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7CD3">
      <w:pPr>
        <w:pStyle w:val="91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R3-260748</w:t>
      </w:r>
    </w:p>
    <w:p w14:paraId="2A9BBAC6"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SimSun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SimSun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eastAsia="SimSun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 xml:space="preserve">13th </w:t>
      </w:r>
      <w:r>
        <w:rPr>
          <w:rFonts w:hint="eastAsia" w:eastAsia="SimSun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hint="eastAsia" w:eastAsia="SimSun"/>
          <w:b/>
          <w:sz w:val="24"/>
          <w:lang w:val="en-US" w:eastAsia="zh-CN"/>
        </w:rPr>
        <w:fldChar w:fldCharType="end"/>
      </w:r>
    </w:p>
    <w:p w14:paraId="6DA6FCAA">
      <w:pPr>
        <w:pStyle w:val="36"/>
        <w:rPr>
          <w:bCs/>
          <w:sz w:val="24"/>
        </w:rPr>
      </w:pPr>
    </w:p>
    <w:p w14:paraId="204F175B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53C9BD72"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Xiaomi, Ericsson, LG Electronics</w:t>
      </w:r>
      <w:r>
        <w:rPr>
          <w:rFonts w:hint="eastAsia" w:ascii="Arial" w:hAnsi="Arial" w:cs="Arial"/>
          <w:b/>
          <w:bCs/>
          <w:sz w:val="24"/>
          <w:lang w:eastAsia="zh-CN"/>
        </w:rPr>
        <w:t>, Huawei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CATT, Nokia, China Telecom, ZTE</w:t>
      </w:r>
    </w:p>
    <w:p w14:paraId="1036ECEE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6FB9992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5DB4E503">
      <w:pPr>
        <w:pStyle w:val="2"/>
      </w:pPr>
      <w:r>
        <w:t>1</w:t>
      </w:r>
      <w:r>
        <w:tab/>
      </w:r>
      <w:r>
        <w:t>Introduction</w:t>
      </w:r>
    </w:p>
    <w:p w14:paraId="2031E99E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hint="eastAsia" w:cs="Calibri"/>
          <w:bCs/>
          <w:lang w:val="en-US" w:eastAsia="zh-CN"/>
        </w:rPr>
        <w:t>This TP captures the discussion of the following CB:</w:t>
      </w:r>
    </w:p>
    <w:p w14:paraId="6CCDCC2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1AF84854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2C937CE8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AA12E0C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43D431EF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62897CE5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7FE51EBA">
      <w:pPr>
        <w:pStyle w:val="3"/>
        <w:rPr>
          <w:ins w:id="0" w:author="jiang zheng" w:date="2025-12-02T21:38:00Z"/>
          <w:lang w:val="en-US" w:eastAsia="zh-CN"/>
        </w:rPr>
      </w:pPr>
      <w:ins w:id="1" w:author="jiang zheng" w:date="2025-12-02T21:37:00Z">
        <w:r>
          <w:rPr>
            <w:lang w:val="en-US" w:eastAsia="zh-CN"/>
          </w:rPr>
          <w:t>7.</w:t>
        </w:r>
      </w:ins>
      <w:ins w:id="2" w:author="jiang zheng" w:date="2025-12-02T21:37:00Z">
        <w:r>
          <w:rPr>
            <w:rFonts w:hint="eastAsia"/>
            <w:lang w:val="en-US" w:eastAsia="zh-CN"/>
          </w:rPr>
          <w:t>x1</w:t>
        </w:r>
      </w:ins>
      <w:ins w:id="3" w:author="jiang zheng" w:date="2025-12-02T21:37:00Z">
        <w:r>
          <w:rPr>
            <w:rFonts w:hint="eastAsia"/>
            <w:lang w:val="en-US" w:eastAsia="zh-CN"/>
          </w:rPr>
          <w:tab/>
        </w:r>
      </w:ins>
      <w:ins w:id="4" w:author="jiang zheng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38CB1BDD">
      <w:pPr>
        <w:rPr>
          <w:ins w:id="5" w:author="jiang zheng" w:date="2025-12-02T21:38:00Z"/>
          <w:lang w:eastAsia="zh-CN"/>
        </w:rPr>
      </w:pPr>
      <w:ins w:id="6" w:author="jiang zheng" w:date="2025-12-02T21:38:00Z">
        <w:r>
          <w:rPr>
            <w:lang w:eastAsia="zh-CN"/>
          </w:rPr>
          <w:t xml:space="preserve">Figure </w:t>
        </w:r>
      </w:ins>
      <w:ins w:id="7" w:author="jiang zheng" w:date="2025-12-02T21:38:00Z">
        <w:r>
          <w:rPr>
            <w:rFonts w:hint="eastAsia"/>
            <w:lang w:val="en-US" w:eastAsia="zh-CN"/>
          </w:rPr>
          <w:t>7</w:t>
        </w:r>
      </w:ins>
      <w:ins w:id="8" w:author="jiang zheng" w:date="2025-12-02T21:38:00Z">
        <w:r>
          <w:rPr/>
          <w:t>.</w:t>
        </w:r>
      </w:ins>
      <w:ins w:id="9" w:author="jiang zheng" w:date="2025-12-02T21:38:00Z">
        <w:r>
          <w:rPr>
            <w:rFonts w:hint="eastAsia"/>
            <w:lang w:val="en-US" w:eastAsia="zh-CN"/>
          </w:rPr>
          <w:t>x</w:t>
        </w:r>
      </w:ins>
      <w:ins w:id="10" w:author="jiang zheng" w:date="2025-12-02T21:38:00Z">
        <w:r>
          <w:rPr/>
          <w:t>1</w:t>
        </w:r>
      </w:ins>
      <w:ins w:id="11" w:author="jiang zheng" w:date="2025-12-02T21:38:00Z">
        <w:r>
          <w:rPr>
            <w:lang w:eastAsia="zh-CN"/>
          </w:rPr>
          <w:t>-</w:t>
        </w:r>
      </w:ins>
      <w:ins w:id="12" w:author="jiang zheng" w:date="2025-12-02T21:38:00Z">
        <w:r>
          <w:rPr>
            <w:rFonts w:hint="eastAsia"/>
            <w:lang w:val="en-US" w:eastAsia="zh-CN"/>
          </w:rPr>
          <w:t>1</w:t>
        </w:r>
      </w:ins>
      <w:ins w:id="13" w:author="jiang zheng" w:date="2025-12-02T21:38:00Z">
        <w:r>
          <w:rPr>
            <w:lang w:eastAsia="zh-CN"/>
          </w:rPr>
          <w:t xml:space="preserve"> shows the </w:t>
        </w:r>
      </w:ins>
      <w:ins w:id="14" w:author="jiang zheng" w:date="2025-12-02T21:38:00Z">
        <w:r>
          <w:rPr>
            <w:rFonts w:hint="eastAsia"/>
            <w:lang w:eastAsia="zh-CN"/>
          </w:rPr>
          <w:t>p</w:t>
        </w:r>
      </w:ins>
      <w:ins w:id="15" w:author="jiang zheng" w:date="2025-12-02T21:38:00Z">
        <w:r>
          <w:rPr>
            <w:lang w:eastAsia="zh-CN"/>
          </w:rPr>
          <w:t xml:space="preserve">rotocol stack for </w:t>
        </w:r>
      </w:ins>
      <w:ins w:id="16" w:author="jiang zheng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17" w:author="jiang zheng" w:date="2025-12-02T21:38:00Z">
        <w:r>
          <w:rPr>
            <w:lang w:val="en-US" w:eastAsia="zh-CN"/>
          </w:rPr>
          <w:t>signaling</w:t>
        </w:r>
      </w:ins>
      <w:ins w:id="18" w:author="jiang zheng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19" w:author="jiang zheng" w:date="2025-12-02T21:38:00Z">
        <w:r>
          <w:rPr>
            <w:lang w:eastAsia="zh-CN"/>
          </w:rPr>
          <w:t>:</w:t>
        </w:r>
      </w:ins>
    </w:p>
    <w:p w14:paraId="6BA3ECF0">
      <w:pPr>
        <w:jc w:val="center"/>
        <w:rPr>
          <w:ins w:id="20" w:author="R3-258820" w:date="2025-11-26T16:53:00Z"/>
          <w:lang w:val="en-US" w:eastAsia="zh-CN"/>
        </w:rPr>
      </w:pPr>
      <w:ins w:id="21" w:author="jiang zheng" w:date="2025-12-02T21:38:00Z"/>
      <w:ins w:id="22" w:author="jiang zheng" w:date="2025-12-02T21:38:00Z"/>
      <w:ins w:id="23" w:author="jiang zheng" w:date="2025-12-02T21:38:00Z"/>
      <w:ins w:id="24" w:author="jiang zheng" w:date="2025-12-02T21:38:00Z">
        <w:r>
          <w:rPr/>
          <w:object>
            <v:shape id="_x0000_i1025" o:spt="75" type="#_x0000_t75" style="height:134.65pt;width:81.3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5">
              <o:LockedField>false</o:LockedField>
            </o:OLEObject>
          </w:object>
        </w:r>
      </w:ins>
      <w:ins w:id="26" w:author="jiang zheng" w:date="2025-12-02T21:38:00Z"/>
    </w:p>
    <w:p w14:paraId="1BFFE4C6">
      <w:pPr>
        <w:keepNext/>
        <w:keepLines/>
        <w:spacing w:before="60"/>
        <w:jc w:val="center"/>
        <w:rPr>
          <w:ins w:id="27" w:author="jiang zheng" w:date="2025-12-02T21:39:00Z"/>
          <w:rFonts w:ascii="Arial" w:hAnsi="Arial"/>
          <w:b/>
          <w:lang w:eastAsia="zh-CN"/>
        </w:rPr>
      </w:pPr>
      <w:ins w:id="28" w:author="jiang zheng" w:date="2025-12-02T21:39:00Z">
        <w:r>
          <w:rPr>
            <w:rFonts w:eastAsia="DengXian"/>
            <w:bCs/>
          </w:rPr>
          <w:t xml:space="preserve">Figure </w:t>
        </w:r>
      </w:ins>
      <w:ins w:id="29" w:author="jiang zheng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30" w:author="jiang zheng" w:date="2025-12-02T21:39:00Z">
        <w:r>
          <w:rPr>
            <w:rFonts w:eastAsia="DengXian"/>
            <w:bCs/>
          </w:rPr>
          <w:t>.</w:t>
        </w:r>
      </w:ins>
      <w:ins w:id="31" w:author="jiang zheng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32" w:author="jiang zheng" w:date="2025-12-02T21:39:00Z">
        <w:r>
          <w:rPr>
            <w:rFonts w:eastAsia="DengXian"/>
            <w:bCs/>
          </w:rPr>
          <w:t>1-</w:t>
        </w:r>
      </w:ins>
      <w:ins w:id="33" w:author="jiang zheng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34" w:author="jiang zheng" w:date="2025-12-02T21:39:00Z">
        <w:r>
          <w:rPr>
            <w:rFonts w:eastAsia="DengXian"/>
            <w:bCs/>
          </w:rPr>
          <w:t>. Protocol Stack for</w:t>
        </w:r>
      </w:ins>
      <w:ins w:id="35" w:author="jiang zheng" w:date="2025-12-02T21:39:00Z">
        <w:r>
          <w:rPr>
            <w:lang w:eastAsia="zh-CN"/>
          </w:rPr>
          <w:t xml:space="preserve"> </w:t>
        </w:r>
      </w:ins>
      <w:ins w:id="36" w:author="jiang zheng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27D8698E">
      <w:pPr>
        <w:rPr>
          <w:ins w:id="37" w:author="jiang zheng" w:date="2025-12-02T21:41:00Z"/>
          <w:color w:val="FF0000"/>
        </w:rPr>
      </w:pPr>
    </w:p>
    <w:p w14:paraId="52A273E7">
      <w:pPr>
        <w:rPr>
          <w:ins w:id="38" w:author="jiang zheng" w:date="2025-12-02T21:40:00Z"/>
          <w:del w:id="39" w:author="Xiaomi-Lisi" w:date="2026-02-11T23:34:00Z"/>
          <w:color w:val="FF0000"/>
        </w:rPr>
      </w:pPr>
      <w:ins w:id="40" w:author="jiang zheng" w:date="2025-12-02T21:40:00Z">
        <w:r>
          <w:rPr>
            <w:rFonts w:hint="eastAsia"/>
            <w:color w:val="FF0000"/>
          </w:rPr>
          <w:t>Editor</w:t>
        </w:r>
      </w:ins>
      <w:ins w:id="41" w:author="jiang zheng" w:date="2025-12-02T21:40:00Z">
        <w:r>
          <w:rPr>
            <w:color w:val="FF0000"/>
            <w:lang w:eastAsia="zh-CN"/>
          </w:rPr>
          <w:t>’</w:t>
        </w:r>
      </w:ins>
      <w:ins w:id="42" w:author="jiang zheng" w:date="2025-12-02T21:40:00Z">
        <w:r>
          <w:rPr>
            <w:rFonts w:hint="eastAsia"/>
            <w:color w:val="FF0000"/>
          </w:rPr>
          <w:t>s Note</w:t>
        </w:r>
      </w:ins>
      <w:ins w:id="43" w:author="jiang zheng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44" w:author="jiang zheng" w:date="2025-12-02T21:40:00Z">
        <w:r>
          <w:rPr>
            <w:rFonts w:hint="eastAsia"/>
            <w:color w:val="FF0000"/>
          </w:rPr>
          <w:t>:</w:t>
        </w:r>
      </w:ins>
      <w:ins w:id="45" w:author="jiang zheng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46" w:author="jiang zheng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47" w:author="jiang zheng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48" w:author="jiang zheng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49" w:author="jiang zheng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50" w:author="jiang zheng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51" w:author="jiang zheng" w:date="2025-12-02T21:40:00Z">
        <w:r>
          <w:rPr>
            <w:rFonts w:hint="eastAsia"/>
            <w:color w:val="FF0000"/>
            <w:lang w:eastAsia="zh-CN"/>
          </w:rPr>
          <w:t>new</w:t>
        </w:r>
      </w:ins>
      <w:ins w:id="52" w:author="jiang zheng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53" w:author="jiang zheng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54" w:author="jiang zheng" w:date="2025-12-02T21:40:00Z">
        <w:r>
          <w:rPr>
            <w:rFonts w:hint="eastAsia"/>
            <w:color w:val="FF0000"/>
          </w:rPr>
          <w:t>.</w:t>
        </w:r>
      </w:ins>
    </w:p>
    <w:p w14:paraId="67E37AB8">
      <w:pPr>
        <w:rPr>
          <w:ins w:id="55" w:author="R3-258820" w:date="2025-11-26T16:53:00Z"/>
          <w:color w:val="FF0000"/>
          <w:lang w:val="en-US" w:eastAsia="zh-CN"/>
        </w:rPr>
      </w:pPr>
      <w:ins w:id="56" w:author="jiang zheng" w:date="2025-12-02T21:40:00Z">
        <w:del w:id="57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58" w:author="jiang zheng" w:date="2025-12-02T21:40:00Z">
        <w:del w:id="59" w:author="Xiaomi-Lisi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60" w:author="jiang zheng" w:date="2025-12-02T21:40:00Z">
        <w:del w:id="61" w:author="Xiaomi-Lisi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62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63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2DA806CB">
      <w:pPr>
        <w:pStyle w:val="3"/>
        <w:rPr>
          <w:ins w:id="64" w:author="Xiaomi-Lisi" w:date="2025-11-03T18:14:00Z"/>
          <w:lang w:val="en-US" w:eastAsia="zh-CN"/>
        </w:rPr>
      </w:pPr>
      <w:ins w:id="65" w:author="Xiaomi-Lisi" w:date="2025-11-03T18:14:00Z">
        <w:r>
          <w:rPr>
            <w:lang w:val="en-US" w:eastAsia="zh-CN"/>
          </w:rPr>
          <w:t>7.</w:t>
        </w:r>
      </w:ins>
      <w:ins w:id="66" w:author="Xiaomi-Lisi" w:date="2025-11-03T18:14:00Z">
        <w:r>
          <w:rPr>
            <w:rFonts w:hint="eastAsia"/>
            <w:lang w:val="en-US" w:eastAsia="zh-CN"/>
          </w:rPr>
          <w:t>x2</w:t>
        </w:r>
      </w:ins>
      <w:ins w:id="67" w:author="Xiaomi-Lisi" w:date="2025-11-03T18:14:00Z">
        <w:r>
          <w:rPr>
            <w:rFonts w:hint="eastAsia"/>
            <w:lang w:val="en-US" w:eastAsia="zh-CN"/>
          </w:rPr>
          <w:tab/>
        </w:r>
      </w:ins>
      <w:ins w:id="68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69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4A21168D">
      <w:pPr>
        <w:rPr>
          <w:ins w:id="70" w:author="Xiaomi-Lisi" w:date="2025-11-03T18:14:00Z"/>
          <w:rFonts w:eastAsiaTheme="minorEastAsia"/>
          <w:lang w:eastAsia="zh-CN"/>
        </w:rPr>
      </w:pPr>
      <w:ins w:id="71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72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73" w:author="Xiaomi-Lisi" w:date="2025-11-03T18:14:00Z">
        <w:r>
          <w:rPr>
            <w:rFonts w:eastAsiaTheme="minorEastAsia"/>
          </w:rPr>
          <w:t>.</w:t>
        </w:r>
      </w:ins>
      <w:ins w:id="74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75" w:author="Xiaomi-Lisi" w:date="2025-11-03T18:14:00Z">
        <w:r>
          <w:rPr>
            <w:rFonts w:eastAsiaTheme="minorEastAsia"/>
            <w:lang w:eastAsia="zh-CN"/>
          </w:rPr>
          <w:t>-</w:t>
        </w:r>
      </w:ins>
      <w:ins w:id="76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77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78" w:author="Xiaomi-Lisi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79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80" w:author="Xiaomi-Lisi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81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82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83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84" w:author="Xiaomi-Lisi" w:date="2026-02-12T18:14:00Z">
        <w:r>
          <w:rPr>
            <w:rFonts w:hint="eastAsia" w:eastAsiaTheme="minorEastAsia"/>
            <w:lang w:val="en-US" w:eastAsia="zh-CN"/>
          </w:rPr>
          <w:t xml:space="preserve"> (</w:t>
        </w:r>
      </w:ins>
      <w:ins w:id="85" w:author="ZTE" w:date="2026-02-13T09:20:25Z">
        <w:r>
          <w:rPr>
            <w:rFonts w:hint="eastAsia" w:eastAsiaTheme="minorEastAsia"/>
            <w:lang w:val="en-US" w:eastAsia="zh-CN"/>
          </w:rPr>
          <w:t>O</w:t>
        </w:r>
      </w:ins>
      <w:ins w:id="86" w:author="Xiaomi-Lisi" w:date="2026-02-12T18:14:00Z">
        <w:r>
          <w:rPr>
            <w:rFonts w:hint="eastAsia" w:eastAsiaTheme="minorEastAsia"/>
            <w:lang w:val="en-US" w:eastAsia="zh-CN"/>
          </w:rPr>
          <w:t>ption 1)</w:t>
        </w:r>
      </w:ins>
      <w:ins w:id="87" w:author="Xiaomi-Lisi" w:date="2025-11-03T18:14:00Z">
        <w:r>
          <w:rPr>
            <w:rFonts w:eastAsiaTheme="minorEastAsia"/>
            <w:lang w:eastAsia="zh-CN"/>
          </w:rPr>
          <w:t xml:space="preserve"> for </w:t>
        </w:r>
      </w:ins>
      <w:ins w:id="88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89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90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91" w:author="ZTE" w:date="2026-02-13T09:20:08Z">
        <w:r>
          <w:rPr>
            <w:rFonts w:hint="eastAsia"/>
            <w:lang w:val="en-US" w:eastAsia="zh-CN"/>
          </w:rPr>
          <w:t>th</w:t>
        </w:r>
      </w:ins>
      <w:ins w:id="92" w:author="ZTE" w:date="2026-02-13T09:20:09Z">
        <w:r>
          <w:rPr>
            <w:rFonts w:hint="eastAsia"/>
            <w:lang w:val="en-US" w:eastAsia="zh-CN"/>
          </w:rPr>
          <w:t>e</w:t>
        </w:r>
      </w:ins>
      <w:ins w:id="93" w:author="ZTE" w:date="2026-02-13T09:20:10Z">
        <w:r>
          <w:rPr>
            <w:rFonts w:hint="eastAsia"/>
            <w:lang w:val="en-US" w:eastAsia="zh-CN"/>
          </w:rPr>
          <w:t xml:space="preserve"> </w:t>
        </w:r>
      </w:ins>
      <w:ins w:id="94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95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96" w:author="Xiaomi-Lisi" w:date="2025-11-03T18:14:00Z">
        <w:r>
          <w:rPr>
            <w:rFonts w:hint="eastAsia"/>
            <w:lang w:val="en-US" w:eastAsia="zh-CN"/>
          </w:rPr>
          <w:t>SF</w:t>
        </w:r>
      </w:ins>
      <w:ins w:id="97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0BEDD14F">
      <w:pPr>
        <w:keepNext/>
        <w:keepLines/>
        <w:spacing w:before="60"/>
        <w:jc w:val="center"/>
        <w:rPr>
          <w:ins w:id="98" w:author="Xiaomi-Lisi" w:date="2025-11-03T18:14:00Z"/>
          <w:rFonts w:ascii="Arial" w:hAnsi="Arial" w:eastAsiaTheme="minorEastAsia"/>
          <w:b/>
          <w:lang w:eastAsia="zh-CN"/>
        </w:rPr>
      </w:pPr>
      <w:ins w:id="99" w:author="Xiaomi-Lisi" w:date="2025-11-03T18:14:00Z"/>
      <w:ins w:id="100" w:author="Xiaomi-Lisi" w:date="2025-11-03T18:14:00Z"/>
      <w:ins w:id="101" w:author="Xiaomi-Lisi" w:date="2025-11-03T18:14:00Z"/>
      <w:ins w:id="102" w:author="Xiaomi-Lisi" w:date="2025-11-03T18:14:00Z">
        <w:r>
          <w:rPr/>
          <w:object>
            <v:shape id="_x0000_i1026" o:spt="75" type="#_x0000_t75" style="height:136.65pt;width:80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04" w:author="Xiaomi-Lisi" w:date="2025-11-03T18:14:00Z"/>
    </w:p>
    <w:p w14:paraId="069DAEDC">
      <w:pPr>
        <w:pStyle w:val="80"/>
        <w:rPr>
          <w:ins w:id="105" w:author="Xiaomi-Lisi" w:date="2025-11-03T18:14:00Z"/>
          <w:rFonts w:hint="default" w:eastAsia="DengXian"/>
          <w:bCs/>
          <w:lang w:val="en-US" w:eastAsia="zh-CN"/>
        </w:rPr>
      </w:pPr>
      <w:ins w:id="106" w:author="Xiaomi-Lisi" w:date="2025-11-03T18:14:00Z">
        <w:r>
          <w:rPr>
            <w:rFonts w:eastAsia="DengXian"/>
            <w:bCs/>
          </w:rPr>
          <w:fldChar w:fldCharType="begin"/>
        </w:r>
      </w:ins>
      <w:ins w:id="107" w:author="Xiaomi-Lisi" w:date="2025-11-03T18:14:00Z">
        <w:r>
          <w:rPr>
            <w:rFonts w:eastAsia="DengXian"/>
            <w:bCs/>
          </w:rPr>
          <w:fldChar w:fldCharType="end"/>
        </w:r>
      </w:ins>
      <w:ins w:id="108" w:author="Xiaomi-Lisi" w:date="2025-11-03T18:14:00Z">
        <w:r>
          <w:rPr>
            <w:rFonts w:eastAsia="DengXian"/>
            <w:bCs/>
          </w:rPr>
          <w:t xml:space="preserve">Figure </w:t>
        </w:r>
      </w:ins>
      <w:ins w:id="109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10" w:author="Xiaomi-Lisi" w:date="2025-11-03T18:14:00Z">
        <w:r>
          <w:rPr>
            <w:rFonts w:eastAsia="DengXian"/>
            <w:bCs/>
          </w:rPr>
          <w:t>.</w:t>
        </w:r>
      </w:ins>
      <w:ins w:id="111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12" w:author="Xiaomi-Lisi" w:date="2025-11-03T18:14:00Z">
        <w:r>
          <w:rPr>
            <w:rFonts w:eastAsia="DengXian"/>
            <w:bCs/>
          </w:rPr>
          <w:t>-</w:t>
        </w:r>
      </w:ins>
      <w:ins w:id="113" w:author="Xiaomi-Lisi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14" w:author="Xiaomi-Lisi" w:date="2025-11-03T18:14:00Z">
        <w:r>
          <w:rPr>
            <w:rFonts w:eastAsia="DengXian"/>
            <w:bCs/>
          </w:rPr>
          <w:t xml:space="preserve">. </w:t>
        </w:r>
      </w:ins>
      <w:ins w:id="115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116" w:author="Xiaomi-Lisi" w:date="2026-02-11T23:37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17" w:author="Xiaomi-Lisi" w:date="2025-11-03T18:14:00Z">
        <w:r>
          <w:rPr>
            <w:rFonts w:eastAsia="DengXian"/>
            <w:bCs/>
          </w:rPr>
          <w:t>Protocol Stack for</w:t>
        </w:r>
      </w:ins>
      <w:ins w:id="118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19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20" w:author="Xiaomi-Lisi" w:date="2026-01-29T14:58:00Z">
        <w:r>
          <w:rPr>
            <w:rFonts w:hint="eastAsia"/>
            <w:lang w:val="en-US" w:eastAsia="zh-CN"/>
          </w:rPr>
          <w:t>data</w:t>
        </w:r>
      </w:ins>
      <w:ins w:id="121" w:author="Xiaomi-Lisi [2]" w:date="2026-02-13T16:41:11Z">
        <w:r>
          <w:rPr>
            <w:rFonts w:hint="eastAsia"/>
            <w:lang w:val="en-US" w:eastAsia="zh-CN"/>
          </w:rPr>
          <w:t xml:space="preserve"> (</w:t>
        </w:r>
      </w:ins>
      <w:ins w:id="122" w:author="Xiaomi-Lisi [2]" w:date="2026-02-13T16:41:12Z">
        <w:r>
          <w:rPr>
            <w:rFonts w:hint="eastAsia"/>
            <w:lang w:val="en-US" w:eastAsia="zh-CN"/>
          </w:rPr>
          <w:t>O</w:t>
        </w:r>
      </w:ins>
      <w:ins w:id="123" w:author="Xiaomi-Lisi [2]" w:date="2026-02-13T16:41:13Z">
        <w:r>
          <w:rPr>
            <w:rFonts w:hint="eastAsia"/>
            <w:lang w:val="en-US" w:eastAsia="zh-CN"/>
          </w:rPr>
          <w:t>pti</w:t>
        </w:r>
      </w:ins>
      <w:ins w:id="124" w:author="Xiaomi-Lisi [2]" w:date="2026-02-13T16:41:14Z">
        <w:r>
          <w:rPr>
            <w:rFonts w:hint="eastAsia"/>
            <w:lang w:val="en-US" w:eastAsia="zh-CN"/>
          </w:rPr>
          <w:t>on 1</w:t>
        </w:r>
      </w:ins>
      <w:ins w:id="125" w:author="Xiaomi-Lisi [2]" w:date="2026-02-13T16:41:11Z">
        <w:r>
          <w:rPr>
            <w:rFonts w:hint="eastAsia"/>
            <w:lang w:val="en-US" w:eastAsia="zh-CN"/>
          </w:rPr>
          <w:t>)</w:t>
        </w:r>
      </w:ins>
    </w:p>
    <w:p w14:paraId="5B85A5FB">
      <w:pPr>
        <w:rPr>
          <w:ins w:id="126" w:author="Xiaomi-Lisi" w:date="2025-11-03T18:14:00Z"/>
          <w:rFonts w:eastAsiaTheme="minorEastAsia"/>
          <w:lang w:eastAsia="zh-CN"/>
        </w:rPr>
      </w:pPr>
      <w:ins w:id="127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28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29" w:author="Xiaomi-Lisi" w:date="2025-11-03T18:14:00Z">
        <w:r>
          <w:rPr>
            <w:rFonts w:eastAsiaTheme="minorEastAsia"/>
          </w:rPr>
          <w:t>.</w:t>
        </w:r>
      </w:ins>
      <w:ins w:id="130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31" w:author="Xiaomi-Lisi" w:date="2025-11-03T18:14:00Z">
        <w:r>
          <w:rPr>
            <w:rFonts w:eastAsiaTheme="minorEastAsia"/>
            <w:lang w:eastAsia="zh-CN"/>
          </w:rPr>
          <w:t>-</w:t>
        </w:r>
      </w:ins>
      <w:ins w:id="132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33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34" w:author="Xiaomi-Lisi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35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36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37" w:author="Xiaomi-Lisi" w:date="2026-02-12T23:56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38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139" w:author="ZTE" w:date="2026-02-13T09:20:21Z">
        <w:r>
          <w:rPr>
            <w:rFonts w:hint="eastAsia" w:eastAsiaTheme="minorEastAsia"/>
            <w:lang w:val="en-US" w:eastAsia="zh-CN"/>
          </w:rPr>
          <w:t>O</w:t>
        </w:r>
      </w:ins>
      <w:ins w:id="140" w:author="Xiaomi-Lisi" w:date="2026-02-12T18:15:00Z">
        <w:r>
          <w:rPr>
            <w:rFonts w:hint="eastAsia" w:eastAsiaTheme="minorEastAsia"/>
            <w:lang w:val="en-US" w:eastAsia="zh-CN"/>
          </w:rPr>
          <w:t xml:space="preserve">ption 2) </w:t>
        </w:r>
      </w:ins>
      <w:ins w:id="141" w:author="Xiaomi-Lisi" w:date="2025-11-03T18:14:00Z">
        <w:r>
          <w:rPr>
            <w:rFonts w:eastAsiaTheme="minorEastAsia"/>
            <w:lang w:eastAsia="zh-CN"/>
          </w:rPr>
          <w:t xml:space="preserve">for </w:t>
        </w:r>
      </w:ins>
      <w:ins w:id="14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4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44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145" w:author="ZTE" w:date="2026-02-13T09:20:37Z">
        <w:r>
          <w:rPr>
            <w:rFonts w:hint="eastAsia"/>
            <w:lang w:val="en-US" w:eastAsia="zh-CN"/>
          </w:rPr>
          <w:t>th</w:t>
        </w:r>
      </w:ins>
      <w:ins w:id="146" w:author="ZTE" w:date="2026-02-13T09:20:38Z">
        <w:r>
          <w:rPr>
            <w:rFonts w:hint="eastAsia"/>
            <w:lang w:val="en-US" w:eastAsia="zh-CN"/>
          </w:rPr>
          <w:t xml:space="preserve">e </w:t>
        </w:r>
      </w:ins>
      <w:ins w:id="147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148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49" w:author="Xiaomi-Lisi" w:date="2025-11-03T18:14:00Z">
        <w:r>
          <w:rPr>
            <w:rFonts w:hint="eastAsia"/>
            <w:lang w:val="en-US" w:eastAsia="zh-CN"/>
          </w:rPr>
          <w:t>SF</w:t>
        </w:r>
      </w:ins>
      <w:ins w:id="150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0EC7496C">
      <w:pPr>
        <w:keepNext/>
        <w:keepLines/>
        <w:spacing w:before="60"/>
        <w:jc w:val="center"/>
        <w:rPr>
          <w:ins w:id="151" w:author="Xiaomi-Lisi" w:date="2025-11-03T18:14:00Z"/>
          <w:rFonts w:ascii="Arial" w:hAnsi="Arial" w:eastAsiaTheme="minorEastAsia"/>
          <w:b/>
          <w:lang w:eastAsia="zh-CN"/>
        </w:rPr>
      </w:pPr>
      <w:ins w:id="152" w:author="Xiaomi-Lisi" w:date="2025-11-03T18:14:00Z"/>
      <w:ins w:id="153" w:author="Xiaomi-Lisi" w:date="2025-11-03T18:14:00Z"/>
      <w:ins w:id="154" w:author="Xiaomi-Lisi" w:date="2025-11-03T18:14:00Z"/>
      <w:ins w:id="155" w:author="Xiaomi-Lisi" w:date="2025-11-03T18:14:00Z">
        <w:r>
          <w:rPr/>
          <w:object>
            <v:shape id="_x0000_i1027" o:spt="75" type="#_x0000_t75" style="height:158pt;width:80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8">
              <o:LockedField>false</o:LockedField>
            </o:OLEObject>
          </w:object>
        </w:r>
      </w:ins>
      <w:ins w:id="157" w:author="Xiaomi-Lisi" w:date="2025-11-03T18:14:00Z"/>
    </w:p>
    <w:p w14:paraId="43F752F8">
      <w:pPr>
        <w:pStyle w:val="80"/>
        <w:rPr>
          <w:ins w:id="158" w:author="Xiaomi-Lisi" w:date="2026-02-11T23:34:00Z"/>
          <w:lang w:val="en-US" w:eastAsia="zh-CN"/>
        </w:rPr>
      </w:pPr>
      <w:ins w:id="159" w:author="Xiaomi-Lisi" w:date="2025-11-03T18:14:00Z">
        <w:r>
          <w:rPr>
            <w:rFonts w:eastAsia="DengXian"/>
            <w:bCs/>
          </w:rPr>
          <w:fldChar w:fldCharType="begin"/>
        </w:r>
      </w:ins>
      <w:ins w:id="160" w:author="Xiaomi-Lisi" w:date="2025-11-03T18:14:00Z">
        <w:r>
          <w:rPr>
            <w:rFonts w:eastAsia="DengXian"/>
            <w:bCs/>
          </w:rPr>
          <w:fldChar w:fldCharType="end"/>
        </w:r>
      </w:ins>
      <w:ins w:id="161" w:author="Xiaomi-Lisi" w:date="2025-11-03T18:14:00Z">
        <w:r>
          <w:rPr>
            <w:rFonts w:eastAsia="DengXian"/>
            <w:bCs/>
          </w:rPr>
          <w:t xml:space="preserve">Figure </w:t>
        </w:r>
      </w:ins>
      <w:ins w:id="162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63" w:author="Xiaomi-Lisi" w:date="2025-11-03T18:14:00Z">
        <w:r>
          <w:rPr>
            <w:rFonts w:eastAsia="DengXian"/>
            <w:bCs/>
          </w:rPr>
          <w:t>.</w:t>
        </w:r>
      </w:ins>
      <w:ins w:id="164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65" w:author="Xiaomi-Lisi" w:date="2025-11-03T18:14:00Z">
        <w:r>
          <w:rPr>
            <w:rFonts w:eastAsia="DengXian"/>
            <w:bCs/>
          </w:rPr>
          <w:t>-</w:t>
        </w:r>
      </w:ins>
      <w:ins w:id="166" w:author="Xiaomi-Lisi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67" w:author="Xiaomi-Lisi" w:date="2025-11-03T18:14:00Z">
        <w:r>
          <w:rPr>
            <w:rFonts w:eastAsia="DengXian"/>
            <w:bCs/>
          </w:rPr>
          <w:t xml:space="preserve">. </w:t>
        </w:r>
      </w:ins>
      <w:ins w:id="168" w:author="Xiaomi-Lisi" w:date="2026-02-11T23:37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69" w:author="Xiaomi-Lisi" w:date="2025-11-03T18:14:00Z">
        <w:r>
          <w:rPr>
            <w:rFonts w:eastAsia="DengXian"/>
            <w:bCs/>
          </w:rPr>
          <w:t xml:space="preserve">Protocol Stack for </w:t>
        </w:r>
      </w:ins>
      <w:ins w:id="170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71" w:author="Xiaomi-Lisi" w:date="2026-01-29T14:58:00Z">
        <w:r>
          <w:rPr>
            <w:rFonts w:hint="eastAsia"/>
            <w:lang w:val="en-US" w:eastAsia="zh-CN"/>
          </w:rPr>
          <w:t>data</w:t>
        </w:r>
      </w:ins>
      <w:ins w:id="172" w:author="Xiaomi-Lisi [2]" w:date="2026-02-13T16:41:23Z">
        <w:r>
          <w:rPr>
            <w:rFonts w:hint="eastAsia"/>
            <w:lang w:val="en-US" w:eastAsia="zh-CN"/>
          </w:rPr>
          <w:t xml:space="preserve"> </w:t>
        </w:r>
      </w:ins>
      <w:ins w:id="173" w:author="Xiaomi-Lisi [2]" w:date="2026-02-13T16:41:18Z">
        <w:r>
          <w:rPr>
            <w:rFonts w:hint="eastAsia"/>
            <w:lang w:val="en-US" w:eastAsia="zh-CN"/>
          </w:rPr>
          <w:t xml:space="preserve">(Option </w:t>
        </w:r>
      </w:ins>
      <w:ins w:id="174" w:author="Xiaomi-Lisi [2]" w:date="2026-02-13T16:41:25Z">
        <w:r>
          <w:rPr>
            <w:rFonts w:hint="eastAsia"/>
            <w:lang w:val="en-US" w:eastAsia="zh-CN"/>
          </w:rPr>
          <w:t>2</w:t>
        </w:r>
      </w:ins>
      <w:ins w:id="175" w:author="Xiaomi-Lisi [2]" w:date="2026-02-13T16:41:18Z">
        <w:r>
          <w:rPr>
            <w:rFonts w:hint="eastAsia"/>
            <w:lang w:val="en-US" w:eastAsia="zh-CN"/>
          </w:rPr>
          <w:t>)</w:t>
        </w:r>
      </w:ins>
    </w:p>
    <w:p w14:paraId="2B9E277F">
      <w:pPr>
        <w:rPr>
          <w:ins w:id="176" w:author="Xiaomi-Lisi" w:date="2026-02-11T23:34:00Z"/>
          <w:rFonts w:eastAsiaTheme="minorEastAsia"/>
          <w:lang w:eastAsia="zh-CN"/>
        </w:rPr>
      </w:pPr>
      <w:ins w:id="177" w:author="Xiaomi-Lisi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178" w:author="Xiaomi-Lisi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179" w:author="Xiaomi-Lisi" w:date="2026-02-11T23:34:00Z">
        <w:r>
          <w:rPr>
            <w:rFonts w:eastAsiaTheme="minorEastAsia"/>
          </w:rPr>
          <w:t>.</w:t>
        </w:r>
      </w:ins>
      <w:ins w:id="180" w:author="Xiaomi-Lisi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181" w:author="Xiaomi-Lisi" w:date="2026-02-11T23:34:00Z">
        <w:r>
          <w:rPr>
            <w:rFonts w:eastAsiaTheme="minorEastAsia"/>
            <w:lang w:eastAsia="zh-CN"/>
          </w:rPr>
          <w:t>-</w:t>
        </w:r>
      </w:ins>
      <w:ins w:id="182" w:author="Xiaomi-Lisi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183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184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85" w:author="Xiaomi-Lisi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86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187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188" w:author="ZTE" w:date="2026-02-13T09:20:43Z">
        <w:r>
          <w:rPr>
            <w:rFonts w:hint="eastAsia" w:eastAsiaTheme="minorEastAsia"/>
            <w:lang w:val="en-US" w:eastAsia="zh-CN"/>
          </w:rPr>
          <w:t>O</w:t>
        </w:r>
      </w:ins>
      <w:ins w:id="189" w:author="Xiaomi-Lisi" w:date="2026-02-12T18:15:00Z">
        <w:r>
          <w:rPr>
            <w:rFonts w:hint="eastAsia" w:eastAsiaTheme="minorEastAsia"/>
            <w:lang w:val="en-US" w:eastAsia="zh-CN"/>
          </w:rPr>
          <w:t xml:space="preserve">ption 3) </w:t>
        </w:r>
      </w:ins>
      <w:ins w:id="190" w:author="Xiaomi-Lisi" w:date="2026-02-11T23:34:00Z">
        <w:r>
          <w:rPr>
            <w:rFonts w:eastAsiaTheme="minorEastAsia"/>
            <w:lang w:eastAsia="zh-CN"/>
          </w:rPr>
          <w:t xml:space="preserve">for </w:t>
        </w:r>
      </w:ins>
      <w:ins w:id="191" w:author="Xiaomi-Lisi" w:date="2026-02-11T23:34:00Z">
        <w:r>
          <w:rPr>
            <w:rFonts w:hint="eastAsia"/>
            <w:lang w:val="en-US" w:eastAsia="zh-CN"/>
          </w:rPr>
          <w:t xml:space="preserve">sensing data transmission between </w:t>
        </w:r>
      </w:ins>
      <w:ins w:id="192" w:author="Huawei" w:date="2026-02-13T02:19:00Z">
        <w:r>
          <w:rPr>
            <w:rFonts w:hint="eastAsia"/>
            <w:lang w:val="en-US" w:eastAsia="zh-CN"/>
          </w:rPr>
          <w:t xml:space="preserve">the </w:t>
        </w:r>
      </w:ins>
      <w:ins w:id="193" w:author="Xiaomi-Lisi" w:date="2026-02-11T23:34:00Z">
        <w:r>
          <w:rPr>
            <w:rFonts w:hint="eastAsia"/>
            <w:lang w:val="en-US" w:eastAsia="zh-CN"/>
          </w:rPr>
          <w:t xml:space="preserve">gNB and </w:t>
        </w:r>
      </w:ins>
      <w:ins w:id="194" w:author="Huawei" w:date="2026-02-13T02:19:00Z">
        <w:r>
          <w:rPr>
            <w:rFonts w:hint="eastAsia"/>
            <w:lang w:val="en-US" w:eastAsia="zh-CN"/>
          </w:rPr>
          <w:t>the</w:t>
        </w:r>
      </w:ins>
      <w:ins w:id="195" w:author="CMCC" w:date="2026-02-13T00:40:00Z">
        <w:r>
          <w:rPr>
            <w:rFonts w:hint="eastAsia"/>
            <w:lang w:val="en-US" w:eastAsia="zh-CN"/>
          </w:rPr>
          <w:t xml:space="preserve"> </w:t>
        </w:r>
      </w:ins>
      <w:ins w:id="196" w:author="Xiaomi-Lisi" w:date="2026-02-11T23:34:00Z">
        <w:r>
          <w:rPr>
            <w:rFonts w:hint="eastAsia"/>
            <w:lang w:val="en-US" w:eastAsia="zh-CN"/>
          </w:rPr>
          <w:t>SF</w:t>
        </w:r>
      </w:ins>
      <w:ins w:id="197" w:author="Xiaomi-Lisi" w:date="2026-02-11T23:34:00Z">
        <w:r>
          <w:rPr>
            <w:rFonts w:eastAsiaTheme="minorEastAsia"/>
            <w:lang w:eastAsia="zh-CN"/>
          </w:rPr>
          <w:t>:</w:t>
        </w:r>
      </w:ins>
    </w:p>
    <w:p w14:paraId="254911DC">
      <w:pPr>
        <w:keepNext/>
        <w:keepLines/>
        <w:spacing w:before="60"/>
        <w:jc w:val="center"/>
        <w:rPr>
          <w:ins w:id="198" w:author="Xiaomi-Lisi" w:date="2026-02-11T23:34:00Z"/>
          <w:rFonts w:ascii="Arial" w:hAnsi="Arial" w:eastAsiaTheme="minorEastAsia"/>
          <w:b/>
          <w:lang w:eastAsia="zh-CN"/>
        </w:rPr>
      </w:pPr>
      <w:ins w:id="199" w:author="Xiaomi-Lisi" w:date="2026-02-11T23:37:00Z"/>
      <w:ins w:id="200" w:author="Xiaomi-Lisi" w:date="2026-02-11T23:37:00Z"/>
      <w:ins w:id="201" w:author="Xiaomi-Lisi" w:date="2026-02-11T23:37:00Z"/>
      <w:ins w:id="202" w:author="Xiaomi-Lisi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9" o:spt="75" type="#_x0000_t75" style="height:179.35pt;width:81.3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9" DrawAspect="Content" ObjectID="_1468075728" r:id="rId10">
              <o:LockedField>false</o:LockedField>
            </o:OLEObject>
          </w:object>
        </w:r>
      </w:ins>
      <w:ins w:id="204" w:author="Xiaomi-Lisi" w:date="2026-02-11T23:37:00Z"/>
    </w:p>
    <w:p w14:paraId="39142B92">
      <w:pPr>
        <w:pStyle w:val="80"/>
        <w:rPr>
          <w:ins w:id="205" w:author="Xiaomi-Lisi" w:date="2025-11-03T18:14:00Z"/>
          <w:rFonts w:hint="default"/>
          <w:lang w:val="en-US" w:eastAsia="zh-CN"/>
        </w:rPr>
      </w:pPr>
      <w:ins w:id="206" w:author="Xiaomi-Lisi" w:date="2026-02-11T23:34:00Z">
        <w:r>
          <w:rPr>
            <w:rFonts w:eastAsia="DengXian"/>
            <w:bCs/>
          </w:rPr>
          <w:fldChar w:fldCharType="begin"/>
        </w:r>
      </w:ins>
      <w:ins w:id="207" w:author="Xiaomi-Lisi" w:date="2026-02-11T23:34:00Z">
        <w:r>
          <w:rPr>
            <w:rFonts w:eastAsia="DengXian"/>
            <w:bCs/>
          </w:rPr>
          <w:fldChar w:fldCharType="end"/>
        </w:r>
      </w:ins>
      <w:ins w:id="208" w:author="Xiaomi-Lisi" w:date="2026-02-11T23:34:00Z">
        <w:r>
          <w:rPr>
            <w:rFonts w:eastAsia="DengXian"/>
            <w:bCs/>
          </w:rPr>
          <w:t xml:space="preserve">Figure </w:t>
        </w:r>
      </w:ins>
      <w:ins w:id="209" w:author="Xiaomi-Lisi" w:date="2026-02-11T23:34:00Z">
        <w:r>
          <w:rPr>
            <w:rFonts w:hint="eastAsia" w:eastAsia="DengXian"/>
            <w:bCs/>
            <w:lang w:val="en-US" w:eastAsia="zh-CN"/>
          </w:rPr>
          <w:t>7</w:t>
        </w:r>
      </w:ins>
      <w:ins w:id="210" w:author="Xiaomi-Lisi" w:date="2026-02-11T23:34:00Z">
        <w:r>
          <w:rPr>
            <w:rFonts w:eastAsia="DengXian"/>
            <w:bCs/>
          </w:rPr>
          <w:t>.</w:t>
        </w:r>
      </w:ins>
      <w:ins w:id="211" w:author="Xiaomi-Lisi" w:date="2026-02-11T23:34:00Z">
        <w:r>
          <w:rPr>
            <w:rFonts w:hint="eastAsia" w:eastAsia="DengXian"/>
            <w:bCs/>
            <w:lang w:val="en-US" w:eastAsia="zh-CN"/>
          </w:rPr>
          <w:t>x2</w:t>
        </w:r>
      </w:ins>
      <w:ins w:id="212" w:author="Xiaomi-Lisi" w:date="2026-02-11T23:34:00Z">
        <w:r>
          <w:rPr>
            <w:rFonts w:eastAsia="DengXian"/>
            <w:bCs/>
          </w:rPr>
          <w:t>-</w:t>
        </w:r>
      </w:ins>
      <w:ins w:id="213" w:author="Xiaomi-Lisi" w:date="2026-02-11T23:38:00Z">
        <w:r>
          <w:rPr>
            <w:rFonts w:hint="eastAsia" w:eastAsia="DengXian"/>
            <w:bCs/>
            <w:lang w:val="en-US" w:eastAsia="zh-CN"/>
          </w:rPr>
          <w:t>3</w:t>
        </w:r>
      </w:ins>
      <w:ins w:id="214" w:author="Xiaomi-Lisi" w:date="2026-02-11T23:34:00Z">
        <w:r>
          <w:rPr>
            <w:rFonts w:eastAsia="DengXian"/>
            <w:bCs/>
          </w:rPr>
          <w:t xml:space="preserve">. </w:t>
        </w:r>
      </w:ins>
      <w:ins w:id="215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216" w:author="Xiaomi-Lisi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217" w:author="Xiaomi-Lisi" w:date="2026-02-11T23:34:00Z">
        <w:r>
          <w:rPr>
            <w:rFonts w:eastAsia="DengXian"/>
            <w:bCs/>
          </w:rPr>
          <w:t xml:space="preserve">Protocol Stack for </w:t>
        </w:r>
      </w:ins>
      <w:ins w:id="218" w:author="Xiaomi-Lisi" w:date="2026-02-11T23:34:00Z">
        <w:r>
          <w:rPr>
            <w:rFonts w:hint="eastAsia"/>
            <w:lang w:val="en-US" w:eastAsia="zh-CN"/>
          </w:rPr>
          <w:t>sensing data</w:t>
        </w:r>
      </w:ins>
      <w:ins w:id="219" w:author="Xiaomi-Lisi [2]" w:date="2026-02-13T16:41:29Z">
        <w:r>
          <w:rPr>
            <w:rFonts w:hint="eastAsia"/>
            <w:lang w:val="en-US" w:eastAsia="zh-CN"/>
          </w:rPr>
          <w:t xml:space="preserve"> (Option </w:t>
        </w:r>
      </w:ins>
      <w:ins w:id="220" w:author="Xiaomi-Lisi [2]" w:date="2026-02-13T16:41:31Z">
        <w:r>
          <w:rPr>
            <w:rFonts w:hint="eastAsia"/>
            <w:lang w:val="en-US" w:eastAsia="zh-CN"/>
          </w:rPr>
          <w:t>3</w:t>
        </w:r>
      </w:ins>
      <w:ins w:id="221" w:author="Xiaomi-Lisi [2]" w:date="2026-02-13T16:41:29Z">
        <w:bookmarkStart w:id="0" w:name="_GoBack"/>
        <w:bookmarkEnd w:id="0"/>
        <w:r>
          <w:rPr>
            <w:rFonts w:hint="eastAsia"/>
            <w:lang w:val="en-US" w:eastAsia="zh-CN"/>
          </w:rPr>
          <w:t>)</w:t>
        </w:r>
      </w:ins>
    </w:p>
    <w:p w14:paraId="2AC5AA4E">
      <w:pPr>
        <w:rPr>
          <w:ins w:id="222" w:author="Xiaomi-Lisi" w:date="2026-02-12T01:09:00Z"/>
          <w:rFonts w:eastAsiaTheme="minorEastAsia"/>
          <w:lang w:val="en-US" w:eastAsia="zh-CN"/>
        </w:rPr>
      </w:pPr>
      <w:ins w:id="223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224" w:author="Xiaomi-Lisi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 w14:paraId="3C3DADE7">
      <w:pPr>
        <w:pStyle w:val="73"/>
        <w:rPr>
          <w:ins w:id="225" w:author="Xiaomi-Lisi" w:date="2026-02-12T01:09:00Z"/>
        </w:rPr>
      </w:pPr>
      <w:ins w:id="226" w:author="Xiaomi-Lisi" w:date="2026-02-12T01:09:00Z">
        <w:r>
          <w:rPr/>
          <w:t xml:space="preserve">Table </w:t>
        </w:r>
      </w:ins>
      <w:ins w:id="227" w:author="Xiaomi-Lisi" w:date="2026-02-12T01:09:00Z">
        <w:r>
          <w:rPr>
            <w:rFonts w:hint="eastAsia"/>
            <w:lang w:val="en-US" w:eastAsia="zh-CN"/>
          </w:rPr>
          <w:t>7.x2</w:t>
        </w:r>
      </w:ins>
      <w:ins w:id="228" w:author="Xiaomi-Lisi" w:date="2026-02-12T01:09:00Z">
        <w:r>
          <w:rPr/>
          <w:t xml:space="preserve">-1: </w:t>
        </w:r>
      </w:ins>
      <w:ins w:id="229" w:author="Xiaomi-Lisi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30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231" w:author="CMCC" w:date="2026-02-13T00:41:00Z">
        <w:r>
          <w:rPr>
            <w:rFonts w:hint="eastAsia"/>
            <w:lang w:val="en-US" w:eastAsia="zh-CN"/>
          </w:rPr>
          <w:t xml:space="preserve">transmission </w:t>
        </w:r>
      </w:ins>
      <w:ins w:id="232" w:author="Xiaomi-Lisi" w:date="2026-02-12T01:09:00Z">
        <w:r>
          <w:rPr>
            <w:rFonts w:hint="eastAsia"/>
            <w:lang w:val="en-US" w:eastAsia="zh-CN"/>
          </w:rPr>
          <w:t>protocol</w:t>
        </w:r>
      </w:ins>
      <w:ins w:id="233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234" w:author="Xiaomi-Lisi" w:date="2026-02-12T18:16:00Z">
        <w:r>
          <w:rPr>
            <w:rFonts w:hint="eastAsia"/>
            <w:lang w:val="en-US" w:eastAsia="zh-CN"/>
          </w:rPr>
          <w:t>ks</w:t>
        </w:r>
      </w:ins>
      <w:ins w:id="235" w:author="Xiaomi-Lisi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0D6D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36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434C">
            <w:pPr>
              <w:pStyle w:val="64"/>
              <w:rPr>
                <w:ins w:id="237" w:author="Xiaomi-Lisi" w:date="2026-02-12T01:09:00Z"/>
                <w:lang w:val="en-US" w:eastAsia="zh-CN"/>
              </w:rPr>
            </w:pPr>
            <w:ins w:id="238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9EF7">
            <w:pPr>
              <w:pStyle w:val="64"/>
              <w:rPr>
                <w:ins w:id="239" w:author="Xiaomi-Lisi" w:date="2026-02-12T01:09:00Z"/>
                <w:lang w:val="en-US" w:eastAsia="zh-CN"/>
              </w:rPr>
            </w:pPr>
            <w:ins w:id="240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241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242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006">
            <w:pPr>
              <w:pStyle w:val="64"/>
              <w:rPr>
                <w:ins w:id="243" w:author="Xiaomi-Lisi" w:date="2026-02-12T01:09:00Z"/>
                <w:lang w:val="en-US" w:eastAsia="zh-CN"/>
              </w:rPr>
            </w:pPr>
            <w:ins w:id="244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A058">
            <w:pPr>
              <w:pStyle w:val="64"/>
              <w:rPr>
                <w:ins w:id="245" w:author="Xiaomi-Lisi" w:date="2026-02-12T01:09:00Z"/>
                <w:lang w:val="en-US" w:eastAsia="zh-CN"/>
              </w:rPr>
            </w:pPr>
            <w:ins w:id="246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14:paraId="4283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47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E85C">
            <w:pPr>
              <w:pStyle w:val="65"/>
              <w:rPr>
                <w:ins w:id="248" w:author="Xiaomi-Lisi" w:date="2026-02-12T01:09:00Z"/>
                <w:lang w:val="en-US" w:eastAsia="zh-CN"/>
              </w:rPr>
            </w:pPr>
            <w:ins w:id="249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250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251" w:author="Xiaomi-Lisi" w:date="2026-02-12T01:0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52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253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8670">
            <w:pPr>
              <w:pStyle w:val="65"/>
              <w:rPr>
                <w:ins w:id="254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A856">
            <w:pPr>
              <w:pStyle w:val="65"/>
              <w:rPr>
                <w:ins w:id="255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83F4">
            <w:pPr>
              <w:pStyle w:val="65"/>
              <w:rPr>
                <w:ins w:id="256" w:author="Xiaomi-Lisi" w:date="2026-02-12T01:09:00Z"/>
                <w:rFonts w:eastAsia="Batang"/>
              </w:rPr>
            </w:pPr>
          </w:p>
        </w:tc>
      </w:tr>
      <w:tr w14:paraId="0B1F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57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92A0">
            <w:pPr>
              <w:pStyle w:val="65"/>
              <w:rPr>
                <w:ins w:id="258" w:author="Xiaomi-Lisi" w:date="2026-02-12T01:09:00Z"/>
                <w:rFonts w:eastAsia="Batang"/>
              </w:rPr>
            </w:pPr>
            <w:ins w:id="259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260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261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262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</w:ins>
            <w:ins w:id="263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264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C9C2">
            <w:pPr>
              <w:pStyle w:val="65"/>
              <w:rPr>
                <w:ins w:id="265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C9A3">
            <w:pPr>
              <w:pStyle w:val="65"/>
              <w:rPr>
                <w:ins w:id="266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9672">
            <w:pPr>
              <w:pStyle w:val="65"/>
              <w:rPr>
                <w:ins w:id="267" w:author="Xiaomi-Lisi" w:date="2026-02-12T01:09:00Z"/>
                <w:rFonts w:eastAsia="Batang"/>
              </w:rPr>
            </w:pPr>
          </w:p>
        </w:tc>
      </w:tr>
      <w:tr w14:paraId="7DBD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68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4F0C">
            <w:pPr>
              <w:pStyle w:val="65"/>
              <w:rPr>
                <w:ins w:id="269" w:author="Xiaomi-Lisi" w:date="2026-02-12T01:09:00Z"/>
                <w:lang w:val="en-US" w:eastAsia="zh-CN"/>
              </w:rPr>
            </w:pPr>
            <w:ins w:id="270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BD30">
            <w:pPr>
              <w:pStyle w:val="65"/>
              <w:rPr>
                <w:ins w:id="271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EF9E">
            <w:pPr>
              <w:pStyle w:val="65"/>
              <w:rPr>
                <w:ins w:id="272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735A">
            <w:pPr>
              <w:pStyle w:val="65"/>
              <w:rPr>
                <w:ins w:id="273" w:author="Xiaomi-Lisi" w:date="2026-02-12T01:09:00Z"/>
                <w:rFonts w:eastAsia="Batang"/>
              </w:rPr>
            </w:pPr>
          </w:p>
        </w:tc>
      </w:tr>
      <w:tr w14:paraId="2471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74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8901">
            <w:pPr>
              <w:pStyle w:val="65"/>
              <w:rPr>
                <w:ins w:id="275" w:author="Xiaomi-Lisi" w:date="2026-02-12T01:09:00Z"/>
                <w:rFonts w:eastAsia="Batang"/>
              </w:rPr>
            </w:pPr>
            <w:ins w:id="276" w:author="CMCC" w:date="2026-02-13T00:33:00Z">
              <w:r>
                <w:rPr>
                  <w:color w:val="000000"/>
                  <w:lang w:val="en-US" w:eastAsia="zh-CN"/>
                </w:rPr>
                <w:t>Standardization</w:t>
              </w:r>
            </w:ins>
            <w:ins w:id="277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278" w:author="Xiaomi-Lisi" w:date="2026-02-12T18:38:00Z">
              <w:r>
                <w:rPr>
                  <w:color w:val="000000"/>
                  <w:lang w:val="en-US" w:eastAsia="zh-CN"/>
                </w:rPr>
                <w:t xml:space="preserve"> &amp; Impact</w:t>
              </w:r>
            </w:ins>
            <w:ins w:id="279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99AB">
            <w:pPr>
              <w:pStyle w:val="65"/>
              <w:rPr>
                <w:ins w:id="280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6BCF">
            <w:pPr>
              <w:pStyle w:val="65"/>
              <w:rPr>
                <w:ins w:id="281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9651">
            <w:pPr>
              <w:pStyle w:val="65"/>
              <w:rPr>
                <w:ins w:id="282" w:author="Xiaomi-Lisi" w:date="2026-02-12T01:09:00Z"/>
                <w:rFonts w:eastAsia="Batang"/>
              </w:rPr>
            </w:pPr>
          </w:p>
        </w:tc>
      </w:tr>
    </w:tbl>
    <w:p w14:paraId="0CAB09B6">
      <w:pPr>
        <w:rPr>
          <w:ins w:id="283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33BEADFA">
      <w:pPr>
        <w:ind w:firstLine="284"/>
        <w:rPr>
          <w:ins w:id="284" w:author="Xiaomi-Lisi" w:date="2026-02-12T23:35:00Z"/>
          <w:rFonts w:eastAsiaTheme="minorEastAsia"/>
          <w:lang w:val="en-US" w:eastAsia="zh-CN"/>
        </w:rPr>
      </w:pPr>
      <w:ins w:id="285" w:author="Xiaomi-Lisi" w:date="2026-02-12T18:16:00Z">
        <w:r>
          <w:rPr>
            <w:rFonts w:hint="eastAsia" w:eastAsiaTheme="minorEastAsia"/>
            <w:lang w:val="en-US" w:eastAsia="zh-CN"/>
          </w:rPr>
          <w:t xml:space="preserve">Note x, </w:t>
        </w:r>
      </w:ins>
      <w:ins w:id="286" w:author="Xiaomi-Lisi" w:date="2026-02-12T18:18:00Z">
        <w:r>
          <w:rPr>
            <w:rFonts w:hint="eastAsia" w:eastAsiaTheme="minorEastAsia"/>
            <w:lang w:val="en-US" w:eastAsia="zh-CN"/>
          </w:rPr>
          <w:t xml:space="preserve">in the evaluation, </w:t>
        </w:r>
      </w:ins>
      <w:ins w:id="287" w:author="Xiaomi-Lisi" w:date="2026-02-12T18:17:00Z">
        <w:r>
          <w:rPr>
            <w:rFonts w:hint="eastAsia" w:eastAsiaTheme="minorEastAsia"/>
            <w:lang w:val="en-US" w:eastAsia="zh-CN"/>
          </w:rPr>
          <w:t xml:space="preserve">it </w:t>
        </w:r>
      </w:ins>
      <w:ins w:id="288" w:author="Huawei" w:date="2026-02-13T02:17:00Z">
        <w:r>
          <w:rPr>
            <w:rFonts w:hint="eastAsia" w:eastAsiaTheme="minorEastAsia"/>
            <w:lang w:val="en-US" w:eastAsia="zh-CN"/>
          </w:rPr>
          <w:t>is</w:t>
        </w:r>
      </w:ins>
      <w:ins w:id="289" w:author="Xiaomi-Lisi" w:date="2026-02-12T18:17:00Z">
        <w:r>
          <w:rPr>
            <w:rFonts w:hint="eastAsia" w:eastAsiaTheme="minorEastAsia"/>
            <w:lang w:val="en-US" w:eastAsia="zh-CN"/>
          </w:rPr>
          <w:t xml:space="preserve"> assumed </w:t>
        </w:r>
      </w:ins>
      <w:ins w:id="290" w:author="Huawei" w:date="2026-02-13T02:18:00Z">
        <w:r>
          <w:rPr>
            <w:rFonts w:hint="eastAsia" w:eastAsiaTheme="minorEastAsia"/>
            <w:lang w:val="en-US" w:eastAsia="zh-CN"/>
          </w:rPr>
          <w:t xml:space="preserve">that </w:t>
        </w:r>
      </w:ins>
      <w:ins w:id="291" w:author="Xiaomi-Lisi" w:date="2026-02-12T18:17:00Z">
        <w:r>
          <w:rPr>
            <w:rFonts w:hint="eastAsia" w:eastAsiaTheme="minorEastAsia"/>
            <w:lang w:val="en-US" w:eastAsia="zh-CN"/>
          </w:rPr>
          <w:t xml:space="preserve">all the options </w:t>
        </w:r>
      </w:ins>
      <w:ins w:id="292" w:author="Huawei" w:date="2026-02-13T02:18:00Z">
        <w:r>
          <w:rPr>
            <w:rFonts w:hint="eastAsia" w:eastAsiaTheme="minorEastAsia"/>
            <w:lang w:val="en-US" w:eastAsia="zh-CN"/>
          </w:rPr>
          <w:t>are</w:t>
        </w:r>
      </w:ins>
      <w:ins w:id="293" w:author="Xiaomi-Lisi" w:date="2026-02-12T18:17:00Z">
        <w:r>
          <w:rPr>
            <w:rFonts w:hint="eastAsia" w:eastAsiaTheme="minorEastAsia"/>
            <w:lang w:val="en-US" w:eastAsia="zh-CN"/>
          </w:rPr>
          <w:t xml:space="preserve"> secure. </w:t>
        </w:r>
      </w:ins>
    </w:p>
    <w:p w14:paraId="0FD15189">
      <w:pPr>
        <w:rPr>
          <w:lang w:val="en-US" w:eastAsia="zh-CN"/>
        </w:rPr>
      </w:pPr>
      <w:ins w:id="294" w:author="Xiaomi-Lisi" w:date="2026-02-12T23:35:00Z">
        <w:r>
          <w:rPr>
            <w:rFonts w:hint="eastAsia"/>
            <w:color w:val="FF0000"/>
          </w:rPr>
          <w:t>Editor</w:t>
        </w:r>
      </w:ins>
      <w:ins w:id="295" w:author="Xiaomi-Lisi" w:date="2026-02-12T23:35:00Z">
        <w:r>
          <w:rPr>
            <w:color w:val="FF0000"/>
            <w:lang w:eastAsia="zh-CN"/>
          </w:rPr>
          <w:t>’</w:t>
        </w:r>
      </w:ins>
      <w:ins w:id="296" w:author="Xiaomi-Lisi" w:date="2026-02-12T23:35:00Z">
        <w:r>
          <w:rPr>
            <w:rFonts w:hint="eastAsia"/>
            <w:color w:val="FF0000"/>
          </w:rPr>
          <w:t>s Note</w:t>
        </w:r>
      </w:ins>
      <w:ins w:id="297" w:author="Xiaomi-Lisi" w:date="2026-02-12T23:35:0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298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299" w:author="Xiaomi-Lisi" w:date="2026-02-12T23:35:00Z">
        <w:r>
          <w:rPr>
            <w:rFonts w:hint="eastAsia"/>
            <w:color w:val="FF0000"/>
          </w:rPr>
          <w:t>:</w:t>
        </w:r>
      </w:ins>
      <w:ins w:id="300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</w:ins>
      <w:ins w:id="301" w:author="Xiaomi-Lisi" w:date="2026-02-12T23:39:00Z">
        <w:r>
          <w:rPr>
            <w:rFonts w:hint="eastAsia"/>
            <w:color w:val="FF0000"/>
            <w:lang w:val="en-US" w:eastAsia="zh-CN"/>
          </w:rPr>
          <w:t>the content of this table needs to be further discussed.</w:t>
        </w:r>
      </w:ins>
    </w:p>
    <w:p w14:paraId="195FE4F5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4A8420AC">
      <w:pPr>
        <w:rPr>
          <w:lang w:eastAsia="zh-CN"/>
        </w:rPr>
      </w:pPr>
    </w:p>
    <w:p w14:paraId="5E8C89EB">
      <w:pPr>
        <w:rPr>
          <w:lang w:eastAsia="zh-CN"/>
        </w:rPr>
      </w:pPr>
    </w:p>
    <w:p w14:paraId="640D878E">
      <w:pPr>
        <w:rPr>
          <w:lang w:eastAsia="zh-CN"/>
        </w:rPr>
      </w:pPr>
    </w:p>
    <w:p w14:paraId="6F13FA52">
      <w:pPr>
        <w:rPr>
          <w:lang w:eastAsia="zh-CN"/>
        </w:rPr>
      </w:pPr>
    </w:p>
    <w:p w14:paraId="639BBFF5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Xiaomi-Lisi [2]">
    <w15:presenceInfo w15:providerId="WPS Office" w15:userId="1285048326"/>
  </w15:person>
  <w15:person w15:author="ZTE">
    <w15:presenceInfo w15:providerId="None" w15:userId="ZTE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65C8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97F4E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3DA5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444F9F"/>
    <w:rsid w:val="1F8C1E1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143DB5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3D436353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C061E00"/>
    <w:rsid w:val="4D0552F2"/>
    <w:rsid w:val="4D377FD2"/>
    <w:rsid w:val="4EB3281F"/>
    <w:rsid w:val="4F1E4F13"/>
    <w:rsid w:val="506E610A"/>
    <w:rsid w:val="513A1DA9"/>
    <w:rsid w:val="531000F8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6E97A7F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4D0C2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paragraph" w:customStyle="1" w:styleId="166">
    <w:name w:val="修订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table" w:customStyle="1" w:styleId="167">
    <w:name w:val="Table Normal1"/>
    <w:basedOn w:val="45"/>
    <w:semiHidden/>
    <w:qFormat/>
    <w:uiPriority w:val="0"/>
    <w:rPr>
      <w:rFonts w:hint="eastAsia"/>
    </w:rPr>
  </w:style>
  <w:style w:type="paragraph" w:customStyle="1" w:styleId="168">
    <w:name w:val="Revision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oleObject" Target="embeddings/Microsoft_Visio_2003-2010___1.vsd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3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3</Pages>
  <Words>327</Words>
  <Characters>1962</Characters>
  <Lines>89</Lines>
  <Paragraphs>55</Paragraphs>
  <TotalTime>0</TotalTime>
  <ScaleCrop>false</ScaleCrop>
  <LinksUpToDate>false</LinksUpToDate>
  <CharactersWithSpaces>2240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2026-02-12T16:48:00Z</dcterms:created>
  <dc:creator>Xiaomi-Lisi</dc:creator>
  <cp:lastModifiedBy>Xiaomi-Lisi</cp:lastModifiedBy>
  <dcterms:modified xsi:type="dcterms:W3CDTF">2026-02-13T08:41:53Z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CE3C2B0787E94E129B397FFE2DB636C9_13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