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mbeddings/Microsoft_Visio_2003-2010___1.vsd" ContentType="application/vnd.visio"/>
  <Override PartName="/word/embeddings/Microsoft_Visio_2003-2010___2.vsd" ContentType="application/vnd.visio"/>
  <Override PartName="/word/embeddings/Microsoft_Visio___3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1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RAN3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rPr>
          <w:rFonts w:hint="eastAsia" w:eastAsia="宋体"/>
          <w:b/>
          <w:sz w:val="24"/>
          <w:lang w:val="en-US" w:eastAsia="zh-CN"/>
        </w:rPr>
        <w:t>131</w:t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fldChar w:fldCharType="end"/>
      </w:r>
      <w:r>
        <w:rPr>
          <w:b/>
          <w:i/>
          <w:sz w:val="28"/>
        </w:rPr>
        <w:tab/>
      </w:r>
      <w:r>
        <w:rPr>
          <w:b/>
          <w:i/>
          <w:sz w:val="28"/>
        </w:rPr>
        <w:t>R3-260748</w:t>
      </w:r>
    </w:p>
    <w:p>
      <w:pPr>
        <w:pStyle w:val="91"/>
        <w:outlineLvl w:val="0"/>
        <w:rPr>
          <w:b/>
          <w:sz w:val="24"/>
        </w:rPr>
      </w:pPr>
      <w:r>
        <w:rPr>
          <w:b/>
          <w:sz w:val="24"/>
        </w:rPr>
        <w:t xml:space="preserve">Goteborg, </w:t>
      </w:r>
      <w:r>
        <w:rPr>
          <w:rFonts w:hint="eastAsia" w:eastAsia="宋体"/>
          <w:b/>
          <w:sz w:val="24"/>
          <w:lang w:val="en-US" w:eastAsia="zh-CN"/>
        </w:rPr>
        <w:t>Sweden</w:t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rFonts w:hint="eastAsia" w:eastAsia="宋体"/>
          <w:b/>
          <w:sz w:val="24"/>
          <w:lang w:val="en-US" w:eastAsia="zh-CN"/>
        </w:rPr>
        <w:t>9</w:t>
      </w:r>
      <w:r>
        <w:rPr>
          <w:b/>
          <w:sz w:val="24"/>
        </w:rPr>
        <w:t xml:space="preserve">th </w:t>
      </w:r>
      <w:r>
        <w:rPr>
          <w:rFonts w:hint="eastAsia" w:eastAsia="宋体"/>
          <w:b/>
          <w:sz w:val="24"/>
          <w:lang w:val="en-US" w:eastAsia="zh-CN"/>
        </w:rPr>
        <w:t xml:space="preserve">Feb </w:t>
      </w:r>
      <w:r>
        <w:rPr>
          <w:b/>
          <w:sz w:val="24"/>
        </w:rPr>
        <w:t>202</w:t>
      </w:r>
      <w:r>
        <w:rPr>
          <w:rFonts w:hint="eastAsia" w:eastAsia="宋体"/>
          <w:b/>
          <w:sz w:val="24"/>
          <w:lang w:val="en-US" w:eastAsia="zh-CN"/>
        </w:rPr>
        <w:t>6</w:t>
      </w:r>
      <w:r>
        <w:rPr>
          <w:rFonts w:eastAsia="宋体"/>
          <w:b/>
          <w:sz w:val="24"/>
          <w:lang w:val="en-US" w:eastAsia="zh-CN"/>
        </w:rPr>
        <w:fldChar w:fldCharType="end"/>
      </w:r>
      <w:r>
        <w:rPr>
          <w:b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b/>
          <w:sz w:val="24"/>
        </w:rPr>
        <w:t>1</w:t>
      </w:r>
      <w:ins w:id="0" w:author="Nokia" w:date="2026-02-13T00:28:00Z">
        <w:r>
          <w:rPr>
            <w:b/>
            <w:sz w:val="24"/>
          </w:rPr>
          <w:t>3</w:t>
        </w:r>
      </w:ins>
      <w:r>
        <w:rPr>
          <w:b/>
          <w:sz w:val="24"/>
        </w:rPr>
        <w:t xml:space="preserve">th </w:t>
      </w:r>
      <w:r>
        <w:rPr>
          <w:rFonts w:hint="eastAsia" w:eastAsia="宋体"/>
          <w:b/>
          <w:sz w:val="24"/>
          <w:lang w:val="en-US" w:eastAsia="zh-CN"/>
        </w:rPr>
        <w:t>Feb</w:t>
      </w:r>
      <w:r>
        <w:rPr>
          <w:b/>
          <w:sz w:val="24"/>
        </w:rPr>
        <w:t xml:space="preserve"> 202</w:t>
      </w:r>
      <w:r>
        <w:rPr>
          <w:rFonts w:hint="eastAsia" w:eastAsia="宋体"/>
          <w:b/>
          <w:sz w:val="24"/>
          <w:lang w:val="en-US" w:eastAsia="zh-CN"/>
        </w:rPr>
        <w:t>6</w:t>
      </w:r>
      <w:r>
        <w:rPr>
          <w:rFonts w:hint="eastAsia" w:eastAsia="宋体"/>
          <w:b/>
          <w:sz w:val="24"/>
          <w:lang w:val="en-US" w:eastAsia="zh-CN"/>
        </w:rPr>
        <w:fldChar w:fldCharType="end"/>
      </w:r>
    </w:p>
    <w:p>
      <w:pPr>
        <w:pStyle w:val="36"/>
        <w:rPr>
          <w:bCs/>
          <w:sz w:val="24"/>
        </w:rPr>
      </w:pPr>
    </w:p>
    <w:p>
      <w:pPr>
        <w:pStyle w:val="91"/>
        <w:tabs>
          <w:tab w:val="left" w:pos="1985"/>
        </w:tabs>
        <w:rPr>
          <w:rFonts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hint="eastAsia" w:eastAsia="宋体" w:cs="Arial"/>
          <w:b/>
          <w:bCs/>
          <w:sz w:val="24"/>
          <w:lang w:val="en-US" w:eastAsia="zh-CN"/>
        </w:rPr>
        <w:t>13</w:t>
      </w:r>
      <w:r>
        <w:rPr>
          <w:rFonts w:cs="Arial"/>
          <w:b/>
          <w:bCs/>
          <w:sz w:val="24"/>
          <w:lang w:val="en-US" w:eastAsia="ja-JP"/>
        </w:rPr>
        <w:t>.</w:t>
      </w:r>
      <w:r>
        <w:rPr>
          <w:rFonts w:hint="eastAsia" w:eastAsia="宋体" w:cs="Arial"/>
          <w:b/>
          <w:bCs/>
          <w:sz w:val="24"/>
          <w:lang w:val="en-US" w:eastAsia="zh-CN"/>
        </w:rPr>
        <w:t>2</w:t>
      </w:r>
    </w:p>
    <w:p>
      <w:pPr>
        <w:tabs>
          <w:tab w:val="left" w:pos="1985"/>
        </w:tabs>
        <w:ind w:left="1985" w:hanging="1985"/>
        <w:rPr>
          <w:rFonts w:hint="default"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Xiaomi</w:t>
      </w:r>
      <w:ins w:id="1" w:author="Ericsson User" w:date="2026-02-12T17:50:00Z">
        <w:r>
          <w:rPr>
            <w:rFonts w:ascii="Arial" w:hAnsi="Arial" w:cs="Arial"/>
            <w:b/>
            <w:bCs/>
            <w:sz w:val="24"/>
          </w:rPr>
          <w:t>, Ericsson</w:t>
        </w:r>
      </w:ins>
      <w:ins w:id="2" w:author="Jaemin Han (LGE)" w:date="2026-02-12T18:09:00Z">
        <w:r>
          <w:rPr>
            <w:rFonts w:ascii="Arial" w:hAnsi="Arial" w:cs="Arial"/>
            <w:b/>
            <w:bCs/>
            <w:sz w:val="24"/>
          </w:rPr>
          <w:t>, LG Electronics</w:t>
        </w:r>
      </w:ins>
      <w:ins w:id="3" w:author="Huawei" w:date="2026-02-13T02:17:00Z">
        <w:r>
          <w:rPr>
            <w:rFonts w:hint="eastAsia" w:ascii="Arial" w:hAnsi="Arial" w:cs="Arial"/>
            <w:b/>
            <w:bCs/>
            <w:sz w:val="24"/>
            <w:lang w:eastAsia="zh-CN"/>
          </w:rPr>
          <w:t>, Huawei</w:t>
        </w:r>
      </w:ins>
      <w:ins w:id="4" w:author="CATT" w:date="2026-02-13T08:46:02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 xml:space="preserve">, </w:t>
        </w:r>
      </w:ins>
      <w:ins w:id="5" w:author="CATT" w:date="2026-02-13T08:46:03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CAT</w:t>
        </w:r>
      </w:ins>
      <w:ins w:id="6" w:author="CATT" w:date="2026-02-13T08:46:04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T</w:t>
        </w:r>
      </w:ins>
      <w:ins w:id="7" w:author="Xiaomi-Lisi [2]" w:date="2026-02-13T16:10:12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,</w:t>
        </w:r>
      </w:ins>
      <w:ins w:id="8" w:author="Xiaomi-Lisi [2]" w:date="2026-02-13T16:10:14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 xml:space="preserve"> N</w:t>
        </w:r>
      </w:ins>
      <w:ins w:id="9" w:author="Xiaomi-Lisi [2]" w:date="2026-02-13T16:10:15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okia</w:t>
        </w:r>
      </w:ins>
      <w:ins w:id="10" w:author="Xiaomi-Lisi [2]" w:date="2026-02-13T16:10:24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 xml:space="preserve">, </w:t>
        </w:r>
      </w:ins>
      <w:ins w:id="11" w:author="Xiaomi-Lisi [2]" w:date="2026-02-13T16:10:25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C</w:t>
        </w:r>
      </w:ins>
      <w:ins w:id="12" w:author="Xiaomi-Lisi [2]" w:date="2026-02-13T16:10:26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hina</w:t>
        </w:r>
      </w:ins>
      <w:ins w:id="13" w:author="Xiaomi-Lisi [2]" w:date="2026-02-13T16:10:27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 xml:space="preserve"> Tel</w:t>
        </w:r>
      </w:ins>
      <w:ins w:id="14" w:author="Xiaomi-Lisi [2]" w:date="2026-02-13T16:10:28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eco</w:t>
        </w:r>
      </w:ins>
      <w:ins w:id="15" w:author="Xiaomi-Lisi [2]" w:date="2026-02-13T16:10:29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m</w:t>
        </w:r>
      </w:ins>
      <w:ins w:id="16" w:author="ZTE" w:date="2026-02-13T09:17:22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,</w:t>
        </w:r>
      </w:ins>
      <w:ins w:id="17" w:author="ZTE" w:date="2026-02-13T09:17:23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 xml:space="preserve"> Z</w:t>
        </w:r>
      </w:ins>
      <w:ins w:id="18" w:author="ZTE" w:date="2026-02-13T09:17:24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TE</w:t>
        </w:r>
      </w:ins>
    </w:p>
    <w:p>
      <w:pPr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hint="eastAsia" w:ascii="Arial" w:hAnsi="Arial" w:cs="Arial"/>
          <w:b/>
          <w:bCs/>
          <w:sz w:val="24"/>
        </w:rPr>
        <w:t>(TP to pCR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 xml:space="preserve"> 38.765</w:t>
      </w:r>
      <w:r>
        <w:rPr>
          <w:rFonts w:hint="eastAsia" w:ascii="Arial" w:hAnsi="Arial" w:cs="Arial"/>
          <w:b/>
          <w:bCs/>
          <w:sz w:val="24"/>
        </w:rPr>
        <w:t xml:space="preserve">) 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>Protocol stack for sensing data</w:t>
      </w:r>
    </w:p>
    <w:p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Other</w:t>
      </w:r>
    </w:p>
    <w:p>
      <w:pPr>
        <w:pStyle w:val="2"/>
      </w:pPr>
      <w:r>
        <w:t>1</w:t>
      </w:r>
      <w:r>
        <w:tab/>
      </w:r>
      <w:r>
        <w:t>Introduction</w:t>
      </w:r>
    </w:p>
    <w:p>
      <w:pPr>
        <w:widowControl w:val="0"/>
        <w:spacing w:line="276" w:lineRule="auto"/>
        <w:ind w:left="144" w:hanging="144"/>
        <w:rPr>
          <w:rFonts w:cs="Calibri"/>
          <w:bCs/>
          <w:lang w:val="en-US" w:eastAsia="zh-CN"/>
        </w:rPr>
      </w:pPr>
      <w:r>
        <w:rPr>
          <w:rFonts w:hint="eastAsia" w:cs="Calibri"/>
          <w:bCs/>
          <w:lang w:val="en-US" w:eastAsia="zh-CN"/>
        </w:rPr>
        <w:t>This TP captures the discussion of the following CB: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CB: # 21_ISACarch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capture protocol stack options and characteristics/description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further discuss criteria (only) for protocol stack selection, e.g. measurement levels, reliability, etc.</w:t>
      </w:r>
    </w:p>
    <w:p>
      <w:pPr>
        <w:overflowPunct w:val="0"/>
        <w:autoSpaceDE w:val="0"/>
        <w:autoSpaceDN w:val="0"/>
        <w:adjustRightInd w:val="0"/>
        <w:spacing w:before="240" w:beforeLines="100" w:after="120" w:line="288" w:lineRule="auto"/>
        <w:jc w:val="both"/>
        <w:textAlignment w:val="baseline"/>
        <w:rPr>
          <w:rFonts w:eastAsiaTheme="minorEastAsia"/>
          <w:lang w:val="en-US" w:eastAsia="zh-CN"/>
        </w:rPr>
      </w:pPr>
    </w:p>
    <w:p>
      <w:pPr>
        <w:pStyle w:val="2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ab/>
      </w:r>
      <w:r>
        <w:rPr>
          <w:rFonts w:hint="eastAsia"/>
          <w:lang w:val="en-US" w:eastAsia="zh-CN"/>
        </w:rPr>
        <w:t>TP to pCR 38.765</w:t>
      </w:r>
    </w:p>
    <w:p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starts&gt;&gt;&gt;&gt;&gt;&gt;&gt;&gt;&gt;&gt;&gt;&gt;&gt;&gt;&gt;&gt;&gt;&gt;&gt;&gt;&gt;&gt;&gt;&gt;&gt;&gt;&gt;&gt;&gt;&gt;&gt;&gt;&gt;&gt;&gt;&gt;&gt;&gt;</w:t>
      </w:r>
    </w:p>
    <w:p>
      <w:pPr>
        <w:pStyle w:val="3"/>
        <w:rPr>
          <w:ins w:id="19" w:author="jiang zheng" w:date="2025-12-02T21:38:00Z"/>
          <w:lang w:val="en-US" w:eastAsia="zh-CN"/>
        </w:rPr>
      </w:pPr>
      <w:ins w:id="20" w:author="jiang zheng" w:date="2025-12-02T21:37:00Z">
        <w:r>
          <w:rPr>
            <w:lang w:val="en-US" w:eastAsia="zh-CN"/>
          </w:rPr>
          <w:t>7.</w:t>
        </w:r>
      </w:ins>
      <w:ins w:id="21" w:author="jiang zheng" w:date="2025-12-02T21:37:00Z">
        <w:r>
          <w:rPr>
            <w:rFonts w:hint="eastAsia"/>
            <w:lang w:val="en-US" w:eastAsia="zh-CN"/>
          </w:rPr>
          <w:t>x1</w:t>
        </w:r>
      </w:ins>
      <w:ins w:id="22" w:author="jiang zheng" w:date="2025-12-02T21:37:00Z">
        <w:r>
          <w:rPr>
            <w:rFonts w:hint="eastAsia"/>
            <w:lang w:val="en-US" w:eastAsia="zh-CN"/>
          </w:rPr>
          <w:tab/>
        </w:r>
      </w:ins>
      <w:ins w:id="23" w:author="jiang zheng" w:date="2025-12-02T21:37:00Z">
        <w:r>
          <w:rPr>
            <w:rFonts w:hint="eastAsia"/>
            <w:lang w:val="en-US" w:eastAsia="zh-CN"/>
          </w:rPr>
          <w:t>Protocol stack for sensing signalling</w:t>
        </w:r>
      </w:ins>
    </w:p>
    <w:p>
      <w:pPr>
        <w:rPr>
          <w:ins w:id="24" w:author="jiang zheng" w:date="2025-12-02T21:38:00Z"/>
          <w:lang w:eastAsia="zh-CN"/>
        </w:rPr>
      </w:pPr>
      <w:ins w:id="25" w:author="jiang zheng" w:date="2025-12-02T21:38:00Z">
        <w:r>
          <w:rPr>
            <w:lang w:eastAsia="zh-CN"/>
          </w:rPr>
          <w:t xml:space="preserve">Figure </w:t>
        </w:r>
      </w:ins>
      <w:ins w:id="26" w:author="jiang zheng" w:date="2025-12-02T21:38:00Z">
        <w:r>
          <w:rPr>
            <w:rFonts w:hint="eastAsia"/>
            <w:lang w:val="en-US" w:eastAsia="zh-CN"/>
          </w:rPr>
          <w:t>7</w:t>
        </w:r>
      </w:ins>
      <w:ins w:id="27" w:author="jiang zheng" w:date="2025-12-02T21:38:00Z">
        <w:r>
          <w:rPr/>
          <w:t>.</w:t>
        </w:r>
      </w:ins>
      <w:ins w:id="28" w:author="jiang zheng" w:date="2025-12-02T21:38:00Z">
        <w:r>
          <w:rPr>
            <w:rFonts w:hint="eastAsia"/>
            <w:lang w:val="en-US" w:eastAsia="zh-CN"/>
          </w:rPr>
          <w:t>x</w:t>
        </w:r>
      </w:ins>
      <w:ins w:id="29" w:author="jiang zheng" w:date="2025-12-02T21:38:00Z">
        <w:r>
          <w:rPr/>
          <w:t>1</w:t>
        </w:r>
      </w:ins>
      <w:ins w:id="30" w:author="jiang zheng" w:date="2025-12-02T21:38:00Z">
        <w:r>
          <w:rPr>
            <w:lang w:eastAsia="zh-CN"/>
          </w:rPr>
          <w:t>-</w:t>
        </w:r>
      </w:ins>
      <w:ins w:id="31" w:author="jiang zheng" w:date="2025-12-02T21:38:00Z">
        <w:r>
          <w:rPr>
            <w:rFonts w:hint="eastAsia"/>
            <w:lang w:val="en-US" w:eastAsia="zh-CN"/>
          </w:rPr>
          <w:t>1</w:t>
        </w:r>
      </w:ins>
      <w:ins w:id="32" w:author="jiang zheng" w:date="2025-12-02T21:38:00Z">
        <w:r>
          <w:rPr>
            <w:lang w:eastAsia="zh-CN"/>
          </w:rPr>
          <w:t xml:space="preserve"> shows the </w:t>
        </w:r>
      </w:ins>
      <w:ins w:id="33" w:author="jiang zheng" w:date="2025-12-02T21:38:00Z">
        <w:r>
          <w:rPr>
            <w:rFonts w:hint="eastAsia"/>
            <w:lang w:eastAsia="zh-CN"/>
          </w:rPr>
          <w:t>p</w:t>
        </w:r>
      </w:ins>
      <w:ins w:id="34" w:author="jiang zheng" w:date="2025-12-02T21:38:00Z">
        <w:r>
          <w:rPr>
            <w:lang w:eastAsia="zh-CN"/>
          </w:rPr>
          <w:t xml:space="preserve">rotocol stack for </w:t>
        </w:r>
      </w:ins>
      <w:ins w:id="35" w:author="jiang zheng" w:date="2025-12-02T21:38:00Z">
        <w:r>
          <w:rPr>
            <w:rFonts w:hint="eastAsia"/>
            <w:lang w:val="en-US" w:eastAsia="zh-CN"/>
          </w:rPr>
          <w:t xml:space="preserve">sensing </w:t>
        </w:r>
      </w:ins>
      <w:ins w:id="36" w:author="jiang zheng" w:date="2025-12-02T21:38:00Z">
        <w:r>
          <w:rPr>
            <w:lang w:val="en-US" w:eastAsia="zh-CN"/>
          </w:rPr>
          <w:t>signaling</w:t>
        </w:r>
      </w:ins>
      <w:ins w:id="37" w:author="jiang zheng" w:date="2025-12-02T21:38:00Z">
        <w:r>
          <w:rPr>
            <w:rFonts w:hint="eastAsia"/>
            <w:lang w:val="en-US" w:eastAsia="zh-CN"/>
          </w:rPr>
          <w:t xml:space="preserve"> between the gNB and the SF</w:t>
        </w:r>
      </w:ins>
      <w:ins w:id="38" w:author="jiang zheng" w:date="2025-12-02T21:38:00Z">
        <w:r>
          <w:rPr>
            <w:lang w:eastAsia="zh-CN"/>
          </w:rPr>
          <w:t>:</w:t>
        </w:r>
      </w:ins>
    </w:p>
    <w:p>
      <w:pPr>
        <w:jc w:val="center"/>
        <w:rPr>
          <w:ins w:id="39" w:author="R3-258820" w:date="2025-11-26T16:53:00Z"/>
          <w:lang w:val="en-US" w:eastAsia="zh-CN"/>
        </w:rPr>
      </w:pPr>
      <w:ins w:id="40" w:author="jiang zheng" w:date="2025-12-02T21:38:00Z"/>
      <w:ins w:id="41" w:author="jiang zheng" w:date="2025-12-02T21:38:00Z"/>
      <w:ins w:id="42" w:author="jiang zheng" w:date="2025-12-02T21:38:00Z"/>
      <w:ins w:id="43" w:author="jiang zheng" w:date="2025-12-02T21:38:00Z">
        <w:r>
          <w:rPr/>
          <w:object>
            <v:shape id="_x0000_i1025" o:spt="75" type="#_x0000_t75" style="height:134.65pt;width:81.35pt;" o:ole="t" filled="f" o:preferrelative="t" stroked="f" coordsize="21600,21600">
              <v:path/>
              <v:fill on="f" focussize="0,0"/>
              <v:stroke on="f" joinstyle="miter"/>
              <v:imagedata r:id="rId8" o:title=""/>
              <o:lock v:ext="edit" aspectratio="t"/>
              <w10:wrap type="none"/>
              <w10:anchorlock/>
            </v:shape>
            <o:OLEObject Type="Embed" ProgID="Visio.Drawing.11" ShapeID="_x0000_i1025" DrawAspect="Content" ObjectID="_1468075725" r:id="rId7">
              <o:LockedField>false</o:LockedField>
            </o:OLEObject>
          </w:object>
        </w:r>
      </w:ins>
      <w:ins w:id="45" w:author="jiang zheng" w:date="2025-12-02T21:38:00Z"/>
    </w:p>
    <w:p>
      <w:pPr>
        <w:keepNext/>
        <w:keepLines/>
        <w:spacing w:before="60"/>
        <w:jc w:val="center"/>
        <w:rPr>
          <w:ins w:id="46" w:author="jiang zheng" w:date="2025-12-02T21:39:00Z"/>
          <w:rFonts w:ascii="Arial" w:hAnsi="Arial"/>
          <w:b/>
          <w:lang w:eastAsia="zh-CN"/>
        </w:rPr>
      </w:pPr>
      <w:ins w:id="47" w:author="jiang zheng" w:date="2025-12-02T21:39:00Z">
        <w:r>
          <w:rPr>
            <w:rFonts w:eastAsia="等线"/>
            <w:bCs/>
          </w:rPr>
          <w:t xml:space="preserve">Figure </w:t>
        </w:r>
      </w:ins>
      <w:ins w:id="48" w:author="jiang zheng" w:date="2025-12-02T21:39:00Z">
        <w:r>
          <w:rPr>
            <w:rFonts w:hint="eastAsia" w:eastAsia="等线"/>
            <w:bCs/>
            <w:lang w:val="en-US" w:eastAsia="zh-CN"/>
          </w:rPr>
          <w:t>7</w:t>
        </w:r>
      </w:ins>
      <w:ins w:id="49" w:author="jiang zheng" w:date="2025-12-02T21:39:00Z">
        <w:r>
          <w:rPr>
            <w:rFonts w:eastAsia="等线"/>
            <w:bCs/>
          </w:rPr>
          <w:t>.</w:t>
        </w:r>
      </w:ins>
      <w:ins w:id="50" w:author="jiang zheng" w:date="2025-12-02T21:39:00Z">
        <w:r>
          <w:rPr>
            <w:rFonts w:hint="eastAsia" w:eastAsia="等线"/>
            <w:bCs/>
            <w:lang w:val="en-US" w:eastAsia="zh-CN"/>
          </w:rPr>
          <w:t>x</w:t>
        </w:r>
      </w:ins>
      <w:ins w:id="51" w:author="jiang zheng" w:date="2025-12-02T21:39:00Z">
        <w:r>
          <w:rPr>
            <w:rFonts w:eastAsia="等线"/>
            <w:bCs/>
          </w:rPr>
          <w:t>1-</w:t>
        </w:r>
      </w:ins>
      <w:ins w:id="52" w:author="jiang zheng" w:date="2025-12-02T21:39:00Z">
        <w:r>
          <w:rPr>
            <w:rFonts w:hint="eastAsia" w:eastAsia="等线"/>
            <w:bCs/>
            <w:lang w:val="en-US" w:eastAsia="zh-CN"/>
          </w:rPr>
          <w:t>1</w:t>
        </w:r>
      </w:ins>
      <w:ins w:id="53" w:author="jiang zheng" w:date="2025-12-02T21:39:00Z">
        <w:r>
          <w:rPr>
            <w:rFonts w:eastAsia="等线"/>
            <w:bCs/>
          </w:rPr>
          <w:t>. Protocol Stack for</w:t>
        </w:r>
      </w:ins>
      <w:ins w:id="54" w:author="jiang zheng" w:date="2025-12-02T21:39:00Z">
        <w:r>
          <w:rPr>
            <w:lang w:eastAsia="zh-CN"/>
          </w:rPr>
          <w:t xml:space="preserve"> </w:t>
        </w:r>
      </w:ins>
      <w:ins w:id="55" w:author="jiang zheng" w:date="2025-12-02T21:39:00Z">
        <w:r>
          <w:rPr>
            <w:rFonts w:hint="eastAsia"/>
            <w:lang w:val="en-US" w:eastAsia="zh-CN"/>
          </w:rPr>
          <w:t>sensing signalling</w:t>
        </w:r>
      </w:ins>
    </w:p>
    <w:p>
      <w:pPr>
        <w:rPr>
          <w:ins w:id="56" w:author="jiang zheng" w:date="2025-12-02T21:41:00Z"/>
          <w:color w:val="FF0000"/>
        </w:rPr>
      </w:pPr>
    </w:p>
    <w:p>
      <w:pPr>
        <w:rPr>
          <w:ins w:id="57" w:author="jiang zheng" w:date="2025-12-02T21:40:00Z"/>
          <w:del w:id="58" w:author="Xiaomi-Lisi" w:date="2026-02-11T23:34:00Z"/>
          <w:color w:val="FF0000"/>
        </w:rPr>
      </w:pPr>
      <w:ins w:id="59" w:author="jiang zheng" w:date="2025-12-02T21:40:00Z">
        <w:r>
          <w:rPr>
            <w:rFonts w:hint="eastAsia"/>
            <w:color w:val="FF0000"/>
          </w:rPr>
          <w:t>Editor</w:t>
        </w:r>
      </w:ins>
      <w:ins w:id="60" w:author="jiang zheng" w:date="2025-12-02T21:40:00Z">
        <w:r>
          <w:rPr>
            <w:color w:val="FF0000"/>
            <w:lang w:eastAsia="zh-CN"/>
          </w:rPr>
          <w:t>’</w:t>
        </w:r>
      </w:ins>
      <w:ins w:id="61" w:author="jiang zheng" w:date="2025-12-02T21:40:00Z">
        <w:r>
          <w:rPr>
            <w:rFonts w:hint="eastAsia"/>
            <w:color w:val="FF0000"/>
          </w:rPr>
          <w:t>s Note</w:t>
        </w:r>
      </w:ins>
      <w:ins w:id="62" w:author="jiang zheng" w:date="2025-12-02T21:40:00Z">
        <w:r>
          <w:rPr>
            <w:rFonts w:hint="eastAsia"/>
            <w:color w:val="FF0000"/>
            <w:lang w:val="en-US" w:eastAsia="zh-CN"/>
          </w:rPr>
          <w:t xml:space="preserve"> x3</w:t>
        </w:r>
      </w:ins>
      <w:ins w:id="63" w:author="jiang zheng" w:date="2025-12-02T21:40:00Z">
        <w:r>
          <w:rPr>
            <w:rFonts w:hint="eastAsia"/>
            <w:color w:val="FF0000"/>
          </w:rPr>
          <w:t>:</w:t>
        </w:r>
      </w:ins>
      <w:ins w:id="64" w:author="jiang zheng" w:date="2025-12-02T21:40:00Z">
        <w:r>
          <w:rPr>
            <w:rFonts w:hint="eastAsia"/>
            <w:color w:val="FF0000"/>
            <w:lang w:eastAsia="zh-CN"/>
          </w:rPr>
          <w:t xml:space="preserve"> </w:t>
        </w:r>
      </w:ins>
      <w:ins w:id="65" w:author="jiang zheng" w:date="2025-12-02T21:40:00Z">
        <w:r>
          <w:rPr>
            <w:rFonts w:hint="eastAsia"/>
            <w:color w:val="FF0000"/>
            <w:lang w:val="en-US" w:eastAsia="zh-CN"/>
          </w:rPr>
          <w:t xml:space="preserve">FFS whether </w:t>
        </w:r>
      </w:ins>
      <w:ins w:id="66" w:author="jiang zheng" w:date="2025-12-02T21:40:00Z">
        <w:r>
          <w:rPr>
            <w:rFonts w:hint="eastAsia"/>
            <w:color w:val="FF0000"/>
            <w:lang w:eastAsia="zh-CN"/>
          </w:rPr>
          <w:t xml:space="preserve">Nx-AP </w:t>
        </w:r>
      </w:ins>
      <w:ins w:id="67" w:author="jiang zheng" w:date="2025-12-02T21:40:00Z">
        <w:r>
          <w:rPr>
            <w:rFonts w:hint="eastAsia"/>
            <w:color w:val="FF0000"/>
            <w:lang w:val="en-US" w:eastAsia="zh-CN"/>
          </w:rPr>
          <w:t>is</w:t>
        </w:r>
      </w:ins>
      <w:ins w:id="68" w:author="jiang zheng" w:date="2025-12-02T21:40:00Z">
        <w:r>
          <w:rPr>
            <w:rFonts w:hint="eastAsia"/>
            <w:color w:val="FF0000"/>
            <w:lang w:eastAsia="zh-CN"/>
          </w:rPr>
          <w:t xml:space="preserve"> NGAP or </w:t>
        </w:r>
      </w:ins>
      <w:ins w:id="69" w:author="jiang zheng" w:date="2025-12-02T21:40:00Z">
        <w:r>
          <w:rPr>
            <w:rFonts w:hint="eastAsia"/>
            <w:color w:val="FF0000"/>
            <w:lang w:val="en-US" w:eastAsia="zh-CN"/>
          </w:rPr>
          <w:t xml:space="preserve">a </w:t>
        </w:r>
      </w:ins>
      <w:ins w:id="70" w:author="jiang zheng" w:date="2025-12-02T21:40:00Z">
        <w:r>
          <w:rPr>
            <w:rFonts w:hint="eastAsia"/>
            <w:color w:val="FF0000"/>
            <w:lang w:eastAsia="zh-CN"/>
          </w:rPr>
          <w:t>new</w:t>
        </w:r>
      </w:ins>
      <w:ins w:id="71" w:author="jiang zheng" w:date="2025-12-02T21:40:00Z">
        <w:r>
          <w:rPr>
            <w:rFonts w:hint="eastAsia"/>
            <w:color w:val="FF0000"/>
            <w:lang w:val="en-US" w:eastAsia="zh-CN"/>
          </w:rPr>
          <w:t xml:space="preserve"> application</w:t>
        </w:r>
      </w:ins>
      <w:ins w:id="72" w:author="jiang zheng" w:date="2025-12-02T21:40:00Z">
        <w:r>
          <w:rPr>
            <w:rFonts w:hint="eastAsia"/>
            <w:color w:val="FF0000"/>
            <w:lang w:eastAsia="zh-CN"/>
          </w:rPr>
          <w:t xml:space="preserve"> protocol</w:t>
        </w:r>
      </w:ins>
      <w:ins w:id="73" w:author="jiang zheng" w:date="2025-12-02T21:40:00Z">
        <w:r>
          <w:rPr>
            <w:rFonts w:hint="eastAsia"/>
            <w:color w:val="FF0000"/>
          </w:rPr>
          <w:t>.</w:t>
        </w:r>
      </w:ins>
    </w:p>
    <w:p>
      <w:pPr>
        <w:rPr>
          <w:ins w:id="74" w:author="R3-258820" w:date="2025-11-26T16:53:00Z"/>
          <w:color w:val="FF0000"/>
          <w:lang w:val="en-US" w:eastAsia="zh-CN"/>
        </w:rPr>
      </w:pPr>
      <w:ins w:id="75" w:author="jiang zheng" w:date="2025-12-02T21:40:00Z">
        <w:del w:id="76" w:author="Xiaomi-Lisi" w:date="2026-02-11T23:34:00Z">
          <w:r>
            <w:rPr>
              <w:rFonts w:hint="eastAsia"/>
              <w:color w:val="FF0000"/>
              <w:lang w:val="en-US" w:eastAsia="zh-CN"/>
            </w:rPr>
            <w:delText>Editor</w:delText>
          </w:r>
        </w:del>
      </w:ins>
      <w:ins w:id="77" w:author="jiang zheng" w:date="2025-12-02T21:40:00Z">
        <w:del w:id="78" w:author="Xiaomi-Lisi" w:date="2026-02-11T23:34:00Z">
          <w:r>
            <w:rPr>
              <w:color w:val="FF0000"/>
              <w:lang w:val="en-US" w:eastAsia="zh-CN"/>
            </w:rPr>
            <w:delText>’</w:delText>
          </w:r>
        </w:del>
      </w:ins>
      <w:ins w:id="79" w:author="jiang zheng" w:date="2025-12-02T21:40:00Z">
        <w:del w:id="80" w:author="Xiaomi-Lisi" w:date="2026-02-11T23:34:00Z">
          <w:r>
            <w:rPr>
              <w:rFonts w:hint="eastAsia"/>
              <w:color w:val="FF0000"/>
              <w:lang w:val="en-US" w:eastAsia="zh-CN"/>
            </w:rPr>
            <w:delText>s Note x4: FFS on the protocol stack for sensing data report.</w:delText>
          </w:r>
        </w:del>
      </w:ins>
      <w:ins w:id="81" w:author="R3-258820" w:date="2025-11-26T16:53:00Z">
        <w:r>
          <w:rPr>
            <w:color w:val="FF0000"/>
            <w:lang w:val="en-US" w:eastAsia="zh-CN"/>
          </w:rPr>
          <w:fldChar w:fldCharType="begin"/>
        </w:r>
      </w:ins>
      <w:ins w:id="82" w:author="R3-258820" w:date="2025-11-26T16:53:00Z">
        <w:r>
          <w:rPr>
            <w:color w:val="FF0000"/>
            <w:lang w:val="en-US" w:eastAsia="zh-CN"/>
          </w:rPr>
          <w:fldChar w:fldCharType="end"/>
        </w:r>
      </w:ins>
    </w:p>
    <w:p>
      <w:pPr>
        <w:pStyle w:val="3"/>
        <w:rPr>
          <w:ins w:id="83" w:author="Xiaomi-Lisi" w:date="2025-11-03T18:14:00Z"/>
          <w:lang w:val="en-US" w:eastAsia="zh-CN"/>
        </w:rPr>
      </w:pPr>
      <w:ins w:id="84" w:author="Xiaomi-Lisi" w:date="2025-11-03T18:14:00Z">
        <w:r>
          <w:rPr>
            <w:lang w:val="en-US" w:eastAsia="zh-CN"/>
          </w:rPr>
          <w:t>7.</w:t>
        </w:r>
      </w:ins>
      <w:ins w:id="85" w:author="Xiaomi-Lisi" w:date="2025-11-03T18:14:00Z">
        <w:r>
          <w:rPr>
            <w:rFonts w:hint="eastAsia"/>
            <w:lang w:val="en-US" w:eastAsia="zh-CN"/>
          </w:rPr>
          <w:t>x2</w:t>
        </w:r>
      </w:ins>
      <w:ins w:id="86" w:author="Xiaomi-Lisi" w:date="2025-11-03T18:14:00Z">
        <w:r>
          <w:rPr>
            <w:rFonts w:hint="eastAsia"/>
            <w:lang w:val="en-US" w:eastAsia="zh-CN"/>
          </w:rPr>
          <w:tab/>
        </w:r>
      </w:ins>
      <w:ins w:id="87" w:author="Xiaomi-Lisi" w:date="2025-11-03T18:14:00Z">
        <w:r>
          <w:rPr>
            <w:rFonts w:hint="eastAsia"/>
            <w:lang w:val="en-US" w:eastAsia="zh-CN"/>
          </w:rPr>
          <w:t xml:space="preserve">Protocol stack for sensing </w:t>
        </w:r>
      </w:ins>
      <w:ins w:id="88" w:author="Xiaomi-Lisi" w:date="2026-02-12T18:10:00Z">
        <w:r>
          <w:rPr>
            <w:rFonts w:hint="eastAsia"/>
            <w:lang w:val="en-US" w:eastAsia="zh-CN"/>
          </w:rPr>
          <w:t>data</w:t>
        </w:r>
      </w:ins>
    </w:p>
    <w:p>
      <w:pPr>
        <w:rPr>
          <w:ins w:id="89" w:author="Xiaomi-Lisi" w:date="2025-11-03T18:14:00Z"/>
          <w:rFonts w:eastAsiaTheme="minorEastAsia"/>
          <w:lang w:eastAsia="zh-CN"/>
        </w:rPr>
      </w:pPr>
      <w:ins w:id="90" w:author="Xiaomi-Lisi" w:date="2025-11-03T18:14:00Z">
        <w:r>
          <w:rPr>
            <w:rFonts w:eastAsiaTheme="minorEastAsia"/>
            <w:lang w:eastAsia="zh-CN"/>
          </w:rPr>
          <w:t xml:space="preserve">Figure </w:t>
        </w:r>
      </w:ins>
      <w:ins w:id="91" w:author="Xiaomi-Lisi" w:date="2025-11-03T18:14:00Z">
        <w:r>
          <w:rPr>
            <w:rFonts w:hint="eastAsia" w:eastAsiaTheme="minorEastAsia"/>
            <w:lang w:val="en-US" w:eastAsia="zh-CN"/>
          </w:rPr>
          <w:t>7</w:t>
        </w:r>
      </w:ins>
      <w:ins w:id="92" w:author="Xiaomi-Lisi" w:date="2025-11-03T18:14:00Z">
        <w:r>
          <w:rPr>
            <w:rFonts w:eastAsiaTheme="minorEastAsia"/>
          </w:rPr>
          <w:t>.</w:t>
        </w:r>
      </w:ins>
      <w:ins w:id="93" w:author="Xiaomi-Lisi" w:date="2025-11-03T18:14:00Z">
        <w:r>
          <w:rPr>
            <w:rFonts w:hint="eastAsia" w:eastAsiaTheme="minorEastAsia"/>
            <w:lang w:val="en-US" w:eastAsia="zh-CN"/>
          </w:rPr>
          <w:t>x2</w:t>
        </w:r>
      </w:ins>
      <w:ins w:id="94" w:author="Xiaomi-Lisi" w:date="2025-11-03T18:14:00Z">
        <w:r>
          <w:rPr>
            <w:rFonts w:eastAsiaTheme="minorEastAsia"/>
            <w:lang w:eastAsia="zh-CN"/>
          </w:rPr>
          <w:t>-</w:t>
        </w:r>
      </w:ins>
      <w:ins w:id="95" w:author="Xiaomi-Lisi" w:date="2025-11-03T18:14:00Z">
        <w:r>
          <w:rPr>
            <w:rFonts w:hint="eastAsia" w:eastAsiaTheme="minorEastAsia"/>
            <w:lang w:val="en-US" w:eastAsia="zh-CN"/>
          </w:rPr>
          <w:t>1</w:t>
        </w:r>
      </w:ins>
      <w:ins w:id="96" w:author="Xiaomi-Lisi" w:date="2025-11-03T18:14:00Z">
        <w:r>
          <w:rPr>
            <w:rFonts w:eastAsiaTheme="minorEastAsia"/>
            <w:lang w:eastAsia="zh-CN"/>
          </w:rPr>
          <w:t xml:space="preserve"> shows</w:t>
        </w:r>
      </w:ins>
      <w:ins w:id="97" w:author="Xiaomi-Lisi" w:date="2026-02-11T23:35:00Z">
        <w:r>
          <w:rPr>
            <w:rFonts w:hint="eastAsia" w:eastAsiaTheme="minorEastAsia"/>
            <w:lang w:val="en-US" w:eastAsia="zh-CN"/>
          </w:rPr>
          <w:t xml:space="preserve"> </w:t>
        </w:r>
      </w:ins>
      <w:ins w:id="98" w:author="Ericsson User" w:date="2026-02-12T09:09:00Z">
        <w:r>
          <w:rPr>
            <w:rFonts w:eastAsiaTheme="minorEastAsia"/>
            <w:lang w:val="en-US" w:eastAsia="zh-CN"/>
          </w:rPr>
          <w:t>SCTP</w:t>
        </w:r>
      </w:ins>
      <w:ins w:id="99" w:author="Xiaomi-Lisi" w:date="2026-02-11T23:35:00Z">
        <w:r>
          <w:rPr>
            <w:rFonts w:hint="eastAsia" w:eastAsiaTheme="minorEastAsia"/>
            <w:lang w:val="en-US" w:eastAsia="zh-CN"/>
          </w:rPr>
          <w:t>-based</w:t>
        </w:r>
      </w:ins>
      <w:ins w:id="100" w:author="Xiaomi-Lisi" w:date="2025-11-03T18:14:00Z">
        <w:r>
          <w:rPr>
            <w:rFonts w:eastAsiaTheme="minorEastAsia"/>
            <w:lang w:eastAsia="zh-CN"/>
          </w:rPr>
          <w:t xml:space="preserve"> </w:t>
        </w:r>
      </w:ins>
      <w:ins w:id="101" w:author="Xiaomi-Lisi" w:date="2026-02-11T23:35:00Z">
        <w:r>
          <w:rPr>
            <w:rFonts w:hint="eastAsia" w:eastAsiaTheme="minorEastAsia"/>
            <w:lang w:val="en-US" w:eastAsia="zh-CN"/>
          </w:rPr>
          <w:t>p</w:t>
        </w:r>
      </w:ins>
      <w:ins w:id="102" w:author="Xiaomi-Lisi" w:date="2025-11-03T18:14:00Z">
        <w:r>
          <w:rPr>
            <w:rFonts w:eastAsiaTheme="minorEastAsia"/>
            <w:lang w:eastAsia="zh-CN"/>
          </w:rPr>
          <w:t>rotocol stack</w:t>
        </w:r>
      </w:ins>
      <w:ins w:id="103" w:author="Xiaomi-Lisi" w:date="2026-02-12T18:14:00Z">
        <w:r>
          <w:rPr>
            <w:rFonts w:hint="eastAsia" w:eastAsiaTheme="minorEastAsia"/>
            <w:lang w:val="en-US" w:eastAsia="zh-CN"/>
          </w:rPr>
          <w:t xml:space="preserve"> (</w:t>
        </w:r>
      </w:ins>
      <w:ins w:id="104" w:author="Xiaomi-Lisi" w:date="2026-02-12T18:14:00Z">
        <w:del w:id="105" w:author="ZTE" w:date="2026-02-13T09:20:25Z">
          <w:r>
            <w:rPr>
              <w:rFonts w:hint="default" w:eastAsiaTheme="minorEastAsia"/>
              <w:lang w:val="en-US" w:eastAsia="zh-CN"/>
            </w:rPr>
            <w:delText>o</w:delText>
          </w:r>
        </w:del>
      </w:ins>
      <w:ins w:id="106" w:author="ZTE" w:date="2026-02-13T09:20:25Z">
        <w:r>
          <w:rPr>
            <w:rFonts w:hint="eastAsia" w:eastAsiaTheme="minorEastAsia"/>
            <w:lang w:val="en-US" w:eastAsia="zh-CN"/>
          </w:rPr>
          <w:t>O</w:t>
        </w:r>
      </w:ins>
      <w:ins w:id="107" w:author="Xiaomi-Lisi" w:date="2026-02-12T18:14:00Z">
        <w:r>
          <w:rPr>
            <w:rFonts w:hint="eastAsia" w:eastAsiaTheme="minorEastAsia"/>
            <w:lang w:val="en-US" w:eastAsia="zh-CN"/>
          </w:rPr>
          <w:t>ption 1)</w:t>
        </w:r>
      </w:ins>
      <w:ins w:id="108" w:author="Xiaomi-Lisi" w:date="2025-11-03T18:14:00Z">
        <w:r>
          <w:rPr>
            <w:rFonts w:eastAsiaTheme="minorEastAsia"/>
            <w:lang w:eastAsia="zh-CN"/>
          </w:rPr>
          <w:t xml:space="preserve"> for </w:t>
        </w:r>
      </w:ins>
      <w:ins w:id="109" w:author="Xiaomi-Lisi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110" w:author="Xiaomi-Lisi" w:date="2026-01-29T14:58:00Z">
        <w:r>
          <w:rPr>
            <w:rFonts w:hint="eastAsia"/>
            <w:lang w:val="en-US" w:eastAsia="zh-CN"/>
          </w:rPr>
          <w:t xml:space="preserve">data </w:t>
        </w:r>
      </w:ins>
      <w:ins w:id="111" w:author="Xiaomi-Lisi" w:date="2025-11-03T18:14:00Z">
        <w:r>
          <w:rPr>
            <w:rFonts w:hint="eastAsia"/>
            <w:lang w:val="en-US" w:eastAsia="zh-CN"/>
          </w:rPr>
          <w:t xml:space="preserve">transmission between </w:t>
        </w:r>
      </w:ins>
      <w:ins w:id="112" w:author="ZTE" w:date="2026-02-13T09:20:08Z">
        <w:r>
          <w:rPr>
            <w:rFonts w:hint="eastAsia"/>
            <w:lang w:val="en-US" w:eastAsia="zh-CN"/>
          </w:rPr>
          <w:t>th</w:t>
        </w:r>
      </w:ins>
      <w:ins w:id="113" w:author="ZTE" w:date="2026-02-13T09:20:09Z">
        <w:r>
          <w:rPr>
            <w:rFonts w:hint="eastAsia"/>
            <w:lang w:val="en-US" w:eastAsia="zh-CN"/>
          </w:rPr>
          <w:t>e</w:t>
        </w:r>
      </w:ins>
      <w:ins w:id="114" w:author="ZTE" w:date="2026-02-13T09:20:10Z">
        <w:r>
          <w:rPr>
            <w:rFonts w:hint="eastAsia"/>
            <w:lang w:val="en-US" w:eastAsia="zh-CN"/>
          </w:rPr>
          <w:t xml:space="preserve"> </w:t>
        </w:r>
      </w:ins>
      <w:ins w:id="115" w:author="Xiaomi-Lisi" w:date="2025-11-03T18:14:00Z">
        <w:r>
          <w:rPr>
            <w:rFonts w:hint="eastAsia"/>
            <w:lang w:val="en-US" w:eastAsia="zh-CN"/>
          </w:rPr>
          <w:t xml:space="preserve">gNB and </w:t>
        </w:r>
      </w:ins>
      <w:ins w:id="116" w:author="CMCC" w:date="2026-02-13T00:40:00Z">
        <w:r>
          <w:rPr>
            <w:rFonts w:hint="eastAsia"/>
            <w:lang w:val="en-US" w:eastAsia="zh-CN"/>
          </w:rPr>
          <w:t xml:space="preserve">the </w:t>
        </w:r>
      </w:ins>
      <w:ins w:id="117" w:author="Xiaomi-Lisi" w:date="2025-11-03T18:14:00Z">
        <w:r>
          <w:rPr>
            <w:rFonts w:hint="eastAsia"/>
            <w:lang w:val="en-US" w:eastAsia="zh-CN"/>
          </w:rPr>
          <w:t>SF</w:t>
        </w:r>
      </w:ins>
      <w:ins w:id="118" w:author="Xiaomi-Lisi" w:date="2025-11-03T18:14:00Z">
        <w:r>
          <w:rPr>
            <w:rFonts w:eastAsiaTheme="minorEastAsia"/>
            <w:lang w:eastAsia="zh-CN"/>
          </w:rPr>
          <w:t>:</w:t>
        </w:r>
      </w:ins>
    </w:p>
    <w:p>
      <w:pPr>
        <w:keepNext/>
        <w:keepLines/>
        <w:spacing w:before="60"/>
        <w:jc w:val="center"/>
        <w:rPr>
          <w:ins w:id="119" w:author="Xiaomi-Lisi" w:date="2025-11-03T18:14:00Z"/>
          <w:rFonts w:ascii="Arial" w:hAnsi="Arial" w:eastAsiaTheme="minorEastAsia"/>
          <w:b/>
          <w:lang w:eastAsia="zh-CN"/>
        </w:rPr>
      </w:pPr>
      <w:ins w:id="120" w:author="Xiaomi-Lisi" w:date="2025-11-03T18:14:00Z"/>
      <w:ins w:id="121" w:author="Xiaomi-Lisi" w:date="2025-11-03T18:14:00Z"/>
      <w:ins w:id="122" w:author="Xiaomi-Lisi" w:date="2025-11-03T18:14:00Z"/>
      <w:ins w:id="123" w:author="Xiaomi-Lisi" w:date="2025-11-03T18:14:00Z">
        <w:r>
          <w:rPr/>
          <w:object>
            <v:shape id="_x0000_i1026" o:spt="75" type="#_x0000_t75" style="height:136.65pt;width:80pt;" o:ole="t" filled="f" o:preferrelative="t" stroked="f" coordsize="21600,21600">
              <v:path/>
              <v:fill on="f" focussize="0,0"/>
              <v:stroke on="f" joinstyle="miter"/>
              <v:imagedata r:id="rId8" o:title=""/>
              <o:lock v:ext="edit" aspectratio="t"/>
              <w10:wrap type="none"/>
              <w10:anchorlock/>
            </v:shape>
            <o:OLEObject Type="Embed" ProgID="Visio.Drawing.11" ShapeID="_x0000_i1026" DrawAspect="Content" ObjectID="_1468075726" r:id="rId9">
              <o:LockedField>false</o:LockedField>
            </o:OLEObject>
          </w:object>
        </w:r>
      </w:ins>
      <w:ins w:id="125" w:author="Xiaomi-Lisi" w:date="2025-11-03T18:14:00Z"/>
    </w:p>
    <w:p>
      <w:pPr>
        <w:pStyle w:val="80"/>
        <w:rPr>
          <w:ins w:id="126" w:author="Xiaomi-Lisi" w:date="2025-11-03T18:14:00Z"/>
          <w:rFonts w:eastAsia="等线"/>
          <w:bCs/>
          <w:lang w:val="en-US" w:eastAsia="zh-CN"/>
        </w:rPr>
      </w:pPr>
      <w:ins w:id="127" w:author="Xiaomi-Lisi" w:date="2025-11-03T18:14:00Z">
        <w:r>
          <w:rPr>
            <w:rFonts w:eastAsia="等线"/>
            <w:bCs/>
          </w:rPr>
          <w:fldChar w:fldCharType="begin"/>
        </w:r>
      </w:ins>
      <w:ins w:id="128" w:author="Xiaomi-Lisi" w:date="2025-11-03T18:14:00Z">
        <w:r>
          <w:rPr>
            <w:rFonts w:eastAsia="等线"/>
            <w:bCs/>
          </w:rPr>
          <w:fldChar w:fldCharType="end"/>
        </w:r>
      </w:ins>
      <w:ins w:id="129" w:author="Xiaomi-Lisi" w:date="2025-11-03T18:14:00Z">
        <w:r>
          <w:rPr>
            <w:rFonts w:eastAsia="等线"/>
            <w:bCs/>
          </w:rPr>
          <w:t xml:space="preserve">Figure </w:t>
        </w:r>
      </w:ins>
      <w:ins w:id="130" w:author="Xiaomi-Lisi" w:date="2025-11-03T18:14:00Z">
        <w:r>
          <w:rPr>
            <w:rFonts w:hint="eastAsia" w:eastAsia="等线"/>
            <w:bCs/>
            <w:lang w:val="en-US" w:eastAsia="zh-CN"/>
          </w:rPr>
          <w:t>7</w:t>
        </w:r>
      </w:ins>
      <w:ins w:id="131" w:author="Xiaomi-Lisi" w:date="2025-11-03T18:14:00Z">
        <w:r>
          <w:rPr>
            <w:rFonts w:eastAsia="等线"/>
            <w:bCs/>
          </w:rPr>
          <w:t>.</w:t>
        </w:r>
      </w:ins>
      <w:ins w:id="132" w:author="Xiaomi-Lisi" w:date="2025-11-03T18:14:00Z">
        <w:r>
          <w:rPr>
            <w:rFonts w:hint="eastAsia" w:eastAsia="等线"/>
            <w:bCs/>
            <w:lang w:val="en-US" w:eastAsia="zh-CN"/>
          </w:rPr>
          <w:t>x2</w:t>
        </w:r>
      </w:ins>
      <w:ins w:id="133" w:author="Xiaomi-Lisi" w:date="2025-11-03T18:14:00Z">
        <w:r>
          <w:rPr>
            <w:rFonts w:eastAsia="等线"/>
            <w:bCs/>
          </w:rPr>
          <w:t>-</w:t>
        </w:r>
      </w:ins>
      <w:ins w:id="134" w:author="Xiaomi-Lisi" w:date="2025-11-03T18:14:00Z">
        <w:r>
          <w:rPr>
            <w:rFonts w:hint="eastAsia" w:eastAsia="等线"/>
            <w:bCs/>
            <w:lang w:val="en-US" w:eastAsia="zh-CN"/>
          </w:rPr>
          <w:t>1</w:t>
        </w:r>
      </w:ins>
      <w:ins w:id="135" w:author="Xiaomi-Lisi" w:date="2025-11-03T18:14:00Z">
        <w:r>
          <w:rPr>
            <w:rFonts w:eastAsia="等线"/>
            <w:bCs/>
          </w:rPr>
          <w:t xml:space="preserve">. </w:t>
        </w:r>
      </w:ins>
      <w:ins w:id="136" w:author="Xiaomi-Lisi" w:date="2026-02-11T23:37:00Z">
        <w:del w:id="137" w:author="Ericsson User" w:date="2026-02-12T17:48:00Z">
          <w:r>
            <w:rPr>
              <w:rFonts w:hint="eastAsia" w:eastAsiaTheme="minorEastAsia"/>
              <w:lang w:val="en-US" w:eastAsia="zh-CN"/>
            </w:rPr>
            <w:delText>STCP</w:delText>
          </w:r>
        </w:del>
      </w:ins>
      <w:ins w:id="138" w:author="Ericsson User" w:date="2026-02-12T17:48:00Z">
        <w:r>
          <w:rPr>
            <w:rFonts w:eastAsiaTheme="minorEastAsia"/>
            <w:lang w:val="en-US" w:eastAsia="zh-CN"/>
          </w:rPr>
          <w:t>SCTP</w:t>
        </w:r>
      </w:ins>
      <w:ins w:id="139" w:author="Xiaomi-Lisi" w:date="2026-02-11T23:37:00Z">
        <w:r>
          <w:rPr>
            <w:rFonts w:hint="eastAsia" w:eastAsiaTheme="minorEastAsia"/>
            <w:lang w:val="en-US" w:eastAsia="zh-CN"/>
          </w:rPr>
          <w:t xml:space="preserve">-based </w:t>
        </w:r>
      </w:ins>
      <w:ins w:id="140" w:author="Xiaomi-Lisi" w:date="2025-11-03T18:14:00Z">
        <w:r>
          <w:rPr>
            <w:rFonts w:eastAsia="等线"/>
            <w:bCs/>
          </w:rPr>
          <w:t>Protocol Stack for</w:t>
        </w:r>
      </w:ins>
      <w:ins w:id="141" w:author="Xiaomi-Lisi" w:date="2025-11-03T18:14:00Z">
        <w:r>
          <w:rPr>
            <w:rFonts w:eastAsiaTheme="minorEastAsia"/>
            <w:lang w:eastAsia="zh-CN"/>
          </w:rPr>
          <w:t xml:space="preserve"> </w:t>
        </w:r>
      </w:ins>
      <w:ins w:id="142" w:author="Xiaomi-Lisi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143" w:author="Xiaomi-Lisi" w:date="2026-01-29T14:58:00Z">
        <w:r>
          <w:rPr>
            <w:rFonts w:hint="eastAsia"/>
            <w:lang w:val="en-US" w:eastAsia="zh-CN"/>
          </w:rPr>
          <w:t>data</w:t>
        </w:r>
      </w:ins>
    </w:p>
    <w:p>
      <w:pPr>
        <w:rPr>
          <w:ins w:id="144" w:author="Xiaomi-Lisi" w:date="2025-11-03T18:14:00Z"/>
          <w:rFonts w:eastAsiaTheme="minorEastAsia"/>
          <w:lang w:eastAsia="zh-CN"/>
        </w:rPr>
      </w:pPr>
      <w:ins w:id="145" w:author="Xiaomi-Lisi" w:date="2025-11-03T18:14:00Z">
        <w:r>
          <w:rPr>
            <w:rFonts w:eastAsiaTheme="minorEastAsia"/>
            <w:lang w:eastAsia="zh-CN"/>
          </w:rPr>
          <w:t xml:space="preserve">Figure </w:t>
        </w:r>
      </w:ins>
      <w:ins w:id="146" w:author="Xiaomi-Lisi" w:date="2025-11-03T18:14:00Z">
        <w:r>
          <w:rPr>
            <w:rFonts w:hint="eastAsia" w:eastAsiaTheme="minorEastAsia"/>
            <w:lang w:val="en-US" w:eastAsia="zh-CN"/>
          </w:rPr>
          <w:t>7</w:t>
        </w:r>
      </w:ins>
      <w:ins w:id="147" w:author="Xiaomi-Lisi" w:date="2025-11-03T18:14:00Z">
        <w:r>
          <w:rPr>
            <w:rFonts w:eastAsiaTheme="minorEastAsia"/>
          </w:rPr>
          <w:t>.</w:t>
        </w:r>
      </w:ins>
      <w:ins w:id="148" w:author="Xiaomi-Lisi" w:date="2025-11-03T18:14:00Z">
        <w:r>
          <w:rPr>
            <w:rFonts w:hint="eastAsia" w:eastAsiaTheme="minorEastAsia"/>
            <w:lang w:val="en-US" w:eastAsia="zh-CN"/>
          </w:rPr>
          <w:t>x2</w:t>
        </w:r>
      </w:ins>
      <w:ins w:id="149" w:author="Xiaomi-Lisi" w:date="2025-11-03T18:14:00Z">
        <w:r>
          <w:rPr>
            <w:rFonts w:eastAsiaTheme="minorEastAsia"/>
            <w:lang w:eastAsia="zh-CN"/>
          </w:rPr>
          <w:t>-</w:t>
        </w:r>
      </w:ins>
      <w:ins w:id="150" w:author="Xiaomi-Lisi" w:date="2025-11-03T18:14:00Z">
        <w:r>
          <w:rPr>
            <w:rFonts w:hint="eastAsia" w:eastAsiaTheme="minorEastAsia"/>
            <w:lang w:val="en-US" w:eastAsia="zh-CN"/>
          </w:rPr>
          <w:t>2</w:t>
        </w:r>
      </w:ins>
      <w:ins w:id="151" w:author="Xiaomi-Lisi" w:date="2025-11-03T18:14:00Z">
        <w:r>
          <w:rPr>
            <w:rFonts w:eastAsiaTheme="minorEastAsia"/>
            <w:lang w:eastAsia="zh-CN"/>
          </w:rPr>
          <w:t xml:space="preserve"> shows </w:t>
        </w:r>
      </w:ins>
      <w:ins w:id="152" w:author="Xiaomi-Lisi" w:date="2026-02-11T23:36:00Z">
        <w:r>
          <w:rPr>
            <w:rFonts w:hint="eastAsia" w:eastAsiaTheme="minorEastAsia"/>
            <w:lang w:val="en-US" w:eastAsia="zh-CN"/>
          </w:rPr>
          <w:t xml:space="preserve">GTP-U-based </w:t>
        </w:r>
      </w:ins>
      <w:ins w:id="153" w:author="Xiaomi-Lisi" w:date="2026-02-11T23:35:00Z">
        <w:r>
          <w:rPr>
            <w:rFonts w:hint="eastAsia" w:eastAsiaTheme="minorEastAsia"/>
            <w:lang w:val="en-US" w:eastAsia="zh-CN"/>
          </w:rPr>
          <w:t>p</w:t>
        </w:r>
      </w:ins>
      <w:ins w:id="154" w:author="Xiaomi-Lisi" w:date="2025-11-03T18:14:00Z">
        <w:r>
          <w:rPr>
            <w:rFonts w:eastAsiaTheme="minorEastAsia"/>
            <w:lang w:eastAsia="zh-CN"/>
          </w:rPr>
          <w:t>rotocol stack</w:t>
        </w:r>
      </w:ins>
      <w:ins w:id="155" w:author="Xiaomi-Lisi" w:date="2026-02-12T23:56:00Z">
        <w:r>
          <w:rPr>
            <w:rFonts w:hint="eastAsia" w:eastAsiaTheme="minorEastAsia"/>
            <w:lang w:val="en-US" w:eastAsia="zh-CN"/>
          </w:rPr>
          <w:t xml:space="preserve"> </w:t>
        </w:r>
      </w:ins>
      <w:ins w:id="156" w:author="Xiaomi-Lisi" w:date="2026-02-12T18:15:00Z">
        <w:r>
          <w:rPr>
            <w:rFonts w:hint="eastAsia" w:eastAsiaTheme="minorEastAsia"/>
            <w:lang w:val="en-US" w:eastAsia="zh-CN"/>
          </w:rPr>
          <w:t>(</w:t>
        </w:r>
      </w:ins>
      <w:ins w:id="157" w:author="Xiaomi-Lisi" w:date="2026-02-12T18:15:00Z">
        <w:del w:id="158" w:author="ZTE" w:date="2026-02-13T09:20:21Z">
          <w:r>
            <w:rPr>
              <w:rFonts w:hint="default" w:eastAsiaTheme="minorEastAsia"/>
              <w:lang w:val="en-US" w:eastAsia="zh-CN"/>
            </w:rPr>
            <w:delText>o</w:delText>
          </w:r>
        </w:del>
      </w:ins>
      <w:ins w:id="159" w:author="ZTE" w:date="2026-02-13T09:20:21Z">
        <w:r>
          <w:rPr>
            <w:rFonts w:hint="eastAsia" w:eastAsiaTheme="minorEastAsia"/>
            <w:lang w:val="en-US" w:eastAsia="zh-CN"/>
          </w:rPr>
          <w:t>O</w:t>
        </w:r>
      </w:ins>
      <w:ins w:id="160" w:author="Xiaomi-Lisi" w:date="2026-02-12T18:15:00Z">
        <w:r>
          <w:rPr>
            <w:rFonts w:hint="eastAsia" w:eastAsiaTheme="minorEastAsia"/>
            <w:lang w:val="en-US" w:eastAsia="zh-CN"/>
          </w:rPr>
          <w:t xml:space="preserve">ption 2) </w:t>
        </w:r>
      </w:ins>
      <w:ins w:id="161" w:author="Xiaomi-Lisi" w:date="2025-11-03T18:14:00Z">
        <w:r>
          <w:rPr>
            <w:rFonts w:eastAsiaTheme="minorEastAsia"/>
            <w:lang w:eastAsia="zh-CN"/>
          </w:rPr>
          <w:t xml:space="preserve">for </w:t>
        </w:r>
      </w:ins>
      <w:ins w:id="162" w:author="Xiaomi-Lisi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163" w:author="Xiaomi-Lisi" w:date="2026-01-29T14:58:00Z">
        <w:r>
          <w:rPr>
            <w:rFonts w:hint="eastAsia"/>
            <w:lang w:val="en-US" w:eastAsia="zh-CN"/>
          </w:rPr>
          <w:t xml:space="preserve">data </w:t>
        </w:r>
      </w:ins>
      <w:ins w:id="164" w:author="Xiaomi-Lisi" w:date="2025-11-03T18:14:00Z">
        <w:r>
          <w:rPr>
            <w:rFonts w:hint="eastAsia"/>
            <w:lang w:val="en-US" w:eastAsia="zh-CN"/>
          </w:rPr>
          <w:t xml:space="preserve">transmission between </w:t>
        </w:r>
      </w:ins>
      <w:ins w:id="165" w:author="ZTE" w:date="2026-02-13T09:20:37Z">
        <w:r>
          <w:rPr>
            <w:rFonts w:hint="eastAsia"/>
            <w:lang w:val="en-US" w:eastAsia="zh-CN"/>
          </w:rPr>
          <w:t>th</w:t>
        </w:r>
      </w:ins>
      <w:ins w:id="166" w:author="ZTE" w:date="2026-02-13T09:20:38Z">
        <w:r>
          <w:rPr>
            <w:rFonts w:hint="eastAsia"/>
            <w:lang w:val="en-US" w:eastAsia="zh-CN"/>
          </w:rPr>
          <w:t xml:space="preserve">e </w:t>
        </w:r>
      </w:ins>
      <w:ins w:id="167" w:author="Xiaomi-Lisi" w:date="2025-11-03T18:14:00Z">
        <w:r>
          <w:rPr>
            <w:rFonts w:hint="eastAsia"/>
            <w:lang w:val="en-US" w:eastAsia="zh-CN"/>
          </w:rPr>
          <w:t xml:space="preserve">gNB and </w:t>
        </w:r>
      </w:ins>
      <w:ins w:id="168" w:author="CMCC" w:date="2026-02-13T00:40:00Z">
        <w:r>
          <w:rPr>
            <w:rFonts w:hint="eastAsia"/>
            <w:lang w:val="en-US" w:eastAsia="zh-CN"/>
          </w:rPr>
          <w:t xml:space="preserve">the </w:t>
        </w:r>
      </w:ins>
      <w:ins w:id="169" w:author="Xiaomi-Lisi" w:date="2025-11-03T18:14:00Z">
        <w:r>
          <w:rPr>
            <w:rFonts w:hint="eastAsia"/>
            <w:lang w:val="en-US" w:eastAsia="zh-CN"/>
          </w:rPr>
          <w:t>SF</w:t>
        </w:r>
      </w:ins>
      <w:ins w:id="170" w:author="Xiaomi-Lisi" w:date="2025-11-03T18:14:00Z">
        <w:r>
          <w:rPr>
            <w:rFonts w:eastAsiaTheme="minorEastAsia"/>
            <w:lang w:eastAsia="zh-CN"/>
          </w:rPr>
          <w:t>:</w:t>
        </w:r>
      </w:ins>
    </w:p>
    <w:p>
      <w:pPr>
        <w:keepNext/>
        <w:keepLines/>
        <w:spacing w:before="60"/>
        <w:jc w:val="center"/>
        <w:rPr>
          <w:ins w:id="171" w:author="Xiaomi-Lisi" w:date="2025-11-03T18:14:00Z"/>
          <w:rFonts w:ascii="Arial" w:hAnsi="Arial" w:eastAsiaTheme="minorEastAsia"/>
          <w:b/>
          <w:lang w:eastAsia="zh-CN"/>
        </w:rPr>
      </w:pPr>
      <w:ins w:id="172" w:author="Xiaomi-Lisi" w:date="2025-11-03T18:14:00Z"/>
      <w:ins w:id="173" w:author="Xiaomi-Lisi" w:date="2025-11-03T18:14:00Z"/>
      <w:ins w:id="174" w:author="Xiaomi-Lisi" w:date="2025-11-03T18:14:00Z"/>
      <w:ins w:id="175" w:author="Xiaomi-Lisi" w:date="2025-11-03T18:14:00Z">
        <w:r>
          <w:rPr/>
          <w:object>
            <v:shape id="_x0000_i1027" o:spt="75" type="#_x0000_t75" style="height:158pt;width:80pt;" o:ole="t" filled="f" o:preferrelative="t" stroked="f" coordsize="21600,21600">
              <v:path/>
              <v:fill on="f" focussize="0,0"/>
              <v:stroke on="f" joinstyle="miter"/>
              <v:imagedata r:id="rId11" o:title=""/>
              <o:lock v:ext="edit" aspectratio="t"/>
              <w10:wrap type="none"/>
              <w10:anchorlock/>
            </v:shape>
            <o:OLEObject Type="Embed" ProgID="Visio.Drawing.11" ShapeID="_x0000_i1027" DrawAspect="Content" ObjectID="_1468075727" r:id="rId10">
              <o:LockedField>false</o:LockedField>
            </o:OLEObject>
          </w:object>
        </w:r>
      </w:ins>
      <w:ins w:id="177" w:author="Xiaomi-Lisi" w:date="2025-11-03T18:14:00Z"/>
      <w:ins w:id="178" w:author="CMCC" w:date="2026-02-13T00:38:00Z">
        <w:del w:id="179" w:author="Xiaomi-Lisi [2]" w:date="2026-02-13T16:08:02Z"/>
      </w:ins>
      <w:ins w:id="180" w:author="CMCC" w:date="2026-02-13T00:38:00Z">
        <w:del w:id="181" w:author="Xiaomi-Lisi [2]" w:date="2026-02-13T16:08:02Z"/>
      </w:ins>
      <w:ins w:id="182" w:author="CMCC" w:date="2026-02-13T00:38:00Z">
        <w:del w:id="183" w:author="Xiaomi-Lisi [2]" w:date="2026-02-13T16:08:02Z"/>
      </w:ins>
      <w:ins w:id="184" w:author="CMCC" w:date="2026-02-13T00:38:00Z">
        <w:del w:id="185" w:author="Xiaomi-Lisi [2]" w:date="2026-02-13T16:08:02Z">
          <w:r>
            <w:rPr/>
            <w:object>
              <v:shape id="_x0000_i1028" o:spt="75" type="#_x0000_t75" style="height:159.35pt;width:81.35pt;" o:ole="t" filled="f" o:preferrelative="t" stroked="f" coordsize="21600,21600">
                <v:path/>
                <v:fill on="f" focussize="0,0"/>
                <v:stroke on="f" joinstyle="miter"/>
                <v:imagedata r:id="rId13" o:title=""/>
                <o:lock v:ext="edit" aspectratio="t"/>
                <w10:wrap type="none"/>
                <w10:anchorlock/>
              </v:shape>
              <o:OLEObject Type="Embed" ProgID="Visio.Drawing.15" ShapeID="_x0000_i1028" DrawAspect="Content" ObjectID="_1468075728" r:id="rId12">
                <o:LockedField>false</o:LockedField>
              </o:OLEObject>
            </w:object>
          </w:r>
        </w:del>
      </w:ins>
      <w:ins w:id="188" w:author="CMCC" w:date="2026-02-13T00:38:00Z">
        <w:del w:id="189" w:author="Xiaomi-Lisi [2]" w:date="2026-02-13T16:08:02Z"/>
      </w:ins>
    </w:p>
    <w:p>
      <w:pPr>
        <w:pStyle w:val="80"/>
        <w:rPr>
          <w:ins w:id="190" w:author="Xiaomi-Lisi" w:date="2026-02-11T23:34:00Z"/>
          <w:lang w:val="en-US" w:eastAsia="zh-CN"/>
        </w:rPr>
      </w:pPr>
      <w:ins w:id="191" w:author="Xiaomi-Lisi" w:date="2025-11-03T18:14:00Z">
        <w:r>
          <w:rPr>
            <w:rFonts w:eastAsia="等线"/>
            <w:bCs/>
          </w:rPr>
          <w:fldChar w:fldCharType="begin"/>
        </w:r>
      </w:ins>
      <w:ins w:id="192" w:author="Xiaomi-Lisi" w:date="2025-11-03T18:14:00Z">
        <w:r>
          <w:rPr>
            <w:rFonts w:eastAsia="等线"/>
            <w:bCs/>
          </w:rPr>
          <w:fldChar w:fldCharType="end"/>
        </w:r>
      </w:ins>
      <w:ins w:id="193" w:author="Xiaomi-Lisi" w:date="2025-11-03T18:14:00Z">
        <w:r>
          <w:rPr>
            <w:rFonts w:eastAsia="等线"/>
            <w:bCs/>
          </w:rPr>
          <w:t xml:space="preserve">Figure </w:t>
        </w:r>
      </w:ins>
      <w:ins w:id="194" w:author="Xiaomi-Lisi" w:date="2025-11-03T18:14:00Z">
        <w:r>
          <w:rPr>
            <w:rFonts w:hint="eastAsia" w:eastAsia="等线"/>
            <w:bCs/>
            <w:lang w:val="en-US" w:eastAsia="zh-CN"/>
          </w:rPr>
          <w:t>7</w:t>
        </w:r>
      </w:ins>
      <w:ins w:id="195" w:author="Xiaomi-Lisi" w:date="2025-11-03T18:14:00Z">
        <w:r>
          <w:rPr>
            <w:rFonts w:eastAsia="等线"/>
            <w:bCs/>
          </w:rPr>
          <w:t>.</w:t>
        </w:r>
      </w:ins>
      <w:ins w:id="196" w:author="Xiaomi-Lisi" w:date="2025-11-03T18:14:00Z">
        <w:r>
          <w:rPr>
            <w:rFonts w:hint="eastAsia" w:eastAsia="等线"/>
            <w:bCs/>
            <w:lang w:val="en-US" w:eastAsia="zh-CN"/>
          </w:rPr>
          <w:t>x2</w:t>
        </w:r>
      </w:ins>
      <w:ins w:id="197" w:author="Xiaomi-Lisi" w:date="2025-11-03T18:14:00Z">
        <w:r>
          <w:rPr>
            <w:rFonts w:eastAsia="等线"/>
            <w:bCs/>
          </w:rPr>
          <w:t>-</w:t>
        </w:r>
      </w:ins>
      <w:ins w:id="198" w:author="Xiaomi-Lisi" w:date="2025-11-03T18:14:00Z">
        <w:r>
          <w:rPr>
            <w:rFonts w:hint="eastAsia" w:eastAsia="等线"/>
            <w:bCs/>
            <w:lang w:val="en-US" w:eastAsia="zh-CN"/>
          </w:rPr>
          <w:t>2</w:t>
        </w:r>
      </w:ins>
      <w:ins w:id="199" w:author="Xiaomi-Lisi" w:date="2025-11-03T18:14:00Z">
        <w:r>
          <w:rPr>
            <w:rFonts w:eastAsia="等线"/>
            <w:bCs/>
          </w:rPr>
          <w:t xml:space="preserve">. </w:t>
        </w:r>
      </w:ins>
      <w:ins w:id="200" w:author="Xiaomi-Lisi" w:date="2026-02-11T23:37:00Z">
        <w:commentRangeStart w:id="0"/>
        <w:commentRangeStart w:id="1"/>
        <w:commentRangeStart w:id="2"/>
        <w:r>
          <w:rPr>
            <w:rFonts w:hint="eastAsia" w:eastAsiaTheme="minorEastAsia"/>
            <w:lang w:val="en-US" w:eastAsia="zh-CN"/>
          </w:rPr>
          <w:t>GTP-U-based</w:t>
        </w:r>
        <w:commentRangeEnd w:id="0"/>
      </w:ins>
      <w:r>
        <w:commentReference w:id="0"/>
      </w:r>
      <w:commentRangeEnd w:id="1"/>
      <w:r>
        <w:rPr>
          <w:rStyle w:val="53"/>
          <w:rFonts w:ascii="Times New Roman" w:hAnsi="Times New Roman"/>
          <w:b w:val="0"/>
        </w:rPr>
        <w:commentReference w:id="1"/>
      </w:r>
      <w:commentRangeEnd w:id="2"/>
      <w:r>
        <w:commentReference w:id="2"/>
      </w:r>
      <w:ins w:id="201" w:author="Xiaomi-Lisi" w:date="2026-02-11T23:37:00Z">
        <w:r>
          <w:rPr>
            <w:rFonts w:hint="eastAsia" w:eastAsiaTheme="minorEastAsia"/>
            <w:lang w:val="en-US" w:eastAsia="zh-CN"/>
          </w:rPr>
          <w:t xml:space="preserve"> </w:t>
        </w:r>
      </w:ins>
      <w:ins w:id="202" w:author="Xiaomi-Lisi" w:date="2025-11-03T18:14:00Z">
        <w:r>
          <w:rPr>
            <w:rFonts w:eastAsia="等线"/>
            <w:bCs/>
          </w:rPr>
          <w:t xml:space="preserve">Protocol Stack for </w:t>
        </w:r>
      </w:ins>
      <w:ins w:id="203" w:author="Xiaomi-Lisi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204" w:author="Xiaomi-Lisi" w:date="2026-01-29T14:58:00Z">
        <w:r>
          <w:rPr>
            <w:rFonts w:hint="eastAsia"/>
            <w:lang w:val="en-US" w:eastAsia="zh-CN"/>
          </w:rPr>
          <w:t>data</w:t>
        </w:r>
      </w:ins>
    </w:p>
    <w:p>
      <w:pPr>
        <w:rPr>
          <w:ins w:id="205" w:author="Xiaomi-Lisi" w:date="2026-02-11T23:34:00Z"/>
          <w:rFonts w:eastAsiaTheme="minorEastAsia"/>
          <w:lang w:eastAsia="zh-CN"/>
        </w:rPr>
      </w:pPr>
      <w:ins w:id="206" w:author="Xiaomi-Lisi" w:date="2026-02-11T23:34:00Z">
        <w:r>
          <w:rPr>
            <w:rFonts w:eastAsiaTheme="minorEastAsia"/>
            <w:lang w:eastAsia="zh-CN"/>
          </w:rPr>
          <w:t xml:space="preserve">Figure </w:t>
        </w:r>
      </w:ins>
      <w:ins w:id="207" w:author="Xiaomi-Lisi" w:date="2026-02-11T23:34:00Z">
        <w:r>
          <w:rPr>
            <w:rFonts w:hint="eastAsia" w:eastAsiaTheme="minorEastAsia"/>
            <w:lang w:val="en-US" w:eastAsia="zh-CN"/>
          </w:rPr>
          <w:t>7</w:t>
        </w:r>
      </w:ins>
      <w:ins w:id="208" w:author="Xiaomi-Lisi" w:date="2026-02-11T23:34:00Z">
        <w:r>
          <w:rPr>
            <w:rFonts w:eastAsiaTheme="minorEastAsia"/>
          </w:rPr>
          <w:t>.</w:t>
        </w:r>
      </w:ins>
      <w:ins w:id="209" w:author="Xiaomi-Lisi" w:date="2026-02-11T23:34:00Z">
        <w:r>
          <w:rPr>
            <w:rFonts w:hint="eastAsia" w:eastAsiaTheme="minorEastAsia"/>
            <w:lang w:val="en-US" w:eastAsia="zh-CN"/>
          </w:rPr>
          <w:t>x2</w:t>
        </w:r>
      </w:ins>
      <w:ins w:id="210" w:author="Xiaomi-Lisi" w:date="2026-02-11T23:34:00Z">
        <w:r>
          <w:rPr>
            <w:rFonts w:eastAsiaTheme="minorEastAsia"/>
            <w:lang w:eastAsia="zh-CN"/>
          </w:rPr>
          <w:t>-</w:t>
        </w:r>
      </w:ins>
      <w:ins w:id="211" w:author="Xiaomi-Lisi" w:date="2026-02-11T23:38:00Z">
        <w:r>
          <w:rPr>
            <w:rFonts w:hint="eastAsia" w:eastAsiaTheme="minorEastAsia"/>
            <w:lang w:val="en-US" w:eastAsia="zh-CN"/>
          </w:rPr>
          <w:t>3</w:t>
        </w:r>
      </w:ins>
      <w:ins w:id="212" w:author="Xiaomi-Lisi" w:date="2026-02-11T23:34:00Z">
        <w:r>
          <w:rPr>
            <w:rFonts w:eastAsiaTheme="minorEastAsia"/>
            <w:lang w:eastAsia="zh-CN"/>
          </w:rPr>
          <w:t xml:space="preserve"> shows </w:t>
        </w:r>
      </w:ins>
      <w:ins w:id="213" w:author="Ericsson User" w:date="2026-02-12T09:09:00Z">
        <w:r>
          <w:rPr>
            <w:rFonts w:eastAsiaTheme="minorEastAsia"/>
            <w:lang w:val="en-US" w:eastAsia="zh-CN"/>
          </w:rPr>
          <w:t>WebSocket</w:t>
        </w:r>
      </w:ins>
      <w:ins w:id="214" w:author="Xiaomi-Lisi" w:date="2026-02-11T23:36:00Z">
        <w:r>
          <w:rPr>
            <w:rFonts w:hint="eastAsia" w:eastAsiaTheme="minorEastAsia"/>
            <w:lang w:val="en-US" w:eastAsia="zh-CN"/>
          </w:rPr>
          <w:t xml:space="preserve">-based </w:t>
        </w:r>
      </w:ins>
      <w:ins w:id="215" w:author="Xiaomi-Lisi" w:date="2026-02-11T23:34:00Z">
        <w:r>
          <w:rPr>
            <w:rFonts w:eastAsiaTheme="minorEastAsia"/>
            <w:lang w:eastAsia="zh-CN"/>
          </w:rPr>
          <w:t xml:space="preserve">Protocol stack </w:t>
        </w:r>
      </w:ins>
      <w:ins w:id="216" w:author="Xiaomi-Lisi" w:date="2026-02-12T18:15:00Z">
        <w:r>
          <w:rPr>
            <w:rFonts w:hint="eastAsia" w:eastAsiaTheme="minorEastAsia"/>
            <w:lang w:val="en-US" w:eastAsia="zh-CN"/>
          </w:rPr>
          <w:t>(</w:t>
        </w:r>
      </w:ins>
      <w:ins w:id="217" w:author="Xiaomi-Lisi" w:date="2026-02-12T18:15:00Z">
        <w:del w:id="218" w:author="ZTE" w:date="2026-02-13T09:20:43Z">
          <w:r>
            <w:rPr>
              <w:rFonts w:hint="default" w:eastAsiaTheme="minorEastAsia"/>
              <w:lang w:val="en-US" w:eastAsia="zh-CN"/>
            </w:rPr>
            <w:delText>o</w:delText>
          </w:r>
        </w:del>
      </w:ins>
      <w:ins w:id="219" w:author="ZTE" w:date="2026-02-13T09:20:43Z">
        <w:r>
          <w:rPr>
            <w:rFonts w:hint="eastAsia" w:eastAsiaTheme="minorEastAsia"/>
            <w:lang w:val="en-US" w:eastAsia="zh-CN"/>
          </w:rPr>
          <w:t>O</w:t>
        </w:r>
      </w:ins>
      <w:ins w:id="220" w:author="Xiaomi-Lisi" w:date="2026-02-12T18:15:00Z">
        <w:r>
          <w:rPr>
            <w:rFonts w:hint="eastAsia" w:eastAsiaTheme="minorEastAsia"/>
            <w:lang w:val="en-US" w:eastAsia="zh-CN"/>
          </w:rPr>
          <w:t>ption 3)</w:t>
        </w:r>
        <w:bookmarkStart w:id="0" w:name="_GoBack"/>
        <w:bookmarkEnd w:id="0"/>
        <w:r>
          <w:rPr>
            <w:rFonts w:hint="eastAsia" w:eastAsiaTheme="minorEastAsia"/>
            <w:lang w:val="en-US" w:eastAsia="zh-CN"/>
          </w:rPr>
          <w:t xml:space="preserve"> </w:t>
        </w:r>
      </w:ins>
      <w:ins w:id="221" w:author="Xiaomi-Lisi" w:date="2026-02-11T23:34:00Z">
        <w:r>
          <w:rPr>
            <w:rFonts w:eastAsiaTheme="minorEastAsia"/>
            <w:lang w:eastAsia="zh-CN"/>
          </w:rPr>
          <w:t xml:space="preserve">for </w:t>
        </w:r>
      </w:ins>
      <w:ins w:id="222" w:author="Xiaomi-Lisi" w:date="2026-02-11T23:34:00Z">
        <w:r>
          <w:rPr>
            <w:rFonts w:hint="eastAsia"/>
            <w:lang w:val="en-US" w:eastAsia="zh-CN"/>
          </w:rPr>
          <w:t xml:space="preserve">sensing data transmission between </w:t>
        </w:r>
      </w:ins>
      <w:ins w:id="223" w:author="Huawei" w:date="2026-02-13T02:19:00Z">
        <w:r>
          <w:rPr>
            <w:rFonts w:hint="eastAsia"/>
            <w:lang w:val="en-US" w:eastAsia="zh-CN"/>
          </w:rPr>
          <w:t xml:space="preserve">the </w:t>
        </w:r>
      </w:ins>
      <w:ins w:id="224" w:author="Xiaomi-Lisi" w:date="2026-02-11T23:34:00Z">
        <w:r>
          <w:rPr>
            <w:rFonts w:hint="eastAsia"/>
            <w:lang w:val="en-US" w:eastAsia="zh-CN"/>
          </w:rPr>
          <w:t xml:space="preserve">gNB and </w:t>
        </w:r>
      </w:ins>
      <w:ins w:id="225" w:author="Huawei" w:date="2026-02-13T02:19:00Z">
        <w:r>
          <w:rPr>
            <w:rFonts w:hint="eastAsia"/>
            <w:lang w:val="en-US" w:eastAsia="zh-CN"/>
          </w:rPr>
          <w:t>the</w:t>
        </w:r>
      </w:ins>
      <w:ins w:id="226" w:author="CMCC" w:date="2026-02-13T00:40:00Z">
        <w:r>
          <w:rPr>
            <w:rFonts w:hint="eastAsia"/>
            <w:lang w:val="en-US" w:eastAsia="zh-CN"/>
          </w:rPr>
          <w:t xml:space="preserve"> </w:t>
        </w:r>
      </w:ins>
      <w:ins w:id="227" w:author="Huawei" w:date="2026-02-13T02:19:00Z">
        <w:del w:id="228" w:author="CMCC" w:date="2026-02-13T00:40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29" w:author="Xiaomi-Lisi" w:date="2026-02-11T23:34:00Z">
        <w:r>
          <w:rPr>
            <w:rFonts w:hint="eastAsia"/>
            <w:lang w:val="en-US" w:eastAsia="zh-CN"/>
          </w:rPr>
          <w:t>SF</w:t>
        </w:r>
      </w:ins>
      <w:ins w:id="230" w:author="Xiaomi-Lisi" w:date="2026-02-11T23:34:00Z">
        <w:r>
          <w:rPr>
            <w:rFonts w:eastAsiaTheme="minorEastAsia"/>
            <w:lang w:eastAsia="zh-CN"/>
          </w:rPr>
          <w:t>:</w:t>
        </w:r>
      </w:ins>
    </w:p>
    <w:p>
      <w:pPr>
        <w:keepNext/>
        <w:keepLines/>
        <w:spacing w:before="60"/>
        <w:jc w:val="center"/>
        <w:rPr>
          <w:ins w:id="231" w:author="Xiaomi-Lisi" w:date="2026-02-11T23:34:00Z"/>
          <w:rFonts w:ascii="Arial" w:hAnsi="Arial" w:eastAsiaTheme="minorEastAsia"/>
          <w:b/>
          <w:lang w:eastAsia="zh-CN"/>
        </w:rPr>
      </w:pPr>
      <w:ins w:id="232" w:author="Xiaomi-Lisi" w:date="2026-02-11T23:37:00Z">
        <w:commentRangeStart w:id="3"/>
        <w:commentRangeStart w:id="4"/>
        <w:commentRangeStart w:id="5"/>
        <w:commentRangeStart w:id="6"/>
        <w:commentRangeStart w:id="7"/>
      </w:ins>
      <w:ins w:id="233" w:author="Xiaomi-Lisi" w:date="2026-02-11T23:37:00Z"/>
      <w:ins w:id="234" w:author="Xiaomi-Lisi" w:date="2026-02-11T23:37:00Z"/>
      <w:ins w:id="235" w:author="Xiaomi-Lisi" w:date="2026-02-11T23:37:00Z">
        <w:r>
          <w:rPr>
            <w:rFonts w:ascii="Arial" w:hAnsi="Arial" w:eastAsiaTheme="minorEastAsia"/>
            <w:b/>
            <w:lang w:eastAsia="zh-CN"/>
          </w:rPr>
          <w:object>
            <v:shape id="_x0000_i1029" o:spt="75" type="#_x0000_t75" style="height:179.35pt;width:81.35pt;" o:ole="t" filled="f" o:preferrelative="t" stroked="f" coordsize="21600,21600">
              <v:path/>
              <v:fill on="f" focussize="0,0"/>
              <v:stroke on="f" joinstyle="miter"/>
              <v:imagedata r:id="rId15" o:title=""/>
              <o:lock v:ext="edit" aspectratio="f"/>
              <w10:wrap type="none"/>
              <w10:anchorlock/>
            </v:shape>
            <o:OLEObject Type="Embed" ProgID="Visio.Drawing.15" ShapeID="_x0000_i1029" DrawAspect="Content" ObjectID="_1468075729" r:id="rId14">
              <o:LockedField>false</o:LockedField>
            </o:OLEObject>
          </w:object>
        </w:r>
      </w:ins>
      <w:ins w:id="237" w:author="Xiaomi-Lisi" w:date="2026-02-11T23:37:00Z">
        <w:commentRangeEnd w:id="3"/>
      </w:ins>
      <w:r>
        <w:rPr>
          <w:rStyle w:val="53"/>
          <w:rFonts w:ascii="Arial" w:hAnsi="Arial" w:eastAsiaTheme="minorEastAsia"/>
          <w:b/>
          <w:sz w:val="20"/>
          <w:szCs w:val="20"/>
          <w:lang w:eastAsia="zh-CN"/>
        </w:rPr>
        <w:commentReference w:id="3"/>
      </w:r>
      <w:commentRangeEnd w:id="4"/>
      <w:r>
        <w:rPr>
          <w:rStyle w:val="53"/>
          <w:rFonts w:ascii="Arial" w:hAnsi="Arial" w:eastAsiaTheme="minorEastAsia"/>
          <w:b/>
          <w:sz w:val="20"/>
          <w:szCs w:val="20"/>
          <w:lang w:eastAsia="zh-CN"/>
        </w:rPr>
        <w:commentReference w:id="4"/>
      </w:r>
      <w:commentRangeEnd w:id="5"/>
      <w:r>
        <w:rPr>
          <w:rStyle w:val="53"/>
          <w:rFonts w:ascii="Arial" w:hAnsi="Arial" w:eastAsiaTheme="minorEastAsia"/>
          <w:b/>
          <w:sz w:val="20"/>
          <w:szCs w:val="20"/>
          <w:lang w:eastAsia="zh-CN"/>
        </w:rPr>
        <w:commentReference w:id="5"/>
      </w:r>
      <w:commentRangeEnd w:id="6"/>
      <w:r>
        <w:commentReference w:id="6"/>
      </w:r>
      <w:commentRangeEnd w:id="7"/>
      <w:r>
        <w:commentReference w:id="7"/>
      </w:r>
    </w:p>
    <w:p>
      <w:pPr>
        <w:pStyle w:val="80"/>
        <w:rPr>
          <w:ins w:id="238" w:author="Xiaomi-Lisi" w:date="2025-11-03T18:14:00Z"/>
          <w:lang w:val="en-US" w:eastAsia="zh-CN"/>
        </w:rPr>
      </w:pPr>
      <w:ins w:id="239" w:author="Xiaomi-Lisi" w:date="2026-02-11T23:34:00Z">
        <w:r>
          <w:rPr>
            <w:rFonts w:eastAsia="等线"/>
            <w:bCs/>
          </w:rPr>
          <w:fldChar w:fldCharType="begin"/>
        </w:r>
      </w:ins>
      <w:ins w:id="240" w:author="Xiaomi-Lisi" w:date="2026-02-11T23:34:00Z">
        <w:r>
          <w:rPr>
            <w:rFonts w:eastAsia="等线"/>
            <w:bCs/>
          </w:rPr>
          <w:fldChar w:fldCharType="end"/>
        </w:r>
      </w:ins>
      <w:ins w:id="241" w:author="Xiaomi-Lisi" w:date="2026-02-11T23:34:00Z">
        <w:r>
          <w:rPr>
            <w:rFonts w:eastAsia="等线"/>
            <w:bCs/>
          </w:rPr>
          <w:t xml:space="preserve">Figure </w:t>
        </w:r>
      </w:ins>
      <w:ins w:id="242" w:author="Xiaomi-Lisi" w:date="2026-02-11T23:34:00Z">
        <w:r>
          <w:rPr>
            <w:rFonts w:hint="eastAsia" w:eastAsia="等线"/>
            <w:bCs/>
            <w:lang w:val="en-US" w:eastAsia="zh-CN"/>
          </w:rPr>
          <w:t>7</w:t>
        </w:r>
      </w:ins>
      <w:ins w:id="243" w:author="Xiaomi-Lisi" w:date="2026-02-11T23:34:00Z">
        <w:r>
          <w:rPr>
            <w:rFonts w:eastAsia="等线"/>
            <w:bCs/>
          </w:rPr>
          <w:t>.</w:t>
        </w:r>
      </w:ins>
      <w:ins w:id="244" w:author="Xiaomi-Lisi" w:date="2026-02-11T23:34:00Z">
        <w:r>
          <w:rPr>
            <w:rFonts w:hint="eastAsia" w:eastAsia="等线"/>
            <w:bCs/>
            <w:lang w:val="en-US" w:eastAsia="zh-CN"/>
          </w:rPr>
          <w:t>x2</w:t>
        </w:r>
      </w:ins>
      <w:ins w:id="245" w:author="Xiaomi-Lisi" w:date="2026-02-11T23:34:00Z">
        <w:r>
          <w:rPr>
            <w:rFonts w:eastAsia="等线"/>
            <w:bCs/>
          </w:rPr>
          <w:t>-</w:t>
        </w:r>
      </w:ins>
      <w:ins w:id="246" w:author="Xiaomi-Lisi" w:date="2026-02-11T23:38:00Z">
        <w:r>
          <w:rPr>
            <w:rFonts w:hint="eastAsia" w:eastAsia="等线"/>
            <w:bCs/>
            <w:lang w:val="en-US" w:eastAsia="zh-CN"/>
          </w:rPr>
          <w:t>3</w:t>
        </w:r>
      </w:ins>
      <w:ins w:id="247" w:author="Xiaomi-Lisi" w:date="2026-02-11T23:34:00Z">
        <w:r>
          <w:rPr>
            <w:rFonts w:eastAsia="等线"/>
            <w:bCs/>
          </w:rPr>
          <w:t xml:space="preserve">. </w:t>
        </w:r>
      </w:ins>
      <w:ins w:id="248" w:author="Ericsson User" w:date="2026-02-12T09:09:00Z">
        <w:r>
          <w:rPr>
            <w:rFonts w:eastAsiaTheme="minorEastAsia"/>
            <w:lang w:val="en-US" w:eastAsia="zh-CN"/>
          </w:rPr>
          <w:t>WebSocket</w:t>
        </w:r>
      </w:ins>
      <w:ins w:id="249" w:author="Xiaomi-Lisi" w:date="2026-02-11T23:38:00Z">
        <w:r>
          <w:rPr>
            <w:rFonts w:hint="eastAsia" w:eastAsiaTheme="minorEastAsia"/>
            <w:lang w:val="en-US" w:eastAsia="zh-CN"/>
          </w:rPr>
          <w:t xml:space="preserve">-based </w:t>
        </w:r>
      </w:ins>
      <w:ins w:id="250" w:author="Xiaomi-Lisi" w:date="2026-02-11T23:34:00Z">
        <w:r>
          <w:rPr>
            <w:rFonts w:eastAsia="等线"/>
            <w:bCs/>
          </w:rPr>
          <w:t xml:space="preserve">Protocol Stack for </w:t>
        </w:r>
      </w:ins>
      <w:ins w:id="251" w:author="Xiaomi-Lisi" w:date="2026-02-11T23:34:00Z">
        <w:r>
          <w:rPr>
            <w:rFonts w:hint="eastAsia"/>
            <w:lang w:val="en-US" w:eastAsia="zh-CN"/>
          </w:rPr>
          <w:t>sensing data</w:t>
        </w:r>
      </w:ins>
    </w:p>
    <w:p>
      <w:pPr>
        <w:rPr>
          <w:ins w:id="252" w:author="Xiaomi-Lisi" w:date="2026-02-13T01:42:00Z"/>
          <w:del w:id="253" w:author="Xiaomi-Lisi [2]" w:date="2026-02-13T16:09:34Z"/>
          <w:rFonts w:eastAsiaTheme="minorEastAsia"/>
          <w:lang w:val="en-US" w:eastAsia="zh-CN"/>
        </w:rPr>
      </w:pPr>
      <w:ins w:id="254" w:author="Xiaomi-Lisi" w:date="2026-02-13T01:42:00Z">
        <w:del w:id="255" w:author="Xiaomi-Lisi [2]" w:date="2026-02-13T16:09:34Z">
          <w:r>
            <w:rPr>
              <w:rFonts w:hint="eastAsia"/>
              <w:color w:val="FF0000"/>
            </w:rPr>
            <w:delText>Editor</w:delText>
          </w:r>
        </w:del>
      </w:ins>
      <w:ins w:id="256" w:author="Xiaomi-Lisi" w:date="2026-02-13T01:42:00Z">
        <w:del w:id="257" w:author="Xiaomi-Lisi [2]" w:date="2026-02-13T16:09:34Z">
          <w:r>
            <w:rPr>
              <w:color w:val="FF0000"/>
              <w:lang w:eastAsia="zh-CN"/>
            </w:rPr>
            <w:delText>’</w:delText>
          </w:r>
        </w:del>
      </w:ins>
      <w:ins w:id="258" w:author="Xiaomi-Lisi" w:date="2026-02-13T01:42:00Z">
        <w:del w:id="259" w:author="Xiaomi-Lisi [2]" w:date="2026-02-13T16:09:34Z">
          <w:r>
            <w:rPr>
              <w:rFonts w:hint="eastAsia"/>
              <w:color w:val="FF0000"/>
            </w:rPr>
            <w:delText>s Note</w:delText>
          </w:r>
        </w:del>
      </w:ins>
      <w:ins w:id="260" w:author="Xiaomi-Lisi" w:date="2026-02-13T01:42:00Z">
        <w:del w:id="261" w:author="Xiaomi-Lisi [2]" w:date="2026-02-13T16:09:34Z">
          <w:r>
            <w:rPr>
              <w:rFonts w:hint="eastAsia"/>
              <w:color w:val="FF0000"/>
              <w:lang w:val="en-US" w:eastAsia="zh-CN"/>
            </w:rPr>
            <w:delText xml:space="preserve"> x4</w:delText>
          </w:r>
        </w:del>
      </w:ins>
      <w:ins w:id="262" w:author="Xiaomi-Lisi" w:date="2026-02-13T01:42:00Z">
        <w:del w:id="263" w:author="Xiaomi-Lisi [2]" w:date="2026-02-13T16:09:34Z">
          <w:r>
            <w:rPr>
              <w:rFonts w:hint="eastAsia"/>
              <w:color w:val="FF0000"/>
            </w:rPr>
            <w:delText>:</w:delText>
          </w:r>
        </w:del>
      </w:ins>
      <w:ins w:id="264" w:author="Xiaomi-Lisi" w:date="2026-02-13T01:42:00Z">
        <w:del w:id="265" w:author="Xiaomi-Lisi [2]" w:date="2026-02-13T16:09:34Z">
          <w:r>
            <w:rPr>
              <w:rFonts w:hint="eastAsia"/>
              <w:color w:val="FF0000"/>
              <w:lang w:eastAsia="zh-CN"/>
            </w:rPr>
            <w:delText xml:space="preserve"> </w:delText>
          </w:r>
        </w:del>
      </w:ins>
      <w:ins w:id="266" w:author="Xiaomi-Lisi" w:date="2026-02-13T01:42:00Z">
        <w:del w:id="267" w:author="Xiaomi-Lisi [2]" w:date="2026-02-13T16:09:34Z">
          <w:r>
            <w:rPr>
              <w:rFonts w:hint="eastAsia"/>
              <w:color w:val="FF0000"/>
              <w:lang w:val="en-US" w:eastAsia="zh-CN"/>
            </w:rPr>
            <w:delText>FFS on whether TLS is included.</w:delText>
          </w:r>
        </w:del>
      </w:ins>
    </w:p>
    <w:p>
      <w:pPr>
        <w:rPr>
          <w:ins w:id="268" w:author="Xiaomi-Lisi" w:date="2026-02-12T01:09:00Z"/>
          <w:rFonts w:eastAsiaTheme="minorEastAsia"/>
          <w:lang w:val="en-US" w:eastAsia="zh-CN"/>
        </w:rPr>
      </w:pPr>
      <w:ins w:id="269" w:author="Xiaomi-Lisi" w:date="2026-02-12T01:09:00Z">
        <w:r>
          <w:rPr>
            <w:rFonts w:eastAsiaTheme="minorEastAsia"/>
            <w:lang w:val="en-US" w:eastAsia="zh-CN"/>
          </w:rPr>
          <w:t xml:space="preserve">The </w:t>
        </w:r>
      </w:ins>
      <w:ins w:id="270" w:author="Xiaomi-Lisi" w:date="2026-02-12T01:09:00Z">
        <w:r>
          <w:rPr>
            <w:rFonts w:hint="eastAsia" w:eastAsiaTheme="minorEastAsia"/>
            <w:lang w:val="en-US" w:eastAsia="zh-CN"/>
          </w:rPr>
          <w:t>following table shows the evaluations of the transport protocol for sensing data.</w:t>
        </w:r>
      </w:ins>
    </w:p>
    <w:p>
      <w:pPr>
        <w:pStyle w:val="73"/>
        <w:rPr>
          <w:ins w:id="271" w:author="Xiaomi-Lisi" w:date="2026-02-12T01:09:00Z"/>
        </w:rPr>
      </w:pPr>
      <w:ins w:id="272" w:author="Xiaomi-Lisi" w:date="2026-02-12T01:09:00Z">
        <w:r>
          <w:rPr/>
          <w:t xml:space="preserve">Table </w:t>
        </w:r>
      </w:ins>
      <w:ins w:id="273" w:author="Xiaomi-Lisi" w:date="2026-02-12T01:09:00Z">
        <w:r>
          <w:rPr>
            <w:rFonts w:hint="eastAsia"/>
            <w:lang w:val="en-US" w:eastAsia="zh-CN"/>
          </w:rPr>
          <w:t>7.x2</w:t>
        </w:r>
      </w:ins>
      <w:ins w:id="274" w:author="Xiaomi-Lisi" w:date="2026-02-12T01:09:00Z">
        <w:r>
          <w:rPr/>
          <w:t xml:space="preserve">-1: </w:t>
        </w:r>
      </w:ins>
      <w:ins w:id="275" w:author="Xiaomi-Lisi" w:date="2026-02-12T01:09:00Z">
        <w:r>
          <w:rPr>
            <w:rFonts w:hint="eastAsia"/>
            <w:lang w:val="en-US" w:eastAsia="zh-CN"/>
          </w:rPr>
          <w:t xml:space="preserve">Evaluations for sensing </w:t>
        </w:r>
      </w:ins>
      <w:ins w:id="276" w:author="Xiaomi-Lisi" w:date="2026-02-12T01:16:00Z">
        <w:r>
          <w:rPr>
            <w:rFonts w:hint="eastAsia"/>
            <w:lang w:val="en-US" w:eastAsia="zh-CN"/>
          </w:rPr>
          <w:t xml:space="preserve">data </w:t>
        </w:r>
      </w:ins>
      <w:ins w:id="277" w:author="CMCC" w:date="2026-02-13T00:41:00Z">
        <w:r>
          <w:rPr>
            <w:rFonts w:hint="eastAsia"/>
            <w:lang w:val="en-US" w:eastAsia="zh-CN"/>
          </w:rPr>
          <w:t xml:space="preserve">transmission </w:t>
        </w:r>
      </w:ins>
      <w:ins w:id="278" w:author="Xiaomi-Lisi" w:date="2026-02-12T01:09:00Z">
        <w:del w:id="279" w:author="CMCC" w:date="2026-02-13T00:41:00Z">
          <w:r>
            <w:rPr>
              <w:rFonts w:hint="eastAsia"/>
              <w:lang w:val="en-US" w:eastAsia="zh-CN"/>
            </w:rPr>
            <w:delText xml:space="preserve">transport </w:delText>
          </w:r>
        </w:del>
      </w:ins>
      <w:ins w:id="280" w:author="Xiaomi-Lisi" w:date="2026-02-12T01:09:00Z">
        <w:r>
          <w:rPr>
            <w:rFonts w:hint="eastAsia"/>
            <w:lang w:val="en-US" w:eastAsia="zh-CN"/>
          </w:rPr>
          <w:t>protocol</w:t>
        </w:r>
      </w:ins>
      <w:ins w:id="281" w:author="Xiaomi-Lisi" w:date="2026-02-12T18:15:00Z">
        <w:r>
          <w:rPr>
            <w:rFonts w:hint="eastAsia"/>
            <w:lang w:val="en-US" w:eastAsia="zh-CN"/>
          </w:rPr>
          <w:t xml:space="preserve"> stac</w:t>
        </w:r>
      </w:ins>
      <w:ins w:id="282" w:author="Xiaomi-Lisi" w:date="2026-02-12T18:16:00Z">
        <w:r>
          <w:rPr>
            <w:rFonts w:hint="eastAsia"/>
            <w:lang w:val="en-US" w:eastAsia="zh-CN"/>
          </w:rPr>
          <w:t>ks</w:t>
        </w:r>
      </w:ins>
      <w:ins w:id="283" w:author="Xiaomi-Lisi" w:date="2026-02-12T01:09:00Z">
        <w:r>
          <w:rPr/>
          <w:t>.</w:t>
        </w:r>
      </w:ins>
    </w:p>
    <w:tbl>
      <w:tblPr>
        <w:tblStyle w:val="4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2145"/>
        <w:gridCol w:w="241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84" w:author="Xiaomi-Lisi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4"/>
              <w:rPr>
                <w:ins w:id="285" w:author="Xiaomi-Lisi" w:date="2026-02-12T01:09:00Z"/>
                <w:lang w:val="en-US" w:eastAsia="zh-CN"/>
              </w:rPr>
            </w:pPr>
            <w:ins w:id="286" w:author="Xiaomi-Lisi" w:date="2026-02-12T01:09:00Z">
              <w:r>
                <w:rPr>
                  <w:rFonts w:hint="eastAsia"/>
                  <w:lang w:val="en-US" w:eastAsia="zh-CN"/>
                </w:rPr>
                <w:t>Criteria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4"/>
              <w:rPr>
                <w:ins w:id="287" w:author="Xiaomi-Lisi" w:date="2026-02-12T01:09:00Z"/>
                <w:lang w:val="en-US" w:eastAsia="zh-CN"/>
              </w:rPr>
            </w:pPr>
            <w:ins w:id="288" w:author="Xiaomi-Lisi" w:date="2026-02-12T18:16:00Z">
              <w:r>
                <w:rPr>
                  <w:rFonts w:hint="eastAsia"/>
                  <w:lang w:val="en-US" w:eastAsia="zh-CN"/>
                </w:rPr>
                <w:t>O</w:t>
              </w:r>
            </w:ins>
            <w:ins w:id="289" w:author="Xiaomi-Lisi" w:date="2026-02-12T18:15:00Z">
              <w:r>
                <w:rPr>
                  <w:rFonts w:hint="eastAsia"/>
                  <w:lang w:val="en-US" w:eastAsia="zh-CN"/>
                </w:rPr>
                <w:t xml:space="preserve">ption </w:t>
              </w:r>
            </w:ins>
            <w:ins w:id="290" w:author="Xiaomi-Lisi" w:date="2026-02-12T18:16:00Z">
              <w:r>
                <w:rPr>
                  <w:rFonts w:hint="eastAsia"/>
                  <w:lang w:val="en-US" w:eastAsia="zh-CN"/>
                </w:rPr>
                <w:t>1</w:t>
              </w:r>
            </w:ins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4"/>
              <w:rPr>
                <w:ins w:id="291" w:author="Xiaomi-Lisi" w:date="2026-02-12T01:09:00Z"/>
                <w:lang w:val="en-US" w:eastAsia="zh-CN"/>
              </w:rPr>
            </w:pPr>
            <w:ins w:id="292" w:author="Xiaomi-Lisi" w:date="2026-02-12T18:16:00Z">
              <w:r>
                <w:rPr>
                  <w:rFonts w:hint="eastAsia"/>
                  <w:lang w:val="en-US" w:eastAsia="zh-CN"/>
                </w:rPr>
                <w:t>Option 2</w:t>
              </w:r>
            </w:ins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4"/>
              <w:rPr>
                <w:ins w:id="293" w:author="Xiaomi-Lisi" w:date="2026-02-12T01:09:00Z"/>
                <w:lang w:val="en-US" w:eastAsia="zh-CN"/>
              </w:rPr>
            </w:pPr>
            <w:ins w:id="294" w:author="Xiaomi-Lisi" w:date="2026-02-12T18:16:00Z">
              <w:r>
                <w:rPr>
                  <w:rFonts w:hint="eastAsia"/>
                  <w:lang w:val="en-US" w:eastAsia="zh-CN"/>
                </w:rPr>
                <w:t>Option 3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95" w:author="Xiaomi-Lisi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5"/>
              <w:rPr>
                <w:ins w:id="296" w:author="Xiaomi-Lisi" w:date="2026-02-12T01:09:00Z"/>
                <w:lang w:val="en-US" w:eastAsia="zh-CN"/>
              </w:rPr>
            </w:pPr>
            <w:ins w:id="297" w:author="Xiaomi-Lisi" w:date="2026-02-12T01:09:00Z">
              <w:r>
                <w:rPr>
                  <w:rFonts w:hint="eastAsia"/>
                  <w:lang w:val="en-US" w:eastAsia="zh-CN"/>
                </w:rPr>
                <w:t>Su</w:t>
              </w:r>
            </w:ins>
            <w:ins w:id="298" w:author="Xiaomi-Lisi" w:date="2026-02-13T01:41:00Z">
              <w:r>
                <w:rPr>
                  <w:rFonts w:hint="eastAsia"/>
                  <w:lang w:val="en-US" w:eastAsia="zh-CN"/>
                </w:rPr>
                <w:t>itable</w:t>
              </w:r>
            </w:ins>
            <w:ins w:id="299" w:author="CATT" w:date="2026-02-12T18:26:00Z">
              <w:del w:id="300" w:author="Xiaomi-Lisi" w:date="2026-02-13T01:41:00Z">
                <w:r>
                  <w:rPr>
                    <w:rFonts w:hint="eastAsia"/>
                    <w:lang w:val="en-US" w:eastAsia="zh-CN"/>
                  </w:rPr>
                  <w:delText>pport</w:delText>
                </w:r>
              </w:del>
            </w:ins>
            <w:ins w:id="301" w:author="Xiaomi-Lisi" w:date="2026-02-12T01:09:00Z">
              <w:del w:id="302" w:author="CATT" w:date="2026-02-12T18:26:00Z">
                <w:r>
                  <w:rPr>
                    <w:rFonts w:hint="eastAsia"/>
                    <w:lang w:val="en-US" w:eastAsia="zh-CN"/>
                  </w:rPr>
                  <w:delText>itable</w:delText>
                </w:r>
              </w:del>
            </w:ins>
            <w:ins w:id="303" w:author="Xiaomi-Lisi" w:date="2026-02-12T01:09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304" w:author="Xiaomi-Lisi" w:date="2026-02-12T18:35:00Z">
              <w:r>
                <w:rPr>
                  <w:rFonts w:hint="eastAsia"/>
                  <w:lang w:val="en-US" w:eastAsia="zh-CN"/>
                </w:rPr>
                <w:t>for large volume of d</w:t>
              </w:r>
            </w:ins>
            <w:ins w:id="305" w:author="Xiaomi-Lisi" w:date="2026-02-12T01:09:00Z">
              <w:r>
                <w:rPr>
                  <w:lang w:val="en-US" w:eastAsia="zh-CN"/>
                </w:rPr>
                <w:t>ata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5"/>
              <w:rPr>
                <w:ins w:id="306" w:author="Xiaomi-Lisi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5"/>
              <w:rPr>
                <w:ins w:id="307" w:author="Xiaomi-Lisi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5"/>
              <w:rPr>
                <w:ins w:id="308" w:author="Xiaomi-Lisi" w:date="2026-02-12T01:09:00Z"/>
                <w:rFonts w:eastAsia="Batan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309" w:author="Xiaomi-Lisi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5"/>
              <w:rPr>
                <w:ins w:id="310" w:author="Xiaomi-Lisi" w:date="2026-02-12T01:09:00Z"/>
                <w:rFonts w:eastAsia="Batang"/>
              </w:rPr>
            </w:pPr>
            <w:ins w:id="311" w:author="Xiaomi-Lisi" w:date="2026-02-12T01:09:00Z">
              <w:r>
                <w:rPr>
                  <w:lang w:val="en-US" w:eastAsia="zh-CN"/>
                </w:rPr>
                <w:t>Reliability</w:t>
              </w:r>
            </w:ins>
            <w:ins w:id="312" w:author="Ericsson User" w:date="2026-02-12T17:49:00Z">
              <w:r>
                <w:rPr>
                  <w:lang w:val="en-US" w:eastAsia="zh-CN"/>
                </w:rPr>
                <w:t xml:space="preserve"> </w:t>
              </w:r>
            </w:ins>
            <w:ins w:id="313" w:author="Xiaomi-Lisi" w:date="2026-02-12T18:43:00Z">
              <w:r>
                <w:rPr>
                  <w:rFonts w:hint="eastAsia"/>
                  <w:lang w:val="en-US" w:eastAsia="zh-CN"/>
                </w:rPr>
                <w:t>(e.g., in-sequence delivery</w:t>
              </w:r>
            </w:ins>
            <w:ins w:id="314" w:author="Xiaomi-Lisi" w:date="2026-02-12T18:44:00Z">
              <w:r>
                <w:rPr>
                  <w:rFonts w:hint="eastAsia"/>
                  <w:lang w:val="en-US" w:eastAsia="zh-CN"/>
                </w:rPr>
                <w:t xml:space="preserve">, re-transmission </w:t>
              </w:r>
            </w:ins>
            <w:ins w:id="315" w:author="Xiaomi-Lisi" w:date="2026-02-12T18:44:00Z">
              <w:del w:id="316" w:author="Ericsson User" w:date="2026-02-12T17:49:00Z">
                <w:r>
                  <w:rPr>
                    <w:rFonts w:hint="eastAsia"/>
                    <w:lang w:val="en-US" w:eastAsia="zh-CN"/>
                  </w:rPr>
                  <w:delText>capabliity</w:delText>
                </w:r>
              </w:del>
            </w:ins>
            <w:ins w:id="317" w:author="Ericsson User" w:date="2026-02-12T17:49:00Z">
              <w:r>
                <w:rPr>
                  <w:lang w:val="en-US" w:eastAsia="zh-CN"/>
                </w:rPr>
                <w:t>capability</w:t>
              </w:r>
            </w:ins>
            <w:ins w:id="318" w:author="Xiaomi-Lisi" w:date="2026-02-12T18:43:00Z">
              <w:r>
                <w:rPr>
                  <w:rFonts w:hint="eastAsia"/>
                  <w:lang w:val="en-US" w:eastAsia="zh-CN"/>
                </w:rPr>
                <w:t>)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5"/>
              <w:rPr>
                <w:ins w:id="319" w:author="Xiaomi-Lisi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5"/>
              <w:rPr>
                <w:ins w:id="320" w:author="Xiaomi-Lisi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5"/>
              <w:rPr>
                <w:ins w:id="321" w:author="Xiaomi-Lisi" w:date="2026-02-12T01:09:00Z"/>
                <w:rFonts w:eastAsia="Batan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322" w:author="Xiaomi-Lisi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5"/>
              <w:rPr>
                <w:ins w:id="323" w:author="Xiaomi-Lisi" w:date="2026-02-12T01:09:00Z"/>
                <w:lang w:val="en-US" w:eastAsia="zh-CN"/>
              </w:rPr>
            </w:pPr>
            <w:ins w:id="324" w:author="Xiaomi-Lisi" w:date="2026-02-12T18:23:00Z">
              <w:r>
                <w:rPr>
                  <w:color w:val="000000"/>
                  <w:lang w:val="en-US" w:eastAsia="zh-CN"/>
                </w:rPr>
                <w:t>Protocol Efficiency &amp; Overhead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5"/>
              <w:rPr>
                <w:ins w:id="325" w:author="Xiaomi-Lisi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5"/>
              <w:rPr>
                <w:ins w:id="326" w:author="Xiaomi-Lisi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5"/>
              <w:rPr>
                <w:ins w:id="327" w:author="Xiaomi-Lisi" w:date="2026-02-12T01:09:00Z"/>
                <w:rFonts w:eastAsia="Batan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328" w:author="Xiaomi-Lisi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5"/>
              <w:rPr>
                <w:ins w:id="329" w:author="Xiaomi-Lisi" w:date="2026-02-12T01:09:00Z"/>
                <w:rFonts w:eastAsia="Batang"/>
              </w:rPr>
            </w:pPr>
            <w:ins w:id="330" w:author="Xiaomi-Lisi" w:date="2026-02-12T18:40:00Z">
              <w:del w:id="331" w:author="CMCC" w:date="2026-02-13T00:33:00Z">
                <w:r>
                  <w:rPr>
                    <w:rFonts w:hint="eastAsia"/>
                    <w:color w:val="000000"/>
                    <w:lang w:val="en-US" w:eastAsia="zh-CN"/>
                  </w:rPr>
                  <w:delText>S</w:delText>
                </w:r>
              </w:del>
            </w:ins>
            <w:ins w:id="332" w:author="Xiaomi-Lisi" w:date="2026-02-12T18:40:00Z">
              <w:del w:id="333" w:author="CMCC" w:date="2026-02-13T00:33:00Z">
                <w:r>
                  <w:rPr>
                    <w:color w:val="000000"/>
                    <w:lang w:val="en-US" w:eastAsia="zh-CN"/>
                  </w:rPr>
                  <w:delText>tandar</w:delText>
                </w:r>
              </w:del>
            </w:ins>
            <w:ins w:id="334" w:author="Jaemin Han (LGE)" w:date="2026-02-12T18:09:00Z">
              <w:del w:id="335" w:author="CMCC" w:date="2026-02-13T00:33:00Z">
                <w:r>
                  <w:rPr>
                    <w:color w:val="000000"/>
                    <w:lang w:val="en-US" w:eastAsia="zh-CN"/>
                  </w:rPr>
                  <w:delText>d</w:delText>
                </w:r>
              </w:del>
            </w:ins>
            <w:ins w:id="336" w:author="Xiaomi-Lisi" w:date="2026-02-12T18:40:00Z">
              <w:del w:id="337" w:author="CMCC" w:date="2026-02-13T00:33:00Z">
                <w:r>
                  <w:rPr>
                    <w:color w:val="000000"/>
                    <w:lang w:val="en-US" w:eastAsia="zh-CN"/>
                  </w:rPr>
                  <w:delText>ization</w:delText>
                </w:r>
              </w:del>
            </w:ins>
            <w:ins w:id="338" w:author="Xiaomi-Lisi" w:date="2026-02-13T01:41:00Z">
              <w:del w:id="339" w:author="CMCC" w:date="2026-02-13T00:33:00Z">
                <w:r>
                  <w:rPr>
                    <w:rFonts w:hint="eastAsia"/>
                    <w:color w:val="000000"/>
                    <w:lang w:val="en-US" w:eastAsia="zh-CN"/>
                  </w:rPr>
                  <w:delText>tandarization</w:delText>
                </w:r>
              </w:del>
            </w:ins>
            <w:ins w:id="340" w:author="CMCC" w:date="2026-02-13T00:33:00Z">
              <w:r>
                <w:rPr>
                  <w:color w:val="000000"/>
                  <w:lang w:val="en-US" w:eastAsia="zh-CN"/>
                </w:rPr>
                <w:t>Standardization</w:t>
              </w:r>
            </w:ins>
            <w:ins w:id="341" w:author="CATT" w:date="2026-02-12T18:26:00Z">
              <w:del w:id="342" w:author="Xiaomi-Lisi" w:date="2026-02-13T01:41:00Z">
                <w:r>
                  <w:rPr>
                    <w:rFonts w:hint="eastAsia"/>
                    <w:color w:val="000000"/>
                    <w:lang w:val="en-US" w:eastAsia="zh-CN"/>
                  </w:rPr>
                  <w:delText>pec</w:delText>
                </w:r>
              </w:del>
            </w:ins>
            <w:ins w:id="343" w:author="Xiaomi-Lisi" w:date="2026-02-12T18:40:00Z">
              <w:r>
                <w:rPr>
                  <w:rFonts w:hint="eastAsia"/>
                  <w:color w:val="000000"/>
                  <w:lang w:val="en-US" w:eastAsia="zh-CN"/>
                </w:rPr>
                <w:t xml:space="preserve"> efforts</w:t>
              </w:r>
            </w:ins>
            <w:ins w:id="344" w:author="Xiaomi-Lisi" w:date="2026-02-12T18:38:00Z">
              <w:r>
                <w:rPr>
                  <w:color w:val="000000"/>
                  <w:lang w:val="en-US" w:eastAsia="zh-CN"/>
                </w:rPr>
                <w:t xml:space="preserve"> &amp; </w:t>
              </w:r>
            </w:ins>
            <w:ins w:id="345" w:author="Xiaomi-Lisi" w:date="2026-02-12T18:38:00Z">
              <w:del w:id="346" w:author="Nokia" w:date="2026-02-13T00:31:00Z">
                <w:r>
                  <w:rPr>
                    <w:color w:val="000000"/>
                    <w:lang w:val="en-US" w:eastAsia="zh-CN"/>
                  </w:rPr>
                  <w:delText xml:space="preserve">WG </w:delText>
                </w:r>
              </w:del>
            </w:ins>
            <w:ins w:id="347" w:author="Xiaomi-Lisi" w:date="2026-02-12T18:38:00Z">
              <w:r>
                <w:rPr>
                  <w:color w:val="000000"/>
                  <w:lang w:val="en-US" w:eastAsia="zh-CN"/>
                </w:rPr>
                <w:t>Impact</w:t>
              </w:r>
            </w:ins>
            <w:ins w:id="348" w:author="Nokia" w:date="2026-02-13T00:32:00Z">
              <w:r>
                <w:rPr>
                  <w:color w:val="000000"/>
                  <w:lang w:val="en-US" w:eastAsia="zh-CN"/>
                </w:rPr>
                <w:t xml:space="preserve"> to other WG(s)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5"/>
              <w:rPr>
                <w:ins w:id="349" w:author="Xiaomi-Lisi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5"/>
              <w:rPr>
                <w:ins w:id="350" w:author="Xiaomi-Lisi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5"/>
              <w:rPr>
                <w:ins w:id="351" w:author="Xiaomi-Lisi" w:date="2026-02-12T01:09:00Z"/>
                <w:rFonts w:eastAsia="Batang"/>
              </w:rPr>
            </w:pPr>
          </w:p>
        </w:tc>
      </w:tr>
    </w:tbl>
    <w:p>
      <w:pPr>
        <w:rPr>
          <w:ins w:id="352" w:author="Xiaomi-Lisi" w:date="2026-02-12T18:16:00Z"/>
          <w:rFonts w:eastAsiaTheme="minorEastAsia"/>
          <w:i/>
          <w:iCs/>
          <w:color w:val="FF0000"/>
          <w:lang w:val="en-US" w:eastAsia="zh-CN"/>
        </w:rPr>
      </w:pPr>
    </w:p>
    <w:p>
      <w:pPr>
        <w:ind w:firstLine="284"/>
        <w:rPr>
          <w:ins w:id="353" w:author="Xiaomi-Lisi" w:date="2026-02-12T23:35:00Z"/>
          <w:rFonts w:eastAsiaTheme="minorEastAsia"/>
          <w:lang w:val="en-US" w:eastAsia="zh-CN"/>
        </w:rPr>
      </w:pPr>
      <w:ins w:id="354" w:author="Xiaomi-Lisi" w:date="2026-02-12T18:16:00Z">
        <w:r>
          <w:rPr>
            <w:rFonts w:hint="eastAsia" w:eastAsiaTheme="minorEastAsia"/>
            <w:lang w:val="en-US" w:eastAsia="zh-CN"/>
          </w:rPr>
          <w:t xml:space="preserve">Note x, </w:t>
        </w:r>
      </w:ins>
      <w:ins w:id="355" w:author="Xiaomi-Lisi" w:date="2026-02-12T18:18:00Z">
        <w:r>
          <w:rPr>
            <w:rFonts w:hint="eastAsia" w:eastAsiaTheme="minorEastAsia"/>
            <w:lang w:val="en-US" w:eastAsia="zh-CN"/>
          </w:rPr>
          <w:t xml:space="preserve">in the evaluation, </w:t>
        </w:r>
      </w:ins>
      <w:ins w:id="356" w:author="Xiaomi-Lisi" w:date="2026-02-12T18:17:00Z">
        <w:r>
          <w:rPr>
            <w:rFonts w:hint="eastAsia" w:eastAsiaTheme="minorEastAsia"/>
            <w:lang w:val="en-US" w:eastAsia="zh-CN"/>
          </w:rPr>
          <w:t xml:space="preserve">it </w:t>
        </w:r>
      </w:ins>
      <w:ins w:id="357" w:author="Xiaomi-Lisi" w:date="2026-02-12T18:17:00Z">
        <w:del w:id="358" w:author="Huawei" w:date="2026-02-13T02:17:00Z">
          <w:r>
            <w:rPr>
              <w:rFonts w:hint="eastAsia" w:eastAsiaTheme="minorEastAsia"/>
              <w:lang w:val="en-US" w:eastAsia="zh-CN"/>
            </w:rPr>
            <w:delText>has been</w:delText>
          </w:r>
        </w:del>
      </w:ins>
      <w:ins w:id="359" w:author="Huawei" w:date="2026-02-13T02:17:00Z">
        <w:r>
          <w:rPr>
            <w:rFonts w:hint="eastAsia" w:eastAsiaTheme="minorEastAsia"/>
            <w:lang w:val="en-US" w:eastAsia="zh-CN"/>
          </w:rPr>
          <w:t>is</w:t>
        </w:r>
      </w:ins>
      <w:ins w:id="360" w:author="Xiaomi-Lisi" w:date="2026-02-12T18:17:00Z">
        <w:r>
          <w:rPr>
            <w:rFonts w:hint="eastAsia" w:eastAsiaTheme="minorEastAsia"/>
            <w:lang w:val="en-US" w:eastAsia="zh-CN"/>
          </w:rPr>
          <w:t xml:space="preserve"> assumed </w:t>
        </w:r>
      </w:ins>
      <w:ins w:id="361" w:author="Huawei" w:date="2026-02-13T02:18:00Z">
        <w:r>
          <w:rPr>
            <w:rFonts w:hint="eastAsia" w:eastAsiaTheme="minorEastAsia"/>
            <w:lang w:val="en-US" w:eastAsia="zh-CN"/>
          </w:rPr>
          <w:t xml:space="preserve">that </w:t>
        </w:r>
      </w:ins>
      <w:ins w:id="362" w:author="Xiaomi-Lisi" w:date="2026-02-12T18:17:00Z">
        <w:r>
          <w:rPr>
            <w:rFonts w:hint="eastAsia" w:eastAsiaTheme="minorEastAsia"/>
            <w:lang w:val="en-US" w:eastAsia="zh-CN"/>
          </w:rPr>
          <w:t xml:space="preserve">all the options </w:t>
        </w:r>
      </w:ins>
      <w:ins w:id="363" w:author="Xiaomi-Lisi" w:date="2026-02-12T18:17:00Z">
        <w:del w:id="364" w:author="Huawei" w:date="2026-02-13T02:18:00Z">
          <w:r>
            <w:rPr>
              <w:rFonts w:hint="eastAsia" w:eastAsiaTheme="minorEastAsia"/>
              <w:lang w:val="en-US" w:eastAsia="zh-CN"/>
            </w:rPr>
            <w:delText>can be</w:delText>
          </w:r>
        </w:del>
      </w:ins>
      <w:ins w:id="365" w:author="Huawei" w:date="2026-02-13T02:18:00Z">
        <w:r>
          <w:rPr>
            <w:rFonts w:hint="eastAsia" w:eastAsiaTheme="minorEastAsia"/>
            <w:lang w:val="en-US" w:eastAsia="zh-CN"/>
          </w:rPr>
          <w:t>are</w:t>
        </w:r>
      </w:ins>
      <w:ins w:id="366" w:author="Xiaomi-Lisi" w:date="2026-02-12T18:17:00Z">
        <w:r>
          <w:rPr>
            <w:rFonts w:hint="eastAsia" w:eastAsiaTheme="minorEastAsia"/>
            <w:lang w:val="en-US" w:eastAsia="zh-CN"/>
          </w:rPr>
          <w:t xml:space="preserve"> secure</w:t>
        </w:r>
      </w:ins>
      <w:ins w:id="367" w:author="Xiaomi-Lisi" w:date="2026-02-12T18:17:00Z">
        <w:del w:id="368" w:author="Ericsson User" w:date="2026-02-12T17:49:00Z">
          <w:r>
            <w:rPr>
              <w:rFonts w:hint="eastAsia" w:eastAsiaTheme="minorEastAsia"/>
              <w:lang w:val="en-US" w:eastAsia="zh-CN"/>
            </w:rPr>
            <w:delText>d</w:delText>
          </w:r>
        </w:del>
      </w:ins>
      <w:ins w:id="369" w:author="Xiaomi-Lisi" w:date="2026-02-12T18:17:00Z">
        <w:r>
          <w:rPr>
            <w:rFonts w:hint="eastAsia" w:eastAsiaTheme="minorEastAsia"/>
            <w:lang w:val="en-US" w:eastAsia="zh-CN"/>
          </w:rPr>
          <w:t xml:space="preserve">. </w:t>
        </w:r>
      </w:ins>
    </w:p>
    <w:p>
      <w:pPr>
        <w:rPr>
          <w:lang w:val="en-US" w:eastAsia="zh-CN"/>
        </w:rPr>
      </w:pPr>
      <w:ins w:id="370" w:author="Xiaomi-Lisi" w:date="2026-02-12T23:35:00Z">
        <w:r>
          <w:rPr>
            <w:rFonts w:hint="eastAsia"/>
            <w:color w:val="FF0000"/>
          </w:rPr>
          <w:t>Editor</w:t>
        </w:r>
      </w:ins>
      <w:ins w:id="371" w:author="Xiaomi-Lisi" w:date="2026-02-12T23:35:00Z">
        <w:r>
          <w:rPr>
            <w:color w:val="FF0000"/>
            <w:lang w:eastAsia="zh-CN"/>
          </w:rPr>
          <w:t>’</w:t>
        </w:r>
      </w:ins>
      <w:ins w:id="372" w:author="Xiaomi-Lisi" w:date="2026-02-12T23:35:00Z">
        <w:r>
          <w:rPr>
            <w:rFonts w:hint="eastAsia"/>
            <w:color w:val="FF0000"/>
          </w:rPr>
          <w:t>s Note</w:t>
        </w:r>
      </w:ins>
      <w:ins w:id="373" w:author="Xiaomi-Lisi" w:date="2026-02-12T23:35:00Z">
        <w:r>
          <w:rPr>
            <w:rFonts w:hint="eastAsia"/>
            <w:color w:val="FF0000"/>
            <w:lang w:val="en-US" w:eastAsia="zh-CN"/>
          </w:rPr>
          <w:t xml:space="preserve"> x</w:t>
        </w:r>
      </w:ins>
      <w:ins w:id="374" w:author="Xiaomi-Lisi" w:date="2026-02-13T01:42:00Z">
        <w:r>
          <w:rPr>
            <w:rFonts w:hint="eastAsia"/>
            <w:color w:val="FF0000"/>
            <w:lang w:val="en-US" w:eastAsia="zh-CN"/>
          </w:rPr>
          <w:t>5</w:t>
        </w:r>
      </w:ins>
      <w:ins w:id="375" w:author="Xiaomi-Lisi" w:date="2026-02-12T23:35:00Z">
        <w:r>
          <w:rPr>
            <w:rFonts w:hint="eastAsia"/>
            <w:color w:val="FF0000"/>
          </w:rPr>
          <w:t>:</w:t>
        </w:r>
      </w:ins>
      <w:ins w:id="376" w:author="Xiaomi-Lisi" w:date="2026-02-12T23:39:00Z">
        <w:r>
          <w:rPr>
            <w:rFonts w:hint="eastAsia"/>
            <w:color w:val="FF0000"/>
            <w:lang w:eastAsia="zh-CN"/>
          </w:rPr>
          <w:t xml:space="preserve"> </w:t>
        </w:r>
      </w:ins>
      <w:ins w:id="377" w:author="Xiaomi-Lisi" w:date="2026-02-12T23:39:00Z">
        <w:r>
          <w:rPr>
            <w:rFonts w:hint="eastAsia"/>
            <w:color w:val="FF0000"/>
            <w:lang w:val="en-US" w:eastAsia="zh-CN"/>
          </w:rPr>
          <w:t xml:space="preserve">the content of </w:t>
        </w:r>
      </w:ins>
      <w:ins w:id="378" w:author="Xiaomi-Lisi" w:date="2026-02-12T23:39:00Z">
        <w:del w:id="379" w:author="Nokia" w:date="2026-02-13T00:31:00Z">
          <w:r>
            <w:rPr>
              <w:rFonts w:hint="eastAsia"/>
              <w:color w:val="FF0000"/>
              <w:lang w:val="en-US" w:eastAsia="zh-CN"/>
            </w:rPr>
            <w:delText xml:space="preserve">the </w:delText>
          </w:r>
        </w:del>
      </w:ins>
      <w:ins w:id="380" w:author="Xiaomi-Lisi" w:date="2026-02-12T23:39:00Z">
        <w:r>
          <w:rPr>
            <w:rFonts w:hint="eastAsia"/>
            <w:color w:val="FF0000"/>
            <w:lang w:val="en-US" w:eastAsia="zh-CN"/>
          </w:rPr>
          <w:t>this table needs to be further discussed.</w:t>
        </w:r>
      </w:ins>
    </w:p>
    <w:p>
      <w:pPr>
        <w:jc w:val="center"/>
        <w:rPr>
          <w:lang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ends&gt;&gt;&gt;&gt;&gt;&gt;&gt;&gt;&gt;&gt;&gt;&gt;&gt;&gt;&gt;&gt;&gt;&gt;&gt;&gt;&gt;&gt;&gt;&gt;&gt;&gt;&gt;&gt;&gt;&gt;&gt;&gt;&gt;&gt;&gt;&gt;&gt;&gt;</w:t>
      </w: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CATT" w:date="2026-02-12T18:27:00Z" w:initials="">
    <w:p w14:paraId="01295660">
      <w:pPr>
        <w:pStyle w:val="30"/>
      </w:pPr>
      <w:r>
        <w:rPr>
          <w:rFonts w:hint="eastAsia"/>
          <w:lang w:val="en-US" w:eastAsia="zh-CN"/>
        </w:rPr>
        <w:t xml:space="preserve">We have no agreement that the sensing data is processed by NxAP protocol which handles the sensing control signaling. Please replace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Nx-AP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with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Sensing Data PDUs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>. Otherwise, other protocol name should be used here.</w:t>
      </w:r>
    </w:p>
  </w:comment>
  <w:comment w:id="1" w:author="CMCC" w:date="2026-02-13T00:39:00Z" w:initials="">
    <w:p w14:paraId="32A862B0">
      <w:pPr>
        <w:pStyle w:val="3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Agree with CATT and update the </w:t>
      </w:r>
      <w:r>
        <w:rPr>
          <w:lang w:eastAsia="zh-CN"/>
        </w:rPr>
        <w:t>protocol</w:t>
      </w:r>
      <w:r>
        <w:rPr>
          <w:rFonts w:hint="eastAsia"/>
          <w:lang w:eastAsia="zh-CN"/>
        </w:rPr>
        <w:t xml:space="preserve"> stack</w:t>
      </w:r>
    </w:p>
  </w:comment>
  <w:comment w:id="2" w:author="Xiaomi-Lisi [2]" w:date="2026-02-13T16:08:06Z" w:initials="">
    <w:p w14:paraId="1B455687">
      <w:pPr>
        <w:pStyle w:val="3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After clarification with CATT, CMCC, NEC, they are fine with the protocol stack</w:t>
      </w:r>
    </w:p>
  </w:comment>
  <w:comment w:id="3" w:author="Nokia" w:date="2026-02-13T00:30:00Z" w:initials="">
    <w:p w14:paraId="658338ED">
      <w:pPr>
        <w:pStyle w:val="30"/>
      </w:pPr>
      <w:r>
        <w:rPr>
          <w:lang w:val="en-US"/>
        </w:rPr>
        <w:t xml:space="preserve">Please remove TLS from the figure, just to align with other figures that does not need to show the security-related protocol. </w:t>
      </w:r>
    </w:p>
  </w:comment>
  <w:comment w:id="4" w:author="Ericsson User" w:date="2026-02-12T17:48:00Z" w:initials="">
    <w:p w14:paraId="60E13385">
      <w:pPr>
        <w:pStyle w:val="30"/>
      </w:pPr>
      <w:r>
        <w:t>Or add it to the others as appropriate. Either approach is fine.</w:t>
      </w:r>
    </w:p>
  </w:comment>
  <w:comment w:id="5" w:author="Qualcomm (Sven Fischer)" w:date="2026-02-12T09:02:00Z" w:initials="QC">
    <w:p w14:paraId="503F1A98">
      <w:pPr>
        <w:pStyle w:val="30"/>
        <w:ind w:left="560"/>
      </w:pPr>
      <w:r>
        <w:t>I agree that a WebSocket does not necessarily require TLS. However, if we use the existing APIs in 28.532, the TLS is mandatory (i.e., wss:// is used):</w:t>
      </w:r>
      <w:r>
        <w:br w:type="textWrapping"/>
      </w:r>
      <w:r>
        <w:t xml:space="preserve">“The Streaming data reporting MnS shall use TLS as specified in TS 33.210 [55].” </w:t>
      </w:r>
      <w:r>
        <w:br w:type="textWrapping"/>
      </w:r>
      <w:r>
        <w:t>And per discussion from previous meeting, we refer to 28.532:</w:t>
      </w:r>
      <w:r>
        <w:br w:type="textWrapping"/>
      </w:r>
      <w:r>
        <w:t>“</w:t>
      </w:r>
      <w:r>
        <w:rPr>
          <w:color w:val="0070C0"/>
        </w:rPr>
        <w:t>-Websocket-based (Streaming based data reporting for trace and MDT, refer to TS 28.532)”.</w:t>
      </w:r>
      <w:r>
        <w:rPr>
          <w:color w:val="0070C0"/>
        </w:rPr>
        <w:br w:type="textWrapping"/>
      </w:r>
      <w:r>
        <w:t>Therefore, it seems correct to have the TLS layer shown.</w:t>
      </w:r>
    </w:p>
  </w:comment>
  <w:comment w:id="6" w:author="Xiaomi-Lisi" w:date="2026-02-13T01:43:00Z" w:initials="">
    <w:p w14:paraId="60914E58">
      <w:pPr>
        <w:pStyle w:val="30"/>
        <w:rPr>
          <w:lang w:val="en-US" w:eastAsia="zh-CN"/>
        </w:rPr>
      </w:pPr>
      <w:r>
        <w:rPr>
          <w:rFonts w:hint="eastAsia"/>
          <w:lang w:val="en-US" w:eastAsia="zh-CN"/>
        </w:rPr>
        <w:t>I add an editor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note for this issue. </w:t>
      </w:r>
    </w:p>
  </w:comment>
  <w:comment w:id="7" w:author="Xiaomi-Lisi [2]" w:date="2026-02-13T16:09:42Z" w:initials="">
    <w:p w14:paraId="3223074A">
      <w:pPr>
        <w:pStyle w:val="3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After offline discussion, nokia is OK now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1295660" w15:done="0"/>
  <w15:commentEx w15:paraId="32A862B0" w15:done="0" w15:paraIdParent="01295660"/>
  <w15:commentEx w15:paraId="1B455687" w15:done="0" w15:paraIdParent="01295660"/>
  <w15:commentEx w15:paraId="658338ED" w15:done="0"/>
  <w15:commentEx w15:paraId="60E13385" w15:done="0" w15:paraIdParent="658338ED"/>
  <w15:commentEx w15:paraId="503F1A98" w15:done="0" w15:paraIdParent="658338ED"/>
  <w15:commentEx w15:paraId="60914E58" w15:done="0" w15:paraIdParent="658338ED"/>
  <w15:commentEx w15:paraId="3223074A" w15:done="0" w15:paraIdParent="658338ED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877D64"/>
    <w:multiLevelType w:val="singleLevel"/>
    <w:tmpl w:val="3A877D64"/>
    <w:lvl w:ilvl="0" w:tentative="0">
      <w:start w:val="1"/>
      <w:numFmt w:val="decimal"/>
      <w:pStyle w:val="161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>
    <w:nsid w:val="4BDF65F6"/>
    <w:multiLevelType w:val="multilevel"/>
    <w:tmpl w:val="4BDF65F6"/>
    <w:lvl w:ilvl="0" w:tentative="0">
      <w:start w:val="1"/>
      <w:numFmt w:val="decimal"/>
      <w:pStyle w:val="159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70146DC0"/>
    <w:multiLevelType w:val="multilevel"/>
    <w:tmpl w:val="70146DC0"/>
    <w:lvl w:ilvl="0" w:tentative="0">
      <w:start w:val="1"/>
      <w:numFmt w:val="bullet"/>
      <w:pStyle w:val="108"/>
      <w:lvlText w:val=""/>
      <w:lvlJc w:val="left"/>
      <w:pPr>
        <w:tabs>
          <w:tab w:val="left" w:pos="630"/>
        </w:tabs>
        <w:ind w:left="63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7581155B"/>
    <w:multiLevelType w:val="multilevel"/>
    <w:tmpl w:val="7581155B"/>
    <w:lvl w:ilvl="0" w:tentative="0">
      <w:start w:val="1"/>
      <w:numFmt w:val="bullet"/>
      <w:pStyle w:val="162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okia">
    <w15:presenceInfo w15:providerId="None" w15:userId="Nokia"/>
  </w15:person>
  <w15:person w15:author="Ericsson User">
    <w15:presenceInfo w15:providerId="None" w15:userId="Ericsson User"/>
  </w15:person>
  <w15:person w15:author="Jaemin Han (LGE)">
    <w15:presenceInfo w15:providerId="None" w15:userId="Jaemin Han (LGE)"/>
  </w15:person>
  <w15:person w15:author="Huawei">
    <w15:presenceInfo w15:providerId="None" w15:userId="Huawei"/>
  </w15:person>
  <w15:person w15:author="CATT">
    <w15:presenceInfo w15:providerId="None" w15:userId="CATT"/>
  </w15:person>
  <w15:person w15:author="Xiaomi-Lisi [2]">
    <w15:presenceInfo w15:providerId="WPS Office" w15:userId="1285048326"/>
  </w15:person>
  <w15:person w15:author="jiang zheng">
    <w15:presenceInfo w15:providerId="None" w15:userId="jiang zheng"/>
  </w15:person>
  <w15:person w15:author="R3-258820">
    <w15:presenceInfo w15:providerId="None" w15:userId="R3-258820"/>
  </w15:person>
  <w15:person w15:author="Xiaomi-Lisi">
    <w15:presenceInfo w15:providerId="None" w15:userId="Xiaomi-Lisi"/>
  </w15:person>
  <w15:person w15:author="CMCC">
    <w15:presenceInfo w15:providerId="None" w15:userId="CMCC"/>
  </w15:person>
  <w15:person w15:author="Qualcomm (Sven Fischer)">
    <w15:presenceInfo w15:providerId="None" w15:userId="Qualcomm (Sven Fischer)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ACE"/>
    <w:rsid w:val="00004E3D"/>
    <w:rsid w:val="000054C7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0474"/>
    <w:rsid w:val="00050C8D"/>
    <w:rsid w:val="0005563E"/>
    <w:rsid w:val="0006134F"/>
    <w:rsid w:val="00061D3E"/>
    <w:rsid w:val="00065C8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62C4"/>
    <w:rsid w:val="000B7BCF"/>
    <w:rsid w:val="000C1506"/>
    <w:rsid w:val="000C556D"/>
    <w:rsid w:val="000D376D"/>
    <w:rsid w:val="000D58AB"/>
    <w:rsid w:val="000E383B"/>
    <w:rsid w:val="000F0435"/>
    <w:rsid w:val="000F1DB2"/>
    <w:rsid w:val="000F28D7"/>
    <w:rsid w:val="000F48F6"/>
    <w:rsid w:val="000F4985"/>
    <w:rsid w:val="000F693F"/>
    <w:rsid w:val="001033A8"/>
    <w:rsid w:val="00104879"/>
    <w:rsid w:val="00104AD1"/>
    <w:rsid w:val="001070BE"/>
    <w:rsid w:val="001075B7"/>
    <w:rsid w:val="0012598D"/>
    <w:rsid w:val="001263C2"/>
    <w:rsid w:val="001265F8"/>
    <w:rsid w:val="0013262A"/>
    <w:rsid w:val="00134E21"/>
    <w:rsid w:val="001370F2"/>
    <w:rsid w:val="0013761B"/>
    <w:rsid w:val="00140579"/>
    <w:rsid w:val="00146793"/>
    <w:rsid w:val="00146957"/>
    <w:rsid w:val="001475FB"/>
    <w:rsid w:val="00151DEC"/>
    <w:rsid w:val="001547D9"/>
    <w:rsid w:val="001549DD"/>
    <w:rsid w:val="00155FF2"/>
    <w:rsid w:val="0015741D"/>
    <w:rsid w:val="001601AE"/>
    <w:rsid w:val="001744AC"/>
    <w:rsid w:val="0017527C"/>
    <w:rsid w:val="00190CAC"/>
    <w:rsid w:val="00191E54"/>
    <w:rsid w:val="001923EC"/>
    <w:rsid w:val="00192E3B"/>
    <w:rsid w:val="00194CD0"/>
    <w:rsid w:val="0019788D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20434B"/>
    <w:rsid w:val="00225F6D"/>
    <w:rsid w:val="0022606D"/>
    <w:rsid w:val="002305DD"/>
    <w:rsid w:val="00235BBD"/>
    <w:rsid w:val="00236010"/>
    <w:rsid w:val="00243BC7"/>
    <w:rsid w:val="00245B92"/>
    <w:rsid w:val="002508DF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0B56"/>
    <w:rsid w:val="002747EC"/>
    <w:rsid w:val="002855BF"/>
    <w:rsid w:val="002868BC"/>
    <w:rsid w:val="00294C07"/>
    <w:rsid w:val="002953B2"/>
    <w:rsid w:val="00295576"/>
    <w:rsid w:val="00297AEC"/>
    <w:rsid w:val="002A0CFD"/>
    <w:rsid w:val="002B4906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249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1DC6"/>
    <w:rsid w:val="00384326"/>
    <w:rsid w:val="00385F81"/>
    <w:rsid w:val="00386801"/>
    <w:rsid w:val="00391136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7223"/>
    <w:rsid w:val="003F0EA3"/>
    <w:rsid w:val="00401855"/>
    <w:rsid w:val="00404075"/>
    <w:rsid w:val="00406760"/>
    <w:rsid w:val="00416698"/>
    <w:rsid w:val="004213E4"/>
    <w:rsid w:val="004242C7"/>
    <w:rsid w:val="00431A24"/>
    <w:rsid w:val="00435D2E"/>
    <w:rsid w:val="00445C4B"/>
    <w:rsid w:val="004550F1"/>
    <w:rsid w:val="00455983"/>
    <w:rsid w:val="00464695"/>
    <w:rsid w:val="00466BAB"/>
    <w:rsid w:val="0047092A"/>
    <w:rsid w:val="00472C9A"/>
    <w:rsid w:val="00491FB4"/>
    <w:rsid w:val="004A0AA2"/>
    <w:rsid w:val="004A72DB"/>
    <w:rsid w:val="004C21E3"/>
    <w:rsid w:val="004C280C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4F5197"/>
    <w:rsid w:val="00503171"/>
    <w:rsid w:val="0050524C"/>
    <w:rsid w:val="00510A7B"/>
    <w:rsid w:val="0051142E"/>
    <w:rsid w:val="005153FE"/>
    <w:rsid w:val="00522EA6"/>
    <w:rsid w:val="005240A4"/>
    <w:rsid w:val="00530426"/>
    <w:rsid w:val="00530E19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52076"/>
    <w:rsid w:val="00552D49"/>
    <w:rsid w:val="0055393E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05B8"/>
    <w:rsid w:val="005A2CFE"/>
    <w:rsid w:val="005A2F33"/>
    <w:rsid w:val="005A4971"/>
    <w:rsid w:val="005B082F"/>
    <w:rsid w:val="005B1232"/>
    <w:rsid w:val="005B2EEF"/>
    <w:rsid w:val="005C335B"/>
    <w:rsid w:val="005C7301"/>
    <w:rsid w:val="005D0F3B"/>
    <w:rsid w:val="005D1438"/>
    <w:rsid w:val="005D1B08"/>
    <w:rsid w:val="005D4274"/>
    <w:rsid w:val="005D488E"/>
    <w:rsid w:val="005D554A"/>
    <w:rsid w:val="005D5A45"/>
    <w:rsid w:val="005E3C56"/>
    <w:rsid w:val="005E5C4A"/>
    <w:rsid w:val="005F1BD4"/>
    <w:rsid w:val="00605E3E"/>
    <w:rsid w:val="006062FF"/>
    <w:rsid w:val="00606DA9"/>
    <w:rsid w:val="0061091B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70F86"/>
    <w:rsid w:val="00673EBA"/>
    <w:rsid w:val="00676565"/>
    <w:rsid w:val="0067782C"/>
    <w:rsid w:val="00694CEB"/>
    <w:rsid w:val="00697E26"/>
    <w:rsid w:val="006A3625"/>
    <w:rsid w:val="006A3B6F"/>
    <w:rsid w:val="006A53E4"/>
    <w:rsid w:val="006B130F"/>
    <w:rsid w:val="006B36A5"/>
    <w:rsid w:val="006B3E5D"/>
    <w:rsid w:val="006B62CA"/>
    <w:rsid w:val="006B75FF"/>
    <w:rsid w:val="006C03CE"/>
    <w:rsid w:val="006C4235"/>
    <w:rsid w:val="006C54B5"/>
    <w:rsid w:val="006D1E24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293"/>
    <w:rsid w:val="00773C76"/>
    <w:rsid w:val="00774151"/>
    <w:rsid w:val="00774846"/>
    <w:rsid w:val="00776271"/>
    <w:rsid w:val="00776AC6"/>
    <w:rsid w:val="00781F0F"/>
    <w:rsid w:val="00784518"/>
    <w:rsid w:val="0078727C"/>
    <w:rsid w:val="00797225"/>
    <w:rsid w:val="00797D4B"/>
    <w:rsid w:val="00797F4E"/>
    <w:rsid w:val="007A0BB5"/>
    <w:rsid w:val="007A5E41"/>
    <w:rsid w:val="007C041A"/>
    <w:rsid w:val="007C095F"/>
    <w:rsid w:val="007C36EF"/>
    <w:rsid w:val="007C4F4C"/>
    <w:rsid w:val="007D0864"/>
    <w:rsid w:val="007D15B5"/>
    <w:rsid w:val="007D5902"/>
    <w:rsid w:val="007E1F12"/>
    <w:rsid w:val="007E4746"/>
    <w:rsid w:val="007E4C30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097C"/>
    <w:rsid w:val="00812341"/>
    <w:rsid w:val="00814F36"/>
    <w:rsid w:val="00816577"/>
    <w:rsid w:val="008223CA"/>
    <w:rsid w:val="00822EA1"/>
    <w:rsid w:val="008246B7"/>
    <w:rsid w:val="00824769"/>
    <w:rsid w:val="00825FDB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16A6"/>
    <w:rsid w:val="00853EDD"/>
    <w:rsid w:val="00855058"/>
    <w:rsid w:val="00856D09"/>
    <w:rsid w:val="008604EE"/>
    <w:rsid w:val="00860C30"/>
    <w:rsid w:val="0086349C"/>
    <w:rsid w:val="00865B05"/>
    <w:rsid w:val="00870A4C"/>
    <w:rsid w:val="0087401D"/>
    <w:rsid w:val="008768CA"/>
    <w:rsid w:val="00880559"/>
    <w:rsid w:val="00887046"/>
    <w:rsid w:val="008909C0"/>
    <w:rsid w:val="00891256"/>
    <w:rsid w:val="00894A17"/>
    <w:rsid w:val="00895EFD"/>
    <w:rsid w:val="008975A9"/>
    <w:rsid w:val="008A4A6A"/>
    <w:rsid w:val="008A727E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0032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340EE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374"/>
    <w:rsid w:val="00972FD7"/>
    <w:rsid w:val="00974BB0"/>
    <w:rsid w:val="009766F7"/>
    <w:rsid w:val="009768D0"/>
    <w:rsid w:val="00977D04"/>
    <w:rsid w:val="0099493D"/>
    <w:rsid w:val="009949AC"/>
    <w:rsid w:val="009949FA"/>
    <w:rsid w:val="00997D5B"/>
    <w:rsid w:val="009A4EE0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991"/>
    <w:rsid w:val="009D0A28"/>
    <w:rsid w:val="009D20A0"/>
    <w:rsid w:val="009D265F"/>
    <w:rsid w:val="009D5824"/>
    <w:rsid w:val="009D59F0"/>
    <w:rsid w:val="009E17E2"/>
    <w:rsid w:val="009E5B97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23939"/>
    <w:rsid w:val="00A24730"/>
    <w:rsid w:val="00A32E45"/>
    <w:rsid w:val="00A4029F"/>
    <w:rsid w:val="00A4177D"/>
    <w:rsid w:val="00A4298B"/>
    <w:rsid w:val="00A51490"/>
    <w:rsid w:val="00A51948"/>
    <w:rsid w:val="00A53724"/>
    <w:rsid w:val="00A55D93"/>
    <w:rsid w:val="00A56D31"/>
    <w:rsid w:val="00A61FEF"/>
    <w:rsid w:val="00A64C87"/>
    <w:rsid w:val="00A71735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440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745D"/>
    <w:rsid w:val="00B72816"/>
    <w:rsid w:val="00B73C17"/>
    <w:rsid w:val="00B8569C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02F2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93190"/>
    <w:rsid w:val="00CA276C"/>
    <w:rsid w:val="00CA3D0C"/>
    <w:rsid w:val="00CA7747"/>
    <w:rsid w:val="00CB3C00"/>
    <w:rsid w:val="00CB6651"/>
    <w:rsid w:val="00CB6887"/>
    <w:rsid w:val="00CC1D11"/>
    <w:rsid w:val="00CC1F8B"/>
    <w:rsid w:val="00CC2782"/>
    <w:rsid w:val="00CC64B4"/>
    <w:rsid w:val="00CD09EE"/>
    <w:rsid w:val="00CD2E84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72EA"/>
    <w:rsid w:val="00D122B9"/>
    <w:rsid w:val="00D16505"/>
    <w:rsid w:val="00D22038"/>
    <w:rsid w:val="00D23014"/>
    <w:rsid w:val="00D31E29"/>
    <w:rsid w:val="00D34A99"/>
    <w:rsid w:val="00D34F04"/>
    <w:rsid w:val="00D37B14"/>
    <w:rsid w:val="00D42780"/>
    <w:rsid w:val="00D435B1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8EA"/>
    <w:rsid w:val="00D97CD9"/>
    <w:rsid w:val="00DA132F"/>
    <w:rsid w:val="00DA1CA9"/>
    <w:rsid w:val="00DA4536"/>
    <w:rsid w:val="00DA5329"/>
    <w:rsid w:val="00DA6945"/>
    <w:rsid w:val="00DA7A03"/>
    <w:rsid w:val="00DA7A21"/>
    <w:rsid w:val="00DA7B4A"/>
    <w:rsid w:val="00DB1818"/>
    <w:rsid w:val="00DB6F28"/>
    <w:rsid w:val="00DC1445"/>
    <w:rsid w:val="00DC29DA"/>
    <w:rsid w:val="00DC309B"/>
    <w:rsid w:val="00DC3508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7645"/>
    <w:rsid w:val="00E826F3"/>
    <w:rsid w:val="00E850C1"/>
    <w:rsid w:val="00E852FF"/>
    <w:rsid w:val="00E90ABE"/>
    <w:rsid w:val="00E93CA6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23DA5"/>
    <w:rsid w:val="00F33F9F"/>
    <w:rsid w:val="00F35C58"/>
    <w:rsid w:val="00F37743"/>
    <w:rsid w:val="00F40CD3"/>
    <w:rsid w:val="00F44E54"/>
    <w:rsid w:val="00F463B5"/>
    <w:rsid w:val="00F503B7"/>
    <w:rsid w:val="00F51625"/>
    <w:rsid w:val="00F51ED0"/>
    <w:rsid w:val="00F54114"/>
    <w:rsid w:val="00F54A3D"/>
    <w:rsid w:val="00F569B1"/>
    <w:rsid w:val="00F57589"/>
    <w:rsid w:val="00F64687"/>
    <w:rsid w:val="00F653B8"/>
    <w:rsid w:val="00F71331"/>
    <w:rsid w:val="00F7148E"/>
    <w:rsid w:val="00F76F8F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E7102"/>
    <w:rsid w:val="00FF0D57"/>
    <w:rsid w:val="00FF1248"/>
    <w:rsid w:val="00FF4BAA"/>
    <w:rsid w:val="00FF75A6"/>
    <w:rsid w:val="00FF7BCD"/>
    <w:rsid w:val="026203C0"/>
    <w:rsid w:val="040E048A"/>
    <w:rsid w:val="04ED5EF5"/>
    <w:rsid w:val="065663FB"/>
    <w:rsid w:val="06E45666"/>
    <w:rsid w:val="07831D7C"/>
    <w:rsid w:val="07A21B9C"/>
    <w:rsid w:val="08A8186F"/>
    <w:rsid w:val="08FF2D1A"/>
    <w:rsid w:val="0A2F533D"/>
    <w:rsid w:val="0A4C7238"/>
    <w:rsid w:val="0CC53345"/>
    <w:rsid w:val="0D1A620C"/>
    <w:rsid w:val="0D6B65B1"/>
    <w:rsid w:val="0DF535E9"/>
    <w:rsid w:val="0E3E1F17"/>
    <w:rsid w:val="0F1669F0"/>
    <w:rsid w:val="10426772"/>
    <w:rsid w:val="109C773C"/>
    <w:rsid w:val="118D61F0"/>
    <w:rsid w:val="140B1F88"/>
    <w:rsid w:val="155555A7"/>
    <w:rsid w:val="159E2E54"/>
    <w:rsid w:val="17250AB4"/>
    <w:rsid w:val="19631BBF"/>
    <w:rsid w:val="1A1B0431"/>
    <w:rsid w:val="1B2C233B"/>
    <w:rsid w:val="1BB574E1"/>
    <w:rsid w:val="1BB76A78"/>
    <w:rsid w:val="1C187516"/>
    <w:rsid w:val="1E1D4B8C"/>
    <w:rsid w:val="1E822462"/>
    <w:rsid w:val="1F444F9F"/>
    <w:rsid w:val="1F8C1E12"/>
    <w:rsid w:val="1FDD7205"/>
    <w:rsid w:val="20BE50E8"/>
    <w:rsid w:val="21686286"/>
    <w:rsid w:val="219210EF"/>
    <w:rsid w:val="22C21BCC"/>
    <w:rsid w:val="236D00B2"/>
    <w:rsid w:val="237F64BA"/>
    <w:rsid w:val="24582CB2"/>
    <w:rsid w:val="245A3DAA"/>
    <w:rsid w:val="27143DB5"/>
    <w:rsid w:val="27B550E8"/>
    <w:rsid w:val="2AA9230C"/>
    <w:rsid w:val="2B366D84"/>
    <w:rsid w:val="2B405D02"/>
    <w:rsid w:val="2CFE02AD"/>
    <w:rsid w:val="2D327E88"/>
    <w:rsid w:val="2EF602E0"/>
    <w:rsid w:val="2F192CF6"/>
    <w:rsid w:val="2F7E1D1C"/>
    <w:rsid w:val="2FE06533"/>
    <w:rsid w:val="313047C4"/>
    <w:rsid w:val="32A14217"/>
    <w:rsid w:val="333B229A"/>
    <w:rsid w:val="34204B96"/>
    <w:rsid w:val="350F63B1"/>
    <w:rsid w:val="365539B4"/>
    <w:rsid w:val="36767BF1"/>
    <w:rsid w:val="37ED3DD2"/>
    <w:rsid w:val="38DB4455"/>
    <w:rsid w:val="3B1B3FED"/>
    <w:rsid w:val="3B3140E6"/>
    <w:rsid w:val="3BDC572F"/>
    <w:rsid w:val="403E257D"/>
    <w:rsid w:val="4092124E"/>
    <w:rsid w:val="409A37C7"/>
    <w:rsid w:val="40E31953"/>
    <w:rsid w:val="40E35E83"/>
    <w:rsid w:val="41CB0B40"/>
    <w:rsid w:val="432F3601"/>
    <w:rsid w:val="441445A5"/>
    <w:rsid w:val="447C0364"/>
    <w:rsid w:val="452C19E0"/>
    <w:rsid w:val="45E2172E"/>
    <w:rsid w:val="462813AA"/>
    <w:rsid w:val="47D025BB"/>
    <w:rsid w:val="4ABE46D4"/>
    <w:rsid w:val="4B766D7B"/>
    <w:rsid w:val="4D0552F2"/>
    <w:rsid w:val="4D377FD2"/>
    <w:rsid w:val="4EB3281F"/>
    <w:rsid w:val="4F1E4F13"/>
    <w:rsid w:val="506E610A"/>
    <w:rsid w:val="513A1DA9"/>
    <w:rsid w:val="537D468A"/>
    <w:rsid w:val="53BF391F"/>
    <w:rsid w:val="545E0356"/>
    <w:rsid w:val="54875B7D"/>
    <w:rsid w:val="54E029AD"/>
    <w:rsid w:val="57EF65AA"/>
    <w:rsid w:val="5836042D"/>
    <w:rsid w:val="5D936CC2"/>
    <w:rsid w:val="5DCD1302"/>
    <w:rsid w:val="5EDD44E5"/>
    <w:rsid w:val="5F260B72"/>
    <w:rsid w:val="60FB5CBB"/>
    <w:rsid w:val="6137122C"/>
    <w:rsid w:val="64E51654"/>
    <w:rsid w:val="65F405E2"/>
    <w:rsid w:val="66E97A7F"/>
    <w:rsid w:val="6A2408AB"/>
    <w:rsid w:val="6A857CD1"/>
    <w:rsid w:val="6A8C2F5E"/>
    <w:rsid w:val="6C037DFF"/>
    <w:rsid w:val="6D041307"/>
    <w:rsid w:val="6DAE4200"/>
    <w:rsid w:val="6E9F541D"/>
    <w:rsid w:val="6EB04EF1"/>
    <w:rsid w:val="6F852E88"/>
    <w:rsid w:val="742F4960"/>
    <w:rsid w:val="762322A2"/>
    <w:rsid w:val="76A6594C"/>
    <w:rsid w:val="76D8235F"/>
    <w:rsid w:val="76E21C9A"/>
    <w:rsid w:val="783C764B"/>
    <w:rsid w:val="788A6887"/>
    <w:rsid w:val="791F7A57"/>
    <w:rsid w:val="799F6443"/>
    <w:rsid w:val="79B73875"/>
    <w:rsid w:val="79E71F63"/>
    <w:rsid w:val="7AEA32F8"/>
    <w:rsid w:val="7B376B29"/>
    <w:rsid w:val="7BEF026D"/>
    <w:rsid w:val="7BF25A5D"/>
    <w:rsid w:val="7C8902EC"/>
    <w:rsid w:val="7D8C697F"/>
    <w:rsid w:val="7F4D0C2B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127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2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1"/>
    <w:next w:val="1"/>
    <w:link w:val="12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3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3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32"/>
    <w:qFormat/>
    <w:uiPriority w:val="0"/>
    <w:pPr>
      <w:outlineLvl w:val="5"/>
    </w:pPr>
  </w:style>
  <w:style w:type="paragraph" w:styleId="9">
    <w:name w:val="heading 7"/>
    <w:basedOn w:val="8"/>
    <w:next w:val="1"/>
    <w:link w:val="133"/>
    <w:qFormat/>
    <w:uiPriority w:val="0"/>
    <w:pPr>
      <w:outlineLvl w:val="6"/>
    </w:pPr>
  </w:style>
  <w:style w:type="paragraph" w:styleId="10">
    <w:name w:val="heading 8"/>
    <w:basedOn w:val="2"/>
    <w:next w:val="1"/>
    <w:link w:val="134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5"/>
    <w:qFormat/>
    <w:uiPriority w:val="0"/>
    <w:pPr>
      <w:outlineLvl w:val="8"/>
    </w:p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  <w:rPr>
      <w:rFonts w:eastAsiaTheme="minorEastAsia"/>
    </w:r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9">
    <w:name w:val="Document Map"/>
    <w:basedOn w:val="1"/>
    <w:link w:val="93"/>
    <w:qFormat/>
    <w:uiPriority w:val="0"/>
    <w:rPr>
      <w:rFonts w:ascii="Tahoma" w:hAnsi="Tahoma" w:cs="Tahoma"/>
      <w:sz w:val="16"/>
      <w:szCs w:val="16"/>
    </w:rPr>
  </w:style>
  <w:style w:type="paragraph" w:styleId="30">
    <w:name w:val="annotation text"/>
    <w:basedOn w:val="1"/>
    <w:link w:val="123"/>
    <w:qFormat/>
    <w:uiPriority w:val="0"/>
  </w:style>
  <w:style w:type="paragraph" w:styleId="31">
    <w:name w:val="Body Text"/>
    <w:basedOn w:val="1"/>
    <w:link w:val="160"/>
    <w:qFormat/>
    <w:uiPriority w:val="0"/>
    <w:pPr>
      <w:spacing w:after="120"/>
    </w:p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114"/>
    <w:semiHidden/>
    <w:unhideWhenUsed/>
    <w:qFormat/>
    <w:uiPriority w:val="0"/>
    <w:pPr>
      <w:spacing w:after="0"/>
    </w:pPr>
    <w:rPr>
      <w:rFonts w:ascii="Microsoft YaHei UI" w:eastAsia="Microsoft YaHei UI"/>
      <w:sz w:val="18"/>
      <w:szCs w:val="18"/>
    </w:rPr>
  </w:style>
  <w:style w:type="paragraph" w:styleId="35">
    <w:name w:val="footer"/>
    <w:basedOn w:val="36"/>
    <w:link w:val="136"/>
    <w:qFormat/>
    <w:uiPriority w:val="0"/>
    <w:pPr>
      <w:jc w:val="center"/>
    </w:pPr>
    <w:rPr>
      <w:i/>
    </w:rPr>
  </w:style>
  <w:style w:type="paragraph" w:styleId="36">
    <w:name w:val="header"/>
    <w:link w:val="90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37">
    <w:name w:val="footnote text"/>
    <w:basedOn w:val="1"/>
    <w:link w:val="125"/>
    <w:qFormat/>
    <w:uiPriority w:val="0"/>
    <w:pPr>
      <w:keepLines/>
      <w:spacing w:after="0"/>
      <w:ind w:left="454" w:hanging="454"/>
    </w:pPr>
    <w:rPr>
      <w:rFonts w:eastAsiaTheme="minorEastAsia"/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3"/>
    <w:next w:val="1"/>
    <w:qFormat/>
    <w:uiPriority w:val="39"/>
    <w:pPr>
      <w:ind w:left="1418" w:hanging="1418"/>
    </w:pPr>
  </w:style>
  <w:style w:type="paragraph" w:styleId="4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2">
    <w:name w:val="index 1"/>
    <w:basedOn w:val="1"/>
    <w:next w:val="1"/>
    <w:qFormat/>
    <w:uiPriority w:val="0"/>
    <w:pPr>
      <w:keepLines/>
      <w:spacing w:after="0"/>
    </w:pPr>
    <w:rPr>
      <w:rFonts w:eastAsiaTheme="minorEastAsia"/>
    </w:rPr>
  </w:style>
  <w:style w:type="paragraph" w:styleId="43">
    <w:name w:val="index 2"/>
    <w:basedOn w:val="42"/>
    <w:next w:val="1"/>
    <w:qFormat/>
    <w:uiPriority w:val="0"/>
    <w:pPr>
      <w:ind w:left="284"/>
    </w:pPr>
  </w:style>
  <w:style w:type="paragraph" w:styleId="44">
    <w:name w:val="annotation subject"/>
    <w:basedOn w:val="30"/>
    <w:next w:val="30"/>
    <w:link w:val="124"/>
    <w:qFormat/>
    <w:uiPriority w:val="0"/>
    <w:rPr>
      <w:b/>
      <w:bCs/>
    </w:rPr>
  </w:style>
  <w:style w:type="table" w:styleId="46">
    <w:name w:val="Table Grid"/>
    <w:basedOn w:val="45"/>
    <w:qFormat/>
    <w:uiPriority w:val="0"/>
    <w:rPr>
      <w:rFonts w:ascii="Cambria" w:hAnsi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basedOn w:val="47"/>
    <w:qFormat/>
    <w:uiPriority w:val="22"/>
    <w:rPr>
      <w:b/>
      <w:bCs/>
    </w:rPr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53">
    <w:name w:val="annotation reference"/>
    <w:basedOn w:val="47"/>
    <w:qFormat/>
    <w:uiPriority w:val="0"/>
    <w:rPr>
      <w:sz w:val="16"/>
      <w:szCs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paragraph" w:customStyle="1" w:styleId="5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6">
    <w:name w:val="ZGSM"/>
    <w:qFormat/>
    <w:uiPriority w:val="0"/>
  </w:style>
  <w:style w:type="paragraph" w:customStyle="1" w:styleId="5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58">
    <w:name w:val="TT"/>
    <w:basedOn w:val="2"/>
    <w:next w:val="1"/>
    <w:qFormat/>
    <w:uiPriority w:val="0"/>
    <w:pPr>
      <w:outlineLvl w:val="9"/>
    </w:pPr>
  </w:style>
  <w:style w:type="paragraph" w:customStyle="1" w:styleId="59">
    <w:name w:val="NF"/>
    <w:basedOn w:val="6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0">
    <w:name w:val="NO"/>
    <w:basedOn w:val="1"/>
    <w:link w:val="98"/>
    <w:qFormat/>
    <w:uiPriority w:val="0"/>
    <w:pPr>
      <w:keepLines/>
      <w:ind w:left="1135" w:hanging="851"/>
    </w:pPr>
  </w:style>
  <w:style w:type="paragraph" w:customStyle="1" w:styleId="61">
    <w:name w:val="PL"/>
    <w:link w:val="9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2">
    <w:name w:val="TAR"/>
    <w:basedOn w:val="63"/>
    <w:qFormat/>
    <w:uiPriority w:val="0"/>
    <w:pPr>
      <w:jc w:val="right"/>
    </w:pPr>
  </w:style>
  <w:style w:type="paragraph" w:customStyle="1" w:styleId="63">
    <w:name w:val="TAL"/>
    <w:basedOn w:val="1"/>
    <w:link w:val="10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4">
    <w:name w:val="TAH"/>
    <w:basedOn w:val="65"/>
    <w:link w:val="112"/>
    <w:qFormat/>
    <w:uiPriority w:val="0"/>
    <w:rPr>
      <w:b/>
    </w:rPr>
  </w:style>
  <w:style w:type="paragraph" w:customStyle="1" w:styleId="65">
    <w:name w:val="TAC"/>
    <w:basedOn w:val="63"/>
    <w:link w:val="111"/>
    <w:qFormat/>
    <w:uiPriority w:val="0"/>
    <w:pPr>
      <w:jc w:val="center"/>
    </w:pPr>
  </w:style>
  <w:style w:type="paragraph" w:customStyle="1" w:styleId="66">
    <w:name w:val="LD"/>
    <w:qFormat/>
    <w:uiPriority w:val="0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67">
    <w:name w:val="EX"/>
    <w:basedOn w:val="1"/>
    <w:link w:val="146"/>
    <w:qFormat/>
    <w:uiPriority w:val="0"/>
    <w:pPr>
      <w:keepLines/>
      <w:ind w:left="1702" w:hanging="1418"/>
    </w:pPr>
  </w:style>
  <w:style w:type="paragraph" w:customStyle="1" w:styleId="68">
    <w:name w:val="FP"/>
    <w:basedOn w:val="1"/>
    <w:qFormat/>
    <w:uiPriority w:val="0"/>
    <w:pPr>
      <w:spacing w:after="0"/>
    </w:pPr>
  </w:style>
  <w:style w:type="paragraph" w:customStyle="1" w:styleId="69">
    <w:name w:val="NW"/>
    <w:basedOn w:val="60"/>
    <w:qFormat/>
    <w:uiPriority w:val="0"/>
    <w:pPr>
      <w:spacing w:after="0"/>
    </w:pPr>
  </w:style>
  <w:style w:type="paragraph" w:customStyle="1" w:styleId="70">
    <w:name w:val="EW"/>
    <w:basedOn w:val="67"/>
    <w:qFormat/>
    <w:uiPriority w:val="0"/>
    <w:pPr>
      <w:spacing w:after="0"/>
    </w:pPr>
  </w:style>
  <w:style w:type="paragraph" w:customStyle="1" w:styleId="71">
    <w:name w:val="B1"/>
    <w:basedOn w:val="14"/>
    <w:link w:val="97"/>
    <w:qFormat/>
    <w:uiPriority w:val="0"/>
  </w:style>
  <w:style w:type="paragraph" w:customStyle="1" w:styleId="72">
    <w:name w:val="Editor's Note"/>
    <w:basedOn w:val="60"/>
    <w:link w:val="117"/>
    <w:qFormat/>
    <w:uiPriority w:val="0"/>
    <w:rPr>
      <w:color w:val="FF0000"/>
    </w:rPr>
  </w:style>
  <w:style w:type="paragraph" w:customStyle="1" w:styleId="73">
    <w:name w:val="TH"/>
    <w:basedOn w:val="1"/>
    <w:link w:val="13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7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8">
    <w:name w:val="TAN"/>
    <w:basedOn w:val="63"/>
    <w:link w:val="155"/>
    <w:qFormat/>
    <w:uiPriority w:val="0"/>
    <w:pPr>
      <w:ind w:left="851" w:hanging="851"/>
    </w:pPr>
  </w:style>
  <w:style w:type="paragraph" w:customStyle="1" w:styleId="7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TF"/>
    <w:basedOn w:val="73"/>
    <w:link w:val="145"/>
    <w:qFormat/>
    <w:uiPriority w:val="0"/>
    <w:pPr>
      <w:keepNext w:val="0"/>
      <w:spacing w:before="0" w:after="240"/>
    </w:pPr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B2"/>
    <w:basedOn w:val="1"/>
    <w:link w:val="99"/>
    <w:qFormat/>
    <w:uiPriority w:val="0"/>
    <w:pPr>
      <w:ind w:left="851" w:hanging="284"/>
    </w:pPr>
  </w:style>
  <w:style w:type="paragraph" w:customStyle="1" w:styleId="83">
    <w:name w:val="B3"/>
    <w:basedOn w:val="1"/>
    <w:link w:val="142"/>
    <w:qFormat/>
    <w:uiPriority w:val="0"/>
    <w:pPr>
      <w:ind w:left="1135" w:hanging="284"/>
    </w:pPr>
  </w:style>
  <w:style w:type="paragraph" w:customStyle="1" w:styleId="84">
    <w:name w:val="B4"/>
    <w:basedOn w:val="1"/>
    <w:link w:val="143"/>
    <w:qFormat/>
    <w:uiPriority w:val="0"/>
    <w:pPr>
      <w:ind w:left="1418" w:hanging="284"/>
    </w:pPr>
  </w:style>
  <w:style w:type="paragraph" w:customStyle="1" w:styleId="85">
    <w:name w:val="B5"/>
    <w:basedOn w:val="1"/>
    <w:link w:val="137"/>
    <w:qFormat/>
    <w:uiPriority w:val="0"/>
    <w:pPr>
      <w:ind w:left="1702" w:hanging="284"/>
    </w:pPr>
  </w:style>
  <w:style w:type="paragraph" w:customStyle="1" w:styleId="86">
    <w:name w:val="ZTD"/>
    <w:basedOn w:val="75"/>
    <w:qFormat/>
    <w:uiPriority w:val="0"/>
    <w:pPr>
      <w:framePr w:hRule="auto" w:y="852"/>
    </w:pPr>
    <w:rPr>
      <w:i w:val="0"/>
      <w:sz w:val="40"/>
    </w:rPr>
  </w:style>
  <w:style w:type="paragraph" w:customStyle="1" w:styleId="87">
    <w:name w:val="ZV"/>
    <w:basedOn w:val="77"/>
    <w:qFormat/>
    <w:uiPriority w:val="0"/>
    <w:pPr>
      <w:framePr w:y="16161"/>
    </w:pPr>
  </w:style>
  <w:style w:type="paragraph" w:customStyle="1" w:styleId="88">
    <w:name w:val="TAJ"/>
    <w:basedOn w:val="73"/>
    <w:qFormat/>
    <w:uiPriority w:val="0"/>
  </w:style>
  <w:style w:type="paragraph" w:customStyle="1" w:styleId="89">
    <w:name w:val="Guidance"/>
    <w:basedOn w:val="1"/>
    <w:qFormat/>
    <w:uiPriority w:val="0"/>
    <w:rPr>
      <w:i/>
      <w:color w:val="0000FF"/>
    </w:rPr>
  </w:style>
  <w:style w:type="character" w:customStyle="1" w:styleId="90">
    <w:name w:val="Header Char"/>
    <w:link w:val="36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91">
    <w:name w:val="CR Cover Page"/>
    <w:link w:val="109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92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character" w:customStyle="1" w:styleId="93">
    <w:name w:val="Document Map Char"/>
    <w:link w:val="29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94">
    <w:name w:val="PL Char"/>
    <w:link w:val="61"/>
    <w:qFormat/>
    <w:uiPriority w:val="0"/>
    <w:rPr>
      <w:rFonts w:ascii="Courier New" w:hAnsi="Courier New"/>
      <w:sz w:val="16"/>
      <w:lang w:val="en-GB" w:eastAsia="en-US"/>
    </w:rPr>
  </w:style>
  <w:style w:type="paragraph" w:styleId="95">
    <w:name w:val="List Paragraph"/>
    <w:basedOn w:val="1"/>
    <w:link w:val="96"/>
    <w:qFormat/>
    <w:uiPriority w:val="34"/>
    <w:pPr>
      <w:widowControl w:val="0"/>
      <w:spacing w:after="0"/>
      <w:ind w:left="840" w:leftChars="40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6">
    <w:name w:val="List Paragraph Char"/>
    <w:link w:val="95"/>
    <w:qFormat/>
    <w:uiPriority w:val="34"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7">
    <w:name w:val="B1 Char"/>
    <w:link w:val="71"/>
    <w:qFormat/>
    <w:uiPriority w:val="0"/>
    <w:rPr>
      <w:lang w:val="en-GB" w:eastAsia="en-US"/>
    </w:rPr>
  </w:style>
  <w:style w:type="character" w:customStyle="1" w:styleId="98">
    <w:name w:val="NO Char1"/>
    <w:link w:val="60"/>
    <w:qFormat/>
    <w:uiPriority w:val="0"/>
    <w:rPr>
      <w:lang w:val="en-GB" w:eastAsia="en-US"/>
    </w:rPr>
  </w:style>
  <w:style w:type="character" w:customStyle="1" w:styleId="99">
    <w:name w:val="B2 Char"/>
    <w:link w:val="82"/>
    <w:qFormat/>
    <w:uiPriority w:val="0"/>
    <w:rPr>
      <w:lang w:val="en-GB" w:eastAsia="en-US"/>
    </w:rPr>
  </w:style>
  <w:style w:type="character" w:customStyle="1" w:styleId="100">
    <w:name w:val="B1 Zchn"/>
    <w:qFormat/>
    <w:uiPriority w:val="0"/>
    <w:rPr>
      <w:rFonts w:eastAsia="Times New Roman"/>
    </w:rPr>
  </w:style>
  <w:style w:type="character" w:customStyle="1" w:styleId="101">
    <w:name w:val="TAL Car"/>
    <w:link w:val="63"/>
    <w:qFormat/>
    <w:uiPriority w:val="0"/>
    <w:rPr>
      <w:rFonts w:ascii="Arial" w:hAnsi="Arial"/>
      <w:sz w:val="18"/>
      <w:lang w:val="en-GB" w:eastAsia="en-US"/>
    </w:rPr>
  </w:style>
  <w:style w:type="character" w:customStyle="1" w:styleId="102">
    <w:name w:val="NO Zchn"/>
    <w:qFormat/>
    <w:locked/>
    <w:uiPriority w:val="0"/>
    <w:rPr>
      <w:rFonts w:eastAsia="Times New Roman"/>
    </w:rPr>
  </w:style>
  <w:style w:type="paragraph" w:customStyle="1" w:styleId="103">
    <w:name w:val="main text"/>
    <w:basedOn w:val="1"/>
    <w:link w:val="104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Batang"/>
      <w:lang w:eastAsia="ko-KR"/>
    </w:rPr>
  </w:style>
  <w:style w:type="character" w:customStyle="1" w:styleId="104">
    <w:name w:val="main text Char"/>
    <w:link w:val="103"/>
    <w:qFormat/>
    <w:uiPriority w:val="0"/>
    <w:rPr>
      <w:rFonts w:eastAsia="Malgun Gothic" w:cs="Batang"/>
      <w:lang w:val="en-GB" w:eastAsia="ko-KR"/>
    </w:rPr>
  </w:style>
  <w:style w:type="paragraph" w:customStyle="1" w:styleId="105">
    <w:name w:val="缺省文本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106">
    <w:name w:val="Doc-text2 Char"/>
    <w:link w:val="107"/>
    <w:qFormat/>
    <w:locked/>
    <w:uiPriority w:val="0"/>
    <w:rPr>
      <w:rFonts w:ascii="Arial" w:hAnsi="Arial" w:eastAsia="MS Mincho" w:cs="Arial"/>
      <w:szCs w:val="24"/>
      <w:lang w:val="en-GB" w:eastAsia="en-GB"/>
    </w:rPr>
  </w:style>
  <w:style w:type="paragraph" w:customStyle="1" w:styleId="107">
    <w:name w:val="Doc-text2"/>
    <w:basedOn w:val="1"/>
    <w:link w:val="106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 w:cs="Arial"/>
      <w:szCs w:val="24"/>
      <w:lang w:eastAsia="en-GB"/>
    </w:rPr>
  </w:style>
  <w:style w:type="paragraph" w:customStyle="1" w:styleId="108">
    <w:name w:val="Agreement"/>
    <w:basedOn w:val="1"/>
    <w:next w:val="107"/>
    <w:qFormat/>
    <w:uiPriority w:val="0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character" w:customStyle="1" w:styleId="109">
    <w:name w:val="CR Cover Page Zchn"/>
    <w:link w:val="91"/>
    <w:qFormat/>
    <w:uiPriority w:val="0"/>
    <w:rPr>
      <w:rFonts w:ascii="Arial" w:hAnsi="Arial" w:eastAsia="MS Mincho"/>
      <w:lang w:val="en-GB" w:eastAsia="en-US"/>
    </w:rPr>
  </w:style>
  <w:style w:type="character" w:customStyle="1" w:styleId="110">
    <w:name w:val="TAL Char"/>
    <w:qFormat/>
    <w:uiPriority w:val="0"/>
    <w:rPr>
      <w:rFonts w:ascii="Arial" w:hAnsi="Arial"/>
      <w:sz w:val="18"/>
    </w:rPr>
  </w:style>
  <w:style w:type="character" w:customStyle="1" w:styleId="111">
    <w:name w:val="TAC Char"/>
    <w:link w:val="65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12">
    <w:name w:val="TAH Char"/>
    <w:link w:val="6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3">
    <w:name w:val="NO Char"/>
    <w:qFormat/>
    <w:uiPriority w:val="0"/>
    <w:rPr>
      <w:rFonts w:eastAsia="Times New Roman"/>
      <w:lang w:val="en-GB" w:eastAsia="en-GB"/>
    </w:rPr>
  </w:style>
  <w:style w:type="character" w:customStyle="1" w:styleId="114">
    <w:name w:val="Balloon Text Char"/>
    <w:basedOn w:val="47"/>
    <w:link w:val="34"/>
    <w:semiHidden/>
    <w:qFormat/>
    <w:uiPriority w:val="0"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115">
    <w:name w:val="First Change"/>
    <w:basedOn w:val="1"/>
    <w:qFormat/>
    <w:uiPriority w:val="0"/>
    <w:pPr>
      <w:jc w:val="center"/>
    </w:pPr>
    <w:rPr>
      <w:rFonts w:eastAsia="等线"/>
      <w:color w:val="FF0000"/>
    </w:rPr>
  </w:style>
  <w:style w:type="character" w:customStyle="1" w:styleId="116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7">
    <w:name w:val="Editor's Note Char"/>
    <w:link w:val="72"/>
    <w:qFormat/>
    <w:locked/>
    <w:uiPriority w:val="0"/>
    <w:rPr>
      <w:color w:val="FF0000"/>
      <w:lang w:val="en-GB" w:eastAsia="en-US"/>
    </w:rPr>
  </w:style>
  <w:style w:type="character" w:customStyle="1" w:styleId="118">
    <w:name w:val="B1 Char1"/>
    <w:qFormat/>
    <w:uiPriority w:val="0"/>
    <w:rPr>
      <w:rFonts w:eastAsia="Times New Roman"/>
    </w:rPr>
  </w:style>
  <w:style w:type="paragraph" w:customStyle="1" w:styleId="119">
    <w:name w:val="标题2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120">
    <w:name w:val="TAL + Left: 0.2 cm"/>
    <w:basedOn w:val="63"/>
    <w:qFormat/>
    <w:uiPriority w:val="0"/>
    <w:pPr>
      <w:ind w:left="113"/>
    </w:pPr>
    <w:rPr>
      <w:rFonts w:eastAsia="Times New Roman"/>
      <w:bCs/>
    </w:rPr>
  </w:style>
  <w:style w:type="paragraph" w:customStyle="1" w:styleId="121">
    <w:name w:val="Normal4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22">
    <w:name w:val="Revision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23">
    <w:name w:val="Comment Text Char"/>
    <w:basedOn w:val="47"/>
    <w:link w:val="30"/>
    <w:qFormat/>
    <w:uiPriority w:val="0"/>
    <w:rPr>
      <w:lang w:val="en-GB" w:eastAsia="en-US"/>
    </w:rPr>
  </w:style>
  <w:style w:type="character" w:customStyle="1" w:styleId="124">
    <w:name w:val="Comment Subject Char"/>
    <w:basedOn w:val="123"/>
    <w:link w:val="44"/>
    <w:qFormat/>
    <w:uiPriority w:val="0"/>
    <w:rPr>
      <w:b/>
      <w:bCs/>
      <w:lang w:val="en-GB" w:eastAsia="en-US"/>
    </w:rPr>
  </w:style>
  <w:style w:type="character" w:customStyle="1" w:styleId="125">
    <w:name w:val="Footnote Text Char"/>
    <w:basedOn w:val="47"/>
    <w:link w:val="37"/>
    <w:qFormat/>
    <w:uiPriority w:val="0"/>
    <w:rPr>
      <w:rFonts w:eastAsiaTheme="minorEastAsia"/>
      <w:sz w:val="16"/>
      <w:lang w:val="en-GB" w:eastAsia="en-US"/>
    </w:rPr>
  </w:style>
  <w:style w:type="paragraph" w:customStyle="1" w:styleId="126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27">
    <w:name w:val="Heading 1 Char"/>
    <w:basedOn w:val="47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28">
    <w:name w:val="Heading 2 Char"/>
    <w:basedOn w:val="47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29">
    <w:name w:val="Heading 3 Char"/>
    <w:basedOn w:val="47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30">
    <w:name w:val="Heading 4 Char"/>
    <w:basedOn w:val="47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31">
    <w:name w:val="Heading 5 Char"/>
    <w:basedOn w:val="47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32">
    <w:name w:val="Heading 6 Char"/>
    <w:basedOn w:val="47"/>
    <w:link w:val="7"/>
    <w:qFormat/>
    <w:uiPriority w:val="0"/>
    <w:rPr>
      <w:rFonts w:ascii="Arial" w:hAnsi="Arial"/>
      <w:lang w:val="en-GB" w:eastAsia="en-US"/>
    </w:rPr>
  </w:style>
  <w:style w:type="character" w:customStyle="1" w:styleId="133">
    <w:name w:val="Heading 7 Char"/>
    <w:basedOn w:val="47"/>
    <w:link w:val="9"/>
    <w:qFormat/>
    <w:uiPriority w:val="0"/>
    <w:rPr>
      <w:rFonts w:ascii="Arial" w:hAnsi="Arial"/>
      <w:lang w:val="en-GB" w:eastAsia="en-US"/>
    </w:rPr>
  </w:style>
  <w:style w:type="character" w:customStyle="1" w:styleId="134">
    <w:name w:val="Heading 8 Char"/>
    <w:basedOn w:val="47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35">
    <w:name w:val="Heading 9 Char"/>
    <w:basedOn w:val="47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36">
    <w:name w:val="Footer Char"/>
    <w:basedOn w:val="47"/>
    <w:link w:val="35"/>
    <w:qFormat/>
    <w:uiPriority w:val="0"/>
    <w:rPr>
      <w:rFonts w:ascii="Arial" w:hAnsi="Arial"/>
      <w:b/>
      <w:i/>
      <w:sz w:val="18"/>
      <w:lang w:val="en-GB" w:eastAsia="ja-JP"/>
    </w:rPr>
  </w:style>
  <w:style w:type="character" w:customStyle="1" w:styleId="137">
    <w:name w:val="B5 Char"/>
    <w:link w:val="85"/>
    <w:qFormat/>
    <w:locked/>
    <w:uiPriority w:val="0"/>
    <w:rPr>
      <w:lang w:val="en-GB" w:eastAsia="en-US"/>
    </w:rPr>
  </w:style>
  <w:style w:type="character" w:customStyle="1" w:styleId="138">
    <w:name w:val="TH Char"/>
    <w:link w:val="73"/>
    <w:qFormat/>
    <w:uiPriority w:val="0"/>
    <w:rPr>
      <w:rFonts w:ascii="Arial" w:hAnsi="Arial"/>
      <w:b/>
      <w:lang w:val="en-GB" w:eastAsia="en-US"/>
    </w:rPr>
  </w:style>
  <w:style w:type="character" w:customStyle="1" w:styleId="139">
    <w:name w:val="B6 Char"/>
    <w:link w:val="140"/>
    <w:qFormat/>
    <w:locked/>
    <w:uiPriority w:val="0"/>
    <w:rPr>
      <w:rFonts w:eastAsia="Times New Roman"/>
    </w:rPr>
  </w:style>
  <w:style w:type="paragraph" w:customStyle="1" w:styleId="140">
    <w:name w:val="B6"/>
    <w:basedOn w:val="85"/>
    <w:link w:val="139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41">
    <w:name w:val="修订1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  <w:style w:type="character" w:customStyle="1" w:styleId="142">
    <w:name w:val="B3 Char"/>
    <w:link w:val="83"/>
    <w:qFormat/>
    <w:uiPriority w:val="0"/>
    <w:rPr>
      <w:lang w:val="en-GB" w:eastAsia="en-US"/>
    </w:rPr>
  </w:style>
  <w:style w:type="character" w:customStyle="1" w:styleId="143">
    <w:name w:val="B4 Char"/>
    <w:link w:val="84"/>
    <w:qFormat/>
    <w:uiPriority w:val="0"/>
    <w:rPr>
      <w:lang w:val="en-GB" w:eastAsia="en-US"/>
    </w:rPr>
  </w:style>
  <w:style w:type="paragraph" w:customStyle="1" w:styleId="144">
    <w:name w:val="B7"/>
    <w:basedOn w:val="140"/>
    <w:link w:val="147"/>
    <w:qFormat/>
    <w:uiPriority w:val="0"/>
  </w:style>
  <w:style w:type="character" w:customStyle="1" w:styleId="145">
    <w:name w:val="TF Char"/>
    <w:link w:val="80"/>
    <w:qFormat/>
    <w:uiPriority w:val="0"/>
    <w:rPr>
      <w:rFonts w:ascii="Arial" w:hAnsi="Arial"/>
      <w:b/>
      <w:lang w:val="en-GB" w:eastAsia="en-US"/>
    </w:rPr>
  </w:style>
  <w:style w:type="character" w:customStyle="1" w:styleId="146">
    <w:name w:val="EX Char"/>
    <w:link w:val="67"/>
    <w:qFormat/>
    <w:locked/>
    <w:uiPriority w:val="0"/>
    <w:rPr>
      <w:lang w:val="en-GB" w:eastAsia="en-US"/>
    </w:rPr>
  </w:style>
  <w:style w:type="character" w:customStyle="1" w:styleId="147">
    <w:name w:val="B7 Char"/>
    <w:basedOn w:val="139"/>
    <w:link w:val="144"/>
    <w:qFormat/>
    <w:uiPriority w:val="0"/>
    <w:rPr>
      <w:rFonts w:eastAsia="Times New Roman"/>
    </w:rPr>
  </w:style>
  <w:style w:type="paragraph" w:customStyle="1" w:styleId="148">
    <w:name w:val="B8"/>
    <w:basedOn w:val="144"/>
    <w:qFormat/>
    <w:uiPriority w:val="0"/>
    <w:pPr>
      <w:ind w:left="2552"/>
    </w:pPr>
  </w:style>
  <w:style w:type="paragraph" w:customStyle="1" w:styleId="149">
    <w:name w:val="Revision1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50">
    <w:name w:val="B3 Char2"/>
    <w:qFormat/>
    <w:uiPriority w:val="0"/>
    <w:rPr>
      <w:rFonts w:eastAsia="Times New Roman"/>
      <w:lang w:eastAsia="ja-JP"/>
    </w:rPr>
  </w:style>
  <w:style w:type="paragraph" w:customStyle="1" w:styleId="151">
    <w:name w:val="Doc-title"/>
    <w:basedOn w:val="1"/>
    <w:next w:val="107"/>
    <w:link w:val="152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152">
    <w:name w:val="Doc-title Char"/>
    <w:link w:val="151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153">
    <w:name w:val="Doc-comment"/>
    <w:basedOn w:val="1"/>
    <w:next w:val="10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i/>
      <w:szCs w:val="24"/>
      <w:lang w:eastAsia="en-GB"/>
    </w:rPr>
  </w:style>
  <w:style w:type="paragraph" w:customStyle="1" w:styleId="154">
    <w:name w:val="EmailDiscussion2"/>
    <w:basedOn w:val="107"/>
    <w:qFormat/>
    <w:uiPriority w:val="99"/>
    <w:rPr>
      <w:rFonts w:cs="Times New Roman"/>
    </w:rPr>
  </w:style>
  <w:style w:type="character" w:customStyle="1" w:styleId="155">
    <w:name w:val="TAN Char"/>
    <w:link w:val="78"/>
    <w:qFormat/>
    <w:locked/>
    <w:uiPriority w:val="0"/>
    <w:rPr>
      <w:rFonts w:ascii="Arial" w:hAnsi="Arial"/>
      <w:sz w:val="18"/>
      <w:lang w:val="en-GB" w:eastAsia="en-US"/>
    </w:rPr>
  </w:style>
  <w:style w:type="paragraph" w:customStyle="1" w:styleId="156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157">
    <w:name w:val="msoins"/>
    <w:qFormat/>
    <w:uiPriority w:val="0"/>
  </w:style>
  <w:style w:type="paragraph" w:customStyle="1" w:styleId="158">
    <w:name w:val="ace-line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159">
    <w:name w:val="Reference"/>
    <w:basedOn w:val="31"/>
    <w:qFormat/>
    <w:uiPriority w:val="0"/>
    <w:pPr>
      <w:numPr>
        <w:ilvl w:val="0"/>
        <w:numId w:val="2"/>
      </w:numPr>
      <w:tabs>
        <w:tab w:val="left" w:pos="630"/>
        <w:tab w:val="clear" w:pos="567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hAnsi="Arial" w:eastAsia="Times New Roman"/>
      <w:lang w:eastAsia="ja-JP"/>
    </w:rPr>
  </w:style>
  <w:style w:type="character" w:customStyle="1" w:styleId="160">
    <w:name w:val="Body Text Char"/>
    <w:basedOn w:val="47"/>
    <w:link w:val="31"/>
    <w:qFormat/>
    <w:uiPriority w:val="0"/>
    <w:rPr>
      <w:lang w:val="en-GB" w:eastAsia="en-US"/>
    </w:rPr>
  </w:style>
  <w:style w:type="paragraph" w:customStyle="1" w:styleId="161">
    <w:name w:val="References"/>
    <w:basedOn w:val="1"/>
    <w:qFormat/>
    <w:uiPriority w:val="0"/>
    <w:pPr>
      <w:numPr>
        <w:ilvl w:val="0"/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paragraph" w:customStyle="1" w:styleId="162">
    <w:name w:val="3GPP Agreements"/>
    <w:basedOn w:val="1"/>
    <w:qFormat/>
    <w:uiPriority w:val="0"/>
    <w:pPr>
      <w:numPr>
        <w:ilvl w:val="0"/>
        <w:numId w:val="4"/>
      </w:num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/>
    </w:rPr>
  </w:style>
  <w:style w:type="character" w:customStyle="1" w:styleId="163">
    <w:name w:val="标题 2 字符2"/>
    <w:basedOn w:val="47"/>
    <w:qFormat/>
    <w:uiPriority w:val="0"/>
    <w:rPr>
      <w:rFonts w:hint="default" w:ascii="Arial" w:hAnsi="Arial" w:cs="Arial"/>
      <w:sz w:val="32"/>
      <w:lang w:val="en-US"/>
    </w:rPr>
  </w:style>
  <w:style w:type="character" w:customStyle="1" w:styleId="164">
    <w:name w:val="eop"/>
    <w:basedOn w:val="47"/>
    <w:qFormat/>
    <w:uiPriority w:val="0"/>
  </w:style>
  <w:style w:type="paragraph" w:customStyle="1" w:styleId="165">
    <w:name w:val="Revision2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66">
    <w:name w:val="修订2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table" w:customStyle="1" w:styleId="167">
    <w:name w:val="Table Normal1"/>
    <w:basedOn w:val="45"/>
    <w:semiHidden/>
    <w:qFormat/>
    <w:uiPriority w:val="0"/>
    <w:rPr>
      <w:rFonts w:hint="eastAsia"/>
    </w:rPr>
  </w:style>
  <w:style w:type="paragraph" w:customStyle="1" w:styleId="168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Microsoft_Visio_2003-2010___2.vsd"/><Relationship Id="rId8" Type="http://schemas.openxmlformats.org/officeDocument/2006/relationships/image" Target="media/image1.emf"/><Relationship Id="rId7" Type="http://schemas.openxmlformats.org/officeDocument/2006/relationships/oleObject" Target="embeddings/Microsoft_Visio_2003-2010___1.vsd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9" Type="http://schemas.microsoft.com/office/2011/relationships/people" Target="people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4.emf"/><Relationship Id="rId14" Type="http://schemas.openxmlformats.org/officeDocument/2006/relationships/package" Target="embeddings/Microsoft_Visio___3.vsdx"/><Relationship Id="rId13" Type="http://schemas.openxmlformats.org/officeDocument/2006/relationships/image" Target="media/image3.emf"/><Relationship Id="rId12" Type="http://schemas.openxmlformats.org/officeDocument/2006/relationships/oleObject" Target="embeddings/oleObject2.bin"/><Relationship Id="rId11" Type="http://schemas.openxmlformats.org/officeDocument/2006/relationships/image" Target="media/image2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9F0A-40F3-4233-BF52-13ADF23801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Ericsson</Company>
  <Pages>3</Pages>
  <Words>318</Words>
  <Characters>1930</Characters>
  <Lines>89</Lines>
  <Paragraphs>55</Paragraphs>
  <TotalTime>7</TotalTime>
  <ScaleCrop>false</ScaleCrop>
  <LinksUpToDate>false</LinksUpToDate>
  <CharactersWithSpaces>2202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2026-02-12T16:48:00Z</dcterms:created>
  <dc:creator>Xiaomi-Lisi</dc:creator>
  <cp:lastModifiedBy>ZTE</cp:lastModifiedBy>
  <dcterms:modified xsi:type="dcterms:W3CDTF">2026-02-13T08:22:21Z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KSOTemplateDocerSaveRecord">
    <vt:lpwstr>eyJoZGlkIjoiOTc3M2Y5NzIzMDFlZjAyY2Q4Njk5ODkyYjFjNzBiNTQiLCJ1c2VySWQiOiI2OTY1OTU4MzYifQ==</vt:lpwstr>
  </property>
  <property fmtid="{D5CDD505-2E9C-101B-9397-08002B2CF9AE}" pid="4" name="KSOProductBuildVer">
    <vt:lpwstr>2052-11.8.2.12085</vt:lpwstr>
  </property>
  <property fmtid="{D5CDD505-2E9C-101B-9397-08002B2CF9AE}" pid="5" name="ICV">
    <vt:lpwstr>E677F667C28A4F2C9329632DC8824558</vt:lpwstr>
  </property>
  <property fmtid="{D5CDD505-2E9C-101B-9397-08002B2CF9AE}" pid="6" name="CWMec7fafe0b89e11f080006b4200006a42">
    <vt:lpwstr>CWMDOgLAzJc4Y28d0isA+kCTJ63c3LEkjDp6OS+h1X+GFb5whd73DNnH8nitcpl9AuoKug5CV26cSKZQ+EtJKWRjg==</vt:lpwstr>
  </property>
</Properties>
</file>