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ED17" w14:textId="77777777" w:rsidR="00825FDB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131</w:t>
      </w:r>
      <w:fldSimple w:instr=" DOCPROPERTY  MtgTitle  \* MERGEFORMAT "/>
      <w:r>
        <w:rPr>
          <w:b/>
          <w:i/>
          <w:sz w:val="28"/>
        </w:rPr>
        <w:tab/>
        <w:t>R3-260748</w:t>
      </w:r>
    </w:p>
    <w:p w14:paraId="534075D4" w14:textId="77777777" w:rsidR="00825FDB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eastAsia="宋体" w:hint="eastAsia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fldSimple w:instr=" DOCPROPERTY  StartDate  \* MERGEFORMAT ">
        <w:r>
          <w:rPr>
            <w:rFonts w:eastAsia="宋体" w:hint="eastAsia"/>
            <w:b/>
            <w:sz w:val="24"/>
            <w:lang w:val="en-US" w:eastAsia="zh-CN"/>
          </w:rPr>
          <w:t>9</w:t>
        </w:r>
        <w:r>
          <w:rPr>
            <w:b/>
            <w:sz w:val="24"/>
          </w:rPr>
          <w:t xml:space="preserve">th </w:t>
        </w:r>
        <w:r>
          <w:rPr>
            <w:rFonts w:eastAsia="宋体" w:hint="eastAsia"/>
            <w:b/>
            <w:sz w:val="24"/>
            <w:lang w:val="en-US" w:eastAsia="zh-CN"/>
          </w:rPr>
          <w:t xml:space="preserve">Feb </w:t>
        </w:r>
        <w:r>
          <w:rPr>
            <w:b/>
            <w:sz w:val="24"/>
          </w:rPr>
          <w:t>202</w:t>
        </w:r>
        <w:r>
          <w:rPr>
            <w:rFonts w:eastAsia="宋体" w:hint="eastAsia"/>
            <w:b/>
            <w:sz w:val="24"/>
            <w:lang w:val="en-US" w:eastAsia="zh-CN"/>
          </w:rPr>
          <w:t>6</w:t>
        </w:r>
      </w:fldSimple>
      <w:r>
        <w:rPr>
          <w:b/>
          <w:sz w:val="24"/>
        </w:rPr>
        <w:t xml:space="preserve"> - </w:t>
      </w:r>
      <w:fldSimple w:instr=" DOCPROPERTY  EndDate  \* MERGEFORMAT ">
        <w:r>
          <w:rPr>
            <w:b/>
            <w:sz w:val="24"/>
          </w:rPr>
          <w:t>1</w:t>
        </w:r>
        <w:ins w:id="0" w:author="Nokia" w:date="2026-02-13T00:28:00Z">
          <w:r>
            <w:rPr>
              <w:b/>
              <w:sz w:val="24"/>
            </w:rPr>
            <w:t>3</w:t>
          </w:r>
        </w:ins>
        <w:r>
          <w:rPr>
            <w:b/>
            <w:sz w:val="24"/>
          </w:rPr>
          <w:t xml:space="preserve">th </w:t>
        </w:r>
        <w:r>
          <w:rPr>
            <w:rFonts w:eastAsia="宋体" w:hint="eastAsia"/>
            <w:b/>
            <w:sz w:val="24"/>
            <w:lang w:val="en-US" w:eastAsia="zh-CN"/>
          </w:rPr>
          <w:t>Feb</w:t>
        </w:r>
        <w:r>
          <w:rPr>
            <w:b/>
            <w:sz w:val="24"/>
          </w:rPr>
          <w:t xml:space="preserve"> 202</w:t>
        </w:r>
        <w:r>
          <w:rPr>
            <w:rFonts w:eastAsia="宋体" w:hint="eastAsia"/>
            <w:b/>
            <w:sz w:val="24"/>
            <w:lang w:val="en-US" w:eastAsia="zh-CN"/>
          </w:rPr>
          <w:t>6</w:t>
        </w:r>
      </w:fldSimple>
    </w:p>
    <w:p w14:paraId="6AF52420" w14:textId="77777777" w:rsidR="00825FDB" w:rsidRDefault="00825FDB">
      <w:pPr>
        <w:pStyle w:val="af0"/>
        <w:rPr>
          <w:bCs/>
          <w:sz w:val="24"/>
        </w:rPr>
      </w:pPr>
    </w:p>
    <w:p w14:paraId="5977BEDC" w14:textId="77777777" w:rsidR="00825FDB" w:rsidRDefault="00000000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2</w:t>
      </w:r>
    </w:p>
    <w:p w14:paraId="61E1D2AA" w14:textId="73AF9DF7" w:rsidR="00825FDB" w:rsidRDefault="00000000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ins w:id="1" w:author="Ericsson User" w:date="2026-02-12T17:50:00Z">
        <w:r>
          <w:rPr>
            <w:rFonts w:ascii="Arial" w:hAnsi="Arial" w:cs="Arial"/>
            <w:b/>
            <w:bCs/>
            <w:sz w:val="24"/>
          </w:rPr>
          <w:t>, Ericsson</w:t>
        </w:r>
      </w:ins>
      <w:ins w:id="2" w:author="Jaemin Han (LGE)" w:date="2026-02-12T18:09:00Z">
        <w:r>
          <w:rPr>
            <w:rFonts w:ascii="Arial" w:hAnsi="Arial" w:cs="Arial"/>
            <w:b/>
            <w:bCs/>
            <w:sz w:val="24"/>
          </w:rPr>
          <w:t>, LG Electronics</w:t>
        </w:r>
      </w:ins>
      <w:ins w:id="3" w:author="Huawei" w:date="2026-02-13T02:17:00Z">
        <w:r w:rsidR="008246B7">
          <w:rPr>
            <w:rFonts w:ascii="Arial" w:hAnsi="Arial" w:cs="Arial" w:hint="eastAsia"/>
            <w:b/>
            <w:bCs/>
            <w:sz w:val="24"/>
            <w:lang w:eastAsia="zh-CN"/>
          </w:rPr>
          <w:t>, Huawei</w:t>
        </w:r>
      </w:ins>
    </w:p>
    <w:p w14:paraId="2F5BAE4F" w14:textId="77777777" w:rsidR="00825FDB" w:rsidRDefault="00000000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(TP to pCR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Protocol stack for sensing data</w:t>
      </w:r>
    </w:p>
    <w:p w14:paraId="6B3ACB69" w14:textId="77777777" w:rsidR="00825FDB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499A7C9F" w14:textId="77777777" w:rsidR="00825FDB" w:rsidRDefault="00000000">
      <w:pPr>
        <w:pStyle w:val="1"/>
      </w:pPr>
      <w:r>
        <w:t>1</w:t>
      </w:r>
      <w:r>
        <w:tab/>
        <w:t>Introduction</w:t>
      </w:r>
    </w:p>
    <w:p w14:paraId="46ABB4CE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cs="Calibri" w:hint="eastAsia"/>
          <w:bCs/>
          <w:lang w:val="en-US" w:eastAsia="zh-CN"/>
        </w:rPr>
        <w:t>This TP captures the discussion of the following CB:</w:t>
      </w:r>
    </w:p>
    <w:p w14:paraId="444422E5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04FB7FCA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F621EA2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23DF3CF" w14:textId="77777777" w:rsidR="00825FDB" w:rsidRDefault="00825FDB">
      <w:pPr>
        <w:overflowPunct w:val="0"/>
        <w:autoSpaceDE w:val="0"/>
        <w:autoSpaceDN w:val="0"/>
        <w:adjustRightInd w:val="0"/>
        <w:spacing w:beforeLines="100" w:before="24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0DBF2691" w14:textId="77777777" w:rsidR="00825FDB" w:rsidRDefault="00000000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79373E65" w14:textId="77777777" w:rsidR="00825FDB" w:rsidRDefault="00000000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761B1F5" w14:textId="77777777" w:rsidR="00825FDB" w:rsidRDefault="00000000">
      <w:pPr>
        <w:pStyle w:val="2"/>
        <w:rPr>
          <w:ins w:id="4" w:author="jiang zheng" w:date="2025-12-02T21:38:00Z"/>
          <w:lang w:val="en-US" w:eastAsia="zh-CN"/>
        </w:rPr>
      </w:pPr>
      <w:ins w:id="5" w:author="jiang zheng" w:date="2025-12-02T21:37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>Protocol stack for sensing signalling</w:t>
        </w:r>
      </w:ins>
    </w:p>
    <w:p w14:paraId="59F4FB37" w14:textId="77777777" w:rsidR="00825FDB" w:rsidRDefault="00000000">
      <w:pPr>
        <w:rPr>
          <w:ins w:id="6" w:author="jiang zheng" w:date="2025-12-02T21:38:00Z"/>
          <w:lang w:eastAsia="zh-CN"/>
        </w:rPr>
      </w:pPr>
      <w:ins w:id="7" w:author="jiang zheng" w:date="2025-12-02T21:3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>signaling</w:t>
        </w:r>
        <w:r>
          <w:rPr>
            <w:rFonts w:hint="eastAsia"/>
            <w:lang w:val="en-US" w:eastAsia="zh-CN"/>
          </w:rPr>
          <w:t xml:space="preserve"> between the gNB and the SF</w:t>
        </w:r>
        <w:r>
          <w:rPr>
            <w:lang w:eastAsia="zh-CN"/>
          </w:rPr>
          <w:t>:</w:t>
        </w:r>
      </w:ins>
    </w:p>
    <w:p w14:paraId="26564672" w14:textId="77777777" w:rsidR="00825FDB" w:rsidRDefault="00000000">
      <w:pPr>
        <w:jc w:val="center"/>
        <w:rPr>
          <w:ins w:id="8" w:author="R3-258820" w:date="2025-11-26T16:53:00Z"/>
          <w:lang w:val="en-US" w:eastAsia="zh-CN"/>
        </w:rPr>
      </w:pPr>
      <w:ins w:id="9" w:author="jiang zheng" w:date="2025-12-02T21:38:00Z">
        <w:r>
          <w:object w:dxaOrig="1620" w:dyaOrig="2700" w14:anchorId="2826D0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1.15pt;height:134.85pt" o:ole="">
              <v:imagedata r:id="rId8" o:title=""/>
            </v:shape>
            <o:OLEObject Type="Embed" ProgID="Visio.Drawing.11" ShapeID="_x0000_i1025" DrawAspect="Content" ObjectID="_1832463136" r:id="rId9"/>
          </w:object>
        </w:r>
      </w:ins>
    </w:p>
    <w:p w14:paraId="56D9589B" w14:textId="77777777" w:rsidR="00825FDB" w:rsidRDefault="00000000">
      <w:pPr>
        <w:keepNext/>
        <w:keepLines/>
        <w:spacing w:before="60"/>
        <w:jc w:val="center"/>
        <w:rPr>
          <w:ins w:id="10" w:author="jiang zheng" w:date="2025-12-02T21:39:00Z"/>
          <w:rFonts w:ascii="Arial" w:hAnsi="Arial"/>
          <w:b/>
          <w:lang w:eastAsia="zh-CN"/>
        </w:rPr>
      </w:pPr>
      <w:ins w:id="11" w:author="jiang zheng" w:date="2025-12-02T21:39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1-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sensing signalling</w:t>
        </w:r>
      </w:ins>
    </w:p>
    <w:p w14:paraId="6B29204D" w14:textId="77777777" w:rsidR="00825FDB" w:rsidRDefault="00825FDB">
      <w:pPr>
        <w:rPr>
          <w:ins w:id="12" w:author="jiang zheng" w:date="2025-12-02T21:41:00Z"/>
          <w:color w:val="FF0000"/>
        </w:rPr>
      </w:pPr>
    </w:p>
    <w:p w14:paraId="23C91CB1" w14:textId="77777777" w:rsidR="00825FDB" w:rsidRDefault="00000000">
      <w:pPr>
        <w:rPr>
          <w:ins w:id="13" w:author="jiang zheng" w:date="2025-12-02T21:40:00Z"/>
          <w:del w:id="14" w:author="Xiaomi-Lisi" w:date="2026-02-11T23:34:00Z"/>
          <w:color w:val="FF0000"/>
        </w:rPr>
      </w:pPr>
      <w:ins w:id="15" w:author="jiang zheng" w:date="2025-12-02T21:40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x3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FFS whether </w:t>
        </w:r>
        <w:r>
          <w:rPr>
            <w:rFonts w:hint="eastAsia"/>
            <w:color w:val="FF0000"/>
            <w:lang w:eastAsia="zh-CN"/>
          </w:rPr>
          <w:t xml:space="preserve">Nx-AP </w:t>
        </w:r>
        <w:r>
          <w:rPr>
            <w:rFonts w:hint="eastAsia"/>
            <w:color w:val="FF0000"/>
            <w:lang w:val="en-US" w:eastAsia="zh-CN"/>
          </w:rPr>
          <w:t>is</w:t>
        </w:r>
        <w:r>
          <w:rPr>
            <w:rFonts w:hint="eastAsia"/>
            <w:color w:val="FF0000"/>
            <w:lang w:eastAsia="zh-CN"/>
          </w:rPr>
          <w:t xml:space="preserve"> NGAP or </w:t>
        </w:r>
        <w:r>
          <w:rPr>
            <w:rFonts w:hint="eastAsia"/>
            <w:color w:val="FF0000"/>
            <w:lang w:val="en-US" w:eastAsia="zh-CN"/>
          </w:rPr>
          <w:t xml:space="preserve">a </w:t>
        </w:r>
        <w:r>
          <w:rPr>
            <w:rFonts w:hint="eastAsia"/>
            <w:color w:val="FF0000"/>
            <w:lang w:eastAsia="zh-CN"/>
          </w:rPr>
          <w:t>new</w:t>
        </w:r>
        <w:r>
          <w:rPr>
            <w:rFonts w:hint="eastAsia"/>
            <w:color w:val="FF0000"/>
            <w:lang w:val="en-US" w:eastAsia="zh-CN"/>
          </w:rPr>
          <w:t xml:space="preserve"> application</w:t>
        </w:r>
        <w:r>
          <w:rPr>
            <w:rFonts w:hint="eastAsia"/>
            <w:color w:val="FF0000"/>
            <w:lang w:eastAsia="zh-CN"/>
          </w:rPr>
          <w:t xml:space="preserve"> protocol</w:t>
        </w:r>
        <w:r>
          <w:rPr>
            <w:rFonts w:hint="eastAsia"/>
            <w:color w:val="FF0000"/>
          </w:rPr>
          <w:t>.</w:t>
        </w:r>
      </w:ins>
    </w:p>
    <w:p w14:paraId="755E695F" w14:textId="77777777" w:rsidR="00825FDB" w:rsidRDefault="00000000">
      <w:pPr>
        <w:rPr>
          <w:ins w:id="16" w:author="R3-258820" w:date="2025-11-26T16:53:00Z"/>
          <w:color w:val="FF0000"/>
          <w:lang w:val="en-US" w:eastAsia="zh-CN"/>
        </w:rPr>
      </w:pPr>
      <w:ins w:id="17" w:author="jiang zheng" w:date="2025-12-02T21:40:00Z">
        <w:del w:id="18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  <w:r>
            <w:rPr>
              <w:color w:val="FF0000"/>
              <w:lang w:val="en-US" w:eastAsia="zh-CN"/>
            </w:rPr>
            <w:delText>’</w:delText>
          </w:r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19" w:author="R3-258820" w:date="2025-11-26T16:53:00Z">
        <w:r>
          <w:rPr>
            <w:color w:val="FF0000"/>
            <w:lang w:val="en-US" w:eastAsia="zh-CN"/>
          </w:rPr>
          <w:fldChar w:fldCharType="begin"/>
        </w:r>
        <w:r>
          <w:rPr>
            <w:color w:val="FF0000"/>
            <w:lang w:val="en-US" w:eastAsia="zh-CN"/>
          </w:rPr>
          <w:fldChar w:fldCharType="end"/>
        </w:r>
      </w:ins>
    </w:p>
    <w:p w14:paraId="41FD4EC2" w14:textId="77777777" w:rsidR="00825FDB" w:rsidRDefault="00000000">
      <w:pPr>
        <w:pStyle w:val="2"/>
        <w:rPr>
          <w:ins w:id="20" w:author="Xiaomi-Lisi" w:date="2025-11-03T18:14:00Z"/>
          <w:lang w:val="en-US" w:eastAsia="zh-CN"/>
        </w:rPr>
      </w:pPr>
      <w:ins w:id="21" w:author="Xiaomi-Lisi" w:date="2025-11-03T18:14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x2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</w:ins>
      <w:ins w:id="22" w:author="Xiaomi-Lisi" w:date="2026-02-12T18:10:00Z">
        <w:r>
          <w:rPr>
            <w:rFonts w:hint="eastAsia"/>
            <w:lang w:val="en-US" w:eastAsia="zh-CN"/>
          </w:rPr>
          <w:t>data</w:t>
        </w:r>
      </w:ins>
    </w:p>
    <w:p w14:paraId="2DC33C06" w14:textId="77777777" w:rsidR="00825FDB" w:rsidRDefault="00000000">
      <w:pPr>
        <w:rPr>
          <w:ins w:id="23" w:author="Xiaomi-Lisi" w:date="2025-11-03T18:14:00Z"/>
          <w:rFonts w:eastAsiaTheme="minorEastAsia"/>
          <w:lang w:eastAsia="zh-CN"/>
        </w:rPr>
      </w:pPr>
      <w:ins w:id="24" w:author="Xiaomi-Lisi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1</w:t>
        </w:r>
        <w:r>
          <w:rPr>
            <w:rFonts w:eastAsiaTheme="minorEastAsia"/>
            <w:lang w:eastAsia="zh-CN"/>
          </w:rPr>
          <w:t xml:space="preserve"> shows</w:t>
        </w:r>
      </w:ins>
      <w:ins w:id="25" w:author="Xiaomi-Lisi" w:date="2026-02-11T23:35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6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27" w:author="Xiaomi-Lisi" w:date="2026-02-11T23:35:00Z">
        <w:r>
          <w:rPr>
            <w:rFonts w:eastAsiaTheme="minorEastAsia" w:hint="eastAsia"/>
            <w:lang w:val="en-US" w:eastAsia="zh-CN"/>
          </w:rPr>
          <w:t>-based</w:t>
        </w:r>
      </w:ins>
      <w:ins w:id="28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29" w:author="Xiaomi-Lisi" w:date="2026-02-11T23:35:00Z">
        <w:r>
          <w:rPr>
            <w:rFonts w:eastAsiaTheme="minorEastAsia" w:hint="eastAsia"/>
            <w:lang w:val="en-US" w:eastAsia="zh-CN"/>
          </w:rPr>
          <w:t>p</w:t>
        </w:r>
      </w:ins>
      <w:ins w:id="30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31" w:author="Xiaomi-Lisi" w:date="2026-02-12T18:14:00Z">
        <w:r>
          <w:rPr>
            <w:rFonts w:eastAsiaTheme="minorEastAsia" w:hint="eastAsia"/>
            <w:lang w:val="en-US" w:eastAsia="zh-CN"/>
          </w:rPr>
          <w:t xml:space="preserve"> (option 1)</w:t>
        </w:r>
      </w:ins>
      <w:ins w:id="32" w:author="Xiaomi-Lisi" w:date="2025-11-03T18:14:00Z">
        <w:r>
          <w:rPr>
            <w:rFonts w:eastAsiaTheme="minorEastAsia"/>
            <w:lang w:eastAsia="zh-CN"/>
          </w:rPr>
          <w:t xml:space="preserve"> for </w:t>
        </w:r>
        <w:r>
          <w:rPr>
            <w:rFonts w:hint="eastAsia"/>
            <w:lang w:val="en-US" w:eastAsia="zh-CN"/>
          </w:rPr>
          <w:t xml:space="preserve">sensing </w:t>
        </w:r>
      </w:ins>
      <w:ins w:id="3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34" w:author="Xiaomi-Lisi" w:date="2025-11-03T18:14:00Z">
        <w:r>
          <w:rPr>
            <w:rFonts w:hint="eastAsia"/>
            <w:lang w:val="en-US" w:eastAsia="zh-CN"/>
          </w:rPr>
          <w:t>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35E279F6" w14:textId="77777777" w:rsidR="00825FDB" w:rsidRDefault="00000000">
      <w:pPr>
        <w:keepNext/>
        <w:keepLines/>
        <w:spacing w:before="60"/>
        <w:jc w:val="center"/>
        <w:rPr>
          <w:ins w:id="35" w:author="Xiaomi-Lisi" w:date="2025-11-03T18:14:00Z"/>
          <w:rFonts w:ascii="Arial" w:eastAsiaTheme="minorEastAsia" w:hAnsi="Arial"/>
          <w:b/>
          <w:lang w:eastAsia="zh-CN"/>
        </w:rPr>
      </w:pPr>
      <w:ins w:id="36" w:author="Xiaomi-Lisi" w:date="2025-11-03T18:14:00Z">
        <w:r>
          <w:object w:dxaOrig="1609" w:dyaOrig="2734" w14:anchorId="3522910B">
            <v:shape id="_x0000_i1026" type="#_x0000_t75" style="width:80.3pt;height:136.5pt" o:ole="">
              <v:imagedata r:id="rId8" o:title=""/>
            </v:shape>
            <o:OLEObject Type="Embed" ProgID="Visio.Drawing.11" ShapeID="_x0000_i1026" DrawAspect="Content" ObjectID="_1832463137" r:id="rId10"/>
          </w:object>
        </w:r>
      </w:ins>
    </w:p>
    <w:p w14:paraId="4C6DACA8" w14:textId="77777777" w:rsidR="00825FDB" w:rsidRDefault="00000000">
      <w:pPr>
        <w:pStyle w:val="TF"/>
        <w:rPr>
          <w:ins w:id="37" w:author="Xiaomi-Lisi" w:date="2025-11-03T18:14:00Z"/>
          <w:rFonts w:eastAsia="等线"/>
          <w:bCs/>
          <w:lang w:val="en-US" w:eastAsia="zh-CN"/>
        </w:rPr>
      </w:pPr>
      <w:ins w:id="38" w:author="Xiaomi-Lisi" w:date="2025-11-03T18:1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 xml:space="preserve">. </w:t>
        </w:r>
      </w:ins>
      <w:ins w:id="39" w:author="Xiaomi-Lisi" w:date="2026-02-11T23:37:00Z">
        <w:del w:id="40" w:author="Ericsson User" w:date="2026-02-12T17:48:00Z">
          <w:r>
            <w:rPr>
              <w:rFonts w:eastAsiaTheme="minorEastAsia" w:hint="eastAsia"/>
              <w:lang w:val="en-US" w:eastAsia="zh-CN"/>
            </w:rPr>
            <w:delText>STCP</w:delText>
          </w:r>
        </w:del>
      </w:ins>
      <w:ins w:id="41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42" w:author="Xiaomi-Lisi" w:date="2026-02-11T23:37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43" w:author="Xiaomi-Lisi" w:date="2025-11-03T18:14:00Z">
        <w:r>
          <w:rPr>
            <w:rFonts w:eastAsia="等线"/>
            <w:bCs/>
          </w:rPr>
          <w:t>Protocol Stack for</w:t>
        </w:r>
        <w:r>
          <w:rPr>
            <w:rFonts w:eastAsiaTheme="minor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</w:ins>
      <w:ins w:id="44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26857E27" w14:textId="77777777" w:rsidR="00825FDB" w:rsidRDefault="00000000">
      <w:pPr>
        <w:rPr>
          <w:ins w:id="45" w:author="Xiaomi-Lisi" w:date="2025-11-03T18:14:00Z"/>
          <w:rFonts w:eastAsiaTheme="minorEastAsia"/>
          <w:lang w:eastAsia="zh-CN"/>
        </w:rPr>
      </w:pPr>
      <w:ins w:id="46" w:author="Xiaomi-Lisi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2</w:t>
        </w:r>
        <w:r>
          <w:rPr>
            <w:rFonts w:eastAsiaTheme="minorEastAsia"/>
            <w:lang w:eastAsia="zh-CN"/>
          </w:rPr>
          <w:t xml:space="preserve"> shows </w:t>
        </w:r>
      </w:ins>
      <w:ins w:id="47" w:author="Xiaomi-Lisi" w:date="2026-02-11T23:36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48" w:author="Xiaomi-Lisi" w:date="2026-02-11T23:35:00Z">
        <w:r>
          <w:rPr>
            <w:rFonts w:eastAsiaTheme="minorEastAsia" w:hint="eastAsia"/>
            <w:lang w:val="en-US" w:eastAsia="zh-CN"/>
          </w:rPr>
          <w:t>p</w:t>
        </w:r>
      </w:ins>
      <w:ins w:id="49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50" w:author="Xiaomi-Lisi" w:date="2026-02-12T23:5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51" w:author="Xiaomi-Lisi" w:date="2026-02-12T18:15:00Z">
        <w:r>
          <w:rPr>
            <w:rFonts w:eastAsiaTheme="minorEastAsia" w:hint="eastAsia"/>
            <w:lang w:val="en-US" w:eastAsia="zh-CN"/>
          </w:rPr>
          <w:t xml:space="preserve">(option 2) </w:t>
        </w:r>
      </w:ins>
      <w:ins w:id="52" w:author="Xiaomi-Lisi" w:date="2025-11-03T18:1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</w:t>
        </w:r>
      </w:ins>
      <w:ins w:id="5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54" w:author="Xiaomi-Lisi" w:date="2025-11-03T18:14:00Z">
        <w:r>
          <w:rPr>
            <w:rFonts w:hint="eastAsia"/>
            <w:lang w:val="en-US" w:eastAsia="zh-CN"/>
          </w:rPr>
          <w:t>transmission between gNB and SF</w:t>
        </w:r>
        <w:r>
          <w:rPr>
            <w:rFonts w:eastAsiaTheme="minorEastAsia"/>
            <w:lang w:eastAsia="zh-CN"/>
          </w:rPr>
          <w:t>:</w:t>
        </w:r>
      </w:ins>
    </w:p>
    <w:p w14:paraId="6A455ED4" w14:textId="77777777" w:rsidR="00825FDB" w:rsidRDefault="00000000">
      <w:pPr>
        <w:keepNext/>
        <w:keepLines/>
        <w:spacing w:before="60"/>
        <w:jc w:val="center"/>
        <w:rPr>
          <w:ins w:id="55" w:author="Xiaomi-Lisi" w:date="2025-11-03T18:14:00Z"/>
          <w:rFonts w:ascii="Arial" w:eastAsiaTheme="minorEastAsia" w:hAnsi="Arial"/>
          <w:b/>
          <w:lang w:eastAsia="zh-CN"/>
        </w:rPr>
      </w:pPr>
      <w:ins w:id="56" w:author="Xiaomi-Lisi" w:date="2025-11-03T18:14:00Z">
        <w:r>
          <w:object w:dxaOrig="1609" w:dyaOrig="3161" w14:anchorId="681F07AD">
            <v:shape id="_x0000_i1027" type="#_x0000_t75" style="width:80.3pt;height:158.15pt" o:ole="">
              <v:imagedata r:id="rId11" o:title=""/>
            </v:shape>
            <o:OLEObject Type="Embed" ProgID="Visio.Drawing.11" ShapeID="_x0000_i1027" DrawAspect="Content" ObjectID="_1832463138" r:id="rId12"/>
          </w:object>
        </w:r>
      </w:ins>
    </w:p>
    <w:p w14:paraId="0253E1DB" w14:textId="77777777" w:rsidR="00825FDB" w:rsidRDefault="00000000">
      <w:pPr>
        <w:pStyle w:val="TF"/>
        <w:rPr>
          <w:ins w:id="57" w:author="Xiaomi-Lisi" w:date="2026-02-11T23:34:00Z"/>
          <w:lang w:val="en-US" w:eastAsia="zh-CN"/>
        </w:rPr>
      </w:pPr>
      <w:ins w:id="58" w:author="Xiaomi-Lisi" w:date="2025-11-03T18:1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  <w:r>
          <w:rPr>
            <w:rFonts w:eastAsia="等线" w:hint="eastAsia"/>
            <w:bCs/>
            <w:lang w:val="en-US" w:eastAsia="zh-CN"/>
          </w:rPr>
          <w:t>2</w:t>
        </w:r>
        <w:r>
          <w:rPr>
            <w:rFonts w:eastAsia="等线"/>
            <w:bCs/>
          </w:rPr>
          <w:t xml:space="preserve">. </w:t>
        </w:r>
      </w:ins>
      <w:commentRangeStart w:id="59"/>
      <w:ins w:id="60" w:author="Xiaomi-Lisi" w:date="2026-02-11T23:37:00Z">
        <w:r>
          <w:rPr>
            <w:rFonts w:eastAsiaTheme="minorEastAsia" w:hint="eastAsia"/>
            <w:lang w:val="en-US" w:eastAsia="zh-CN"/>
          </w:rPr>
          <w:t>GTP-U-based</w:t>
        </w:r>
      </w:ins>
      <w:commentRangeEnd w:id="59"/>
      <w:r>
        <w:commentReference w:id="59"/>
      </w:r>
      <w:ins w:id="61" w:author="Xiaomi-Lisi" w:date="2026-02-11T23:3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62" w:author="Xiaomi-Lisi" w:date="2025-11-03T18:14:00Z">
        <w:r>
          <w:rPr>
            <w:rFonts w:eastAsia="等线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63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670C452E" w14:textId="318A20C0" w:rsidR="00825FDB" w:rsidRDefault="00000000">
      <w:pPr>
        <w:rPr>
          <w:ins w:id="64" w:author="Xiaomi-Lisi" w:date="2026-02-11T23:34:00Z"/>
          <w:rFonts w:eastAsiaTheme="minorEastAsia"/>
          <w:lang w:eastAsia="zh-CN"/>
        </w:rPr>
      </w:pPr>
      <w:ins w:id="65" w:author="Xiaomi-Lisi" w:date="2026-02-11T23:3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</w:ins>
      <w:ins w:id="66" w:author="Xiaomi-Lisi" w:date="2026-02-11T23:38:00Z">
        <w:r>
          <w:rPr>
            <w:rFonts w:eastAsiaTheme="minorEastAsia" w:hint="eastAsia"/>
            <w:lang w:val="en-US" w:eastAsia="zh-CN"/>
          </w:rPr>
          <w:t>3</w:t>
        </w:r>
      </w:ins>
      <w:ins w:id="67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68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69" w:author="Xiaomi-Lisi" w:date="2026-02-11T23:36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70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71" w:author="Xiaomi-Lisi" w:date="2026-02-12T18:15:00Z">
        <w:r>
          <w:rPr>
            <w:rFonts w:eastAsiaTheme="minorEastAsia" w:hint="eastAsia"/>
            <w:lang w:val="en-US" w:eastAsia="zh-CN"/>
          </w:rPr>
          <w:t xml:space="preserve">(option 3) </w:t>
        </w:r>
      </w:ins>
      <w:ins w:id="72" w:author="Xiaomi-Lisi" w:date="2026-02-11T23:3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data transmission between </w:t>
        </w:r>
      </w:ins>
      <w:ins w:id="73" w:author="Huawei" w:date="2026-02-13T02:19:00Z">
        <w:r w:rsidR="00A4029F">
          <w:rPr>
            <w:rFonts w:hint="eastAsia"/>
            <w:lang w:val="en-US" w:eastAsia="zh-CN"/>
          </w:rPr>
          <w:t xml:space="preserve">the </w:t>
        </w:r>
      </w:ins>
      <w:ins w:id="74" w:author="Xiaomi-Lisi" w:date="2026-02-11T23:34:00Z">
        <w:r>
          <w:rPr>
            <w:rFonts w:hint="eastAsia"/>
            <w:lang w:val="en-US" w:eastAsia="zh-CN"/>
          </w:rPr>
          <w:t xml:space="preserve">gNB and </w:t>
        </w:r>
      </w:ins>
      <w:ins w:id="75" w:author="Huawei" w:date="2026-02-13T02:19:00Z">
        <w:r w:rsidR="00A4029F">
          <w:rPr>
            <w:rFonts w:hint="eastAsia"/>
            <w:lang w:val="en-US" w:eastAsia="zh-CN"/>
          </w:rPr>
          <w:t xml:space="preserve">the </w:t>
        </w:r>
      </w:ins>
      <w:ins w:id="76" w:author="Xiaomi-Lisi" w:date="2026-02-11T23:34:00Z">
        <w:r>
          <w:rPr>
            <w:rFonts w:hint="eastAsia"/>
            <w:lang w:val="en-US" w:eastAsia="zh-CN"/>
          </w:rPr>
          <w:t>SF</w:t>
        </w:r>
        <w:r>
          <w:rPr>
            <w:rFonts w:eastAsiaTheme="minorEastAsia"/>
            <w:lang w:eastAsia="zh-CN"/>
          </w:rPr>
          <w:t>:</w:t>
        </w:r>
      </w:ins>
    </w:p>
    <w:commentRangeStart w:id="77"/>
    <w:commentRangeStart w:id="78"/>
    <w:commentRangeStart w:id="79"/>
    <w:commentRangeStart w:id="80"/>
    <w:p w14:paraId="5CC6DF83" w14:textId="77777777" w:rsidR="00825FDB" w:rsidRDefault="00000000">
      <w:pPr>
        <w:keepNext/>
        <w:keepLines/>
        <w:spacing w:before="60"/>
        <w:jc w:val="center"/>
        <w:rPr>
          <w:ins w:id="81" w:author="Xiaomi-Lisi" w:date="2026-02-11T23:34:00Z"/>
          <w:rFonts w:ascii="Arial" w:eastAsiaTheme="minorEastAsia" w:hAnsi="Arial"/>
          <w:b/>
          <w:lang w:eastAsia="zh-CN"/>
        </w:rPr>
      </w:pPr>
      <w:ins w:id="82" w:author="Xiaomi-Lisi" w:date="2026-02-11T23:37:00Z">
        <w:r>
          <w:rPr>
            <w:rFonts w:ascii="Arial" w:eastAsiaTheme="minorEastAsia" w:hAnsi="Arial"/>
            <w:b/>
            <w:lang w:eastAsia="zh-CN"/>
          </w:rPr>
          <w:object w:dxaOrig="1620" w:dyaOrig="3589" w14:anchorId="3AF7281F">
            <v:shape id="_x0000_i1028" type="#_x0000_t75" style="width:81.15pt;height:179.4pt" o:ole="">
              <v:imagedata r:id="rId16" o:title=""/>
              <o:lock v:ext="edit" aspectratio="f"/>
            </v:shape>
            <o:OLEObject Type="Embed" ProgID="Visio.Drawing.15" ShapeID="_x0000_i1028" DrawAspect="Content" ObjectID="_1832463139" r:id="rId17"/>
          </w:object>
        </w:r>
      </w:ins>
      <w:commentRangeEnd w:id="77"/>
      <w:r>
        <w:rPr>
          <w:rStyle w:val="afd"/>
          <w:rFonts w:ascii="Arial" w:eastAsiaTheme="minorEastAsia" w:hAnsi="Arial"/>
          <w:b/>
          <w:sz w:val="20"/>
          <w:szCs w:val="20"/>
          <w:lang w:eastAsia="zh-CN"/>
        </w:rPr>
        <w:commentReference w:id="77"/>
      </w:r>
      <w:commentRangeEnd w:id="78"/>
      <w:r>
        <w:rPr>
          <w:rStyle w:val="afd"/>
          <w:rFonts w:ascii="Arial" w:eastAsiaTheme="minorEastAsia" w:hAnsi="Arial"/>
          <w:b/>
          <w:sz w:val="20"/>
          <w:szCs w:val="20"/>
          <w:lang w:eastAsia="zh-CN"/>
        </w:rPr>
        <w:commentReference w:id="78"/>
      </w:r>
      <w:commentRangeEnd w:id="79"/>
      <w:r>
        <w:rPr>
          <w:rStyle w:val="afd"/>
          <w:rFonts w:ascii="Arial" w:eastAsiaTheme="minorEastAsia" w:hAnsi="Arial"/>
          <w:b/>
          <w:sz w:val="20"/>
          <w:szCs w:val="20"/>
          <w:lang w:eastAsia="zh-CN"/>
        </w:rPr>
        <w:commentReference w:id="79"/>
      </w:r>
      <w:commentRangeEnd w:id="80"/>
      <w:r>
        <w:commentReference w:id="80"/>
      </w:r>
    </w:p>
    <w:p w14:paraId="5479815A" w14:textId="77777777" w:rsidR="00825FDB" w:rsidRDefault="00000000">
      <w:pPr>
        <w:pStyle w:val="TF"/>
        <w:rPr>
          <w:ins w:id="83" w:author="Xiaomi-Lisi" w:date="2025-11-03T18:14:00Z"/>
          <w:lang w:val="en-US" w:eastAsia="zh-CN"/>
        </w:rPr>
      </w:pPr>
      <w:ins w:id="84" w:author="Xiaomi-Lisi" w:date="2026-02-11T23:3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</w:ins>
      <w:ins w:id="85" w:author="Xiaomi-Lisi" w:date="2026-02-11T23:38:00Z">
        <w:r>
          <w:rPr>
            <w:rFonts w:eastAsia="等线" w:hint="eastAsia"/>
            <w:bCs/>
            <w:lang w:val="en-US" w:eastAsia="zh-CN"/>
          </w:rPr>
          <w:t>3</w:t>
        </w:r>
      </w:ins>
      <w:ins w:id="86" w:author="Xiaomi-Lisi" w:date="2026-02-11T23:34:00Z">
        <w:r>
          <w:rPr>
            <w:rFonts w:eastAsia="等线"/>
            <w:bCs/>
          </w:rPr>
          <w:t xml:space="preserve">. </w:t>
        </w:r>
      </w:ins>
      <w:ins w:id="87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88" w:author="Xiaomi-Lisi" w:date="2026-02-11T23:38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89" w:author="Xiaomi-Lisi" w:date="2026-02-11T23:34:00Z">
        <w:r>
          <w:rPr>
            <w:rFonts w:eastAsia="等线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>sensing data</w:t>
        </w:r>
      </w:ins>
    </w:p>
    <w:p w14:paraId="3BB0D322" w14:textId="77777777" w:rsidR="00825FDB" w:rsidRDefault="00000000">
      <w:pPr>
        <w:rPr>
          <w:ins w:id="90" w:author="Xiaomi-Lisi" w:date="2026-02-13T01:42:00Z"/>
          <w:rFonts w:eastAsiaTheme="minorEastAsia"/>
          <w:lang w:val="en-US" w:eastAsia="zh-CN"/>
        </w:rPr>
      </w:pPr>
      <w:ins w:id="91" w:author="Xiaomi-Lisi" w:date="2026-02-13T01:42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x4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FFS on whether TLS is included.</w:t>
        </w:r>
      </w:ins>
    </w:p>
    <w:p w14:paraId="54642E97" w14:textId="77777777" w:rsidR="00825FDB" w:rsidRDefault="00000000">
      <w:pPr>
        <w:rPr>
          <w:ins w:id="92" w:author="Xiaomi-Lisi" w:date="2026-02-12T01:09:00Z"/>
          <w:rFonts w:eastAsiaTheme="minorEastAsia"/>
          <w:lang w:val="en-US" w:eastAsia="zh-CN"/>
        </w:rPr>
      </w:pPr>
      <w:ins w:id="93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  <w:r>
          <w:rPr>
            <w:rFonts w:eastAsiaTheme="minorEastAsia" w:hint="eastAsia"/>
            <w:lang w:val="en-US" w:eastAsia="zh-CN"/>
          </w:rPr>
          <w:t>following table shows the evaluations of the transport protocol for sensing data.</w:t>
        </w:r>
      </w:ins>
    </w:p>
    <w:p w14:paraId="225C28FB" w14:textId="77777777" w:rsidR="00825FDB" w:rsidRDefault="00000000">
      <w:pPr>
        <w:pStyle w:val="TH"/>
        <w:rPr>
          <w:ins w:id="94" w:author="Xiaomi-Lisi" w:date="2026-02-12T01:09:00Z"/>
        </w:rPr>
      </w:pPr>
      <w:ins w:id="95" w:author="Xiaomi-Lisi" w:date="2026-02-12T01:09:00Z">
        <w:r>
          <w:lastRenderedPageBreak/>
          <w:t xml:space="preserve">Table </w:t>
        </w:r>
        <w:r>
          <w:rPr>
            <w:rFonts w:hint="eastAsia"/>
            <w:lang w:val="en-US" w:eastAsia="zh-CN"/>
          </w:rPr>
          <w:t>7.x2</w:t>
        </w:r>
        <w:r>
          <w:t xml:space="preserve">-1: </w:t>
        </w:r>
        <w:r>
          <w:rPr>
            <w:rFonts w:hint="eastAsia"/>
            <w:lang w:val="en-US" w:eastAsia="zh-CN"/>
          </w:rPr>
          <w:t xml:space="preserve">Evaluations for sensing </w:t>
        </w:r>
      </w:ins>
      <w:ins w:id="96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97" w:author="Xiaomi-Lisi" w:date="2026-02-12T01:09:00Z">
        <w:r>
          <w:rPr>
            <w:rFonts w:hint="eastAsia"/>
            <w:lang w:val="en-US" w:eastAsia="zh-CN"/>
          </w:rPr>
          <w:t>transport protocol</w:t>
        </w:r>
      </w:ins>
      <w:ins w:id="98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99" w:author="Xiaomi-Lisi" w:date="2026-02-12T18:16:00Z">
        <w:r>
          <w:rPr>
            <w:rFonts w:hint="eastAsia"/>
            <w:lang w:val="en-US" w:eastAsia="zh-CN"/>
          </w:rPr>
          <w:t>ks</w:t>
        </w:r>
      </w:ins>
      <w:ins w:id="100" w:author="Xiaomi-Lisi" w:date="2026-02-12T01:09:00Z">
        <w: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145"/>
        <w:gridCol w:w="2415"/>
        <w:gridCol w:w="2268"/>
      </w:tblGrid>
      <w:tr w:rsidR="00825FDB" w14:paraId="0A4ED66F" w14:textId="77777777">
        <w:trPr>
          <w:trHeight w:val="356"/>
          <w:jc w:val="center"/>
          <w:ins w:id="101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BA8" w14:textId="77777777" w:rsidR="00825FDB" w:rsidRDefault="00000000">
            <w:pPr>
              <w:pStyle w:val="TAH"/>
              <w:rPr>
                <w:ins w:id="102" w:author="Xiaomi-Lisi" w:date="2026-02-12T01:09:00Z"/>
                <w:lang w:val="en-US" w:eastAsia="zh-CN"/>
              </w:rPr>
            </w:pPr>
            <w:ins w:id="103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7E5" w14:textId="77777777" w:rsidR="00825FDB" w:rsidRDefault="00000000">
            <w:pPr>
              <w:pStyle w:val="TAH"/>
              <w:rPr>
                <w:ins w:id="104" w:author="Xiaomi-Lisi" w:date="2026-02-12T01:09:00Z"/>
                <w:lang w:val="en-US" w:eastAsia="zh-CN"/>
              </w:rPr>
            </w:pPr>
            <w:ins w:id="105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106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107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A31" w14:textId="77777777" w:rsidR="00825FDB" w:rsidRDefault="00000000">
            <w:pPr>
              <w:pStyle w:val="TAH"/>
              <w:rPr>
                <w:ins w:id="108" w:author="Xiaomi-Lisi" w:date="2026-02-12T01:09:00Z"/>
                <w:lang w:val="en-US" w:eastAsia="zh-CN"/>
              </w:rPr>
            </w:pPr>
            <w:ins w:id="109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703" w14:textId="77777777" w:rsidR="00825FDB" w:rsidRDefault="00000000">
            <w:pPr>
              <w:pStyle w:val="TAH"/>
              <w:rPr>
                <w:ins w:id="110" w:author="Xiaomi-Lisi" w:date="2026-02-12T01:09:00Z"/>
                <w:lang w:val="en-US" w:eastAsia="zh-CN"/>
              </w:rPr>
            </w:pPr>
            <w:ins w:id="111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:rsidR="00825FDB" w14:paraId="58B36A36" w14:textId="77777777">
        <w:trPr>
          <w:trHeight w:val="356"/>
          <w:jc w:val="center"/>
          <w:ins w:id="112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9B9" w14:textId="77777777" w:rsidR="00825FDB" w:rsidRDefault="00000000">
            <w:pPr>
              <w:pStyle w:val="TAC"/>
              <w:rPr>
                <w:ins w:id="113" w:author="Xiaomi-Lisi" w:date="2026-02-12T01:09:00Z"/>
                <w:lang w:val="en-US" w:eastAsia="zh-CN"/>
              </w:rPr>
            </w:pPr>
            <w:ins w:id="114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115" w:author="Xiaomi-Lisi" w:date="2026-02-13T01:41:00Z">
              <w:r>
                <w:rPr>
                  <w:rFonts w:hint="eastAsia"/>
                  <w:lang w:val="en-US" w:eastAsia="zh-CN"/>
                </w:rPr>
                <w:t>itable</w:t>
              </w:r>
            </w:ins>
            <w:ins w:id="116" w:author="CATT" w:date="2026-02-12T18:26:00Z">
              <w:del w:id="117" w:author="Xiaomi-Lisi" w:date="2026-02-13T01:41:00Z">
                <w:r>
                  <w:rPr>
                    <w:rFonts w:hint="eastAsia"/>
                    <w:lang w:val="en-US" w:eastAsia="zh-CN"/>
                  </w:rPr>
                  <w:delText>pport</w:delText>
                </w:r>
              </w:del>
            </w:ins>
            <w:ins w:id="118" w:author="Xiaomi-Lisi" w:date="2026-02-12T01:09:00Z">
              <w:del w:id="119" w:author="CATT" w:date="2026-02-12T18:26:00Z">
                <w:r>
                  <w:rPr>
                    <w:rFonts w:hint="eastAsia"/>
                    <w:lang w:val="en-US" w:eastAsia="zh-CN"/>
                  </w:rPr>
                  <w:delText>itable</w:delText>
                </w:r>
              </w:del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20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121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6ED" w14:textId="77777777" w:rsidR="00825FDB" w:rsidRDefault="00825FDB">
            <w:pPr>
              <w:pStyle w:val="TAC"/>
              <w:rPr>
                <w:ins w:id="122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F33" w14:textId="77777777" w:rsidR="00825FDB" w:rsidRDefault="00825FDB">
            <w:pPr>
              <w:pStyle w:val="TAC"/>
              <w:rPr>
                <w:ins w:id="123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6A0" w14:textId="77777777" w:rsidR="00825FDB" w:rsidRDefault="00825FDB">
            <w:pPr>
              <w:pStyle w:val="TAC"/>
              <w:rPr>
                <w:ins w:id="124" w:author="Xiaomi-Lisi" w:date="2026-02-12T01:09:00Z"/>
                <w:rFonts w:eastAsia="Batang"/>
              </w:rPr>
            </w:pPr>
          </w:p>
        </w:tc>
      </w:tr>
      <w:tr w:rsidR="00825FDB" w14:paraId="63D993DB" w14:textId="77777777">
        <w:trPr>
          <w:trHeight w:val="356"/>
          <w:jc w:val="center"/>
          <w:ins w:id="125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6E4" w14:textId="77777777" w:rsidR="00825FDB" w:rsidRDefault="00000000">
            <w:pPr>
              <w:pStyle w:val="TAC"/>
              <w:rPr>
                <w:ins w:id="126" w:author="Xiaomi-Lisi" w:date="2026-02-12T01:09:00Z"/>
                <w:rFonts w:eastAsia="Batang"/>
              </w:rPr>
            </w:pPr>
            <w:ins w:id="127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128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129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130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  <w:del w:id="131" w:author="Ericsson User" w:date="2026-02-12T17:49:00Z">
                <w:r>
                  <w:rPr>
                    <w:rFonts w:hint="eastAsia"/>
                    <w:lang w:val="en-US" w:eastAsia="zh-CN"/>
                  </w:rPr>
                  <w:delText>capabliity</w:delText>
                </w:r>
              </w:del>
            </w:ins>
            <w:ins w:id="132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133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1A6" w14:textId="77777777" w:rsidR="00825FDB" w:rsidRDefault="00825FDB">
            <w:pPr>
              <w:pStyle w:val="TAC"/>
              <w:rPr>
                <w:ins w:id="134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ADC" w14:textId="77777777" w:rsidR="00825FDB" w:rsidRDefault="00825FDB">
            <w:pPr>
              <w:pStyle w:val="TAC"/>
              <w:rPr>
                <w:ins w:id="135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D52" w14:textId="77777777" w:rsidR="00825FDB" w:rsidRDefault="00825FDB">
            <w:pPr>
              <w:pStyle w:val="TAC"/>
              <w:rPr>
                <w:ins w:id="136" w:author="Xiaomi-Lisi" w:date="2026-02-12T01:09:00Z"/>
                <w:rFonts w:eastAsia="Batang"/>
              </w:rPr>
            </w:pPr>
          </w:p>
        </w:tc>
      </w:tr>
      <w:tr w:rsidR="00825FDB" w14:paraId="478356DE" w14:textId="77777777">
        <w:trPr>
          <w:trHeight w:val="356"/>
          <w:jc w:val="center"/>
          <w:ins w:id="137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612" w14:textId="77777777" w:rsidR="00825FDB" w:rsidRDefault="00000000">
            <w:pPr>
              <w:pStyle w:val="TAC"/>
              <w:rPr>
                <w:ins w:id="138" w:author="Xiaomi-Lisi" w:date="2026-02-12T01:09:00Z"/>
                <w:lang w:val="en-US" w:eastAsia="zh-CN"/>
              </w:rPr>
            </w:pPr>
            <w:ins w:id="139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E63" w14:textId="77777777" w:rsidR="00825FDB" w:rsidRDefault="00825FDB">
            <w:pPr>
              <w:pStyle w:val="TAC"/>
              <w:rPr>
                <w:ins w:id="140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199" w14:textId="77777777" w:rsidR="00825FDB" w:rsidRDefault="00825FDB">
            <w:pPr>
              <w:pStyle w:val="TAC"/>
              <w:rPr>
                <w:ins w:id="141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AE" w14:textId="77777777" w:rsidR="00825FDB" w:rsidRDefault="00825FDB">
            <w:pPr>
              <w:pStyle w:val="TAC"/>
              <w:rPr>
                <w:ins w:id="142" w:author="Xiaomi-Lisi" w:date="2026-02-12T01:09:00Z"/>
                <w:rFonts w:eastAsia="Batang"/>
              </w:rPr>
            </w:pPr>
          </w:p>
        </w:tc>
      </w:tr>
      <w:tr w:rsidR="00825FDB" w14:paraId="0F79C6FF" w14:textId="77777777">
        <w:trPr>
          <w:trHeight w:val="356"/>
          <w:jc w:val="center"/>
          <w:ins w:id="143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781" w14:textId="77777777" w:rsidR="00825FDB" w:rsidRDefault="00000000">
            <w:pPr>
              <w:pStyle w:val="TAC"/>
              <w:rPr>
                <w:ins w:id="144" w:author="Xiaomi-Lisi" w:date="2026-02-12T01:09:00Z"/>
                <w:rFonts w:eastAsia="Batang"/>
              </w:rPr>
            </w:pPr>
            <w:ins w:id="145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>S</w:t>
              </w:r>
              <w:del w:id="146" w:author="CATT" w:date="2026-02-12T18:26:00Z">
                <w:r>
                  <w:rPr>
                    <w:color w:val="000000"/>
                    <w:lang w:val="en-US" w:eastAsia="zh-CN"/>
                  </w:rPr>
                  <w:delText>tandar</w:delText>
                </w:r>
              </w:del>
            </w:ins>
            <w:ins w:id="147" w:author="Jaemin Han (LGE)" w:date="2026-02-12T18:09:00Z">
              <w:del w:id="148" w:author="CATT" w:date="2026-02-12T18:26:00Z">
                <w:r>
                  <w:rPr>
                    <w:color w:val="000000"/>
                    <w:lang w:val="en-US" w:eastAsia="zh-CN"/>
                  </w:rPr>
                  <w:delText>d</w:delText>
                </w:r>
              </w:del>
            </w:ins>
            <w:ins w:id="149" w:author="Xiaomi-Lisi" w:date="2026-02-12T18:40:00Z">
              <w:del w:id="150" w:author="CATT" w:date="2026-02-12T18:26:00Z">
                <w:r>
                  <w:rPr>
                    <w:color w:val="000000"/>
                    <w:lang w:val="en-US" w:eastAsia="zh-CN"/>
                  </w:rPr>
                  <w:delText>ization</w:delText>
                </w:r>
              </w:del>
            </w:ins>
            <w:ins w:id="151" w:author="Xiaomi-Lisi" w:date="2026-02-13T01:41:00Z">
              <w:r>
                <w:rPr>
                  <w:rFonts w:hint="eastAsia"/>
                  <w:color w:val="000000"/>
                  <w:lang w:val="en-US" w:eastAsia="zh-CN"/>
                </w:rPr>
                <w:t>tandarization</w:t>
              </w:r>
            </w:ins>
            <w:ins w:id="152" w:author="CATT" w:date="2026-02-12T18:26:00Z">
              <w:del w:id="153" w:author="Xiaomi-Lisi" w:date="2026-02-13T01:41:00Z">
                <w:r>
                  <w:rPr>
                    <w:rFonts w:hint="eastAsia"/>
                    <w:color w:val="000000"/>
                    <w:lang w:val="en-US" w:eastAsia="zh-CN"/>
                  </w:rPr>
                  <w:delText>pec</w:delText>
                </w:r>
              </w:del>
            </w:ins>
            <w:ins w:id="154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155" w:author="Xiaomi-Lisi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  <w:del w:id="156" w:author="Nokia" w:date="2026-02-13T00:31:00Z">
                <w:r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  <w:r>
                <w:rPr>
                  <w:color w:val="000000"/>
                  <w:lang w:val="en-US" w:eastAsia="zh-CN"/>
                </w:rPr>
                <w:t>Impact</w:t>
              </w:r>
            </w:ins>
            <w:ins w:id="157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613" w14:textId="77777777" w:rsidR="00825FDB" w:rsidRDefault="00825FDB">
            <w:pPr>
              <w:pStyle w:val="TAC"/>
              <w:rPr>
                <w:ins w:id="158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1F3" w14:textId="77777777" w:rsidR="00825FDB" w:rsidRDefault="00825FDB">
            <w:pPr>
              <w:pStyle w:val="TAC"/>
              <w:rPr>
                <w:ins w:id="159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FD9" w14:textId="77777777" w:rsidR="00825FDB" w:rsidRDefault="00825FDB">
            <w:pPr>
              <w:pStyle w:val="TAC"/>
              <w:rPr>
                <w:ins w:id="160" w:author="Xiaomi-Lisi" w:date="2026-02-12T01:09:00Z"/>
                <w:rFonts w:eastAsia="Batang"/>
              </w:rPr>
            </w:pPr>
          </w:p>
        </w:tc>
      </w:tr>
    </w:tbl>
    <w:p w14:paraId="4DD3CBF9" w14:textId="77777777" w:rsidR="00825FDB" w:rsidRDefault="00825FDB">
      <w:pPr>
        <w:rPr>
          <w:ins w:id="161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 w14:paraId="5144F728" w14:textId="6575F43B" w:rsidR="00825FDB" w:rsidRDefault="00000000">
      <w:pPr>
        <w:ind w:firstLine="284"/>
        <w:rPr>
          <w:ins w:id="162" w:author="Xiaomi-Lisi" w:date="2026-02-12T23:35:00Z"/>
          <w:rFonts w:eastAsiaTheme="minorEastAsia"/>
          <w:lang w:val="en-US" w:eastAsia="zh-CN"/>
        </w:rPr>
      </w:pPr>
      <w:ins w:id="163" w:author="Xiaomi-Lisi" w:date="2026-02-12T18:16:00Z">
        <w:r>
          <w:rPr>
            <w:rFonts w:eastAsiaTheme="minorEastAsia" w:hint="eastAsia"/>
            <w:lang w:val="en-US" w:eastAsia="zh-CN"/>
          </w:rPr>
          <w:t xml:space="preserve">Note x, </w:t>
        </w:r>
      </w:ins>
      <w:ins w:id="164" w:author="Xiaomi-Lisi" w:date="2026-02-12T18:18:00Z">
        <w:r>
          <w:rPr>
            <w:rFonts w:eastAsiaTheme="minorEastAsia" w:hint="eastAsia"/>
            <w:lang w:val="en-US" w:eastAsia="zh-CN"/>
          </w:rPr>
          <w:t xml:space="preserve">in the evaluation, </w:t>
        </w:r>
      </w:ins>
      <w:ins w:id="165" w:author="Xiaomi-Lisi" w:date="2026-02-12T18:17:00Z">
        <w:r>
          <w:rPr>
            <w:rFonts w:eastAsiaTheme="minorEastAsia" w:hint="eastAsia"/>
            <w:lang w:val="en-US" w:eastAsia="zh-CN"/>
          </w:rPr>
          <w:t xml:space="preserve">it </w:t>
        </w:r>
        <w:del w:id="166" w:author="Huawei" w:date="2026-02-13T02:17:00Z">
          <w:r w:rsidDel="00F51ED0">
            <w:rPr>
              <w:rFonts w:eastAsiaTheme="minorEastAsia" w:hint="eastAsia"/>
              <w:lang w:val="en-US" w:eastAsia="zh-CN"/>
            </w:rPr>
            <w:delText>has been</w:delText>
          </w:r>
        </w:del>
      </w:ins>
      <w:ins w:id="167" w:author="Huawei" w:date="2026-02-13T02:17:00Z">
        <w:r w:rsidR="00F51ED0">
          <w:rPr>
            <w:rFonts w:eastAsiaTheme="minorEastAsia" w:hint="eastAsia"/>
            <w:lang w:val="en-US" w:eastAsia="zh-CN"/>
          </w:rPr>
          <w:t>is</w:t>
        </w:r>
      </w:ins>
      <w:ins w:id="168" w:author="Xiaomi-Lisi" w:date="2026-02-12T18:17:00Z">
        <w:r>
          <w:rPr>
            <w:rFonts w:eastAsiaTheme="minorEastAsia" w:hint="eastAsia"/>
            <w:lang w:val="en-US" w:eastAsia="zh-CN"/>
          </w:rPr>
          <w:t xml:space="preserve"> assumed </w:t>
        </w:r>
      </w:ins>
      <w:ins w:id="169" w:author="Huawei" w:date="2026-02-13T02:18:00Z">
        <w:r w:rsidR="00191E54">
          <w:rPr>
            <w:rFonts w:eastAsiaTheme="minorEastAsia" w:hint="eastAsia"/>
            <w:lang w:val="en-US" w:eastAsia="zh-CN"/>
          </w:rPr>
          <w:t xml:space="preserve">that </w:t>
        </w:r>
      </w:ins>
      <w:ins w:id="170" w:author="Xiaomi-Lisi" w:date="2026-02-12T18:17:00Z">
        <w:r>
          <w:rPr>
            <w:rFonts w:eastAsiaTheme="minorEastAsia" w:hint="eastAsia"/>
            <w:lang w:val="en-US" w:eastAsia="zh-CN"/>
          </w:rPr>
          <w:t xml:space="preserve">all the options </w:t>
        </w:r>
        <w:del w:id="171" w:author="Huawei" w:date="2026-02-13T02:18:00Z">
          <w:r w:rsidDel="005D488E">
            <w:rPr>
              <w:rFonts w:eastAsiaTheme="minorEastAsia" w:hint="eastAsia"/>
              <w:lang w:val="en-US" w:eastAsia="zh-CN"/>
            </w:rPr>
            <w:delText>can be</w:delText>
          </w:r>
        </w:del>
      </w:ins>
      <w:ins w:id="172" w:author="Huawei" w:date="2026-02-13T02:18:00Z">
        <w:r w:rsidR="005D488E">
          <w:rPr>
            <w:rFonts w:eastAsiaTheme="minorEastAsia" w:hint="eastAsia"/>
            <w:lang w:val="en-US" w:eastAsia="zh-CN"/>
          </w:rPr>
          <w:t>are</w:t>
        </w:r>
      </w:ins>
      <w:ins w:id="173" w:author="Xiaomi-Lisi" w:date="2026-02-12T18:17:00Z">
        <w:r>
          <w:rPr>
            <w:rFonts w:eastAsiaTheme="minorEastAsia" w:hint="eastAsia"/>
            <w:lang w:val="en-US" w:eastAsia="zh-CN"/>
          </w:rPr>
          <w:t xml:space="preserve"> secure</w:t>
        </w:r>
        <w:del w:id="174" w:author="Ericsson User" w:date="2026-02-12T17:49:00Z">
          <w:r>
            <w:rPr>
              <w:rFonts w:eastAsiaTheme="minorEastAsia" w:hint="eastAsia"/>
              <w:lang w:val="en-US" w:eastAsia="zh-CN"/>
            </w:rPr>
            <w:delText>d</w:delText>
          </w:r>
        </w:del>
        <w:r>
          <w:rPr>
            <w:rFonts w:eastAsiaTheme="minorEastAsia" w:hint="eastAsia"/>
            <w:lang w:val="en-US" w:eastAsia="zh-CN"/>
          </w:rPr>
          <w:t xml:space="preserve">. </w:t>
        </w:r>
      </w:ins>
    </w:p>
    <w:p w14:paraId="5DCAA25B" w14:textId="77777777" w:rsidR="00825FDB" w:rsidRDefault="00000000">
      <w:pPr>
        <w:rPr>
          <w:lang w:val="en-US" w:eastAsia="zh-CN"/>
        </w:rPr>
      </w:pPr>
      <w:ins w:id="175" w:author="Xiaomi-Lisi" w:date="2026-02-12T23:35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176" w:author="Xiaomi-Lisi" w:date="2026-02-13T01:42:00Z">
        <w:r>
          <w:rPr>
            <w:rFonts w:hint="eastAsia"/>
            <w:color w:val="FF0000"/>
            <w:lang w:val="en-US" w:eastAsia="zh-CN"/>
          </w:rPr>
          <w:t>5</w:t>
        </w:r>
      </w:ins>
      <w:ins w:id="177" w:author="Xiaomi-Lisi" w:date="2026-02-12T23:35:00Z">
        <w:r>
          <w:rPr>
            <w:rFonts w:hint="eastAsia"/>
            <w:color w:val="FF0000"/>
          </w:rPr>
          <w:t>:</w:t>
        </w:r>
      </w:ins>
      <w:ins w:id="178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the content of </w:t>
        </w:r>
        <w:del w:id="179" w:author="Nokia" w:date="2026-02-13T00:31:00Z">
          <w:r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 w14:paraId="41C35B52" w14:textId="77777777" w:rsidR="00825FDB" w:rsidRDefault="00000000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7E931F98" w14:textId="77777777" w:rsidR="00825FDB" w:rsidRDefault="00825FDB">
      <w:pPr>
        <w:rPr>
          <w:lang w:eastAsia="zh-CN"/>
        </w:rPr>
      </w:pPr>
    </w:p>
    <w:p w14:paraId="6D2FFD02" w14:textId="77777777" w:rsidR="00825FDB" w:rsidRDefault="00825FDB">
      <w:pPr>
        <w:rPr>
          <w:lang w:eastAsia="zh-CN"/>
        </w:rPr>
      </w:pPr>
    </w:p>
    <w:p w14:paraId="650A1A0E" w14:textId="77777777" w:rsidR="00825FDB" w:rsidRDefault="00825FDB">
      <w:pPr>
        <w:rPr>
          <w:lang w:eastAsia="zh-CN"/>
        </w:rPr>
      </w:pPr>
    </w:p>
    <w:p w14:paraId="4F966D51" w14:textId="77777777" w:rsidR="00825FDB" w:rsidRDefault="00825FDB">
      <w:pPr>
        <w:rPr>
          <w:lang w:eastAsia="zh-CN"/>
        </w:rPr>
      </w:pPr>
    </w:p>
    <w:p w14:paraId="58EC9B49" w14:textId="77777777" w:rsidR="00825FDB" w:rsidRDefault="00825FDB">
      <w:pPr>
        <w:rPr>
          <w:lang w:eastAsia="zh-CN"/>
        </w:rPr>
      </w:pPr>
    </w:p>
    <w:sectPr w:rsidR="00825FD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9" w:author="CATT" w:date="2026-02-12T18:27:00Z" w:initials="catt">
    <w:p w14:paraId="13B515EC" w14:textId="77777777" w:rsidR="00825FDB" w:rsidRDefault="00000000">
      <w:pPr>
        <w:pStyle w:val="a9"/>
      </w:pPr>
      <w:r>
        <w:rPr>
          <w:rFonts w:hint="eastAsia"/>
          <w:lang w:val="en-US" w:eastAsia="zh-CN"/>
        </w:rPr>
        <w:t xml:space="preserve">We have no agreement that the sensing data is processed by NxAP protocol which handles the sensing control signaling. Please replace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Nx-AP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with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Sensing Data PDUs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. Otherwise, other protocol name should be used here.</w:t>
      </w:r>
    </w:p>
  </w:comment>
  <w:comment w:id="77" w:author="Nokia" w:date="2026-02-13T00:30:00Z" w:initials="">
    <w:p w14:paraId="3E5848B7" w14:textId="77777777" w:rsidR="00825FDB" w:rsidRDefault="00000000">
      <w:pPr>
        <w:pStyle w:val="a9"/>
      </w:pP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  <w:comment w:id="78" w:author="Ericsson User" w:date="2026-02-12T17:48:00Z" w:initials="">
    <w:p w14:paraId="1B784699" w14:textId="77777777" w:rsidR="00825FDB" w:rsidRDefault="00000000">
      <w:pPr>
        <w:pStyle w:val="a9"/>
      </w:pPr>
      <w:r>
        <w:t>Or add it to the others as appropriate. Either approach is fine.</w:t>
      </w:r>
    </w:p>
  </w:comment>
  <w:comment w:id="79" w:author="Qualcomm (Sven Fischer)" w:date="2026-02-12T09:02:00Z" w:initials="QC">
    <w:p w14:paraId="3610E323" w14:textId="77777777" w:rsidR="00825FDB" w:rsidRDefault="00000000">
      <w:pPr>
        <w:pStyle w:val="a9"/>
        <w:ind w:left="560"/>
      </w:pPr>
      <w:r>
        <w:t>I agree that a WebSocket does not necessarily require TLS. However, if we use the existing APIs in 28.532, the TLS is mandatory (i.e., wss:// is used):</w:t>
      </w:r>
      <w:r>
        <w:br/>
        <w:t xml:space="preserve">“The Streaming data reporting MnS shall use TLS as specified in TS 33.210 [55].” </w:t>
      </w:r>
      <w:r>
        <w:br/>
        <w:t>And per discussion from previous meeting, we refer to 28.532:</w:t>
      </w:r>
      <w:r>
        <w:br/>
        <w:t>“</w:t>
      </w:r>
      <w:r>
        <w:rPr>
          <w:color w:val="0070C0"/>
        </w:rPr>
        <w:t>-Websocket-based (Streaming based data reporting for trace and MDT, refer to TS 28.532)”.</w:t>
      </w:r>
      <w:r>
        <w:rPr>
          <w:color w:val="0070C0"/>
        </w:rPr>
        <w:br/>
      </w:r>
      <w:r>
        <w:t>Therefore, it seems correct to have the TLS layer shown.</w:t>
      </w:r>
    </w:p>
  </w:comment>
  <w:comment w:id="80" w:author="Xiaomi-Lisi" w:date="2026-02-13T01:43:00Z" w:initials="">
    <w:p w14:paraId="74F6ADAD" w14:textId="77777777" w:rsidR="00825FDB" w:rsidRDefault="00000000">
      <w:pPr>
        <w:pStyle w:val="a9"/>
        <w:rPr>
          <w:lang w:val="en-US" w:eastAsia="zh-CN"/>
        </w:rPr>
      </w:pPr>
      <w:r>
        <w:rPr>
          <w:rFonts w:hint="eastAsia"/>
          <w:lang w:val="en-US" w:eastAsia="zh-CN"/>
        </w:rPr>
        <w:t>I add an 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note for this issue.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B515EC" w15:done="0"/>
  <w15:commentEx w15:paraId="3E5848B7" w15:done="0"/>
  <w15:commentEx w15:paraId="1B784699" w15:paraIdParent="3E5848B7" w15:done="0"/>
  <w15:commentEx w15:paraId="3610E323" w15:paraIdParent="3E5848B7" w15:done="0"/>
  <w15:commentEx w15:paraId="74F6ADAD" w15:paraIdParent="3E5848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515EC" w16cid:durableId="38AEC2B2"/>
  <w16cid:commentId w16cid:paraId="3E5848B7" w16cid:durableId="3887A8C8"/>
  <w16cid:commentId w16cid:paraId="1B784699" w16cid:durableId="6CED4F10"/>
  <w16cid:commentId w16cid:paraId="3610E323" w16cid:durableId="597700E5"/>
  <w16cid:commentId w16cid:paraId="74F6ADAD" w16cid:durableId="33F6E4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EF41" w14:textId="77777777" w:rsidR="0012598D" w:rsidRDefault="0012598D">
      <w:pPr>
        <w:spacing w:after="0"/>
      </w:pPr>
      <w:r>
        <w:separator/>
      </w:r>
    </w:p>
  </w:endnote>
  <w:endnote w:type="continuationSeparator" w:id="0">
    <w:p w14:paraId="577C6A0F" w14:textId="77777777" w:rsidR="0012598D" w:rsidRDefault="00125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40C5" w14:textId="77777777" w:rsidR="0012598D" w:rsidRDefault="0012598D">
      <w:pPr>
        <w:spacing w:after="0"/>
      </w:pPr>
      <w:r>
        <w:separator/>
      </w:r>
    </w:p>
  </w:footnote>
  <w:footnote w:type="continuationSeparator" w:id="0">
    <w:p w14:paraId="0248AF0E" w14:textId="77777777" w:rsidR="0012598D" w:rsidRDefault="001259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1435087">
    <w:abstractNumId w:val="2"/>
  </w:num>
  <w:num w:numId="2" w16cid:durableId="1290359108">
    <w:abstractNumId w:val="1"/>
  </w:num>
  <w:num w:numId="3" w16cid:durableId="2081630679">
    <w:abstractNumId w:val="0"/>
  </w:num>
  <w:num w:numId="4" w16cid:durableId="10307622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Jaemin Han (LGE)">
    <w15:presenceInfo w15:providerId="None" w15:userId="Jaemin Han (LGE)"/>
  </w15:person>
  <w15:person w15:author="Huawei">
    <w15:presenceInfo w15:providerId="None" w15:userId="Huawei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ATT">
    <w15:presenceInfo w15:providerId="None" w15:userId="CATT"/>
  </w15:person>
  <w15:person w15:author="Qualcomm (Sven Fischer)">
    <w15:presenceInfo w15:providerId="None" w15:userId="Qualcomm (Sven Fisch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598D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1E54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488E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4518"/>
    <w:rsid w:val="0078727C"/>
    <w:rsid w:val="00797225"/>
    <w:rsid w:val="00797D4B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6B7"/>
    <w:rsid w:val="00824769"/>
    <w:rsid w:val="00825FDB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991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029F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4E54"/>
    <w:rsid w:val="00F463B5"/>
    <w:rsid w:val="00F503B7"/>
    <w:rsid w:val="00F51625"/>
    <w:rsid w:val="00F51ED0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47C0364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9A722"/>
  <w15:docId w15:val="{B2B62723-45DC-40A3-B65C-88F44B22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rFonts w:eastAsia="宋体"/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a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a0"/>
    <w:qFormat/>
  </w:style>
  <w:style w:type="paragraph" w:customStyle="1" w:styleId="Revision2">
    <w:name w:val="Revision2"/>
    <w:hidden/>
    <w:uiPriority w:val="99"/>
    <w:unhideWhenUsed/>
    <w:qFormat/>
    <w:rPr>
      <w:rFonts w:eastAsia="宋体"/>
      <w:lang w:val="en-GB" w:eastAsia="en-US"/>
    </w:rPr>
  </w:style>
  <w:style w:type="paragraph" w:customStyle="1" w:styleId="26">
    <w:name w:val="修订2"/>
    <w:hidden/>
    <w:uiPriority w:val="99"/>
    <w:unhideWhenUsed/>
    <w:qFormat/>
    <w:rPr>
      <w:rFonts w:eastAsia="宋体"/>
      <w:lang w:val="en-GB" w:eastAsia="en-US"/>
    </w:rPr>
  </w:style>
  <w:style w:type="table" w:customStyle="1" w:styleId="TableNormal">
    <w:name w:val="Table Normal"/>
    <w:basedOn w:val="a1"/>
    <w:semiHidden/>
    <w:rPr>
      <w:rFonts w:hint="eastAsia"/>
    </w:rPr>
    <w:tblPr/>
  </w:style>
  <w:style w:type="paragraph" w:styleId="aff2">
    <w:name w:val="Revision"/>
    <w:hidden/>
    <w:uiPriority w:val="99"/>
    <w:unhideWhenUsed/>
    <w:rsid w:val="008246B7"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__3.vsd"/><Relationship Id="rId17" Type="http://schemas.openxmlformats.org/officeDocument/2006/relationships/package" Target="embeddings/Microsoft_Visio___4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oleObject" Target="embeddings/Microsoft_Visio_2003-2010___2.vsd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2146</Characters>
  <Application>Microsoft Office Word</Application>
  <DocSecurity>0</DocSecurity>
  <Lines>17</Lines>
  <Paragraphs>5</Paragraphs>
  <ScaleCrop>false</ScaleCrop>
  <Company>Ericsson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Huawei</cp:lastModifiedBy>
  <cp:revision>30</cp:revision>
  <dcterms:created xsi:type="dcterms:W3CDTF">2026-02-12T16:48:00Z</dcterms:created>
  <dcterms:modified xsi:type="dcterms:W3CDTF">2026-02-12T18:19:00Z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C5456919DE89444FAAB306D58ACC833C_13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