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CA42A" w14:textId="2B215642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</w:t>
      </w:r>
      <w:r w:rsidR="002C7B8F">
        <w:rPr>
          <w:rFonts w:ascii="Arial" w:hAnsi="Arial" w:cs="Arial"/>
          <w:b/>
          <w:iCs/>
          <w:sz w:val="28"/>
          <w:szCs w:val="24"/>
          <w:lang w:eastAsia="zh-CN"/>
        </w:rPr>
        <w:t>26</w:t>
      </w:r>
      <w:r w:rsidR="002C7B8F">
        <w:rPr>
          <w:rFonts w:ascii="Arial" w:hAnsi="Arial" w:cs="Arial" w:hint="eastAsia"/>
          <w:b/>
          <w:iCs/>
          <w:sz w:val="28"/>
          <w:szCs w:val="24"/>
          <w:lang w:eastAsia="zh-CN"/>
        </w:rPr>
        <w:t>0667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 w14:paraId="18B299DB" w14:textId="77777777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16C51BB0" w14:textId="77777777" w:rsidR="008C5322" w:rsidRDefault="008C5322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22C3DA19" w14:textId="0181B5E4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,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b/>
          <w:sz w:val="22"/>
          <w:szCs w:val="22"/>
          <w:lang w:eastAsia="zh-CN"/>
        </w:rPr>
        <w:t>Offin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>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o</w:t>
      </w:r>
      <w:proofErr w:type="spellEnd"/>
    </w:p>
    <w:p w14:paraId="4E92BC89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Title:</w:t>
      </w:r>
      <w:bookmarkStart w:id="1" w:name="Title"/>
      <w:bookmarkEnd w:id="1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6E57AA3C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bookmarkStart w:id="2" w:name="Source"/>
      <w:bookmarkEnd w:id="2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342AB12A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</w:r>
      <w:bookmarkStart w:id="3" w:name="DocumentFor"/>
      <w:bookmarkEnd w:id="3"/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DB6B5A" w14:textId="77777777" w:rsidR="008C5322" w:rsidRDefault="008C5322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50B24664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62435D57" w14:textId="77777777" w:rsidR="008C5322" w:rsidRDefault="00EE122B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 of inter-6G-RAN-node interface.</w:t>
      </w:r>
    </w:p>
    <w:p w14:paraId="4D60CBD7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1578CCE7" w14:textId="77777777" w:rsidR="008C5322" w:rsidRDefault="00EE122B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4" w:name="_Toc211849825"/>
      <w:r>
        <w:rPr>
          <w:rFonts w:ascii="Arial" w:eastAsia="Batang" w:hAnsi="Arial"/>
          <w:sz w:val="32"/>
        </w:rPr>
        <w:t>6.</w:t>
      </w:r>
      <w:r>
        <w:rPr>
          <w:rFonts w:ascii="Arial" w:hAnsi="Arial" w:hint="eastAsia"/>
          <w:sz w:val="32"/>
          <w:lang w:val="en-US" w:eastAsia="zh-CN"/>
        </w:rPr>
        <w:t>2</w:t>
      </w:r>
      <w:r>
        <w:rPr>
          <w:rFonts w:ascii="Arial" w:eastAsia="Batang" w:hAnsi="Arial"/>
          <w:sz w:val="32"/>
        </w:rPr>
        <w:tab/>
        <w:t xml:space="preserve">RAN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nternal</w:t>
      </w:r>
      <w:proofErr w:type="spellEnd"/>
      <w:r>
        <w:rPr>
          <w:rFonts w:ascii="Arial" w:eastAsia="Batang" w:hAnsi="Arial"/>
          <w:sz w:val="32"/>
        </w:rPr>
        <w:t xml:space="preserve">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nterfaces</w:t>
      </w:r>
      <w:bookmarkEnd w:id="4"/>
      <w:proofErr w:type="spellEnd"/>
    </w:p>
    <w:p w14:paraId="56596C92" w14:textId="77777777" w:rsidR="008C5322" w:rsidRDefault="00EE122B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3FA6EEC9" w14:textId="77777777" w:rsidR="008C5322" w:rsidRDefault="00EE122B"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>
        <w:rPr>
          <w:rFonts w:eastAsia="Batang"/>
          <w:i/>
          <w:iCs/>
          <w:color w:val="FF0000"/>
        </w:rPr>
        <w:t>Xn</w:t>
      </w:r>
      <w:proofErr w:type="spellEnd"/>
      <w:r>
        <w:rPr>
          <w:rFonts w:eastAsia="Batang"/>
          <w:i/>
          <w:iCs/>
          <w:color w:val="FF0000"/>
        </w:rPr>
        <w:t>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2237562" w14:textId="77777777" w:rsidR="008C5322" w:rsidRDefault="00EE122B">
      <w:pPr>
        <w:pStyle w:val="3"/>
        <w:rPr>
          <w:ins w:id="5" w:author="CATT" w:date="2025-11-05T14:33:00Z"/>
          <w:lang w:eastAsia="zh-CN"/>
        </w:rPr>
      </w:pPr>
      <w:bookmarkStart w:id="6" w:name="_Toc478916433"/>
      <w:bookmarkStart w:id="7" w:name="_Toc211849826"/>
      <w:ins w:id="8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255AD458" w14:textId="77777777" w:rsidR="008C5322" w:rsidRDefault="00EE12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" w:author="CATT" w:date="2025-11-05T14:32:00Z"/>
          <w:rFonts w:ascii="Arial" w:hAnsi="Arial"/>
          <w:sz w:val="24"/>
          <w:szCs w:val="24"/>
          <w:lang w:eastAsia="zh-CN"/>
        </w:rPr>
      </w:pPr>
      <w:ins w:id="10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1" w:author="CATT" w:date="2025-11-05T14:32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6"/>
      <w:ins w:id="12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2891001A" w14:textId="77777777" w:rsidR="008C5322" w:rsidRDefault="00EE122B">
      <w:pPr>
        <w:keepNext/>
        <w:keepLines/>
        <w:spacing w:before="120"/>
        <w:ind w:left="1134" w:hanging="1134"/>
        <w:outlineLvl w:val="2"/>
        <w:rPr>
          <w:del w:id="13" w:author="CATT" w:date="2025-11-05T14:32:00Z"/>
          <w:rFonts w:ascii="Arial" w:eastAsia="Batang" w:hAnsi="Arial"/>
          <w:sz w:val="28"/>
        </w:rPr>
      </w:pPr>
      <w:del w:id="14" w:author="CATT" w:date="2025-11-05T14:32:00Z">
        <w:r>
          <w:rPr>
            <w:rFonts w:ascii="Arial" w:eastAsia="Batang" w:hAnsi="Arial"/>
            <w:sz w:val="28"/>
          </w:rPr>
          <w:delText>6.2.1</w:delText>
        </w:r>
        <w:r>
          <w:rPr>
            <w:rFonts w:ascii="Arial" w:eastAsia="Batang" w:hAnsi="Arial"/>
            <w:sz w:val="28"/>
          </w:rPr>
          <w:tab/>
          <w:delText>General Principles</w:delText>
        </w:r>
        <w:bookmarkEnd w:id="7"/>
        <w:r>
          <w:rPr>
            <w:rFonts w:ascii="Arial" w:eastAsia="Batang" w:hAnsi="Arial"/>
            <w:sz w:val="28"/>
          </w:rPr>
          <w:delText xml:space="preserve"> </w:delText>
        </w:r>
      </w:del>
    </w:p>
    <w:p w14:paraId="5DBD9E8A" w14:textId="77777777" w:rsidR="008C5322" w:rsidRDefault="00EE122B">
      <w:pPr>
        <w:jc w:val="both"/>
        <w:rPr>
          <w:ins w:id="15" w:author="CATT" w:date="2026-02-12T17:18:00Z"/>
          <w:i/>
          <w:iCs/>
          <w:color w:val="FF0000"/>
          <w:lang w:eastAsia="zh-CN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0B1CB2D6" w14:textId="38996EE5" w:rsidR="00544494" w:rsidRDefault="00544494" w:rsidP="00544494">
      <w:pPr>
        <w:rPr>
          <w:ins w:id="16" w:author="CATT" w:date="2026-02-12T17:18:00Z"/>
          <w:lang w:eastAsia="zh-CN"/>
        </w:rPr>
      </w:pPr>
      <w:ins w:id="17" w:author="CATT" w:date="2026-02-12T17:18:00Z">
        <w:r>
          <w:t>The general principles for the specification of the 6G RAN-</w:t>
        </w:r>
        <w:r>
          <w:rPr>
            <w:rFonts w:hint="eastAsia"/>
            <w:lang w:eastAsia="zh-CN"/>
          </w:rPr>
          <w:t>RAN</w:t>
        </w:r>
        <w:r>
          <w:t xml:space="preserve"> interface are as follows:</w:t>
        </w:r>
      </w:ins>
    </w:p>
    <w:p w14:paraId="670560AE" w14:textId="357CFF2C" w:rsidR="00544494" w:rsidRDefault="00544494" w:rsidP="00544494">
      <w:pPr>
        <w:ind w:left="568" w:hanging="284"/>
        <w:rPr>
          <w:ins w:id="18" w:author="CATT" w:date="2026-02-12T17:18:00Z"/>
          <w:lang w:eastAsia="zh-CN"/>
        </w:rPr>
      </w:pPr>
      <w:ins w:id="19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the exchange of signalling information between </w:t>
        </w:r>
        <w:r>
          <w:rPr>
            <w:rFonts w:hint="eastAsia"/>
            <w:lang w:eastAsia="zh-CN"/>
          </w:rPr>
          <w:t>6G RAN nodes</w:t>
        </w:r>
        <w:r>
          <w:rPr>
            <w:rFonts w:eastAsia="Malgun Gothic"/>
          </w:rPr>
          <w:t xml:space="preserve">, </w:t>
        </w:r>
      </w:ins>
      <w:ins w:id="20" w:author="CATT" w:date="2026-02-12T18:07:00Z">
        <w:r w:rsidR="00BE4BEE">
          <w:rPr>
            <w:rFonts w:eastAsia="Malgun Gothic"/>
          </w:rPr>
          <w:t xml:space="preserve">and the forwarding of </w:t>
        </w:r>
        <w:r w:rsidR="00BE4BEE">
          <w:rPr>
            <w:rFonts w:hint="eastAsia"/>
            <w:lang w:val="en-US" w:eastAsia="zh-CN"/>
          </w:rPr>
          <w:t xml:space="preserve">user </w:t>
        </w:r>
        <w:r w:rsidR="00BE4BEE">
          <w:rPr>
            <w:lang w:val="en-US" w:eastAsia="zh-CN"/>
          </w:rPr>
          <w:t xml:space="preserve">plane </w:t>
        </w:r>
        <w:r w:rsidR="00BE4BEE">
          <w:rPr>
            <w:rFonts w:hint="eastAsia"/>
            <w:lang w:val="en-US" w:eastAsia="zh-CN"/>
          </w:rPr>
          <w:t>data</w:t>
        </w:r>
        <w:r w:rsidR="00BE4BEE">
          <w:rPr>
            <w:rFonts w:eastAsia="Malgun Gothic"/>
          </w:rPr>
          <w:t xml:space="preserve"> to the respective tunnel endpoints</w:t>
        </w:r>
        <w:commentRangeStart w:id="21"/>
        <w:commentRangeEnd w:id="21"/>
        <w:r w:rsidR="00BE4BEE">
          <w:commentReference w:id="21"/>
        </w:r>
        <w:r w:rsidR="00BE4BEE">
          <w:rPr>
            <w:lang w:eastAsia="ja-JP"/>
          </w:rPr>
          <w:t>;</w:t>
        </w:r>
      </w:ins>
    </w:p>
    <w:p w14:paraId="545AE21B" w14:textId="77777777" w:rsidR="00544494" w:rsidRDefault="00544494" w:rsidP="00544494">
      <w:pPr>
        <w:ind w:left="568" w:hanging="284"/>
        <w:rPr>
          <w:ins w:id="22" w:author="CATT" w:date="2026-02-12T17:18:00Z"/>
          <w:lang w:eastAsia="ja-JP"/>
        </w:rPr>
      </w:pPr>
      <w:ins w:id="23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control plane and user plane separation;</w:t>
        </w:r>
      </w:ins>
    </w:p>
    <w:p w14:paraId="3DA0F90E" w14:textId="77777777" w:rsidR="00544494" w:rsidRDefault="00544494" w:rsidP="00544494">
      <w:pPr>
        <w:ind w:left="568" w:hanging="284"/>
        <w:rPr>
          <w:ins w:id="24" w:author="CATT" w:date="2026-02-12T17:18:00Z"/>
          <w:lang w:eastAsia="ja-JP"/>
        </w:rPr>
      </w:pPr>
      <w:ins w:id="25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future enhancements;</w:t>
        </w:r>
      </w:ins>
    </w:p>
    <w:p w14:paraId="637F605B" w14:textId="77777777" w:rsidR="00544494" w:rsidRDefault="00544494" w:rsidP="00544494">
      <w:pPr>
        <w:ind w:left="568" w:hanging="284"/>
        <w:rPr>
          <w:ins w:id="26" w:author="CATT" w:date="2026-02-12T17:18:00Z"/>
          <w:lang w:eastAsia="ja-JP"/>
        </w:rPr>
      </w:pPr>
      <w:ins w:id="27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all possible RAN deployment scenarios;</w:t>
        </w:r>
      </w:ins>
    </w:p>
    <w:p w14:paraId="28A06DD5" w14:textId="5DF32029" w:rsidR="00544494" w:rsidRDefault="00544494" w:rsidP="00544494">
      <w:pPr>
        <w:ind w:left="568" w:hanging="284"/>
        <w:rPr>
          <w:ins w:id="28" w:author="CATT" w:date="2026-02-12T17:18:00Z"/>
          <w:rFonts w:eastAsiaTheme="minorEastAsia"/>
          <w:b/>
          <w:bCs/>
          <w:lang w:eastAsia="zh-CN"/>
        </w:rPr>
      </w:pPr>
      <w:ins w:id="29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control plane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reliable signalling transmission;</w:t>
        </w:r>
      </w:ins>
    </w:p>
    <w:p w14:paraId="4FEB6039" w14:textId="77777777" w:rsidR="00544494" w:rsidRDefault="00544494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" w:author="CATT" w:date="2026-02-12T17:18:00Z"/>
          <w:rFonts w:ascii="Arial" w:hAnsi="Arial"/>
          <w:sz w:val="24"/>
          <w:szCs w:val="24"/>
          <w:lang w:eastAsia="zh-CN"/>
        </w:rPr>
      </w:pPr>
      <w:ins w:id="31" w:author="CATT" w:date="2026-02-12T17:18:00Z">
        <w:r>
          <w:rPr>
            <w:rFonts w:ascii="Arial" w:hAnsi="Arial" w:hint="eastAsia"/>
            <w:sz w:val="24"/>
            <w:szCs w:val="24"/>
            <w:lang w:eastAsia="zh-CN"/>
          </w:rPr>
          <w:t>6.2.1.2</w:t>
        </w:r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13D7449F" w14:textId="77777777" w:rsidR="00544494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32" w:author="CATT" w:date="2026-02-12T17:18:00Z"/>
          <w:rFonts w:eastAsia="Times New Roman"/>
        </w:rPr>
      </w:pPr>
      <w:ins w:id="33" w:author="CATT" w:date="2026-02-12T17:18:00Z">
        <w:r>
          <w:rPr>
            <w:rFonts w:eastAsia="Times New Roman"/>
          </w:rPr>
          <w:t xml:space="preserve">The control plane </w:t>
        </w:r>
        <w:r>
          <w:rPr>
            <w:rFonts w:eastAsia="Times New Roman" w:hint="eastAsia"/>
            <w:lang w:eastAsia="ja-JP"/>
          </w:rPr>
          <w:t xml:space="preserve">interface </w:t>
        </w:r>
        <w:r>
          <w:rPr>
            <w:rFonts w:hint="eastAsia"/>
            <w:lang w:eastAsia="zh-CN"/>
          </w:rPr>
          <w:t xml:space="preserve">between 6G RAN nodes </w:t>
        </w:r>
        <w:r>
          <w:rPr>
            <w:rFonts w:eastAsia="Times New Roman" w:hint="eastAsia"/>
            <w:lang w:eastAsia="ja-JP"/>
          </w:rPr>
          <w:t>supports the following functions</w:t>
        </w:r>
        <w:r>
          <w:rPr>
            <w:rFonts w:eastAsia="Times New Roman"/>
          </w:rPr>
          <w:t>:</w:t>
        </w:r>
      </w:ins>
    </w:p>
    <w:p w14:paraId="44703265" w14:textId="63B3277B" w:rsidR="00544494" w:rsidRDefault="00544494" w:rsidP="005444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4" w:author="CATT" w:date="2026-02-12T17:18:00Z"/>
          <w:lang w:eastAsia="zh-CN"/>
        </w:rPr>
      </w:pPr>
      <w:ins w:id="35" w:author="CATT" w:date="2026-02-12T17:18:00Z">
        <w:r>
          <w:rPr>
            <w:rFonts w:eastAsia="Times New Roman"/>
            <w:lang w:eastAsia="zh-CN"/>
          </w:rPr>
          <w:t>-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 w:hint="eastAsia"/>
            <w:lang w:eastAsia="ja-JP"/>
          </w:rPr>
          <w:t xml:space="preserve">UE mobility management: function to manage the UE mobility 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1F4A3418" w14:textId="77777777" w:rsidR="00544494" w:rsidRPr="00E716E1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36" w:author="CATT" w:date="2026-02-12T17:18:00Z"/>
          <w:lang w:eastAsia="zh-CN"/>
        </w:rPr>
      </w:pPr>
      <w:ins w:id="37" w:author="CATT" w:date="2026-02-12T17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user plane interface between 6G RAN nodes supports the following functions:</w:t>
        </w:r>
      </w:ins>
    </w:p>
    <w:p w14:paraId="7CBD49AB" w14:textId="77777777" w:rsidR="00544494" w:rsidRDefault="00544494" w:rsidP="00544494">
      <w:pPr>
        <w:pStyle w:val="B1"/>
        <w:rPr>
          <w:ins w:id="38" w:author="CATT" w:date="2026-02-12T17:18:00Z"/>
        </w:rPr>
      </w:pPr>
      <w:ins w:id="39" w:author="CATT" w:date="2026-02-12T17:18:00Z">
        <w:r>
          <w:t>-</w:t>
        </w:r>
        <w:r>
          <w:tab/>
        </w:r>
        <w:r>
          <w:rPr>
            <w:rFonts w:hint="eastAsia"/>
          </w:rPr>
          <w:t>Data forwarding.</w:t>
        </w:r>
      </w:ins>
    </w:p>
    <w:p w14:paraId="04C013DE" w14:textId="77777777" w:rsidR="00544494" w:rsidRDefault="00544494" w:rsidP="00544494">
      <w:pPr>
        <w:pStyle w:val="B1"/>
        <w:rPr>
          <w:ins w:id="40" w:author="CATT" w:date="2026-02-12T17:18:00Z"/>
        </w:rPr>
      </w:pPr>
    </w:p>
    <w:p w14:paraId="585D0A77" w14:textId="77777777" w:rsidR="008C5322" w:rsidRDefault="008C5322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</w:p>
    <w:sectPr w:rsidR="008C53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ZTE-Mengzhen" w:date="2026-02-12T18:07:00Z" w:initials="ZTE-Mengz">
    <w:p w14:paraId="1756126E" w14:textId="77777777" w:rsidR="00BE4BEE" w:rsidRDefault="00BE4BEE" w:rsidP="00BE4BEE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Besides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exchange, user data forwarding should also be a key aspect to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04506" w15:done="0"/>
  <w15:commentEx w15:paraId="268F1AEF" w15:done="0"/>
  <w15:commentEx w15:paraId="1C736E65" w15:done="0"/>
  <w15:commentEx w15:paraId="4CA6708C" w15:done="0"/>
  <w15:commentEx w15:paraId="2670A590" w15:done="0"/>
  <w15:commentEx w15:paraId="2FC51595" w15:done="0"/>
  <w15:commentEx w15:paraId="5EE5ABB4" w15:done="0"/>
  <w15:commentEx w15:paraId="18421C2C" w15:done="0"/>
  <w15:commentEx w15:paraId="29263333" w15:paraIdParent="18421C2C" w15:done="0"/>
  <w15:commentEx w15:paraId="695CAAC3" w15:done="0"/>
  <w15:commentEx w15:paraId="7B8D5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1116EB" w16cex:dateUtc="2026-02-11T12:09:00Z"/>
  <w16cex:commentExtensible w16cex:durableId="76C2C7B3" w16cex:dateUtc="2026-02-11T12:10:00Z"/>
  <w16cex:commentExtensible w16cex:durableId="5B6326A9" w16cex:dateUtc="2026-02-11T11:45:00Z"/>
  <w16cex:commentExtensible w16cex:durableId="14794AEA" w16cex:dateUtc="2026-02-11T12:10:00Z"/>
  <w16cex:commentExtensible w16cex:durableId="5E050193" w16cex:dateUtc="2026-02-11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04506" w16cid:durableId="4C104506"/>
  <w16cid:commentId w16cid:paraId="268F1AEF" w16cid:durableId="268F1AEF"/>
  <w16cid:commentId w16cid:paraId="1C736E65" w16cid:durableId="1C736E65"/>
  <w16cid:commentId w16cid:paraId="4CA6708C" w16cid:durableId="4CA6708C"/>
  <w16cid:commentId w16cid:paraId="2670A590" w16cid:durableId="561116EB"/>
  <w16cid:commentId w16cid:paraId="2FC51595" w16cid:durableId="2FC51595"/>
  <w16cid:commentId w16cid:paraId="5EE5ABB4" w16cid:durableId="76C2C7B3"/>
  <w16cid:commentId w16cid:paraId="18421C2C" w16cid:durableId="18421C2C"/>
  <w16cid:commentId w16cid:paraId="29263333" w16cid:durableId="5B6326A9"/>
  <w16cid:commentId w16cid:paraId="695CAAC3" w16cid:durableId="14794AEA"/>
  <w16cid:commentId w16cid:paraId="7B8D529A" w16cid:durableId="5E0501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4483C" w14:textId="77777777" w:rsidR="00C51CFF" w:rsidRDefault="00C51CFF">
      <w:pPr>
        <w:spacing w:after="0"/>
      </w:pPr>
      <w:r>
        <w:separator/>
      </w:r>
    </w:p>
  </w:endnote>
  <w:endnote w:type="continuationSeparator" w:id="0">
    <w:p w14:paraId="7A2DD655" w14:textId="77777777" w:rsidR="00C51CFF" w:rsidRDefault="00C51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11403" w14:textId="77777777" w:rsidR="00C51CFF" w:rsidRDefault="00C51CFF">
      <w:pPr>
        <w:spacing w:after="0"/>
      </w:pPr>
      <w:r>
        <w:separator/>
      </w:r>
    </w:p>
  </w:footnote>
  <w:footnote w:type="continuationSeparator" w:id="0">
    <w:p w14:paraId="67F72E7A" w14:textId="77777777" w:rsidR="00C51CFF" w:rsidRDefault="00C51C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MCC">
    <w15:presenceInfo w15:providerId="None" w15:userId="CMCC"/>
  </w15:person>
  <w15:person w15:author="ZTE-Mengzhen">
    <w15:presenceInfo w15:providerId="None" w15:userId="ZTE-Mengzhen"/>
  </w15:person>
  <w15:person w15:author="QC">
    <w15:presenceInfo w15:providerId="None" w15:userId="QC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Samsung">
    <w15:presenceInfo w15:providerId="None" w15:userId="Samsung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83FA0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4894"/>
    <w:rsid w:val="002B5741"/>
    <w:rsid w:val="002B6ACF"/>
    <w:rsid w:val="002C3981"/>
    <w:rsid w:val="002C7B8F"/>
    <w:rsid w:val="002D18FD"/>
    <w:rsid w:val="002D1BC7"/>
    <w:rsid w:val="002D2E21"/>
    <w:rsid w:val="002E04B8"/>
    <w:rsid w:val="002E078E"/>
    <w:rsid w:val="002E1DBD"/>
    <w:rsid w:val="002E472E"/>
    <w:rsid w:val="002E702A"/>
    <w:rsid w:val="002F01DC"/>
    <w:rsid w:val="0030035D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2ADF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4494"/>
    <w:rsid w:val="0054493E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96E3E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17C81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2926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4F5D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C5322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1DC2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6A2A"/>
    <w:rsid w:val="009D70FC"/>
    <w:rsid w:val="009E133B"/>
    <w:rsid w:val="009E3297"/>
    <w:rsid w:val="009E7209"/>
    <w:rsid w:val="009F26A6"/>
    <w:rsid w:val="009F5EAD"/>
    <w:rsid w:val="009F734F"/>
    <w:rsid w:val="00A01B95"/>
    <w:rsid w:val="00A03873"/>
    <w:rsid w:val="00A0654B"/>
    <w:rsid w:val="00A0662E"/>
    <w:rsid w:val="00A07F8B"/>
    <w:rsid w:val="00A101B2"/>
    <w:rsid w:val="00A112A0"/>
    <w:rsid w:val="00A12BAB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4BEE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1CFF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1739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1FBF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16E1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122B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9772C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27B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EA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02858-3E6B-49B9-B377-2C889559B392}">
  <ds:schemaRefs>
    <ds:schemaRef ds:uri="http://schemas.microsoft.com/office/2006/metadata/properties"/>
    <ds:schemaRef ds:uri="http://schemas.microsoft.com/office/infopath/2007/PartnerControls"/>
    <ds:schemaRef ds:uri="bba0ccdd-d54e-440a-96fe-37241f57f174"/>
  </ds:schemaRefs>
</ds:datastoreItem>
</file>

<file path=customXml/itemProps3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9AD2A-84EB-451F-A715-AE28F3843C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272</Words>
  <Characters>1552</Characters>
  <Application>Microsoft Office Word</Application>
  <DocSecurity>0</DocSecurity>
  <Lines>12</Lines>
  <Paragraphs>3</Paragraphs>
  <ScaleCrop>false</ScaleCrop>
  <Company>3GPP Support Team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7</cp:revision>
  <cp:lastPrinted>1900-12-31T16:00:00Z</cp:lastPrinted>
  <dcterms:created xsi:type="dcterms:W3CDTF">2026-02-12T09:20:00Z</dcterms:created>
  <dcterms:modified xsi:type="dcterms:W3CDTF">2026-02-12T16:08:00Z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