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F02D7" w14:textId="7AFD9F47" w:rsidR="009650B0" w:rsidRPr="00820CFA" w:rsidRDefault="009650B0" w:rsidP="009650B0">
      <w:pPr>
        <w:tabs>
          <w:tab w:val="right" w:pos="9639"/>
        </w:tabs>
        <w:spacing w:after="0"/>
        <w:rPr>
          <w:rFonts w:ascii="Arial" w:hAnsi="Arial" w:cs="Arial"/>
          <w:b/>
          <w:i/>
          <w:noProof/>
          <w:sz w:val="28"/>
          <w:szCs w:val="24"/>
        </w:rPr>
      </w:pPr>
      <w:r w:rsidRPr="00820CFA">
        <w:rPr>
          <w:rFonts w:ascii="Arial" w:hAnsi="Arial" w:cs="Arial"/>
          <w:b/>
          <w:noProof/>
          <w:sz w:val="24"/>
          <w:szCs w:val="24"/>
        </w:rPr>
        <w:t xml:space="preserve">3GPP </w:t>
      </w:r>
      <w:r w:rsidRPr="00820CFA">
        <w:rPr>
          <w:rFonts w:ascii="Arial" w:hAnsi="Arial" w:cs="Arial"/>
          <w:b/>
          <w:noProof/>
          <w:sz w:val="24"/>
          <w:szCs w:val="24"/>
          <w:lang w:eastAsia="zh-CN"/>
        </w:rPr>
        <w:t>RAN WG3</w:t>
      </w:r>
      <w:r w:rsidRPr="00820CFA">
        <w:rPr>
          <w:rFonts w:ascii="Arial" w:hAnsi="Arial" w:cs="Arial"/>
          <w:b/>
          <w:noProof/>
          <w:sz w:val="24"/>
          <w:szCs w:val="24"/>
        </w:rPr>
        <w:t xml:space="preserve"> Meeting #</w:t>
      </w:r>
      <w:r w:rsidRPr="00820CFA">
        <w:rPr>
          <w:rFonts w:ascii="Arial" w:hAnsi="Arial" w:cs="Arial"/>
          <w:b/>
          <w:noProof/>
          <w:sz w:val="24"/>
          <w:szCs w:val="24"/>
          <w:lang w:eastAsia="zh-CN"/>
        </w:rPr>
        <w:t>131</w:t>
      </w:r>
      <w:r w:rsidRPr="00820CFA">
        <w:rPr>
          <w:rFonts w:ascii="Arial" w:hAnsi="Arial" w:cs="Arial"/>
          <w:b/>
          <w:i/>
          <w:noProof/>
          <w:sz w:val="28"/>
          <w:szCs w:val="24"/>
        </w:rPr>
        <w:tab/>
      </w:r>
      <w:r w:rsidRPr="00820CFA">
        <w:rPr>
          <w:rFonts w:ascii="Arial" w:hAnsi="Arial" w:cs="Arial"/>
          <w:b/>
          <w:iCs/>
          <w:noProof/>
          <w:sz w:val="28"/>
          <w:szCs w:val="24"/>
          <w:lang w:eastAsia="zh-CN"/>
        </w:rPr>
        <w:t>R3-26</w:t>
      </w:r>
      <w:r w:rsidR="00974038">
        <w:rPr>
          <w:rFonts w:ascii="Arial" w:hAnsi="Arial" w:cs="Arial" w:hint="eastAsia"/>
          <w:b/>
          <w:iCs/>
          <w:noProof/>
          <w:sz w:val="28"/>
          <w:szCs w:val="24"/>
          <w:lang w:eastAsia="zh-CN"/>
        </w:rPr>
        <w:t>xxxx</w:t>
      </w:r>
      <w:r w:rsidRPr="00820CFA">
        <w:rPr>
          <w:rFonts w:ascii="Arial" w:hAnsi="Arial" w:cs="Arial"/>
          <w:szCs w:val="24"/>
        </w:rPr>
        <w:fldChar w:fldCharType="begin"/>
      </w:r>
      <w:r w:rsidRPr="00820CFA">
        <w:rPr>
          <w:rFonts w:ascii="Arial" w:hAnsi="Arial" w:cs="Arial"/>
          <w:szCs w:val="24"/>
        </w:rPr>
        <w:instrText xml:space="preserve"> DOCPROPERTY  Tdoc#  \* MERGEFORMAT </w:instrText>
      </w:r>
      <w:r w:rsidRPr="00820CFA">
        <w:rPr>
          <w:rFonts w:ascii="Arial" w:hAnsi="Arial" w:cs="Arial"/>
          <w:szCs w:val="24"/>
        </w:rPr>
        <w:fldChar w:fldCharType="end"/>
      </w:r>
    </w:p>
    <w:p w14:paraId="64EC9F23" w14:textId="4BA43F07" w:rsidR="009650B0" w:rsidRPr="00820CFA" w:rsidRDefault="009650B0" w:rsidP="009650B0">
      <w:pPr>
        <w:tabs>
          <w:tab w:val="right" w:pos="9639"/>
        </w:tabs>
        <w:spacing w:after="0"/>
        <w:rPr>
          <w:rFonts w:ascii="Arial" w:hAnsi="Arial" w:cs="Arial"/>
          <w:b/>
          <w:noProof/>
          <w:sz w:val="24"/>
          <w:szCs w:val="24"/>
          <w:lang w:eastAsia="zh-CN"/>
        </w:rPr>
      </w:pPr>
      <w:r w:rsidRPr="00820CFA">
        <w:rPr>
          <w:rFonts w:ascii="Arial" w:hAnsi="Arial" w:cs="Arial"/>
          <w:b/>
          <w:noProof/>
          <w:sz w:val="24"/>
          <w:szCs w:val="24"/>
          <w:lang w:eastAsia="zh-CN"/>
        </w:rPr>
        <w:t>Gothenburg, Sweden</w:t>
      </w:r>
      <w:r w:rsidRPr="00820CFA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820CFA">
        <w:rPr>
          <w:rFonts w:ascii="Arial" w:hAnsi="Arial" w:cs="Arial"/>
          <w:b/>
          <w:noProof/>
          <w:sz w:val="24"/>
          <w:szCs w:val="24"/>
          <w:lang w:eastAsia="zh-CN"/>
        </w:rPr>
        <w:t>9</w:t>
      </w:r>
      <w:r w:rsidRPr="00820CFA">
        <w:rPr>
          <w:rFonts w:ascii="Arial" w:hAnsi="Arial" w:cs="Arial"/>
          <w:b/>
          <w:noProof/>
          <w:sz w:val="24"/>
          <w:szCs w:val="24"/>
        </w:rPr>
        <w:t xml:space="preserve">th – </w:t>
      </w:r>
      <w:r w:rsidRPr="00820CFA">
        <w:rPr>
          <w:rFonts w:ascii="Arial" w:hAnsi="Arial" w:cs="Arial"/>
          <w:b/>
          <w:noProof/>
          <w:sz w:val="24"/>
          <w:szCs w:val="24"/>
          <w:lang w:eastAsia="zh-CN"/>
        </w:rPr>
        <w:t>13th</w:t>
      </w:r>
      <w:r w:rsidRPr="00820CFA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820CFA">
        <w:rPr>
          <w:rFonts w:ascii="Arial" w:hAnsi="Arial" w:cs="Arial"/>
          <w:b/>
          <w:noProof/>
          <w:sz w:val="24"/>
          <w:szCs w:val="24"/>
          <w:lang w:eastAsia="zh-CN"/>
        </w:rPr>
        <w:t>February</w:t>
      </w:r>
      <w:r w:rsidRPr="00820CFA">
        <w:rPr>
          <w:rFonts w:ascii="Arial" w:hAnsi="Arial" w:cs="Arial"/>
          <w:b/>
          <w:noProof/>
          <w:sz w:val="24"/>
          <w:szCs w:val="24"/>
        </w:rPr>
        <w:t xml:space="preserve"> 2025</w:t>
      </w:r>
      <w:r w:rsidRPr="00820CFA">
        <w:rPr>
          <w:rFonts w:ascii="Arial" w:hAnsi="Arial" w:cs="Arial"/>
          <w:b/>
          <w:noProof/>
          <w:sz w:val="24"/>
          <w:szCs w:val="24"/>
          <w:lang w:eastAsia="zh-CN"/>
        </w:rPr>
        <w:tab/>
      </w:r>
    </w:p>
    <w:p w14:paraId="2447A5A0" w14:textId="77777777" w:rsidR="00196147" w:rsidRPr="00FD7175" w:rsidRDefault="00196147" w:rsidP="00196147">
      <w:pPr>
        <w:tabs>
          <w:tab w:val="center" w:pos="4536"/>
          <w:tab w:val="right" w:pos="9072"/>
        </w:tabs>
        <w:spacing w:after="0"/>
        <w:rPr>
          <w:rFonts w:ascii="Arial" w:hAnsi="Arial" w:cs="Arial"/>
          <w:b/>
          <w:sz w:val="22"/>
          <w:szCs w:val="22"/>
          <w:lang w:eastAsia="zh-CN"/>
        </w:rPr>
      </w:pPr>
    </w:p>
    <w:p w14:paraId="6BA99DED" w14:textId="75AE2AB5" w:rsidR="00196147" w:rsidRPr="00FD7175" w:rsidRDefault="00196147" w:rsidP="00196147"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FD7175">
        <w:rPr>
          <w:rFonts w:ascii="Arial" w:eastAsia="MS Mincho" w:hAnsi="Arial" w:cs="Arial"/>
          <w:b/>
          <w:sz w:val="22"/>
          <w:szCs w:val="22"/>
        </w:rPr>
        <w:t>Source:</w:t>
      </w:r>
      <w:r w:rsidRPr="00FD7175">
        <w:rPr>
          <w:rFonts w:ascii="Arial" w:eastAsia="MS Mincho" w:hAnsi="Arial" w:cs="Arial"/>
          <w:b/>
          <w:sz w:val="22"/>
          <w:szCs w:val="22"/>
        </w:rPr>
        <w:tab/>
      </w:r>
      <w:proofErr w:type="spellStart"/>
      <w:r w:rsidRPr="00FD7175">
        <w:rPr>
          <w:rFonts w:ascii="Arial" w:hAnsi="Arial" w:cs="Arial"/>
          <w:b/>
          <w:sz w:val="22"/>
          <w:szCs w:val="22"/>
          <w:lang w:eastAsia="zh-CN"/>
        </w:rPr>
        <w:t>CATT</w:t>
      </w:r>
      <w:r w:rsidR="00974038">
        <w:rPr>
          <w:rFonts w:ascii="Arial" w:hAnsi="Arial" w:cs="Arial" w:hint="eastAsia"/>
          <w:b/>
          <w:sz w:val="22"/>
          <w:szCs w:val="22"/>
          <w:lang w:eastAsia="zh-CN"/>
        </w:rPr>
        <w:t>,Offino</w:t>
      </w:r>
      <w:proofErr w:type="spellEnd"/>
    </w:p>
    <w:p w14:paraId="651C6CC7" w14:textId="6BFE1D17" w:rsidR="00196147" w:rsidRPr="00FD7175" w:rsidRDefault="00196147" w:rsidP="009858C0"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eastAsia="MS Mincho" w:hAnsi="Arial" w:cs="Arial"/>
          <w:b/>
          <w:sz w:val="22"/>
          <w:szCs w:val="22"/>
        </w:rPr>
      </w:pPr>
      <w:r w:rsidRPr="00FD7175">
        <w:rPr>
          <w:rFonts w:ascii="Arial" w:eastAsia="MS Mincho" w:hAnsi="Arial" w:cs="Arial"/>
          <w:b/>
          <w:sz w:val="22"/>
          <w:szCs w:val="22"/>
        </w:rPr>
        <w:t>Title:</w:t>
      </w:r>
      <w:bookmarkStart w:id="0" w:name="Title"/>
      <w:bookmarkEnd w:id="0"/>
      <w:r w:rsidRPr="00FD7175">
        <w:rPr>
          <w:rFonts w:ascii="Arial" w:eastAsia="MS Mincho" w:hAnsi="Arial" w:cs="Arial"/>
          <w:b/>
          <w:sz w:val="22"/>
          <w:szCs w:val="22"/>
        </w:rPr>
        <w:tab/>
      </w:r>
      <w:r w:rsidR="00974038">
        <w:rPr>
          <w:rFonts w:ascii="Arial" w:hAnsi="Arial" w:cs="Arial" w:hint="eastAsia"/>
          <w:b/>
          <w:sz w:val="22"/>
          <w:szCs w:val="22"/>
          <w:lang w:eastAsia="zh-CN"/>
        </w:rPr>
        <w:t xml:space="preserve">TP </w:t>
      </w:r>
      <w:r w:rsidR="002E1DBD" w:rsidRPr="00FD7175">
        <w:rPr>
          <w:rFonts w:ascii="Arial" w:hAnsi="Arial" w:cs="Arial"/>
          <w:b/>
          <w:sz w:val="22"/>
          <w:szCs w:val="22"/>
          <w:lang w:eastAsia="zh-CN"/>
        </w:rPr>
        <w:t xml:space="preserve">on </w:t>
      </w:r>
      <w:r w:rsidR="009858C0">
        <w:rPr>
          <w:rFonts w:ascii="Arial" w:hAnsi="Arial" w:cs="Arial" w:hint="eastAsia"/>
          <w:b/>
          <w:sz w:val="22"/>
          <w:szCs w:val="22"/>
          <w:lang w:eastAsia="zh-CN"/>
        </w:rPr>
        <w:t xml:space="preserve">interfaces </w:t>
      </w:r>
      <w:r w:rsidR="00E85537">
        <w:rPr>
          <w:rFonts w:ascii="Arial" w:hAnsi="Arial" w:cs="Arial" w:hint="eastAsia"/>
          <w:b/>
          <w:sz w:val="22"/>
          <w:szCs w:val="22"/>
          <w:lang w:eastAsia="zh-CN"/>
        </w:rPr>
        <w:t>between</w:t>
      </w:r>
      <w:r w:rsidR="002E1DBD" w:rsidRPr="00FD7175">
        <w:rPr>
          <w:rFonts w:ascii="Arial" w:hAnsi="Arial" w:cs="Arial"/>
          <w:b/>
          <w:sz w:val="22"/>
          <w:szCs w:val="22"/>
          <w:lang w:eastAsia="zh-CN"/>
        </w:rPr>
        <w:t xml:space="preserve"> 6G RAN</w:t>
      </w:r>
      <w:r w:rsidR="00E85537">
        <w:rPr>
          <w:rFonts w:ascii="Arial" w:hAnsi="Arial" w:cs="Arial" w:hint="eastAsia"/>
          <w:b/>
          <w:sz w:val="22"/>
          <w:szCs w:val="22"/>
          <w:lang w:eastAsia="zh-CN"/>
        </w:rPr>
        <w:t xml:space="preserve"> nodes</w:t>
      </w:r>
    </w:p>
    <w:p w14:paraId="0E860CDA" w14:textId="3A40CA81" w:rsidR="00196147" w:rsidRPr="00FD7175" w:rsidRDefault="00196147" w:rsidP="002E1DBD"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FD7175">
        <w:rPr>
          <w:rFonts w:ascii="Arial" w:eastAsia="MS Mincho" w:hAnsi="Arial" w:cs="Arial"/>
          <w:b/>
          <w:sz w:val="22"/>
          <w:szCs w:val="22"/>
        </w:rPr>
        <w:t>Agenda Item:</w:t>
      </w:r>
      <w:bookmarkStart w:id="1" w:name="Source"/>
      <w:bookmarkEnd w:id="1"/>
      <w:r w:rsidRPr="00FD7175">
        <w:rPr>
          <w:rFonts w:ascii="Arial" w:eastAsia="MS Mincho" w:hAnsi="Arial" w:cs="Arial"/>
          <w:b/>
          <w:sz w:val="22"/>
          <w:szCs w:val="22"/>
        </w:rPr>
        <w:tab/>
      </w:r>
      <w:r w:rsidRPr="00FD7175">
        <w:rPr>
          <w:rFonts w:ascii="Arial" w:hAnsi="Arial" w:cs="Arial"/>
          <w:b/>
          <w:sz w:val="22"/>
          <w:szCs w:val="22"/>
          <w:lang w:eastAsia="zh-CN"/>
        </w:rPr>
        <w:t>1</w:t>
      </w:r>
      <w:r w:rsidR="002E1DBD" w:rsidRPr="00FD7175">
        <w:rPr>
          <w:rFonts w:ascii="Arial" w:hAnsi="Arial" w:cs="Arial"/>
          <w:b/>
          <w:sz w:val="22"/>
          <w:szCs w:val="22"/>
          <w:lang w:eastAsia="zh-CN"/>
        </w:rPr>
        <w:t>0</w:t>
      </w:r>
      <w:r w:rsidRPr="00FD7175">
        <w:rPr>
          <w:rFonts w:ascii="Arial" w:hAnsi="Arial" w:cs="Arial"/>
          <w:b/>
          <w:sz w:val="22"/>
          <w:szCs w:val="22"/>
          <w:lang w:eastAsia="zh-CN"/>
        </w:rPr>
        <w:t>.4</w:t>
      </w:r>
      <w:r w:rsidR="00BE4278">
        <w:rPr>
          <w:rFonts w:ascii="Arial" w:hAnsi="Arial" w:cs="Arial" w:hint="eastAsia"/>
          <w:b/>
          <w:sz w:val="22"/>
          <w:szCs w:val="22"/>
          <w:lang w:eastAsia="zh-CN"/>
        </w:rPr>
        <w:t>.2</w:t>
      </w:r>
    </w:p>
    <w:p w14:paraId="47A7B2A7" w14:textId="77777777" w:rsidR="00196147" w:rsidRPr="00FD7175" w:rsidRDefault="00196147" w:rsidP="00196147"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eastAsia="MS Mincho" w:hAnsi="Arial" w:cs="Arial"/>
          <w:b/>
          <w:sz w:val="22"/>
          <w:szCs w:val="22"/>
        </w:rPr>
      </w:pPr>
      <w:r w:rsidRPr="00FD7175">
        <w:rPr>
          <w:rFonts w:ascii="Arial" w:eastAsia="MS Mincho" w:hAnsi="Arial" w:cs="Arial"/>
          <w:b/>
          <w:sz w:val="22"/>
          <w:szCs w:val="22"/>
        </w:rPr>
        <w:t>Document for:</w:t>
      </w:r>
      <w:r w:rsidRPr="00FD7175">
        <w:rPr>
          <w:rFonts w:ascii="Arial" w:eastAsia="MS Mincho" w:hAnsi="Arial" w:cs="Arial"/>
          <w:b/>
          <w:sz w:val="22"/>
          <w:szCs w:val="22"/>
        </w:rPr>
        <w:tab/>
      </w:r>
      <w:bookmarkStart w:id="2" w:name="DocumentFor"/>
      <w:bookmarkEnd w:id="2"/>
      <w:r w:rsidRPr="00FD7175"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077D97FF" w14:textId="77777777" w:rsidR="00196147" w:rsidRPr="00FD7175" w:rsidRDefault="00196147" w:rsidP="004C28CB">
      <w:pPr>
        <w:pBdr>
          <w:bottom w:val="single" w:sz="4" w:space="1" w:color="auto"/>
        </w:pBdr>
        <w:tabs>
          <w:tab w:val="left" w:pos="2552"/>
        </w:tabs>
        <w:spacing w:after="0"/>
        <w:jc w:val="both"/>
        <w:rPr>
          <w:sz w:val="22"/>
          <w:szCs w:val="22"/>
          <w:lang w:eastAsia="zh-CN"/>
        </w:rPr>
      </w:pPr>
    </w:p>
    <w:p w14:paraId="783CD79E" w14:textId="77777777" w:rsidR="00196147" w:rsidRPr="00FD7175" w:rsidRDefault="00196147" w:rsidP="00196147">
      <w:pPr>
        <w:keepNext/>
        <w:numPr>
          <w:ilvl w:val="0"/>
          <w:numId w:val="6"/>
        </w:numPr>
        <w:spacing w:before="360" w:after="120"/>
        <w:outlineLvl w:val="0"/>
        <w:rPr>
          <w:rFonts w:ascii="Arial" w:hAnsi="Arial" w:cs="Arial"/>
          <w:b/>
          <w:bCs/>
          <w:kern w:val="32"/>
          <w:sz w:val="28"/>
          <w:szCs w:val="32"/>
          <w:lang w:eastAsia="zh-CN"/>
        </w:rPr>
      </w:pPr>
      <w:r w:rsidRPr="00FD7175">
        <w:rPr>
          <w:rFonts w:ascii="Arial" w:hAnsi="Arial" w:cs="Arial"/>
          <w:b/>
          <w:bCs/>
          <w:kern w:val="32"/>
          <w:sz w:val="28"/>
          <w:szCs w:val="32"/>
          <w:lang w:eastAsia="zh-CN"/>
        </w:rPr>
        <w:t>Introduction</w:t>
      </w:r>
    </w:p>
    <w:p w14:paraId="5128BB43" w14:textId="39B6A51A" w:rsidR="00196147" w:rsidRPr="00FD7175" w:rsidRDefault="00090935" w:rsidP="00E830FF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FD7175">
        <w:rPr>
          <w:lang w:eastAsia="zh-CN"/>
        </w:rPr>
        <w:t>This document</w:t>
      </w:r>
      <w:r w:rsidR="00974038">
        <w:rPr>
          <w:rFonts w:hint="eastAsia"/>
          <w:lang w:eastAsia="zh-CN"/>
        </w:rPr>
        <w:t xml:space="preserve"> provides TP on</w:t>
      </w:r>
      <w:r w:rsidR="00AB177E">
        <w:rPr>
          <w:rFonts w:hint="eastAsia"/>
          <w:lang w:eastAsia="zh-CN"/>
        </w:rPr>
        <w:t xml:space="preserve"> principle</w:t>
      </w:r>
      <w:r w:rsidR="002215AD">
        <w:rPr>
          <w:rFonts w:hint="eastAsia"/>
          <w:lang w:eastAsia="zh-CN"/>
        </w:rPr>
        <w:t>s</w:t>
      </w:r>
      <w:r w:rsidR="00AB177E">
        <w:rPr>
          <w:rFonts w:hint="eastAsia"/>
          <w:lang w:eastAsia="zh-CN"/>
        </w:rPr>
        <w:t xml:space="preserve"> and general function</w:t>
      </w:r>
      <w:r w:rsidR="002215AD">
        <w:rPr>
          <w:rFonts w:hint="eastAsia"/>
          <w:lang w:eastAsia="zh-CN"/>
        </w:rPr>
        <w:t>s</w:t>
      </w:r>
      <w:r w:rsidR="00AB177E">
        <w:rPr>
          <w:rFonts w:hint="eastAsia"/>
          <w:lang w:eastAsia="zh-CN"/>
        </w:rPr>
        <w:t xml:space="preserve"> of inter-6G-RAN-node interface.</w:t>
      </w:r>
    </w:p>
    <w:p w14:paraId="62ACC9C9" w14:textId="71E0A3D0" w:rsidR="00D92FE1" w:rsidRPr="00FD7175" w:rsidRDefault="00D92FE1" w:rsidP="00D92FE1">
      <w:pPr>
        <w:keepNext/>
        <w:numPr>
          <w:ilvl w:val="0"/>
          <w:numId w:val="6"/>
        </w:numPr>
        <w:spacing w:before="360" w:after="120"/>
        <w:outlineLvl w:val="0"/>
        <w:rPr>
          <w:rFonts w:ascii="Arial" w:hAnsi="Arial" w:cs="Arial"/>
          <w:b/>
          <w:bCs/>
          <w:kern w:val="32"/>
          <w:sz w:val="28"/>
          <w:szCs w:val="32"/>
          <w:lang w:eastAsia="zh-CN"/>
        </w:rPr>
      </w:pPr>
      <w:proofErr w:type="spellStart"/>
      <w:r>
        <w:rPr>
          <w:rFonts w:ascii="Arial" w:hAnsi="Arial" w:cs="Arial" w:hint="eastAsia"/>
          <w:b/>
          <w:bCs/>
          <w:kern w:val="32"/>
          <w:sz w:val="28"/>
          <w:szCs w:val="32"/>
          <w:lang w:eastAsia="zh-CN"/>
        </w:rPr>
        <w:t>pCR</w:t>
      </w:r>
      <w:proofErr w:type="spellEnd"/>
      <w:r>
        <w:rPr>
          <w:rFonts w:ascii="Arial" w:hAnsi="Arial" w:cs="Arial" w:hint="eastAsia"/>
          <w:b/>
          <w:bCs/>
          <w:kern w:val="32"/>
          <w:sz w:val="28"/>
          <w:szCs w:val="32"/>
          <w:lang w:eastAsia="zh-CN"/>
        </w:rPr>
        <w:t xml:space="preserve"> for TR 38.760-3</w:t>
      </w:r>
    </w:p>
    <w:p w14:paraId="3D90CC9C" w14:textId="77777777" w:rsidR="003C604E" w:rsidRPr="003C604E" w:rsidRDefault="003C604E" w:rsidP="003C604E">
      <w:pPr>
        <w:keepNext/>
        <w:keepLines/>
        <w:spacing w:before="180"/>
        <w:ind w:left="1134" w:hanging="1134"/>
        <w:outlineLvl w:val="1"/>
        <w:rPr>
          <w:rFonts w:ascii="Arial" w:eastAsia="Batang" w:hAnsi="Arial"/>
          <w:sz w:val="32"/>
        </w:rPr>
      </w:pPr>
      <w:bookmarkStart w:id="3" w:name="_Toc211849825"/>
      <w:r w:rsidRPr="003C604E">
        <w:rPr>
          <w:rFonts w:ascii="Arial" w:eastAsia="Batang" w:hAnsi="Arial"/>
          <w:sz w:val="32"/>
        </w:rPr>
        <w:t>6.</w:t>
      </w:r>
      <w:r w:rsidRPr="003C604E">
        <w:rPr>
          <w:rFonts w:ascii="Arial" w:hAnsi="Arial" w:hint="eastAsia"/>
          <w:sz w:val="32"/>
          <w:lang w:val="en-US" w:eastAsia="zh-CN"/>
        </w:rPr>
        <w:t>2</w:t>
      </w:r>
      <w:r w:rsidRPr="003C604E">
        <w:rPr>
          <w:rFonts w:ascii="Arial" w:eastAsia="Batang" w:hAnsi="Arial"/>
          <w:sz w:val="32"/>
        </w:rPr>
        <w:tab/>
        <w:t xml:space="preserve">RAN </w:t>
      </w:r>
      <w:r w:rsidRPr="003C604E">
        <w:rPr>
          <w:rFonts w:ascii="Arial" w:hAnsi="Arial" w:hint="eastAsia"/>
          <w:sz w:val="32"/>
          <w:lang w:val="en-US" w:eastAsia="zh-CN"/>
        </w:rPr>
        <w:t>I</w:t>
      </w:r>
      <w:proofErr w:type="spellStart"/>
      <w:r w:rsidRPr="003C604E">
        <w:rPr>
          <w:rFonts w:ascii="Arial" w:eastAsia="Batang" w:hAnsi="Arial"/>
          <w:sz w:val="32"/>
        </w:rPr>
        <w:t>nternal</w:t>
      </w:r>
      <w:proofErr w:type="spellEnd"/>
      <w:r w:rsidRPr="003C604E">
        <w:rPr>
          <w:rFonts w:ascii="Arial" w:eastAsia="Batang" w:hAnsi="Arial"/>
          <w:sz w:val="32"/>
        </w:rPr>
        <w:t xml:space="preserve"> </w:t>
      </w:r>
      <w:r w:rsidRPr="003C604E">
        <w:rPr>
          <w:rFonts w:ascii="Arial" w:hAnsi="Arial" w:hint="eastAsia"/>
          <w:sz w:val="32"/>
          <w:lang w:val="en-US" w:eastAsia="zh-CN"/>
        </w:rPr>
        <w:t>I</w:t>
      </w:r>
      <w:proofErr w:type="spellStart"/>
      <w:r w:rsidRPr="003C604E">
        <w:rPr>
          <w:rFonts w:ascii="Arial" w:eastAsia="Batang" w:hAnsi="Arial"/>
          <w:sz w:val="32"/>
        </w:rPr>
        <w:t>nterfaces</w:t>
      </w:r>
      <w:bookmarkEnd w:id="3"/>
      <w:proofErr w:type="spellEnd"/>
    </w:p>
    <w:p w14:paraId="77066425" w14:textId="77777777" w:rsidR="003C604E" w:rsidRPr="003C604E" w:rsidRDefault="003C604E" w:rsidP="003C604E">
      <w:pPr>
        <w:jc w:val="both"/>
        <w:rPr>
          <w:rFonts w:eastAsia="Batang"/>
          <w:i/>
          <w:iCs/>
          <w:color w:val="FF0000"/>
        </w:rPr>
      </w:pPr>
      <w:r w:rsidRPr="003C604E">
        <w:rPr>
          <w:rFonts w:eastAsia="Batang"/>
          <w:i/>
          <w:iCs/>
          <w:color w:val="FF0000"/>
        </w:rPr>
        <w:t>Editor’s Note: This chapter shall comprehensively address study on CU-DU and CP-UP aspects including functional split considering interim milestone TSG#112 (June/2026) to take a decision during TSG#115: March 2027</w:t>
      </w:r>
    </w:p>
    <w:p w14:paraId="4B3CD9B9" w14:textId="77777777" w:rsidR="003C604E" w:rsidRPr="003C604E" w:rsidRDefault="003C604E" w:rsidP="003C604E">
      <w:pPr>
        <w:rPr>
          <w:i/>
          <w:iCs/>
          <w:color w:val="FF0000"/>
          <w:lang w:val="en-US" w:eastAsia="zh-CN"/>
        </w:rPr>
      </w:pPr>
      <w:r w:rsidRPr="003C604E">
        <w:rPr>
          <w:rFonts w:eastAsia="Batang"/>
          <w:i/>
          <w:iCs/>
          <w:color w:val="FF0000"/>
        </w:rPr>
        <w:t xml:space="preserve">Editor’s Note: This chapter should also address the interfaces between 6G RAN nodes (equivalent to </w:t>
      </w:r>
      <w:proofErr w:type="spellStart"/>
      <w:r w:rsidRPr="003C604E">
        <w:rPr>
          <w:rFonts w:eastAsia="Batang"/>
          <w:i/>
          <w:iCs/>
          <w:color w:val="FF0000"/>
        </w:rPr>
        <w:t>Xn</w:t>
      </w:r>
      <w:proofErr w:type="spellEnd"/>
      <w:r w:rsidRPr="003C604E">
        <w:rPr>
          <w:rFonts w:eastAsia="Batang"/>
          <w:i/>
          <w:iCs/>
          <w:color w:val="FF0000"/>
        </w:rPr>
        <w:t>)</w:t>
      </w:r>
      <w:r w:rsidRPr="003C604E">
        <w:rPr>
          <w:rFonts w:hint="eastAsia"/>
          <w:i/>
          <w:iCs/>
          <w:color w:val="FF0000"/>
          <w:lang w:val="en-US" w:eastAsia="zh-CN"/>
        </w:rPr>
        <w:t>.</w:t>
      </w:r>
    </w:p>
    <w:p w14:paraId="77BF2872" w14:textId="707EADDA" w:rsidR="009D70FC" w:rsidRDefault="009D70FC" w:rsidP="009D70FC">
      <w:pPr>
        <w:pStyle w:val="Heading3"/>
        <w:rPr>
          <w:ins w:id="4" w:author="CATT" w:date="2025-11-05T14:33:00Z"/>
          <w:lang w:eastAsia="zh-CN"/>
        </w:rPr>
      </w:pPr>
      <w:bookmarkStart w:id="5" w:name="_Toc478916433"/>
      <w:bookmarkStart w:id="6" w:name="_Toc211849826"/>
      <w:ins w:id="7" w:author="CATT" w:date="2025-11-05T14:33:00Z">
        <w:r>
          <w:t>6.2.1</w:t>
        </w:r>
        <w:r>
          <w:tab/>
        </w:r>
        <w:r>
          <w:rPr>
            <w:rFonts w:hint="eastAsia"/>
            <w:lang w:eastAsia="zh-CN"/>
          </w:rPr>
          <w:t>Interface between 6G RAN nodes</w:t>
        </w:r>
      </w:ins>
    </w:p>
    <w:p w14:paraId="09EE75C3" w14:textId="3CCF6DB4" w:rsidR="000D1D86" w:rsidRPr="000D1D86" w:rsidRDefault="009D70FC" w:rsidP="000D1D8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8" w:author="CATT" w:date="2025-11-05T14:32:00Z"/>
          <w:rFonts w:ascii="Arial" w:hAnsi="Arial"/>
          <w:sz w:val="24"/>
          <w:szCs w:val="24"/>
          <w:lang w:eastAsia="zh-CN"/>
        </w:rPr>
      </w:pPr>
      <w:ins w:id="9" w:author="CATT" w:date="2025-11-05T14:33:00Z">
        <w:r>
          <w:rPr>
            <w:rFonts w:ascii="Arial" w:hAnsi="Arial" w:hint="eastAsia"/>
            <w:sz w:val="24"/>
            <w:szCs w:val="24"/>
            <w:lang w:eastAsia="zh-CN"/>
          </w:rPr>
          <w:t>6.2.1.1</w:t>
        </w:r>
      </w:ins>
      <w:ins w:id="10" w:author="CATT" w:date="2025-11-05T14:32:00Z">
        <w:r w:rsidR="000D1D86" w:rsidRPr="000D1D86">
          <w:rPr>
            <w:rFonts w:ascii="Arial" w:eastAsia="Times New Roman" w:hAnsi="Arial"/>
            <w:sz w:val="24"/>
            <w:szCs w:val="24"/>
            <w:lang w:eastAsia="ja-JP"/>
          </w:rPr>
          <w:tab/>
        </w:r>
        <w:r w:rsidR="000D1D86" w:rsidRPr="000D1D86">
          <w:rPr>
            <w:rFonts w:ascii="Arial" w:eastAsia="Times New Roman" w:hAnsi="Arial" w:hint="eastAsia"/>
            <w:sz w:val="24"/>
            <w:szCs w:val="24"/>
            <w:lang w:eastAsia="ja-JP"/>
          </w:rPr>
          <w:t>General</w:t>
        </w:r>
      </w:ins>
      <w:bookmarkEnd w:id="5"/>
      <w:ins w:id="11" w:author="CATT" w:date="2025-11-05T14:33:00Z">
        <w:r w:rsidR="000D1D86">
          <w:rPr>
            <w:rFonts w:ascii="Arial" w:hAnsi="Arial" w:hint="eastAsia"/>
            <w:sz w:val="24"/>
            <w:szCs w:val="24"/>
            <w:lang w:eastAsia="zh-CN"/>
          </w:rPr>
          <w:t xml:space="preserve"> Principles</w:t>
        </w:r>
      </w:ins>
    </w:p>
    <w:p w14:paraId="787978D4" w14:textId="339C5E65" w:rsidR="003C604E" w:rsidRPr="003C604E" w:rsidDel="000D1D86" w:rsidRDefault="003C604E" w:rsidP="003C604E">
      <w:pPr>
        <w:keepNext/>
        <w:keepLines/>
        <w:spacing w:before="120"/>
        <w:ind w:left="1134" w:hanging="1134"/>
        <w:outlineLvl w:val="2"/>
        <w:rPr>
          <w:del w:id="12" w:author="CATT" w:date="2025-11-05T14:32:00Z"/>
          <w:rFonts w:ascii="Arial" w:eastAsia="Batang" w:hAnsi="Arial"/>
          <w:sz w:val="28"/>
        </w:rPr>
      </w:pPr>
      <w:del w:id="13" w:author="CATT" w:date="2025-11-05T14:32:00Z">
        <w:r w:rsidRPr="003C604E" w:rsidDel="000D1D86">
          <w:rPr>
            <w:rFonts w:ascii="Arial" w:eastAsia="Batang" w:hAnsi="Arial"/>
            <w:sz w:val="28"/>
          </w:rPr>
          <w:delText>6.2.1</w:delText>
        </w:r>
        <w:r w:rsidRPr="003C604E" w:rsidDel="000D1D86">
          <w:rPr>
            <w:rFonts w:ascii="Arial" w:eastAsia="Batang" w:hAnsi="Arial"/>
            <w:sz w:val="28"/>
          </w:rPr>
          <w:tab/>
          <w:delText>General Principles</w:delText>
        </w:r>
        <w:bookmarkEnd w:id="6"/>
        <w:r w:rsidRPr="003C604E" w:rsidDel="000D1D86">
          <w:rPr>
            <w:rFonts w:ascii="Arial" w:eastAsia="Batang" w:hAnsi="Arial"/>
            <w:sz w:val="28"/>
          </w:rPr>
          <w:delText xml:space="preserve"> </w:delText>
        </w:r>
      </w:del>
    </w:p>
    <w:p w14:paraId="671D490F" w14:textId="77777777" w:rsidR="003C604E" w:rsidRPr="003C604E" w:rsidRDefault="003C604E" w:rsidP="003C604E">
      <w:pPr>
        <w:jc w:val="both"/>
        <w:rPr>
          <w:rFonts w:eastAsia="Batang"/>
          <w:i/>
          <w:iCs/>
          <w:color w:val="FF0000"/>
        </w:rPr>
      </w:pPr>
      <w:r w:rsidRPr="003C604E">
        <w:rPr>
          <w:rFonts w:eastAsia="Batang"/>
          <w:i/>
          <w:iCs/>
          <w:color w:val="FF0000"/>
        </w:rPr>
        <w:t>Editor’s note: The aim of this section is to describe general design principles and requirements for RAN Internal Interfaces</w:t>
      </w:r>
    </w:p>
    <w:p w14:paraId="1A32D92D" w14:textId="11C998EE" w:rsidR="00C027E6" w:rsidRPr="00D349BE" w:rsidRDefault="00C027E6" w:rsidP="00C027E6">
      <w:pPr>
        <w:rPr>
          <w:ins w:id="14" w:author="CATT" w:date="2025-11-05T14:42:00Z"/>
        </w:rPr>
      </w:pPr>
      <w:ins w:id="15" w:author="CATT" w:date="2025-11-05T14:42:00Z">
        <w:r w:rsidRPr="00D349BE">
          <w:t>The general principles for the specification of the 6G RAN-</w:t>
        </w:r>
      </w:ins>
      <w:ins w:id="16" w:author="CATT" w:date="2026-01-30T14:15:00Z">
        <w:r w:rsidR="00E85537">
          <w:rPr>
            <w:rFonts w:hint="eastAsia"/>
            <w:lang w:eastAsia="zh-CN"/>
          </w:rPr>
          <w:t>RAN</w:t>
        </w:r>
      </w:ins>
      <w:ins w:id="17" w:author="CATT" w:date="2025-11-05T14:42:00Z">
        <w:r w:rsidRPr="00D349BE">
          <w:t xml:space="preserve"> interface are as follows:</w:t>
        </w:r>
      </w:ins>
    </w:p>
    <w:p w14:paraId="2BC247D6" w14:textId="4673853F" w:rsidR="00C027E6" w:rsidRPr="00D349BE" w:rsidRDefault="00C027E6" w:rsidP="00417987">
      <w:pPr>
        <w:ind w:left="568" w:hanging="284"/>
        <w:rPr>
          <w:ins w:id="18" w:author="CATT" w:date="2025-11-05T14:42:00Z"/>
          <w:lang w:eastAsia="ja-JP"/>
        </w:rPr>
      </w:pPr>
      <w:ins w:id="19" w:author="CATT" w:date="2025-11-05T14:42:00Z">
        <w:r w:rsidRPr="00D349BE">
          <w:rPr>
            <w:lang w:eastAsia="ja-JP"/>
          </w:rPr>
          <w:t>-</w:t>
        </w:r>
        <w:r w:rsidRPr="00D349BE">
          <w:rPr>
            <w:lang w:eastAsia="ja-JP"/>
          </w:rPr>
          <w:tab/>
          <w:t xml:space="preserve">the </w:t>
        </w:r>
        <w:r>
          <w:rPr>
            <w:rFonts w:hint="eastAsia"/>
            <w:lang w:eastAsia="zh-CN"/>
          </w:rPr>
          <w:t>interface between 6G RAN nodes</w:t>
        </w:r>
        <w:r w:rsidRPr="00D349BE">
          <w:rPr>
            <w:lang w:eastAsia="ja-JP"/>
          </w:rPr>
          <w:t xml:space="preserve"> supports the exchange of signalling information between </w:t>
        </w:r>
      </w:ins>
      <w:ins w:id="20" w:author="CATT" w:date="2025-11-05T14:43:00Z">
        <w:r w:rsidR="00417987">
          <w:rPr>
            <w:rFonts w:hint="eastAsia"/>
            <w:lang w:eastAsia="zh-CN"/>
          </w:rPr>
          <w:t>6G RAN nodes</w:t>
        </w:r>
      </w:ins>
      <w:ins w:id="21" w:author="CATT" w:date="2025-11-05T14:42:00Z">
        <w:r w:rsidRPr="00D349BE">
          <w:rPr>
            <w:lang w:eastAsia="ja-JP"/>
          </w:rPr>
          <w:t>;</w:t>
        </w:r>
      </w:ins>
    </w:p>
    <w:p w14:paraId="574AAC94" w14:textId="47107FA4" w:rsidR="00C027E6" w:rsidRPr="00D349BE" w:rsidRDefault="00C027E6" w:rsidP="00417987">
      <w:pPr>
        <w:ind w:left="568" w:hanging="284"/>
        <w:rPr>
          <w:ins w:id="22" w:author="CATT" w:date="2025-11-05T14:42:00Z"/>
          <w:lang w:eastAsia="ja-JP"/>
        </w:rPr>
      </w:pPr>
      <w:ins w:id="23" w:author="CATT" w:date="2025-11-05T14:42:00Z">
        <w:r w:rsidRPr="00D349BE">
          <w:rPr>
            <w:lang w:eastAsia="ja-JP"/>
          </w:rPr>
          <w:t>-</w:t>
        </w:r>
        <w:r w:rsidRPr="00D349BE">
          <w:rPr>
            <w:lang w:eastAsia="ja-JP"/>
          </w:rPr>
          <w:tab/>
          <w:t xml:space="preserve">the </w:t>
        </w:r>
      </w:ins>
      <w:ins w:id="24" w:author="CATT" w:date="2025-11-05T14:43:00Z">
        <w:r w:rsidR="00417987">
          <w:rPr>
            <w:rFonts w:hint="eastAsia"/>
            <w:lang w:eastAsia="zh-CN"/>
          </w:rPr>
          <w:t>interface between 6G RAN nodes</w:t>
        </w:r>
        <w:r w:rsidR="00417987" w:rsidRPr="00D349BE">
          <w:rPr>
            <w:lang w:eastAsia="ja-JP"/>
          </w:rPr>
          <w:t xml:space="preserve"> </w:t>
        </w:r>
      </w:ins>
      <w:ins w:id="25" w:author="CATT" w:date="2025-11-05T14:42:00Z">
        <w:r w:rsidRPr="00D349BE">
          <w:rPr>
            <w:lang w:eastAsia="ja-JP"/>
          </w:rPr>
          <w:t>supports control plane and user plane separation;</w:t>
        </w:r>
      </w:ins>
    </w:p>
    <w:p w14:paraId="66CB8510" w14:textId="5301F77C" w:rsidR="00C027E6" w:rsidRPr="00D349BE" w:rsidRDefault="00C027E6" w:rsidP="00417987">
      <w:pPr>
        <w:ind w:left="568" w:hanging="284"/>
        <w:rPr>
          <w:ins w:id="26" w:author="CATT" w:date="2025-11-05T14:42:00Z"/>
          <w:lang w:eastAsia="ja-JP"/>
        </w:rPr>
      </w:pPr>
      <w:ins w:id="27" w:author="CATT" w:date="2025-11-05T14:42:00Z">
        <w:r w:rsidRPr="00D349BE">
          <w:rPr>
            <w:lang w:eastAsia="ja-JP"/>
          </w:rPr>
          <w:t>-</w:t>
        </w:r>
        <w:r w:rsidRPr="00D349BE">
          <w:rPr>
            <w:lang w:eastAsia="ja-JP"/>
          </w:rPr>
          <w:tab/>
          <w:t xml:space="preserve">the </w:t>
        </w:r>
      </w:ins>
      <w:ins w:id="28" w:author="CATT" w:date="2025-11-05T14:43:00Z">
        <w:r w:rsidR="00417987">
          <w:rPr>
            <w:rFonts w:hint="eastAsia"/>
            <w:lang w:eastAsia="zh-CN"/>
          </w:rPr>
          <w:t>interface between 6G RAN nodes</w:t>
        </w:r>
        <w:r w:rsidR="00417987" w:rsidRPr="00D349BE">
          <w:rPr>
            <w:lang w:eastAsia="ja-JP"/>
          </w:rPr>
          <w:t xml:space="preserve"> </w:t>
        </w:r>
      </w:ins>
      <w:ins w:id="29" w:author="CATT" w:date="2025-11-05T14:42:00Z">
        <w:r w:rsidRPr="00D349BE">
          <w:rPr>
            <w:lang w:eastAsia="ja-JP"/>
          </w:rPr>
          <w:t>supports future enhancements;</w:t>
        </w:r>
      </w:ins>
    </w:p>
    <w:p w14:paraId="28BCB07F" w14:textId="0C2694DC" w:rsidR="00C027E6" w:rsidRPr="00D349BE" w:rsidRDefault="00C027E6" w:rsidP="00417987">
      <w:pPr>
        <w:ind w:left="568" w:hanging="284"/>
        <w:rPr>
          <w:ins w:id="30" w:author="CATT" w:date="2025-11-05T14:42:00Z"/>
          <w:lang w:eastAsia="ja-JP"/>
        </w:rPr>
      </w:pPr>
      <w:ins w:id="31" w:author="CATT" w:date="2025-11-05T14:42:00Z">
        <w:r w:rsidRPr="00D349BE">
          <w:rPr>
            <w:lang w:eastAsia="ja-JP"/>
          </w:rPr>
          <w:t>-</w:t>
        </w:r>
        <w:r w:rsidRPr="00D349BE">
          <w:rPr>
            <w:lang w:eastAsia="ja-JP"/>
          </w:rPr>
          <w:tab/>
          <w:t xml:space="preserve">the </w:t>
        </w:r>
      </w:ins>
      <w:ins w:id="32" w:author="CATT" w:date="2025-11-05T14:43:00Z">
        <w:r w:rsidR="00417987">
          <w:rPr>
            <w:rFonts w:hint="eastAsia"/>
            <w:lang w:eastAsia="zh-CN"/>
          </w:rPr>
          <w:t>interface between 6G RAN nodes</w:t>
        </w:r>
        <w:r w:rsidR="00417987" w:rsidRPr="00D349BE">
          <w:rPr>
            <w:lang w:eastAsia="ja-JP"/>
          </w:rPr>
          <w:t xml:space="preserve"> </w:t>
        </w:r>
      </w:ins>
      <w:ins w:id="33" w:author="CATT" w:date="2025-11-05T14:42:00Z">
        <w:r w:rsidRPr="00D349BE">
          <w:rPr>
            <w:lang w:eastAsia="ja-JP"/>
          </w:rPr>
          <w:t>supports all possible RAN deployment scenarios;</w:t>
        </w:r>
      </w:ins>
    </w:p>
    <w:p w14:paraId="69CBD160" w14:textId="4CC020CB" w:rsidR="00C027E6" w:rsidRPr="00C027E6" w:rsidDel="00B87259" w:rsidRDefault="00C027E6" w:rsidP="00417987">
      <w:pPr>
        <w:ind w:left="568" w:hanging="284"/>
        <w:rPr>
          <w:ins w:id="34" w:author="CATT" w:date="2025-11-05T14:42:00Z"/>
          <w:del w:id="35" w:author="Ericsson User" w:date="2026-02-11T10:13:00Z" w16du:dateUtc="2026-02-11T09:13:00Z"/>
          <w:lang w:eastAsia="ja-JP"/>
        </w:rPr>
      </w:pPr>
      <w:commentRangeStart w:id="36"/>
      <w:ins w:id="37" w:author="CATT" w:date="2025-11-05T14:42:00Z">
        <w:del w:id="38" w:author="Ericsson User" w:date="2026-02-11T10:13:00Z" w16du:dateUtc="2026-02-11T09:13:00Z">
          <w:r w:rsidRPr="00C027E6" w:rsidDel="00B87259">
            <w:rPr>
              <w:lang w:eastAsia="ja-JP"/>
            </w:rPr>
            <w:delText>-</w:delText>
          </w:r>
          <w:r w:rsidRPr="00C027E6" w:rsidDel="00B87259">
            <w:rPr>
              <w:lang w:eastAsia="ja-JP"/>
            </w:rPr>
            <w:tab/>
            <w:delText xml:space="preserve">the </w:delText>
          </w:r>
        </w:del>
      </w:ins>
      <w:ins w:id="39" w:author="CATT" w:date="2025-11-05T14:43:00Z">
        <w:del w:id="40" w:author="Ericsson User" w:date="2026-02-11T10:13:00Z" w16du:dateUtc="2026-02-11T09:13:00Z">
          <w:r w:rsidR="00417987" w:rsidDel="00B87259">
            <w:rPr>
              <w:rFonts w:hint="eastAsia"/>
              <w:lang w:eastAsia="zh-CN"/>
            </w:rPr>
            <w:delText>interface between 6G RAN nodes</w:delText>
          </w:r>
          <w:r w:rsidR="00417987" w:rsidRPr="00D349BE" w:rsidDel="00B87259">
            <w:rPr>
              <w:lang w:eastAsia="ja-JP"/>
            </w:rPr>
            <w:delText xml:space="preserve"> </w:delText>
          </w:r>
        </w:del>
      </w:ins>
      <w:ins w:id="41" w:author="CATT" w:date="2025-11-05T14:42:00Z">
        <w:del w:id="42" w:author="Ericsson User" w:date="2026-02-11T10:13:00Z" w16du:dateUtc="2026-02-11T09:13:00Z">
          <w:r w:rsidRPr="00C027E6" w:rsidDel="00B87259">
            <w:rPr>
              <w:lang w:eastAsia="ja-JP"/>
            </w:rPr>
            <w:delText>supports RAN sharing between multiple operators;</w:delText>
          </w:r>
        </w:del>
      </w:ins>
      <w:commentRangeEnd w:id="36"/>
      <w:r w:rsidR="003465C6">
        <w:rPr>
          <w:rStyle w:val="CommentReference"/>
        </w:rPr>
        <w:commentReference w:id="36"/>
      </w:r>
    </w:p>
    <w:p w14:paraId="4B2C3687" w14:textId="5A2BF0C0" w:rsidR="00C027E6" w:rsidRPr="00D349BE" w:rsidDel="006016B8" w:rsidRDefault="00C027E6" w:rsidP="00417987">
      <w:pPr>
        <w:ind w:left="568" w:hanging="284"/>
        <w:rPr>
          <w:ins w:id="43" w:author="CATT" w:date="2025-11-05T14:42:00Z"/>
          <w:del w:id="44" w:author="Huawei" w:date="2026-02-11T16:34:00Z"/>
          <w:lang w:eastAsia="ja-JP"/>
        </w:rPr>
      </w:pPr>
      <w:commentRangeStart w:id="45"/>
      <w:ins w:id="46" w:author="CATT" w:date="2025-11-05T14:42:00Z">
        <w:del w:id="47" w:author="Huawei" w:date="2026-02-11T16:34:00Z">
          <w:r w:rsidRPr="00D349BE" w:rsidDel="006016B8">
            <w:rPr>
              <w:lang w:eastAsia="ja-JP"/>
            </w:rPr>
            <w:delText>-</w:delText>
          </w:r>
          <w:r w:rsidRPr="00D349BE" w:rsidDel="006016B8">
            <w:rPr>
              <w:lang w:eastAsia="ja-JP"/>
            </w:rPr>
            <w:tab/>
            <w:delText xml:space="preserve">the </w:delText>
          </w:r>
        </w:del>
      </w:ins>
      <w:ins w:id="48" w:author="CATT" w:date="2025-11-05T14:43:00Z">
        <w:del w:id="49" w:author="Huawei" w:date="2026-02-11T16:34:00Z">
          <w:r w:rsidR="00417987" w:rsidDel="006016B8">
            <w:rPr>
              <w:rFonts w:hint="eastAsia"/>
              <w:lang w:eastAsia="zh-CN"/>
            </w:rPr>
            <w:delText>interface between 6G RAN nodes</w:delText>
          </w:r>
          <w:r w:rsidR="00417987" w:rsidRPr="00D349BE" w:rsidDel="006016B8">
            <w:rPr>
              <w:lang w:eastAsia="ja-JP"/>
            </w:rPr>
            <w:delText xml:space="preserve"> </w:delText>
          </w:r>
        </w:del>
      </w:ins>
      <w:ins w:id="50" w:author="CATT" w:date="2025-11-05T14:42:00Z">
        <w:del w:id="51" w:author="Huawei" w:date="2026-02-11T16:34:00Z">
          <w:r w:rsidRPr="00D349BE" w:rsidDel="006016B8">
            <w:rPr>
              <w:lang w:eastAsia="ja-JP"/>
            </w:rPr>
            <w:delText>supports the operation of network slicing;</w:delText>
          </w:r>
        </w:del>
      </w:ins>
    </w:p>
    <w:p w14:paraId="7A34AD09" w14:textId="278CAE72" w:rsidR="00C027E6" w:rsidRPr="00D349BE" w:rsidDel="006016B8" w:rsidRDefault="00C027E6" w:rsidP="009B642F">
      <w:pPr>
        <w:ind w:left="568" w:hanging="284"/>
        <w:rPr>
          <w:ins w:id="52" w:author="CATT" w:date="2025-11-05T14:42:00Z"/>
          <w:del w:id="53" w:author="Huawei" w:date="2026-02-11T16:34:00Z"/>
          <w:lang w:eastAsia="ja-JP"/>
        </w:rPr>
      </w:pPr>
      <w:ins w:id="54" w:author="CATT" w:date="2025-11-05T14:42:00Z">
        <w:del w:id="55" w:author="Huawei" w:date="2026-02-11T16:34:00Z">
          <w:r w:rsidRPr="00D349BE" w:rsidDel="006016B8">
            <w:rPr>
              <w:lang w:eastAsia="ja-JP"/>
            </w:rPr>
            <w:delText>-</w:delText>
          </w:r>
          <w:r w:rsidRPr="00D349BE" w:rsidDel="006016B8">
            <w:rPr>
              <w:lang w:eastAsia="ja-JP"/>
            </w:rPr>
            <w:tab/>
            <w:delText xml:space="preserve">the </w:delText>
          </w:r>
        </w:del>
      </w:ins>
      <w:ins w:id="56" w:author="CATT" w:date="2025-11-05T14:43:00Z">
        <w:del w:id="57" w:author="Huawei" w:date="2026-02-11T16:34:00Z">
          <w:r w:rsidR="009B642F" w:rsidDel="006016B8">
            <w:rPr>
              <w:rFonts w:hint="eastAsia"/>
              <w:lang w:eastAsia="zh-CN"/>
            </w:rPr>
            <w:delText>interface between 6G RAN nodes</w:delText>
          </w:r>
          <w:r w:rsidR="009B642F" w:rsidRPr="00D349BE" w:rsidDel="006016B8">
            <w:rPr>
              <w:lang w:eastAsia="ja-JP"/>
            </w:rPr>
            <w:delText xml:space="preserve"> </w:delText>
          </w:r>
        </w:del>
      </w:ins>
      <w:ins w:id="58" w:author="CATT" w:date="2025-11-05T14:42:00Z">
        <w:del w:id="59" w:author="Huawei" w:date="2026-02-11T16:34:00Z">
          <w:r w:rsidRPr="00D349BE" w:rsidDel="006016B8">
            <w:rPr>
              <w:lang w:eastAsia="ja-JP"/>
            </w:rPr>
            <w:delText>supports enhanced service awareness in RAN;</w:delText>
          </w:r>
        </w:del>
      </w:ins>
      <w:commentRangeEnd w:id="45"/>
      <w:r w:rsidR="006016B8">
        <w:rPr>
          <w:rStyle w:val="CommentReference"/>
        </w:rPr>
        <w:commentReference w:id="45"/>
      </w:r>
    </w:p>
    <w:p w14:paraId="65F6B11F" w14:textId="0D7C68B9" w:rsidR="00E9301F" w:rsidRDefault="00C027E6" w:rsidP="008D413F">
      <w:pPr>
        <w:ind w:left="568" w:hanging="284"/>
        <w:rPr>
          <w:ins w:id="60" w:author="Huawei" w:date="2026-02-11T16:42:00Z"/>
          <w:lang w:eastAsia="ja-JP"/>
        </w:rPr>
      </w:pPr>
      <w:ins w:id="61" w:author="CATT" w:date="2025-11-05T14:42:00Z">
        <w:r w:rsidRPr="00D349BE">
          <w:rPr>
            <w:lang w:eastAsia="ja-JP"/>
          </w:rPr>
          <w:t>-</w:t>
        </w:r>
        <w:r w:rsidRPr="00D349BE">
          <w:rPr>
            <w:lang w:eastAsia="ja-JP"/>
          </w:rPr>
          <w:tab/>
          <w:t xml:space="preserve">the control plane </w:t>
        </w:r>
      </w:ins>
      <w:ins w:id="62" w:author="CATT" w:date="2025-11-05T14:44:00Z">
        <w:r w:rsidR="008D413F">
          <w:rPr>
            <w:rFonts w:hint="eastAsia"/>
            <w:lang w:eastAsia="zh-CN"/>
          </w:rPr>
          <w:t>interface between 6G RAN nodes</w:t>
        </w:r>
        <w:r w:rsidR="008D413F" w:rsidRPr="00D349BE">
          <w:rPr>
            <w:lang w:eastAsia="ja-JP"/>
          </w:rPr>
          <w:t xml:space="preserve"> </w:t>
        </w:r>
      </w:ins>
      <w:ins w:id="63" w:author="CATT" w:date="2025-11-05T14:42:00Z">
        <w:r w:rsidRPr="00D349BE">
          <w:rPr>
            <w:lang w:eastAsia="ja-JP"/>
          </w:rPr>
          <w:t>supports reliable signalling transmission;</w:t>
        </w:r>
      </w:ins>
    </w:p>
    <w:p w14:paraId="75858962" w14:textId="7E52A157" w:rsidR="00E9301F" w:rsidRPr="00D349BE" w:rsidRDefault="00E9301F" w:rsidP="008D413F">
      <w:pPr>
        <w:ind w:left="568" w:hanging="284"/>
        <w:rPr>
          <w:ins w:id="64" w:author="CATT" w:date="2025-11-05T14:42:00Z"/>
          <w:lang w:eastAsia="zh-CN"/>
        </w:rPr>
      </w:pPr>
      <w:ins w:id="65" w:author="Huawei" w:date="2026-02-11T16:42:00Z">
        <w:r w:rsidRPr="00D349BE">
          <w:rPr>
            <w:lang w:eastAsia="ja-JP"/>
          </w:rPr>
          <w:t>-</w:t>
        </w:r>
        <w:r w:rsidRPr="00D349BE">
          <w:rPr>
            <w:lang w:eastAsia="ja-JP"/>
          </w:rPr>
          <w:tab/>
        </w:r>
        <w:commentRangeStart w:id="66"/>
        <w:r>
          <w:rPr>
            <w:rFonts w:hint="eastAsia"/>
            <w:lang w:eastAsia="zh-CN"/>
          </w:rPr>
          <w:t>the inte</w:t>
        </w:r>
      </w:ins>
      <w:ins w:id="67" w:author="Huawei" w:date="2026-02-11T16:43:00Z">
        <w:r>
          <w:rPr>
            <w:rFonts w:hint="eastAsia"/>
            <w:lang w:eastAsia="zh-CN"/>
          </w:rPr>
          <w:t>rface between 6G RAN nodes</w:t>
        </w:r>
      </w:ins>
      <w:ins w:id="68" w:author="Huawei" w:date="2026-02-11T16:44:00Z">
        <w:r w:rsidRPr="00E9301F">
          <w:t xml:space="preserve"> </w:t>
        </w:r>
        <w:r w:rsidRPr="00E9301F">
          <w:rPr>
            <w:lang w:eastAsia="zh-CN"/>
          </w:rPr>
          <w:t>is a point-to-point interface</w:t>
        </w:r>
        <w:r>
          <w:rPr>
            <w:rFonts w:hint="eastAsia"/>
            <w:lang w:eastAsia="zh-CN"/>
          </w:rPr>
          <w:t xml:space="preserve">, from logical </w:t>
        </w:r>
      </w:ins>
      <w:ins w:id="69" w:author="Huawei" w:date="2026-02-11T16:45:00Z">
        <w:r>
          <w:rPr>
            <w:rFonts w:hint="eastAsia"/>
            <w:lang w:eastAsia="zh-CN"/>
          </w:rPr>
          <w:t>point of view</w:t>
        </w:r>
      </w:ins>
      <w:ins w:id="70" w:author="Huawei" w:date="2026-02-11T16:44:00Z">
        <w:r w:rsidRPr="00E9301F">
          <w:rPr>
            <w:lang w:eastAsia="zh-CN"/>
          </w:rPr>
          <w:t>.</w:t>
        </w:r>
      </w:ins>
      <w:commentRangeEnd w:id="66"/>
      <w:ins w:id="71" w:author="Huawei" w:date="2026-02-11T16:45:00Z">
        <w:r>
          <w:rPr>
            <w:rStyle w:val="CommentReference"/>
          </w:rPr>
          <w:commentReference w:id="66"/>
        </w:r>
      </w:ins>
    </w:p>
    <w:p w14:paraId="4D3B4F2C" w14:textId="4DDFF009" w:rsidR="00DB5688" w:rsidRPr="004459CD" w:rsidRDefault="0029760D" w:rsidP="0029760D">
      <w:pPr>
        <w:pStyle w:val="B1"/>
        <w:rPr>
          <w:ins w:id="72" w:author="CATT" w:date="2025-11-05T14:44:00Z"/>
          <w:lang w:eastAsia="zh-CN"/>
        </w:rPr>
      </w:pPr>
      <w:ins w:id="73" w:author="CATT" w:date="2026-02-11T11:45:00Z">
        <w:r>
          <w:rPr>
            <w:rFonts w:hint="eastAsia"/>
            <w:lang w:eastAsia="zh-CN"/>
          </w:rPr>
          <w:t>Editor</w:t>
        </w:r>
        <w:r>
          <w:rPr>
            <w:lang w:eastAsia="zh-CN"/>
          </w:rPr>
          <w:t>’</w:t>
        </w:r>
        <w:r>
          <w:rPr>
            <w:rFonts w:hint="eastAsia"/>
            <w:lang w:eastAsia="zh-CN"/>
          </w:rPr>
          <w:t>s note:</w:t>
        </w:r>
      </w:ins>
      <w:ins w:id="74" w:author="Huawei" w:date="2026-02-11T16:42:00Z">
        <w:r w:rsidR="00E9301F">
          <w:rPr>
            <w:rFonts w:hint="eastAsia"/>
            <w:lang w:eastAsia="zh-CN"/>
          </w:rPr>
          <w:t xml:space="preserve"> </w:t>
        </w:r>
      </w:ins>
      <w:ins w:id="75" w:author="CATT" w:date="2026-02-11T11:45:00Z">
        <w:r>
          <w:rPr>
            <w:rFonts w:hint="eastAsia"/>
            <w:lang w:eastAsia="zh-CN"/>
          </w:rPr>
          <w:t>Additiona</w:t>
        </w:r>
      </w:ins>
      <w:ins w:id="76" w:author="CATT" w:date="2026-02-11T11:46:00Z">
        <w:r>
          <w:rPr>
            <w:rFonts w:hint="eastAsia"/>
            <w:lang w:eastAsia="zh-CN"/>
          </w:rPr>
          <w:t>l principles maybe added</w:t>
        </w:r>
      </w:ins>
      <w:ins w:id="77" w:author="Ericsson User" w:date="2026-02-11T10:27:00Z" w16du:dateUtc="2026-02-11T09:27:00Z">
        <w:r w:rsidR="00B42C4F">
          <w:rPr>
            <w:lang w:eastAsia="zh-CN"/>
          </w:rPr>
          <w:t xml:space="preserve"> e.g.</w:t>
        </w:r>
      </w:ins>
      <w:ins w:id="78" w:author="CATT" w:date="2026-02-11T11:46:00Z">
        <w:r>
          <w:rPr>
            <w:rFonts w:hint="eastAsia"/>
            <w:lang w:eastAsia="zh-CN"/>
          </w:rPr>
          <w:t xml:space="preserve"> </w:t>
        </w:r>
      </w:ins>
      <w:ins w:id="79" w:author="CATT" w:date="2026-02-11T11:52:00Z">
        <w:r>
          <w:rPr>
            <w:rFonts w:hint="eastAsia"/>
            <w:lang w:eastAsia="zh-CN"/>
          </w:rPr>
          <w:t>based</w:t>
        </w:r>
      </w:ins>
      <w:ins w:id="80" w:author="CATT" w:date="2026-02-11T11:46:00Z">
        <w:r>
          <w:rPr>
            <w:rFonts w:hint="eastAsia"/>
            <w:lang w:eastAsia="zh-CN"/>
          </w:rPr>
          <w:t xml:space="preserve"> on the</w:t>
        </w:r>
        <w:r w:rsidR="00974038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RAN-CN interface </w:t>
        </w:r>
      </w:ins>
      <w:ins w:id="81" w:author="CATT" w:date="2026-02-11T11:53:00Z">
        <w:r w:rsidR="00974038">
          <w:rPr>
            <w:rFonts w:hint="eastAsia"/>
            <w:lang w:eastAsia="zh-CN"/>
          </w:rPr>
          <w:t xml:space="preserve">discussion </w:t>
        </w:r>
      </w:ins>
      <w:ins w:id="82" w:author="CATT" w:date="2026-02-11T11:46:00Z">
        <w:del w:id="83" w:author="Huawei" w:date="2026-02-11T16:42:00Z">
          <w:r w:rsidDel="00E9301F">
            <w:rPr>
              <w:rFonts w:hint="eastAsia"/>
              <w:lang w:eastAsia="zh-CN"/>
            </w:rPr>
            <w:delText>i.e</w:delText>
          </w:r>
        </w:del>
      </w:ins>
      <w:ins w:id="84" w:author="CATT" w:date="2026-02-11T11:52:00Z">
        <w:del w:id="85" w:author="Huawei" w:date="2026-02-11T16:42:00Z">
          <w:r w:rsidR="00EF4ABA" w:rsidDel="00E9301F">
            <w:rPr>
              <w:rFonts w:hint="eastAsia"/>
              <w:lang w:eastAsia="zh-CN"/>
            </w:rPr>
            <w:delText>.</w:delText>
          </w:r>
        </w:del>
      </w:ins>
      <w:ins w:id="86" w:author="CATT" w:date="2026-02-11T11:46:00Z">
        <w:del w:id="87" w:author="Huawei" w:date="2026-02-11T16:42:00Z">
          <w:r w:rsidDel="00E9301F">
            <w:rPr>
              <w:rFonts w:hint="eastAsia"/>
              <w:lang w:eastAsia="zh-CN"/>
            </w:rPr>
            <w:delText xml:space="preserve"> </w:delText>
          </w:r>
        </w:del>
      </w:ins>
      <w:ins w:id="88" w:author="CATT" w:date="2026-02-11T11:47:00Z">
        <w:del w:id="89" w:author="Huawei" w:date="2026-02-11T16:42:00Z">
          <w:r w:rsidDel="00E9301F">
            <w:rPr>
              <w:rFonts w:hint="eastAsia"/>
              <w:lang w:eastAsia="zh-CN"/>
            </w:rPr>
            <w:delText>CB#15</w:delText>
          </w:r>
        </w:del>
      </w:ins>
    </w:p>
    <w:p w14:paraId="2D9D2E06" w14:textId="72F0356C" w:rsidR="000A7FEF" w:rsidRPr="000D1D86" w:rsidRDefault="000A7FEF" w:rsidP="00830BF1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90" w:author="CATT" w:date="2025-11-05T14:47:00Z"/>
          <w:rFonts w:ascii="Arial" w:hAnsi="Arial"/>
          <w:sz w:val="24"/>
          <w:szCs w:val="24"/>
          <w:lang w:eastAsia="zh-CN"/>
        </w:rPr>
      </w:pPr>
      <w:ins w:id="91" w:author="CATT" w:date="2025-11-05T14:47:00Z">
        <w:r>
          <w:rPr>
            <w:rFonts w:ascii="Arial" w:hAnsi="Arial" w:hint="eastAsia"/>
            <w:sz w:val="24"/>
            <w:szCs w:val="24"/>
            <w:lang w:eastAsia="zh-CN"/>
          </w:rPr>
          <w:t>6.2.1.</w:t>
        </w:r>
      </w:ins>
      <w:ins w:id="92" w:author="CATT" w:date="2025-11-05T14:48:00Z">
        <w:r w:rsidR="00830BF1">
          <w:rPr>
            <w:rFonts w:ascii="Arial" w:hAnsi="Arial" w:hint="eastAsia"/>
            <w:sz w:val="24"/>
            <w:szCs w:val="24"/>
            <w:lang w:eastAsia="zh-CN"/>
          </w:rPr>
          <w:t>2</w:t>
        </w:r>
      </w:ins>
      <w:ins w:id="93" w:author="CATT" w:date="2025-11-05T14:47:00Z">
        <w:r w:rsidRPr="000D1D86">
          <w:rPr>
            <w:rFonts w:ascii="Arial" w:eastAsia="Times New Roman" w:hAnsi="Arial"/>
            <w:sz w:val="24"/>
            <w:szCs w:val="24"/>
            <w:lang w:eastAsia="ja-JP"/>
          </w:rPr>
          <w:tab/>
        </w:r>
      </w:ins>
      <w:ins w:id="94" w:author="CATT" w:date="2025-11-05T14:48:00Z">
        <w:r>
          <w:rPr>
            <w:rFonts w:ascii="Arial" w:hAnsi="Arial" w:hint="eastAsia"/>
            <w:sz w:val="24"/>
            <w:szCs w:val="24"/>
            <w:lang w:eastAsia="zh-CN"/>
          </w:rPr>
          <w:t>Functions</w:t>
        </w:r>
      </w:ins>
    </w:p>
    <w:p w14:paraId="2EF77142" w14:textId="4CE6D1DB" w:rsidR="0026694A" w:rsidRPr="00F124BB" w:rsidRDefault="0026694A" w:rsidP="00E5385A">
      <w:pPr>
        <w:overflowPunct w:val="0"/>
        <w:autoSpaceDE w:val="0"/>
        <w:autoSpaceDN w:val="0"/>
        <w:adjustRightInd w:val="0"/>
        <w:textAlignment w:val="baseline"/>
        <w:rPr>
          <w:ins w:id="95" w:author="CATT" w:date="2025-11-05T14:48:00Z"/>
          <w:rFonts w:eastAsia="Times New Roman"/>
        </w:rPr>
      </w:pPr>
      <w:ins w:id="96" w:author="CATT" w:date="2025-11-05T14:48:00Z">
        <w:r w:rsidRPr="00F124BB">
          <w:rPr>
            <w:rFonts w:eastAsia="Times New Roman"/>
          </w:rPr>
          <w:t xml:space="preserve">The </w:t>
        </w:r>
        <w:r w:rsidRPr="00F124BB">
          <w:rPr>
            <w:rFonts w:eastAsia="Times New Roman" w:hint="eastAsia"/>
            <w:lang w:eastAsia="ja-JP"/>
          </w:rPr>
          <w:t xml:space="preserve">interface </w:t>
        </w:r>
      </w:ins>
      <w:ins w:id="97" w:author="CATT" w:date="2026-01-27T11:15:00Z">
        <w:r w:rsidR="00E5385A">
          <w:rPr>
            <w:rFonts w:hint="eastAsia"/>
            <w:lang w:eastAsia="zh-CN"/>
          </w:rPr>
          <w:t xml:space="preserve">between 6G RAN nodes </w:t>
        </w:r>
      </w:ins>
      <w:ins w:id="98" w:author="CATT" w:date="2025-11-05T14:48:00Z">
        <w:r w:rsidRPr="00F124BB">
          <w:rPr>
            <w:rFonts w:eastAsia="Times New Roman" w:hint="eastAsia"/>
            <w:lang w:eastAsia="ja-JP"/>
          </w:rPr>
          <w:t>supports the following functions</w:t>
        </w:r>
        <w:r w:rsidRPr="00F124BB">
          <w:rPr>
            <w:rFonts w:eastAsia="Times New Roman"/>
          </w:rPr>
          <w:t>:</w:t>
        </w:r>
      </w:ins>
    </w:p>
    <w:p w14:paraId="2F2631A0" w14:textId="77777777" w:rsidR="0026694A" w:rsidRPr="00F124BB" w:rsidRDefault="0026694A" w:rsidP="0026694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99" w:author="CATT" w:date="2025-11-05T14:48:00Z"/>
          <w:lang w:eastAsia="zh-CN"/>
        </w:rPr>
      </w:pPr>
      <w:ins w:id="100" w:author="CATT" w:date="2025-11-05T14:48:00Z">
        <w:r w:rsidRPr="00F124BB">
          <w:rPr>
            <w:rFonts w:eastAsia="Times New Roman"/>
            <w:lang w:eastAsia="x-none"/>
          </w:rPr>
          <w:t>-</w:t>
        </w:r>
        <w:r w:rsidRPr="00F124BB">
          <w:rPr>
            <w:rFonts w:eastAsia="Times New Roman"/>
            <w:lang w:eastAsia="x-none"/>
          </w:rPr>
          <w:tab/>
        </w:r>
        <w:r w:rsidRPr="00F124BB">
          <w:rPr>
            <w:rFonts w:eastAsia="Times New Roman" w:hint="eastAsia"/>
            <w:lang w:eastAsia="ja-JP"/>
          </w:rPr>
          <w:t xml:space="preserve">UE mobility management: function to manage the UE mobility </w:t>
        </w:r>
        <w:r>
          <w:rPr>
            <w:rFonts w:eastAsia="Times New Roman" w:hint="eastAsia"/>
            <w:lang w:eastAsia="ja-JP"/>
          </w:rPr>
          <w:t xml:space="preserve">between </w:t>
        </w:r>
        <w:r>
          <w:rPr>
            <w:rFonts w:hint="eastAsia"/>
            <w:lang w:eastAsia="zh-CN"/>
          </w:rPr>
          <w:t>6G</w:t>
        </w:r>
        <w:r>
          <w:rPr>
            <w:rFonts w:eastAsia="Times New Roman" w:hint="eastAsia"/>
            <w:lang w:eastAsia="ja-JP"/>
          </w:rPr>
          <w:t xml:space="preserve"> RAN</w:t>
        </w:r>
        <w:r>
          <w:rPr>
            <w:rFonts w:hint="eastAsia"/>
            <w:lang w:eastAsia="zh-CN"/>
          </w:rPr>
          <w:t xml:space="preserve"> nodes.</w:t>
        </w:r>
      </w:ins>
    </w:p>
    <w:p w14:paraId="674AA023" w14:textId="0E107632" w:rsidR="0026694A" w:rsidRPr="00D12E08" w:rsidDel="00B87259" w:rsidRDefault="0026694A" w:rsidP="00E5385A">
      <w:pPr>
        <w:overflowPunct w:val="0"/>
        <w:autoSpaceDE w:val="0"/>
        <w:autoSpaceDN w:val="0"/>
        <w:adjustRightInd w:val="0"/>
        <w:textAlignment w:val="baseline"/>
        <w:rPr>
          <w:ins w:id="101" w:author="CATT" w:date="2025-11-05T14:48:00Z"/>
          <w:del w:id="102" w:author="Ericsson User" w:date="2026-02-11T10:19:00Z" w16du:dateUtc="2026-02-11T09:19:00Z"/>
          <w:rFonts w:eastAsia="Times New Roman"/>
        </w:rPr>
      </w:pPr>
      <w:ins w:id="103" w:author="CATT" w:date="2025-11-05T14:48:00Z">
        <w:del w:id="104" w:author="Ericsson User" w:date="2026-02-11T10:19:00Z" w16du:dateUtc="2026-02-11T09:19:00Z">
          <w:r w:rsidRPr="00D12E08" w:rsidDel="00B87259">
            <w:rPr>
              <w:rFonts w:eastAsia="Times New Roman"/>
            </w:rPr>
            <w:delText xml:space="preserve">The </w:delText>
          </w:r>
        </w:del>
      </w:ins>
      <w:ins w:id="105" w:author="CATT" w:date="2026-01-27T11:15:00Z">
        <w:del w:id="106" w:author="Ericsson User" w:date="2026-02-11T10:19:00Z" w16du:dateUtc="2026-02-11T09:19:00Z">
          <w:r w:rsidR="00E5385A" w:rsidRPr="00F124BB" w:rsidDel="00B87259">
            <w:rPr>
              <w:rFonts w:eastAsia="Times New Roman" w:hint="eastAsia"/>
              <w:lang w:eastAsia="ja-JP"/>
            </w:rPr>
            <w:delText xml:space="preserve">interface </w:delText>
          </w:r>
          <w:r w:rsidR="00E5385A" w:rsidDel="00B87259">
            <w:rPr>
              <w:rFonts w:hint="eastAsia"/>
              <w:lang w:eastAsia="zh-CN"/>
            </w:rPr>
            <w:delText xml:space="preserve">between 6G RAN nodes </w:delText>
          </w:r>
        </w:del>
      </w:ins>
      <w:ins w:id="107" w:author="CATT" w:date="2025-11-05T14:48:00Z">
        <w:del w:id="108" w:author="Ericsson User" w:date="2026-02-11T10:19:00Z" w16du:dateUtc="2026-02-11T09:19:00Z">
          <w:r w:rsidRPr="00D12E08" w:rsidDel="00B87259">
            <w:rPr>
              <w:rFonts w:eastAsia="Times New Roman" w:hint="eastAsia"/>
              <w:lang w:eastAsia="ja-JP"/>
            </w:rPr>
            <w:delText>interface supports the following functions</w:delText>
          </w:r>
          <w:r w:rsidRPr="00D12E08" w:rsidDel="00B87259">
            <w:rPr>
              <w:rFonts w:eastAsia="Times New Roman"/>
            </w:rPr>
            <w:delText>:</w:delText>
          </w:r>
        </w:del>
      </w:ins>
    </w:p>
    <w:p w14:paraId="058BE3BF" w14:textId="34EE56D3" w:rsidR="00D92FE1" w:rsidRDefault="0026694A" w:rsidP="0026694A">
      <w:pPr>
        <w:pStyle w:val="B1"/>
        <w:rPr>
          <w:ins w:id="109" w:author="Ericsson User" w:date="2026-02-11T10:20:00Z" w16du:dateUtc="2026-02-11T09:20:00Z"/>
        </w:rPr>
      </w:pPr>
      <w:ins w:id="110" w:author="CATT" w:date="2025-11-05T14:48:00Z">
        <w:r w:rsidRPr="0026694A">
          <w:t>-</w:t>
        </w:r>
        <w:r w:rsidRPr="0026694A">
          <w:tab/>
        </w:r>
        <w:r w:rsidRPr="0026694A">
          <w:rPr>
            <w:rFonts w:hint="eastAsia"/>
          </w:rPr>
          <w:t>Data forwarding</w:t>
        </w:r>
        <w:r>
          <w:rPr>
            <w:rFonts w:hint="eastAsia"/>
          </w:rPr>
          <w:t>.</w:t>
        </w:r>
      </w:ins>
    </w:p>
    <w:p w14:paraId="2D39E383" w14:textId="77777777" w:rsidR="00B87259" w:rsidRPr="00095CBA" w:rsidRDefault="00B87259" w:rsidP="00B87259">
      <w:pPr>
        <w:pStyle w:val="B1"/>
        <w:rPr>
          <w:ins w:id="111" w:author="Ericsson User" w:date="2026-02-11T10:20:00Z" w16du:dateUtc="2026-02-11T09:20:00Z"/>
        </w:rPr>
      </w:pPr>
      <w:ins w:id="112" w:author="Ericsson User" w:date="2026-02-11T10:20:00Z" w16du:dateUtc="2026-02-11T09:20:00Z">
        <w:r>
          <w:lastRenderedPageBreak/>
          <w:t>-</w:t>
        </w:r>
        <w:r>
          <w:tab/>
        </w:r>
        <w:r w:rsidRPr="00095CBA">
          <w:t>Interface Management and error handling.</w:t>
        </w:r>
      </w:ins>
    </w:p>
    <w:p w14:paraId="33E658A2" w14:textId="77777777" w:rsidR="00B87259" w:rsidRPr="00FD7175" w:rsidRDefault="00B87259" w:rsidP="0026694A">
      <w:pPr>
        <w:pStyle w:val="B1"/>
      </w:pPr>
    </w:p>
    <w:sectPr w:rsidR="00B87259" w:rsidRPr="00FD7175" w:rsidSect="00272EEA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6" w:author="Ericsson User" w:date="2026-02-11T10:27:00Z" w:initials="EU">
    <w:p w14:paraId="6880BC88" w14:textId="77777777" w:rsidR="003465C6" w:rsidRDefault="003465C6" w:rsidP="003465C6">
      <w:pPr>
        <w:pStyle w:val="CommentText"/>
      </w:pPr>
      <w:r>
        <w:rPr>
          <w:rStyle w:val="CommentReference"/>
        </w:rPr>
        <w:annotationRef/>
      </w:r>
      <w:r>
        <w:t>Impact is unclear at this stage</w:t>
      </w:r>
    </w:p>
  </w:comment>
  <w:comment w:id="45" w:author="Huawei" w:date="2026-02-11T16:34:00Z" w:initials="HW">
    <w:p w14:paraId="687A8754" w14:textId="4D393EC7" w:rsidR="006016B8" w:rsidRPr="007D70B4" w:rsidRDefault="006016B8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The impact to Xn is unclear</w:t>
      </w:r>
      <w:r w:rsidR="007D70B4">
        <w:rPr>
          <w:rFonts w:hint="eastAsia"/>
          <w:lang w:eastAsia="zh-CN"/>
        </w:rPr>
        <w:t>, we can further consider the necessity of the two bullets for Xn in future meeting.</w:t>
      </w:r>
    </w:p>
  </w:comment>
  <w:comment w:id="66" w:author="Huawei" w:date="2026-02-11T16:45:00Z" w:initials="HW">
    <w:p w14:paraId="444452B4" w14:textId="77D5F4B4" w:rsidR="00E9301F" w:rsidRPr="008A2295" w:rsidRDefault="00E9301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8A2295">
        <w:rPr>
          <w:rFonts w:hint="eastAsia"/>
          <w:lang w:eastAsia="zh-CN"/>
        </w:rPr>
        <w:t>proposed</w:t>
      </w:r>
      <w:r>
        <w:rPr>
          <w:rFonts w:hint="eastAsia"/>
          <w:lang w:eastAsia="zh-CN"/>
        </w:rPr>
        <w:t xml:space="preserve"> by many papers</w:t>
      </w:r>
      <w:r w:rsidR="008A2295">
        <w:rPr>
          <w:rFonts w:hint="eastAsia"/>
          <w:lang w:eastAsia="zh-CN"/>
        </w:rPr>
        <w:t xml:space="preserve">, to reflect the agreemens </w:t>
      </w:r>
      <w:r w:rsidR="008A2295">
        <w:rPr>
          <w:lang w:eastAsia="zh-CN"/>
        </w:rPr>
        <w:t>“</w:t>
      </w:r>
      <w:r w:rsidR="008A2295" w:rsidRPr="007B6B2E">
        <w:rPr>
          <w:b/>
          <w:color w:val="00B050"/>
        </w:rPr>
        <w:t>To define direct interface between two 6G-RAN peer nodes.</w:t>
      </w:r>
      <w:r w:rsidR="008A2295" w:rsidRPr="008A2295">
        <w:rPr>
          <w:lang w:eastAsia="zh-CN"/>
        </w:rPr>
        <w:t>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880BC88" w15:done="0"/>
  <w15:commentEx w15:paraId="687A8754" w15:done="0"/>
  <w15:commentEx w15:paraId="444452B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E7704EF" w16cex:dateUtc="2026-02-11T09:27:00Z"/>
  <w16cex:commentExtensible w16cex:durableId="7C9BCFE7" w16cex:dateUtc="2026-02-11T08:34:00Z"/>
  <w16cex:commentExtensible w16cex:durableId="26CC3EDE" w16cex:dateUtc="2026-02-11T08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80BC88" w16cid:durableId="7E7704EF"/>
  <w16cid:commentId w16cid:paraId="687A8754" w16cid:durableId="7C9BCFE7"/>
  <w16cid:commentId w16cid:paraId="444452B4" w16cid:durableId="26CC3ED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1ED12" w14:textId="77777777" w:rsidR="00E3419B" w:rsidRDefault="00E3419B">
      <w:r>
        <w:separator/>
      </w:r>
    </w:p>
  </w:endnote>
  <w:endnote w:type="continuationSeparator" w:id="0">
    <w:p w14:paraId="5ECD5E97" w14:textId="77777777" w:rsidR="00E3419B" w:rsidRDefault="00E3419B">
      <w:r>
        <w:continuationSeparator/>
      </w:r>
    </w:p>
  </w:endnote>
  <w:endnote w:type="continuationNotice" w:id="1">
    <w:p w14:paraId="6A5B8361" w14:textId="77777777" w:rsidR="00E3419B" w:rsidRDefault="00E3419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Microsoft YaHei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C9EA8" w14:textId="77777777" w:rsidR="00E3419B" w:rsidRDefault="00E3419B">
      <w:r>
        <w:separator/>
      </w:r>
    </w:p>
  </w:footnote>
  <w:footnote w:type="continuationSeparator" w:id="0">
    <w:p w14:paraId="6F761937" w14:textId="77777777" w:rsidR="00E3419B" w:rsidRDefault="00E3419B">
      <w:r>
        <w:continuationSeparator/>
      </w:r>
    </w:p>
  </w:footnote>
  <w:footnote w:type="continuationNotice" w:id="1">
    <w:p w14:paraId="71D53EEC" w14:textId="77777777" w:rsidR="00E3419B" w:rsidRDefault="00E3419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5052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EB2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7647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E895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8A964DC"/>
    <w:multiLevelType w:val="hybridMultilevel"/>
    <w:tmpl w:val="6E4CB4D0"/>
    <w:lvl w:ilvl="0" w:tplc="8F6E019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001F7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24074FF8"/>
    <w:multiLevelType w:val="hybridMultilevel"/>
    <w:tmpl w:val="A810EA1E"/>
    <w:lvl w:ilvl="0" w:tplc="E066227E">
      <w:start w:val="8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8" w15:restartNumberingAfterBreak="0">
    <w:nsid w:val="29A42915"/>
    <w:multiLevelType w:val="hybridMultilevel"/>
    <w:tmpl w:val="E0A0F05E"/>
    <w:styleLink w:val="11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CE41EF"/>
    <w:multiLevelType w:val="hybridMultilevel"/>
    <w:tmpl w:val="3A368656"/>
    <w:lvl w:ilvl="0" w:tplc="6C5EE198">
      <w:start w:val="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0" w15:restartNumberingAfterBreak="0">
    <w:nsid w:val="3048644F"/>
    <w:multiLevelType w:val="hybridMultilevel"/>
    <w:tmpl w:val="A4084362"/>
    <w:lvl w:ilvl="0" w:tplc="ACB8B7E6">
      <w:start w:val="202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BA73E09"/>
    <w:multiLevelType w:val="hybridMultilevel"/>
    <w:tmpl w:val="7CE26354"/>
    <w:lvl w:ilvl="0" w:tplc="BF86083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3C3A82"/>
    <w:multiLevelType w:val="multilevel"/>
    <w:tmpl w:val="513C3A82"/>
    <w:lvl w:ilvl="0">
      <w:numFmt w:val="bullet"/>
      <w:lvlText w:val="-"/>
      <w:lvlJc w:val="left"/>
      <w:pPr>
        <w:ind w:left="928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6C862C10"/>
    <w:multiLevelType w:val="hybridMultilevel"/>
    <w:tmpl w:val="239C5FC0"/>
    <w:styleLink w:val="21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="Malgun Gothic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5CE3CF8"/>
    <w:multiLevelType w:val="hybridMultilevel"/>
    <w:tmpl w:val="4E86F2CC"/>
    <w:lvl w:ilvl="0" w:tplc="F8FC83DE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003776843">
    <w:abstractNumId w:val="8"/>
  </w:num>
  <w:num w:numId="2" w16cid:durableId="1624800582">
    <w:abstractNumId w:val="13"/>
  </w:num>
  <w:num w:numId="3" w16cid:durableId="554314076">
    <w:abstractNumId w:val="15"/>
  </w:num>
  <w:num w:numId="4" w16cid:durableId="2081051902">
    <w:abstractNumId w:val="16"/>
  </w:num>
  <w:num w:numId="5" w16cid:durableId="312372572">
    <w:abstractNumId w:val="5"/>
  </w:num>
  <w:num w:numId="6" w16cid:durableId="608514341">
    <w:abstractNumId w:val="6"/>
  </w:num>
  <w:num w:numId="7" w16cid:durableId="39205905">
    <w:abstractNumId w:val="11"/>
  </w:num>
  <w:num w:numId="8" w16cid:durableId="1529677261">
    <w:abstractNumId w:val="10"/>
  </w:num>
  <w:num w:numId="9" w16cid:durableId="883173946">
    <w:abstractNumId w:val="7"/>
  </w:num>
  <w:num w:numId="10" w16cid:durableId="1631016477">
    <w:abstractNumId w:val="9"/>
  </w:num>
  <w:num w:numId="11" w16cid:durableId="215750378">
    <w:abstractNumId w:val="3"/>
  </w:num>
  <w:num w:numId="12" w16cid:durableId="1267075135">
    <w:abstractNumId w:val="12"/>
  </w:num>
  <w:num w:numId="13" w16cid:durableId="1795175664">
    <w:abstractNumId w:val="2"/>
  </w:num>
  <w:num w:numId="14" w16cid:durableId="1038968312">
    <w:abstractNumId w:val="1"/>
  </w:num>
  <w:num w:numId="15" w16cid:durableId="1921013331">
    <w:abstractNumId w:val="0"/>
  </w:num>
  <w:num w:numId="16" w16cid:durableId="962662129">
    <w:abstractNumId w:val="4"/>
  </w:num>
  <w:num w:numId="17" w16cid:durableId="2128354241">
    <w:abstractNumId w:val="14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T">
    <w15:presenceInfo w15:providerId="None" w15:userId="CATT"/>
  </w15:person>
  <w15:person w15:author="Ericsson User">
    <w15:presenceInfo w15:providerId="None" w15:userId="Ericsson Use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149"/>
    <w:rsid w:val="000076EF"/>
    <w:rsid w:val="00007F6D"/>
    <w:rsid w:val="00015F1C"/>
    <w:rsid w:val="00016A0E"/>
    <w:rsid w:val="00016BC9"/>
    <w:rsid w:val="00022E4A"/>
    <w:rsid w:val="00026186"/>
    <w:rsid w:val="00026F67"/>
    <w:rsid w:val="000308F2"/>
    <w:rsid w:val="00030B74"/>
    <w:rsid w:val="000314A0"/>
    <w:rsid w:val="000351C4"/>
    <w:rsid w:val="000413AC"/>
    <w:rsid w:val="00043113"/>
    <w:rsid w:val="000469EB"/>
    <w:rsid w:val="000527F2"/>
    <w:rsid w:val="00053F5E"/>
    <w:rsid w:val="00057EF1"/>
    <w:rsid w:val="00063B85"/>
    <w:rsid w:val="00066C7F"/>
    <w:rsid w:val="00070E09"/>
    <w:rsid w:val="000724C2"/>
    <w:rsid w:val="000727C1"/>
    <w:rsid w:val="000776DA"/>
    <w:rsid w:val="00082100"/>
    <w:rsid w:val="000838E5"/>
    <w:rsid w:val="00090935"/>
    <w:rsid w:val="000A2DDE"/>
    <w:rsid w:val="000A3602"/>
    <w:rsid w:val="000A6394"/>
    <w:rsid w:val="000A7FEF"/>
    <w:rsid w:val="000B7FED"/>
    <w:rsid w:val="000C038A"/>
    <w:rsid w:val="000C08C4"/>
    <w:rsid w:val="000C19AC"/>
    <w:rsid w:val="000C2734"/>
    <w:rsid w:val="000C6598"/>
    <w:rsid w:val="000D0FC8"/>
    <w:rsid w:val="000D1D86"/>
    <w:rsid w:val="000D3E22"/>
    <w:rsid w:val="000D44B3"/>
    <w:rsid w:val="000D6365"/>
    <w:rsid w:val="000E0431"/>
    <w:rsid w:val="000E0465"/>
    <w:rsid w:val="000E0799"/>
    <w:rsid w:val="000E1A8C"/>
    <w:rsid w:val="000E7EFB"/>
    <w:rsid w:val="000F0564"/>
    <w:rsid w:val="00100ED6"/>
    <w:rsid w:val="0010106F"/>
    <w:rsid w:val="00103A20"/>
    <w:rsid w:val="00103F43"/>
    <w:rsid w:val="0011356A"/>
    <w:rsid w:val="00115D48"/>
    <w:rsid w:val="0012593A"/>
    <w:rsid w:val="001349D4"/>
    <w:rsid w:val="00136777"/>
    <w:rsid w:val="00141D90"/>
    <w:rsid w:val="0014433D"/>
    <w:rsid w:val="00145D43"/>
    <w:rsid w:val="00146F6A"/>
    <w:rsid w:val="00153F28"/>
    <w:rsid w:val="00165AA9"/>
    <w:rsid w:val="00166D36"/>
    <w:rsid w:val="00166E26"/>
    <w:rsid w:val="00172BDC"/>
    <w:rsid w:val="00173024"/>
    <w:rsid w:val="00176F4E"/>
    <w:rsid w:val="00181E78"/>
    <w:rsid w:val="00182446"/>
    <w:rsid w:val="00182CDD"/>
    <w:rsid w:val="00185BDB"/>
    <w:rsid w:val="00192C46"/>
    <w:rsid w:val="00195EF6"/>
    <w:rsid w:val="00196147"/>
    <w:rsid w:val="001A08B3"/>
    <w:rsid w:val="001A7B60"/>
    <w:rsid w:val="001B52F0"/>
    <w:rsid w:val="001B7A65"/>
    <w:rsid w:val="001C16B3"/>
    <w:rsid w:val="001C1F5E"/>
    <w:rsid w:val="001C5069"/>
    <w:rsid w:val="001C5C46"/>
    <w:rsid w:val="001D144E"/>
    <w:rsid w:val="001D3205"/>
    <w:rsid w:val="001D3674"/>
    <w:rsid w:val="001E41F3"/>
    <w:rsid w:val="001E5440"/>
    <w:rsid w:val="001F0AB9"/>
    <w:rsid w:val="001F1FED"/>
    <w:rsid w:val="001F59DE"/>
    <w:rsid w:val="001F6AEF"/>
    <w:rsid w:val="0020025B"/>
    <w:rsid w:val="00203CD6"/>
    <w:rsid w:val="00205314"/>
    <w:rsid w:val="00210B42"/>
    <w:rsid w:val="00212C3A"/>
    <w:rsid w:val="0021731E"/>
    <w:rsid w:val="00220586"/>
    <w:rsid w:val="002215AD"/>
    <w:rsid w:val="0022538E"/>
    <w:rsid w:val="00234AC9"/>
    <w:rsid w:val="002369B7"/>
    <w:rsid w:val="00236F21"/>
    <w:rsid w:val="00240083"/>
    <w:rsid w:val="00240282"/>
    <w:rsid w:val="00251D5C"/>
    <w:rsid w:val="00252B03"/>
    <w:rsid w:val="0025330B"/>
    <w:rsid w:val="002544E6"/>
    <w:rsid w:val="00254665"/>
    <w:rsid w:val="00255FE7"/>
    <w:rsid w:val="0025758D"/>
    <w:rsid w:val="0026004D"/>
    <w:rsid w:val="00262C22"/>
    <w:rsid w:val="0026312A"/>
    <w:rsid w:val="002640DD"/>
    <w:rsid w:val="0026694A"/>
    <w:rsid w:val="00267B1C"/>
    <w:rsid w:val="00272EEA"/>
    <w:rsid w:val="002749B7"/>
    <w:rsid w:val="00275D12"/>
    <w:rsid w:val="00281D79"/>
    <w:rsid w:val="00282D63"/>
    <w:rsid w:val="002831FB"/>
    <w:rsid w:val="002838B6"/>
    <w:rsid w:val="00283C3B"/>
    <w:rsid w:val="00284B0C"/>
    <w:rsid w:val="00284FEB"/>
    <w:rsid w:val="002860C4"/>
    <w:rsid w:val="00287D9A"/>
    <w:rsid w:val="00290703"/>
    <w:rsid w:val="0029760D"/>
    <w:rsid w:val="00297ECA"/>
    <w:rsid w:val="002A1779"/>
    <w:rsid w:val="002B5741"/>
    <w:rsid w:val="002B6ACF"/>
    <w:rsid w:val="002C3981"/>
    <w:rsid w:val="002D18FD"/>
    <w:rsid w:val="002D1BC7"/>
    <w:rsid w:val="002D2E21"/>
    <w:rsid w:val="002E04B8"/>
    <w:rsid w:val="002E1DBD"/>
    <w:rsid w:val="002E472E"/>
    <w:rsid w:val="002E702A"/>
    <w:rsid w:val="002F01DC"/>
    <w:rsid w:val="00302887"/>
    <w:rsid w:val="00305409"/>
    <w:rsid w:val="0030625A"/>
    <w:rsid w:val="00307672"/>
    <w:rsid w:val="0032388B"/>
    <w:rsid w:val="00326CE8"/>
    <w:rsid w:val="0033070B"/>
    <w:rsid w:val="00332C2C"/>
    <w:rsid w:val="00333AC6"/>
    <w:rsid w:val="0033708C"/>
    <w:rsid w:val="00341015"/>
    <w:rsid w:val="003417B4"/>
    <w:rsid w:val="003446B1"/>
    <w:rsid w:val="003465C6"/>
    <w:rsid w:val="00347333"/>
    <w:rsid w:val="0035461E"/>
    <w:rsid w:val="003609EF"/>
    <w:rsid w:val="00361C3A"/>
    <w:rsid w:val="00361D8E"/>
    <w:rsid w:val="0036231A"/>
    <w:rsid w:val="003664A5"/>
    <w:rsid w:val="003709A0"/>
    <w:rsid w:val="003733A6"/>
    <w:rsid w:val="00374DD4"/>
    <w:rsid w:val="00381479"/>
    <w:rsid w:val="00381E57"/>
    <w:rsid w:val="00381E8A"/>
    <w:rsid w:val="003858B0"/>
    <w:rsid w:val="003864CD"/>
    <w:rsid w:val="00391E06"/>
    <w:rsid w:val="00397ACC"/>
    <w:rsid w:val="003A13D0"/>
    <w:rsid w:val="003A4191"/>
    <w:rsid w:val="003A6D8C"/>
    <w:rsid w:val="003B0157"/>
    <w:rsid w:val="003B037B"/>
    <w:rsid w:val="003B4248"/>
    <w:rsid w:val="003C2E8F"/>
    <w:rsid w:val="003C604E"/>
    <w:rsid w:val="003C6E57"/>
    <w:rsid w:val="003D1B88"/>
    <w:rsid w:val="003E11C6"/>
    <w:rsid w:val="003E1A36"/>
    <w:rsid w:val="003E52B3"/>
    <w:rsid w:val="003E6427"/>
    <w:rsid w:val="003E7EAE"/>
    <w:rsid w:val="003F0554"/>
    <w:rsid w:val="003F4142"/>
    <w:rsid w:val="003F5071"/>
    <w:rsid w:val="00401451"/>
    <w:rsid w:val="00407C17"/>
    <w:rsid w:val="00410371"/>
    <w:rsid w:val="00411D24"/>
    <w:rsid w:val="004122A1"/>
    <w:rsid w:val="00412D49"/>
    <w:rsid w:val="00413BDF"/>
    <w:rsid w:val="004176AF"/>
    <w:rsid w:val="00417987"/>
    <w:rsid w:val="004242F1"/>
    <w:rsid w:val="00430693"/>
    <w:rsid w:val="00433834"/>
    <w:rsid w:val="00433878"/>
    <w:rsid w:val="00437B04"/>
    <w:rsid w:val="0044513F"/>
    <w:rsid w:val="0044584A"/>
    <w:rsid w:val="004603FB"/>
    <w:rsid w:val="0046317B"/>
    <w:rsid w:val="00465C3C"/>
    <w:rsid w:val="004665CD"/>
    <w:rsid w:val="00467D4D"/>
    <w:rsid w:val="004705D3"/>
    <w:rsid w:val="00475661"/>
    <w:rsid w:val="004870BA"/>
    <w:rsid w:val="004874C3"/>
    <w:rsid w:val="00490BB0"/>
    <w:rsid w:val="004A5E2B"/>
    <w:rsid w:val="004A61D5"/>
    <w:rsid w:val="004B0398"/>
    <w:rsid w:val="004B2E6F"/>
    <w:rsid w:val="004B407C"/>
    <w:rsid w:val="004B4BAA"/>
    <w:rsid w:val="004B75B7"/>
    <w:rsid w:val="004C14F4"/>
    <w:rsid w:val="004C28CB"/>
    <w:rsid w:val="004C5248"/>
    <w:rsid w:val="004C74F6"/>
    <w:rsid w:val="004C7823"/>
    <w:rsid w:val="004D3F5F"/>
    <w:rsid w:val="004D4DE5"/>
    <w:rsid w:val="004D5685"/>
    <w:rsid w:val="004E2A69"/>
    <w:rsid w:val="004E541A"/>
    <w:rsid w:val="004E6B6A"/>
    <w:rsid w:val="004F63F7"/>
    <w:rsid w:val="004F789A"/>
    <w:rsid w:val="00507267"/>
    <w:rsid w:val="00510661"/>
    <w:rsid w:val="005141D9"/>
    <w:rsid w:val="0051580D"/>
    <w:rsid w:val="0054008B"/>
    <w:rsid w:val="00547111"/>
    <w:rsid w:val="005501AA"/>
    <w:rsid w:val="0055063D"/>
    <w:rsid w:val="005507BC"/>
    <w:rsid w:val="0055117E"/>
    <w:rsid w:val="00552BDF"/>
    <w:rsid w:val="00560CC9"/>
    <w:rsid w:val="005802AF"/>
    <w:rsid w:val="00585A56"/>
    <w:rsid w:val="00591BCD"/>
    <w:rsid w:val="00592D74"/>
    <w:rsid w:val="00594370"/>
    <w:rsid w:val="00594AD8"/>
    <w:rsid w:val="00594DCC"/>
    <w:rsid w:val="005A04F2"/>
    <w:rsid w:val="005A36D1"/>
    <w:rsid w:val="005A5C82"/>
    <w:rsid w:val="005B565F"/>
    <w:rsid w:val="005C3E82"/>
    <w:rsid w:val="005C4CD3"/>
    <w:rsid w:val="005D3635"/>
    <w:rsid w:val="005D7023"/>
    <w:rsid w:val="005E2C44"/>
    <w:rsid w:val="005E40D2"/>
    <w:rsid w:val="005E702E"/>
    <w:rsid w:val="005F4B8B"/>
    <w:rsid w:val="006016B8"/>
    <w:rsid w:val="00601FA5"/>
    <w:rsid w:val="0060234E"/>
    <w:rsid w:val="006061A7"/>
    <w:rsid w:val="00607C6B"/>
    <w:rsid w:val="00610813"/>
    <w:rsid w:val="00614F94"/>
    <w:rsid w:val="00616693"/>
    <w:rsid w:val="00616ADF"/>
    <w:rsid w:val="00621188"/>
    <w:rsid w:val="006257ED"/>
    <w:rsid w:val="006265E6"/>
    <w:rsid w:val="00631F42"/>
    <w:rsid w:val="0063327A"/>
    <w:rsid w:val="006350EF"/>
    <w:rsid w:val="00635EA3"/>
    <w:rsid w:val="00637BAB"/>
    <w:rsid w:val="00641E7B"/>
    <w:rsid w:val="00642280"/>
    <w:rsid w:val="00644033"/>
    <w:rsid w:val="00644BBC"/>
    <w:rsid w:val="00646A8E"/>
    <w:rsid w:val="0065344C"/>
    <w:rsid w:val="006538F7"/>
    <w:rsid w:val="00653DE4"/>
    <w:rsid w:val="00656509"/>
    <w:rsid w:val="00657EA2"/>
    <w:rsid w:val="00662A91"/>
    <w:rsid w:val="0066427A"/>
    <w:rsid w:val="006650EF"/>
    <w:rsid w:val="00665C47"/>
    <w:rsid w:val="006671F5"/>
    <w:rsid w:val="00667503"/>
    <w:rsid w:val="00674347"/>
    <w:rsid w:val="0067505D"/>
    <w:rsid w:val="006822D5"/>
    <w:rsid w:val="00682D7C"/>
    <w:rsid w:val="00687E6D"/>
    <w:rsid w:val="00690160"/>
    <w:rsid w:val="00690AC9"/>
    <w:rsid w:val="00694067"/>
    <w:rsid w:val="00694E47"/>
    <w:rsid w:val="00695808"/>
    <w:rsid w:val="006A2E47"/>
    <w:rsid w:val="006A39B6"/>
    <w:rsid w:val="006A3D33"/>
    <w:rsid w:val="006A671D"/>
    <w:rsid w:val="006A71BB"/>
    <w:rsid w:val="006B0DE5"/>
    <w:rsid w:val="006B32B4"/>
    <w:rsid w:val="006B46FB"/>
    <w:rsid w:val="006D1360"/>
    <w:rsid w:val="006D2497"/>
    <w:rsid w:val="006D3026"/>
    <w:rsid w:val="006D35D4"/>
    <w:rsid w:val="006D6D8A"/>
    <w:rsid w:val="006E0658"/>
    <w:rsid w:val="006E1CD6"/>
    <w:rsid w:val="006E21FB"/>
    <w:rsid w:val="006E473B"/>
    <w:rsid w:val="006E62E0"/>
    <w:rsid w:val="006E6530"/>
    <w:rsid w:val="006F0920"/>
    <w:rsid w:val="00706F3D"/>
    <w:rsid w:val="00715D5B"/>
    <w:rsid w:val="00716F84"/>
    <w:rsid w:val="00716FA3"/>
    <w:rsid w:val="00721D5F"/>
    <w:rsid w:val="00722982"/>
    <w:rsid w:val="0072546E"/>
    <w:rsid w:val="00725AA4"/>
    <w:rsid w:val="00731CDA"/>
    <w:rsid w:val="007408FB"/>
    <w:rsid w:val="00741FE4"/>
    <w:rsid w:val="00743012"/>
    <w:rsid w:val="007508B3"/>
    <w:rsid w:val="00750AD8"/>
    <w:rsid w:val="007579ED"/>
    <w:rsid w:val="00757D67"/>
    <w:rsid w:val="007615EC"/>
    <w:rsid w:val="00764874"/>
    <w:rsid w:val="007726FF"/>
    <w:rsid w:val="0077492E"/>
    <w:rsid w:val="007814CC"/>
    <w:rsid w:val="0078199C"/>
    <w:rsid w:val="00782CE8"/>
    <w:rsid w:val="007836CA"/>
    <w:rsid w:val="00784F96"/>
    <w:rsid w:val="007855B6"/>
    <w:rsid w:val="00792342"/>
    <w:rsid w:val="007977A8"/>
    <w:rsid w:val="007A2369"/>
    <w:rsid w:val="007A5392"/>
    <w:rsid w:val="007B0D7D"/>
    <w:rsid w:val="007B37C0"/>
    <w:rsid w:val="007B5009"/>
    <w:rsid w:val="007B512A"/>
    <w:rsid w:val="007B54A7"/>
    <w:rsid w:val="007B6B0E"/>
    <w:rsid w:val="007B6EFF"/>
    <w:rsid w:val="007B747E"/>
    <w:rsid w:val="007B75E7"/>
    <w:rsid w:val="007C0593"/>
    <w:rsid w:val="007C2097"/>
    <w:rsid w:val="007C66EC"/>
    <w:rsid w:val="007C6C4B"/>
    <w:rsid w:val="007C7088"/>
    <w:rsid w:val="007C75D6"/>
    <w:rsid w:val="007D4286"/>
    <w:rsid w:val="007D6A07"/>
    <w:rsid w:val="007D70B4"/>
    <w:rsid w:val="007E2D82"/>
    <w:rsid w:val="007E7B24"/>
    <w:rsid w:val="007F32C8"/>
    <w:rsid w:val="007F437E"/>
    <w:rsid w:val="007F7259"/>
    <w:rsid w:val="00800295"/>
    <w:rsid w:val="008040A8"/>
    <w:rsid w:val="00805688"/>
    <w:rsid w:val="00806340"/>
    <w:rsid w:val="008063F4"/>
    <w:rsid w:val="00812361"/>
    <w:rsid w:val="008174C8"/>
    <w:rsid w:val="00820C77"/>
    <w:rsid w:val="00822148"/>
    <w:rsid w:val="008224DC"/>
    <w:rsid w:val="008226F9"/>
    <w:rsid w:val="00823008"/>
    <w:rsid w:val="00823045"/>
    <w:rsid w:val="008279FA"/>
    <w:rsid w:val="00830BF1"/>
    <w:rsid w:val="00830D57"/>
    <w:rsid w:val="008315AE"/>
    <w:rsid w:val="00834005"/>
    <w:rsid w:val="00835246"/>
    <w:rsid w:val="0084176D"/>
    <w:rsid w:val="008429DC"/>
    <w:rsid w:val="008466BD"/>
    <w:rsid w:val="0084716D"/>
    <w:rsid w:val="008507F2"/>
    <w:rsid w:val="00854FEB"/>
    <w:rsid w:val="00857152"/>
    <w:rsid w:val="008626E7"/>
    <w:rsid w:val="008641C6"/>
    <w:rsid w:val="00867C2B"/>
    <w:rsid w:val="0087009D"/>
    <w:rsid w:val="00870EE7"/>
    <w:rsid w:val="00876DE0"/>
    <w:rsid w:val="0088015B"/>
    <w:rsid w:val="00883308"/>
    <w:rsid w:val="00885311"/>
    <w:rsid w:val="008863B9"/>
    <w:rsid w:val="00893311"/>
    <w:rsid w:val="00896C40"/>
    <w:rsid w:val="008977CC"/>
    <w:rsid w:val="008A2295"/>
    <w:rsid w:val="008A37F0"/>
    <w:rsid w:val="008A45A6"/>
    <w:rsid w:val="008A6228"/>
    <w:rsid w:val="008B1585"/>
    <w:rsid w:val="008C02B9"/>
    <w:rsid w:val="008C2B7E"/>
    <w:rsid w:val="008C4205"/>
    <w:rsid w:val="008D2089"/>
    <w:rsid w:val="008D3CCC"/>
    <w:rsid w:val="008D413F"/>
    <w:rsid w:val="008D618B"/>
    <w:rsid w:val="008D6F61"/>
    <w:rsid w:val="008E1244"/>
    <w:rsid w:val="008F325B"/>
    <w:rsid w:val="008F3789"/>
    <w:rsid w:val="008F5AC5"/>
    <w:rsid w:val="008F5C89"/>
    <w:rsid w:val="008F686C"/>
    <w:rsid w:val="008F77D9"/>
    <w:rsid w:val="00905753"/>
    <w:rsid w:val="009061F9"/>
    <w:rsid w:val="00907D3C"/>
    <w:rsid w:val="00910491"/>
    <w:rsid w:val="009148DE"/>
    <w:rsid w:val="009213B4"/>
    <w:rsid w:val="00921A11"/>
    <w:rsid w:val="00922B8B"/>
    <w:rsid w:val="00924024"/>
    <w:rsid w:val="009348DE"/>
    <w:rsid w:val="009371D6"/>
    <w:rsid w:val="009406B1"/>
    <w:rsid w:val="00941800"/>
    <w:rsid w:val="00941E30"/>
    <w:rsid w:val="00942366"/>
    <w:rsid w:val="009431D9"/>
    <w:rsid w:val="00943C8E"/>
    <w:rsid w:val="00946EE8"/>
    <w:rsid w:val="009473DF"/>
    <w:rsid w:val="009531B0"/>
    <w:rsid w:val="00953492"/>
    <w:rsid w:val="00955650"/>
    <w:rsid w:val="009611EF"/>
    <w:rsid w:val="00961563"/>
    <w:rsid w:val="00964834"/>
    <w:rsid w:val="009650B0"/>
    <w:rsid w:val="009657CC"/>
    <w:rsid w:val="00970D71"/>
    <w:rsid w:val="00971863"/>
    <w:rsid w:val="00972548"/>
    <w:rsid w:val="00974038"/>
    <w:rsid w:val="009741B3"/>
    <w:rsid w:val="009777D9"/>
    <w:rsid w:val="00980956"/>
    <w:rsid w:val="00981B5B"/>
    <w:rsid w:val="00983F3D"/>
    <w:rsid w:val="00984F9F"/>
    <w:rsid w:val="009858C0"/>
    <w:rsid w:val="00991B88"/>
    <w:rsid w:val="0099298D"/>
    <w:rsid w:val="00994558"/>
    <w:rsid w:val="009956B5"/>
    <w:rsid w:val="009A5753"/>
    <w:rsid w:val="009A579D"/>
    <w:rsid w:val="009B213E"/>
    <w:rsid w:val="009B52A9"/>
    <w:rsid w:val="009B642F"/>
    <w:rsid w:val="009B6C62"/>
    <w:rsid w:val="009B6FF7"/>
    <w:rsid w:val="009C0B06"/>
    <w:rsid w:val="009C24AF"/>
    <w:rsid w:val="009C5E51"/>
    <w:rsid w:val="009D02E3"/>
    <w:rsid w:val="009D0810"/>
    <w:rsid w:val="009D1129"/>
    <w:rsid w:val="009D181B"/>
    <w:rsid w:val="009D70FC"/>
    <w:rsid w:val="009E133B"/>
    <w:rsid w:val="009E3297"/>
    <w:rsid w:val="009E7209"/>
    <w:rsid w:val="009F26A6"/>
    <w:rsid w:val="009F5EAD"/>
    <w:rsid w:val="009F734F"/>
    <w:rsid w:val="00A01B95"/>
    <w:rsid w:val="00A0654B"/>
    <w:rsid w:val="00A0662E"/>
    <w:rsid w:val="00A07F8B"/>
    <w:rsid w:val="00A101B2"/>
    <w:rsid w:val="00A112A0"/>
    <w:rsid w:val="00A13AB5"/>
    <w:rsid w:val="00A20164"/>
    <w:rsid w:val="00A20630"/>
    <w:rsid w:val="00A246B6"/>
    <w:rsid w:val="00A321BE"/>
    <w:rsid w:val="00A33C79"/>
    <w:rsid w:val="00A3562C"/>
    <w:rsid w:val="00A37B4F"/>
    <w:rsid w:val="00A40574"/>
    <w:rsid w:val="00A46325"/>
    <w:rsid w:val="00A47DF3"/>
    <w:rsid w:val="00A47E70"/>
    <w:rsid w:val="00A50CF0"/>
    <w:rsid w:val="00A54AB3"/>
    <w:rsid w:val="00A557BD"/>
    <w:rsid w:val="00A64729"/>
    <w:rsid w:val="00A65667"/>
    <w:rsid w:val="00A65A76"/>
    <w:rsid w:val="00A66992"/>
    <w:rsid w:val="00A73587"/>
    <w:rsid w:val="00A73F40"/>
    <w:rsid w:val="00A7671C"/>
    <w:rsid w:val="00A85B67"/>
    <w:rsid w:val="00A97C76"/>
    <w:rsid w:val="00A97CFE"/>
    <w:rsid w:val="00AA0BE6"/>
    <w:rsid w:val="00AA2CBC"/>
    <w:rsid w:val="00AB177E"/>
    <w:rsid w:val="00AB2AA4"/>
    <w:rsid w:val="00AB3DDC"/>
    <w:rsid w:val="00AB5071"/>
    <w:rsid w:val="00AB661D"/>
    <w:rsid w:val="00AC1372"/>
    <w:rsid w:val="00AC5820"/>
    <w:rsid w:val="00AC5FBA"/>
    <w:rsid w:val="00AC6827"/>
    <w:rsid w:val="00AD1CD8"/>
    <w:rsid w:val="00AD3F52"/>
    <w:rsid w:val="00AD6B53"/>
    <w:rsid w:val="00AE1192"/>
    <w:rsid w:val="00AE70B6"/>
    <w:rsid w:val="00B0159C"/>
    <w:rsid w:val="00B16192"/>
    <w:rsid w:val="00B17B06"/>
    <w:rsid w:val="00B20C23"/>
    <w:rsid w:val="00B22E0A"/>
    <w:rsid w:val="00B23E42"/>
    <w:rsid w:val="00B258BB"/>
    <w:rsid w:val="00B3677F"/>
    <w:rsid w:val="00B3705F"/>
    <w:rsid w:val="00B410F1"/>
    <w:rsid w:val="00B42C4F"/>
    <w:rsid w:val="00B4710A"/>
    <w:rsid w:val="00B5305C"/>
    <w:rsid w:val="00B530DC"/>
    <w:rsid w:val="00B62C37"/>
    <w:rsid w:val="00B67B97"/>
    <w:rsid w:val="00B71282"/>
    <w:rsid w:val="00B71A35"/>
    <w:rsid w:val="00B77535"/>
    <w:rsid w:val="00B776F4"/>
    <w:rsid w:val="00B77D2B"/>
    <w:rsid w:val="00B87259"/>
    <w:rsid w:val="00B93E22"/>
    <w:rsid w:val="00B95121"/>
    <w:rsid w:val="00B968C8"/>
    <w:rsid w:val="00BA2111"/>
    <w:rsid w:val="00BA3EC5"/>
    <w:rsid w:val="00BA51D9"/>
    <w:rsid w:val="00BA61A2"/>
    <w:rsid w:val="00BB5DFC"/>
    <w:rsid w:val="00BB62C5"/>
    <w:rsid w:val="00BC0673"/>
    <w:rsid w:val="00BC5449"/>
    <w:rsid w:val="00BD279D"/>
    <w:rsid w:val="00BD35E4"/>
    <w:rsid w:val="00BD4A48"/>
    <w:rsid w:val="00BD6BB8"/>
    <w:rsid w:val="00BD73C4"/>
    <w:rsid w:val="00BE4278"/>
    <w:rsid w:val="00BE6FCD"/>
    <w:rsid w:val="00BF1B21"/>
    <w:rsid w:val="00BF44AB"/>
    <w:rsid w:val="00C027E6"/>
    <w:rsid w:val="00C036C2"/>
    <w:rsid w:val="00C06434"/>
    <w:rsid w:val="00C1075C"/>
    <w:rsid w:val="00C128FF"/>
    <w:rsid w:val="00C146E6"/>
    <w:rsid w:val="00C17136"/>
    <w:rsid w:val="00C30B45"/>
    <w:rsid w:val="00C31475"/>
    <w:rsid w:val="00C31BB3"/>
    <w:rsid w:val="00C33677"/>
    <w:rsid w:val="00C40078"/>
    <w:rsid w:val="00C40079"/>
    <w:rsid w:val="00C4676E"/>
    <w:rsid w:val="00C478A2"/>
    <w:rsid w:val="00C50C5C"/>
    <w:rsid w:val="00C521DA"/>
    <w:rsid w:val="00C601CB"/>
    <w:rsid w:val="00C61416"/>
    <w:rsid w:val="00C646EA"/>
    <w:rsid w:val="00C65682"/>
    <w:rsid w:val="00C66B81"/>
    <w:rsid w:val="00C66BA2"/>
    <w:rsid w:val="00C77581"/>
    <w:rsid w:val="00C80855"/>
    <w:rsid w:val="00C856A8"/>
    <w:rsid w:val="00C85705"/>
    <w:rsid w:val="00C870F6"/>
    <w:rsid w:val="00C91227"/>
    <w:rsid w:val="00C95985"/>
    <w:rsid w:val="00C95D3C"/>
    <w:rsid w:val="00CA6D62"/>
    <w:rsid w:val="00CB5D95"/>
    <w:rsid w:val="00CC5026"/>
    <w:rsid w:val="00CC68D0"/>
    <w:rsid w:val="00CC7817"/>
    <w:rsid w:val="00CD012C"/>
    <w:rsid w:val="00CD1A10"/>
    <w:rsid w:val="00CD5F58"/>
    <w:rsid w:val="00CD773D"/>
    <w:rsid w:val="00CE5326"/>
    <w:rsid w:val="00CF17C6"/>
    <w:rsid w:val="00CF1842"/>
    <w:rsid w:val="00CF1FEB"/>
    <w:rsid w:val="00CF7608"/>
    <w:rsid w:val="00D03F9A"/>
    <w:rsid w:val="00D04ACD"/>
    <w:rsid w:val="00D05491"/>
    <w:rsid w:val="00D06D51"/>
    <w:rsid w:val="00D12E08"/>
    <w:rsid w:val="00D16A2C"/>
    <w:rsid w:val="00D24991"/>
    <w:rsid w:val="00D270EE"/>
    <w:rsid w:val="00D3232D"/>
    <w:rsid w:val="00D32B2A"/>
    <w:rsid w:val="00D33C0F"/>
    <w:rsid w:val="00D349BE"/>
    <w:rsid w:val="00D36874"/>
    <w:rsid w:val="00D37473"/>
    <w:rsid w:val="00D4399B"/>
    <w:rsid w:val="00D44BE9"/>
    <w:rsid w:val="00D47DA9"/>
    <w:rsid w:val="00D50255"/>
    <w:rsid w:val="00D50A95"/>
    <w:rsid w:val="00D53823"/>
    <w:rsid w:val="00D54614"/>
    <w:rsid w:val="00D608FA"/>
    <w:rsid w:val="00D61B9C"/>
    <w:rsid w:val="00D623A6"/>
    <w:rsid w:val="00D63107"/>
    <w:rsid w:val="00D657A0"/>
    <w:rsid w:val="00D66520"/>
    <w:rsid w:val="00D67AB8"/>
    <w:rsid w:val="00D73B9C"/>
    <w:rsid w:val="00D73E0A"/>
    <w:rsid w:val="00D7527E"/>
    <w:rsid w:val="00D76AE9"/>
    <w:rsid w:val="00D84AE9"/>
    <w:rsid w:val="00D8585F"/>
    <w:rsid w:val="00D86E5B"/>
    <w:rsid w:val="00D90D41"/>
    <w:rsid w:val="00D9124E"/>
    <w:rsid w:val="00D92FE1"/>
    <w:rsid w:val="00D96A05"/>
    <w:rsid w:val="00DA0D5A"/>
    <w:rsid w:val="00DA3B01"/>
    <w:rsid w:val="00DA5BDE"/>
    <w:rsid w:val="00DB317C"/>
    <w:rsid w:val="00DB5688"/>
    <w:rsid w:val="00DB5C3A"/>
    <w:rsid w:val="00DC659B"/>
    <w:rsid w:val="00DD0B2A"/>
    <w:rsid w:val="00DE34CF"/>
    <w:rsid w:val="00DF2E1F"/>
    <w:rsid w:val="00DF345B"/>
    <w:rsid w:val="00DF7B06"/>
    <w:rsid w:val="00E0156D"/>
    <w:rsid w:val="00E03331"/>
    <w:rsid w:val="00E0513B"/>
    <w:rsid w:val="00E05533"/>
    <w:rsid w:val="00E12D5D"/>
    <w:rsid w:val="00E13F3D"/>
    <w:rsid w:val="00E2030E"/>
    <w:rsid w:val="00E227DA"/>
    <w:rsid w:val="00E24149"/>
    <w:rsid w:val="00E24A9E"/>
    <w:rsid w:val="00E24F5A"/>
    <w:rsid w:val="00E27A84"/>
    <w:rsid w:val="00E30238"/>
    <w:rsid w:val="00E30FAB"/>
    <w:rsid w:val="00E31DBA"/>
    <w:rsid w:val="00E32BF1"/>
    <w:rsid w:val="00E34171"/>
    <w:rsid w:val="00E3419B"/>
    <w:rsid w:val="00E34898"/>
    <w:rsid w:val="00E35ABC"/>
    <w:rsid w:val="00E40903"/>
    <w:rsid w:val="00E434E4"/>
    <w:rsid w:val="00E434EE"/>
    <w:rsid w:val="00E44088"/>
    <w:rsid w:val="00E44DF7"/>
    <w:rsid w:val="00E453C7"/>
    <w:rsid w:val="00E5261F"/>
    <w:rsid w:val="00E5385A"/>
    <w:rsid w:val="00E574C9"/>
    <w:rsid w:val="00E57B0E"/>
    <w:rsid w:val="00E57F76"/>
    <w:rsid w:val="00E6657A"/>
    <w:rsid w:val="00E67E6E"/>
    <w:rsid w:val="00E741C0"/>
    <w:rsid w:val="00E742D2"/>
    <w:rsid w:val="00E7546F"/>
    <w:rsid w:val="00E77433"/>
    <w:rsid w:val="00E8150B"/>
    <w:rsid w:val="00E82BAD"/>
    <w:rsid w:val="00E82D37"/>
    <w:rsid w:val="00E830FF"/>
    <w:rsid w:val="00E851B6"/>
    <w:rsid w:val="00E85537"/>
    <w:rsid w:val="00E90450"/>
    <w:rsid w:val="00E9301F"/>
    <w:rsid w:val="00E962B7"/>
    <w:rsid w:val="00EB09B7"/>
    <w:rsid w:val="00EB3569"/>
    <w:rsid w:val="00EC2070"/>
    <w:rsid w:val="00EC2EBB"/>
    <w:rsid w:val="00ED20E7"/>
    <w:rsid w:val="00ED3890"/>
    <w:rsid w:val="00ED38A3"/>
    <w:rsid w:val="00ED38CF"/>
    <w:rsid w:val="00ED3D10"/>
    <w:rsid w:val="00ED7029"/>
    <w:rsid w:val="00EE5478"/>
    <w:rsid w:val="00EE7D7C"/>
    <w:rsid w:val="00EF0EE8"/>
    <w:rsid w:val="00EF1C95"/>
    <w:rsid w:val="00EF3E3F"/>
    <w:rsid w:val="00EF4ABA"/>
    <w:rsid w:val="00EF4F79"/>
    <w:rsid w:val="00F00B17"/>
    <w:rsid w:val="00F01FE8"/>
    <w:rsid w:val="00F124BB"/>
    <w:rsid w:val="00F25D98"/>
    <w:rsid w:val="00F27DCB"/>
    <w:rsid w:val="00F300FB"/>
    <w:rsid w:val="00F3517A"/>
    <w:rsid w:val="00F35B54"/>
    <w:rsid w:val="00F43EC1"/>
    <w:rsid w:val="00F46C9A"/>
    <w:rsid w:val="00F605F4"/>
    <w:rsid w:val="00F64CBB"/>
    <w:rsid w:val="00F71937"/>
    <w:rsid w:val="00F742C4"/>
    <w:rsid w:val="00F76CBE"/>
    <w:rsid w:val="00F858B1"/>
    <w:rsid w:val="00F91D2B"/>
    <w:rsid w:val="00F9582A"/>
    <w:rsid w:val="00F95F00"/>
    <w:rsid w:val="00FA25B5"/>
    <w:rsid w:val="00FA3202"/>
    <w:rsid w:val="00FB6386"/>
    <w:rsid w:val="00FC055C"/>
    <w:rsid w:val="00FC7C24"/>
    <w:rsid w:val="00FD0B53"/>
    <w:rsid w:val="00FD7175"/>
    <w:rsid w:val="00FE2C70"/>
    <w:rsid w:val="00FE5AAA"/>
    <w:rsid w:val="00FF2070"/>
    <w:rsid w:val="00FF697F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EEBB1744-AA74-4191-9CE1-786D7BFF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61A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qFormat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10">
    <w:name w:val="无列表1"/>
    <w:next w:val="NoList"/>
    <w:uiPriority w:val="99"/>
    <w:semiHidden/>
    <w:unhideWhenUsed/>
    <w:rsid w:val="008641C6"/>
  </w:style>
  <w:style w:type="character" w:customStyle="1" w:styleId="Heading1Char">
    <w:name w:val="Heading 1 Char"/>
    <w:basedOn w:val="DefaultParagraphFont"/>
    <w:link w:val="Heading1"/>
    <w:rsid w:val="008641C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8641C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8641C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8641C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641C6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641C6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641C6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641C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641C6"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qFormat/>
    <w:rsid w:val="008641C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8641C6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8641C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641C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641C6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8641C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8641C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sid w:val="008641C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8641C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8641C6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8641C6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41C6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641C6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styleId="Revision">
    <w:name w:val="Revision"/>
    <w:hidden/>
    <w:uiPriority w:val="99"/>
    <w:semiHidden/>
    <w:rsid w:val="008641C6"/>
    <w:rPr>
      <w:rFonts w:ascii="Times New Roman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rsid w:val="008641C6"/>
    <w:rPr>
      <w:color w:val="2B579A"/>
      <w:shd w:val="clear" w:color="auto" w:fill="E6E6E6"/>
    </w:rPr>
  </w:style>
  <w:style w:type="paragraph" w:customStyle="1" w:styleId="3GPPHeader">
    <w:name w:val="3GPP_Header"/>
    <w:basedOn w:val="Normal"/>
    <w:rsid w:val="008641C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8641C6"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FooterChar">
    <w:name w:val="Footer Char"/>
    <w:basedOn w:val="DefaultParagraphFont"/>
    <w:link w:val="Footer"/>
    <w:qFormat/>
    <w:rsid w:val="008641C6"/>
    <w:rPr>
      <w:rFonts w:ascii="Arial" w:hAnsi="Arial"/>
      <w:b/>
      <w:i/>
      <w:noProof/>
      <w:sz w:val="18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641C6"/>
    <w:rPr>
      <w:rFonts w:ascii="Arial" w:hAnsi="Arial"/>
      <w:b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8641C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8641C6"/>
    <w:rPr>
      <w:rFonts w:ascii="Times New Roman" w:hAnsi="Times New Roman"/>
      <w:b/>
      <w:bCs/>
      <w:lang w:val="en-GB" w:eastAsia="en-US"/>
    </w:rPr>
  </w:style>
  <w:style w:type="paragraph" w:customStyle="1" w:styleId="TALLeft1cm">
    <w:name w:val="TAL + Left:  1 cm"/>
    <w:basedOn w:val="TAL"/>
    <w:rsid w:val="008641C6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Car">
    <w:name w:val="TAL Car"/>
    <w:qFormat/>
    <w:rsid w:val="008641C6"/>
    <w:rPr>
      <w:rFonts w:ascii="Arial" w:eastAsia="Times New Roman" w:hAnsi="Arial"/>
      <w:sz w:val="18"/>
    </w:rPr>
  </w:style>
  <w:style w:type="character" w:customStyle="1" w:styleId="FootnoteTextChar">
    <w:name w:val="Footnote Text Char"/>
    <w:basedOn w:val="DefaultParagraphFont"/>
    <w:link w:val="FootnoteText"/>
    <w:rsid w:val="008641C6"/>
    <w:rPr>
      <w:rFonts w:ascii="Times New Roman" w:hAnsi="Times New Roman"/>
      <w:sz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8641C6"/>
    <w:rPr>
      <w:rFonts w:ascii="Tahoma" w:hAnsi="Tahoma" w:cs="Tahoma"/>
      <w:sz w:val="16"/>
      <w:szCs w:val="16"/>
      <w:lang w:val="en-GB" w:eastAsia="en-US"/>
    </w:rPr>
  </w:style>
  <w:style w:type="character" w:customStyle="1" w:styleId="H6Char">
    <w:name w:val="H6 Char"/>
    <w:link w:val="H6"/>
    <w:rsid w:val="008641C6"/>
    <w:rPr>
      <w:rFonts w:ascii="Arial" w:hAnsi="Arial"/>
      <w:lang w:val="en-GB" w:eastAsia="en-US"/>
    </w:rPr>
  </w:style>
  <w:style w:type="numbering" w:customStyle="1" w:styleId="20">
    <w:name w:val="无列表2"/>
    <w:next w:val="NoList"/>
    <w:uiPriority w:val="99"/>
    <w:semiHidden/>
    <w:unhideWhenUsed/>
    <w:rsid w:val="00AB2AA4"/>
  </w:style>
  <w:style w:type="character" w:customStyle="1" w:styleId="CRCoverPageZchn">
    <w:name w:val="CR Cover Page Zchn"/>
    <w:link w:val="CRCoverPage"/>
    <w:qFormat/>
    <w:rsid w:val="00D53823"/>
    <w:rPr>
      <w:rFonts w:ascii="Arial" w:hAnsi="Arial"/>
      <w:lang w:val="en-GB" w:eastAsia="en-US"/>
    </w:rPr>
  </w:style>
  <w:style w:type="numbering" w:customStyle="1" w:styleId="3">
    <w:name w:val="无列表3"/>
    <w:next w:val="NoList"/>
    <w:uiPriority w:val="99"/>
    <w:semiHidden/>
    <w:unhideWhenUsed/>
    <w:rsid w:val="002A1779"/>
  </w:style>
  <w:style w:type="paragraph" w:customStyle="1" w:styleId="FL">
    <w:name w:val="FL"/>
    <w:basedOn w:val="Normal"/>
    <w:rsid w:val="002A177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styleId="PageNumber">
    <w:name w:val="page number"/>
    <w:rsid w:val="002A1779"/>
  </w:style>
  <w:style w:type="character" w:customStyle="1" w:styleId="DocumentMapChar">
    <w:name w:val="Document Map Char"/>
    <w:link w:val="DocumentMap"/>
    <w:qFormat/>
    <w:rsid w:val="002A1779"/>
    <w:rPr>
      <w:rFonts w:ascii="Tahoma" w:hAnsi="Tahoma" w:cs="Tahoma"/>
      <w:shd w:val="clear" w:color="auto" w:fill="000080"/>
      <w:lang w:val="en-GB" w:eastAsia="en-US"/>
    </w:rPr>
  </w:style>
  <w:style w:type="table" w:styleId="TableGrid">
    <w:name w:val="Table Grid"/>
    <w:basedOn w:val="TableNormal"/>
    <w:uiPriority w:val="59"/>
    <w:rsid w:val="002A1779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semiHidden/>
    <w:rsid w:val="002A1779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2A1779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2A1779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2A17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2A17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2A17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2A17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2A17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2A17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rsid w:val="002A1779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2A177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2A1779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numbering" w:customStyle="1" w:styleId="2">
    <w:name w:val="列表编号2"/>
    <w:basedOn w:val="NoList"/>
    <w:rsid w:val="002A1779"/>
    <w:pPr>
      <w:numPr>
        <w:numId w:val="5"/>
      </w:numPr>
    </w:pPr>
  </w:style>
  <w:style w:type="numbering" w:customStyle="1" w:styleId="1">
    <w:name w:val="项目编号1"/>
    <w:basedOn w:val="NoList"/>
    <w:rsid w:val="002A1779"/>
    <w:pPr>
      <w:numPr>
        <w:numId w:val="4"/>
      </w:numPr>
    </w:pPr>
  </w:style>
  <w:style w:type="character" w:customStyle="1" w:styleId="B4Char">
    <w:name w:val="B4 Char"/>
    <w:link w:val="B4"/>
    <w:rsid w:val="002A1779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2A1779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2A1779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1779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3Char1">
    <w:name w:val="标题 3 Char1"/>
    <w:aliases w:val="Underrubrik2 Char1,H3 Char1"/>
    <w:semiHidden/>
    <w:rsid w:val="002A1779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2A1779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2A1779"/>
    <w:rPr>
      <w:rFonts w:ascii="Times New Roman" w:eastAsia="Times New Roman" w:hAnsi="Times New Roman"/>
      <w:sz w:val="18"/>
      <w:szCs w:val="18"/>
      <w:lang w:val="en-GB" w:eastAsia="ko-KR"/>
    </w:rPr>
  </w:style>
  <w:style w:type="numbering" w:customStyle="1" w:styleId="4">
    <w:name w:val="无列表4"/>
    <w:next w:val="NoList"/>
    <w:uiPriority w:val="99"/>
    <w:semiHidden/>
    <w:unhideWhenUsed/>
    <w:rsid w:val="001F59DE"/>
  </w:style>
  <w:style w:type="numbering" w:customStyle="1" w:styleId="21">
    <w:name w:val="列表编号21"/>
    <w:basedOn w:val="NoList"/>
    <w:rsid w:val="001F59DE"/>
    <w:pPr>
      <w:numPr>
        <w:numId w:val="2"/>
      </w:numPr>
    </w:pPr>
  </w:style>
  <w:style w:type="numbering" w:customStyle="1" w:styleId="11">
    <w:name w:val="项目编号11"/>
    <w:basedOn w:val="NoList"/>
    <w:rsid w:val="001F59DE"/>
    <w:pPr>
      <w:numPr>
        <w:numId w:val="1"/>
      </w:numPr>
    </w:pPr>
  </w:style>
  <w:style w:type="paragraph" w:customStyle="1" w:styleId="FirstChange">
    <w:name w:val="First Change"/>
    <w:basedOn w:val="Normal"/>
    <w:qFormat/>
    <w:rsid w:val="00AE70B6"/>
    <w:pPr>
      <w:jc w:val="center"/>
    </w:pPr>
    <w:rPr>
      <w:rFonts w:eastAsia="Times New Roman"/>
      <w:color w:val="FF0000"/>
    </w:rPr>
  </w:style>
  <w:style w:type="character" w:customStyle="1" w:styleId="12">
    <w:name w:val="@他1"/>
    <w:uiPriority w:val="99"/>
    <w:semiHidden/>
    <w:unhideWhenUsed/>
    <w:rsid w:val="00AE70B6"/>
    <w:rPr>
      <w:color w:val="2B579A"/>
      <w:shd w:val="clear" w:color="auto" w:fill="E6E6E6"/>
    </w:rPr>
  </w:style>
  <w:style w:type="character" w:customStyle="1" w:styleId="B1Char1">
    <w:name w:val="B1 Char1"/>
    <w:qFormat/>
    <w:rsid w:val="00AE70B6"/>
    <w:rPr>
      <w:rFonts w:eastAsia="Times New Roman"/>
      <w:lang w:val="en-GB" w:eastAsia="en-GB"/>
    </w:rPr>
  </w:style>
  <w:style w:type="character" w:customStyle="1" w:styleId="B1Zchn">
    <w:name w:val="B1 Zchn"/>
    <w:qFormat/>
    <w:rsid w:val="00A97CFE"/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30444A95E2F4A833E5DA59BF8E719" ma:contentTypeVersion="19" ma:contentTypeDescription="Create a new document." ma:contentTypeScope="" ma:versionID="83d6c2613768668817646757c2f6e640">
  <xsd:schema xmlns:xsd="http://www.w3.org/2001/XMLSchema" xmlns:xs="http://www.w3.org/2001/XMLSchema" xmlns:p="http://schemas.microsoft.com/office/2006/metadata/properties" xmlns:ns3="bba0ccdd-d54e-440a-96fe-37241f57f174" xmlns:ns4="5d719f29-e6e4-4ba9-b08e-a1db8c29911e" targetNamespace="http://schemas.microsoft.com/office/2006/metadata/properties" ma:root="true" ma:fieldsID="9187356420a566aadf3aee2afb5a6ef3" ns3:_="" ns4:_="">
    <xsd:import namespace="bba0ccdd-d54e-440a-96fe-37241f57f174"/>
    <xsd:import namespace="5d719f29-e6e4-4ba9-b08e-a1db8c2991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0ccdd-d54e-440a-96fe-37241f57f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19f29-e6e4-4ba9-b08e-a1db8c2991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a0ccdd-d54e-440a-96fe-37241f57f1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F75AA4-D82F-44DE-B3A7-7B334EB7B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0ccdd-d54e-440a-96fe-37241f57f174"/>
    <ds:schemaRef ds:uri="5d719f29-e6e4-4ba9-b08e-a1db8c299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CFB5FB-870B-4EE9-A64E-E4B43D7C1E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E02858-3E6B-49B9-B377-2C889559B392}">
  <ds:schemaRefs>
    <ds:schemaRef ds:uri="http://purl.org/dc/elements/1.1/"/>
    <ds:schemaRef ds:uri="5d719f29-e6e4-4ba9-b08e-a1db8c29911e"/>
    <ds:schemaRef ds:uri="http://schemas.openxmlformats.org/package/2006/metadata/core-properties"/>
    <ds:schemaRef ds:uri="http://purl.org/dc/terms/"/>
    <ds:schemaRef ds:uri="bba0ccdd-d54e-440a-96fe-37241f57f174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8B75BEE-7E34-4B5D-A303-5F0FA29A701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 User</cp:lastModifiedBy>
  <cp:revision>4</cp:revision>
  <cp:lastPrinted>1900-12-31T16:00:00Z</cp:lastPrinted>
  <dcterms:created xsi:type="dcterms:W3CDTF">2026-02-11T09:30:00Z</dcterms:created>
  <dcterms:modified xsi:type="dcterms:W3CDTF">2026-02-11T09:33:00Z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1722329117</vt:lpwstr>
  </property>
  <property fmtid="{D5CDD505-2E9C-101B-9397-08002B2CF9AE}" pid="25" name="ContentTypeId">
    <vt:lpwstr>0x0101004A230444A95E2F4A833E5DA59BF8E719</vt:lpwstr>
  </property>
</Properties>
</file>