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479F" w14:textId="4C3C2510" w:rsidR="0003668F" w:rsidRPr="0003668F" w:rsidRDefault="0003668F" w:rsidP="0003668F">
      <w:pPr>
        <w:pStyle w:val="a3"/>
        <w:tabs>
          <w:tab w:val="right" w:pos="9639"/>
        </w:tabs>
        <w:rPr>
          <w:rFonts w:cs="Arial"/>
          <w:bCs/>
          <w:sz w:val="24"/>
          <w:szCs w:val="24"/>
          <w:lang w:eastAsia="zh-CN"/>
        </w:rPr>
      </w:pPr>
      <w:bookmarkStart w:id="0" w:name="_Hlk160525530"/>
      <w:r w:rsidRPr="0003668F">
        <w:rPr>
          <w:rFonts w:cs="Arial"/>
          <w:bCs/>
          <w:sz w:val="24"/>
          <w:szCs w:val="24"/>
        </w:rPr>
        <w:t>3GPP TSG-RAN WG3 Meeting #131</w:t>
      </w:r>
      <w:r w:rsidRPr="0003668F">
        <w:rPr>
          <w:rFonts w:cs="Arial"/>
          <w:bCs/>
          <w:sz w:val="24"/>
          <w:szCs w:val="24"/>
        </w:rPr>
        <w:tab/>
      </w:r>
      <w:r w:rsidR="003E054E" w:rsidRPr="003E054E">
        <w:rPr>
          <w:rFonts w:cs="Arial"/>
          <w:bCs/>
          <w:sz w:val="24"/>
          <w:szCs w:val="24"/>
        </w:rPr>
        <w:t>R3-26</w:t>
      </w:r>
      <w:r w:rsidR="00C11A8B">
        <w:rPr>
          <w:rFonts w:cs="Arial" w:hint="eastAsia"/>
          <w:bCs/>
          <w:sz w:val="24"/>
          <w:szCs w:val="24"/>
          <w:lang w:eastAsia="zh-CN"/>
        </w:rPr>
        <w:t>xxxx</w:t>
      </w:r>
    </w:p>
    <w:p w14:paraId="53E8C3EB" w14:textId="0ECB7759" w:rsidR="00DD0405" w:rsidRPr="004C6888" w:rsidRDefault="0003668F" w:rsidP="004A0E0A">
      <w:pPr>
        <w:pStyle w:val="a3"/>
        <w:tabs>
          <w:tab w:val="right" w:pos="9639"/>
        </w:tabs>
        <w:rPr>
          <w:rFonts w:cs="Arial"/>
          <w:bCs/>
          <w:sz w:val="24"/>
          <w:szCs w:val="24"/>
        </w:rPr>
      </w:pPr>
      <w:r w:rsidRPr="0003668F">
        <w:rPr>
          <w:rFonts w:cs="Arial"/>
          <w:bCs/>
          <w:sz w:val="24"/>
          <w:szCs w:val="24"/>
        </w:rPr>
        <w:t>Gothenburg, SE, 09th ~ 13th Feb, 2026</w:t>
      </w:r>
    </w:p>
    <w:bookmarkEnd w:id="0"/>
    <w:p w14:paraId="03944FE6" w14:textId="77777777" w:rsidR="00B97703" w:rsidRPr="00757628" w:rsidRDefault="00B97703">
      <w:pPr>
        <w:rPr>
          <w:rFonts w:ascii="Arial" w:hAnsi="Arial" w:cs="Arial"/>
          <w:lang w:val="en-US"/>
        </w:rPr>
      </w:pPr>
    </w:p>
    <w:p w14:paraId="6BC9D1BD" w14:textId="4F9B213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A3389" w:rsidRPr="00CA3389">
        <w:rPr>
          <w:rFonts w:ascii="Arial" w:hAnsi="Arial" w:cs="Arial"/>
          <w:b/>
          <w:sz w:val="22"/>
          <w:szCs w:val="22"/>
        </w:rPr>
        <w:t>[draft] Reply LS on support for Alternative QoS Profile for network energy saving</w:t>
      </w:r>
    </w:p>
    <w:p w14:paraId="38803FCA" w14:textId="50807318"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B66847" w:rsidRPr="00B66847">
        <w:rPr>
          <w:rFonts w:ascii="Arial" w:hAnsi="Arial" w:cs="Arial"/>
          <w:b/>
          <w:bCs/>
          <w:sz w:val="22"/>
          <w:szCs w:val="22"/>
        </w:rPr>
        <w:t>R3-260012</w:t>
      </w:r>
      <w:r w:rsidR="0067635E">
        <w:rPr>
          <w:rFonts w:ascii="Arial" w:hAnsi="Arial" w:cs="Arial"/>
          <w:b/>
          <w:bCs/>
          <w:sz w:val="22"/>
          <w:szCs w:val="22"/>
        </w:rPr>
        <w:t>/</w:t>
      </w:r>
      <w:r w:rsidR="00C470D6" w:rsidRPr="00C470D6">
        <w:t xml:space="preserve"> </w:t>
      </w:r>
      <w:r w:rsidR="00B66847" w:rsidRPr="00B66847">
        <w:rPr>
          <w:rFonts w:ascii="Arial" w:hAnsi="Arial" w:cs="Arial"/>
          <w:b/>
          <w:bCs/>
          <w:sz w:val="22"/>
          <w:szCs w:val="22"/>
        </w:rPr>
        <w:t>S2-2511053</w:t>
      </w:r>
      <w:r w:rsidR="009D0136" w:rsidRPr="009D0136">
        <w:rPr>
          <w:rFonts w:ascii="Arial" w:hAnsi="Arial" w:cs="Arial"/>
          <w:b/>
          <w:bCs/>
          <w:sz w:val="22"/>
          <w:szCs w:val="22"/>
        </w:rPr>
        <w:t xml:space="preserve"> </w:t>
      </w:r>
      <w:r w:rsidR="0063450F" w:rsidRPr="0063450F">
        <w:rPr>
          <w:rFonts w:ascii="Arial" w:hAnsi="Arial" w:cs="Arial"/>
          <w:b/>
          <w:bCs/>
          <w:sz w:val="22"/>
          <w:szCs w:val="22"/>
        </w:rPr>
        <w:t>on</w:t>
      </w:r>
      <w:r w:rsidR="001E1530">
        <w:rPr>
          <w:rFonts w:ascii="Arial" w:hAnsi="Arial" w:cs="Arial"/>
          <w:b/>
          <w:bCs/>
          <w:sz w:val="22"/>
          <w:szCs w:val="22"/>
        </w:rPr>
        <w:t xml:space="preserve"> </w:t>
      </w:r>
      <w:r w:rsidR="005A2CA5" w:rsidRPr="005A2CA5">
        <w:rPr>
          <w:rFonts w:ascii="Arial" w:hAnsi="Arial" w:cs="Arial"/>
          <w:b/>
          <w:bCs/>
          <w:sz w:val="22"/>
          <w:szCs w:val="22"/>
        </w:rPr>
        <w:t>support for Alternative QoS Profile for network energy saving</w:t>
      </w:r>
    </w:p>
    <w:p w14:paraId="2B1BF33D" w14:textId="5CEB41F0"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007561">
        <w:rPr>
          <w:rFonts w:ascii="Arial" w:hAnsi="Arial" w:cs="Arial"/>
          <w:b/>
          <w:bCs/>
          <w:sz w:val="22"/>
          <w:szCs w:val="22"/>
        </w:rPr>
        <w:t>Rel-</w:t>
      </w:r>
      <w:r w:rsidR="007A4D37">
        <w:rPr>
          <w:rFonts w:ascii="Arial" w:hAnsi="Arial" w:cs="Arial"/>
          <w:b/>
          <w:bCs/>
          <w:sz w:val="22"/>
          <w:szCs w:val="22"/>
        </w:rPr>
        <w:t>20</w:t>
      </w:r>
    </w:p>
    <w:bookmarkEnd w:id="3"/>
    <w:bookmarkEnd w:id="4"/>
    <w:bookmarkEnd w:id="5"/>
    <w:p w14:paraId="6A4F303E" w14:textId="276478C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6068FD">
        <w:rPr>
          <w:rFonts w:ascii="Arial" w:hAnsi="Arial" w:cs="Arial"/>
          <w:b/>
          <w:bCs/>
          <w:sz w:val="22"/>
          <w:szCs w:val="22"/>
        </w:rPr>
        <w:t>FS_EnergySys_Ph2</w:t>
      </w:r>
    </w:p>
    <w:p w14:paraId="7AFAA67E" w14:textId="77777777" w:rsidR="00B97703" w:rsidRPr="004E3939" w:rsidRDefault="00B97703">
      <w:pPr>
        <w:spacing w:after="60"/>
        <w:ind w:left="1985" w:hanging="1985"/>
        <w:rPr>
          <w:rFonts w:ascii="Arial" w:hAnsi="Arial" w:cs="Arial"/>
          <w:b/>
          <w:sz w:val="22"/>
          <w:szCs w:val="22"/>
        </w:rPr>
      </w:pPr>
    </w:p>
    <w:p w14:paraId="7CD22628" w14:textId="02E6AA2F" w:rsidR="00B97703" w:rsidRPr="00412CCB" w:rsidRDefault="004E3939" w:rsidP="00412CCB">
      <w:pPr>
        <w:pStyle w:val="Source"/>
        <w:rPr>
          <w:sz w:val="22"/>
          <w:szCs w:val="22"/>
          <w:lang w:eastAsia="zh-CN"/>
        </w:rPr>
      </w:pPr>
      <w:r w:rsidRPr="00DA53A0">
        <w:rPr>
          <w:sz w:val="22"/>
          <w:szCs w:val="22"/>
        </w:rPr>
        <w:t>Source:</w:t>
      </w:r>
      <w:r w:rsidRPr="00DA53A0">
        <w:rPr>
          <w:sz w:val="22"/>
          <w:szCs w:val="22"/>
        </w:rPr>
        <w:tab/>
      </w:r>
      <w:r w:rsidR="001B32F0">
        <w:rPr>
          <w:sz w:val="22"/>
          <w:szCs w:val="22"/>
        </w:rPr>
        <w:t xml:space="preserve">Huawei </w:t>
      </w:r>
      <w:r w:rsidR="001B32F0" w:rsidRPr="00112BA8">
        <w:rPr>
          <w:sz w:val="22"/>
          <w:szCs w:val="22"/>
          <w:highlight w:val="yellow"/>
        </w:rPr>
        <w:t>[</w:t>
      </w:r>
      <w:r w:rsidR="00112BA8">
        <w:rPr>
          <w:sz w:val="22"/>
          <w:szCs w:val="22"/>
          <w:highlight w:val="yellow"/>
        </w:rPr>
        <w:t>will</w:t>
      </w:r>
      <w:r w:rsidR="001B32F0" w:rsidRPr="00112BA8">
        <w:rPr>
          <w:sz w:val="22"/>
          <w:szCs w:val="22"/>
          <w:highlight w:val="yellow"/>
        </w:rPr>
        <w:t xml:space="preserve"> be </w:t>
      </w:r>
      <w:r w:rsidR="00BE75FD" w:rsidRPr="00112BA8">
        <w:rPr>
          <w:rFonts w:hint="eastAsia"/>
          <w:sz w:val="22"/>
          <w:szCs w:val="22"/>
          <w:highlight w:val="yellow"/>
          <w:lang w:eastAsia="zh-CN"/>
        </w:rPr>
        <w:t>RAN3</w:t>
      </w:r>
      <w:r w:rsidR="001B32F0" w:rsidRPr="00112BA8">
        <w:rPr>
          <w:sz w:val="22"/>
          <w:szCs w:val="22"/>
          <w:highlight w:val="yellow"/>
          <w:lang w:eastAsia="zh-CN"/>
        </w:rPr>
        <w:t>]</w:t>
      </w:r>
    </w:p>
    <w:p w14:paraId="250ECC70" w14:textId="7EFB5B8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D4628">
        <w:rPr>
          <w:rFonts w:ascii="Arial" w:hAnsi="Arial" w:cs="Arial"/>
          <w:b/>
          <w:bCs/>
          <w:sz w:val="22"/>
          <w:szCs w:val="22"/>
        </w:rPr>
        <w:t>SA2</w:t>
      </w:r>
    </w:p>
    <w:p w14:paraId="43C59A90" w14:textId="4DC7A416" w:rsidR="00B97703" w:rsidRPr="004E3939" w:rsidRDefault="00B97703">
      <w:pPr>
        <w:spacing w:after="60"/>
        <w:ind w:left="1985" w:hanging="1985"/>
        <w:rPr>
          <w:rFonts w:ascii="Arial" w:hAnsi="Arial" w:cs="Arial"/>
          <w:b/>
          <w:bCs/>
          <w:sz w:val="22"/>
          <w:szCs w:val="22"/>
          <w:lang w:eastAsia="zh-CN"/>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r w:rsidR="003B2D1C">
        <w:rPr>
          <w:rFonts w:ascii="Arial" w:hAnsi="Arial" w:cs="Arial"/>
          <w:b/>
          <w:bCs/>
          <w:sz w:val="22"/>
          <w:szCs w:val="22"/>
        </w:rPr>
        <w:t>RAN2</w:t>
      </w:r>
    </w:p>
    <w:bookmarkEnd w:id="6"/>
    <w:bookmarkEnd w:id="7"/>
    <w:p w14:paraId="0EC750CB" w14:textId="77777777" w:rsidR="00B97703" w:rsidRDefault="00B97703">
      <w:pPr>
        <w:spacing w:after="60"/>
        <w:ind w:left="1985" w:hanging="1985"/>
        <w:rPr>
          <w:rFonts w:ascii="Arial" w:hAnsi="Arial" w:cs="Arial"/>
          <w:bCs/>
        </w:rPr>
      </w:pPr>
    </w:p>
    <w:p w14:paraId="0F73445B" w14:textId="54F911F8"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EB0219">
        <w:rPr>
          <w:rFonts w:ascii="Arial" w:hAnsi="Arial" w:cs="Arial"/>
          <w:b/>
          <w:bCs/>
          <w:sz w:val="22"/>
          <w:szCs w:val="22"/>
        </w:rPr>
        <w:t>Feng Han</w:t>
      </w:r>
    </w:p>
    <w:p w14:paraId="54120AE8" w14:textId="5A4EE7FA"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B0219">
        <w:rPr>
          <w:rFonts w:ascii="Arial" w:hAnsi="Arial" w:cs="Arial"/>
          <w:b/>
          <w:bCs/>
          <w:sz w:val="22"/>
          <w:szCs w:val="22"/>
        </w:rPr>
        <w:t>Hanfeng3</w:t>
      </w:r>
      <w:r w:rsidR="00DD4EA2" w:rsidRPr="00DD4EA2">
        <w:rPr>
          <w:rFonts w:ascii="Arial" w:hAnsi="Arial" w:cs="Arial"/>
          <w:b/>
          <w:bCs/>
          <w:sz w:val="22"/>
          <w:szCs w:val="22"/>
        </w:rPr>
        <w:t>@huawei.com</w:t>
      </w:r>
    </w:p>
    <w:p w14:paraId="5A5D08E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3E2B094A" w14:textId="77777777" w:rsidR="00383545" w:rsidRDefault="00383545">
      <w:pPr>
        <w:spacing w:after="60"/>
        <w:ind w:left="1985" w:hanging="1985"/>
        <w:rPr>
          <w:rFonts w:ascii="Arial" w:hAnsi="Arial" w:cs="Arial"/>
          <w:b/>
        </w:rPr>
      </w:pPr>
    </w:p>
    <w:p w14:paraId="14103C65" w14:textId="39AF26D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DE9A05E" w14:textId="77777777" w:rsidR="00B97703" w:rsidRDefault="00B97703">
      <w:pPr>
        <w:rPr>
          <w:rFonts w:ascii="Arial" w:hAnsi="Arial" w:cs="Arial"/>
        </w:rPr>
      </w:pPr>
    </w:p>
    <w:p w14:paraId="16BA2066" w14:textId="77777777" w:rsidR="00B97703" w:rsidRDefault="000F6242" w:rsidP="00B97703">
      <w:pPr>
        <w:pStyle w:val="1"/>
      </w:pPr>
      <w:r>
        <w:t>1</w:t>
      </w:r>
      <w:r w:rsidR="002F1940">
        <w:tab/>
      </w:r>
      <w:r>
        <w:t>Overall description</w:t>
      </w:r>
    </w:p>
    <w:p w14:paraId="49D37352" w14:textId="7A6CC8BF" w:rsidR="00BB5DA9" w:rsidRDefault="00B44E01" w:rsidP="00BB5DA9">
      <w:pPr>
        <w:pStyle w:val="NormalinLS"/>
        <w:rPr>
          <w:rFonts w:ascii="Arial" w:hAnsi="Arial" w:cs="Arial"/>
        </w:rPr>
      </w:pPr>
      <w:r>
        <w:rPr>
          <w:rFonts w:ascii="Arial" w:hAnsi="Arial" w:cs="Arial"/>
        </w:rPr>
        <w:t xml:space="preserve">RAN3 thanks </w:t>
      </w:r>
      <w:r w:rsidR="004D0A70">
        <w:rPr>
          <w:rFonts w:ascii="Arial" w:hAnsi="Arial" w:cs="Arial"/>
        </w:rPr>
        <w:t xml:space="preserve">SA2 </w:t>
      </w:r>
      <w:r>
        <w:rPr>
          <w:rFonts w:ascii="Arial" w:hAnsi="Arial" w:cs="Arial"/>
        </w:rPr>
        <w:t xml:space="preserve">for the LS on </w:t>
      </w:r>
      <w:r w:rsidR="0020429C" w:rsidRPr="0020429C">
        <w:rPr>
          <w:rFonts w:ascii="Arial" w:hAnsi="Arial" w:cs="Arial"/>
        </w:rPr>
        <w:t>support for Alternative QoS Profile for network energy saving</w:t>
      </w:r>
      <w:r w:rsidR="00B67338">
        <w:rPr>
          <w:rFonts w:ascii="Arial" w:hAnsi="Arial" w:cs="Arial"/>
        </w:rPr>
        <w:t xml:space="preserve">. </w:t>
      </w:r>
    </w:p>
    <w:p w14:paraId="738C0A31" w14:textId="1CFD2536" w:rsidR="006D6567" w:rsidRDefault="00954CE8" w:rsidP="007F770D">
      <w:pPr>
        <w:pStyle w:val="NormalinLS"/>
        <w:rPr>
          <w:rFonts w:ascii="Arial" w:hAnsi="Arial" w:cs="Arial"/>
        </w:rPr>
      </w:pPr>
      <w:r w:rsidRPr="00954CE8">
        <w:rPr>
          <w:rFonts w:ascii="Arial" w:hAnsi="Arial" w:cs="Arial"/>
        </w:rPr>
        <w:t xml:space="preserve">RAN3 acknowledges that there are benefits of the NES indicator (in the AQP framework) for the NG-RAN </w:t>
      </w:r>
      <w:r w:rsidR="00D951A4">
        <w:rPr>
          <w:rFonts w:ascii="Arial" w:hAnsi="Arial" w:cs="Arial" w:hint="eastAsia"/>
        </w:rPr>
        <w:t xml:space="preserve">related </w:t>
      </w:r>
      <w:r w:rsidRPr="00954CE8">
        <w:rPr>
          <w:rFonts w:ascii="Arial" w:hAnsi="Arial" w:cs="Arial"/>
        </w:rPr>
        <w:t xml:space="preserve">energy saving operations. </w:t>
      </w:r>
      <w:r w:rsidR="0021144B">
        <w:rPr>
          <w:rFonts w:ascii="Arial" w:hAnsi="Arial" w:cs="Arial" w:hint="eastAsia"/>
        </w:rPr>
        <w:t xml:space="preserve"> In order to assist RAN3 </w:t>
      </w:r>
      <w:r w:rsidR="00FC1A23">
        <w:rPr>
          <w:rFonts w:ascii="Arial" w:hAnsi="Arial" w:cs="Arial" w:hint="eastAsia"/>
        </w:rPr>
        <w:t xml:space="preserve">further </w:t>
      </w:r>
      <w:r w:rsidR="00183D85">
        <w:rPr>
          <w:rFonts w:ascii="Arial" w:hAnsi="Arial" w:cs="Arial"/>
        </w:rPr>
        <w:t>analysis</w:t>
      </w:r>
      <w:r w:rsidR="00FC1A23">
        <w:rPr>
          <w:rFonts w:ascii="Arial" w:hAnsi="Arial" w:cs="Arial" w:hint="eastAsia"/>
        </w:rPr>
        <w:t xml:space="preserve"> of the NES indicator</w:t>
      </w:r>
      <w:r w:rsidR="0021144B">
        <w:rPr>
          <w:rFonts w:ascii="Arial" w:hAnsi="Arial" w:cs="Arial" w:hint="eastAsia"/>
        </w:rPr>
        <w:t xml:space="preserve">, RAN3 would like to </w:t>
      </w:r>
      <w:r w:rsidR="00A66850">
        <w:rPr>
          <w:rFonts w:ascii="Arial" w:hAnsi="Arial" w:cs="Arial" w:hint="eastAsia"/>
        </w:rPr>
        <w:t xml:space="preserve">ask the following questions. </w:t>
      </w:r>
    </w:p>
    <w:p w14:paraId="0214882F" w14:textId="72AB56A9" w:rsidR="00111402" w:rsidRPr="00111402" w:rsidRDefault="00111402" w:rsidP="0021144B">
      <w:pPr>
        <w:rPr>
          <w:ins w:id="8" w:author="Huawei" w:date="2026-02-12T16:37:00Z"/>
          <w:rFonts w:ascii="Arial" w:hAnsi="Arial" w:cs="Arial" w:hint="eastAsia"/>
          <w:szCs w:val="22"/>
          <w:lang w:eastAsia="zh-CN"/>
        </w:rPr>
      </w:pPr>
      <w:ins w:id="9" w:author="Huawei" w:date="2026-02-12T16:37:00Z">
        <w:r>
          <w:rPr>
            <w:rFonts w:ascii="Arial" w:hAnsi="Arial" w:cs="Arial" w:hint="eastAsia"/>
            <w:szCs w:val="22"/>
            <w:lang w:eastAsia="zh-CN"/>
          </w:rPr>
          <w:t xml:space="preserve">Question 1: </w:t>
        </w:r>
      </w:ins>
      <w:ins w:id="10" w:author="Huawei" w:date="2026-02-12T16:39:00Z">
        <w:r w:rsidR="006840A2">
          <w:rPr>
            <w:rFonts w:ascii="Arial" w:hAnsi="Arial" w:cs="Arial" w:hint="eastAsia"/>
            <w:szCs w:val="22"/>
            <w:lang w:eastAsia="zh-CN"/>
          </w:rPr>
          <w:t>Which granularity</w:t>
        </w:r>
      </w:ins>
      <w:ins w:id="11" w:author="Huawei" w:date="2026-02-12T16:40:00Z">
        <w:r w:rsidR="00311843">
          <w:rPr>
            <w:rFonts w:ascii="Arial" w:hAnsi="Arial" w:cs="Arial" w:hint="eastAsia"/>
            <w:szCs w:val="22"/>
            <w:lang w:eastAsia="zh-CN"/>
          </w:rPr>
          <w:t xml:space="preserve"> (i.e., UE level, QoS flow, or AQP level)</w:t>
        </w:r>
      </w:ins>
      <w:ins w:id="12" w:author="Huawei" w:date="2026-02-12T16:39:00Z">
        <w:r w:rsidR="006840A2">
          <w:rPr>
            <w:rFonts w:ascii="Arial" w:hAnsi="Arial" w:cs="Arial" w:hint="eastAsia"/>
            <w:szCs w:val="22"/>
            <w:lang w:eastAsia="zh-CN"/>
          </w:rPr>
          <w:t xml:space="preserve"> is the </w:t>
        </w:r>
      </w:ins>
      <w:ins w:id="13" w:author="Huawei" w:date="2026-02-12T16:41:00Z">
        <w:r w:rsidR="00114DD2">
          <w:rPr>
            <w:rFonts w:ascii="Arial" w:hAnsi="Arial" w:cs="Arial" w:hint="eastAsia"/>
            <w:szCs w:val="22"/>
            <w:lang w:eastAsia="zh-CN"/>
          </w:rPr>
          <w:t xml:space="preserve">SA2 </w:t>
        </w:r>
      </w:ins>
      <w:ins w:id="14" w:author="Huawei" w:date="2026-02-12T16:37:00Z">
        <w:r>
          <w:rPr>
            <w:rFonts w:ascii="Arial" w:hAnsi="Arial" w:cs="Arial" w:hint="eastAsia"/>
            <w:szCs w:val="22"/>
            <w:lang w:eastAsia="zh-CN"/>
          </w:rPr>
          <w:t xml:space="preserve">intention to </w:t>
        </w:r>
        <w:r>
          <w:rPr>
            <w:rFonts w:ascii="Arial" w:hAnsi="Arial" w:cs="Arial"/>
            <w:szCs w:val="22"/>
            <w:lang w:eastAsia="zh-CN"/>
          </w:rPr>
          <w:t>sacrifice</w:t>
        </w:r>
        <w:r>
          <w:rPr>
            <w:rFonts w:ascii="Arial" w:hAnsi="Arial" w:cs="Arial" w:hint="eastAsia"/>
            <w:szCs w:val="22"/>
            <w:lang w:eastAsia="zh-CN"/>
          </w:rPr>
          <w:t xml:space="preserve"> the </w:t>
        </w:r>
      </w:ins>
      <w:ins w:id="15" w:author="Huawei" w:date="2026-02-12T16:41:00Z">
        <w:r w:rsidR="000E19E4">
          <w:rPr>
            <w:rFonts w:ascii="Arial" w:hAnsi="Arial" w:cs="Arial" w:hint="eastAsia"/>
            <w:szCs w:val="22"/>
            <w:lang w:eastAsia="zh-CN"/>
          </w:rPr>
          <w:t xml:space="preserve">indicated </w:t>
        </w:r>
        <w:r w:rsidR="00C0344E">
          <w:rPr>
            <w:rFonts w:ascii="Arial" w:hAnsi="Arial" w:cs="Arial"/>
            <w:szCs w:val="22"/>
            <w:lang w:eastAsia="zh-CN"/>
          </w:rPr>
          <w:t>granularity</w:t>
        </w:r>
        <w:r w:rsidR="000E19E4">
          <w:rPr>
            <w:rFonts w:ascii="Arial" w:hAnsi="Arial" w:cs="Arial" w:hint="eastAsia"/>
            <w:szCs w:val="22"/>
            <w:lang w:eastAsia="zh-CN"/>
          </w:rPr>
          <w:t xml:space="preserve"> </w:t>
        </w:r>
      </w:ins>
      <w:ins w:id="16" w:author="Huawei" w:date="2026-02-12T16:37:00Z">
        <w:r>
          <w:rPr>
            <w:rFonts w:ascii="Arial" w:hAnsi="Arial" w:cs="Arial" w:hint="eastAsia"/>
            <w:szCs w:val="22"/>
            <w:lang w:eastAsia="zh-CN"/>
          </w:rPr>
          <w:t>performance for NG-RAN energy saving operations</w:t>
        </w:r>
      </w:ins>
      <w:ins w:id="17" w:author="Huawei" w:date="2026-02-12T16:38:00Z">
        <w:r>
          <w:rPr>
            <w:rFonts w:ascii="Arial" w:hAnsi="Arial" w:cs="Arial" w:hint="eastAsia"/>
            <w:szCs w:val="22"/>
            <w:lang w:eastAsia="zh-CN"/>
          </w:rPr>
          <w:t xml:space="preserve">? </w:t>
        </w:r>
      </w:ins>
    </w:p>
    <w:p w14:paraId="2C9D0335" w14:textId="431C0BB4" w:rsidR="0021144B" w:rsidRDefault="0021144B" w:rsidP="0021144B">
      <w:pPr>
        <w:rPr>
          <w:rFonts w:ascii="Arial" w:hAnsi="Arial" w:cs="Arial"/>
          <w:szCs w:val="22"/>
          <w:lang w:eastAsia="zh-CN"/>
        </w:rPr>
      </w:pPr>
      <w:r>
        <w:rPr>
          <w:rFonts w:ascii="Arial" w:hAnsi="Arial" w:cs="Arial" w:hint="eastAsia"/>
          <w:szCs w:val="22"/>
          <w:lang w:eastAsia="zh-CN"/>
        </w:rPr>
        <w:t xml:space="preserve">Question </w:t>
      </w:r>
      <w:del w:id="18" w:author="Huawei" w:date="2026-02-12T16:38:00Z">
        <w:r w:rsidDel="00111402">
          <w:rPr>
            <w:rFonts w:ascii="Arial" w:hAnsi="Arial" w:cs="Arial" w:hint="eastAsia"/>
            <w:szCs w:val="22"/>
            <w:lang w:eastAsia="zh-CN"/>
          </w:rPr>
          <w:delText>1</w:delText>
        </w:r>
      </w:del>
      <w:ins w:id="19" w:author="Huawei" w:date="2026-02-12T16:38:00Z">
        <w:r w:rsidR="00111402">
          <w:rPr>
            <w:rFonts w:ascii="Arial" w:hAnsi="Arial" w:cs="Arial" w:hint="eastAsia"/>
            <w:szCs w:val="22"/>
            <w:lang w:eastAsia="zh-CN"/>
          </w:rPr>
          <w:t>2</w:t>
        </w:r>
      </w:ins>
      <w:r>
        <w:rPr>
          <w:rFonts w:ascii="Arial" w:hAnsi="Arial" w:cs="Arial" w:hint="eastAsia"/>
          <w:szCs w:val="22"/>
          <w:lang w:eastAsia="zh-CN"/>
        </w:rPr>
        <w:t xml:space="preserve">: Is it expected for the CN to receive feedback from the NG-RAN when sending the </w:t>
      </w:r>
      <w:r>
        <w:rPr>
          <w:rFonts w:ascii="Arial" w:hAnsi="Arial" w:cs="Arial"/>
          <w:szCs w:val="22"/>
          <w:lang w:eastAsia="zh-CN"/>
        </w:rPr>
        <w:t>additional</w:t>
      </w:r>
      <w:r>
        <w:rPr>
          <w:rFonts w:ascii="Arial" w:hAnsi="Arial" w:cs="Arial" w:hint="eastAsia"/>
          <w:szCs w:val="22"/>
          <w:lang w:eastAsia="zh-CN"/>
        </w:rPr>
        <w:t xml:space="preserve"> NES indicator to the NG-RAN?  </w:t>
      </w:r>
    </w:p>
    <w:p w14:paraId="1E90E23F" w14:textId="256BB70D" w:rsidR="0021144B" w:rsidRDefault="0021144B" w:rsidP="0021144B">
      <w:pPr>
        <w:rPr>
          <w:rFonts w:ascii="Arial" w:hAnsi="Arial" w:cs="Arial"/>
          <w:szCs w:val="22"/>
          <w:lang w:eastAsia="zh-CN"/>
        </w:rPr>
      </w:pPr>
      <w:r>
        <w:rPr>
          <w:rFonts w:ascii="Arial" w:hAnsi="Arial" w:cs="Arial" w:hint="eastAsia"/>
          <w:szCs w:val="22"/>
          <w:lang w:eastAsia="zh-CN"/>
        </w:rPr>
        <w:t xml:space="preserve">Question </w:t>
      </w:r>
      <w:del w:id="20" w:author="Huawei" w:date="2026-02-12T16:38:00Z">
        <w:r w:rsidDel="00111402">
          <w:rPr>
            <w:rFonts w:ascii="Arial" w:hAnsi="Arial" w:cs="Arial" w:hint="eastAsia"/>
            <w:szCs w:val="22"/>
            <w:lang w:eastAsia="zh-CN"/>
          </w:rPr>
          <w:delText>2</w:delText>
        </w:r>
      </w:del>
      <w:ins w:id="21" w:author="Huawei" w:date="2026-02-12T16:38:00Z">
        <w:r w:rsidR="00111402">
          <w:rPr>
            <w:rFonts w:ascii="Arial" w:hAnsi="Arial" w:cs="Arial" w:hint="eastAsia"/>
            <w:szCs w:val="22"/>
            <w:lang w:eastAsia="zh-CN"/>
          </w:rPr>
          <w:t>3</w:t>
        </w:r>
      </w:ins>
      <w:r>
        <w:rPr>
          <w:rFonts w:ascii="Arial" w:hAnsi="Arial" w:cs="Arial" w:hint="eastAsia"/>
          <w:szCs w:val="22"/>
          <w:lang w:eastAsia="zh-CN"/>
        </w:rPr>
        <w:t xml:space="preserve">:  </w:t>
      </w:r>
      <w:r>
        <w:rPr>
          <w:rFonts w:ascii="Arial" w:hAnsi="Arial" w:cs="Arial"/>
          <w:szCs w:val="22"/>
          <w:lang w:eastAsia="zh-CN"/>
        </w:rPr>
        <w:t>I</w:t>
      </w:r>
      <w:r>
        <w:rPr>
          <w:rFonts w:ascii="Arial" w:hAnsi="Arial" w:cs="Arial" w:hint="eastAsia"/>
          <w:szCs w:val="22"/>
          <w:lang w:eastAsia="zh-CN"/>
        </w:rPr>
        <w:t xml:space="preserve">f yes, what is the </w:t>
      </w:r>
      <w:r w:rsidR="009E1D50">
        <w:rPr>
          <w:rFonts w:ascii="Arial" w:hAnsi="Arial" w:cs="Arial" w:hint="eastAsia"/>
          <w:szCs w:val="22"/>
          <w:lang w:eastAsia="zh-CN"/>
        </w:rPr>
        <w:t xml:space="preserve">exact </w:t>
      </w:r>
      <w:r>
        <w:rPr>
          <w:rFonts w:ascii="Arial" w:hAnsi="Arial" w:cs="Arial" w:hint="eastAsia"/>
          <w:szCs w:val="22"/>
          <w:lang w:eastAsia="zh-CN"/>
        </w:rPr>
        <w:t xml:space="preserve">expected feedback for the UE level, QoS flow level or AQP level </w:t>
      </w:r>
      <w:r>
        <w:rPr>
          <w:rFonts w:ascii="Arial" w:hAnsi="Arial" w:cs="Arial"/>
          <w:szCs w:val="22"/>
          <w:lang w:eastAsia="zh-CN"/>
        </w:rPr>
        <w:t>additional</w:t>
      </w:r>
      <w:r>
        <w:rPr>
          <w:rFonts w:ascii="Arial" w:hAnsi="Arial" w:cs="Arial" w:hint="eastAsia"/>
          <w:szCs w:val="22"/>
          <w:lang w:eastAsia="zh-CN"/>
        </w:rPr>
        <w:t xml:space="preserve"> NES indicator </w:t>
      </w:r>
      <w:r>
        <w:rPr>
          <w:rFonts w:ascii="Arial" w:hAnsi="Arial" w:cs="Arial"/>
          <w:szCs w:val="22"/>
          <w:lang w:eastAsia="zh-CN"/>
        </w:rPr>
        <w:t>respectively</w:t>
      </w:r>
      <w:r>
        <w:rPr>
          <w:rFonts w:ascii="Arial" w:hAnsi="Arial" w:cs="Arial" w:hint="eastAsia"/>
          <w:szCs w:val="22"/>
          <w:lang w:eastAsia="zh-CN"/>
        </w:rPr>
        <w:t xml:space="preserve">?  </w:t>
      </w:r>
    </w:p>
    <w:p w14:paraId="1885A1BB" w14:textId="0D05DDAB" w:rsidR="00662638" w:rsidRDefault="00662638" w:rsidP="0000464B">
      <w:pPr>
        <w:pStyle w:val="NormalinLS"/>
        <w:rPr>
          <w:rFonts w:ascii="Arial" w:hAnsi="Arial" w:cs="Arial"/>
        </w:rPr>
      </w:pPr>
    </w:p>
    <w:p w14:paraId="6C62650E" w14:textId="77777777" w:rsidR="00B97703" w:rsidRDefault="002F1940" w:rsidP="000F6242">
      <w:pPr>
        <w:pStyle w:val="1"/>
      </w:pPr>
      <w:r>
        <w:t>2</w:t>
      </w:r>
      <w:r>
        <w:tab/>
      </w:r>
      <w:r w:rsidR="000F6242">
        <w:t>Actions</w:t>
      </w:r>
    </w:p>
    <w:p w14:paraId="15CBCABE" w14:textId="0CB07C66" w:rsidR="00B97703" w:rsidRDefault="00B97703">
      <w:pPr>
        <w:spacing w:after="120"/>
        <w:ind w:left="1985" w:hanging="1985"/>
        <w:rPr>
          <w:rFonts w:ascii="Arial" w:hAnsi="Arial" w:cs="Arial"/>
          <w:b/>
        </w:rPr>
      </w:pPr>
      <w:r>
        <w:rPr>
          <w:rFonts w:ascii="Arial" w:hAnsi="Arial" w:cs="Arial"/>
          <w:b/>
        </w:rPr>
        <w:t>To</w:t>
      </w:r>
      <w:r w:rsidR="00C45678">
        <w:rPr>
          <w:rFonts w:ascii="Arial" w:hAnsi="Arial" w:cs="Arial"/>
          <w:b/>
        </w:rPr>
        <w:t xml:space="preserve"> </w:t>
      </w:r>
      <w:r w:rsidR="00CA1349">
        <w:rPr>
          <w:rFonts w:ascii="Arial" w:hAnsi="Arial" w:cs="Arial"/>
          <w:b/>
        </w:rPr>
        <w:t>SA2</w:t>
      </w:r>
      <w:r w:rsidR="00CF057B">
        <w:rPr>
          <w:rFonts w:ascii="Arial" w:hAnsi="Arial" w:cs="Arial"/>
          <w:b/>
        </w:rPr>
        <w:t xml:space="preserve">: </w:t>
      </w:r>
      <w:r>
        <w:rPr>
          <w:rFonts w:ascii="Arial" w:hAnsi="Arial" w:cs="Arial"/>
          <w:b/>
        </w:rPr>
        <w:t xml:space="preserve"> </w:t>
      </w:r>
    </w:p>
    <w:p w14:paraId="630FB529" w14:textId="3EA437CD" w:rsidR="00B97703" w:rsidRDefault="00B97703">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CF057B" w:rsidRPr="0001701C">
        <w:rPr>
          <w:rFonts w:ascii="Arial" w:hAnsi="Arial" w:cs="Arial"/>
        </w:rPr>
        <w:t>RAN</w:t>
      </w:r>
      <w:r w:rsidR="00CF057B">
        <w:rPr>
          <w:rFonts w:ascii="Arial" w:hAnsi="Arial" w:cs="Arial"/>
        </w:rPr>
        <w:t>3</w:t>
      </w:r>
      <w:r w:rsidR="00CF057B" w:rsidRPr="0001701C">
        <w:rPr>
          <w:rFonts w:ascii="Arial" w:hAnsi="Arial" w:cs="Arial"/>
        </w:rPr>
        <w:t xml:space="preserve"> respectfully asks </w:t>
      </w:r>
      <w:r w:rsidR="00CA1349">
        <w:rPr>
          <w:rFonts w:ascii="Arial" w:hAnsi="Arial" w:cs="Arial"/>
        </w:rPr>
        <w:t xml:space="preserve">SA2 </w:t>
      </w:r>
      <w:r w:rsidR="00CF057B">
        <w:rPr>
          <w:rFonts w:ascii="Arial" w:hAnsi="Arial" w:cs="Arial"/>
        </w:rPr>
        <w:t>take above information into account</w:t>
      </w:r>
      <w:r w:rsidR="00FE7477">
        <w:rPr>
          <w:rFonts w:ascii="Arial" w:hAnsi="Arial" w:cs="Arial"/>
        </w:rPr>
        <w:t xml:space="preserve">, and provide </w:t>
      </w:r>
      <w:r w:rsidR="004E10E0">
        <w:rPr>
          <w:rFonts w:ascii="Arial" w:hAnsi="Arial" w:cs="Arial" w:hint="eastAsia"/>
          <w:lang w:eastAsia="zh-CN"/>
        </w:rPr>
        <w:t>the answer to the above questions</w:t>
      </w:r>
      <w:r w:rsidR="005F2AA3">
        <w:rPr>
          <w:rFonts w:ascii="Arial" w:hAnsi="Arial" w:cs="Arial"/>
        </w:rPr>
        <w:t xml:space="preserve">. </w:t>
      </w:r>
      <w:r w:rsidR="00367A66">
        <w:rPr>
          <w:rFonts w:ascii="Arial" w:hAnsi="Arial" w:cs="Arial"/>
        </w:rPr>
        <w:t xml:space="preserve"> </w:t>
      </w:r>
    </w:p>
    <w:p w14:paraId="6CA5BE75" w14:textId="77777777" w:rsidR="00B97703" w:rsidRPr="00412CCB" w:rsidRDefault="00B97703" w:rsidP="00412CCB">
      <w:pPr>
        <w:pStyle w:val="1"/>
        <w:rPr>
          <w:rFonts w:cs="Arial"/>
          <w:bCs/>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412CCB">
        <w:rPr>
          <w:rFonts w:cs="Arial"/>
          <w:szCs w:val="36"/>
        </w:rPr>
        <w:t>RAN3</w:t>
      </w:r>
      <w:r w:rsidR="000F6242" w:rsidRPr="000F6242">
        <w:rPr>
          <w:rFonts w:cs="Arial"/>
          <w:bCs/>
          <w:szCs w:val="36"/>
        </w:rPr>
        <w:t xml:space="preserve"> </w:t>
      </w:r>
      <w:r w:rsidR="000F6242">
        <w:rPr>
          <w:szCs w:val="36"/>
        </w:rPr>
        <w:t>m</w:t>
      </w:r>
      <w:r w:rsidR="000F6242" w:rsidRPr="000F6242">
        <w:rPr>
          <w:szCs w:val="36"/>
        </w:rPr>
        <w:t>eetings</w:t>
      </w:r>
    </w:p>
    <w:p w14:paraId="4656DA56" w14:textId="77777777" w:rsidR="00203EFD" w:rsidRDefault="00203EFD" w:rsidP="00203EFD">
      <w:r>
        <w:t>Updated meeting schedule can be found at:</w:t>
      </w:r>
      <w:r w:rsidRPr="00446F1E">
        <w:t xml:space="preserve"> </w:t>
      </w:r>
      <w:hyperlink r:id="rId8" w:anchor="/" w:history="1">
        <w:r w:rsidRPr="00C524B1">
          <w:rPr>
            <w:rStyle w:val="af4"/>
          </w:rPr>
          <w:t>https://portal.3gpp.org/?tbid=373&amp;SubTB=381#/</w:t>
        </w:r>
      </w:hyperlink>
      <w:r>
        <w:t xml:space="preserve"> </w:t>
      </w:r>
    </w:p>
    <w:p w14:paraId="63627C69" w14:textId="77777777" w:rsidR="00A07859" w:rsidRDefault="00A07859" w:rsidP="00A07859">
      <w:r>
        <w:t>RAN3#131-bis</w:t>
      </w:r>
      <w:r>
        <w:tab/>
      </w:r>
      <w:r w:rsidRPr="00F90E50">
        <w:t>2026-04-13</w:t>
      </w:r>
      <w:r>
        <w:t xml:space="preserve"> ~ </w:t>
      </w:r>
      <w:r w:rsidRPr="00F90E50">
        <w:t>2026-04-1</w:t>
      </w:r>
      <w:r>
        <w:t>7</w:t>
      </w:r>
      <w:r>
        <w:tab/>
      </w:r>
      <w:r>
        <w:tab/>
        <w:t>Malta, MT</w:t>
      </w:r>
    </w:p>
    <w:p w14:paraId="544BC1D4" w14:textId="77777777" w:rsidR="00A07859" w:rsidRDefault="00A07859" w:rsidP="00A07859">
      <w:pPr>
        <w:rPr>
          <w:lang w:eastAsia="zh-CN"/>
        </w:rPr>
      </w:pPr>
      <w:r>
        <w:rPr>
          <w:rFonts w:hint="eastAsia"/>
          <w:lang w:eastAsia="zh-CN"/>
        </w:rPr>
        <w:t>R</w:t>
      </w:r>
      <w:r>
        <w:rPr>
          <w:lang w:eastAsia="zh-CN"/>
        </w:rPr>
        <w:t>AN3#132</w:t>
      </w:r>
      <w:r>
        <w:rPr>
          <w:lang w:eastAsia="zh-CN"/>
        </w:rPr>
        <w:tab/>
        <w:t>2026-05-18 ~ 2026-05-22</w:t>
      </w:r>
      <w:r>
        <w:rPr>
          <w:lang w:eastAsia="zh-CN"/>
        </w:rPr>
        <w:tab/>
      </w:r>
      <w:r>
        <w:rPr>
          <w:lang w:eastAsia="zh-CN"/>
        </w:rPr>
        <w:tab/>
        <w:t xml:space="preserve">China </w:t>
      </w:r>
    </w:p>
    <w:p w14:paraId="22F30CE2" w14:textId="3241838E" w:rsidR="008D3EBA" w:rsidRDefault="008D3EBA" w:rsidP="00801CB0"/>
    <w:sectPr w:rsidR="008D3EB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A31E" w14:textId="77777777" w:rsidR="001D0926" w:rsidRDefault="001D0926">
      <w:pPr>
        <w:spacing w:after="0"/>
      </w:pPr>
      <w:r>
        <w:separator/>
      </w:r>
    </w:p>
  </w:endnote>
  <w:endnote w:type="continuationSeparator" w:id="0">
    <w:p w14:paraId="340E40E8" w14:textId="77777777" w:rsidR="001D0926" w:rsidRDefault="001D09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DD6E9" w14:textId="77777777" w:rsidR="001D0926" w:rsidRDefault="001D0926">
      <w:pPr>
        <w:spacing w:after="0"/>
      </w:pPr>
      <w:r>
        <w:separator/>
      </w:r>
    </w:p>
  </w:footnote>
  <w:footnote w:type="continuationSeparator" w:id="0">
    <w:p w14:paraId="68C17841" w14:textId="77777777" w:rsidR="001D0926" w:rsidRDefault="001D09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3FF2F8F"/>
    <w:multiLevelType w:val="hybridMultilevel"/>
    <w:tmpl w:val="58D6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C157F"/>
    <w:multiLevelType w:val="hybridMultilevel"/>
    <w:tmpl w:val="BC72E9C0"/>
    <w:lvl w:ilvl="0" w:tplc="63D2CF44">
      <w:start w:val="3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5C201D"/>
    <w:multiLevelType w:val="hybridMultilevel"/>
    <w:tmpl w:val="5D1EA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A34518"/>
    <w:multiLevelType w:val="hybridMultilevel"/>
    <w:tmpl w:val="BC7EB036"/>
    <w:lvl w:ilvl="0" w:tplc="BB1474CC">
      <w:start w:val="1"/>
      <w:numFmt w:val="decimal"/>
      <w:pStyle w:val="Propos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C5E139B"/>
    <w:multiLevelType w:val="hybridMultilevel"/>
    <w:tmpl w:val="8EA24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18A3BFA"/>
    <w:multiLevelType w:val="hybridMultilevel"/>
    <w:tmpl w:val="4F2A6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946833"/>
    <w:multiLevelType w:val="hybridMultilevel"/>
    <w:tmpl w:val="35AA2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473873"/>
    <w:multiLevelType w:val="hybridMultilevel"/>
    <w:tmpl w:val="8B96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204684">
    <w:abstractNumId w:val="9"/>
  </w:num>
  <w:num w:numId="2" w16cid:durableId="260114183">
    <w:abstractNumId w:val="7"/>
  </w:num>
  <w:num w:numId="3" w16cid:durableId="1150713561">
    <w:abstractNumId w:val="6"/>
  </w:num>
  <w:num w:numId="4" w16cid:durableId="899629939">
    <w:abstractNumId w:val="0"/>
  </w:num>
  <w:num w:numId="5" w16cid:durableId="920145279">
    <w:abstractNumId w:val="3"/>
  </w:num>
  <w:num w:numId="6" w16cid:durableId="1613631968">
    <w:abstractNumId w:val="4"/>
  </w:num>
  <w:num w:numId="7" w16cid:durableId="619845512">
    <w:abstractNumId w:val="5"/>
  </w:num>
  <w:num w:numId="8" w16cid:durableId="776799254">
    <w:abstractNumId w:val="1"/>
  </w:num>
  <w:num w:numId="9" w16cid:durableId="580717172">
    <w:abstractNumId w:val="10"/>
  </w:num>
  <w:num w:numId="10" w16cid:durableId="150678364">
    <w:abstractNumId w:val="8"/>
  </w:num>
  <w:num w:numId="11" w16cid:durableId="703752092">
    <w:abstractNumId w:val="2"/>
  </w:num>
  <w:num w:numId="12" w16cid:durableId="691565330">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464B"/>
    <w:rsid w:val="000058AE"/>
    <w:rsid w:val="00007561"/>
    <w:rsid w:val="00011D77"/>
    <w:rsid w:val="000156FF"/>
    <w:rsid w:val="00017F23"/>
    <w:rsid w:val="00020671"/>
    <w:rsid w:val="00023DEF"/>
    <w:rsid w:val="000265AF"/>
    <w:rsid w:val="00030A3C"/>
    <w:rsid w:val="0003399D"/>
    <w:rsid w:val="0003668F"/>
    <w:rsid w:val="000379E9"/>
    <w:rsid w:val="00037C6C"/>
    <w:rsid w:val="000421A5"/>
    <w:rsid w:val="00065E9C"/>
    <w:rsid w:val="00066AFD"/>
    <w:rsid w:val="000670F2"/>
    <w:rsid w:val="00071893"/>
    <w:rsid w:val="00073C55"/>
    <w:rsid w:val="00075A4C"/>
    <w:rsid w:val="0008078F"/>
    <w:rsid w:val="0008413B"/>
    <w:rsid w:val="000845F8"/>
    <w:rsid w:val="000849CA"/>
    <w:rsid w:val="00084A21"/>
    <w:rsid w:val="00087796"/>
    <w:rsid w:val="00092206"/>
    <w:rsid w:val="00092E08"/>
    <w:rsid w:val="00094078"/>
    <w:rsid w:val="00096B7C"/>
    <w:rsid w:val="000971F4"/>
    <w:rsid w:val="00097659"/>
    <w:rsid w:val="000A11D8"/>
    <w:rsid w:val="000A123F"/>
    <w:rsid w:val="000A32C0"/>
    <w:rsid w:val="000B1594"/>
    <w:rsid w:val="000B3A6D"/>
    <w:rsid w:val="000B4FCD"/>
    <w:rsid w:val="000B7685"/>
    <w:rsid w:val="000C0E03"/>
    <w:rsid w:val="000C0FE9"/>
    <w:rsid w:val="000E1426"/>
    <w:rsid w:val="000E19E4"/>
    <w:rsid w:val="000E2E97"/>
    <w:rsid w:val="000E5E08"/>
    <w:rsid w:val="000F4E57"/>
    <w:rsid w:val="000F4EA0"/>
    <w:rsid w:val="000F6242"/>
    <w:rsid w:val="000F74FC"/>
    <w:rsid w:val="000F7BCB"/>
    <w:rsid w:val="00111402"/>
    <w:rsid w:val="00112BA8"/>
    <w:rsid w:val="00113DAC"/>
    <w:rsid w:val="001148B3"/>
    <w:rsid w:val="00114DD2"/>
    <w:rsid w:val="0012343C"/>
    <w:rsid w:val="00123C32"/>
    <w:rsid w:val="001259A8"/>
    <w:rsid w:val="0013089B"/>
    <w:rsid w:val="00133260"/>
    <w:rsid w:val="00134EC2"/>
    <w:rsid w:val="00146F69"/>
    <w:rsid w:val="00147AD6"/>
    <w:rsid w:val="00152935"/>
    <w:rsid w:val="00152A5B"/>
    <w:rsid w:val="001552C7"/>
    <w:rsid w:val="0015795D"/>
    <w:rsid w:val="00157C2E"/>
    <w:rsid w:val="001634F7"/>
    <w:rsid w:val="00170CFA"/>
    <w:rsid w:val="001715FA"/>
    <w:rsid w:val="00183D85"/>
    <w:rsid w:val="0019126D"/>
    <w:rsid w:val="0019265A"/>
    <w:rsid w:val="00192EB7"/>
    <w:rsid w:val="00196ED9"/>
    <w:rsid w:val="00197894"/>
    <w:rsid w:val="001A0FA4"/>
    <w:rsid w:val="001A2133"/>
    <w:rsid w:val="001A7678"/>
    <w:rsid w:val="001A7D6C"/>
    <w:rsid w:val="001B32F0"/>
    <w:rsid w:val="001C3ED8"/>
    <w:rsid w:val="001C77BD"/>
    <w:rsid w:val="001D0926"/>
    <w:rsid w:val="001D2A72"/>
    <w:rsid w:val="001E0C16"/>
    <w:rsid w:val="001E1530"/>
    <w:rsid w:val="001E27A0"/>
    <w:rsid w:val="001F0692"/>
    <w:rsid w:val="001F2C6A"/>
    <w:rsid w:val="00201AD6"/>
    <w:rsid w:val="00203EFD"/>
    <w:rsid w:val="00204272"/>
    <w:rsid w:val="0020429C"/>
    <w:rsid w:val="00205C17"/>
    <w:rsid w:val="0021144B"/>
    <w:rsid w:val="00213B1E"/>
    <w:rsid w:val="0021456B"/>
    <w:rsid w:val="00227AE9"/>
    <w:rsid w:val="00227DCC"/>
    <w:rsid w:val="002334C3"/>
    <w:rsid w:val="00233A52"/>
    <w:rsid w:val="00235815"/>
    <w:rsid w:val="00247C1E"/>
    <w:rsid w:val="00260019"/>
    <w:rsid w:val="00261D65"/>
    <w:rsid w:val="002649F8"/>
    <w:rsid w:val="002758D2"/>
    <w:rsid w:val="002822B6"/>
    <w:rsid w:val="0028624F"/>
    <w:rsid w:val="002868FB"/>
    <w:rsid w:val="00294F06"/>
    <w:rsid w:val="0029524E"/>
    <w:rsid w:val="002A2125"/>
    <w:rsid w:val="002A4738"/>
    <w:rsid w:val="002B1FDE"/>
    <w:rsid w:val="002B3323"/>
    <w:rsid w:val="002B4367"/>
    <w:rsid w:val="002B6318"/>
    <w:rsid w:val="002B79D6"/>
    <w:rsid w:val="002C15AF"/>
    <w:rsid w:val="002C3246"/>
    <w:rsid w:val="002C408D"/>
    <w:rsid w:val="002C767D"/>
    <w:rsid w:val="002C7F99"/>
    <w:rsid w:val="002D0A4C"/>
    <w:rsid w:val="002D24B4"/>
    <w:rsid w:val="002D34CF"/>
    <w:rsid w:val="002D7EA3"/>
    <w:rsid w:val="002E3FB6"/>
    <w:rsid w:val="002F157E"/>
    <w:rsid w:val="002F1940"/>
    <w:rsid w:val="002F493D"/>
    <w:rsid w:val="002F699F"/>
    <w:rsid w:val="003002BF"/>
    <w:rsid w:val="00301AE9"/>
    <w:rsid w:val="00302054"/>
    <w:rsid w:val="00303F15"/>
    <w:rsid w:val="00305EF7"/>
    <w:rsid w:val="00305FCD"/>
    <w:rsid w:val="0031064C"/>
    <w:rsid w:val="0031112E"/>
    <w:rsid w:val="00311843"/>
    <w:rsid w:val="00311C6A"/>
    <w:rsid w:val="003137B3"/>
    <w:rsid w:val="003162F7"/>
    <w:rsid w:val="0031767C"/>
    <w:rsid w:val="003244DE"/>
    <w:rsid w:val="00332F3C"/>
    <w:rsid w:val="003336E3"/>
    <w:rsid w:val="00334250"/>
    <w:rsid w:val="00341BE5"/>
    <w:rsid w:val="00343608"/>
    <w:rsid w:val="00350CBF"/>
    <w:rsid w:val="00357591"/>
    <w:rsid w:val="00363C4C"/>
    <w:rsid w:val="00367913"/>
    <w:rsid w:val="00367A66"/>
    <w:rsid w:val="00370A9C"/>
    <w:rsid w:val="00371DD3"/>
    <w:rsid w:val="00377658"/>
    <w:rsid w:val="003821A3"/>
    <w:rsid w:val="00383545"/>
    <w:rsid w:val="00383E0D"/>
    <w:rsid w:val="003938D8"/>
    <w:rsid w:val="00395470"/>
    <w:rsid w:val="003A016A"/>
    <w:rsid w:val="003A1928"/>
    <w:rsid w:val="003A4E34"/>
    <w:rsid w:val="003A7100"/>
    <w:rsid w:val="003B0239"/>
    <w:rsid w:val="003B2D1C"/>
    <w:rsid w:val="003C1A1E"/>
    <w:rsid w:val="003C2714"/>
    <w:rsid w:val="003C3EFD"/>
    <w:rsid w:val="003C5EA2"/>
    <w:rsid w:val="003D1F66"/>
    <w:rsid w:val="003D2034"/>
    <w:rsid w:val="003D39AF"/>
    <w:rsid w:val="003D4E83"/>
    <w:rsid w:val="003E054E"/>
    <w:rsid w:val="003E1547"/>
    <w:rsid w:val="003E4681"/>
    <w:rsid w:val="003E549A"/>
    <w:rsid w:val="003E7D81"/>
    <w:rsid w:val="003F2315"/>
    <w:rsid w:val="003F280F"/>
    <w:rsid w:val="004032C3"/>
    <w:rsid w:val="00403E49"/>
    <w:rsid w:val="00410EE2"/>
    <w:rsid w:val="00412CCB"/>
    <w:rsid w:val="00414207"/>
    <w:rsid w:val="00417506"/>
    <w:rsid w:val="00433500"/>
    <w:rsid w:val="00433F71"/>
    <w:rsid w:val="00434469"/>
    <w:rsid w:val="00440D43"/>
    <w:rsid w:val="00441A3B"/>
    <w:rsid w:val="0044257D"/>
    <w:rsid w:val="00442DC2"/>
    <w:rsid w:val="00442E7D"/>
    <w:rsid w:val="004434C7"/>
    <w:rsid w:val="00446F1E"/>
    <w:rsid w:val="00447C4F"/>
    <w:rsid w:val="0045364F"/>
    <w:rsid w:val="00453D4B"/>
    <w:rsid w:val="00456A8A"/>
    <w:rsid w:val="004574A7"/>
    <w:rsid w:val="00457E9F"/>
    <w:rsid w:val="00460D35"/>
    <w:rsid w:val="00470385"/>
    <w:rsid w:val="00470626"/>
    <w:rsid w:val="00472F0B"/>
    <w:rsid w:val="00484AD4"/>
    <w:rsid w:val="0048763A"/>
    <w:rsid w:val="004A0AAC"/>
    <w:rsid w:val="004A0E0A"/>
    <w:rsid w:val="004A105A"/>
    <w:rsid w:val="004A15BB"/>
    <w:rsid w:val="004A36D5"/>
    <w:rsid w:val="004A52B7"/>
    <w:rsid w:val="004B0D55"/>
    <w:rsid w:val="004C6888"/>
    <w:rsid w:val="004C6B86"/>
    <w:rsid w:val="004C70E5"/>
    <w:rsid w:val="004D0A70"/>
    <w:rsid w:val="004D6EAF"/>
    <w:rsid w:val="004E002E"/>
    <w:rsid w:val="004E0160"/>
    <w:rsid w:val="004E0288"/>
    <w:rsid w:val="004E0D0B"/>
    <w:rsid w:val="004E10E0"/>
    <w:rsid w:val="004E1AD3"/>
    <w:rsid w:val="004E3939"/>
    <w:rsid w:val="004E65BF"/>
    <w:rsid w:val="0050009F"/>
    <w:rsid w:val="00502D81"/>
    <w:rsid w:val="005036C6"/>
    <w:rsid w:val="00504A7E"/>
    <w:rsid w:val="00506F64"/>
    <w:rsid w:val="005071CB"/>
    <w:rsid w:val="00512DB8"/>
    <w:rsid w:val="00513653"/>
    <w:rsid w:val="00514758"/>
    <w:rsid w:val="00514A1D"/>
    <w:rsid w:val="005203E4"/>
    <w:rsid w:val="0052290C"/>
    <w:rsid w:val="00524F52"/>
    <w:rsid w:val="00540691"/>
    <w:rsid w:val="00541420"/>
    <w:rsid w:val="00543EEF"/>
    <w:rsid w:val="005446C9"/>
    <w:rsid w:val="005662C6"/>
    <w:rsid w:val="005706DD"/>
    <w:rsid w:val="00581A01"/>
    <w:rsid w:val="00582A68"/>
    <w:rsid w:val="005846D1"/>
    <w:rsid w:val="00585EA5"/>
    <w:rsid w:val="00597C1F"/>
    <w:rsid w:val="005A2CA5"/>
    <w:rsid w:val="005A5E36"/>
    <w:rsid w:val="005B199C"/>
    <w:rsid w:val="005B42CE"/>
    <w:rsid w:val="005B4A74"/>
    <w:rsid w:val="005B5878"/>
    <w:rsid w:val="005D4628"/>
    <w:rsid w:val="005E1485"/>
    <w:rsid w:val="005E180C"/>
    <w:rsid w:val="005F2AA3"/>
    <w:rsid w:val="005F572C"/>
    <w:rsid w:val="0060192A"/>
    <w:rsid w:val="00601A2D"/>
    <w:rsid w:val="0060226A"/>
    <w:rsid w:val="0060281A"/>
    <w:rsid w:val="00604DAC"/>
    <w:rsid w:val="006068FD"/>
    <w:rsid w:val="00613E20"/>
    <w:rsid w:val="00620491"/>
    <w:rsid w:val="00622282"/>
    <w:rsid w:val="00624181"/>
    <w:rsid w:val="0062637B"/>
    <w:rsid w:val="00633E17"/>
    <w:rsid w:val="0063450F"/>
    <w:rsid w:val="00637D0E"/>
    <w:rsid w:val="006406A9"/>
    <w:rsid w:val="006453EE"/>
    <w:rsid w:val="00646408"/>
    <w:rsid w:val="00656D29"/>
    <w:rsid w:val="00657F06"/>
    <w:rsid w:val="00662638"/>
    <w:rsid w:val="00664A35"/>
    <w:rsid w:val="00666A02"/>
    <w:rsid w:val="00666F01"/>
    <w:rsid w:val="00676096"/>
    <w:rsid w:val="0067616B"/>
    <w:rsid w:val="0067635E"/>
    <w:rsid w:val="006805D7"/>
    <w:rsid w:val="006840A2"/>
    <w:rsid w:val="006954DA"/>
    <w:rsid w:val="006A00B6"/>
    <w:rsid w:val="006A0174"/>
    <w:rsid w:val="006A0C51"/>
    <w:rsid w:val="006A2903"/>
    <w:rsid w:val="006A3E31"/>
    <w:rsid w:val="006B0172"/>
    <w:rsid w:val="006B3B76"/>
    <w:rsid w:val="006C131A"/>
    <w:rsid w:val="006C2117"/>
    <w:rsid w:val="006C302E"/>
    <w:rsid w:val="006C59AE"/>
    <w:rsid w:val="006D30A7"/>
    <w:rsid w:val="006D444D"/>
    <w:rsid w:val="006D4A11"/>
    <w:rsid w:val="006D5A9A"/>
    <w:rsid w:val="006D6567"/>
    <w:rsid w:val="006D69DD"/>
    <w:rsid w:val="006E4553"/>
    <w:rsid w:val="006E7219"/>
    <w:rsid w:val="006F08B5"/>
    <w:rsid w:val="006F5902"/>
    <w:rsid w:val="006F78C2"/>
    <w:rsid w:val="006F78CB"/>
    <w:rsid w:val="0072043A"/>
    <w:rsid w:val="0072163E"/>
    <w:rsid w:val="00721FC8"/>
    <w:rsid w:val="007247F5"/>
    <w:rsid w:val="00726C23"/>
    <w:rsid w:val="007444CC"/>
    <w:rsid w:val="00747679"/>
    <w:rsid w:val="007517B9"/>
    <w:rsid w:val="00755503"/>
    <w:rsid w:val="00757628"/>
    <w:rsid w:val="00765FDA"/>
    <w:rsid w:val="007671BC"/>
    <w:rsid w:val="00767F36"/>
    <w:rsid w:val="00775122"/>
    <w:rsid w:val="00775751"/>
    <w:rsid w:val="007774BA"/>
    <w:rsid w:val="00784518"/>
    <w:rsid w:val="00792E38"/>
    <w:rsid w:val="007A226D"/>
    <w:rsid w:val="007A4D37"/>
    <w:rsid w:val="007A7380"/>
    <w:rsid w:val="007B3BE1"/>
    <w:rsid w:val="007B4210"/>
    <w:rsid w:val="007B50C0"/>
    <w:rsid w:val="007B6A68"/>
    <w:rsid w:val="007B79A8"/>
    <w:rsid w:val="007C51DD"/>
    <w:rsid w:val="007C56A3"/>
    <w:rsid w:val="007D70F2"/>
    <w:rsid w:val="007E23B2"/>
    <w:rsid w:val="007E3C84"/>
    <w:rsid w:val="007E60E5"/>
    <w:rsid w:val="007E7D31"/>
    <w:rsid w:val="007F0E96"/>
    <w:rsid w:val="007F144F"/>
    <w:rsid w:val="007F4F92"/>
    <w:rsid w:val="007F770D"/>
    <w:rsid w:val="00801CB0"/>
    <w:rsid w:val="00802EAD"/>
    <w:rsid w:val="0080307F"/>
    <w:rsid w:val="00804DD3"/>
    <w:rsid w:val="00804E00"/>
    <w:rsid w:val="0080727F"/>
    <w:rsid w:val="008135F9"/>
    <w:rsid w:val="0082593C"/>
    <w:rsid w:val="008335C8"/>
    <w:rsid w:val="0084079C"/>
    <w:rsid w:val="00850342"/>
    <w:rsid w:val="0085201C"/>
    <w:rsid w:val="00876A38"/>
    <w:rsid w:val="0087783D"/>
    <w:rsid w:val="00877A65"/>
    <w:rsid w:val="00881159"/>
    <w:rsid w:val="0088446F"/>
    <w:rsid w:val="00887BBD"/>
    <w:rsid w:val="00891981"/>
    <w:rsid w:val="0089682A"/>
    <w:rsid w:val="00896E85"/>
    <w:rsid w:val="008B01F3"/>
    <w:rsid w:val="008B38C0"/>
    <w:rsid w:val="008B567C"/>
    <w:rsid w:val="008C619D"/>
    <w:rsid w:val="008C6926"/>
    <w:rsid w:val="008D1E13"/>
    <w:rsid w:val="008D2D82"/>
    <w:rsid w:val="008D3EBA"/>
    <w:rsid w:val="008D772F"/>
    <w:rsid w:val="008E14B3"/>
    <w:rsid w:val="008E2741"/>
    <w:rsid w:val="008E5935"/>
    <w:rsid w:val="008F0AAE"/>
    <w:rsid w:val="008F6FDD"/>
    <w:rsid w:val="00903DA3"/>
    <w:rsid w:val="00907B4F"/>
    <w:rsid w:val="0091509E"/>
    <w:rsid w:val="009227EB"/>
    <w:rsid w:val="00923F8C"/>
    <w:rsid w:val="0093200B"/>
    <w:rsid w:val="00932EAE"/>
    <w:rsid w:val="00933C16"/>
    <w:rsid w:val="009361F8"/>
    <w:rsid w:val="00936709"/>
    <w:rsid w:val="00936C09"/>
    <w:rsid w:val="009404E6"/>
    <w:rsid w:val="0094230A"/>
    <w:rsid w:val="00943C24"/>
    <w:rsid w:val="0095432D"/>
    <w:rsid w:val="00954CE8"/>
    <w:rsid w:val="009575E8"/>
    <w:rsid w:val="00957AF8"/>
    <w:rsid w:val="00962E24"/>
    <w:rsid w:val="009649CD"/>
    <w:rsid w:val="009672EB"/>
    <w:rsid w:val="00972D2D"/>
    <w:rsid w:val="009758B0"/>
    <w:rsid w:val="0097661F"/>
    <w:rsid w:val="00985ADA"/>
    <w:rsid w:val="00985E36"/>
    <w:rsid w:val="00993B86"/>
    <w:rsid w:val="00994C93"/>
    <w:rsid w:val="0099642F"/>
    <w:rsid w:val="009974A4"/>
    <w:rsid w:val="0099764C"/>
    <w:rsid w:val="009A3FB5"/>
    <w:rsid w:val="009A6CA3"/>
    <w:rsid w:val="009B2BA3"/>
    <w:rsid w:val="009C27AF"/>
    <w:rsid w:val="009C368D"/>
    <w:rsid w:val="009C43B5"/>
    <w:rsid w:val="009C73F8"/>
    <w:rsid w:val="009D0136"/>
    <w:rsid w:val="009D5522"/>
    <w:rsid w:val="009E1D50"/>
    <w:rsid w:val="009E7561"/>
    <w:rsid w:val="009F2442"/>
    <w:rsid w:val="00A01A87"/>
    <w:rsid w:val="00A07859"/>
    <w:rsid w:val="00A131F7"/>
    <w:rsid w:val="00A148F6"/>
    <w:rsid w:val="00A218CE"/>
    <w:rsid w:val="00A21984"/>
    <w:rsid w:val="00A31C70"/>
    <w:rsid w:val="00A4179A"/>
    <w:rsid w:val="00A461CC"/>
    <w:rsid w:val="00A474F9"/>
    <w:rsid w:val="00A511E0"/>
    <w:rsid w:val="00A529A9"/>
    <w:rsid w:val="00A57541"/>
    <w:rsid w:val="00A66850"/>
    <w:rsid w:val="00A66FA8"/>
    <w:rsid w:val="00A66FDC"/>
    <w:rsid w:val="00A74F7E"/>
    <w:rsid w:val="00A758AB"/>
    <w:rsid w:val="00A7631D"/>
    <w:rsid w:val="00A937D6"/>
    <w:rsid w:val="00AA23B1"/>
    <w:rsid w:val="00AA5454"/>
    <w:rsid w:val="00AA6407"/>
    <w:rsid w:val="00AA72F1"/>
    <w:rsid w:val="00AB3014"/>
    <w:rsid w:val="00AB4CA4"/>
    <w:rsid w:val="00AC2789"/>
    <w:rsid w:val="00AD39A2"/>
    <w:rsid w:val="00AD60B5"/>
    <w:rsid w:val="00AD6BBB"/>
    <w:rsid w:val="00AE15FA"/>
    <w:rsid w:val="00AE2BB2"/>
    <w:rsid w:val="00AE3E22"/>
    <w:rsid w:val="00AE644C"/>
    <w:rsid w:val="00AE7A35"/>
    <w:rsid w:val="00AF3346"/>
    <w:rsid w:val="00AF392D"/>
    <w:rsid w:val="00B01093"/>
    <w:rsid w:val="00B071C6"/>
    <w:rsid w:val="00B1324B"/>
    <w:rsid w:val="00B13D93"/>
    <w:rsid w:val="00B22C68"/>
    <w:rsid w:val="00B237C5"/>
    <w:rsid w:val="00B2486D"/>
    <w:rsid w:val="00B25064"/>
    <w:rsid w:val="00B255FF"/>
    <w:rsid w:val="00B37781"/>
    <w:rsid w:val="00B423C9"/>
    <w:rsid w:val="00B44E01"/>
    <w:rsid w:val="00B45A8E"/>
    <w:rsid w:val="00B55B02"/>
    <w:rsid w:val="00B66847"/>
    <w:rsid w:val="00B67338"/>
    <w:rsid w:val="00B72AE0"/>
    <w:rsid w:val="00B7456D"/>
    <w:rsid w:val="00B80045"/>
    <w:rsid w:val="00B831B2"/>
    <w:rsid w:val="00B92EA4"/>
    <w:rsid w:val="00B93126"/>
    <w:rsid w:val="00B943FD"/>
    <w:rsid w:val="00B96AE5"/>
    <w:rsid w:val="00B97703"/>
    <w:rsid w:val="00BB1027"/>
    <w:rsid w:val="00BB512A"/>
    <w:rsid w:val="00BB5920"/>
    <w:rsid w:val="00BB5DA9"/>
    <w:rsid w:val="00BB6E73"/>
    <w:rsid w:val="00BC0C23"/>
    <w:rsid w:val="00BC2CE3"/>
    <w:rsid w:val="00BC54CD"/>
    <w:rsid w:val="00BC5A56"/>
    <w:rsid w:val="00BD0A85"/>
    <w:rsid w:val="00BD2AFA"/>
    <w:rsid w:val="00BD3338"/>
    <w:rsid w:val="00BD75B9"/>
    <w:rsid w:val="00BE1494"/>
    <w:rsid w:val="00BE2BD9"/>
    <w:rsid w:val="00BE75FD"/>
    <w:rsid w:val="00BF60D3"/>
    <w:rsid w:val="00BF6C3A"/>
    <w:rsid w:val="00C0174F"/>
    <w:rsid w:val="00C0344E"/>
    <w:rsid w:val="00C04AB6"/>
    <w:rsid w:val="00C05E19"/>
    <w:rsid w:val="00C115F5"/>
    <w:rsid w:val="00C11A8B"/>
    <w:rsid w:val="00C1231C"/>
    <w:rsid w:val="00C13C72"/>
    <w:rsid w:val="00C1545D"/>
    <w:rsid w:val="00C27EBD"/>
    <w:rsid w:val="00C33505"/>
    <w:rsid w:val="00C33C04"/>
    <w:rsid w:val="00C34150"/>
    <w:rsid w:val="00C35F36"/>
    <w:rsid w:val="00C407BC"/>
    <w:rsid w:val="00C45678"/>
    <w:rsid w:val="00C470D6"/>
    <w:rsid w:val="00C52D88"/>
    <w:rsid w:val="00C54F88"/>
    <w:rsid w:val="00C65749"/>
    <w:rsid w:val="00C66BF2"/>
    <w:rsid w:val="00C714C9"/>
    <w:rsid w:val="00C75C45"/>
    <w:rsid w:val="00C902AD"/>
    <w:rsid w:val="00C93379"/>
    <w:rsid w:val="00C96BE4"/>
    <w:rsid w:val="00CA10C7"/>
    <w:rsid w:val="00CA1349"/>
    <w:rsid w:val="00CA3389"/>
    <w:rsid w:val="00CA58A3"/>
    <w:rsid w:val="00CB2D4B"/>
    <w:rsid w:val="00CB38A9"/>
    <w:rsid w:val="00CB498B"/>
    <w:rsid w:val="00CB5327"/>
    <w:rsid w:val="00CB7AD0"/>
    <w:rsid w:val="00CC0335"/>
    <w:rsid w:val="00CC271E"/>
    <w:rsid w:val="00CC5E52"/>
    <w:rsid w:val="00CC698F"/>
    <w:rsid w:val="00CC73A2"/>
    <w:rsid w:val="00CD4F67"/>
    <w:rsid w:val="00CD5C6C"/>
    <w:rsid w:val="00CE3819"/>
    <w:rsid w:val="00CE5A1A"/>
    <w:rsid w:val="00CE6555"/>
    <w:rsid w:val="00CE7943"/>
    <w:rsid w:val="00CF057B"/>
    <w:rsid w:val="00CF0A37"/>
    <w:rsid w:val="00CF178B"/>
    <w:rsid w:val="00CF2F3A"/>
    <w:rsid w:val="00CF5D67"/>
    <w:rsid w:val="00CF6087"/>
    <w:rsid w:val="00CF70EB"/>
    <w:rsid w:val="00D07276"/>
    <w:rsid w:val="00D203A6"/>
    <w:rsid w:val="00D21AB4"/>
    <w:rsid w:val="00D22D0C"/>
    <w:rsid w:val="00D27E5D"/>
    <w:rsid w:val="00D3122C"/>
    <w:rsid w:val="00D3384C"/>
    <w:rsid w:val="00D35CB3"/>
    <w:rsid w:val="00D40991"/>
    <w:rsid w:val="00D411E1"/>
    <w:rsid w:val="00D412FB"/>
    <w:rsid w:val="00D41702"/>
    <w:rsid w:val="00D41901"/>
    <w:rsid w:val="00D445DD"/>
    <w:rsid w:val="00D44F19"/>
    <w:rsid w:val="00D45981"/>
    <w:rsid w:val="00D4611D"/>
    <w:rsid w:val="00D50FA6"/>
    <w:rsid w:val="00D57105"/>
    <w:rsid w:val="00D57425"/>
    <w:rsid w:val="00D619DC"/>
    <w:rsid w:val="00D632FA"/>
    <w:rsid w:val="00D63F70"/>
    <w:rsid w:val="00D7137D"/>
    <w:rsid w:val="00D732F7"/>
    <w:rsid w:val="00D76E9B"/>
    <w:rsid w:val="00D81EE7"/>
    <w:rsid w:val="00D82CE2"/>
    <w:rsid w:val="00D82DE4"/>
    <w:rsid w:val="00D83413"/>
    <w:rsid w:val="00D83868"/>
    <w:rsid w:val="00D86EC7"/>
    <w:rsid w:val="00D92615"/>
    <w:rsid w:val="00D951A4"/>
    <w:rsid w:val="00D971CD"/>
    <w:rsid w:val="00D97717"/>
    <w:rsid w:val="00DA0730"/>
    <w:rsid w:val="00DA1023"/>
    <w:rsid w:val="00DA181A"/>
    <w:rsid w:val="00DA5957"/>
    <w:rsid w:val="00DB4789"/>
    <w:rsid w:val="00DB5238"/>
    <w:rsid w:val="00DB6BD3"/>
    <w:rsid w:val="00DB7926"/>
    <w:rsid w:val="00DC1104"/>
    <w:rsid w:val="00DC5BA0"/>
    <w:rsid w:val="00DD0405"/>
    <w:rsid w:val="00DD26EE"/>
    <w:rsid w:val="00DD4EA2"/>
    <w:rsid w:val="00DD77C0"/>
    <w:rsid w:val="00DD7CC5"/>
    <w:rsid w:val="00DE0B2A"/>
    <w:rsid w:val="00DE3CFF"/>
    <w:rsid w:val="00DE4281"/>
    <w:rsid w:val="00DE4D1C"/>
    <w:rsid w:val="00DF10B9"/>
    <w:rsid w:val="00E008CF"/>
    <w:rsid w:val="00E015CA"/>
    <w:rsid w:val="00E066D7"/>
    <w:rsid w:val="00E069AD"/>
    <w:rsid w:val="00E11431"/>
    <w:rsid w:val="00E13DC4"/>
    <w:rsid w:val="00E14ECE"/>
    <w:rsid w:val="00E23A27"/>
    <w:rsid w:val="00E24166"/>
    <w:rsid w:val="00E27B9C"/>
    <w:rsid w:val="00E35B52"/>
    <w:rsid w:val="00E3660C"/>
    <w:rsid w:val="00E41D49"/>
    <w:rsid w:val="00E43D32"/>
    <w:rsid w:val="00E4442C"/>
    <w:rsid w:val="00E45014"/>
    <w:rsid w:val="00E4723F"/>
    <w:rsid w:val="00E50627"/>
    <w:rsid w:val="00E6046A"/>
    <w:rsid w:val="00E70543"/>
    <w:rsid w:val="00E71FBD"/>
    <w:rsid w:val="00E73608"/>
    <w:rsid w:val="00E77A37"/>
    <w:rsid w:val="00E80B81"/>
    <w:rsid w:val="00E8205E"/>
    <w:rsid w:val="00E8284F"/>
    <w:rsid w:val="00E83027"/>
    <w:rsid w:val="00E87C09"/>
    <w:rsid w:val="00E902A6"/>
    <w:rsid w:val="00E94618"/>
    <w:rsid w:val="00EA0500"/>
    <w:rsid w:val="00EA1F94"/>
    <w:rsid w:val="00EA3599"/>
    <w:rsid w:val="00EA43CA"/>
    <w:rsid w:val="00EB0219"/>
    <w:rsid w:val="00EB0ABC"/>
    <w:rsid w:val="00EB4F46"/>
    <w:rsid w:val="00EB5DB4"/>
    <w:rsid w:val="00ED1CD8"/>
    <w:rsid w:val="00ED46B9"/>
    <w:rsid w:val="00EE21A4"/>
    <w:rsid w:val="00EE4A06"/>
    <w:rsid w:val="00EE7D02"/>
    <w:rsid w:val="00EF12AC"/>
    <w:rsid w:val="00F018B3"/>
    <w:rsid w:val="00F02C65"/>
    <w:rsid w:val="00F105E8"/>
    <w:rsid w:val="00F12431"/>
    <w:rsid w:val="00F12E72"/>
    <w:rsid w:val="00F135B1"/>
    <w:rsid w:val="00F1401B"/>
    <w:rsid w:val="00F1508D"/>
    <w:rsid w:val="00F16BEB"/>
    <w:rsid w:val="00F232B8"/>
    <w:rsid w:val="00F23A15"/>
    <w:rsid w:val="00F26352"/>
    <w:rsid w:val="00F27F6A"/>
    <w:rsid w:val="00F365E6"/>
    <w:rsid w:val="00F410AD"/>
    <w:rsid w:val="00F43C33"/>
    <w:rsid w:val="00F51818"/>
    <w:rsid w:val="00F5306B"/>
    <w:rsid w:val="00F53FD1"/>
    <w:rsid w:val="00F56EB6"/>
    <w:rsid w:val="00F571D0"/>
    <w:rsid w:val="00F572EC"/>
    <w:rsid w:val="00F6272A"/>
    <w:rsid w:val="00F62D1D"/>
    <w:rsid w:val="00F72245"/>
    <w:rsid w:val="00F77371"/>
    <w:rsid w:val="00F775C8"/>
    <w:rsid w:val="00F80B17"/>
    <w:rsid w:val="00F82878"/>
    <w:rsid w:val="00F83B54"/>
    <w:rsid w:val="00F86646"/>
    <w:rsid w:val="00F93978"/>
    <w:rsid w:val="00F93C7F"/>
    <w:rsid w:val="00F94070"/>
    <w:rsid w:val="00FA426A"/>
    <w:rsid w:val="00FA639E"/>
    <w:rsid w:val="00FA7457"/>
    <w:rsid w:val="00FB0D05"/>
    <w:rsid w:val="00FB1E60"/>
    <w:rsid w:val="00FB4CE3"/>
    <w:rsid w:val="00FB7829"/>
    <w:rsid w:val="00FC1A23"/>
    <w:rsid w:val="00FD156A"/>
    <w:rsid w:val="00FD3F7C"/>
    <w:rsid w:val="00FD58C4"/>
    <w:rsid w:val="00FD5C05"/>
    <w:rsid w:val="00FD77D0"/>
    <w:rsid w:val="00FE3522"/>
    <w:rsid w:val="00FE4370"/>
    <w:rsid w:val="00FE74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AE7B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367"/>
    <w:pPr>
      <w:overflowPunct w:val="0"/>
      <w:autoSpaceDE w:val="0"/>
      <w:autoSpaceDN w:val="0"/>
      <w:adjustRightInd w:val="0"/>
      <w:spacing w:after="180"/>
      <w:textAlignment w:val="baseline"/>
    </w:pPr>
    <w:rPr>
      <w:lang w:val="en-GB" w:eastAsia="en-US"/>
    </w:rPr>
  </w:style>
  <w:style w:type="paragraph" w:styleId="1">
    <w:name w:val="heading 1"/>
    <w:aliases w:val="H1,h1"/>
    <w:next w:val="a"/>
    <w:qFormat/>
    <w:rsid w:val="002B4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2,h2"/>
    <w:basedOn w:val="1"/>
    <w:next w:val="a"/>
    <w:qFormat/>
    <w:rsid w:val="002B4367"/>
    <w:pPr>
      <w:pBdr>
        <w:top w:val="none" w:sz="0" w:space="0" w:color="auto"/>
      </w:pBdr>
      <w:spacing w:before="180"/>
      <w:outlineLvl w:val="1"/>
    </w:pPr>
    <w:rPr>
      <w:sz w:val="32"/>
    </w:rPr>
  </w:style>
  <w:style w:type="paragraph" w:styleId="3">
    <w:name w:val="heading 3"/>
    <w:aliases w:val="H3,h3"/>
    <w:basedOn w:val="2"/>
    <w:next w:val="a"/>
    <w:qFormat/>
    <w:rsid w:val="002B4367"/>
    <w:pPr>
      <w:spacing w:before="120"/>
      <w:outlineLvl w:val="2"/>
    </w:pPr>
    <w:rPr>
      <w:sz w:val="28"/>
    </w:rPr>
  </w:style>
  <w:style w:type="paragraph" w:styleId="4">
    <w:name w:val="heading 4"/>
    <w:aliases w:val="h4"/>
    <w:basedOn w:val="3"/>
    <w:next w:val="a"/>
    <w:qFormat/>
    <w:rsid w:val="002B4367"/>
    <w:pPr>
      <w:ind w:left="1418" w:hanging="1418"/>
      <w:outlineLvl w:val="3"/>
    </w:pPr>
    <w:rPr>
      <w:sz w:val="24"/>
    </w:rPr>
  </w:style>
  <w:style w:type="paragraph" w:styleId="5">
    <w:name w:val="heading 5"/>
    <w:aliases w:val="h5"/>
    <w:basedOn w:val="4"/>
    <w:next w:val="a"/>
    <w:qFormat/>
    <w:rsid w:val="002B4367"/>
    <w:pPr>
      <w:ind w:left="1701" w:hanging="1701"/>
      <w:outlineLvl w:val="4"/>
    </w:pPr>
    <w:rPr>
      <w:sz w:val="22"/>
    </w:rPr>
  </w:style>
  <w:style w:type="paragraph" w:styleId="6">
    <w:name w:val="heading 6"/>
    <w:aliases w:val="h6"/>
    <w:basedOn w:val="H6"/>
    <w:next w:val="a"/>
    <w:qFormat/>
    <w:rsid w:val="002B4367"/>
    <w:pPr>
      <w:outlineLvl w:val="5"/>
    </w:pPr>
  </w:style>
  <w:style w:type="paragraph" w:styleId="7">
    <w:name w:val="heading 7"/>
    <w:basedOn w:val="H6"/>
    <w:next w:val="a"/>
    <w:qFormat/>
    <w:rsid w:val="002B4367"/>
    <w:pPr>
      <w:outlineLvl w:val="6"/>
    </w:pPr>
  </w:style>
  <w:style w:type="paragraph" w:styleId="8">
    <w:name w:val="heading 8"/>
    <w:basedOn w:val="1"/>
    <w:next w:val="a"/>
    <w:qFormat/>
    <w:rsid w:val="002B4367"/>
    <w:pPr>
      <w:ind w:left="0" w:firstLine="0"/>
      <w:outlineLvl w:val="7"/>
    </w:pPr>
  </w:style>
  <w:style w:type="paragraph" w:styleId="9">
    <w:name w:val="heading 9"/>
    <w:basedOn w:val="8"/>
    <w:next w:val="a"/>
    <w:qFormat/>
    <w:rsid w:val="002B436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B4367"/>
    <w:pPr>
      <w:widowControl w:val="0"/>
      <w:overflowPunct w:val="0"/>
      <w:autoSpaceDE w:val="0"/>
      <w:autoSpaceDN w:val="0"/>
      <w:adjustRightInd w:val="0"/>
      <w:textAlignment w:val="baseline"/>
    </w:pPr>
    <w:rPr>
      <w:rFonts w:ascii="Arial" w:hAnsi="Arial"/>
      <w:b/>
      <w:noProof/>
      <w:sz w:val="18"/>
      <w:lang w:eastAsia="en-US"/>
    </w:rPr>
  </w:style>
  <w:style w:type="paragraph" w:styleId="a5">
    <w:name w:val="footer"/>
    <w:basedOn w:val="a3"/>
    <w:semiHidden/>
    <w:rsid w:val="002B436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B4367"/>
  </w:style>
  <w:style w:type="paragraph" w:customStyle="1" w:styleId="00BodyText">
    <w:name w:val="00 BodyText"/>
    <w:basedOn w:val="a"/>
    <w:pPr>
      <w:spacing w:after="220"/>
    </w:pPr>
    <w:rPr>
      <w:rFonts w:ascii="Arial" w:hAnsi="Arial"/>
      <w:sz w:val="22"/>
      <w:lang w:val="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E3939"/>
    <w:rPr>
      <w:rFonts w:ascii="Arial" w:hAnsi="Arial"/>
      <w:b/>
      <w:noProof/>
      <w:sz w:val="18"/>
    </w:rPr>
  </w:style>
  <w:style w:type="paragraph" w:styleId="TOC8">
    <w:name w:val="toc 8"/>
    <w:basedOn w:val="TOC1"/>
    <w:semiHidden/>
    <w:rsid w:val="002B4367"/>
    <w:pPr>
      <w:spacing w:before="180"/>
      <w:ind w:left="2693" w:hanging="2693"/>
    </w:pPr>
    <w:rPr>
      <w:b/>
    </w:rPr>
  </w:style>
  <w:style w:type="paragraph" w:styleId="TOC1">
    <w:name w:val="toc 1"/>
    <w:semiHidden/>
    <w:rsid w:val="002B436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2B436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2B4367"/>
    <w:pPr>
      <w:ind w:left="1701" w:hanging="1701"/>
    </w:pPr>
  </w:style>
  <w:style w:type="paragraph" w:styleId="TOC4">
    <w:name w:val="toc 4"/>
    <w:basedOn w:val="TOC3"/>
    <w:semiHidden/>
    <w:rsid w:val="002B4367"/>
    <w:pPr>
      <w:ind w:left="1418" w:hanging="1418"/>
    </w:pPr>
  </w:style>
  <w:style w:type="paragraph" w:styleId="TOC3">
    <w:name w:val="toc 3"/>
    <w:basedOn w:val="TOC2"/>
    <w:semiHidden/>
    <w:rsid w:val="002B4367"/>
    <w:pPr>
      <w:ind w:left="1134" w:hanging="1134"/>
    </w:pPr>
  </w:style>
  <w:style w:type="paragraph" w:styleId="TOC2">
    <w:name w:val="toc 2"/>
    <w:basedOn w:val="TOC1"/>
    <w:semiHidden/>
    <w:rsid w:val="002B4367"/>
    <w:pPr>
      <w:keepNext w:val="0"/>
      <w:spacing w:before="0"/>
      <w:ind w:left="851" w:hanging="851"/>
    </w:pPr>
    <w:rPr>
      <w:sz w:val="20"/>
    </w:rPr>
  </w:style>
  <w:style w:type="paragraph" w:styleId="21">
    <w:name w:val="index 2"/>
    <w:basedOn w:val="10"/>
    <w:semiHidden/>
    <w:rsid w:val="002B4367"/>
    <w:pPr>
      <w:ind w:left="284"/>
    </w:pPr>
  </w:style>
  <w:style w:type="paragraph" w:styleId="10">
    <w:name w:val="index 1"/>
    <w:basedOn w:val="a"/>
    <w:semiHidden/>
    <w:rsid w:val="002B4367"/>
    <w:pPr>
      <w:keepLines/>
      <w:spacing w:after="0"/>
    </w:pPr>
  </w:style>
  <w:style w:type="paragraph" w:customStyle="1" w:styleId="ZH">
    <w:name w:val="ZH"/>
    <w:rsid w:val="002B436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2B4367"/>
    <w:pPr>
      <w:outlineLvl w:val="9"/>
    </w:pPr>
  </w:style>
  <w:style w:type="paragraph" w:styleId="22">
    <w:name w:val="List Number 2"/>
    <w:basedOn w:val="af"/>
    <w:semiHidden/>
    <w:rsid w:val="002B4367"/>
    <w:pPr>
      <w:ind w:left="851"/>
    </w:pPr>
  </w:style>
  <w:style w:type="character" w:styleId="af0">
    <w:name w:val="footnote reference"/>
    <w:semiHidden/>
    <w:rsid w:val="002B4367"/>
    <w:rPr>
      <w:b/>
      <w:position w:val="6"/>
      <w:sz w:val="16"/>
    </w:rPr>
  </w:style>
  <w:style w:type="paragraph" w:styleId="af1">
    <w:name w:val="footnote text"/>
    <w:basedOn w:val="a"/>
    <w:link w:val="af2"/>
    <w:semiHidden/>
    <w:rsid w:val="002B4367"/>
    <w:pPr>
      <w:keepLines/>
      <w:spacing w:after="0"/>
      <w:ind w:left="454" w:hanging="454"/>
    </w:pPr>
    <w:rPr>
      <w:sz w:val="16"/>
    </w:rPr>
  </w:style>
  <w:style w:type="character" w:customStyle="1" w:styleId="af2">
    <w:name w:val="脚注文本 字符"/>
    <w:link w:val="af1"/>
    <w:semiHidden/>
    <w:rsid w:val="004E3939"/>
    <w:rPr>
      <w:sz w:val="16"/>
      <w:lang w:val="en-GB"/>
    </w:rPr>
  </w:style>
  <w:style w:type="paragraph" w:customStyle="1" w:styleId="TAH">
    <w:name w:val="TAH"/>
    <w:basedOn w:val="TAC"/>
    <w:rsid w:val="002B4367"/>
    <w:rPr>
      <w:b/>
    </w:rPr>
  </w:style>
  <w:style w:type="paragraph" w:customStyle="1" w:styleId="TAC">
    <w:name w:val="TAC"/>
    <w:basedOn w:val="TAL"/>
    <w:rsid w:val="002B4367"/>
    <w:pPr>
      <w:jc w:val="center"/>
    </w:pPr>
  </w:style>
  <w:style w:type="paragraph" w:customStyle="1" w:styleId="TF">
    <w:name w:val="TF"/>
    <w:basedOn w:val="TH"/>
    <w:rsid w:val="002B4367"/>
    <w:pPr>
      <w:keepNext w:val="0"/>
      <w:spacing w:before="0" w:after="240"/>
    </w:pPr>
  </w:style>
  <w:style w:type="paragraph" w:customStyle="1" w:styleId="NO">
    <w:name w:val="NO"/>
    <w:basedOn w:val="a"/>
    <w:rsid w:val="002B4367"/>
    <w:pPr>
      <w:keepLines/>
      <w:ind w:left="1135" w:hanging="851"/>
    </w:pPr>
  </w:style>
  <w:style w:type="paragraph" w:styleId="TOC9">
    <w:name w:val="toc 9"/>
    <w:basedOn w:val="TOC8"/>
    <w:semiHidden/>
    <w:rsid w:val="002B4367"/>
    <w:pPr>
      <w:ind w:left="1418" w:hanging="1418"/>
    </w:pPr>
  </w:style>
  <w:style w:type="paragraph" w:customStyle="1" w:styleId="EX">
    <w:name w:val="EX"/>
    <w:basedOn w:val="a"/>
    <w:rsid w:val="002B4367"/>
    <w:pPr>
      <w:keepLines/>
      <w:ind w:left="1702" w:hanging="1418"/>
    </w:pPr>
  </w:style>
  <w:style w:type="paragraph" w:customStyle="1" w:styleId="FP">
    <w:name w:val="FP"/>
    <w:basedOn w:val="a"/>
    <w:rsid w:val="002B4367"/>
    <w:pPr>
      <w:spacing w:after="0"/>
    </w:pPr>
  </w:style>
  <w:style w:type="paragraph" w:customStyle="1" w:styleId="LD">
    <w:name w:val="LD"/>
    <w:rsid w:val="002B436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2B4367"/>
    <w:pPr>
      <w:spacing w:after="0"/>
    </w:pPr>
  </w:style>
  <w:style w:type="paragraph" w:customStyle="1" w:styleId="EW">
    <w:name w:val="EW"/>
    <w:basedOn w:val="EX"/>
    <w:rsid w:val="002B4367"/>
    <w:pPr>
      <w:spacing w:after="0"/>
    </w:pPr>
  </w:style>
  <w:style w:type="paragraph" w:styleId="TOC6">
    <w:name w:val="toc 6"/>
    <w:basedOn w:val="TOC5"/>
    <w:next w:val="a"/>
    <w:semiHidden/>
    <w:rsid w:val="002B4367"/>
    <w:pPr>
      <w:ind w:left="1985" w:hanging="1985"/>
    </w:pPr>
  </w:style>
  <w:style w:type="paragraph" w:styleId="TOC7">
    <w:name w:val="toc 7"/>
    <w:basedOn w:val="TOC6"/>
    <w:next w:val="a"/>
    <w:semiHidden/>
    <w:rsid w:val="002B4367"/>
    <w:pPr>
      <w:ind w:left="2268" w:hanging="2268"/>
    </w:pPr>
  </w:style>
  <w:style w:type="paragraph" w:styleId="23">
    <w:name w:val="List Bullet 2"/>
    <w:basedOn w:val="af3"/>
    <w:semiHidden/>
    <w:rsid w:val="002B4367"/>
    <w:pPr>
      <w:ind w:left="851"/>
    </w:pPr>
  </w:style>
  <w:style w:type="paragraph" w:styleId="30">
    <w:name w:val="List Bullet 3"/>
    <w:basedOn w:val="23"/>
    <w:semiHidden/>
    <w:rsid w:val="002B4367"/>
    <w:pPr>
      <w:ind w:left="1135"/>
    </w:pPr>
  </w:style>
  <w:style w:type="paragraph" w:styleId="af">
    <w:name w:val="List Number"/>
    <w:basedOn w:val="a9"/>
    <w:semiHidden/>
    <w:rsid w:val="002B4367"/>
  </w:style>
  <w:style w:type="paragraph" w:customStyle="1" w:styleId="EQ">
    <w:name w:val="EQ"/>
    <w:basedOn w:val="a"/>
    <w:next w:val="a"/>
    <w:rsid w:val="002B4367"/>
    <w:pPr>
      <w:keepLines/>
      <w:tabs>
        <w:tab w:val="center" w:pos="4536"/>
        <w:tab w:val="right" w:pos="9072"/>
      </w:tabs>
    </w:pPr>
    <w:rPr>
      <w:noProof/>
    </w:rPr>
  </w:style>
  <w:style w:type="paragraph" w:customStyle="1" w:styleId="TH">
    <w:name w:val="TH"/>
    <w:basedOn w:val="a"/>
    <w:rsid w:val="002B4367"/>
    <w:pPr>
      <w:keepNext/>
      <w:keepLines/>
      <w:spacing w:before="60"/>
      <w:jc w:val="center"/>
    </w:pPr>
    <w:rPr>
      <w:rFonts w:ascii="Arial" w:hAnsi="Arial"/>
      <w:b/>
    </w:rPr>
  </w:style>
  <w:style w:type="paragraph" w:customStyle="1" w:styleId="NF">
    <w:name w:val="NF"/>
    <w:basedOn w:val="NO"/>
    <w:rsid w:val="002B4367"/>
    <w:pPr>
      <w:keepNext/>
      <w:spacing w:after="0"/>
    </w:pPr>
    <w:rPr>
      <w:rFonts w:ascii="Arial" w:hAnsi="Arial"/>
      <w:sz w:val="18"/>
    </w:rPr>
  </w:style>
  <w:style w:type="paragraph" w:customStyle="1" w:styleId="PL">
    <w:name w:val="PL"/>
    <w:rsid w:val="002B4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2B4367"/>
    <w:pPr>
      <w:jc w:val="right"/>
    </w:pPr>
  </w:style>
  <w:style w:type="paragraph" w:customStyle="1" w:styleId="H6">
    <w:name w:val="H6"/>
    <w:basedOn w:val="5"/>
    <w:next w:val="a"/>
    <w:rsid w:val="002B4367"/>
    <w:pPr>
      <w:ind w:left="1985" w:hanging="1985"/>
      <w:outlineLvl w:val="9"/>
    </w:pPr>
    <w:rPr>
      <w:sz w:val="20"/>
    </w:rPr>
  </w:style>
  <w:style w:type="paragraph" w:customStyle="1" w:styleId="TAN">
    <w:name w:val="TAN"/>
    <w:basedOn w:val="TAL"/>
    <w:rsid w:val="002B4367"/>
    <w:pPr>
      <w:ind w:left="851" w:hanging="851"/>
    </w:pPr>
  </w:style>
  <w:style w:type="paragraph" w:customStyle="1" w:styleId="TAL">
    <w:name w:val="TAL"/>
    <w:basedOn w:val="a"/>
    <w:rsid w:val="002B4367"/>
    <w:pPr>
      <w:keepNext/>
      <w:keepLines/>
      <w:spacing w:after="0"/>
    </w:pPr>
    <w:rPr>
      <w:rFonts w:ascii="Arial" w:hAnsi="Arial"/>
      <w:sz w:val="18"/>
    </w:rPr>
  </w:style>
  <w:style w:type="paragraph" w:customStyle="1" w:styleId="ZA">
    <w:name w:val="ZA"/>
    <w:rsid w:val="002B4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2B4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2B436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2B4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2B4367"/>
    <w:pPr>
      <w:framePr w:wrap="notBeside" w:y="16161"/>
    </w:pPr>
  </w:style>
  <w:style w:type="character" w:customStyle="1" w:styleId="ZGSM">
    <w:name w:val="ZGSM"/>
    <w:rsid w:val="002B4367"/>
  </w:style>
  <w:style w:type="paragraph" w:styleId="24">
    <w:name w:val="List 2"/>
    <w:basedOn w:val="a9"/>
    <w:semiHidden/>
    <w:rsid w:val="002B4367"/>
    <w:pPr>
      <w:ind w:left="851"/>
    </w:pPr>
  </w:style>
  <w:style w:type="paragraph" w:customStyle="1" w:styleId="ZG">
    <w:name w:val="ZG"/>
    <w:rsid w:val="002B436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1">
    <w:name w:val="List 3"/>
    <w:basedOn w:val="24"/>
    <w:semiHidden/>
    <w:rsid w:val="002B4367"/>
    <w:pPr>
      <w:ind w:left="1135"/>
    </w:pPr>
  </w:style>
  <w:style w:type="paragraph" w:styleId="40">
    <w:name w:val="List 4"/>
    <w:basedOn w:val="31"/>
    <w:semiHidden/>
    <w:rsid w:val="002B4367"/>
    <w:pPr>
      <w:ind w:left="1418"/>
    </w:pPr>
  </w:style>
  <w:style w:type="paragraph" w:styleId="50">
    <w:name w:val="List 5"/>
    <w:basedOn w:val="40"/>
    <w:semiHidden/>
    <w:rsid w:val="002B4367"/>
    <w:pPr>
      <w:ind w:left="1702"/>
    </w:pPr>
  </w:style>
  <w:style w:type="paragraph" w:customStyle="1" w:styleId="EditorsNote">
    <w:name w:val="Editor's Note"/>
    <w:basedOn w:val="NO"/>
    <w:rsid w:val="002B4367"/>
    <w:rPr>
      <w:color w:val="FF0000"/>
    </w:rPr>
  </w:style>
  <w:style w:type="paragraph" w:styleId="a9">
    <w:name w:val="List"/>
    <w:basedOn w:val="a"/>
    <w:semiHidden/>
    <w:rsid w:val="002B4367"/>
    <w:pPr>
      <w:ind w:left="568" w:hanging="284"/>
    </w:pPr>
  </w:style>
  <w:style w:type="paragraph" w:styleId="af3">
    <w:name w:val="List Bullet"/>
    <w:basedOn w:val="a9"/>
    <w:semiHidden/>
    <w:rsid w:val="002B4367"/>
  </w:style>
  <w:style w:type="paragraph" w:styleId="41">
    <w:name w:val="List Bullet 4"/>
    <w:basedOn w:val="30"/>
    <w:semiHidden/>
    <w:rsid w:val="002B4367"/>
    <w:pPr>
      <w:ind w:left="1418"/>
    </w:pPr>
  </w:style>
  <w:style w:type="paragraph" w:styleId="51">
    <w:name w:val="List Bullet 5"/>
    <w:basedOn w:val="41"/>
    <w:semiHidden/>
    <w:rsid w:val="002B4367"/>
    <w:pPr>
      <w:ind w:left="1702"/>
    </w:pPr>
  </w:style>
  <w:style w:type="paragraph" w:customStyle="1" w:styleId="B2">
    <w:name w:val="B2"/>
    <w:basedOn w:val="24"/>
    <w:rsid w:val="002B4367"/>
  </w:style>
  <w:style w:type="paragraph" w:customStyle="1" w:styleId="B3">
    <w:name w:val="B3"/>
    <w:basedOn w:val="31"/>
    <w:rsid w:val="002B4367"/>
  </w:style>
  <w:style w:type="paragraph" w:customStyle="1" w:styleId="B4">
    <w:name w:val="B4"/>
    <w:basedOn w:val="40"/>
    <w:rsid w:val="002B4367"/>
  </w:style>
  <w:style w:type="paragraph" w:customStyle="1" w:styleId="B5">
    <w:name w:val="B5"/>
    <w:basedOn w:val="50"/>
    <w:rsid w:val="002B4367"/>
  </w:style>
  <w:style w:type="paragraph" w:customStyle="1" w:styleId="ZTD">
    <w:name w:val="ZTD"/>
    <w:basedOn w:val="ZB"/>
    <w:rsid w:val="002B436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a7">
    <w:name w:val="批注文字 字符"/>
    <w:link w:val="a6"/>
    <w:semiHidden/>
    <w:rsid w:val="00412CCB"/>
    <w:rPr>
      <w:rFonts w:ascii="Arial" w:hAnsi="Arial"/>
    </w:rPr>
  </w:style>
  <w:style w:type="paragraph" w:customStyle="1" w:styleId="Source">
    <w:name w:val="Source"/>
    <w:basedOn w:val="a"/>
    <w:rsid w:val="00412CCB"/>
    <w:pPr>
      <w:overflowPunct/>
      <w:autoSpaceDE/>
      <w:autoSpaceDN/>
      <w:adjustRightInd/>
      <w:spacing w:after="60"/>
      <w:ind w:left="1985" w:hanging="1985"/>
      <w:textAlignment w:val="auto"/>
    </w:pPr>
    <w:rPr>
      <w:rFonts w:ascii="Arial" w:hAnsi="Arial" w:cs="Arial"/>
      <w:b/>
    </w:rPr>
  </w:style>
  <w:style w:type="character" w:styleId="af5">
    <w:name w:val="FollowedHyperlink"/>
    <w:uiPriority w:val="99"/>
    <w:semiHidden/>
    <w:unhideWhenUsed/>
    <w:rsid w:val="008D3EBA"/>
    <w:rPr>
      <w:color w:val="954F72"/>
      <w:u w:val="single"/>
    </w:rPr>
  </w:style>
  <w:style w:type="paragraph" w:customStyle="1" w:styleId="NormalinLS">
    <w:name w:val="Normal in LS"/>
    <w:basedOn w:val="a"/>
    <w:rsid w:val="00BB5DA9"/>
    <w:pPr>
      <w:overflowPunct/>
      <w:autoSpaceDE/>
      <w:autoSpaceDN/>
      <w:adjustRightInd/>
      <w:spacing w:after="160" w:line="259" w:lineRule="auto"/>
      <w:textAlignment w:val="auto"/>
    </w:pPr>
    <w:rPr>
      <w:rFonts w:ascii="Calibri" w:hAnsi="Calibri" w:cs="宋体"/>
      <w:szCs w:val="22"/>
      <w:lang w:eastAsia="zh-CN"/>
    </w:rPr>
  </w:style>
  <w:style w:type="paragraph" w:customStyle="1" w:styleId="Proposal">
    <w:name w:val="Proposal"/>
    <w:basedOn w:val="a"/>
    <w:link w:val="ProposalChar"/>
    <w:qFormat/>
    <w:rsid w:val="00850342"/>
    <w:pPr>
      <w:numPr>
        <w:numId w:val="6"/>
      </w:numPr>
      <w:tabs>
        <w:tab w:val="left" w:pos="1560"/>
      </w:tabs>
      <w:overflowPunct/>
      <w:autoSpaceDE/>
      <w:autoSpaceDN/>
      <w:adjustRightInd/>
      <w:textAlignment w:val="auto"/>
    </w:pPr>
    <w:rPr>
      <w:rFonts w:eastAsia="Times New Roman"/>
      <w:b/>
    </w:rPr>
  </w:style>
  <w:style w:type="character" w:customStyle="1" w:styleId="ProposalChar">
    <w:name w:val="Proposal Char"/>
    <w:link w:val="Proposal"/>
    <w:qFormat/>
    <w:rsid w:val="00850342"/>
    <w:rPr>
      <w:rFonts w:eastAsia="Times New Roman"/>
      <w:b/>
      <w:lang w:val="en-GB" w:eastAsia="en-US"/>
    </w:rPr>
  </w:style>
  <w:style w:type="paragraph" w:styleId="af6">
    <w:name w:val="Revision"/>
    <w:hidden/>
    <w:uiPriority w:val="99"/>
    <w:semiHidden/>
    <w:rsid w:val="002C15AF"/>
    <w:rPr>
      <w:lang w:val="en-GB" w:eastAsia="en-US"/>
    </w:rPr>
  </w:style>
  <w:style w:type="paragraph" w:styleId="af7">
    <w:name w:val="annotation subject"/>
    <w:basedOn w:val="a6"/>
    <w:next w:val="a6"/>
    <w:link w:val="af8"/>
    <w:uiPriority w:val="99"/>
    <w:semiHidden/>
    <w:unhideWhenUsed/>
    <w:rsid w:val="00DA181A"/>
    <w:pPr>
      <w:tabs>
        <w:tab w:val="clear" w:pos="1418"/>
        <w:tab w:val="clear" w:pos="4678"/>
        <w:tab w:val="clear" w:pos="5954"/>
        <w:tab w:val="clear" w:pos="7088"/>
      </w:tabs>
      <w:spacing w:after="180"/>
      <w:jc w:val="left"/>
    </w:pPr>
    <w:rPr>
      <w:rFonts w:ascii="Times New Roman" w:hAnsi="Times New Roman"/>
      <w:b/>
      <w:bCs/>
    </w:rPr>
  </w:style>
  <w:style w:type="character" w:customStyle="1" w:styleId="af8">
    <w:name w:val="批注主题 字符"/>
    <w:basedOn w:val="a7"/>
    <w:link w:val="af7"/>
    <w:uiPriority w:val="99"/>
    <w:semiHidden/>
    <w:rsid w:val="00DA181A"/>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76268">
      <w:bodyDiv w:val="1"/>
      <w:marLeft w:val="0"/>
      <w:marRight w:val="0"/>
      <w:marTop w:val="0"/>
      <w:marBottom w:val="0"/>
      <w:divBdr>
        <w:top w:val="none" w:sz="0" w:space="0" w:color="auto"/>
        <w:left w:val="none" w:sz="0" w:space="0" w:color="auto"/>
        <w:bottom w:val="none" w:sz="0" w:space="0" w:color="auto"/>
        <w:right w:val="none" w:sz="0" w:space="0" w:color="auto"/>
      </w:divBdr>
    </w:div>
    <w:div w:id="486822166">
      <w:bodyDiv w:val="1"/>
      <w:marLeft w:val="0"/>
      <w:marRight w:val="0"/>
      <w:marTop w:val="0"/>
      <w:marBottom w:val="0"/>
      <w:divBdr>
        <w:top w:val="none" w:sz="0" w:space="0" w:color="auto"/>
        <w:left w:val="none" w:sz="0" w:space="0" w:color="auto"/>
        <w:bottom w:val="none" w:sz="0" w:space="0" w:color="auto"/>
        <w:right w:val="none" w:sz="0" w:space="0" w:color="auto"/>
      </w:divBdr>
    </w:div>
    <w:div w:id="715278502">
      <w:bodyDiv w:val="1"/>
      <w:marLeft w:val="0"/>
      <w:marRight w:val="0"/>
      <w:marTop w:val="0"/>
      <w:marBottom w:val="0"/>
      <w:divBdr>
        <w:top w:val="none" w:sz="0" w:space="0" w:color="auto"/>
        <w:left w:val="none" w:sz="0" w:space="0" w:color="auto"/>
        <w:bottom w:val="none" w:sz="0" w:space="0" w:color="auto"/>
        <w:right w:val="none" w:sz="0" w:space="0" w:color="auto"/>
      </w:divBdr>
    </w:div>
    <w:div w:id="784809290">
      <w:bodyDiv w:val="1"/>
      <w:marLeft w:val="0"/>
      <w:marRight w:val="0"/>
      <w:marTop w:val="0"/>
      <w:marBottom w:val="0"/>
      <w:divBdr>
        <w:top w:val="none" w:sz="0" w:space="0" w:color="auto"/>
        <w:left w:val="none" w:sz="0" w:space="0" w:color="auto"/>
        <w:bottom w:val="none" w:sz="0" w:space="0" w:color="auto"/>
        <w:right w:val="none" w:sz="0" w:space="0" w:color="auto"/>
      </w:divBdr>
    </w:div>
    <w:div w:id="1279527423">
      <w:bodyDiv w:val="1"/>
      <w:marLeft w:val="0"/>
      <w:marRight w:val="0"/>
      <w:marTop w:val="0"/>
      <w:marBottom w:val="0"/>
      <w:divBdr>
        <w:top w:val="none" w:sz="0" w:space="0" w:color="auto"/>
        <w:left w:val="none" w:sz="0" w:space="0" w:color="auto"/>
        <w:bottom w:val="none" w:sz="0" w:space="0" w:color="auto"/>
        <w:right w:val="none" w:sz="0" w:space="0" w:color="auto"/>
      </w:divBdr>
      <w:divsChild>
        <w:div w:id="1422524910">
          <w:marLeft w:val="0"/>
          <w:marRight w:val="0"/>
          <w:marTop w:val="0"/>
          <w:marBottom w:val="0"/>
          <w:divBdr>
            <w:top w:val="none" w:sz="0" w:space="0" w:color="auto"/>
            <w:left w:val="none" w:sz="0" w:space="0" w:color="auto"/>
            <w:bottom w:val="none" w:sz="0" w:space="0" w:color="auto"/>
            <w:right w:val="none" w:sz="0" w:space="0" w:color="auto"/>
          </w:divBdr>
        </w:div>
        <w:div w:id="245041360">
          <w:marLeft w:val="0"/>
          <w:marRight w:val="0"/>
          <w:marTop w:val="0"/>
          <w:marBottom w:val="0"/>
          <w:divBdr>
            <w:top w:val="none" w:sz="0" w:space="0" w:color="auto"/>
            <w:left w:val="none" w:sz="0" w:space="0" w:color="auto"/>
            <w:bottom w:val="none" w:sz="0" w:space="0" w:color="auto"/>
            <w:right w:val="none" w:sz="0" w:space="0" w:color="auto"/>
          </w:divBdr>
        </w:div>
        <w:div w:id="675769485">
          <w:marLeft w:val="0"/>
          <w:marRight w:val="0"/>
          <w:marTop w:val="0"/>
          <w:marBottom w:val="0"/>
          <w:divBdr>
            <w:top w:val="none" w:sz="0" w:space="0" w:color="auto"/>
            <w:left w:val="none" w:sz="0" w:space="0" w:color="auto"/>
            <w:bottom w:val="none" w:sz="0" w:space="0" w:color="auto"/>
            <w:right w:val="none" w:sz="0" w:space="0" w:color="auto"/>
          </w:divBdr>
        </w:div>
        <w:div w:id="340661972">
          <w:marLeft w:val="0"/>
          <w:marRight w:val="0"/>
          <w:marTop w:val="0"/>
          <w:marBottom w:val="0"/>
          <w:divBdr>
            <w:top w:val="none" w:sz="0" w:space="0" w:color="auto"/>
            <w:left w:val="none" w:sz="0" w:space="0" w:color="auto"/>
            <w:bottom w:val="none" w:sz="0" w:space="0" w:color="auto"/>
            <w:right w:val="none" w:sz="0" w:space="0" w:color="auto"/>
          </w:divBdr>
        </w:div>
      </w:divsChild>
    </w:div>
    <w:div w:id="1378510815">
      <w:bodyDiv w:val="1"/>
      <w:marLeft w:val="0"/>
      <w:marRight w:val="0"/>
      <w:marTop w:val="0"/>
      <w:marBottom w:val="0"/>
      <w:divBdr>
        <w:top w:val="none" w:sz="0" w:space="0" w:color="auto"/>
        <w:left w:val="none" w:sz="0" w:space="0" w:color="auto"/>
        <w:bottom w:val="none" w:sz="0" w:space="0" w:color="auto"/>
        <w:right w:val="none" w:sz="0" w:space="0" w:color="auto"/>
      </w:divBdr>
    </w:div>
    <w:div w:id="1481459757">
      <w:bodyDiv w:val="1"/>
      <w:marLeft w:val="0"/>
      <w:marRight w:val="0"/>
      <w:marTop w:val="0"/>
      <w:marBottom w:val="0"/>
      <w:divBdr>
        <w:top w:val="none" w:sz="0" w:space="0" w:color="auto"/>
        <w:left w:val="none" w:sz="0" w:space="0" w:color="auto"/>
        <w:bottom w:val="none" w:sz="0" w:space="0" w:color="auto"/>
        <w:right w:val="none" w:sz="0" w:space="0" w:color="auto"/>
      </w:divBdr>
    </w:div>
    <w:div w:id="2021858300">
      <w:bodyDiv w:val="1"/>
      <w:marLeft w:val="0"/>
      <w:marRight w:val="0"/>
      <w:marTop w:val="0"/>
      <w:marBottom w:val="0"/>
      <w:divBdr>
        <w:top w:val="none" w:sz="0" w:space="0" w:color="auto"/>
        <w:left w:val="none" w:sz="0" w:space="0" w:color="auto"/>
        <w:bottom w:val="none" w:sz="0" w:space="0" w:color="auto"/>
        <w:right w:val="none" w:sz="0" w:space="0" w:color="auto"/>
      </w:divBdr>
      <w:divsChild>
        <w:div w:id="1656371042">
          <w:marLeft w:val="0"/>
          <w:marRight w:val="0"/>
          <w:marTop w:val="0"/>
          <w:marBottom w:val="0"/>
          <w:divBdr>
            <w:top w:val="none" w:sz="0" w:space="0" w:color="auto"/>
            <w:left w:val="none" w:sz="0" w:space="0" w:color="auto"/>
            <w:bottom w:val="none" w:sz="0" w:space="0" w:color="auto"/>
            <w:right w:val="none" w:sz="0" w:space="0" w:color="auto"/>
          </w:divBdr>
          <w:divsChild>
            <w:div w:id="1760634519">
              <w:marLeft w:val="0"/>
              <w:marRight w:val="0"/>
              <w:marTop w:val="0"/>
              <w:marBottom w:val="0"/>
              <w:divBdr>
                <w:top w:val="none" w:sz="0" w:space="0" w:color="auto"/>
                <w:left w:val="none" w:sz="0" w:space="0" w:color="auto"/>
                <w:bottom w:val="none" w:sz="0" w:space="0" w:color="auto"/>
                <w:right w:val="none" w:sz="0" w:space="0" w:color="auto"/>
              </w:divBdr>
              <w:divsChild>
                <w:div w:id="1361932447">
                  <w:marLeft w:val="0"/>
                  <w:marRight w:val="0"/>
                  <w:marTop w:val="0"/>
                  <w:marBottom w:val="0"/>
                  <w:divBdr>
                    <w:top w:val="none" w:sz="0" w:space="0" w:color="auto"/>
                    <w:left w:val="none" w:sz="0" w:space="0" w:color="auto"/>
                    <w:bottom w:val="none" w:sz="0" w:space="0" w:color="auto"/>
                    <w:right w:val="none" w:sz="0" w:space="0" w:color="auto"/>
                  </w:divBdr>
                </w:div>
                <w:div w:id="721245840">
                  <w:marLeft w:val="0"/>
                  <w:marRight w:val="0"/>
                  <w:marTop w:val="0"/>
                  <w:marBottom w:val="0"/>
                  <w:divBdr>
                    <w:top w:val="none" w:sz="0" w:space="0" w:color="auto"/>
                    <w:left w:val="none" w:sz="0" w:space="0" w:color="auto"/>
                    <w:bottom w:val="none" w:sz="0" w:space="0" w:color="auto"/>
                    <w:right w:val="none" w:sz="0" w:space="0" w:color="auto"/>
                  </w:divBdr>
                </w:div>
                <w:div w:id="1663436020">
                  <w:marLeft w:val="0"/>
                  <w:marRight w:val="0"/>
                  <w:marTop w:val="0"/>
                  <w:marBottom w:val="0"/>
                  <w:divBdr>
                    <w:top w:val="none" w:sz="0" w:space="0" w:color="auto"/>
                    <w:left w:val="none" w:sz="0" w:space="0" w:color="auto"/>
                    <w:bottom w:val="none" w:sz="0" w:space="0" w:color="auto"/>
                    <w:right w:val="none" w:sz="0" w:space="0" w:color="auto"/>
                  </w:divBdr>
                </w:div>
                <w:div w:id="555359647">
                  <w:marLeft w:val="0"/>
                  <w:marRight w:val="0"/>
                  <w:marTop w:val="0"/>
                  <w:marBottom w:val="0"/>
                  <w:divBdr>
                    <w:top w:val="none" w:sz="0" w:space="0" w:color="auto"/>
                    <w:left w:val="none" w:sz="0" w:space="0" w:color="auto"/>
                    <w:bottom w:val="none" w:sz="0" w:space="0" w:color="auto"/>
                    <w:right w:val="none" w:sz="0" w:space="0" w:color="auto"/>
                  </w:divBdr>
                </w:div>
                <w:div w:id="1822307735">
                  <w:marLeft w:val="0"/>
                  <w:marRight w:val="0"/>
                  <w:marTop w:val="0"/>
                  <w:marBottom w:val="0"/>
                  <w:divBdr>
                    <w:top w:val="none" w:sz="0" w:space="0" w:color="auto"/>
                    <w:left w:val="none" w:sz="0" w:space="0" w:color="auto"/>
                    <w:bottom w:val="none" w:sz="0" w:space="0" w:color="auto"/>
                    <w:right w:val="none" w:sz="0" w:space="0" w:color="auto"/>
                  </w:divBdr>
                </w:div>
              </w:divsChild>
            </w:div>
            <w:div w:id="1969823583">
              <w:marLeft w:val="0"/>
              <w:marRight w:val="0"/>
              <w:marTop w:val="0"/>
              <w:marBottom w:val="0"/>
              <w:divBdr>
                <w:top w:val="none" w:sz="0" w:space="0" w:color="auto"/>
                <w:left w:val="none" w:sz="0" w:space="0" w:color="auto"/>
                <w:bottom w:val="none" w:sz="0" w:space="0" w:color="auto"/>
                <w:right w:val="none" w:sz="0" w:space="0" w:color="auto"/>
              </w:divBdr>
            </w:div>
            <w:div w:id="96873871">
              <w:marLeft w:val="0"/>
              <w:marRight w:val="0"/>
              <w:marTop w:val="0"/>
              <w:marBottom w:val="0"/>
              <w:divBdr>
                <w:top w:val="none" w:sz="0" w:space="0" w:color="auto"/>
                <w:left w:val="none" w:sz="0" w:space="0" w:color="auto"/>
                <w:bottom w:val="none" w:sz="0" w:space="0" w:color="auto"/>
                <w:right w:val="none" w:sz="0" w:space="0" w:color="auto"/>
              </w:divBdr>
            </w:div>
            <w:div w:id="913703565">
              <w:marLeft w:val="0"/>
              <w:marRight w:val="0"/>
              <w:marTop w:val="0"/>
              <w:marBottom w:val="0"/>
              <w:divBdr>
                <w:top w:val="none" w:sz="0" w:space="0" w:color="auto"/>
                <w:left w:val="none" w:sz="0" w:space="0" w:color="auto"/>
                <w:bottom w:val="none" w:sz="0" w:space="0" w:color="auto"/>
                <w:right w:val="none" w:sz="0" w:space="0" w:color="auto"/>
              </w:divBdr>
              <w:divsChild>
                <w:div w:id="277641142">
                  <w:marLeft w:val="0"/>
                  <w:marRight w:val="0"/>
                  <w:marTop w:val="0"/>
                  <w:marBottom w:val="0"/>
                  <w:divBdr>
                    <w:top w:val="none" w:sz="0" w:space="0" w:color="auto"/>
                    <w:left w:val="none" w:sz="0" w:space="0" w:color="auto"/>
                    <w:bottom w:val="none" w:sz="0" w:space="0" w:color="auto"/>
                    <w:right w:val="none" w:sz="0" w:space="0" w:color="auto"/>
                  </w:divBdr>
                  <w:divsChild>
                    <w:div w:id="15727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0630">
          <w:marLeft w:val="0"/>
          <w:marRight w:val="0"/>
          <w:marTop w:val="0"/>
          <w:marBottom w:val="0"/>
          <w:divBdr>
            <w:top w:val="none" w:sz="0" w:space="0" w:color="auto"/>
            <w:left w:val="none" w:sz="0" w:space="0" w:color="auto"/>
            <w:bottom w:val="none" w:sz="0" w:space="0" w:color="auto"/>
            <w:right w:val="none" w:sz="0" w:space="0" w:color="auto"/>
          </w:divBdr>
          <w:divsChild>
            <w:div w:id="1156262728">
              <w:marLeft w:val="0"/>
              <w:marRight w:val="0"/>
              <w:marTop w:val="0"/>
              <w:marBottom w:val="0"/>
              <w:divBdr>
                <w:top w:val="none" w:sz="0" w:space="0" w:color="auto"/>
                <w:left w:val="none" w:sz="0" w:space="0" w:color="auto"/>
                <w:bottom w:val="none" w:sz="0" w:space="0" w:color="auto"/>
                <w:right w:val="none" w:sz="0" w:space="0" w:color="auto"/>
              </w:divBdr>
              <w:divsChild>
                <w:div w:id="1042680030">
                  <w:marLeft w:val="0"/>
                  <w:marRight w:val="0"/>
                  <w:marTop w:val="0"/>
                  <w:marBottom w:val="0"/>
                  <w:divBdr>
                    <w:top w:val="none" w:sz="0" w:space="0" w:color="auto"/>
                    <w:left w:val="none" w:sz="0" w:space="0" w:color="auto"/>
                    <w:bottom w:val="none" w:sz="0" w:space="0" w:color="auto"/>
                    <w:right w:val="none" w:sz="0" w:space="0" w:color="auto"/>
                  </w:divBdr>
                </w:div>
                <w:div w:id="604310493">
                  <w:marLeft w:val="0"/>
                  <w:marRight w:val="0"/>
                  <w:marTop w:val="0"/>
                  <w:marBottom w:val="0"/>
                  <w:divBdr>
                    <w:top w:val="none" w:sz="0" w:space="0" w:color="auto"/>
                    <w:left w:val="none" w:sz="0" w:space="0" w:color="auto"/>
                    <w:bottom w:val="none" w:sz="0" w:space="0" w:color="auto"/>
                    <w:right w:val="none" w:sz="0" w:space="0" w:color="auto"/>
                  </w:divBdr>
                </w:div>
                <w:div w:id="655229865">
                  <w:marLeft w:val="0"/>
                  <w:marRight w:val="0"/>
                  <w:marTop w:val="0"/>
                  <w:marBottom w:val="0"/>
                  <w:divBdr>
                    <w:top w:val="none" w:sz="0" w:space="0" w:color="auto"/>
                    <w:left w:val="none" w:sz="0" w:space="0" w:color="auto"/>
                    <w:bottom w:val="none" w:sz="0" w:space="0" w:color="auto"/>
                    <w:right w:val="none" w:sz="0" w:space="0" w:color="auto"/>
                  </w:divBdr>
                </w:div>
                <w:div w:id="1931741813">
                  <w:marLeft w:val="0"/>
                  <w:marRight w:val="0"/>
                  <w:marTop w:val="0"/>
                  <w:marBottom w:val="0"/>
                  <w:divBdr>
                    <w:top w:val="none" w:sz="0" w:space="0" w:color="auto"/>
                    <w:left w:val="none" w:sz="0" w:space="0" w:color="auto"/>
                    <w:bottom w:val="none" w:sz="0" w:space="0" w:color="auto"/>
                    <w:right w:val="none" w:sz="0" w:space="0" w:color="auto"/>
                  </w:divBdr>
                </w:div>
                <w:div w:id="586309854">
                  <w:marLeft w:val="0"/>
                  <w:marRight w:val="0"/>
                  <w:marTop w:val="0"/>
                  <w:marBottom w:val="0"/>
                  <w:divBdr>
                    <w:top w:val="none" w:sz="0" w:space="0" w:color="auto"/>
                    <w:left w:val="none" w:sz="0" w:space="0" w:color="auto"/>
                    <w:bottom w:val="none" w:sz="0" w:space="0" w:color="auto"/>
                    <w:right w:val="none" w:sz="0" w:space="0" w:color="auto"/>
                  </w:divBdr>
                </w:div>
              </w:divsChild>
            </w:div>
            <w:div w:id="2073044651">
              <w:marLeft w:val="0"/>
              <w:marRight w:val="0"/>
              <w:marTop w:val="0"/>
              <w:marBottom w:val="0"/>
              <w:divBdr>
                <w:top w:val="none" w:sz="0" w:space="0" w:color="auto"/>
                <w:left w:val="none" w:sz="0" w:space="0" w:color="auto"/>
                <w:bottom w:val="none" w:sz="0" w:space="0" w:color="auto"/>
                <w:right w:val="none" w:sz="0" w:space="0" w:color="auto"/>
              </w:divBdr>
            </w:div>
            <w:div w:id="1971474148">
              <w:marLeft w:val="0"/>
              <w:marRight w:val="0"/>
              <w:marTop w:val="0"/>
              <w:marBottom w:val="0"/>
              <w:divBdr>
                <w:top w:val="none" w:sz="0" w:space="0" w:color="auto"/>
                <w:left w:val="none" w:sz="0" w:space="0" w:color="auto"/>
                <w:bottom w:val="none" w:sz="0" w:space="0" w:color="auto"/>
                <w:right w:val="none" w:sz="0" w:space="0" w:color="auto"/>
              </w:divBdr>
            </w:div>
            <w:div w:id="1094547838">
              <w:marLeft w:val="0"/>
              <w:marRight w:val="0"/>
              <w:marTop w:val="0"/>
              <w:marBottom w:val="0"/>
              <w:divBdr>
                <w:top w:val="none" w:sz="0" w:space="0" w:color="auto"/>
                <w:left w:val="none" w:sz="0" w:space="0" w:color="auto"/>
                <w:bottom w:val="none" w:sz="0" w:space="0" w:color="auto"/>
                <w:right w:val="none" w:sz="0" w:space="0" w:color="auto"/>
              </w:divBdr>
              <w:divsChild>
                <w:div w:id="1955214074">
                  <w:marLeft w:val="0"/>
                  <w:marRight w:val="0"/>
                  <w:marTop w:val="0"/>
                  <w:marBottom w:val="0"/>
                  <w:divBdr>
                    <w:top w:val="none" w:sz="0" w:space="0" w:color="auto"/>
                    <w:left w:val="none" w:sz="0" w:space="0" w:color="auto"/>
                    <w:bottom w:val="none" w:sz="0" w:space="0" w:color="auto"/>
                    <w:right w:val="none" w:sz="0" w:space="0" w:color="auto"/>
                  </w:divBdr>
                  <w:divsChild>
                    <w:div w:id="3205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2360">
          <w:marLeft w:val="0"/>
          <w:marRight w:val="0"/>
          <w:marTop w:val="0"/>
          <w:marBottom w:val="0"/>
          <w:divBdr>
            <w:top w:val="none" w:sz="0" w:space="0" w:color="auto"/>
            <w:left w:val="none" w:sz="0" w:space="0" w:color="auto"/>
            <w:bottom w:val="none" w:sz="0" w:space="0" w:color="auto"/>
            <w:right w:val="none" w:sz="0" w:space="0" w:color="auto"/>
          </w:divBdr>
          <w:divsChild>
            <w:div w:id="534852151">
              <w:marLeft w:val="0"/>
              <w:marRight w:val="0"/>
              <w:marTop w:val="0"/>
              <w:marBottom w:val="0"/>
              <w:divBdr>
                <w:top w:val="none" w:sz="0" w:space="0" w:color="auto"/>
                <w:left w:val="none" w:sz="0" w:space="0" w:color="auto"/>
                <w:bottom w:val="none" w:sz="0" w:space="0" w:color="auto"/>
                <w:right w:val="none" w:sz="0" w:space="0" w:color="auto"/>
              </w:divBdr>
              <w:divsChild>
                <w:div w:id="476260951">
                  <w:marLeft w:val="0"/>
                  <w:marRight w:val="0"/>
                  <w:marTop w:val="0"/>
                  <w:marBottom w:val="0"/>
                  <w:divBdr>
                    <w:top w:val="none" w:sz="0" w:space="0" w:color="auto"/>
                    <w:left w:val="none" w:sz="0" w:space="0" w:color="auto"/>
                    <w:bottom w:val="none" w:sz="0" w:space="0" w:color="auto"/>
                    <w:right w:val="none" w:sz="0" w:space="0" w:color="auto"/>
                  </w:divBdr>
                </w:div>
                <w:div w:id="1500272489">
                  <w:marLeft w:val="0"/>
                  <w:marRight w:val="0"/>
                  <w:marTop w:val="0"/>
                  <w:marBottom w:val="0"/>
                  <w:divBdr>
                    <w:top w:val="none" w:sz="0" w:space="0" w:color="auto"/>
                    <w:left w:val="none" w:sz="0" w:space="0" w:color="auto"/>
                    <w:bottom w:val="none" w:sz="0" w:space="0" w:color="auto"/>
                    <w:right w:val="none" w:sz="0" w:space="0" w:color="auto"/>
                  </w:divBdr>
                </w:div>
                <w:div w:id="96491633">
                  <w:marLeft w:val="0"/>
                  <w:marRight w:val="0"/>
                  <w:marTop w:val="0"/>
                  <w:marBottom w:val="0"/>
                  <w:divBdr>
                    <w:top w:val="none" w:sz="0" w:space="0" w:color="auto"/>
                    <w:left w:val="none" w:sz="0" w:space="0" w:color="auto"/>
                    <w:bottom w:val="none" w:sz="0" w:space="0" w:color="auto"/>
                    <w:right w:val="none" w:sz="0" w:space="0" w:color="auto"/>
                  </w:divBdr>
                </w:div>
                <w:div w:id="62215784">
                  <w:marLeft w:val="0"/>
                  <w:marRight w:val="0"/>
                  <w:marTop w:val="0"/>
                  <w:marBottom w:val="0"/>
                  <w:divBdr>
                    <w:top w:val="none" w:sz="0" w:space="0" w:color="auto"/>
                    <w:left w:val="none" w:sz="0" w:space="0" w:color="auto"/>
                    <w:bottom w:val="none" w:sz="0" w:space="0" w:color="auto"/>
                    <w:right w:val="none" w:sz="0" w:space="0" w:color="auto"/>
                  </w:divBdr>
                </w:div>
                <w:div w:id="2034265143">
                  <w:marLeft w:val="0"/>
                  <w:marRight w:val="0"/>
                  <w:marTop w:val="0"/>
                  <w:marBottom w:val="0"/>
                  <w:divBdr>
                    <w:top w:val="none" w:sz="0" w:space="0" w:color="auto"/>
                    <w:left w:val="none" w:sz="0" w:space="0" w:color="auto"/>
                    <w:bottom w:val="none" w:sz="0" w:space="0" w:color="auto"/>
                    <w:right w:val="none" w:sz="0" w:space="0" w:color="auto"/>
                  </w:divBdr>
                </w:div>
              </w:divsChild>
            </w:div>
            <w:div w:id="2034375116">
              <w:marLeft w:val="0"/>
              <w:marRight w:val="0"/>
              <w:marTop w:val="0"/>
              <w:marBottom w:val="0"/>
              <w:divBdr>
                <w:top w:val="none" w:sz="0" w:space="0" w:color="auto"/>
                <w:left w:val="none" w:sz="0" w:space="0" w:color="auto"/>
                <w:bottom w:val="none" w:sz="0" w:space="0" w:color="auto"/>
                <w:right w:val="none" w:sz="0" w:space="0" w:color="auto"/>
              </w:divBdr>
            </w:div>
            <w:div w:id="1096362801">
              <w:marLeft w:val="0"/>
              <w:marRight w:val="0"/>
              <w:marTop w:val="0"/>
              <w:marBottom w:val="0"/>
              <w:divBdr>
                <w:top w:val="none" w:sz="0" w:space="0" w:color="auto"/>
                <w:left w:val="none" w:sz="0" w:space="0" w:color="auto"/>
                <w:bottom w:val="none" w:sz="0" w:space="0" w:color="auto"/>
                <w:right w:val="none" w:sz="0" w:space="0" w:color="auto"/>
              </w:divBdr>
            </w:div>
            <w:div w:id="755705970">
              <w:marLeft w:val="0"/>
              <w:marRight w:val="0"/>
              <w:marTop w:val="0"/>
              <w:marBottom w:val="0"/>
              <w:divBdr>
                <w:top w:val="none" w:sz="0" w:space="0" w:color="auto"/>
                <w:left w:val="none" w:sz="0" w:space="0" w:color="auto"/>
                <w:bottom w:val="none" w:sz="0" w:space="0" w:color="auto"/>
                <w:right w:val="none" w:sz="0" w:space="0" w:color="auto"/>
              </w:divBdr>
              <w:divsChild>
                <w:div w:id="1948736590">
                  <w:marLeft w:val="0"/>
                  <w:marRight w:val="0"/>
                  <w:marTop w:val="0"/>
                  <w:marBottom w:val="0"/>
                  <w:divBdr>
                    <w:top w:val="none" w:sz="0" w:space="0" w:color="auto"/>
                    <w:left w:val="none" w:sz="0" w:space="0" w:color="auto"/>
                    <w:bottom w:val="none" w:sz="0" w:space="0" w:color="auto"/>
                    <w:right w:val="none" w:sz="0" w:space="0" w:color="auto"/>
                  </w:divBdr>
                  <w:divsChild>
                    <w:div w:id="251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03724">
          <w:marLeft w:val="0"/>
          <w:marRight w:val="0"/>
          <w:marTop w:val="0"/>
          <w:marBottom w:val="0"/>
          <w:divBdr>
            <w:top w:val="none" w:sz="0" w:space="0" w:color="auto"/>
            <w:left w:val="none" w:sz="0" w:space="0" w:color="auto"/>
            <w:bottom w:val="none" w:sz="0" w:space="0" w:color="auto"/>
            <w:right w:val="none" w:sz="0" w:space="0" w:color="auto"/>
          </w:divBdr>
          <w:divsChild>
            <w:div w:id="723136089">
              <w:marLeft w:val="0"/>
              <w:marRight w:val="0"/>
              <w:marTop w:val="0"/>
              <w:marBottom w:val="0"/>
              <w:divBdr>
                <w:top w:val="none" w:sz="0" w:space="0" w:color="auto"/>
                <w:left w:val="none" w:sz="0" w:space="0" w:color="auto"/>
                <w:bottom w:val="none" w:sz="0" w:space="0" w:color="auto"/>
                <w:right w:val="none" w:sz="0" w:space="0" w:color="auto"/>
              </w:divBdr>
              <w:divsChild>
                <w:div w:id="550073203">
                  <w:marLeft w:val="0"/>
                  <w:marRight w:val="0"/>
                  <w:marTop w:val="0"/>
                  <w:marBottom w:val="0"/>
                  <w:divBdr>
                    <w:top w:val="none" w:sz="0" w:space="0" w:color="auto"/>
                    <w:left w:val="none" w:sz="0" w:space="0" w:color="auto"/>
                    <w:bottom w:val="none" w:sz="0" w:space="0" w:color="auto"/>
                    <w:right w:val="none" w:sz="0" w:space="0" w:color="auto"/>
                  </w:divBdr>
                </w:div>
                <w:div w:id="763961800">
                  <w:marLeft w:val="0"/>
                  <w:marRight w:val="0"/>
                  <w:marTop w:val="0"/>
                  <w:marBottom w:val="0"/>
                  <w:divBdr>
                    <w:top w:val="none" w:sz="0" w:space="0" w:color="auto"/>
                    <w:left w:val="none" w:sz="0" w:space="0" w:color="auto"/>
                    <w:bottom w:val="none" w:sz="0" w:space="0" w:color="auto"/>
                    <w:right w:val="none" w:sz="0" w:space="0" w:color="auto"/>
                  </w:divBdr>
                </w:div>
                <w:div w:id="73165204">
                  <w:marLeft w:val="0"/>
                  <w:marRight w:val="0"/>
                  <w:marTop w:val="0"/>
                  <w:marBottom w:val="0"/>
                  <w:divBdr>
                    <w:top w:val="none" w:sz="0" w:space="0" w:color="auto"/>
                    <w:left w:val="none" w:sz="0" w:space="0" w:color="auto"/>
                    <w:bottom w:val="none" w:sz="0" w:space="0" w:color="auto"/>
                    <w:right w:val="none" w:sz="0" w:space="0" w:color="auto"/>
                  </w:divBdr>
                </w:div>
                <w:div w:id="1739086256">
                  <w:marLeft w:val="0"/>
                  <w:marRight w:val="0"/>
                  <w:marTop w:val="0"/>
                  <w:marBottom w:val="0"/>
                  <w:divBdr>
                    <w:top w:val="none" w:sz="0" w:space="0" w:color="auto"/>
                    <w:left w:val="none" w:sz="0" w:space="0" w:color="auto"/>
                    <w:bottom w:val="none" w:sz="0" w:space="0" w:color="auto"/>
                    <w:right w:val="none" w:sz="0" w:space="0" w:color="auto"/>
                  </w:divBdr>
                </w:div>
                <w:div w:id="1757363068">
                  <w:marLeft w:val="0"/>
                  <w:marRight w:val="0"/>
                  <w:marTop w:val="0"/>
                  <w:marBottom w:val="0"/>
                  <w:divBdr>
                    <w:top w:val="none" w:sz="0" w:space="0" w:color="auto"/>
                    <w:left w:val="none" w:sz="0" w:space="0" w:color="auto"/>
                    <w:bottom w:val="none" w:sz="0" w:space="0" w:color="auto"/>
                    <w:right w:val="none" w:sz="0" w:space="0" w:color="auto"/>
                  </w:divBdr>
                </w:div>
              </w:divsChild>
            </w:div>
            <w:div w:id="876939249">
              <w:marLeft w:val="0"/>
              <w:marRight w:val="0"/>
              <w:marTop w:val="0"/>
              <w:marBottom w:val="0"/>
              <w:divBdr>
                <w:top w:val="none" w:sz="0" w:space="0" w:color="auto"/>
                <w:left w:val="none" w:sz="0" w:space="0" w:color="auto"/>
                <w:bottom w:val="none" w:sz="0" w:space="0" w:color="auto"/>
                <w:right w:val="none" w:sz="0" w:space="0" w:color="auto"/>
              </w:divBdr>
            </w:div>
            <w:div w:id="772284730">
              <w:marLeft w:val="0"/>
              <w:marRight w:val="0"/>
              <w:marTop w:val="0"/>
              <w:marBottom w:val="0"/>
              <w:divBdr>
                <w:top w:val="none" w:sz="0" w:space="0" w:color="auto"/>
                <w:left w:val="none" w:sz="0" w:space="0" w:color="auto"/>
                <w:bottom w:val="none" w:sz="0" w:space="0" w:color="auto"/>
                <w:right w:val="none" w:sz="0" w:space="0" w:color="auto"/>
              </w:divBdr>
            </w:div>
            <w:div w:id="1796175369">
              <w:marLeft w:val="0"/>
              <w:marRight w:val="0"/>
              <w:marTop w:val="0"/>
              <w:marBottom w:val="0"/>
              <w:divBdr>
                <w:top w:val="none" w:sz="0" w:space="0" w:color="auto"/>
                <w:left w:val="none" w:sz="0" w:space="0" w:color="auto"/>
                <w:bottom w:val="none" w:sz="0" w:space="0" w:color="auto"/>
                <w:right w:val="none" w:sz="0" w:space="0" w:color="auto"/>
              </w:divBdr>
              <w:divsChild>
                <w:div w:id="2072119726">
                  <w:marLeft w:val="0"/>
                  <w:marRight w:val="0"/>
                  <w:marTop w:val="0"/>
                  <w:marBottom w:val="0"/>
                  <w:divBdr>
                    <w:top w:val="none" w:sz="0" w:space="0" w:color="auto"/>
                    <w:left w:val="none" w:sz="0" w:space="0" w:color="auto"/>
                    <w:bottom w:val="none" w:sz="0" w:space="0" w:color="auto"/>
                    <w:right w:val="none" w:sz="0" w:space="0" w:color="auto"/>
                  </w:divBdr>
                  <w:divsChild>
                    <w:div w:id="13020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5640">
          <w:marLeft w:val="0"/>
          <w:marRight w:val="0"/>
          <w:marTop w:val="0"/>
          <w:marBottom w:val="0"/>
          <w:divBdr>
            <w:top w:val="none" w:sz="0" w:space="0" w:color="auto"/>
            <w:left w:val="none" w:sz="0" w:space="0" w:color="auto"/>
            <w:bottom w:val="none" w:sz="0" w:space="0" w:color="auto"/>
            <w:right w:val="none" w:sz="0" w:space="0" w:color="auto"/>
          </w:divBdr>
          <w:divsChild>
            <w:div w:id="899559065">
              <w:marLeft w:val="0"/>
              <w:marRight w:val="0"/>
              <w:marTop w:val="0"/>
              <w:marBottom w:val="0"/>
              <w:divBdr>
                <w:top w:val="none" w:sz="0" w:space="0" w:color="auto"/>
                <w:left w:val="none" w:sz="0" w:space="0" w:color="auto"/>
                <w:bottom w:val="none" w:sz="0" w:space="0" w:color="auto"/>
                <w:right w:val="none" w:sz="0" w:space="0" w:color="auto"/>
              </w:divBdr>
              <w:divsChild>
                <w:div w:id="1801023707">
                  <w:marLeft w:val="0"/>
                  <w:marRight w:val="0"/>
                  <w:marTop w:val="0"/>
                  <w:marBottom w:val="0"/>
                  <w:divBdr>
                    <w:top w:val="none" w:sz="0" w:space="0" w:color="auto"/>
                    <w:left w:val="none" w:sz="0" w:space="0" w:color="auto"/>
                    <w:bottom w:val="none" w:sz="0" w:space="0" w:color="auto"/>
                    <w:right w:val="none" w:sz="0" w:space="0" w:color="auto"/>
                  </w:divBdr>
                </w:div>
                <w:div w:id="686056790">
                  <w:marLeft w:val="0"/>
                  <w:marRight w:val="0"/>
                  <w:marTop w:val="0"/>
                  <w:marBottom w:val="0"/>
                  <w:divBdr>
                    <w:top w:val="none" w:sz="0" w:space="0" w:color="auto"/>
                    <w:left w:val="none" w:sz="0" w:space="0" w:color="auto"/>
                    <w:bottom w:val="none" w:sz="0" w:space="0" w:color="auto"/>
                    <w:right w:val="none" w:sz="0" w:space="0" w:color="auto"/>
                  </w:divBdr>
                </w:div>
                <w:div w:id="972640672">
                  <w:marLeft w:val="0"/>
                  <w:marRight w:val="0"/>
                  <w:marTop w:val="0"/>
                  <w:marBottom w:val="0"/>
                  <w:divBdr>
                    <w:top w:val="none" w:sz="0" w:space="0" w:color="auto"/>
                    <w:left w:val="none" w:sz="0" w:space="0" w:color="auto"/>
                    <w:bottom w:val="none" w:sz="0" w:space="0" w:color="auto"/>
                    <w:right w:val="none" w:sz="0" w:space="0" w:color="auto"/>
                  </w:divBdr>
                </w:div>
                <w:div w:id="2123959383">
                  <w:marLeft w:val="0"/>
                  <w:marRight w:val="0"/>
                  <w:marTop w:val="0"/>
                  <w:marBottom w:val="0"/>
                  <w:divBdr>
                    <w:top w:val="none" w:sz="0" w:space="0" w:color="auto"/>
                    <w:left w:val="none" w:sz="0" w:space="0" w:color="auto"/>
                    <w:bottom w:val="none" w:sz="0" w:space="0" w:color="auto"/>
                    <w:right w:val="none" w:sz="0" w:space="0" w:color="auto"/>
                  </w:divBdr>
                </w:div>
                <w:div w:id="2141262530">
                  <w:marLeft w:val="0"/>
                  <w:marRight w:val="0"/>
                  <w:marTop w:val="0"/>
                  <w:marBottom w:val="0"/>
                  <w:divBdr>
                    <w:top w:val="none" w:sz="0" w:space="0" w:color="auto"/>
                    <w:left w:val="none" w:sz="0" w:space="0" w:color="auto"/>
                    <w:bottom w:val="none" w:sz="0" w:space="0" w:color="auto"/>
                    <w:right w:val="none" w:sz="0" w:space="0" w:color="auto"/>
                  </w:divBdr>
                </w:div>
              </w:divsChild>
            </w:div>
            <w:div w:id="698967378">
              <w:marLeft w:val="0"/>
              <w:marRight w:val="0"/>
              <w:marTop w:val="0"/>
              <w:marBottom w:val="0"/>
              <w:divBdr>
                <w:top w:val="none" w:sz="0" w:space="0" w:color="auto"/>
                <w:left w:val="none" w:sz="0" w:space="0" w:color="auto"/>
                <w:bottom w:val="none" w:sz="0" w:space="0" w:color="auto"/>
                <w:right w:val="none" w:sz="0" w:space="0" w:color="auto"/>
              </w:divBdr>
            </w:div>
            <w:div w:id="319771414">
              <w:marLeft w:val="0"/>
              <w:marRight w:val="0"/>
              <w:marTop w:val="0"/>
              <w:marBottom w:val="0"/>
              <w:divBdr>
                <w:top w:val="none" w:sz="0" w:space="0" w:color="auto"/>
                <w:left w:val="none" w:sz="0" w:space="0" w:color="auto"/>
                <w:bottom w:val="none" w:sz="0" w:space="0" w:color="auto"/>
                <w:right w:val="none" w:sz="0" w:space="0" w:color="auto"/>
              </w:divBdr>
            </w:div>
            <w:div w:id="1523056736">
              <w:marLeft w:val="0"/>
              <w:marRight w:val="0"/>
              <w:marTop w:val="0"/>
              <w:marBottom w:val="0"/>
              <w:divBdr>
                <w:top w:val="none" w:sz="0" w:space="0" w:color="auto"/>
                <w:left w:val="none" w:sz="0" w:space="0" w:color="auto"/>
                <w:bottom w:val="none" w:sz="0" w:space="0" w:color="auto"/>
                <w:right w:val="none" w:sz="0" w:space="0" w:color="auto"/>
              </w:divBdr>
              <w:divsChild>
                <w:div w:id="794062624">
                  <w:marLeft w:val="0"/>
                  <w:marRight w:val="0"/>
                  <w:marTop w:val="0"/>
                  <w:marBottom w:val="0"/>
                  <w:divBdr>
                    <w:top w:val="none" w:sz="0" w:space="0" w:color="auto"/>
                    <w:left w:val="none" w:sz="0" w:space="0" w:color="auto"/>
                    <w:bottom w:val="none" w:sz="0" w:space="0" w:color="auto"/>
                    <w:right w:val="none" w:sz="0" w:space="0" w:color="auto"/>
                  </w:divBdr>
                  <w:divsChild>
                    <w:div w:id="620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0577">
          <w:marLeft w:val="0"/>
          <w:marRight w:val="0"/>
          <w:marTop w:val="0"/>
          <w:marBottom w:val="0"/>
          <w:divBdr>
            <w:top w:val="none" w:sz="0" w:space="0" w:color="auto"/>
            <w:left w:val="none" w:sz="0" w:space="0" w:color="auto"/>
            <w:bottom w:val="none" w:sz="0" w:space="0" w:color="auto"/>
            <w:right w:val="none" w:sz="0" w:space="0" w:color="auto"/>
          </w:divBdr>
          <w:divsChild>
            <w:div w:id="992835676">
              <w:marLeft w:val="0"/>
              <w:marRight w:val="0"/>
              <w:marTop w:val="0"/>
              <w:marBottom w:val="0"/>
              <w:divBdr>
                <w:top w:val="none" w:sz="0" w:space="0" w:color="auto"/>
                <w:left w:val="none" w:sz="0" w:space="0" w:color="auto"/>
                <w:bottom w:val="none" w:sz="0" w:space="0" w:color="auto"/>
                <w:right w:val="none" w:sz="0" w:space="0" w:color="auto"/>
              </w:divBdr>
              <w:divsChild>
                <w:div w:id="1200702949">
                  <w:marLeft w:val="0"/>
                  <w:marRight w:val="0"/>
                  <w:marTop w:val="0"/>
                  <w:marBottom w:val="0"/>
                  <w:divBdr>
                    <w:top w:val="none" w:sz="0" w:space="0" w:color="auto"/>
                    <w:left w:val="none" w:sz="0" w:space="0" w:color="auto"/>
                    <w:bottom w:val="none" w:sz="0" w:space="0" w:color="auto"/>
                    <w:right w:val="none" w:sz="0" w:space="0" w:color="auto"/>
                  </w:divBdr>
                </w:div>
                <w:div w:id="2111771905">
                  <w:marLeft w:val="0"/>
                  <w:marRight w:val="0"/>
                  <w:marTop w:val="0"/>
                  <w:marBottom w:val="0"/>
                  <w:divBdr>
                    <w:top w:val="none" w:sz="0" w:space="0" w:color="auto"/>
                    <w:left w:val="none" w:sz="0" w:space="0" w:color="auto"/>
                    <w:bottom w:val="none" w:sz="0" w:space="0" w:color="auto"/>
                    <w:right w:val="none" w:sz="0" w:space="0" w:color="auto"/>
                  </w:divBdr>
                </w:div>
                <w:div w:id="1583875302">
                  <w:marLeft w:val="0"/>
                  <w:marRight w:val="0"/>
                  <w:marTop w:val="0"/>
                  <w:marBottom w:val="0"/>
                  <w:divBdr>
                    <w:top w:val="none" w:sz="0" w:space="0" w:color="auto"/>
                    <w:left w:val="none" w:sz="0" w:space="0" w:color="auto"/>
                    <w:bottom w:val="none" w:sz="0" w:space="0" w:color="auto"/>
                    <w:right w:val="none" w:sz="0" w:space="0" w:color="auto"/>
                  </w:divBdr>
                </w:div>
                <w:div w:id="53891688">
                  <w:marLeft w:val="0"/>
                  <w:marRight w:val="0"/>
                  <w:marTop w:val="0"/>
                  <w:marBottom w:val="0"/>
                  <w:divBdr>
                    <w:top w:val="none" w:sz="0" w:space="0" w:color="auto"/>
                    <w:left w:val="none" w:sz="0" w:space="0" w:color="auto"/>
                    <w:bottom w:val="none" w:sz="0" w:space="0" w:color="auto"/>
                    <w:right w:val="none" w:sz="0" w:space="0" w:color="auto"/>
                  </w:divBdr>
                </w:div>
                <w:div w:id="144710776">
                  <w:marLeft w:val="0"/>
                  <w:marRight w:val="0"/>
                  <w:marTop w:val="0"/>
                  <w:marBottom w:val="0"/>
                  <w:divBdr>
                    <w:top w:val="none" w:sz="0" w:space="0" w:color="auto"/>
                    <w:left w:val="none" w:sz="0" w:space="0" w:color="auto"/>
                    <w:bottom w:val="none" w:sz="0" w:space="0" w:color="auto"/>
                    <w:right w:val="none" w:sz="0" w:space="0" w:color="auto"/>
                  </w:divBdr>
                </w:div>
              </w:divsChild>
            </w:div>
            <w:div w:id="219489200">
              <w:marLeft w:val="0"/>
              <w:marRight w:val="0"/>
              <w:marTop w:val="0"/>
              <w:marBottom w:val="0"/>
              <w:divBdr>
                <w:top w:val="none" w:sz="0" w:space="0" w:color="auto"/>
                <w:left w:val="none" w:sz="0" w:space="0" w:color="auto"/>
                <w:bottom w:val="none" w:sz="0" w:space="0" w:color="auto"/>
                <w:right w:val="none" w:sz="0" w:space="0" w:color="auto"/>
              </w:divBdr>
            </w:div>
            <w:div w:id="463084389">
              <w:marLeft w:val="0"/>
              <w:marRight w:val="0"/>
              <w:marTop w:val="0"/>
              <w:marBottom w:val="0"/>
              <w:divBdr>
                <w:top w:val="none" w:sz="0" w:space="0" w:color="auto"/>
                <w:left w:val="none" w:sz="0" w:space="0" w:color="auto"/>
                <w:bottom w:val="none" w:sz="0" w:space="0" w:color="auto"/>
                <w:right w:val="none" w:sz="0" w:space="0" w:color="auto"/>
              </w:divBdr>
            </w:div>
            <w:div w:id="2102138803">
              <w:marLeft w:val="0"/>
              <w:marRight w:val="0"/>
              <w:marTop w:val="0"/>
              <w:marBottom w:val="0"/>
              <w:divBdr>
                <w:top w:val="none" w:sz="0" w:space="0" w:color="auto"/>
                <w:left w:val="none" w:sz="0" w:space="0" w:color="auto"/>
                <w:bottom w:val="none" w:sz="0" w:space="0" w:color="auto"/>
                <w:right w:val="none" w:sz="0" w:space="0" w:color="auto"/>
              </w:divBdr>
              <w:divsChild>
                <w:div w:id="981428955">
                  <w:marLeft w:val="0"/>
                  <w:marRight w:val="0"/>
                  <w:marTop w:val="0"/>
                  <w:marBottom w:val="0"/>
                  <w:divBdr>
                    <w:top w:val="none" w:sz="0" w:space="0" w:color="auto"/>
                    <w:left w:val="none" w:sz="0" w:space="0" w:color="auto"/>
                    <w:bottom w:val="none" w:sz="0" w:space="0" w:color="auto"/>
                    <w:right w:val="none" w:sz="0" w:space="0" w:color="auto"/>
                  </w:divBdr>
                  <w:divsChild>
                    <w:div w:id="274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1785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84</cp:revision>
  <cp:lastPrinted>2002-04-23T07:10:00Z</cp:lastPrinted>
  <dcterms:created xsi:type="dcterms:W3CDTF">2026-02-12T07:52:00Z</dcterms:created>
  <dcterms:modified xsi:type="dcterms:W3CDTF">2026-02-12T08:41:00Z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(3)lgxyAKcNx94vJHS0yRiHarbofKMdCRWC6f8kTuWq1VHWpMcvxi8pu0A072krYrhY0r8FWvsX
6YfSD5aeN8ECuGTKzlDEA9EoBV+5EFyW2ItzUIb7iRA8YV7A/y6UqtVQvsXtYexdn/dXoLvm
9bDUDnTFySy/QiTBMsn9fv4hB86lAppGS/tBipof38BvPqXEsukAmi6dDJDkakrmD1jWoCNJ
dndpNUlClatCMBJd9u</vt:lpwstr>
  </property>
  <property fmtid="{D5CDD505-2E9C-101B-9397-08002B2CF9AE}" pid="3" name="_2015_ms_pID_7253431">
    <vt:lpwstr>KKgdcykuifwb0JyhjzB6C/vI5uDfyhAane/FlwRhUL8XojSQiWE0r5
HElg33G8DeNFCuf3jqTOEMcFtRnZt6QdAuywmV+MuHN45bqJVV7Dy/tD6MoKnQZK5XDYMB8j
0wcCbCtJfjoTqbpBhGvCJpydT3TFm1YBZ82nRpniy9bqZOqTFhuP1s9KbMhzEnUQPF9Vkrm4
KHkdL67kJmVq4AZ180TLQ4DSRgw1GJgURWIG</vt:lpwstr>
  </property>
  <property fmtid="{D5CDD505-2E9C-101B-9397-08002B2CF9AE}" pid="4" name="_2015_ms_pID_7253432">
    <vt:lpwstr>ZhKMj26jy6B4dhNRvlHvTNU=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1762433137</vt:lpwstr>
  </property>
</Properties>
</file>