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E543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  <w:lang w:val="sv-SE"/>
        </w:rPr>
      </w:pPr>
      <w:r>
        <w:rPr>
          <w:rFonts w:ascii="Arial" w:hAnsi="Arial" w:cs="Arial"/>
          <w:bCs/>
          <w:color w:val="000000"/>
          <w:sz w:val="22"/>
          <w:szCs w:val="22"/>
          <w:lang w:val="sv-SE"/>
        </w:rPr>
        <w:t>3GPP TSG-RAN WG3 #131</w:t>
      </w:r>
      <w:r>
        <w:rPr>
          <w:rFonts w:ascii="Arial" w:hAnsi="Arial" w:cs="Arial"/>
          <w:bCs/>
          <w:color w:val="000000"/>
          <w:sz w:val="22"/>
          <w:szCs w:val="22"/>
          <w:lang w:val="sv-SE"/>
        </w:rPr>
        <w:tab/>
      </w:r>
      <w:r>
        <w:rPr>
          <w:sz w:val="28"/>
          <w:szCs w:val="28"/>
          <w:lang w:val="sv-SE"/>
        </w:rPr>
        <w:t>R3-260662</w:t>
      </w:r>
    </w:p>
    <w:p w14:paraId="3C58E544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  <w:lang w:val="sv-SE"/>
        </w:rPr>
      </w:pPr>
      <w:bookmarkStart w:id="0" w:name="_Hlk61362165"/>
      <w:r>
        <w:rPr>
          <w:rFonts w:ascii="Arial" w:hAnsi="Arial" w:cs="Arial"/>
          <w:bCs/>
          <w:color w:val="000000"/>
          <w:sz w:val="22"/>
          <w:szCs w:val="22"/>
          <w:lang w:val="sv-SE"/>
        </w:rPr>
        <w:t>Goteborg, Sweden, 9 – 13 Feb. 202</w:t>
      </w:r>
      <w:bookmarkEnd w:id="0"/>
      <w:r>
        <w:rPr>
          <w:rFonts w:ascii="Arial" w:hAnsi="Arial" w:cs="Arial"/>
          <w:bCs/>
          <w:color w:val="000000"/>
          <w:sz w:val="22"/>
          <w:szCs w:val="22"/>
          <w:lang w:val="sv-SE"/>
        </w:rPr>
        <w:t>6</w:t>
      </w:r>
    </w:p>
    <w:p w14:paraId="3C58E545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</w:rPr>
        <w:t>Agenda Item: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>10.4.1. Higher Layer Split (HLS)</w:t>
      </w:r>
    </w:p>
    <w:p w14:paraId="3C58E546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Source:</w:t>
      </w:r>
      <w:r>
        <w:rPr>
          <w:rFonts w:ascii="Arial" w:hAnsi="Arial" w:cs="Arial"/>
          <w:bCs/>
          <w:color w:val="000000"/>
          <w:sz w:val="22"/>
          <w:szCs w:val="22"/>
        </w:rPr>
        <w:tab/>
        <w:t>NTT DOCOMO INC.</w:t>
      </w:r>
      <w:r>
        <w:rPr>
          <w:rFonts w:ascii="Arial" w:hAnsi="Arial" w:cs="Arial" w:hint="eastAsia"/>
          <w:bCs/>
          <w:color w:val="000000"/>
          <w:sz w:val="22"/>
          <w:szCs w:val="22"/>
        </w:rPr>
        <w:t xml:space="preserve"> (moderator)</w:t>
      </w:r>
    </w:p>
    <w:p w14:paraId="3C58E547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Title:</w:t>
      </w:r>
      <w:r>
        <w:rPr>
          <w:rFonts w:ascii="Arial" w:hAnsi="Arial" w:cs="Arial"/>
          <w:bCs/>
          <w:color w:val="000000"/>
          <w:sz w:val="22"/>
          <w:szCs w:val="22"/>
        </w:rPr>
        <w:tab/>
        <w:t>Summary of offline discussion on higher layer split in 6G</w:t>
      </w:r>
    </w:p>
    <w:p w14:paraId="3C58E548" w14:textId="77777777" w:rsidR="008E0009" w:rsidRDefault="00484113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Document for: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 w:hint="eastAsia"/>
          <w:bCs/>
          <w:color w:val="000000"/>
          <w:sz w:val="22"/>
          <w:szCs w:val="22"/>
        </w:rPr>
        <w:t>Approval</w:t>
      </w:r>
    </w:p>
    <w:p w14:paraId="3C58E549" w14:textId="77777777" w:rsidR="008E0009" w:rsidRDefault="00484113">
      <w:pPr>
        <w:pStyle w:val="Heading1"/>
      </w:pPr>
      <w:r>
        <w:t>Introduction</w:t>
      </w:r>
    </w:p>
    <w:p w14:paraId="3C58E54A" w14:textId="77777777" w:rsidR="008E0009" w:rsidRDefault="008E0009">
      <w:pPr>
        <w:spacing w:after="0"/>
      </w:pPr>
    </w:p>
    <w:p w14:paraId="3C58E54B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>
        <w:rPr>
          <w:rFonts w:ascii="Calibri" w:eastAsia="SimSun" w:hAnsi="Calibri" w:cs="Calibri"/>
          <w:b/>
          <w:color w:val="FF00FF"/>
          <w:sz w:val="18"/>
          <w:lang w:eastAsia="en-US"/>
        </w:rPr>
        <w:t>CB: # 19_6G_HLS</w:t>
      </w:r>
    </w:p>
    <w:p w14:paraId="3C58E54C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>
        <w:rPr>
          <w:rFonts w:ascii="Calibri" w:eastAsia="SimSun" w:hAnsi="Calibri" w:cs="Calibri"/>
          <w:b/>
          <w:color w:val="FF00FF"/>
          <w:sz w:val="18"/>
          <w:lang w:eastAsia="en-US"/>
        </w:rPr>
        <w:t>- Revise 0633 to resolve comments e.g., by simplifying the text, adding notes where needed, etc. Move bullet #4 into a single sentence e.g. “The standardized F1 interface enables operators to select CU and DU components from multiple vendors.”</w:t>
      </w:r>
    </w:p>
    <w:p w14:paraId="3C58E54D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>
        <w:rPr>
          <w:rFonts w:ascii="Calibri" w:eastAsia="SimSun" w:hAnsi="Calibri" w:cs="Calibri"/>
          <w:b/>
          <w:color w:val="FF00FF"/>
          <w:sz w:val="18"/>
          <w:lang w:eastAsia="en-US"/>
        </w:rPr>
        <w:t>- Revise 0482, clarifying the meaning of “traffic handling” in the first bullet, and simplify/clarify the newly added bullet (remove “Inter vendor interoperability complexity” and focus on technical issues)</w:t>
      </w:r>
    </w:p>
    <w:p w14:paraId="3C58E54E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>
        <w:rPr>
          <w:rFonts w:ascii="Calibri" w:eastAsia="SimSun" w:hAnsi="Calibri" w:cs="Calibri"/>
          <w:b/>
          <w:color w:val="FF00FF"/>
          <w:sz w:val="18"/>
          <w:lang w:eastAsia="en-US"/>
        </w:rPr>
        <w:t>- Perhaps a general sentence can be added that not all benefits/challenges are seen in all deployments.</w:t>
      </w:r>
    </w:p>
    <w:p w14:paraId="3C58E54F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color w:val="000000"/>
          <w:sz w:val="18"/>
          <w:lang w:eastAsia="en-US"/>
        </w:rPr>
      </w:pPr>
      <w:r>
        <w:rPr>
          <w:rFonts w:ascii="Calibri" w:eastAsia="SimSun" w:hAnsi="Calibri" w:cs="Calibri"/>
          <w:color w:val="000000"/>
          <w:sz w:val="18"/>
          <w:lang w:eastAsia="en-US"/>
        </w:rPr>
        <w:t>(moderator - Docomo)</w:t>
      </w:r>
    </w:p>
    <w:p w14:paraId="3C58E550" w14:textId="77777777" w:rsidR="008E0009" w:rsidRDefault="00484113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color w:val="000000"/>
          <w:sz w:val="18"/>
          <w:lang w:eastAsia="en-US"/>
        </w:rPr>
      </w:pPr>
      <w:r>
        <w:rPr>
          <w:rFonts w:ascii="Calibri" w:eastAsia="SimSun" w:hAnsi="Calibri" w:cs="Calibri"/>
          <w:color w:val="000000"/>
          <w:sz w:val="18"/>
          <w:lang w:eastAsia="en-US"/>
        </w:rPr>
        <w:t xml:space="preserve">Summary of offline disc </w:t>
      </w:r>
      <w:hyperlink r:id="rId13" w:history="1">
        <w:r>
          <w:rPr>
            <w:rFonts w:ascii="Calibri" w:eastAsia="SimSun" w:hAnsi="Calibri" w:cs="Calibri"/>
            <w:color w:val="0000FF"/>
            <w:sz w:val="18"/>
            <w:u w:val="single"/>
            <w:lang w:eastAsia="en-US"/>
          </w:rPr>
          <w:t>R3-260662</w:t>
        </w:r>
      </w:hyperlink>
    </w:p>
    <w:p w14:paraId="3C58E551" w14:textId="77777777" w:rsidR="008E0009" w:rsidRDefault="008E0009">
      <w:pPr>
        <w:spacing w:after="0"/>
      </w:pPr>
    </w:p>
    <w:p w14:paraId="3C58E552" w14:textId="77777777" w:rsidR="008E0009" w:rsidRDefault="00484113">
      <w:pPr>
        <w:pStyle w:val="Heading1"/>
      </w:pPr>
      <w:r>
        <w:t>For the Chairman’s Notes</w:t>
      </w:r>
    </w:p>
    <w:p w14:paraId="3C58E553" w14:textId="77777777" w:rsidR="008E0009" w:rsidRDefault="008E0009"/>
    <w:p w14:paraId="3C58E554" w14:textId="77777777" w:rsidR="008E0009" w:rsidRDefault="008E0009">
      <w:pPr>
        <w:spacing w:after="0"/>
      </w:pPr>
    </w:p>
    <w:p w14:paraId="3C58E555" w14:textId="77777777" w:rsidR="008E0009" w:rsidRDefault="00484113">
      <w:pPr>
        <w:pStyle w:val="Heading1"/>
      </w:pPr>
      <w:r>
        <w:rPr>
          <w:rFonts w:hint="eastAsia"/>
        </w:rPr>
        <w:t>Discussion on TP</w:t>
      </w:r>
    </w:p>
    <w:p w14:paraId="3C58E556" w14:textId="5EDA41D6" w:rsidR="008E0009" w:rsidRDefault="00484113">
      <w:pPr>
        <w:keepNext/>
        <w:tabs>
          <w:tab w:val="left" w:pos="522"/>
        </w:tabs>
        <w:overflowPunct w:val="0"/>
        <w:autoSpaceDE w:val="0"/>
        <w:autoSpaceDN w:val="0"/>
        <w:spacing w:before="240" w:after="60"/>
        <w:outlineLvl w:val="1"/>
        <w:rPr>
          <w:rFonts w:ascii="Arial" w:eastAsia="Gulim" w:hAnsi="Arial" w:cs="Arial"/>
          <w:bCs/>
          <w:iCs/>
          <w:sz w:val="28"/>
          <w:szCs w:val="28"/>
        </w:rPr>
      </w:pPr>
      <w:bookmarkStart w:id="1" w:name="_Toc214968884"/>
      <w:r>
        <w:rPr>
          <w:rFonts w:ascii="Arial" w:eastAsia="Gulim" w:hAnsi="Arial" w:cs="Arial"/>
          <w:bCs/>
          <w:iCs/>
          <w:sz w:val="28"/>
          <w:szCs w:val="28"/>
        </w:rPr>
        <w:t>6.2.2</w:t>
      </w:r>
      <w:r w:rsidR="005D24DF">
        <w:rPr>
          <w:rFonts w:ascii="Arial" w:eastAsiaTheme="minorEastAsia" w:hAnsi="Arial" w:cs="Arial" w:hint="eastAsia"/>
          <w:bCs/>
          <w:iCs/>
          <w:sz w:val="28"/>
          <w:szCs w:val="28"/>
        </w:rPr>
        <w:t xml:space="preserve"> </w:t>
      </w:r>
      <w:r>
        <w:rPr>
          <w:rFonts w:ascii="Arial" w:eastAsia="Gulim" w:hAnsi="Arial" w:cs="Arial"/>
          <w:bCs/>
          <w:iCs/>
          <w:sz w:val="28"/>
          <w:szCs w:val="28"/>
        </w:rPr>
        <w:t>Disaggregated RAN Architecture</w:t>
      </w:r>
      <w:bookmarkEnd w:id="1"/>
    </w:p>
    <w:p w14:paraId="6F4D8E8C" w14:textId="02CA157E" w:rsidR="00A06C37" w:rsidRPr="00A06C37" w:rsidRDefault="00A06C37">
      <w:pPr>
        <w:overflowPunct w:val="0"/>
        <w:autoSpaceDE w:val="0"/>
        <w:autoSpaceDN w:val="0"/>
        <w:spacing w:after="180"/>
        <w:rPr>
          <w:rFonts w:eastAsiaTheme="minorEastAsia"/>
          <w:sz w:val="20"/>
          <w:szCs w:val="20"/>
          <w:highlight w:val="yellow"/>
          <w:rPrChange w:id="2" w:author="Tianyang Min (閔 天楊)" w:date="2026-02-12T17:26:00Z" w16du:dateUtc="2026-02-12T08:26:00Z">
            <w:rPr>
              <w:rFonts w:eastAsia="Gulim"/>
              <w:sz w:val="20"/>
              <w:szCs w:val="20"/>
            </w:rPr>
          </w:rPrChange>
        </w:rPr>
      </w:pPr>
      <w:ins w:id="3" w:author="Tianyang Min (閔 天楊)" w:date="2026-02-12T17:26:00Z" w16du:dateUtc="2026-02-12T08:26:00Z">
        <w:r w:rsidRPr="00154403">
          <w:rPr>
            <w:rFonts w:eastAsia="Gulim"/>
            <w:sz w:val="20"/>
            <w:szCs w:val="20"/>
            <w:highlight w:val="yellow"/>
          </w:rPr>
          <w:t>RAN3 acknowledges that</w:t>
        </w:r>
        <w:r>
          <w:rPr>
            <w:rFonts w:eastAsiaTheme="minorEastAsia" w:hint="eastAsia"/>
            <w:sz w:val="20"/>
            <w:szCs w:val="20"/>
            <w:highlight w:val="yellow"/>
          </w:rPr>
          <w:t xml:space="preserve"> depending on </w:t>
        </w:r>
        <w:r w:rsidRPr="00154403">
          <w:rPr>
            <w:rFonts w:eastAsia="Gulim"/>
            <w:sz w:val="20"/>
            <w:szCs w:val="20"/>
            <w:highlight w:val="yellow"/>
          </w:rPr>
          <w:t>deployment scenarios</w:t>
        </w:r>
        <w:r>
          <w:rPr>
            <w:rFonts w:eastAsiaTheme="minorEastAsia" w:hint="eastAsia"/>
            <w:sz w:val="20"/>
            <w:szCs w:val="20"/>
            <w:highlight w:val="yellow"/>
          </w:rPr>
          <w:t>, there are benefits of HLS:</w:t>
        </w:r>
      </w:ins>
    </w:p>
    <w:p w14:paraId="3C58E559" w14:textId="66B80FB0" w:rsidR="008E0009" w:rsidRDefault="00A06C37" w:rsidP="00F63FE0">
      <w:pPr>
        <w:pStyle w:val="B1"/>
        <w:rPr>
          <w:ins w:id="4" w:author="Tianyang Min (閔 天楊)" w:date="2026-02-12T17:28:00Z" w16du:dateUtc="2026-02-12T08:28:00Z"/>
          <w:rFonts w:eastAsiaTheme="minorEastAsia"/>
          <w:lang w:val="en-US" w:eastAsia="ja-JP"/>
        </w:rPr>
      </w:pPr>
      <w:ins w:id="5" w:author="Tianyang Min (閔 天楊)" w:date="2026-02-12T17:26:00Z" w16du:dateUtc="2026-02-12T08:26:00Z">
        <w:r>
          <w:rPr>
            <w:b/>
            <w:bCs/>
          </w:rPr>
          <w:t>-</w:t>
        </w:r>
        <w:r>
          <w:rPr>
            <w:b/>
            <w:bCs/>
          </w:rPr>
          <w:tab/>
        </w:r>
        <w:r w:rsidRPr="00154403">
          <w:rPr>
            <w:rFonts w:eastAsiaTheme="minorEastAsia"/>
            <w:highlight w:val="yellow"/>
            <w:lang w:val="en-US" w:eastAsia="ja-JP"/>
          </w:rPr>
          <w:t>CU centralization and resource pooling:</w:t>
        </w:r>
        <w:r w:rsidRPr="00154403">
          <w:rPr>
            <w:rFonts w:eastAsiaTheme="minorEastAsia" w:hint="eastAsia"/>
            <w:highlight w:val="yellow"/>
            <w:lang w:val="en-US" w:eastAsia="ja-JP"/>
          </w:rPr>
          <w:t xml:space="preserve"> with HLS, it is possible to deploy </w:t>
        </w:r>
        <w:r w:rsidRPr="00154403">
          <w:rPr>
            <w:rFonts w:eastAsiaTheme="minorEastAsia"/>
            <w:highlight w:val="yellow"/>
            <w:lang w:val="en-US" w:eastAsia="ja-JP"/>
          </w:rPr>
          <w:t xml:space="preserve">CU </w:t>
        </w:r>
        <w:r w:rsidRPr="00154403">
          <w:rPr>
            <w:rFonts w:eastAsiaTheme="minorEastAsia" w:hint="eastAsia"/>
            <w:highlight w:val="yellow"/>
            <w:lang w:val="en-US" w:eastAsia="ja-JP"/>
          </w:rPr>
          <w:t>and DU</w:t>
        </w:r>
        <w:r w:rsidR="00A42CB4">
          <w:rPr>
            <w:rFonts w:eastAsiaTheme="minorEastAsia" w:hint="eastAsia"/>
            <w:highlight w:val="yellow"/>
            <w:lang w:val="en-US" w:eastAsia="ja-JP"/>
          </w:rPr>
          <w:t xml:space="preserve"> </w:t>
        </w:r>
        <w:r w:rsidRPr="00154403">
          <w:rPr>
            <w:rFonts w:eastAsiaTheme="minorEastAsia"/>
            <w:highlight w:val="yellow"/>
            <w:lang w:val="en-US" w:eastAsia="ja-JP"/>
          </w:rPr>
          <w:t>functions on cloud infrastructure</w:t>
        </w:r>
        <w:r w:rsidR="00A42CB4">
          <w:rPr>
            <w:rFonts w:eastAsiaTheme="minorEastAsia" w:hint="eastAsia"/>
            <w:highlight w:val="yellow"/>
            <w:lang w:val="en-US" w:eastAsia="ja-JP"/>
          </w:rPr>
          <w:t xml:space="preserve">. </w:t>
        </w:r>
        <w:r w:rsidRPr="00154403">
          <w:rPr>
            <w:rFonts w:eastAsiaTheme="minorEastAsia"/>
            <w:highlight w:val="yellow"/>
            <w:lang w:val="en-US" w:eastAsia="ja-JP"/>
          </w:rPr>
          <w:t xml:space="preserve">Multiple DUs may be connected to a common CU, allowing </w:t>
        </w:r>
        <w:r w:rsidRPr="00154403">
          <w:rPr>
            <w:rFonts w:eastAsiaTheme="minorEastAsia" w:hint="eastAsia"/>
            <w:highlight w:val="yellow"/>
            <w:lang w:val="en-US" w:eastAsia="ja-JP"/>
          </w:rPr>
          <w:t xml:space="preserve">non-delay critical </w:t>
        </w:r>
        <w:r w:rsidRPr="00154403">
          <w:rPr>
            <w:rFonts w:eastAsiaTheme="minorEastAsia"/>
            <w:highlight w:val="yellow"/>
            <w:lang w:val="en-US" w:eastAsia="ja-JP"/>
          </w:rPr>
          <w:t>processing to be centralized at regional or central sites. This enables pooling of compute resources across cells</w:t>
        </w:r>
        <w:r w:rsidRPr="00154403">
          <w:rPr>
            <w:rFonts w:eastAsiaTheme="minorEastAsia" w:hint="eastAsia"/>
            <w:highlight w:val="yellow"/>
            <w:lang w:val="en-US" w:eastAsia="ja-JP"/>
          </w:rPr>
          <w:t>.</w:t>
        </w:r>
      </w:ins>
    </w:p>
    <w:p w14:paraId="13B139C2" w14:textId="63E3CA6D" w:rsidR="00F63FE0" w:rsidRPr="00F63FE0" w:rsidRDefault="00F63FE0" w:rsidP="00CB5508">
      <w:pPr>
        <w:pStyle w:val="B1"/>
        <w:rPr>
          <w:rFonts w:eastAsiaTheme="minorEastAsia"/>
          <w:lang w:val="en-US" w:eastAsia="ja-JP"/>
        </w:rPr>
      </w:pPr>
      <w:ins w:id="6" w:author="Tianyang Min (閔 天楊)" w:date="2026-02-12T17:28:00Z" w16du:dateUtc="2026-02-12T08:28:00Z">
        <w:r>
          <w:rPr>
            <w:rFonts w:eastAsiaTheme="minorEastAsia"/>
            <w:lang w:val="en-US" w:eastAsia="ja-JP"/>
          </w:rPr>
          <w:t>-</w:t>
        </w:r>
        <w:r>
          <w:rPr>
            <w:rFonts w:eastAsiaTheme="minorEastAsia"/>
            <w:lang w:val="en-US" w:eastAsia="ja-JP"/>
          </w:rPr>
          <w:tab/>
        </w:r>
        <w:r w:rsidRPr="00154403">
          <w:rPr>
            <w:rFonts w:eastAsiaTheme="minorEastAsia"/>
            <w:highlight w:val="yellow"/>
            <w:lang w:val="en-US" w:eastAsia="ja-JP"/>
          </w:rPr>
          <w:t>Elastic scalability: CU and DU capacity can be scaled independently</w:t>
        </w:r>
        <w:r>
          <w:rPr>
            <w:rFonts w:eastAsiaTheme="minorEastAsia" w:hint="eastAsia"/>
            <w:highlight w:val="yellow"/>
            <w:lang w:val="en-US" w:eastAsia="ja-JP"/>
          </w:rPr>
          <w:t xml:space="preserve">, </w:t>
        </w:r>
      </w:ins>
      <w:ins w:id="7" w:author="Tianyang Min (閔 天楊)" w:date="2026-02-12T20:17:00Z" w16du:dateUtc="2026-02-12T11:17:00Z">
        <w:r w:rsidR="00A6104B" w:rsidRPr="00A6104B">
          <w:rPr>
            <w:rFonts w:eastAsiaTheme="minorEastAsia"/>
            <w:highlight w:val="cyan"/>
            <w:lang w:val="en-US" w:eastAsia="ja-JP"/>
            <w:rPrChange w:id="8" w:author="Tianyang Min (閔 天楊)" w:date="2026-02-12T20:17:00Z" w16du:dateUtc="2026-02-12T11:17:00Z">
              <w:rPr>
                <w:rFonts w:eastAsiaTheme="minorEastAsia"/>
                <w:highlight w:val="yellow"/>
                <w:lang w:val="en-US" w:eastAsia="ja-JP"/>
              </w:rPr>
            </w:rPrChange>
          </w:rPr>
          <w:t xml:space="preserve">allowing </w:t>
        </w:r>
      </w:ins>
      <w:ins w:id="9" w:author="Tianyang Min (閔 天楊)" w:date="2026-02-12T17:28:00Z" w16du:dateUtc="2026-02-12T08:28:00Z">
        <w:r w:rsidRPr="00154403">
          <w:rPr>
            <w:rFonts w:eastAsiaTheme="minorEastAsia"/>
            <w:highlight w:val="cyan"/>
            <w:lang w:val="en-US" w:eastAsia="ja-JP"/>
          </w:rPr>
          <w:t>incremental addition of</w:t>
        </w:r>
      </w:ins>
      <w:ins w:id="10" w:author="Tianyang Min (閔 天楊)" w:date="2026-02-12T20:04:00Z" w16du:dateUtc="2026-02-12T11:04:00Z">
        <w:r w:rsidR="00B24F23">
          <w:rPr>
            <w:rFonts w:eastAsiaTheme="minorEastAsia" w:hint="eastAsia"/>
            <w:highlight w:val="cyan"/>
            <w:lang w:val="en-US" w:eastAsia="ja-JP"/>
          </w:rPr>
          <w:t xml:space="preserve"> </w:t>
        </w:r>
      </w:ins>
      <w:ins w:id="11" w:author="Tianyang Min (閔 天楊)" w:date="2026-02-12T17:28:00Z" w16du:dateUtc="2026-02-12T08:28:00Z">
        <w:r w:rsidRPr="00154403">
          <w:rPr>
            <w:rFonts w:eastAsiaTheme="minorEastAsia"/>
            <w:highlight w:val="cyan"/>
            <w:lang w:val="en-US" w:eastAsia="ja-JP"/>
          </w:rPr>
          <w:t>cells or small‑cell deployments.</w:t>
        </w:r>
      </w:ins>
    </w:p>
    <w:p w14:paraId="1192A9EA" w14:textId="11A8D8ED" w:rsidR="003F6071" w:rsidRPr="00DD5678" w:rsidRDefault="00CB5508" w:rsidP="00DD5678">
      <w:pPr>
        <w:pStyle w:val="B1"/>
        <w:rPr>
          <w:rFonts w:eastAsiaTheme="minorEastAsia"/>
          <w:lang w:val="en-US" w:eastAsia="ja-JP"/>
        </w:rPr>
      </w:pPr>
      <w:ins w:id="12" w:author="Tianyang Min (閔 天楊)" w:date="2026-02-12T17:29:00Z" w16du:dateUtc="2026-02-12T08:29:00Z">
        <w:r>
          <w:rPr>
            <w:b/>
            <w:bCs/>
          </w:rPr>
          <w:t>-</w:t>
        </w:r>
        <w:r>
          <w:rPr>
            <w:b/>
            <w:bCs/>
          </w:rPr>
          <w:tab/>
        </w:r>
        <w:r w:rsidRPr="009A1F03">
          <w:rPr>
            <w:rFonts w:eastAsiaTheme="minorEastAsia"/>
            <w:highlight w:val="yellow"/>
            <w:lang w:val="en-US" w:eastAsia="ja-JP"/>
            <w:rPrChange w:id="13" w:author="Tianyang Min (閔 天楊)" w:date="2026-02-12T16:48:00Z" w16du:dateUtc="2026-02-12T07:48:00Z">
              <w:rPr>
                <w:rFonts w:eastAsiaTheme="minorEastAsia"/>
                <w:lang w:val="en-US" w:eastAsia="ja-JP"/>
              </w:rPr>
            </w:rPrChange>
          </w:rPr>
          <w:t>Support for diverse deployment scenarios:</w:t>
        </w:r>
        <w:r w:rsidRPr="009A1F03">
          <w:rPr>
            <w:highlight w:val="yellow"/>
            <w:rPrChange w:id="14" w:author="Tianyang Min (閔 天楊)" w:date="2026-02-12T16:48:00Z" w16du:dateUtc="2026-02-12T07:48:00Z">
              <w:rPr/>
            </w:rPrChange>
          </w:rPr>
          <w:t xml:space="preserve"> </w:t>
        </w:r>
        <w:r w:rsidRPr="009A1F03">
          <w:rPr>
            <w:rFonts w:eastAsiaTheme="minorEastAsia"/>
            <w:highlight w:val="yellow"/>
            <w:lang w:eastAsia="ja-JP"/>
            <w:rPrChange w:id="15" w:author="Tianyang Min (閔 天楊)" w:date="2026-02-12T16:48:00Z" w16du:dateUtc="2026-02-12T07:48:00Z">
              <w:rPr>
                <w:rFonts w:eastAsiaTheme="minorEastAsia"/>
                <w:lang w:eastAsia="ja-JP"/>
              </w:rPr>
            </w:rPrChange>
          </w:rPr>
          <w:t>HLS</w:t>
        </w:r>
        <w:r w:rsidRPr="009A1F03">
          <w:rPr>
            <w:rFonts w:eastAsiaTheme="minorEastAsia"/>
            <w:highlight w:val="yellow"/>
            <w:lang w:val="en-US" w:eastAsia="ja-JP"/>
            <w:rPrChange w:id="16" w:author="Tianyang Min (閔 天楊)" w:date="2026-02-12T16:48:00Z" w16du:dateUtc="2026-02-12T07:48:00Z">
              <w:rPr>
                <w:rFonts w:eastAsiaTheme="minorEastAsia"/>
                <w:lang w:val="en-US" w:eastAsia="ja-JP"/>
              </w:rPr>
            </w:rPrChange>
          </w:rPr>
          <w:t xml:space="preserve"> architecture supports flexible placement of DU</w:t>
        </w:r>
      </w:ins>
      <w:ins w:id="17" w:author="Tianyang Min (閔 天楊)" w:date="2026-02-12T22:26:00Z" w16du:dateUtc="2026-02-12T13:26:00Z">
        <w:r w:rsidR="00D62FC9">
          <w:rPr>
            <w:rFonts w:eastAsiaTheme="minorEastAsia" w:hint="eastAsia"/>
            <w:highlight w:val="yellow"/>
            <w:lang w:val="en-US" w:eastAsia="ja-JP"/>
          </w:rPr>
          <w:t xml:space="preserve">, </w:t>
        </w:r>
      </w:ins>
      <w:ins w:id="18" w:author="Tianyang Min (閔 天楊)" w:date="2026-02-12T17:29:00Z" w16du:dateUtc="2026-02-12T08:29:00Z">
        <w:r w:rsidRPr="009A1F03">
          <w:rPr>
            <w:rFonts w:eastAsiaTheme="minorEastAsia"/>
            <w:highlight w:val="yellow"/>
            <w:lang w:val="en-US" w:eastAsia="ja-JP"/>
            <w:rPrChange w:id="19" w:author="Tianyang Min (閔 天楊)" w:date="2026-02-12T16:48:00Z" w16du:dateUtc="2026-02-12T07:48:00Z">
              <w:rPr>
                <w:rFonts w:eastAsiaTheme="minorEastAsia"/>
                <w:lang w:val="en-US" w:eastAsia="ja-JP"/>
              </w:rPr>
            </w:rPrChange>
          </w:rPr>
          <w:t>CU at cell sites, edge locations, or central data centers</w:t>
        </w:r>
      </w:ins>
      <w:r w:rsidRPr="00CA1C1C">
        <w:rPr>
          <w:rFonts w:eastAsiaTheme="minorEastAsia"/>
          <w:highlight w:val="yellow"/>
          <w:lang w:val="en-US" w:eastAsia="ja-JP"/>
        </w:rPr>
        <w:t xml:space="preserve">. </w:t>
      </w:r>
      <w:ins w:id="20" w:author="Tianyang Min (閔 天楊)" w:date="2026-02-12T17:29:00Z" w16du:dateUtc="2026-02-12T08:29:00Z">
        <w:r w:rsidRPr="009A1F03">
          <w:rPr>
            <w:lang w:val="en-US" w:eastAsia="ja-JP"/>
          </w:rPr>
          <w:t xml:space="preserve"> </w:t>
        </w:r>
        <w:r w:rsidRPr="009A1F03">
          <w:rPr>
            <w:rFonts w:eastAsiaTheme="minorEastAsia"/>
            <w:highlight w:val="cyan"/>
            <w:lang w:val="en-US" w:eastAsia="ja-JP"/>
            <w:rPrChange w:id="21" w:author="Tianyang Min (閔 天楊)" w:date="2026-02-12T16:51:00Z" w16du:dateUtc="2026-02-12T07:51:00Z">
              <w:rPr>
                <w:rFonts w:eastAsiaTheme="minorEastAsia"/>
                <w:lang w:val="en-US" w:eastAsia="ja-JP"/>
              </w:rPr>
            </w:rPrChange>
          </w:rPr>
          <w:t>This</w:t>
        </w:r>
        <w:r>
          <w:rPr>
            <w:rFonts w:eastAsiaTheme="minorEastAsia" w:hint="eastAsia"/>
            <w:highlight w:val="cyan"/>
            <w:lang w:val="en-US" w:eastAsia="ja-JP"/>
          </w:rPr>
          <w:t xml:space="preserve"> </w:t>
        </w:r>
      </w:ins>
      <w:ins w:id="22" w:author="Tianyang Min (閔 天楊)" w:date="2026-02-12T20:47:00Z" w16du:dateUtc="2026-02-12T11:47:00Z">
        <w:r w:rsidR="003D405F">
          <w:rPr>
            <w:rFonts w:eastAsiaTheme="minorEastAsia" w:hint="eastAsia"/>
            <w:highlight w:val="cyan"/>
            <w:lang w:val="en-US" w:eastAsia="ja-JP"/>
          </w:rPr>
          <w:t xml:space="preserve">also </w:t>
        </w:r>
      </w:ins>
      <w:ins w:id="23" w:author="Tianyang Min (閔 天楊)" w:date="2026-02-12T17:29:00Z" w16du:dateUtc="2026-02-12T08:29:00Z">
        <w:r>
          <w:rPr>
            <w:rFonts w:eastAsiaTheme="minorEastAsia" w:hint="eastAsia"/>
            <w:highlight w:val="cyan"/>
            <w:lang w:val="en-US" w:eastAsia="ja-JP"/>
          </w:rPr>
          <w:t xml:space="preserve">allows </w:t>
        </w:r>
        <w:r w:rsidRPr="009A1F03">
          <w:rPr>
            <w:rFonts w:eastAsiaTheme="minorEastAsia"/>
            <w:highlight w:val="cyan"/>
            <w:lang w:val="en-US" w:eastAsia="ja-JP"/>
            <w:rPrChange w:id="24" w:author="Tianyang Min (閔 天楊)" w:date="2026-02-12T16:51:00Z" w16du:dateUtc="2026-02-12T07:51:00Z">
              <w:rPr>
                <w:rFonts w:eastAsiaTheme="minorEastAsia"/>
                <w:lang w:val="en-US" w:eastAsia="ja-JP"/>
              </w:rPr>
            </w:rPrChange>
          </w:rPr>
          <w:t>adaptation to different service requirements</w:t>
        </w:r>
      </w:ins>
      <w:ins w:id="25" w:author="Tianyang Min (閔 天楊)" w:date="2026-02-12T20:59:00Z" w16du:dateUtc="2026-02-12T11:59:00Z">
        <w:r w:rsidR="0020773F">
          <w:rPr>
            <w:rFonts w:eastAsiaTheme="minorEastAsia" w:hint="eastAsia"/>
            <w:lang w:val="en-US" w:eastAsia="ja-JP"/>
          </w:rPr>
          <w:t>.</w:t>
        </w:r>
      </w:ins>
    </w:p>
    <w:p w14:paraId="45E73052" w14:textId="2166A5FD" w:rsidR="00DD5678" w:rsidRPr="004E3E77" w:rsidRDefault="00DD5678">
      <w:pPr>
        <w:overflowPunct w:val="0"/>
        <w:autoSpaceDE w:val="0"/>
        <w:autoSpaceDN w:val="0"/>
        <w:spacing w:after="180"/>
        <w:rPr>
          <w:ins w:id="26" w:author="Tianyang Min (閔 天楊)" w:date="2026-02-12T17:32:00Z" w16du:dateUtc="2026-02-12T08:32:00Z"/>
          <w:sz w:val="20"/>
          <w:szCs w:val="20"/>
        </w:rPr>
        <w:pPrChange w:id="27" w:author="Yin" w:date="2026-02-11T17:28:00Z">
          <w:pPr>
            <w:overflowPunct w:val="0"/>
            <w:autoSpaceDE w:val="0"/>
            <w:autoSpaceDN w:val="0"/>
            <w:spacing w:after="180"/>
            <w:ind w:left="360"/>
          </w:pPr>
        </w:pPrChange>
      </w:pPr>
      <w:ins w:id="28" w:author="Tianyang Min (閔 天楊)" w:date="2026-02-12T17:32:00Z" w16du:dateUtc="2026-02-12T08:32:00Z">
        <w:r w:rsidRPr="009A1F03">
          <w:rPr>
            <w:sz w:val="20"/>
            <w:szCs w:val="20"/>
            <w:highlight w:val="yellow"/>
            <w:lang w:eastAsia="en-US"/>
            <w:rPrChange w:id="29" w:author="Tianyang Min (閔 天楊)" w:date="2026-02-12T16:48:00Z" w16du:dateUtc="2026-02-12T07:48:00Z">
              <w:rPr>
                <w:sz w:val="20"/>
                <w:szCs w:val="20"/>
                <w:lang w:eastAsia="en-US"/>
              </w:rPr>
            </w:rPrChange>
          </w:rPr>
          <w:t xml:space="preserve">A </w:t>
        </w:r>
      </w:ins>
      <w:ins w:id="30" w:author="Tianyang Min (閔 天楊)" w:date="2026-02-12T22:26:00Z" w16du:dateUtc="2026-02-12T13:26:00Z">
        <w:r w:rsidR="00A2125B">
          <w:rPr>
            <w:rFonts w:hint="eastAsia"/>
            <w:sz w:val="20"/>
            <w:szCs w:val="20"/>
            <w:highlight w:val="yellow"/>
          </w:rPr>
          <w:t>standardized</w:t>
        </w:r>
      </w:ins>
      <w:ins w:id="31" w:author="Tianyang Min (閔 天楊)" w:date="2026-02-12T17:32:00Z" w16du:dateUtc="2026-02-12T08:32:00Z">
        <w:r w:rsidRPr="009A1F03">
          <w:rPr>
            <w:sz w:val="20"/>
            <w:szCs w:val="20"/>
            <w:highlight w:val="yellow"/>
            <w:lang w:eastAsia="en-US"/>
            <w:rPrChange w:id="32" w:author="Tianyang Min (閔 天楊)" w:date="2026-02-12T16:48:00Z" w16du:dateUtc="2026-02-12T07:48:00Z">
              <w:rPr>
                <w:sz w:val="20"/>
                <w:szCs w:val="20"/>
                <w:lang w:eastAsia="en-US"/>
              </w:rPr>
            </w:rPrChange>
          </w:rPr>
          <w:t xml:space="preserve"> disaggregated RAN enables operators to select CU and DU components from multiple vendors.</w:t>
        </w:r>
      </w:ins>
    </w:p>
    <w:p w14:paraId="3C58E55C" w14:textId="6269C5D5" w:rsidR="008E0009" w:rsidRPr="009A1F03" w:rsidRDefault="009A1F03">
      <w:pPr>
        <w:spacing w:after="180"/>
        <w:rPr>
          <w:rFonts w:eastAsia="Yu Mincho"/>
          <w:sz w:val="20"/>
          <w:szCs w:val="20"/>
          <w:rPrChange w:id="33" w:author="Tianyang Min (閔 天楊)" w:date="2026-02-12T16:53:00Z" w16du:dateUtc="2026-02-12T07:53:00Z">
            <w:rPr/>
          </w:rPrChange>
        </w:rPr>
        <w:pPrChange w:id="34" w:author="Tianyang Min (閔 天楊)" w:date="2026-02-12T16:53:00Z" w16du:dateUtc="2026-02-12T07:53:00Z">
          <w:pPr/>
        </w:pPrChange>
      </w:pPr>
      <w:ins w:id="35" w:author="Tianyang Min (閔 天楊)" w:date="2026-02-12T16:53:00Z" w16du:dateUtc="2026-02-12T07:53:00Z">
        <w:r w:rsidRPr="009A1F03">
          <w:rPr>
            <w:rFonts w:eastAsia="Yu Mincho"/>
            <w:sz w:val="20"/>
            <w:szCs w:val="20"/>
            <w:highlight w:val="yellow"/>
            <w:lang w:eastAsia="en-US"/>
            <w:rPrChange w:id="36" w:author="Tianyang Min (閔 天楊)" w:date="2026-02-12T16:53:00Z" w16du:dateUtc="2026-02-12T07:53:00Z">
              <w:rPr>
                <w:rFonts w:eastAsia="Yu Mincho"/>
                <w:sz w:val="20"/>
                <w:szCs w:val="20"/>
                <w:lang w:eastAsia="en-US"/>
              </w:rPr>
            </w:rPrChange>
          </w:rPr>
          <w:t>The main areas of study (as a starting point) RAN3 is going to address within this study item for HLS are:</w:t>
        </w:r>
      </w:ins>
    </w:p>
    <w:p w14:paraId="3C58E55E" w14:textId="07B26F7D" w:rsidR="008E0009" w:rsidRDefault="00484113">
      <w:pPr>
        <w:spacing w:after="180"/>
        <w:ind w:left="568" w:hanging="284"/>
        <w:rPr>
          <w:rFonts w:eastAsia="SimSun"/>
          <w:sz w:val="20"/>
          <w:szCs w:val="20"/>
          <w:lang w:eastAsia="zh-CN"/>
        </w:rPr>
      </w:pPr>
      <w:bookmarkStart w:id="37" w:name="_Hlk221641358"/>
      <w:r>
        <w:rPr>
          <w:rFonts w:eastAsia="Yu Mincho"/>
          <w:sz w:val="20"/>
          <w:szCs w:val="20"/>
          <w:lang w:val="en-GB" w:eastAsia="en-US"/>
        </w:rPr>
        <w:t>-</w:t>
      </w:r>
      <w:r>
        <w:rPr>
          <w:rFonts w:eastAsia="Yu Mincho"/>
          <w:sz w:val="20"/>
          <w:szCs w:val="20"/>
          <w:lang w:val="en-GB" w:eastAsia="en-US"/>
        </w:rPr>
        <w:tab/>
      </w:r>
      <w:commentRangeStart w:id="38"/>
      <w:ins w:id="39" w:author="Tianyang Min (閔 天楊)" w:date="2026-02-12T20:09:00Z" w16du:dateUtc="2026-02-12T11:09:00Z">
        <w:r w:rsidR="00851A8C" w:rsidRPr="00B4682D">
          <w:rPr>
            <w:rFonts w:eastAsia="Yu Mincho"/>
            <w:sz w:val="20"/>
            <w:szCs w:val="20"/>
            <w:highlight w:val="yellow"/>
            <w:lang w:val="en-GB"/>
            <w:rPrChange w:id="40" w:author="Tianyang Min (閔 天楊)" w:date="2026-02-12T20:36:00Z" w16du:dateUtc="2026-02-12T11:36:00Z">
              <w:rPr>
                <w:rFonts w:eastAsia="Yu Mincho"/>
                <w:sz w:val="20"/>
                <w:szCs w:val="20"/>
                <w:lang w:val="en-GB"/>
              </w:rPr>
            </w:rPrChange>
          </w:rPr>
          <w:t xml:space="preserve">Handling of </w:t>
        </w:r>
      </w:ins>
      <w:r w:rsidRPr="00B4682D">
        <w:rPr>
          <w:rFonts w:eastAsia="Yu Mincho"/>
          <w:sz w:val="20"/>
          <w:szCs w:val="20"/>
          <w:highlight w:val="yellow"/>
          <w:lang w:val="en-GB" w:eastAsia="en-US"/>
          <w:rPrChange w:id="41" w:author="Tianyang Min (閔 天楊)" w:date="2026-02-12T20:36:00Z" w16du:dateUtc="2026-02-12T11:36:00Z">
            <w:rPr>
              <w:rFonts w:eastAsia="Yu Mincho"/>
              <w:sz w:val="20"/>
              <w:szCs w:val="20"/>
              <w:lang w:val="en-GB" w:eastAsia="en-US"/>
            </w:rPr>
          </w:rPrChange>
        </w:rPr>
        <w:t xml:space="preserve">UE context </w:t>
      </w:r>
      <w:del w:id="42" w:author="Tianyang Min (閔 天楊)" w:date="2026-02-12T20:09:00Z" w16du:dateUtc="2026-02-12T11:09:00Z">
        <w:r w:rsidRPr="00B4682D" w:rsidDel="009F4EF1">
          <w:rPr>
            <w:rFonts w:eastAsia="Yu Mincho"/>
            <w:sz w:val="20"/>
            <w:szCs w:val="20"/>
            <w:highlight w:val="yellow"/>
            <w:lang w:val="en-GB" w:eastAsia="en-US"/>
            <w:rPrChange w:id="43" w:author="Tianyang Min (閔 天楊)" w:date="2026-02-12T20:36:00Z" w16du:dateUtc="2026-02-12T11:36:00Z">
              <w:rPr>
                <w:rFonts w:eastAsia="Yu Mincho"/>
                <w:sz w:val="20"/>
                <w:szCs w:val="20"/>
                <w:lang w:val="en-GB" w:eastAsia="en-US"/>
              </w:rPr>
            </w:rPrChange>
          </w:rPr>
          <w:delText xml:space="preserve">handling </w:delText>
        </w:r>
      </w:del>
      <w:r w:rsidRPr="00B4682D">
        <w:rPr>
          <w:rFonts w:eastAsia="Yu Mincho"/>
          <w:sz w:val="20"/>
          <w:szCs w:val="20"/>
          <w:highlight w:val="yellow"/>
          <w:lang w:val="en-GB" w:eastAsia="en-US"/>
          <w:rPrChange w:id="44" w:author="Tianyang Min (閔 天楊)" w:date="2026-02-12T20:36:00Z" w16du:dateUtc="2026-02-12T11:36:00Z">
            <w:rPr>
              <w:rFonts w:eastAsia="Yu Mincho"/>
              <w:sz w:val="20"/>
              <w:szCs w:val="20"/>
              <w:lang w:val="en-GB" w:eastAsia="en-US"/>
            </w:rPr>
          </w:rPrChange>
        </w:rPr>
        <w:t xml:space="preserve">and </w:t>
      </w:r>
      <w:del w:id="45" w:author="Ericsson User" w:date="2026-02-11T17:46:00Z">
        <w:r w:rsidRPr="00B4682D" w:rsidDel="00760407">
          <w:rPr>
            <w:rFonts w:eastAsia="Yu Mincho"/>
            <w:sz w:val="20"/>
            <w:szCs w:val="20"/>
            <w:highlight w:val="yellow"/>
            <w:lang w:val="en-GB" w:eastAsia="en-US"/>
            <w:rPrChange w:id="46" w:author="Tianyang Min (閔 天楊)" w:date="2026-02-12T20:36:00Z" w16du:dateUtc="2026-02-12T11:36:00Z">
              <w:rPr>
                <w:rFonts w:eastAsia="Yu Mincho"/>
                <w:sz w:val="20"/>
                <w:szCs w:val="20"/>
                <w:lang w:val="en-GB" w:eastAsia="en-US"/>
              </w:rPr>
            </w:rPrChange>
          </w:rPr>
          <w:delText>control plane signalling</w:delText>
        </w:r>
      </w:del>
      <w:ins w:id="47" w:author="Tianyang Min (閔 天楊)" w:date="2026-02-12T20:09:00Z" w16du:dateUtc="2026-02-12T11:09:00Z">
        <w:r w:rsidR="009F4EF1" w:rsidRPr="00B4682D">
          <w:rPr>
            <w:rFonts w:eastAsia="Yu Mincho"/>
            <w:sz w:val="20"/>
            <w:szCs w:val="20"/>
            <w:highlight w:val="yellow"/>
            <w:lang w:val="en-GB"/>
            <w:rPrChange w:id="48" w:author="Tianyang Min (閔 天楊)" w:date="2026-02-12T20:36:00Z" w16du:dateUtc="2026-02-12T11:36:00Z">
              <w:rPr>
                <w:rFonts w:eastAsia="Yu Mincho"/>
                <w:sz w:val="20"/>
                <w:szCs w:val="20"/>
                <w:lang w:val="en-GB"/>
              </w:rPr>
            </w:rPrChange>
          </w:rPr>
          <w:t xml:space="preserve">control </w:t>
        </w:r>
        <w:r w:rsidR="00851A8C" w:rsidRPr="00B4682D">
          <w:rPr>
            <w:rFonts w:eastAsia="Yu Mincho"/>
            <w:sz w:val="20"/>
            <w:szCs w:val="20"/>
            <w:highlight w:val="yellow"/>
            <w:lang w:val="en-GB"/>
            <w:rPrChange w:id="49" w:author="Tianyang Min (閔 天楊)" w:date="2026-02-12T20:36:00Z" w16du:dateUtc="2026-02-12T11:36:00Z">
              <w:rPr>
                <w:rFonts w:eastAsia="Yu Mincho"/>
                <w:sz w:val="20"/>
                <w:szCs w:val="20"/>
                <w:lang w:val="en-GB"/>
              </w:rPr>
            </w:rPrChange>
          </w:rPr>
          <w:t xml:space="preserve">plane </w:t>
        </w:r>
      </w:ins>
      <w:r w:rsidR="00075781" w:rsidRPr="00075781">
        <w:rPr>
          <w:rFonts w:eastAsia="Yu Mincho"/>
          <w:sz w:val="20"/>
          <w:szCs w:val="20"/>
          <w:highlight w:val="yellow"/>
          <w:lang w:val="en-GB"/>
        </w:rPr>
        <w:t>signalling</w:t>
      </w:r>
      <w:ins w:id="50" w:author="Ericsson User" w:date="2026-02-11T17:46:00Z">
        <w:del w:id="51" w:author="Tianyang Min (閔 天楊)" w:date="2026-02-12T20:09:00Z" w16du:dateUtc="2026-02-12T11:09:00Z">
          <w:r w:rsidR="00760407" w:rsidRPr="00B4682D" w:rsidDel="009F4EF1">
            <w:rPr>
              <w:rFonts w:eastAsia="Yu Mincho"/>
              <w:sz w:val="20"/>
              <w:szCs w:val="20"/>
              <w:highlight w:val="yellow"/>
              <w:lang w:val="en-GB" w:eastAsia="en-US"/>
              <w:rPrChange w:id="52" w:author="Tianyang Min (閔 天楊)" w:date="2026-02-12T20:36:00Z" w16du:dateUtc="2026-02-12T11:36:00Z">
                <w:rPr>
                  <w:rFonts w:eastAsia="Yu Mincho"/>
                  <w:sz w:val="20"/>
                  <w:szCs w:val="20"/>
                  <w:lang w:val="en-GB" w:eastAsia="en-US"/>
                </w:rPr>
              </w:rPrChange>
            </w:rPr>
            <w:delText>traffic</w:delText>
          </w:r>
        </w:del>
      </w:ins>
      <w:del w:id="53" w:author="Tianyang Min (閔 天楊)" w:date="2026-02-12T20:09:00Z" w16du:dateUtc="2026-02-12T11:09:00Z">
        <w:r w:rsidRPr="00B4682D" w:rsidDel="00851A8C">
          <w:rPr>
            <w:rFonts w:eastAsia="Yu Mincho"/>
            <w:sz w:val="20"/>
            <w:szCs w:val="20"/>
            <w:highlight w:val="yellow"/>
            <w:lang w:val="en-GB" w:eastAsia="en-US"/>
            <w:rPrChange w:id="54" w:author="Tianyang Min (閔 天楊)" w:date="2026-02-12T20:36:00Z" w16du:dateUtc="2026-02-12T11:36:00Z">
              <w:rPr>
                <w:rFonts w:eastAsia="Yu Mincho"/>
                <w:sz w:val="20"/>
                <w:szCs w:val="20"/>
                <w:lang w:val="en-GB" w:eastAsia="en-US"/>
              </w:rPr>
            </w:rPrChange>
          </w:rPr>
          <w:delText xml:space="preserve"> handling</w:delText>
        </w:r>
      </w:del>
      <w:ins w:id="55" w:author="Ericsson User" w:date="2026-02-11T17:47:00Z">
        <w:r w:rsidR="00342867" w:rsidRPr="00B4682D">
          <w:rPr>
            <w:rFonts w:eastAsia="Yu Mincho"/>
            <w:sz w:val="20"/>
            <w:szCs w:val="20"/>
            <w:highlight w:val="yellow"/>
            <w:lang w:val="en-GB" w:eastAsia="en-US"/>
            <w:rPrChange w:id="56" w:author="Tianyang Min (閔 天楊)" w:date="2026-02-12T20:36:00Z" w16du:dateUtc="2026-02-12T11:36:00Z">
              <w:rPr>
                <w:rFonts w:eastAsia="Yu Mincho"/>
                <w:sz w:val="20"/>
                <w:szCs w:val="20"/>
                <w:lang w:val="en-GB" w:eastAsia="en-US"/>
              </w:rPr>
            </w:rPrChange>
          </w:rPr>
          <w:t xml:space="preserve"> (e.g. UP configuration via RAN internal interfaces)</w:t>
        </w:r>
      </w:ins>
      <w:r w:rsidRPr="00B4682D">
        <w:rPr>
          <w:rFonts w:eastAsia="Yu Mincho"/>
          <w:sz w:val="20"/>
          <w:szCs w:val="20"/>
          <w:highlight w:val="yellow"/>
          <w:lang w:val="en-GB" w:eastAsia="en-US"/>
          <w:rPrChange w:id="57" w:author="Tianyang Min (閔 天楊)" w:date="2026-02-12T20:36:00Z" w16du:dateUtc="2026-02-12T11:36:00Z">
            <w:rPr>
              <w:rFonts w:eastAsia="Yu Mincho"/>
              <w:sz w:val="20"/>
              <w:szCs w:val="20"/>
              <w:lang w:val="en-GB" w:eastAsia="en-US"/>
            </w:rPr>
          </w:rPrChange>
        </w:rPr>
        <w:t xml:space="preserve"> between CU and DU</w:t>
      </w:r>
      <w:ins w:id="58" w:author="Yin" w:date="2026-02-11T17:38:00Z">
        <w:r w:rsidRPr="00B4682D">
          <w:rPr>
            <w:rFonts w:eastAsia="SimSun"/>
            <w:sz w:val="20"/>
            <w:szCs w:val="20"/>
            <w:highlight w:val="yellow"/>
            <w:lang w:eastAsia="zh-CN"/>
            <w:rPrChange w:id="59" w:author="Tianyang Min (閔 天楊)" w:date="2026-02-12T20:36:00Z" w16du:dateUtc="2026-02-12T11:36:00Z">
              <w:rPr>
                <w:rFonts w:eastAsia="SimSun"/>
                <w:sz w:val="20"/>
                <w:szCs w:val="20"/>
                <w:lang w:eastAsia="zh-CN"/>
              </w:rPr>
            </w:rPrChange>
          </w:rPr>
          <w:t xml:space="preserve"> which has impact on </w:t>
        </w:r>
      </w:ins>
      <w:ins w:id="60" w:author="Yin" w:date="2026-02-11T17:37:00Z">
        <w:r w:rsidRPr="00B4682D">
          <w:rPr>
            <w:rFonts w:eastAsia="Yu Mincho"/>
            <w:sz w:val="20"/>
            <w:szCs w:val="20"/>
            <w:highlight w:val="yellow"/>
            <w:lang w:val="en-GB" w:eastAsia="en-US"/>
            <w:rPrChange w:id="61" w:author="Tianyang Min (閔 天楊)" w:date="2026-02-12T20:36:00Z" w16du:dateUtc="2026-02-12T11:36:00Z">
              <w:rPr>
                <w:rFonts w:eastAsia="SimSun"/>
                <w:sz w:val="20"/>
                <w:szCs w:val="20"/>
                <w:lang w:eastAsia="zh-CN"/>
              </w:rPr>
            </w:rPrChange>
          </w:rPr>
          <w:t xml:space="preserve">the service </w:t>
        </w:r>
      </w:ins>
      <w:ins w:id="62" w:author="Yin" w:date="2026-02-11T17:38:00Z">
        <w:r w:rsidRPr="00B4682D">
          <w:rPr>
            <w:rFonts w:eastAsia="Yu Mincho"/>
            <w:sz w:val="20"/>
            <w:szCs w:val="20"/>
            <w:highlight w:val="yellow"/>
            <w:lang w:val="en-GB" w:eastAsia="en-US"/>
            <w:rPrChange w:id="63" w:author="Tianyang Min (閔 天楊)" w:date="2026-02-12T20:36:00Z" w16du:dateUtc="2026-02-12T11:36:00Z">
              <w:rPr>
                <w:rFonts w:eastAsia="SimSun"/>
                <w:b/>
                <w:bCs/>
                <w:lang w:eastAsia="zh-CN"/>
              </w:rPr>
            </w:rPrChange>
          </w:rPr>
          <w:t>latency</w:t>
        </w:r>
      </w:ins>
      <w:ins w:id="64" w:author="Nokia" w:date="2026-02-11T18:46:00Z" w16du:dateUtc="2026-02-11T17:46:00Z">
        <w:r w:rsidR="00B158E9" w:rsidRPr="00B4682D">
          <w:rPr>
            <w:rFonts w:eastAsia="Yu Mincho"/>
            <w:sz w:val="20"/>
            <w:szCs w:val="20"/>
            <w:highlight w:val="yellow"/>
            <w:lang w:val="en-GB" w:eastAsia="en-US"/>
            <w:rPrChange w:id="65" w:author="Tianyang Min (閔 天楊)" w:date="2026-02-12T20:36:00Z" w16du:dateUtc="2026-02-12T11:36:00Z">
              <w:rPr>
                <w:rFonts w:eastAsia="Yu Mincho"/>
                <w:sz w:val="20"/>
                <w:szCs w:val="20"/>
                <w:lang w:val="en-GB" w:eastAsia="en-US"/>
              </w:rPr>
            </w:rPrChange>
          </w:rPr>
          <w:t>, flexibility of the RRC development</w:t>
        </w:r>
      </w:ins>
      <w:r w:rsidR="00B64DCC">
        <w:rPr>
          <w:rFonts w:eastAsia="Yu Mincho" w:hint="eastAsia"/>
          <w:sz w:val="20"/>
          <w:szCs w:val="20"/>
          <w:highlight w:val="yellow"/>
          <w:lang w:val="en-GB"/>
        </w:rPr>
        <w:t xml:space="preserve"> </w:t>
      </w:r>
      <w:ins w:id="66" w:author="Yin" w:date="2026-02-11T17:38:00Z">
        <w:del w:id="67" w:author="Tianyang Min (閔 天楊)" w:date="2026-02-12T20:18:00Z" w16du:dateUtc="2026-02-12T11:18:00Z">
          <w:r w:rsidRPr="00B4682D" w:rsidDel="00FA63E5">
            <w:rPr>
              <w:rFonts w:eastAsia="Yu Mincho"/>
              <w:sz w:val="20"/>
              <w:szCs w:val="20"/>
              <w:highlight w:val="yellow"/>
              <w:lang w:val="en-GB" w:eastAsia="en-US"/>
              <w:rPrChange w:id="68" w:author="Tianyang Min (閔 天楊)" w:date="2026-02-12T20:36:00Z" w16du:dateUtc="2026-02-12T11:36:00Z">
                <w:rPr>
                  <w:rFonts w:eastAsia="SimSun"/>
                  <w:b/>
                  <w:bCs/>
                  <w:lang w:eastAsia="zh-CN"/>
                </w:rPr>
              </w:rPrChange>
            </w:rPr>
            <w:delText xml:space="preserve"> </w:delText>
          </w:r>
        </w:del>
      </w:ins>
      <w:ins w:id="69" w:author="Tianyang Min (閔 天楊)" w:date="2026-02-12T20:30:00Z" w16du:dateUtc="2026-02-12T11:30:00Z">
        <w:r w:rsidR="00AC71E1" w:rsidRPr="00B4682D">
          <w:rPr>
            <w:rFonts w:eastAsia="Yu Mincho"/>
            <w:sz w:val="20"/>
            <w:szCs w:val="20"/>
            <w:highlight w:val="yellow"/>
            <w:lang w:val="en-GB"/>
            <w:rPrChange w:id="70" w:author="Tianyang Min (閔 天楊)" w:date="2026-02-12T20:36:00Z" w16du:dateUtc="2026-02-12T11:36:00Z">
              <w:rPr>
                <w:rFonts w:eastAsia="Yu Mincho"/>
                <w:sz w:val="20"/>
                <w:szCs w:val="20"/>
                <w:lang w:val="en-GB"/>
              </w:rPr>
            </w:rPrChange>
          </w:rPr>
          <w:t>and user experience</w:t>
        </w:r>
      </w:ins>
      <w:ins w:id="71" w:author="Yin" w:date="2026-02-11T17:38:00Z">
        <w:del w:id="72" w:author="Tianyang Min (閔 天楊)" w:date="2026-02-12T20:18:00Z" w16du:dateUtc="2026-02-12T11:18:00Z">
          <w:r w:rsidRPr="00B4682D" w:rsidDel="00FA63E5">
            <w:rPr>
              <w:rFonts w:eastAsia="Yu Mincho"/>
              <w:sz w:val="20"/>
              <w:szCs w:val="20"/>
              <w:highlight w:val="yellow"/>
              <w:lang w:val="en-GB" w:eastAsia="en-US"/>
              <w:rPrChange w:id="73" w:author="Tianyang Min (閔 天楊)" w:date="2026-02-12T20:36:00Z" w16du:dateUtc="2026-02-12T11:36:00Z">
                <w:rPr>
                  <w:rFonts w:eastAsia="SimSun"/>
                  <w:b/>
                  <w:bCs/>
                  <w:lang w:eastAsia="zh-CN"/>
                </w:rPr>
              </w:rPrChange>
            </w:rPr>
            <w:delText>and UE experience</w:delText>
          </w:r>
        </w:del>
      </w:ins>
      <w:ins w:id="74" w:author="Nokia" w:date="2026-02-11T18:46:00Z" w16du:dateUtc="2026-02-11T17:46:00Z">
        <w:r w:rsidR="00B158E9" w:rsidRPr="00B4682D">
          <w:rPr>
            <w:rFonts w:eastAsia="Yu Mincho"/>
            <w:sz w:val="20"/>
            <w:szCs w:val="20"/>
            <w:highlight w:val="yellow"/>
            <w:lang w:val="en-GB" w:eastAsia="en-US"/>
            <w:rPrChange w:id="75" w:author="Tianyang Min (閔 天楊)" w:date="2026-02-12T20:36:00Z" w16du:dateUtc="2026-02-12T11:36:00Z">
              <w:rPr>
                <w:rFonts w:eastAsia="Yu Mincho"/>
                <w:sz w:val="20"/>
                <w:szCs w:val="20"/>
                <w:lang w:val="en-GB" w:eastAsia="en-US"/>
              </w:rPr>
            </w:rPrChange>
          </w:rPr>
          <w:t>.</w:t>
        </w:r>
      </w:ins>
      <w:commentRangeEnd w:id="38"/>
      <w:r w:rsidR="00ED580F">
        <w:rPr>
          <w:rStyle w:val="CommentReference"/>
          <w:rFonts w:eastAsia="SimSun"/>
          <w:sz w:val="20"/>
          <w:szCs w:val="20"/>
          <w:lang w:eastAsia="zh-CN"/>
        </w:rPr>
        <w:commentReference w:id="38"/>
      </w:r>
    </w:p>
    <w:p w14:paraId="5FB5770A" w14:textId="05F8F792" w:rsidR="00E76187" w:rsidRDefault="00484113" w:rsidP="00E76187">
      <w:pPr>
        <w:spacing w:after="180"/>
        <w:ind w:left="568" w:hanging="284"/>
        <w:rPr>
          <w:rFonts w:eastAsiaTheme="minorEastAsia"/>
          <w:sz w:val="20"/>
          <w:szCs w:val="20"/>
          <w:lang w:val="en-GB"/>
        </w:rPr>
      </w:pPr>
      <w:r>
        <w:rPr>
          <w:rFonts w:eastAsia="Yu Mincho"/>
          <w:sz w:val="20"/>
          <w:szCs w:val="20"/>
          <w:lang w:val="en-GB" w:eastAsia="en-US"/>
        </w:rPr>
        <w:lastRenderedPageBreak/>
        <w:t>-</w:t>
      </w:r>
      <w:r>
        <w:rPr>
          <w:rFonts w:eastAsia="Yu Mincho"/>
          <w:sz w:val="20"/>
          <w:szCs w:val="20"/>
          <w:lang w:val="en-GB" w:eastAsia="en-US"/>
        </w:rPr>
        <w:tab/>
      </w:r>
      <w:commentRangeStart w:id="76"/>
      <w:r w:rsidRPr="00B4682D">
        <w:rPr>
          <w:rFonts w:eastAsia="Yu Mincho"/>
          <w:sz w:val="20"/>
          <w:szCs w:val="20"/>
          <w:highlight w:val="yellow"/>
          <w:lang w:val="en-GB" w:eastAsia="en-US"/>
          <w:rPrChange w:id="77" w:author="Tianyang Min (閔 天楊)" w:date="2026-02-12T20:36:00Z" w16du:dateUtc="2026-02-12T11:36:00Z">
            <w:rPr>
              <w:rFonts w:eastAsia="Yu Mincho"/>
              <w:sz w:val="20"/>
              <w:szCs w:val="20"/>
              <w:lang w:val="en-GB" w:eastAsia="en-US"/>
            </w:rPr>
          </w:rPrChange>
        </w:rPr>
        <w:t xml:space="preserve">F1-U </w:t>
      </w:r>
      <w:del w:id="78" w:author="Tianyang Min (閔 天楊)" w:date="2026-02-12T19:58:00Z" w16du:dateUtc="2026-02-12T10:58:00Z">
        <w:r w:rsidRPr="00B4682D" w:rsidDel="008B4879">
          <w:rPr>
            <w:rFonts w:eastAsia="Yu Mincho"/>
            <w:sz w:val="20"/>
            <w:szCs w:val="20"/>
            <w:highlight w:val="yellow"/>
            <w:lang w:val="en-GB" w:eastAsia="en-US"/>
            <w:rPrChange w:id="79" w:author="Tianyang Min (閔 天楊)" w:date="2026-02-12T20:36:00Z" w16du:dateUtc="2026-02-12T11:36:00Z">
              <w:rPr>
                <w:rFonts w:eastAsia="Yu Mincho"/>
                <w:sz w:val="20"/>
                <w:szCs w:val="20"/>
                <w:lang w:val="en-GB" w:eastAsia="en-US"/>
              </w:rPr>
            </w:rPrChange>
          </w:rPr>
          <w:delText xml:space="preserve">interface </w:delText>
        </w:r>
      </w:del>
      <w:ins w:id="80" w:author="Tianyang Min (閔 天楊)" w:date="2026-02-12T19:58:00Z" w16du:dateUtc="2026-02-12T10:58:00Z">
        <w:r w:rsidR="008B4879" w:rsidRPr="00B4682D">
          <w:rPr>
            <w:rFonts w:eastAsia="Yu Mincho"/>
            <w:sz w:val="20"/>
            <w:szCs w:val="20"/>
            <w:highlight w:val="yellow"/>
            <w:lang w:val="en-GB"/>
            <w:rPrChange w:id="81" w:author="Tianyang Min (閔 天楊)" w:date="2026-02-12T20:36:00Z" w16du:dateUtc="2026-02-12T11:36:00Z">
              <w:rPr>
                <w:rFonts w:eastAsia="Yu Mincho"/>
                <w:sz w:val="20"/>
                <w:szCs w:val="20"/>
                <w:lang w:val="en-GB"/>
              </w:rPr>
            </w:rPrChange>
          </w:rPr>
          <w:t>aspects</w:t>
        </w:r>
      </w:ins>
      <w:del w:id="82" w:author="Tianyang Min (閔 天楊)" w:date="2026-02-12T19:58:00Z" w16du:dateUtc="2026-02-12T10:58:00Z">
        <w:r w:rsidRPr="00B4682D" w:rsidDel="008B4879">
          <w:rPr>
            <w:rFonts w:eastAsia="Yu Mincho"/>
            <w:sz w:val="20"/>
            <w:szCs w:val="20"/>
            <w:highlight w:val="yellow"/>
            <w:lang w:val="en-GB" w:eastAsia="en-US"/>
            <w:rPrChange w:id="83" w:author="Tianyang Min (閔 天楊)" w:date="2026-02-12T20:36:00Z" w16du:dateUtc="2026-02-12T11:36:00Z">
              <w:rPr>
                <w:rFonts w:eastAsia="Yu Mincho"/>
                <w:sz w:val="20"/>
                <w:szCs w:val="20"/>
                <w:lang w:val="en-GB" w:eastAsia="en-US"/>
              </w:rPr>
            </w:rPrChange>
          </w:rPr>
          <w:delText>optimizations</w:delText>
        </w:r>
      </w:del>
      <w:r w:rsidRPr="00B4682D">
        <w:rPr>
          <w:rFonts w:eastAsia="Yu Mincho"/>
          <w:sz w:val="20"/>
          <w:szCs w:val="20"/>
          <w:highlight w:val="yellow"/>
          <w:lang w:val="en-GB" w:eastAsia="en-US"/>
          <w:rPrChange w:id="84" w:author="Tianyang Min (閔 天楊)" w:date="2026-02-12T20:36:00Z" w16du:dateUtc="2026-02-12T11:36:00Z">
            <w:rPr>
              <w:rFonts w:eastAsia="Yu Mincho"/>
              <w:sz w:val="20"/>
              <w:szCs w:val="20"/>
              <w:lang w:val="en-GB" w:eastAsia="en-US"/>
            </w:rPr>
          </w:rPrChange>
        </w:rPr>
        <w:t xml:space="preserve"> (e.g. flow control</w:t>
      </w:r>
      <w:ins w:id="85" w:author="Huawei" w:date="2026-02-12T01:20:00Z">
        <w:r w:rsidR="003F6071" w:rsidRPr="00B4682D">
          <w:rPr>
            <w:rFonts w:eastAsia="DengXian"/>
            <w:sz w:val="20"/>
            <w:szCs w:val="20"/>
            <w:highlight w:val="yellow"/>
            <w:lang w:val="en-GB" w:eastAsia="zh-CN"/>
            <w:rPrChange w:id="86" w:author="Tianyang Min (閔 天楊)" w:date="2026-02-12T20:36:00Z" w16du:dateUtc="2026-02-12T11:36:00Z">
              <w:rPr>
                <w:rFonts w:eastAsia="DengXian"/>
                <w:sz w:val="20"/>
                <w:szCs w:val="20"/>
                <w:lang w:val="en-GB" w:eastAsia="zh-CN"/>
              </w:rPr>
            </w:rPrChange>
          </w:rPr>
          <w:t xml:space="preserve">, </w:t>
        </w:r>
      </w:ins>
      <w:ins w:id="87" w:author="Tianyang Min (閔 天楊)" w:date="2026-02-12T20:25:00Z" w16du:dateUtc="2026-02-12T11:25:00Z">
        <w:r w:rsidR="0042530C" w:rsidRPr="00B4682D">
          <w:rPr>
            <w:rFonts w:eastAsiaTheme="minorEastAsia"/>
            <w:sz w:val="20"/>
            <w:szCs w:val="20"/>
            <w:highlight w:val="yellow"/>
            <w:lang w:val="en-GB"/>
            <w:rPrChange w:id="88" w:author="Tianyang Min (閔 天楊)" w:date="2026-02-12T20:36:00Z" w16du:dateUtc="2026-02-12T11:36:00Z">
              <w:rPr>
                <w:rFonts w:eastAsiaTheme="minorEastAsia"/>
                <w:sz w:val="20"/>
                <w:szCs w:val="20"/>
                <w:lang w:val="en-GB"/>
              </w:rPr>
            </w:rPrChange>
          </w:rPr>
          <w:t>latency</w:t>
        </w:r>
      </w:ins>
      <w:ins w:id="89" w:author="Huawei" w:date="2026-02-12T01:20:00Z">
        <w:del w:id="90" w:author="Tianyang Min (閔 天楊)" w:date="2026-02-12T19:59:00Z" w16du:dateUtc="2026-02-12T10:59:00Z">
          <w:r w:rsidR="003F6071" w:rsidRPr="00B4682D" w:rsidDel="00D4519D">
            <w:rPr>
              <w:rFonts w:eastAsia="DengXian"/>
              <w:sz w:val="20"/>
              <w:szCs w:val="20"/>
              <w:highlight w:val="yellow"/>
              <w:lang w:val="en-GB" w:eastAsia="zh-CN"/>
              <w:rPrChange w:id="91" w:author="Tianyang Min (閔 天楊)" w:date="2026-02-12T20:36:00Z" w16du:dateUtc="2026-02-12T11:36:00Z">
                <w:rPr>
                  <w:rFonts w:eastAsia="DengXian"/>
                  <w:sz w:val="20"/>
                  <w:szCs w:val="20"/>
                  <w:lang w:val="en-GB" w:eastAsia="zh-CN"/>
                </w:rPr>
              </w:rPrChange>
            </w:rPr>
            <w:delText>addi</w:delText>
          </w:r>
        </w:del>
      </w:ins>
      <w:ins w:id="92" w:author="Huawei" w:date="2026-02-12T01:21:00Z">
        <w:del w:id="93" w:author="Tianyang Min (閔 天楊)" w:date="2026-02-12T19:59:00Z" w16du:dateUtc="2026-02-12T10:59:00Z">
          <w:r w:rsidR="003F6071" w:rsidRPr="00B4682D" w:rsidDel="00D4519D">
            <w:rPr>
              <w:rFonts w:eastAsia="DengXian"/>
              <w:sz w:val="20"/>
              <w:szCs w:val="20"/>
              <w:highlight w:val="yellow"/>
              <w:lang w:val="en-GB" w:eastAsia="zh-CN"/>
              <w:rPrChange w:id="94" w:author="Tianyang Min (閔 天楊)" w:date="2026-02-12T20:36:00Z" w16du:dateUtc="2026-02-12T11:36:00Z">
                <w:rPr>
                  <w:rFonts w:eastAsia="DengXian"/>
                  <w:sz w:val="20"/>
                  <w:szCs w:val="20"/>
                  <w:lang w:val="en-GB" w:eastAsia="zh-CN"/>
                </w:rPr>
              </w:rPrChange>
            </w:rPr>
            <w:delText xml:space="preserve">tional </w:delText>
          </w:r>
        </w:del>
        <w:del w:id="95" w:author="Tianyang Min (閔 天楊)" w:date="2026-02-12T20:06:00Z" w16du:dateUtc="2026-02-12T11:06:00Z">
          <w:r w:rsidR="003F6071" w:rsidRPr="00B4682D" w:rsidDel="00FE6AE6">
            <w:rPr>
              <w:rFonts w:eastAsia="DengXian"/>
              <w:sz w:val="20"/>
              <w:szCs w:val="20"/>
              <w:highlight w:val="yellow"/>
              <w:lang w:val="en-GB" w:eastAsia="zh-CN"/>
              <w:rPrChange w:id="96" w:author="Tianyang Min (閔 天楊)" w:date="2026-02-12T20:36:00Z" w16du:dateUtc="2026-02-12T11:36:00Z">
                <w:rPr>
                  <w:rFonts w:eastAsia="DengXian"/>
                  <w:sz w:val="20"/>
                  <w:szCs w:val="20"/>
                  <w:lang w:val="en-GB" w:eastAsia="zh-CN"/>
                </w:rPr>
              </w:rPrChange>
            </w:rPr>
            <w:delText>latency</w:delText>
          </w:r>
        </w:del>
        <w:r w:rsidR="003F6071">
          <w:rPr>
            <w:rFonts w:eastAsia="DengXian" w:hint="eastAsia"/>
            <w:sz w:val="20"/>
            <w:szCs w:val="20"/>
            <w:lang w:val="en-GB" w:eastAsia="zh-CN"/>
          </w:rPr>
          <w:t xml:space="preserve">, </w:t>
        </w:r>
      </w:ins>
      <w:ins w:id="97" w:author="Tianyang Min (閔 天楊)" w:date="2026-02-12T20:30:00Z" w16du:dateUtc="2026-02-12T11:30:00Z">
        <w:r w:rsidR="00CB1CA3" w:rsidRPr="00CB1CA3">
          <w:rPr>
            <w:rFonts w:eastAsiaTheme="minorEastAsia"/>
            <w:sz w:val="20"/>
            <w:szCs w:val="20"/>
            <w:highlight w:val="cyan"/>
            <w:lang w:val="en-GB"/>
            <w:rPrChange w:id="98" w:author="Tianyang Min (閔 天楊)" w:date="2026-02-12T20:30:00Z" w16du:dateUtc="2026-02-12T11:30:00Z">
              <w:rPr>
                <w:rFonts w:eastAsiaTheme="minorEastAsia"/>
                <w:sz w:val="20"/>
                <w:szCs w:val="20"/>
                <w:lang w:val="en-GB"/>
              </w:rPr>
            </w:rPrChange>
          </w:rPr>
          <w:t>difficult to support UP enhancement solutions</w:t>
        </w:r>
      </w:ins>
      <w:ins w:id="99" w:author="Tianyang Min (閔 天楊)" w:date="2026-02-12T21:05:00Z" w16du:dateUtc="2026-02-12T12:05:00Z">
        <w:r w:rsidR="000F254B">
          <w:rPr>
            <w:rFonts w:eastAsiaTheme="minorEastAsia" w:hint="eastAsia"/>
            <w:sz w:val="20"/>
            <w:szCs w:val="20"/>
            <w:highlight w:val="cyan"/>
            <w:lang w:val="en-GB"/>
          </w:rPr>
          <w:t>)</w:t>
        </w:r>
      </w:ins>
      <w:ins w:id="100" w:author="Tianyang Min (閔 天楊)" w:date="2026-02-12T22:24:00Z" w16du:dateUtc="2026-02-12T13:24:00Z">
        <w:r w:rsidR="003D284C">
          <w:rPr>
            <w:rFonts w:eastAsiaTheme="minorEastAsia" w:hint="eastAsia"/>
            <w:sz w:val="20"/>
            <w:szCs w:val="20"/>
            <w:lang w:val="en-GB"/>
          </w:rPr>
          <w:t>.</w:t>
        </w:r>
      </w:ins>
      <w:commentRangeEnd w:id="76"/>
      <w:r w:rsidR="000A7018">
        <w:rPr>
          <w:rStyle w:val="CommentReference"/>
          <w:rFonts w:eastAsiaTheme="minorEastAsia"/>
          <w:sz w:val="20"/>
          <w:szCs w:val="20"/>
          <w:lang w:val="en-GB"/>
        </w:rPr>
        <w:commentReference w:id="76"/>
      </w:r>
    </w:p>
    <w:p w14:paraId="40A8AAFF" w14:textId="2696EB90" w:rsidR="00622A21" w:rsidRDefault="00622A21" w:rsidP="00622A21">
      <w:pPr>
        <w:spacing w:after="180"/>
        <w:ind w:left="568" w:hanging="284"/>
        <w:rPr>
          <w:ins w:id="101" w:author="Tianyang Min (閔 天楊)" w:date="2026-02-12T20:44:00Z" w16du:dateUtc="2026-02-12T11:44:00Z"/>
          <w:rFonts w:eastAsia="Yu Mincho"/>
          <w:sz w:val="20"/>
          <w:szCs w:val="20"/>
          <w:lang w:val="en-GB" w:eastAsia="en-US"/>
        </w:rPr>
      </w:pPr>
      <w:r>
        <w:rPr>
          <w:rFonts w:eastAsia="Yu Mincho"/>
          <w:sz w:val="20"/>
          <w:szCs w:val="20"/>
          <w:lang w:val="en-GB" w:eastAsia="en-US"/>
        </w:rPr>
        <w:t>-</w:t>
      </w:r>
      <w:r>
        <w:rPr>
          <w:rFonts w:eastAsia="Yu Mincho"/>
          <w:sz w:val="20"/>
          <w:szCs w:val="20"/>
          <w:lang w:val="en-GB" w:eastAsia="en-US"/>
        </w:rPr>
        <w:tab/>
      </w:r>
      <w:commentRangeStart w:id="102"/>
      <w:del w:id="103" w:author="Tianyang Min (閔 天楊)" w:date="2026-02-12T20:41:00Z" w16du:dateUtc="2026-02-12T11:41:00Z">
        <w:r w:rsidDel="00645A11">
          <w:rPr>
            <w:rFonts w:eastAsia="Yu Mincho"/>
            <w:sz w:val="20"/>
            <w:szCs w:val="20"/>
            <w:lang w:val="en-GB" w:eastAsia="en-US"/>
          </w:rPr>
          <w:tab/>
        </w:r>
      </w:del>
      <w:del w:id="104" w:author="Tianyang Min (閔 天楊)" w:date="2026-02-12T20:00:00Z" w16du:dateUtc="2026-02-12T11:00:00Z">
        <w:r w:rsidRPr="00B4682D" w:rsidDel="00DB376D">
          <w:rPr>
            <w:rFonts w:eastAsia="Yu Mincho"/>
            <w:sz w:val="20"/>
            <w:szCs w:val="20"/>
            <w:highlight w:val="yellow"/>
            <w:lang w:val="en-GB"/>
            <w:rPrChange w:id="105" w:author="Tianyang Min (閔 天楊)" w:date="2026-02-12T20:36:00Z" w16du:dateUtc="2026-02-12T11:36:00Z">
              <w:rPr>
                <w:rFonts w:eastAsia="Yu Mincho"/>
                <w:sz w:val="20"/>
                <w:szCs w:val="20"/>
                <w:lang w:val="en-GB"/>
              </w:rPr>
            </w:rPrChange>
          </w:rPr>
          <w:delText xml:space="preserve">Limited </w:delText>
        </w:r>
      </w:del>
      <w:ins w:id="106" w:author="Ericsson User" w:date="2026-02-11T17:47:00Z">
        <w:del w:id="107" w:author="Tianyang Min (閔 天楊)" w:date="2026-02-12T19:57:00Z" w16du:dateUtc="2026-02-12T10:57:00Z">
          <w:r w:rsidRPr="00B4682D" w:rsidDel="003174F7">
            <w:rPr>
              <w:rFonts w:eastAsia="Yu Mincho"/>
              <w:sz w:val="20"/>
              <w:szCs w:val="20"/>
              <w:highlight w:val="yellow"/>
              <w:lang w:val="en-GB"/>
              <w:rPrChange w:id="108" w:author="Tianyang Min (閔 天楊)" w:date="2026-02-12T20:36:00Z" w16du:dateUtc="2026-02-12T11:36:00Z">
                <w:rPr>
                  <w:rFonts w:eastAsia="Yu Mincho"/>
                  <w:sz w:val="20"/>
                  <w:szCs w:val="20"/>
                  <w:lang w:val="en-GB"/>
                </w:rPr>
              </w:rPrChange>
            </w:rPr>
            <w:delText xml:space="preserve">and streamlined </w:delText>
          </w:r>
        </w:del>
      </w:ins>
      <w:r w:rsidRPr="00B4682D">
        <w:rPr>
          <w:rFonts w:eastAsia="Yu Mincho"/>
          <w:sz w:val="20"/>
          <w:szCs w:val="20"/>
          <w:highlight w:val="yellow"/>
          <w:lang w:val="en-GB"/>
          <w:rPrChange w:id="109" w:author="Tianyang Min (閔 天楊)" w:date="2026-02-12T20:36:00Z" w16du:dateUtc="2026-02-12T11:36:00Z">
            <w:rPr>
              <w:rFonts w:eastAsia="Yu Mincho"/>
              <w:sz w:val="20"/>
              <w:szCs w:val="20"/>
              <w:lang w:val="en-GB"/>
            </w:rPr>
          </w:rPrChange>
        </w:rPr>
        <w:t xml:space="preserve">CU–DU capability exchange </w:t>
      </w:r>
      <w:ins w:id="110" w:author="Ericsson User" w:date="2026-02-11T17:48:00Z">
        <w:r w:rsidRPr="00B4682D">
          <w:rPr>
            <w:rFonts w:eastAsia="Yu Mincho"/>
            <w:sz w:val="20"/>
            <w:szCs w:val="20"/>
            <w:highlight w:val="yellow"/>
            <w:lang w:val="en-GB"/>
            <w:rPrChange w:id="111" w:author="Tianyang Min (閔 天楊)" w:date="2026-02-12T20:36:00Z" w16du:dateUtc="2026-02-12T11:36:00Z">
              <w:rPr>
                <w:rFonts w:eastAsia="Yu Mincho"/>
                <w:sz w:val="20"/>
                <w:szCs w:val="20"/>
                <w:lang w:val="en-GB"/>
              </w:rPr>
            </w:rPrChange>
          </w:rPr>
          <w:t xml:space="preserve">as well as </w:t>
        </w:r>
      </w:ins>
      <w:ins w:id="112" w:author="Tianyang Min (閔 天楊)" w:date="2026-02-12T19:56:00Z" w16du:dateUtc="2026-02-12T10:56:00Z">
        <w:r w:rsidRPr="00B4682D">
          <w:rPr>
            <w:rFonts w:eastAsia="Yu Mincho"/>
            <w:sz w:val="20"/>
            <w:szCs w:val="20"/>
            <w:highlight w:val="yellow"/>
            <w:lang w:val="en-GB"/>
            <w:rPrChange w:id="113" w:author="Tianyang Min (閔 天楊)" w:date="2026-02-12T20:36:00Z" w16du:dateUtc="2026-02-12T11:36:00Z">
              <w:rPr>
                <w:rFonts w:eastAsia="Yu Mincho"/>
                <w:sz w:val="20"/>
                <w:szCs w:val="20"/>
                <w:lang w:val="en-GB"/>
              </w:rPr>
            </w:rPrChange>
          </w:rPr>
          <w:t>coordination</w:t>
        </w:r>
      </w:ins>
      <w:ins w:id="114" w:author="Ericsson User" w:date="2026-02-11T17:48:00Z">
        <w:del w:id="115" w:author="Tianyang Min (閔 天楊)" w:date="2026-02-12T19:56:00Z" w16du:dateUtc="2026-02-12T10:56:00Z">
          <w:r w:rsidRPr="00B4682D" w:rsidDel="001127D5">
            <w:rPr>
              <w:rFonts w:eastAsia="Yu Mincho"/>
              <w:sz w:val="20"/>
              <w:szCs w:val="20"/>
              <w:highlight w:val="yellow"/>
              <w:lang w:val="en-GB"/>
              <w:rPrChange w:id="116" w:author="Tianyang Min (閔 天楊)" w:date="2026-02-12T20:36:00Z" w16du:dateUtc="2026-02-12T11:36:00Z">
                <w:rPr>
                  <w:rFonts w:eastAsia="Yu Mincho"/>
                  <w:sz w:val="20"/>
                  <w:szCs w:val="20"/>
                  <w:lang w:val="en-GB"/>
                </w:rPr>
              </w:rPrChange>
            </w:rPr>
            <w:delText xml:space="preserve">dependencies </w:delText>
          </w:r>
        </w:del>
        <w:r w:rsidRPr="00B4682D">
          <w:rPr>
            <w:rFonts w:eastAsia="Yu Mincho"/>
            <w:sz w:val="20"/>
            <w:szCs w:val="20"/>
            <w:highlight w:val="yellow"/>
            <w:lang w:val="en-GB"/>
            <w:rPrChange w:id="117" w:author="Tianyang Min (閔 天楊)" w:date="2026-02-12T20:36:00Z" w16du:dateUtc="2026-02-12T11:36:00Z">
              <w:rPr>
                <w:rFonts w:eastAsia="Yu Mincho"/>
                <w:sz w:val="20"/>
                <w:szCs w:val="20"/>
                <w:lang w:val="en-GB"/>
              </w:rPr>
            </w:rPrChange>
          </w:rPr>
          <w:t xml:space="preserve">(regarding e.g. </w:t>
        </w:r>
        <w:del w:id="118" w:author="Tianyang Min (閔 天楊)" w:date="2026-02-12T20:39:00Z" w16du:dateUtc="2026-02-12T11:39:00Z">
          <w:r w:rsidRPr="00B4682D" w:rsidDel="00391D94">
            <w:rPr>
              <w:rFonts w:eastAsia="Yu Mincho"/>
              <w:sz w:val="20"/>
              <w:szCs w:val="20"/>
              <w:highlight w:val="yellow"/>
              <w:lang w:val="en-GB"/>
              <w:rPrChange w:id="119" w:author="Tianyang Min (閔 天楊)" w:date="2026-02-12T20:36:00Z" w16du:dateUtc="2026-02-12T11:36:00Z">
                <w:rPr>
                  <w:rFonts w:eastAsia="Yu Mincho"/>
                  <w:sz w:val="20"/>
                  <w:szCs w:val="20"/>
                  <w:lang w:val="en-GB"/>
                </w:rPr>
              </w:rPrChange>
            </w:rPr>
            <w:delText xml:space="preserve">scheduling and </w:delText>
          </w:r>
        </w:del>
      </w:ins>
      <w:ins w:id="120" w:author="Tianyang Min (閔 天楊)" w:date="2026-02-12T20:39:00Z" w16du:dateUtc="2026-02-12T11:39:00Z">
        <w:r>
          <w:rPr>
            <w:rFonts w:eastAsia="Yu Mincho" w:hint="eastAsia"/>
            <w:sz w:val="20"/>
            <w:szCs w:val="20"/>
            <w:highlight w:val="yellow"/>
            <w:lang w:val="en-GB"/>
          </w:rPr>
          <w:t xml:space="preserve">radio </w:t>
        </w:r>
      </w:ins>
      <w:ins w:id="121" w:author="Ericsson User" w:date="2026-02-11T17:48:00Z">
        <w:r w:rsidRPr="00B4682D">
          <w:rPr>
            <w:rFonts w:eastAsia="Yu Mincho"/>
            <w:sz w:val="20"/>
            <w:szCs w:val="20"/>
            <w:highlight w:val="yellow"/>
            <w:lang w:val="en-GB"/>
            <w:rPrChange w:id="122" w:author="Tianyang Min (閔 天楊)" w:date="2026-02-12T20:36:00Z" w16du:dateUtc="2026-02-12T11:36:00Z">
              <w:rPr>
                <w:rFonts w:eastAsia="Yu Mincho"/>
                <w:sz w:val="20"/>
                <w:szCs w:val="20"/>
                <w:lang w:val="en-GB"/>
              </w:rPr>
            </w:rPrChange>
          </w:rPr>
          <w:t>resource allocation, beam management, radio resource management</w:t>
        </w:r>
        <w:del w:id="123" w:author="Tianyang Min (閔 天楊)" w:date="2026-02-12T20:20:00Z" w16du:dateUtc="2026-02-12T11:20:00Z">
          <w:r w:rsidRPr="00B4682D" w:rsidDel="00270878">
            <w:rPr>
              <w:rFonts w:eastAsia="Yu Mincho"/>
              <w:sz w:val="20"/>
              <w:szCs w:val="20"/>
              <w:highlight w:val="yellow"/>
              <w:lang w:val="en-GB"/>
              <w:rPrChange w:id="124" w:author="Tianyang Min (閔 天楊)" w:date="2026-02-12T20:36:00Z" w16du:dateUtc="2026-02-12T11:36:00Z">
                <w:rPr>
                  <w:rFonts w:eastAsia="Yu Mincho"/>
                  <w:sz w:val="20"/>
                  <w:szCs w:val="20"/>
                  <w:lang w:val="en-GB"/>
                </w:rPr>
              </w:rPrChange>
            </w:rPr>
            <w:delText xml:space="preserve">, </w:delText>
          </w:r>
          <w:r w:rsidRPr="00B4682D" w:rsidDel="00AE17FF">
            <w:rPr>
              <w:rFonts w:eastAsia="Yu Mincho"/>
              <w:sz w:val="20"/>
              <w:szCs w:val="20"/>
              <w:highlight w:val="yellow"/>
              <w:lang w:val="en-GB"/>
              <w:rPrChange w:id="125" w:author="Tianyang Min (閔 天楊)" w:date="2026-02-12T20:36:00Z" w16du:dateUtc="2026-02-12T11:36:00Z">
                <w:rPr>
                  <w:rFonts w:eastAsia="Yu Mincho"/>
                  <w:sz w:val="20"/>
                  <w:szCs w:val="20"/>
                  <w:lang w:val="en-GB"/>
                </w:rPr>
              </w:rPrChange>
            </w:rPr>
            <w:delText>…</w:delText>
          </w:r>
        </w:del>
        <w:r w:rsidRPr="00B4682D">
          <w:rPr>
            <w:rFonts w:eastAsia="Yu Mincho"/>
            <w:sz w:val="20"/>
            <w:szCs w:val="20"/>
            <w:highlight w:val="yellow"/>
            <w:lang w:val="en-GB"/>
            <w:rPrChange w:id="126" w:author="Tianyang Min (閔 天楊)" w:date="2026-02-12T20:36:00Z" w16du:dateUtc="2026-02-12T11:36:00Z">
              <w:rPr>
                <w:rFonts w:eastAsia="Yu Mincho"/>
                <w:sz w:val="20"/>
                <w:szCs w:val="20"/>
                <w:lang w:val="en-GB"/>
              </w:rPr>
            </w:rPrChange>
          </w:rPr>
          <w:t xml:space="preserve">) </w:t>
        </w:r>
        <w:commentRangeStart w:id="127"/>
        <w:del w:id="128" w:author="Tianyang Min (閔 天楊)" w:date="2026-02-12T20:20:00Z" w16du:dateUtc="2026-02-12T11:20:00Z">
          <w:r w:rsidRPr="00B4682D" w:rsidDel="00AE17FF">
            <w:rPr>
              <w:rFonts w:eastAsia="Yu Mincho"/>
              <w:sz w:val="20"/>
              <w:szCs w:val="20"/>
              <w:highlight w:val="yellow"/>
              <w:lang w:val="en-GB"/>
              <w:rPrChange w:id="129" w:author="Tianyang Min (閔 天楊)" w:date="2026-02-12T20:36:00Z" w16du:dateUtc="2026-02-12T11:36:00Z">
                <w:rPr>
                  <w:rFonts w:eastAsia="Yu Mincho"/>
                  <w:sz w:val="20"/>
                  <w:szCs w:val="20"/>
                  <w:lang w:val="en-GB"/>
                </w:rPr>
              </w:rPrChange>
            </w:rPr>
            <w:delText>for both basic and advanced features</w:delText>
          </w:r>
          <w:commentRangeEnd w:id="127"/>
          <w:r w:rsidRPr="00B4682D" w:rsidDel="00AE17FF">
            <w:rPr>
              <w:rStyle w:val="CommentReference"/>
              <w:rFonts w:eastAsia="Yu Mincho"/>
              <w:sz w:val="20"/>
              <w:szCs w:val="20"/>
              <w:highlight w:val="yellow"/>
              <w:lang w:val="en-GB"/>
              <w:rPrChange w:id="130" w:author="Tianyang Min (閔 天楊)" w:date="2026-02-12T20:36:00Z" w16du:dateUtc="2026-02-12T11:36:00Z">
                <w:rPr>
                  <w:rStyle w:val="CommentReference"/>
                  <w:rFonts w:eastAsia="Yu Mincho"/>
                  <w:sz w:val="20"/>
                  <w:szCs w:val="20"/>
                  <w:lang w:val="en-GB"/>
                </w:rPr>
              </w:rPrChange>
            </w:rPr>
            <w:commentReference w:id="127"/>
          </w:r>
          <w:r w:rsidRPr="00B4682D" w:rsidDel="00AE17FF">
            <w:rPr>
              <w:rFonts w:eastAsia="Yu Mincho"/>
              <w:sz w:val="20"/>
              <w:szCs w:val="20"/>
              <w:highlight w:val="yellow"/>
              <w:lang w:val="en-GB"/>
              <w:rPrChange w:id="131" w:author="Tianyang Min (閔 天楊)" w:date="2026-02-12T20:36:00Z" w16du:dateUtc="2026-02-12T11:36:00Z">
                <w:rPr>
                  <w:rFonts w:eastAsia="Yu Mincho"/>
                  <w:sz w:val="20"/>
                  <w:szCs w:val="20"/>
                  <w:lang w:val="en-GB"/>
                </w:rPr>
              </w:rPrChange>
            </w:rPr>
            <w:delText xml:space="preserve">. </w:delText>
          </w:r>
        </w:del>
        <w:del w:id="132" w:author="Huawei" w:date="2026-02-12T01:23:00Z">
          <w:r w:rsidRPr="00B4682D" w:rsidDel="002D78A6">
            <w:rPr>
              <w:rFonts w:eastAsia="Yu Mincho"/>
              <w:sz w:val="20"/>
              <w:szCs w:val="20"/>
              <w:highlight w:val="yellow"/>
              <w:lang w:val="en-GB"/>
              <w:rPrChange w:id="133" w:author="Tianyang Min (閔 天楊)" w:date="2026-02-12T20:36:00Z" w16du:dateUtc="2026-02-12T11:36:00Z">
                <w:rPr>
                  <w:rFonts w:eastAsia="Yu Mincho"/>
                  <w:sz w:val="20"/>
                  <w:szCs w:val="20"/>
                  <w:lang w:val="en-GB"/>
                </w:rPr>
              </w:rPrChange>
            </w:rPr>
            <w:delText>This includes reduced coordination between CU and DU.</w:delText>
          </w:r>
        </w:del>
      </w:ins>
      <w:commentRangeEnd w:id="102"/>
      <w:r w:rsidR="00F539A1">
        <w:rPr>
          <w:rStyle w:val="CommentReference"/>
          <w:rFonts w:eastAsia="Yu Mincho"/>
          <w:sz w:val="20"/>
          <w:szCs w:val="20"/>
          <w:lang w:val="en-GB" w:eastAsia="en-US"/>
        </w:rPr>
        <w:commentReference w:id="102"/>
      </w:r>
    </w:p>
    <w:p w14:paraId="04F48558" w14:textId="77777777" w:rsidR="00622A21" w:rsidRPr="00622A21" w:rsidRDefault="00622A21" w:rsidP="00E76187">
      <w:pPr>
        <w:spacing w:after="180"/>
        <w:ind w:left="568" w:hanging="284"/>
        <w:rPr>
          <w:rFonts w:eastAsia="Yu Mincho"/>
          <w:sz w:val="20"/>
          <w:szCs w:val="20"/>
          <w:lang w:val="en-GB"/>
        </w:rPr>
      </w:pPr>
    </w:p>
    <w:p w14:paraId="56122EB7" w14:textId="77777777" w:rsidR="00BA0213" w:rsidRPr="00A77B68" w:rsidRDefault="00BA0213" w:rsidP="00BA0213">
      <w:pPr>
        <w:spacing w:after="180"/>
        <w:rPr>
          <w:ins w:id="134" w:author="Tianyang Min (閔 天楊)" w:date="2026-02-12T20:44:00Z" w16du:dateUtc="2026-02-12T11:44:00Z"/>
          <w:rFonts w:eastAsia="Yu Mincho"/>
          <w:sz w:val="20"/>
          <w:szCs w:val="20"/>
          <w:lang w:val="en-GB"/>
        </w:rPr>
      </w:pPr>
      <w:ins w:id="135" w:author="Tianyang Min (閔 天楊)" w:date="2026-02-12T20:44:00Z" w16du:dateUtc="2026-02-12T11:44:00Z">
        <w:r w:rsidRPr="00BA0213">
          <w:rPr>
            <w:rFonts w:eastAsia="Yu Mincho"/>
            <w:sz w:val="20"/>
            <w:szCs w:val="20"/>
            <w:highlight w:val="cyan"/>
            <w:lang w:eastAsia="zh-CN"/>
            <w:rPrChange w:id="136" w:author="Tianyang Min (閔 天楊)" w:date="2026-02-12T20:44:00Z" w16du:dateUtc="2026-02-12T11:44:00Z">
              <w:rPr>
                <w:rFonts w:eastAsia="Yu Mincho"/>
                <w:sz w:val="20"/>
                <w:szCs w:val="20"/>
                <w:lang w:eastAsia="zh-CN"/>
              </w:rPr>
            </w:rPrChange>
          </w:rPr>
          <w:t xml:space="preserve">In 5G, at least </w:t>
        </w:r>
        <w:r w:rsidRPr="00BA0213">
          <w:rPr>
            <w:rFonts w:eastAsia="Yu Mincho"/>
            <w:sz w:val="20"/>
            <w:szCs w:val="20"/>
            <w:highlight w:val="cyan"/>
            <w:lang w:val="en-GB" w:eastAsia="zh-CN"/>
            <w:rPrChange w:id="137" w:author="Tianyang Min (閔 天楊)" w:date="2026-02-12T20:44:00Z" w16du:dateUtc="2026-02-12T11:44:00Z">
              <w:rPr>
                <w:rFonts w:eastAsia="Yu Mincho"/>
                <w:sz w:val="20"/>
                <w:szCs w:val="20"/>
                <w:lang w:val="en-GB" w:eastAsia="zh-CN"/>
              </w:rPr>
            </w:rPrChange>
          </w:rPr>
          <w:t xml:space="preserve">18 Technical Specifications </w:t>
        </w:r>
        <w:r w:rsidRPr="00BA0213">
          <w:rPr>
            <w:rFonts w:eastAsia="Yu Mincho"/>
            <w:sz w:val="20"/>
            <w:szCs w:val="20"/>
            <w:highlight w:val="cyan"/>
            <w:lang w:eastAsia="zh-CN"/>
            <w:rPrChange w:id="138" w:author="Tianyang Min (閔 天楊)" w:date="2026-02-12T20:44:00Z" w16du:dateUtc="2026-02-12T11:44:00Z">
              <w:rPr>
                <w:rFonts w:eastAsia="Yu Mincho"/>
                <w:sz w:val="20"/>
                <w:szCs w:val="20"/>
                <w:lang w:eastAsia="zh-CN"/>
              </w:rPr>
            </w:rPrChange>
          </w:rPr>
          <w:t xml:space="preserve">are created and maintained </w:t>
        </w:r>
        <w:r w:rsidRPr="00BA0213">
          <w:rPr>
            <w:rFonts w:eastAsia="Yu Mincho"/>
            <w:sz w:val="20"/>
            <w:szCs w:val="20"/>
            <w:highlight w:val="cyan"/>
            <w:lang w:val="en-GB" w:eastAsia="zh-CN"/>
            <w:rPrChange w:id="139" w:author="Tianyang Min (閔 天楊)" w:date="2026-02-12T20:44:00Z" w16du:dateUtc="2026-02-12T11:44:00Z">
              <w:rPr>
                <w:rFonts w:eastAsia="Yu Mincho"/>
                <w:sz w:val="20"/>
                <w:szCs w:val="20"/>
                <w:lang w:val="en-GB" w:eastAsia="zh-CN"/>
              </w:rPr>
            </w:rPrChange>
          </w:rPr>
          <w:t>to finalize the split architecture.</w:t>
        </w:r>
      </w:ins>
    </w:p>
    <w:p w14:paraId="0C27F46D" w14:textId="77777777" w:rsidR="00BA0213" w:rsidRPr="00BA0213" w:rsidRDefault="00BA0213" w:rsidP="00645A11">
      <w:pPr>
        <w:spacing w:after="180"/>
        <w:ind w:left="568" w:hanging="284"/>
        <w:rPr>
          <w:rFonts w:eastAsia="Yu Mincho"/>
          <w:sz w:val="20"/>
          <w:szCs w:val="20"/>
          <w:lang w:val="en-GB"/>
        </w:rPr>
      </w:pPr>
    </w:p>
    <w:bookmarkEnd w:id="37"/>
    <w:p w14:paraId="3C58E562" w14:textId="77777777" w:rsidR="008E0009" w:rsidRDefault="00484113">
      <w:pPr>
        <w:pStyle w:val="Heading1"/>
      </w:pPr>
      <w:r>
        <w:t>Conclusions</w:t>
      </w:r>
      <w:r>
        <w:rPr>
          <w:rFonts w:hint="eastAsia"/>
        </w:rPr>
        <w:t xml:space="preserve"> (agreed TP)</w:t>
      </w:r>
    </w:p>
    <w:p w14:paraId="3C58E563" w14:textId="77777777" w:rsidR="008E0009" w:rsidRDefault="00484113">
      <w:pPr>
        <w:pStyle w:val="ProposalandObservation"/>
        <w:ind w:firstLineChars="0"/>
        <w:rPr>
          <w:b w:val="0"/>
          <w:bCs w:val="0"/>
        </w:rPr>
      </w:pPr>
      <w:r>
        <w:rPr>
          <w:rFonts w:hint="eastAsia"/>
          <w:b w:val="0"/>
          <w:bCs w:val="0"/>
        </w:rPr>
        <w:t>TBD</w:t>
      </w:r>
    </w:p>
    <w:p w14:paraId="3C58E564" w14:textId="77777777" w:rsidR="008E0009" w:rsidRDefault="00484113">
      <w:pPr>
        <w:pStyle w:val="Heading1"/>
      </w:pPr>
      <w:r>
        <w:t>References</w:t>
      </w:r>
    </w:p>
    <w:p w14:paraId="3C58E565" w14:textId="77777777" w:rsidR="008E0009" w:rsidRDefault="00484113">
      <w:pPr>
        <w:pStyle w:val="Reference"/>
        <w:numPr>
          <w:ilvl w:val="0"/>
          <w:numId w:val="6"/>
        </w:numPr>
      </w:pPr>
      <w:r>
        <w:t>R3-260633</w:t>
      </w:r>
      <w:r>
        <w:rPr>
          <w:rFonts w:hint="eastAsia"/>
        </w:rPr>
        <w:t xml:space="preserve">, </w:t>
      </w:r>
      <w:r>
        <w:t>“(pCR to TR 38.760-3) Benefits of the disaggregated RAN architecture”</w:t>
      </w:r>
      <w:r>
        <w:rPr>
          <w:rFonts w:hint="eastAsia"/>
        </w:rPr>
        <w:t xml:space="preserve">, </w:t>
      </w:r>
      <w:r>
        <w:t>Rakuten Mobile, Inc, Qualcomm, Samsung, NTT DOCOMO, Verizon, KDDI, Mavenir, Fujitsu, Jio Platforms</w:t>
      </w:r>
    </w:p>
    <w:p w14:paraId="3C58E566" w14:textId="77777777" w:rsidR="008E0009" w:rsidRDefault="00484113">
      <w:pPr>
        <w:pStyle w:val="Reference"/>
        <w:numPr>
          <w:ilvl w:val="0"/>
          <w:numId w:val="6"/>
        </w:numPr>
      </w:pPr>
      <w:r>
        <w:t>R3-260482</w:t>
      </w:r>
      <w:r>
        <w:rPr>
          <w:rFonts w:hint="eastAsia"/>
        </w:rPr>
        <w:t xml:space="preserve">, </w:t>
      </w:r>
      <w:r>
        <w:t>“Challenges and benefits of Higher Layer Split (HLS)”</w:t>
      </w:r>
      <w:r>
        <w:rPr>
          <w:rFonts w:hint="eastAsia"/>
        </w:rPr>
        <w:t xml:space="preserve">, </w:t>
      </w:r>
      <w:r>
        <w:t>Ericsson</w:t>
      </w:r>
    </w:p>
    <w:sectPr w:rsidR="008E0009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8" w:author="Ingale, Mangesh" w:date="2026-02-12T19:41:00Z" w:initials="MI">
    <w:p w14:paraId="439E64AD" w14:textId="77777777" w:rsidR="00ED580F" w:rsidRDefault="00ED580F" w:rsidP="00ED580F">
      <w:pPr>
        <w:pStyle w:val="CommentText"/>
      </w:pPr>
      <w:r>
        <w:rPr>
          <w:rStyle w:val="CommentReference"/>
        </w:rPr>
        <w:annotationRef/>
      </w:r>
      <w:r>
        <w:t>We prefer to keep the following text “Handling of UE context handling and control plane signalling between CU and DU”. The additional text is confusing and misleading</w:t>
      </w:r>
    </w:p>
  </w:comment>
  <w:comment w:id="76" w:author="Ingale, Mangesh" w:date="2026-02-12T19:43:00Z" w:initials="MI">
    <w:p w14:paraId="7701B7AE" w14:textId="77777777" w:rsidR="000A7018" w:rsidRDefault="000A7018" w:rsidP="000A7018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Since CU-UP is not referred in the benefits paragraph, it is unfair if F1-U is referred here. If in the benefits if CU-CP and CU-UP is referred then we are fine with this bullet</w:t>
      </w:r>
    </w:p>
  </w:comment>
  <w:comment w:id="127" w:author="Ericsson User" w:date="2026-02-11T17:34:00Z" w:initials="EU">
    <w:p w14:paraId="33628851" w14:textId="77777777" w:rsidR="00622A21" w:rsidRDefault="00622A21" w:rsidP="00622A21">
      <w:pPr>
        <w:pStyle w:val="CommentText"/>
      </w:pPr>
      <w:r>
        <w:rPr>
          <w:rStyle w:val="CommentReference"/>
        </w:rPr>
        <w:annotationRef/>
      </w:r>
      <w:r>
        <w:t>This is important because F1, as described in R3-260482, has limitations regarding some advanced features.</w:t>
      </w:r>
    </w:p>
  </w:comment>
  <w:comment w:id="102" w:author="Ingale, Mangesh" w:date="2026-02-12T19:45:00Z" w:initials="MI">
    <w:p w14:paraId="40AA4332" w14:textId="77777777" w:rsidR="00F539A1" w:rsidRDefault="00F539A1" w:rsidP="00F539A1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The F1-C signalling supports good coordination between CU-CP and DU so that the correct RRC configuration is provided to the UE based on the reported UE capability. In that sense this bullet is not justified.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9E64AD" w15:done="0"/>
  <w15:commentEx w15:paraId="7701B7AE" w15:done="0"/>
  <w15:commentEx w15:paraId="33628851" w15:done="0"/>
  <w15:commentEx w15:paraId="40AA433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AE988E" w16cex:dateUtc="2026-02-12T14:11:00Z"/>
  <w16cex:commentExtensible w16cex:durableId="175E52C8" w16cex:dateUtc="2026-02-12T14:13:00Z"/>
  <w16cex:commentExtensible w16cex:durableId="0BD60764" w16cex:dateUtc="2026-02-11T16:34:00Z"/>
  <w16cex:commentExtensible w16cex:durableId="1789E2D3" w16cex:dateUtc="2026-02-12T14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9E64AD" w16cid:durableId="49AE988E"/>
  <w16cid:commentId w16cid:paraId="7701B7AE" w16cid:durableId="175E52C8"/>
  <w16cid:commentId w16cid:paraId="33628851" w16cid:durableId="0BD60764"/>
  <w16cid:commentId w16cid:paraId="40AA4332" w16cid:durableId="1789E2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F9567" w14:textId="77777777" w:rsidR="00753C6F" w:rsidRDefault="00753C6F">
      <w:pPr>
        <w:spacing w:after="0"/>
      </w:pPr>
      <w:r>
        <w:separator/>
      </w:r>
    </w:p>
  </w:endnote>
  <w:endnote w:type="continuationSeparator" w:id="0">
    <w:p w14:paraId="5B2E9D27" w14:textId="77777777" w:rsidR="00753C6F" w:rsidRDefault="00753C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73361" w14:textId="77777777" w:rsidR="00753C6F" w:rsidRDefault="00753C6F">
      <w:pPr>
        <w:spacing w:after="0"/>
      </w:pPr>
      <w:r>
        <w:separator/>
      </w:r>
    </w:p>
  </w:footnote>
  <w:footnote w:type="continuationSeparator" w:id="0">
    <w:p w14:paraId="22F9E275" w14:textId="77777777" w:rsidR="00753C6F" w:rsidRDefault="00753C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 w15:restartNumberingAfterBreak="0">
    <w:nsid w:val="40FD6190"/>
    <w:multiLevelType w:val="multilevel"/>
    <w:tmpl w:val="40FD6190"/>
    <w:lvl w:ilvl="0">
      <w:start w:val="1"/>
      <w:numFmt w:val="decimal"/>
      <w:pStyle w:val="ListBullet4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3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62964F71"/>
    <w:multiLevelType w:val="multilevel"/>
    <w:tmpl w:val="62964F71"/>
    <w:lvl w:ilvl="0">
      <w:start w:val="1"/>
      <w:numFmt w:val="upperRoman"/>
      <w:pStyle w:val="Agreement"/>
      <w:lvlText w:val="Article %1."/>
      <w:lvlJc w:val="left"/>
      <w:pPr>
        <w:tabs>
          <w:tab w:val="left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left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left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 w16cid:durableId="83379845">
    <w:abstractNumId w:val="1"/>
  </w:num>
  <w:num w:numId="2" w16cid:durableId="1844710321">
    <w:abstractNumId w:val="0"/>
  </w:num>
  <w:num w:numId="3" w16cid:durableId="1539197427">
    <w:abstractNumId w:val="2"/>
  </w:num>
  <w:num w:numId="4" w16cid:durableId="413938072">
    <w:abstractNumId w:val="3"/>
  </w:num>
  <w:num w:numId="5" w16cid:durableId="1652710835">
    <w:abstractNumId w:val="4"/>
  </w:num>
  <w:num w:numId="6" w16cid:durableId="1887620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ianyang Min (閔 天楊)">
    <w15:presenceInfo w15:providerId="AD" w15:userId="S::tianyang.min.ex@nttdocomo.com::be8ec139-ff52-4b94-bccb-30986c53ee5a"/>
  </w15:person>
  <w15:person w15:author="Yin">
    <w15:presenceInfo w15:providerId="None" w15:userId="Yin"/>
  </w15:person>
  <w15:person w15:author="Ericsson User">
    <w15:presenceInfo w15:providerId="None" w15:userId="Ericsson User"/>
  </w15:person>
  <w15:person w15:author="Nokia">
    <w15:presenceInfo w15:providerId="None" w15:userId="Nokia"/>
  </w15:person>
  <w15:person w15:author="Ingale, Mangesh">
    <w15:presenceInfo w15:providerId="AD" w15:userId="S::Mangesh.Ingale@fujitsu.com::2b2df030-6b5c-4a03-8778-4144bdb72ba6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4A"/>
    <w:rsid w:val="00001616"/>
    <w:rsid w:val="00007BD3"/>
    <w:rsid w:val="000229CE"/>
    <w:rsid w:val="00026177"/>
    <w:rsid w:val="00027173"/>
    <w:rsid w:val="000272AB"/>
    <w:rsid w:val="00030C1D"/>
    <w:rsid w:val="000417F7"/>
    <w:rsid w:val="00042F11"/>
    <w:rsid w:val="0004303D"/>
    <w:rsid w:val="0004327D"/>
    <w:rsid w:val="000442D9"/>
    <w:rsid w:val="000447AC"/>
    <w:rsid w:val="0004544B"/>
    <w:rsid w:val="00047FEE"/>
    <w:rsid w:val="00050A81"/>
    <w:rsid w:val="00052065"/>
    <w:rsid w:val="00052C7D"/>
    <w:rsid w:val="00057BF1"/>
    <w:rsid w:val="00057BF9"/>
    <w:rsid w:val="0006255A"/>
    <w:rsid w:val="00067871"/>
    <w:rsid w:val="000713E2"/>
    <w:rsid w:val="00075461"/>
    <w:rsid w:val="00075781"/>
    <w:rsid w:val="00077A38"/>
    <w:rsid w:val="000808C2"/>
    <w:rsid w:val="00080B65"/>
    <w:rsid w:val="0008505A"/>
    <w:rsid w:val="00085AA4"/>
    <w:rsid w:val="000917C9"/>
    <w:rsid w:val="000918CE"/>
    <w:rsid w:val="00091D65"/>
    <w:rsid w:val="000933B9"/>
    <w:rsid w:val="000937B4"/>
    <w:rsid w:val="000963E3"/>
    <w:rsid w:val="0009736A"/>
    <w:rsid w:val="000A6ED3"/>
    <w:rsid w:val="000A6F7B"/>
    <w:rsid w:val="000A7018"/>
    <w:rsid w:val="000B0656"/>
    <w:rsid w:val="000C0578"/>
    <w:rsid w:val="000C2065"/>
    <w:rsid w:val="000C32B5"/>
    <w:rsid w:val="000C438A"/>
    <w:rsid w:val="000C5230"/>
    <w:rsid w:val="000C611F"/>
    <w:rsid w:val="000C6C7A"/>
    <w:rsid w:val="000C6DCD"/>
    <w:rsid w:val="000D0667"/>
    <w:rsid w:val="000D0EEE"/>
    <w:rsid w:val="000D21FF"/>
    <w:rsid w:val="000D43B1"/>
    <w:rsid w:val="000D62DC"/>
    <w:rsid w:val="000D6B91"/>
    <w:rsid w:val="000E1E27"/>
    <w:rsid w:val="000E51FE"/>
    <w:rsid w:val="000E72ED"/>
    <w:rsid w:val="000F0002"/>
    <w:rsid w:val="000F1B6D"/>
    <w:rsid w:val="000F254B"/>
    <w:rsid w:val="000F5D5E"/>
    <w:rsid w:val="00100216"/>
    <w:rsid w:val="0010106F"/>
    <w:rsid w:val="00103C72"/>
    <w:rsid w:val="00103FD0"/>
    <w:rsid w:val="001127D5"/>
    <w:rsid w:val="00112CDA"/>
    <w:rsid w:val="00117043"/>
    <w:rsid w:val="00117773"/>
    <w:rsid w:val="00120F8D"/>
    <w:rsid w:val="001224A3"/>
    <w:rsid w:val="001254DC"/>
    <w:rsid w:val="0013001D"/>
    <w:rsid w:val="00131EB9"/>
    <w:rsid w:val="00142BCE"/>
    <w:rsid w:val="0014368D"/>
    <w:rsid w:val="0014525B"/>
    <w:rsid w:val="001453C1"/>
    <w:rsid w:val="00147296"/>
    <w:rsid w:val="00150F48"/>
    <w:rsid w:val="00151713"/>
    <w:rsid w:val="00151743"/>
    <w:rsid w:val="00153462"/>
    <w:rsid w:val="001540CF"/>
    <w:rsid w:val="00160D1A"/>
    <w:rsid w:val="00161F97"/>
    <w:rsid w:val="00162274"/>
    <w:rsid w:val="00165A8E"/>
    <w:rsid w:val="0016702F"/>
    <w:rsid w:val="001709F7"/>
    <w:rsid w:val="00174608"/>
    <w:rsid w:val="00177592"/>
    <w:rsid w:val="001804C6"/>
    <w:rsid w:val="001824D7"/>
    <w:rsid w:val="001920C1"/>
    <w:rsid w:val="00192388"/>
    <w:rsid w:val="00194830"/>
    <w:rsid w:val="00196EEA"/>
    <w:rsid w:val="00196EF8"/>
    <w:rsid w:val="001A158C"/>
    <w:rsid w:val="001A2D65"/>
    <w:rsid w:val="001A3CA6"/>
    <w:rsid w:val="001A4369"/>
    <w:rsid w:val="001A4D97"/>
    <w:rsid w:val="001B154D"/>
    <w:rsid w:val="001B38BD"/>
    <w:rsid w:val="001B729F"/>
    <w:rsid w:val="001C15BD"/>
    <w:rsid w:val="001C3300"/>
    <w:rsid w:val="001C4E6B"/>
    <w:rsid w:val="001C78EB"/>
    <w:rsid w:val="001D06BB"/>
    <w:rsid w:val="001D1A50"/>
    <w:rsid w:val="001D2B3A"/>
    <w:rsid w:val="001D362B"/>
    <w:rsid w:val="001D4B5C"/>
    <w:rsid w:val="001D58AD"/>
    <w:rsid w:val="001D6802"/>
    <w:rsid w:val="001D71FE"/>
    <w:rsid w:val="001E0168"/>
    <w:rsid w:val="001E0497"/>
    <w:rsid w:val="001E1CF8"/>
    <w:rsid w:val="001E42B7"/>
    <w:rsid w:val="001E4CF4"/>
    <w:rsid w:val="001E5958"/>
    <w:rsid w:val="001E6021"/>
    <w:rsid w:val="001E777B"/>
    <w:rsid w:val="001F0F06"/>
    <w:rsid w:val="001F2BAA"/>
    <w:rsid w:val="001F2E8E"/>
    <w:rsid w:val="001F39CD"/>
    <w:rsid w:val="001F3EBA"/>
    <w:rsid w:val="001F4EEA"/>
    <w:rsid w:val="001F4FBA"/>
    <w:rsid w:val="00200CE2"/>
    <w:rsid w:val="00201320"/>
    <w:rsid w:val="00203A44"/>
    <w:rsid w:val="002058BA"/>
    <w:rsid w:val="00206111"/>
    <w:rsid w:val="00206ECF"/>
    <w:rsid w:val="0020773F"/>
    <w:rsid w:val="00210DE0"/>
    <w:rsid w:val="00210E40"/>
    <w:rsid w:val="00213AE4"/>
    <w:rsid w:val="00214EB5"/>
    <w:rsid w:val="002233E3"/>
    <w:rsid w:val="0022475E"/>
    <w:rsid w:val="0022487D"/>
    <w:rsid w:val="00225BDF"/>
    <w:rsid w:val="00226D3A"/>
    <w:rsid w:val="00226F32"/>
    <w:rsid w:val="00231B09"/>
    <w:rsid w:val="0023448A"/>
    <w:rsid w:val="00240E97"/>
    <w:rsid w:val="00244BD5"/>
    <w:rsid w:val="002456BF"/>
    <w:rsid w:val="00245D82"/>
    <w:rsid w:val="00245E2A"/>
    <w:rsid w:val="00250B34"/>
    <w:rsid w:val="00254977"/>
    <w:rsid w:val="002562D2"/>
    <w:rsid w:val="0026062C"/>
    <w:rsid w:val="00260842"/>
    <w:rsid w:val="002641D8"/>
    <w:rsid w:val="002651DA"/>
    <w:rsid w:val="00270878"/>
    <w:rsid w:val="00274085"/>
    <w:rsid w:val="0027446D"/>
    <w:rsid w:val="00277AAD"/>
    <w:rsid w:val="00280A86"/>
    <w:rsid w:val="00285433"/>
    <w:rsid w:val="002854A1"/>
    <w:rsid w:val="002854CC"/>
    <w:rsid w:val="00285B1B"/>
    <w:rsid w:val="00291C41"/>
    <w:rsid w:val="002A1D55"/>
    <w:rsid w:val="002A215F"/>
    <w:rsid w:val="002A2226"/>
    <w:rsid w:val="002A391C"/>
    <w:rsid w:val="002A4126"/>
    <w:rsid w:val="002B12C8"/>
    <w:rsid w:val="002B3029"/>
    <w:rsid w:val="002B39AB"/>
    <w:rsid w:val="002B3B35"/>
    <w:rsid w:val="002B5EA4"/>
    <w:rsid w:val="002C1385"/>
    <w:rsid w:val="002C2CF4"/>
    <w:rsid w:val="002C5F98"/>
    <w:rsid w:val="002C6754"/>
    <w:rsid w:val="002C777A"/>
    <w:rsid w:val="002D0C73"/>
    <w:rsid w:val="002D1BA9"/>
    <w:rsid w:val="002D3C03"/>
    <w:rsid w:val="002D3DA0"/>
    <w:rsid w:val="002D78A6"/>
    <w:rsid w:val="002D7C54"/>
    <w:rsid w:val="002E098F"/>
    <w:rsid w:val="002E134B"/>
    <w:rsid w:val="002E40EF"/>
    <w:rsid w:val="002E462F"/>
    <w:rsid w:val="002E51E5"/>
    <w:rsid w:val="002F0D7D"/>
    <w:rsid w:val="002F12FD"/>
    <w:rsid w:val="002F3665"/>
    <w:rsid w:val="002F4247"/>
    <w:rsid w:val="002F7ECB"/>
    <w:rsid w:val="00300A63"/>
    <w:rsid w:val="00302688"/>
    <w:rsid w:val="00302C9F"/>
    <w:rsid w:val="00304EB8"/>
    <w:rsid w:val="00305376"/>
    <w:rsid w:val="00305EFD"/>
    <w:rsid w:val="00306401"/>
    <w:rsid w:val="00306936"/>
    <w:rsid w:val="003119E7"/>
    <w:rsid w:val="00312032"/>
    <w:rsid w:val="0031219C"/>
    <w:rsid w:val="00312544"/>
    <w:rsid w:val="0031481E"/>
    <w:rsid w:val="00314BD0"/>
    <w:rsid w:val="003168E6"/>
    <w:rsid w:val="003168F0"/>
    <w:rsid w:val="00316E7B"/>
    <w:rsid w:val="003174F7"/>
    <w:rsid w:val="0032061E"/>
    <w:rsid w:val="00320EC5"/>
    <w:rsid w:val="003254C7"/>
    <w:rsid w:val="00326645"/>
    <w:rsid w:val="00327D85"/>
    <w:rsid w:val="003316FE"/>
    <w:rsid w:val="00332BBC"/>
    <w:rsid w:val="0033329B"/>
    <w:rsid w:val="003344F3"/>
    <w:rsid w:val="00342867"/>
    <w:rsid w:val="00347C0A"/>
    <w:rsid w:val="00352875"/>
    <w:rsid w:val="00361700"/>
    <w:rsid w:val="0036457E"/>
    <w:rsid w:val="00366B56"/>
    <w:rsid w:val="00366D00"/>
    <w:rsid w:val="00367F5E"/>
    <w:rsid w:val="0037001D"/>
    <w:rsid w:val="003748A9"/>
    <w:rsid w:val="00375D4F"/>
    <w:rsid w:val="00376F83"/>
    <w:rsid w:val="00377998"/>
    <w:rsid w:val="00382903"/>
    <w:rsid w:val="00385544"/>
    <w:rsid w:val="00391D94"/>
    <w:rsid w:val="00395402"/>
    <w:rsid w:val="003A04E5"/>
    <w:rsid w:val="003A43D1"/>
    <w:rsid w:val="003A5097"/>
    <w:rsid w:val="003A5224"/>
    <w:rsid w:val="003A5F2E"/>
    <w:rsid w:val="003A693A"/>
    <w:rsid w:val="003A79AB"/>
    <w:rsid w:val="003A79DF"/>
    <w:rsid w:val="003A7AD0"/>
    <w:rsid w:val="003A7E6D"/>
    <w:rsid w:val="003B163E"/>
    <w:rsid w:val="003B2505"/>
    <w:rsid w:val="003B3EB0"/>
    <w:rsid w:val="003B4345"/>
    <w:rsid w:val="003C0424"/>
    <w:rsid w:val="003C0C42"/>
    <w:rsid w:val="003C1A55"/>
    <w:rsid w:val="003C2CBD"/>
    <w:rsid w:val="003C4151"/>
    <w:rsid w:val="003C4D95"/>
    <w:rsid w:val="003D0C62"/>
    <w:rsid w:val="003D284C"/>
    <w:rsid w:val="003D3265"/>
    <w:rsid w:val="003D3A36"/>
    <w:rsid w:val="003D405F"/>
    <w:rsid w:val="003D459A"/>
    <w:rsid w:val="003E3732"/>
    <w:rsid w:val="003E3B30"/>
    <w:rsid w:val="003E3C45"/>
    <w:rsid w:val="003E5341"/>
    <w:rsid w:val="003E6FC6"/>
    <w:rsid w:val="003E7731"/>
    <w:rsid w:val="003F2FE5"/>
    <w:rsid w:val="003F6071"/>
    <w:rsid w:val="003F7A72"/>
    <w:rsid w:val="003F7EA2"/>
    <w:rsid w:val="0040132A"/>
    <w:rsid w:val="00404FA7"/>
    <w:rsid w:val="00406761"/>
    <w:rsid w:val="00407DC2"/>
    <w:rsid w:val="00410E8D"/>
    <w:rsid w:val="0041238D"/>
    <w:rsid w:val="00413D81"/>
    <w:rsid w:val="004166EE"/>
    <w:rsid w:val="0042082E"/>
    <w:rsid w:val="00424605"/>
    <w:rsid w:val="0042530C"/>
    <w:rsid w:val="00427743"/>
    <w:rsid w:val="00427AEC"/>
    <w:rsid w:val="00436293"/>
    <w:rsid w:val="004375A2"/>
    <w:rsid w:val="00437785"/>
    <w:rsid w:val="004423C9"/>
    <w:rsid w:val="004429B7"/>
    <w:rsid w:val="00445FCE"/>
    <w:rsid w:val="00446134"/>
    <w:rsid w:val="00450702"/>
    <w:rsid w:val="00451360"/>
    <w:rsid w:val="00452CF0"/>
    <w:rsid w:val="004530BF"/>
    <w:rsid w:val="004533B8"/>
    <w:rsid w:val="00453E27"/>
    <w:rsid w:val="00461706"/>
    <w:rsid w:val="00466A8E"/>
    <w:rsid w:val="00467BAC"/>
    <w:rsid w:val="00471C5F"/>
    <w:rsid w:val="00476378"/>
    <w:rsid w:val="004769BB"/>
    <w:rsid w:val="00481C6D"/>
    <w:rsid w:val="0048289C"/>
    <w:rsid w:val="00483FB2"/>
    <w:rsid w:val="00484113"/>
    <w:rsid w:val="00485C54"/>
    <w:rsid w:val="00487384"/>
    <w:rsid w:val="004901C7"/>
    <w:rsid w:val="004918C7"/>
    <w:rsid w:val="00492325"/>
    <w:rsid w:val="00496905"/>
    <w:rsid w:val="004A3484"/>
    <w:rsid w:val="004A76B8"/>
    <w:rsid w:val="004B338E"/>
    <w:rsid w:val="004B3CBB"/>
    <w:rsid w:val="004C1DA6"/>
    <w:rsid w:val="004C2854"/>
    <w:rsid w:val="004C2F70"/>
    <w:rsid w:val="004C396A"/>
    <w:rsid w:val="004C455D"/>
    <w:rsid w:val="004D0A65"/>
    <w:rsid w:val="004E22D6"/>
    <w:rsid w:val="004E3E77"/>
    <w:rsid w:val="004E4A1C"/>
    <w:rsid w:val="004E6094"/>
    <w:rsid w:val="004E6661"/>
    <w:rsid w:val="004E67B2"/>
    <w:rsid w:val="004E6BCA"/>
    <w:rsid w:val="004E70F1"/>
    <w:rsid w:val="004F1A79"/>
    <w:rsid w:val="004F23D9"/>
    <w:rsid w:val="004F3044"/>
    <w:rsid w:val="004F42FB"/>
    <w:rsid w:val="004F5C87"/>
    <w:rsid w:val="004F7616"/>
    <w:rsid w:val="0050112C"/>
    <w:rsid w:val="00501B8D"/>
    <w:rsid w:val="00502083"/>
    <w:rsid w:val="00503A8D"/>
    <w:rsid w:val="005051D2"/>
    <w:rsid w:val="00507463"/>
    <w:rsid w:val="00507E2B"/>
    <w:rsid w:val="00512145"/>
    <w:rsid w:val="00512A7C"/>
    <w:rsid w:val="0051397E"/>
    <w:rsid w:val="00513CCD"/>
    <w:rsid w:val="005147D7"/>
    <w:rsid w:val="005152E9"/>
    <w:rsid w:val="0051536C"/>
    <w:rsid w:val="0051621C"/>
    <w:rsid w:val="005204AE"/>
    <w:rsid w:val="005209D2"/>
    <w:rsid w:val="00521282"/>
    <w:rsid w:val="0052175E"/>
    <w:rsid w:val="0053263A"/>
    <w:rsid w:val="005422ED"/>
    <w:rsid w:val="00545F75"/>
    <w:rsid w:val="00546D87"/>
    <w:rsid w:val="00547AB5"/>
    <w:rsid w:val="00551223"/>
    <w:rsid w:val="00551443"/>
    <w:rsid w:val="00552672"/>
    <w:rsid w:val="00554426"/>
    <w:rsid w:val="005549B8"/>
    <w:rsid w:val="00556425"/>
    <w:rsid w:val="00556E00"/>
    <w:rsid w:val="005605B7"/>
    <w:rsid w:val="00564483"/>
    <w:rsid w:val="005653AE"/>
    <w:rsid w:val="00570082"/>
    <w:rsid w:val="005745A4"/>
    <w:rsid w:val="005751DF"/>
    <w:rsid w:val="00576A10"/>
    <w:rsid w:val="00576C21"/>
    <w:rsid w:val="0058009D"/>
    <w:rsid w:val="005809F6"/>
    <w:rsid w:val="00581E42"/>
    <w:rsid w:val="005854BD"/>
    <w:rsid w:val="00585A8F"/>
    <w:rsid w:val="00585DB7"/>
    <w:rsid w:val="00585DED"/>
    <w:rsid w:val="00587BFF"/>
    <w:rsid w:val="00591985"/>
    <w:rsid w:val="005919D4"/>
    <w:rsid w:val="00592086"/>
    <w:rsid w:val="00592A29"/>
    <w:rsid w:val="0059362B"/>
    <w:rsid w:val="005937FE"/>
    <w:rsid w:val="00596020"/>
    <w:rsid w:val="005971D5"/>
    <w:rsid w:val="005A17D4"/>
    <w:rsid w:val="005A1EF2"/>
    <w:rsid w:val="005A3078"/>
    <w:rsid w:val="005B06C4"/>
    <w:rsid w:val="005B0FB5"/>
    <w:rsid w:val="005B1CAC"/>
    <w:rsid w:val="005B1D2B"/>
    <w:rsid w:val="005B43FF"/>
    <w:rsid w:val="005B6353"/>
    <w:rsid w:val="005B6F57"/>
    <w:rsid w:val="005C22F3"/>
    <w:rsid w:val="005C3B39"/>
    <w:rsid w:val="005C43AF"/>
    <w:rsid w:val="005C57B6"/>
    <w:rsid w:val="005D0228"/>
    <w:rsid w:val="005D24DF"/>
    <w:rsid w:val="005D2968"/>
    <w:rsid w:val="005D67B0"/>
    <w:rsid w:val="005D7A30"/>
    <w:rsid w:val="005E00E8"/>
    <w:rsid w:val="005E2BEC"/>
    <w:rsid w:val="005E2C0F"/>
    <w:rsid w:val="005E30CD"/>
    <w:rsid w:val="005E5FFC"/>
    <w:rsid w:val="005E76F1"/>
    <w:rsid w:val="005F0D95"/>
    <w:rsid w:val="005F4DDB"/>
    <w:rsid w:val="005F50CF"/>
    <w:rsid w:val="00601EA7"/>
    <w:rsid w:val="00603A31"/>
    <w:rsid w:val="006040BD"/>
    <w:rsid w:val="00604183"/>
    <w:rsid w:val="006163A2"/>
    <w:rsid w:val="00622627"/>
    <w:rsid w:val="00622A21"/>
    <w:rsid w:val="00622D99"/>
    <w:rsid w:val="00625060"/>
    <w:rsid w:val="00625B7B"/>
    <w:rsid w:val="006276EB"/>
    <w:rsid w:val="00631AFE"/>
    <w:rsid w:val="00633FEA"/>
    <w:rsid w:val="0063642F"/>
    <w:rsid w:val="006373FC"/>
    <w:rsid w:val="00645A11"/>
    <w:rsid w:val="00650641"/>
    <w:rsid w:val="006506AA"/>
    <w:rsid w:val="0065072C"/>
    <w:rsid w:val="006510F6"/>
    <w:rsid w:val="00651B2A"/>
    <w:rsid w:val="006535DD"/>
    <w:rsid w:val="00653B0D"/>
    <w:rsid w:val="00653BAD"/>
    <w:rsid w:val="0065483B"/>
    <w:rsid w:val="00660ABD"/>
    <w:rsid w:val="00660AD1"/>
    <w:rsid w:val="00660AEA"/>
    <w:rsid w:val="006620E8"/>
    <w:rsid w:val="00666B36"/>
    <w:rsid w:val="00667B25"/>
    <w:rsid w:val="00671056"/>
    <w:rsid w:val="00671EBE"/>
    <w:rsid w:val="00674144"/>
    <w:rsid w:val="00674323"/>
    <w:rsid w:val="00675D88"/>
    <w:rsid w:val="006761C5"/>
    <w:rsid w:val="0067636F"/>
    <w:rsid w:val="006803B0"/>
    <w:rsid w:val="0068074A"/>
    <w:rsid w:val="006832F3"/>
    <w:rsid w:val="00684D84"/>
    <w:rsid w:val="006A0CB9"/>
    <w:rsid w:val="006A3A54"/>
    <w:rsid w:val="006A4291"/>
    <w:rsid w:val="006A476A"/>
    <w:rsid w:val="006B17C9"/>
    <w:rsid w:val="006B2380"/>
    <w:rsid w:val="006B2BA8"/>
    <w:rsid w:val="006B3F0B"/>
    <w:rsid w:val="006B7345"/>
    <w:rsid w:val="006C1EF4"/>
    <w:rsid w:val="006C3A5A"/>
    <w:rsid w:val="006C4232"/>
    <w:rsid w:val="006C598E"/>
    <w:rsid w:val="006C6C2E"/>
    <w:rsid w:val="006D1688"/>
    <w:rsid w:val="006D1CC4"/>
    <w:rsid w:val="006D499B"/>
    <w:rsid w:val="006D766A"/>
    <w:rsid w:val="006D774A"/>
    <w:rsid w:val="006E48D6"/>
    <w:rsid w:val="006F4B81"/>
    <w:rsid w:val="0070108C"/>
    <w:rsid w:val="0070358A"/>
    <w:rsid w:val="00705094"/>
    <w:rsid w:val="007108BC"/>
    <w:rsid w:val="00713E8A"/>
    <w:rsid w:val="0071571E"/>
    <w:rsid w:val="00716359"/>
    <w:rsid w:val="00723582"/>
    <w:rsid w:val="0072602A"/>
    <w:rsid w:val="00726C0F"/>
    <w:rsid w:val="00730BA1"/>
    <w:rsid w:val="007317B0"/>
    <w:rsid w:val="007344AC"/>
    <w:rsid w:val="00734981"/>
    <w:rsid w:val="00734C67"/>
    <w:rsid w:val="0074094A"/>
    <w:rsid w:val="00741EB0"/>
    <w:rsid w:val="0074308E"/>
    <w:rsid w:val="00744507"/>
    <w:rsid w:val="007451C7"/>
    <w:rsid w:val="0074580F"/>
    <w:rsid w:val="007461FE"/>
    <w:rsid w:val="007462F1"/>
    <w:rsid w:val="0075186D"/>
    <w:rsid w:val="00752444"/>
    <w:rsid w:val="00753C6F"/>
    <w:rsid w:val="00756B40"/>
    <w:rsid w:val="00760407"/>
    <w:rsid w:val="00761D18"/>
    <w:rsid w:val="00763CFB"/>
    <w:rsid w:val="0076554F"/>
    <w:rsid w:val="00765701"/>
    <w:rsid w:val="00776F97"/>
    <w:rsid w:val="00782555"/>
    <w:rsid w:val="007865E5"/>
    <w:rsid w:val="007871A4"/>
    <w:rsid w:val="00794642"/>
    <w:rsid w:val="00794AF7"/>
    <w:rsid w:val="0079600C"/>
    <w:rsid w:val="007A0709"/>
    <w:rsid w:val="007A3539"/>
    <w:rsid w:val="007A423C"/>
    <w:rsid w:val="007A62A9"/>
    <w:rsid w:val="007A7127"/>
    <w:rsid w:val="007A7D78"/>
    <w:rsid w:val="007B27FE"/>
    <w:rsid w:val="007B3D2A"/>
    <w:rsid w:val="007C0300"/>
    <w:rsid w:val="007C08D4"/>
    <w:rsid w:val="007C2889"/>
    <w:rsid w:val="007C2B40"/>
    <w:rsid w:val="007C2D99"/>
    <w:rsid w:val="007C5560"/>
    <w:rsid w:val="007C7627"/>
    <w:rsid w:val="007D10B3"/>
    <w:rsid w:val="007D2920"/>
    <w:rsid w:val="007D3925"/>
    <w:rsid w:val="007D6512"/>
    <w:rsid w:val="007D6C49"/>
    <w:rsid w:val="007E2ACF"/>
    <w:rsid w:val="007E56C4"/>
    <w:rsid w:val="007E721E"/>
    <w:rsid w:val="007F0647"/>
    <w:rsid w:val="007F0D71"/>
    <w:rsid w:val="007F31F0"/>
    <w:rsid w:val="007F6119"/>
    <w:rsid w:val="007F6408"/>
    <w:rsid w:val="007F6B13"/>
    <w:rsid w:val="007F6E3B"/>
    <w:rsid w:val="008007F4"/>
    <w:rsid w:val="00801B89"/>
    <w:rsid w:val="008039BC"/>
    <w:rsid w:val="00805313"/>
    <w:rsid w:val="00807936"/>
    <w:rsid w:val="00812EF6"/>
    <w:rsid w:val="008136E4"/>
    <w:rsid w:val="008145CD"/>
    <w:rsid w:val="00816AE8"/>
    <w:rsid w:val="00826896"/>
    <w:rsid w:val="0083437A"/>
    <w:rsid w:val="008375B6"/>
    <w:rsid w:val="00840AD1"/>
    <w:rsid w:val="00841EC8"/>
    <w:rsid w:val="00843442"/>
    <w:rsid w:val="00845537"/>
    <w:rsid w:val="00851A8C"/>
    <w:rsid w:val="00852F7C"/>
    <w:rsid w:val="00856A78"/>
    <w:rsid w:val="00860627"/>
    <w:rsid w:val="008641BF"/>
    <w:rsid w:val="0086553E"/>
    <w:rsid w:val="008711DD"/>
    <w:rsid w:val="00871B8C"/>
    <w:rsid w:val="00872ECD"/>
    <w:rsid w:val="00874253"/>
    <w:rsid w:val="008861F2"/>
    <w:rsid w:val="00890098"/>
    <w:rsid w:val="00893D3A"/>
    <w:rsid w:val="00894D41"/>
    <w:rsid w:val="00895937"/>
    <w:rsid w:val="008A065F"/>
    <w:rsid w:val="008A1390"/>
    <w:rsid w:val="008B4879"/>
    <w:rsid w:val="008B5D42"/>
    <w:rsid w:val="008B7650"/>
    <w:rsid w:val="008C5C68"/>
    <w:rsid w:val="008D116E"/>
    <w:rsid w:val="008D2440"/>
    <w:rsid w:val="008D2FD6"/>
    <w:rsid w:val="008D3536"/>
    <w:rsid w:val="008D3FB0"/>
    <w:rsid w:val="008D51C8"/>
    <w:rsid w:val="008D5EE7"/>
    <w:rsid w:val="008D75BA"/>
    <w:rsid w:val="008E0009"/>
    <w:rsid w:val="008E2309"/>
    <w:rsid w:val="008F021A"/>
    <w:rsid w:val="008F464F"/>
    <w:rsid w:val="008F5BDE"/>
    <w:rsid w:val="009016EF"/>
    <w:rsid w:val="00902245"/>
    <w:rsid w:val="0090688E"/>
    <w:rsid w:val="00907CBD"/>
    <w:rsid w:val="00911363"/>
    <w:rsid w:val="009134F8"/>
    <w:rsid w:val="00915EAB"/>
    <w:rsid w:val="0092142C"/>
    <w:rsid w:val="0092485E"/>
    <w:rsid w:val="009256CE"/>
    <w:rsid w:val="009257E4"/>
    <w:rsid w:val="00925ED1"/>
    <w:rsid w:val="00930A5D"/>
    <w:rsid w:val="00930EE4"/>
    <w:rsid w:val="0093230A"/>
    <w:rsid w:val="00932F29"/>
    <w:rsid w:val="0093331C"/>
    <w:rsid w:val="00933FC9"/>
    <w:rsid w:val="009346D2"/>
    <w:rsid w:val="0094007D"/>
    <w:rsid w:val="00941A15"/>
    <w:rsid w:val="00942214"/>
    <w:rsid w:val="00946939"/>
    <w:rsid w:val="00947382"/>
    <w:rsid w:val="00947991"/>
    <w:rsid w:val="00947D7C"/>
    <w:rsid w:val="00955CF1"/>
    <w:rsid w:val="00955F8A"/>
    <w:rsid w:val="00956CB0"/>
    <w:rsid w:val="00957476"/>
    <w:rsid w:val="00961178"/>
    <w:rsid w:val="00963125"/>
    <w:rsid w:val="00964D55"/>
    <w:rsid w:val="009661F4"/>
    <w:rsid w:val="0096724E"/>
    <w:rsid w:val="0097382B"/>
    <w:rsid w:val="009738B3"/>
    <w:rsid w:val="00974378"/>
    <w:rsid w:val="00974F57"/>
    <w:rsid w:val="00980B73"/>
    <w:rsid w:val="00980FA0"/>
    <w:rsid w:val="00981CB7"/>
    <w:rsid w:val="00981EFF"/>
    <w:rsid w:val="009844F0"/>
    <w:rsid w:val="009849DC"/>
    <w:rsid w:val="00984B02"/>
    <w:rsid w:val="00993E95"/>
    <w:rsid w:val="009964C5"/>
    <w:rsid w:val="009A1130"/>
    <w:rsid w:val="009A1445"/>
    <w:rsid w:val="009A1A21"/>
    <w:rsid w:val="009A1A2E"/>
    <w:rsid w:val="009A1F03"/>
    <w:rsid w:val="009A41AC"/>
    <w:rsid w:val="009A5844"/>
    <w:rsid w:val="009A6208"/>
    <w:rsid w:val="009A6495"/>
    <w:rsid w:val="009A7209"/>
    <w:rsid w:val="009B0B09"/>
    <w:rsid w:val="009B4FC2"/>
    <w:rsid w:val="009C01BD"/>
    <w:rsid w:val="009C0295"/>
    <w:rsid w:val="009C48AD"/>
    <w:rsid w:val="009C6844"/>
    <w:rsid w:val="009C6A73"/>
    <w:rsid w:val="009D39DC"/>
    <w:rsid w:val="009D475A"/>
    <w:rsid w:val="009D68E0"/>
    <w:rsid w:val="009D7278"/>
    <w:rsid w:val="009D7DFC"/>
    <w:rsid w:val="009E1EBC"/>
    <w:rsid w:val="009E52C3"/>
    <w:rsid w:val="009E6E0B"/>
    <w:rsid w:val="009F10D8"/>
    <w:rsid w:val="009F1B85"/>
    <w:rsid w:val="009F1DDF"/>
    <w:rsid w:val="009F3101"/>
    <w:rsid w:val="009F4EF1"/>
    <w:rsid w:val="009F523A"/>
    <w:rsid w:val="009F6D8C"/>
    <w:rsid w:val="009F6E28"/>
    <w:rsid w:val="009F74E9"/>
    <w:rsid w:val="00A06C37"/>
    <w:rsid w:val="00A10806"/>
    <w:rsid w:val="00A13493"/>
    <w:rsid w:val="00A14A60"/>
    <w:rsid w:val="00A17134"/>
    <w:rsid w:val="00A2071F"/>
    <w:rsid w:val="00A2096D"/>
    <w:rsid w:val="00A2125B"/>
    <w:rsid w:val="00A244D5"/>
    <w:rsid w:val="00A311A3"/>
    <w:rsid w:val="00A36CD6"/>
    <w:rsid w:val="00A40685"/>
    <w:rsid w:val="00A4249F"/>
    <w:rsid w:val="00A42CB4"/>
    <w:rsid w:val="00A443E2"/>
    <w:rsid w:val="00A44957"/>
    <w:rsid w:val="00A50DCD"/>
    <w:rsid w:val="00A51CF0"/>
    <w:rsid w:val="00A52D24"/>
    <w:rsid w:val="00A534E4"/>
    <w:rsid w:val="00A5395E"/>
    <w:rsid w:val="00A55E27"/>
    <w:rsid w:val="00A57ADB"/>
    <w:rsid w:val="00A60249"/>
    <w:rsid w:val="00A6058C"/>
    <w:rsid w:val="00A60ED5"/>
    <w:rsid w:val="00A6104B"/>
    <w:rsid w:val="00A62476"/>
    <w:rsid w:val="00A70A6A"/>
    <w:rsid w:val="00A72DBD"/>
    <w:rsid w:val="00A736D6"/>
    <w:rsid w:val="00A73738"/>
    <w:rsid w:val="00A75003"/>
    <w:rsid w:val="00A7642F"/>
    <w:rsid w:val="00A76714"/>
    <w:rsid w:val="00A76811"/>
    <w:rsid w:val="00A7727A"/>
    <w:rsid w:val="00A77609"/>
    <w:rsid w:val="00A82FFD"/>
    <w:rsid w:val="00A83370"/>
    <w:rsid w:val="00A83A46"/>
    <w:rsid w:val="00A8498A"/>
    <w:rsid w:val="00A914CF"/>
    <w:rsid w:val="00A931FF"/>
    <w:rsid w:val="00A95E35"/>
    <w:rsid w:val="00A967CC"/>
    <w:rsid w:val="00AB4B1D"/>
    <w:rsid w:val="00AB4D65"/>
    <w:rsid w:val="00AB5A81"/>
    <w:rsid w:val="00AB65CB"/>
    <w:rsid w:val="00AC167A"/>
    <w:rsid w:val="00AC30DA"/>
    <w:rsid w:val="00AC5EEE"/>
    <w:rsid w:val="00AC71E1"/>
    <w:rsid w:val="00AD0FAB"/>
    <w:rsid w:val="00AD265B"/>
    <w:rsid w:val="00AD2F6C"/>
    <w:rsid w:val="00AD322D"/>
    <w:rsid w:val="00AE054C"/>
    <w:rsid w:val="00AE172F"/>
    <w:rsid w:val="00AE17FF"/>
    <w:rsid w:val="00AE4DD2"/>
    <w:rsid w:val="00AE7B7A"/>
    <w:rsid w:val="00AF350B"/>
    <w:rsid w:val="00AF36CD"/>
    <w:rsid w:val="00AF4FA6"/>
    <w:rsid w:val="00B04D1B"/>
    <w:rsid w:val="00B05EA7"/>
    <w:rsid w:val="00B07684"/>
    <w:rsid w:val="00B1048C"/>
    <w:rsid w:val="00B1072F"/>
    <w:rsid w:val="00B107A8"/>
    <w:rsid w:val="00B10B58"/>
    <w:rsid w:val="00B1227F"/>
    <w:rsid w:val="00B12F92"/>
    <w:rsid w:val="00B15591"/>
    <w:rsid w:val="00B158E9"/>
    <w:rsid w:val="00B162C9"/>
    <w:rsid w:val="00B16CEE"/>
    <w:rsid w:val="00B21136"/>
    <w:rsid w:val="00B24043"/>
    <w:rsid w:val="00B24199"/>
    <w:rsid w:val="00B24F23"/>
    <w:rsid w:val="00B25C41"/>
    <w:rsid w:val="00B3163E"/>
    <w:rsid w:val="00B31E10"/>
    <w:rsid w:val="00B338D3"/>
    <w:rsid w:val="00B34C69"/>
    <w:rsid w:val="00B36FC0"/>
    <w:rsid w:val="00B41C31"/>
    <w:rsid w:val="00B41EFD"/>
    <w:rsid w:val="00B4682D"/>
    <w:rsid w:val="00B47036"/>
    <w:rsid w:val="00B53237"/>
    <w:rsid w:val="00B53BA5"/>
    <w:rsid w:val="00B60C42"/>
    <w:rsid w:val="00B64DCC"/>
    <w:rsid w:val="00B66A66"/>
    <w:rsid w:val="00B75C4A"/>
    <w:rsid w:val="00B77785"/>
    <w:rsid w:val="00B8283F"/>
    <w:rsid w:val="00B8332F"/>
    <w:rsid w:val="00B83DC7"/>
    <w:rsid w:val="00B872F4"/>
    <w:rsid w:val="00B92E19"/>
    <w:rsid w:val="00B931A5"/>
    <w:rsid w:val="00B93217"/>
    <w:rsid w:val="00B934B7"/>
    <w:rsid w:val="00B95A89"/>
    <w:rsid w:val="00BA0213"/>
    <w:rsid w:val="00BA0CAF"/>
    <w:rsid w:val="00BA2CF8"/>
    <w:rsid w:val="00BA3EDB"/>
    <w:rsid w:val="00BA4116"/>
    <w:rsid w:val="00BA4B17"/>
    <w:rsid w:val="00BA4C5B"/>
    <w:rsid w:val="00BA5E0E"/>
    <w:rsid w:val="00BA6190"/>
    <w:rsid w:val="00BB35B6"/>
    <w:rsid w:val="00BB3FB3"/>
    <w:rsid w:val="00BB4932"/>
    <w:rsid w:val="00BB4DDB"/>
    <w:rsid w:val="00BC0EF9"/>
    <w:rsid w:val="00BC3F74"/>
    <w:rsid w:val="00BC4373"/>
    <w:rsid w:val="00BC4831"/>
    <w:rsid w:val="00BC49F2"/>
    <w:rsid w:val="00BD1E34"/>
    <w:rsid w:val="00BD709E"/>
    <w:rsid w:val="00BE62AF"/>
    <w:rsid w:val="00BF0AE0"/>
    <w:rsid w:val="00BF0CC0"/>
    <w:rsid w:val="00BF2AB9"/>
    <w:rsid w:val="00BF4159"/>
    <w:rsid w:val="00BF4AAF"/>
    <w:rsid w:val="00BF5240"/>
    <w:rsid w:val="00BF729A"/>
    <w:rsid w:val="00BF77B1"/>
    <w:rsid w:val="00C01B3A"/>
    <w:rsid w:val="00C03843"/>
    <w:rsid w:val="00C064BC"/>
    <w:rsid w:val="00C07CB8"/>
    <w:rsid w:val="00C10DC0"/>
    <w:rsid w:val="00C26EEA"/>
    <w:rsid w:val="00C3192A"/>
    <w:rsid w:val="00C3214A"/>
    <w:rsid w:val="00C33678"/>
    <w:rsid w:val="00C355CF"/>
    <w:rsid w:val="00C369AB"/>
    <w:rsid w:val="00C3712A"/>
    <w:rsid w:val="00C40517"/>
    <w:rsid w:val="00C4347B"/>
    <w:rsid w:val="00C43549"/>
    <w:rsid w:val="00C43944"/>
    <w:rsid w:val="00C44B61"/>
    <w:rsid w:val="00C46DD9"/>
    <w:rsid w:val="00C47678"/>
    <w:rsid w:val="00C476DD"/>
    <w:rsid w:val="00C508B1"/>
    <w:rsid w:val="00C518C2"/>
    <w:rsid w:val="00C601E6"/>
    <w:rsid w:val="00C668CB"/>
    <w:rsid w:val="00C66CB7"/>
    <w:rsid w:val="00C670AB"/>
    <w:rsid w:val="00C72440"/>
    <w:rsid w:val="00C73D98"/>
    <w:rsid w:val="00C7498A"/>
    <w:rsid w:val="00C74C47"/>
    <w:rsid w:val="00C7575B"/>
    <w:rsid w:val="00C805C2"/>
    <w:rsid w:val="00C819E0"/>
    <w:rsid w:val="00C82617"/>
    <w:rsid w:val="00C82EC5"/>
    <w:rsid w:val="00C85D63"/>
    <w:rsid w:val="00C949A8"/>
    <w:rsid w:val="00C95162"/>
    <w:rsid w:val="00CA0139"/>
    <w:rsid w:val="00CA1C1C"/>
    <w:rsid w:val="00CA46EA"/>
    <w:rsid w:val="00CA6738"/>
    <w:rsid w:val="00CA714E"/>
    <w:rsid w:val="00CB1CA3"/>
    <w:rsid w:val="00CB3167"/>
    <w:rsid w:val="00CB31B2"/>
    <w:rsid w:val="00CB5074"/>
    <w:rsid w:val="00CB5508"/>
    <w:rsid w:val="00CB6B55"/>
    <w:rsid w:val="00CB725E"/>
    <w:rsid w:val="00CC120A"/>
    <w:rsid w:val="00CC3C26"/>
    <w:rsid w:val="00CC5C89"/>
    <w:rsid w:val="00CC5F8E"/>
    <w:rsid w:val="00CC7176"/>
    <w:rsid w:val="00CC77F1"/>
    <w:rsid w:val="00CD22BB"/>
    <w:rsid w:val="00CD24B9"/>
    <w:rsid w:val="00CD42D3"/>
    <w:rsid w:val="00CD5199"/>
    <w:rsid w:val="00CD581B"/>
    <w:rsid w:val="00CE0ED0"/>
    <w:rsid w:val="00CE1D49"/>
    <w:rsid w:val="00CF3EAA"/>
    <w:rsid w:val="00CF54A8"/>
    <w:rsid w:val="00CF79C3"/>
    <w:rsid w:val="00D10AFC"/>
    <w:rsid w:val="00D1108A"/>
    <w:rsid w:val="00D13092"/>
    <w:rsid w:val="00D141EB"/>
    <w:rsid w:val="00D17354"/>
    <w:rsid w:val="00D174AE"/>
    <w:rsid w:val="00D20F57"/>
    <w:rsid w:val="00D22283"/>
    <w:rsid w:val="00D25C8A"/>
    <w:rsid w:val="00D26AFE"/>
    <w:rsid w:val="00D34AB8"/>
    <w:rsid w:val="00D34BEA"/>
    <w:rsid w:val="00D36351"/>
    <w:rsid w:val="00D405B3"/>
    <w:rsid w:val="00D41264"/>
    <w:rsid w:val="00D418D8"/>
    <w:rsid w:val="00D44844"/>
    <w:rsid w:val="00D4519D"/>
    <w:rsid w:val="00D45AF3"/>
    <w:rsid w:val="00D46A0C"/>
    <w:rsid w:val="00D46A5B"/>
    <w:rsid w:val="00D47B89"/>
    <w:rsid w:val="00D51CB9"/>
    <w:rsid w:val="00D56399"/>
    <w:rsid w:val="00D57802"/>
    <w:rsid w:val="00D6027D"/>
    <w:rsid w:val="00D62FC9"/>
    <w:rsid w:val="00D672B3"/>
    <w:rsid w:val="00D67690"/>
    <w:rsid w:val="00D71762"/>
    <w:rsid w:val="00D7201E"/>
    <w:rsid w:val="00D82D76"/>
    <w:rsid w:val="00D82FA3"/>
    <w:rsid w:val="00D87B8D"/>
    <w:rsid w:val="00D90AFD"/>
    <w:rsid w:val="00D93865"/>
    <w:rsid w:val="00DA0E8F"/>
    <w:rsid w:val="00DA539B"/>
    <w:rsid w:val="00DA5E21"/>
    <w:rsid w:val="00DB119E"/>
    <w:rsid w:val="00DB376D"/>
    <w:rsid w:val="00DC0492"/>
    <w:rsid w:val="00DC0F2C"/>
    <w:rsid w:val="00DC3904"/>
    <w:rsid w:val="00DC4196"/>
    <w:rsid w:val="00DC627C"/>
    <w:rsid w:val="00DD0EFA"/>
    <w:rsid w:val="00DD1D1D"/>
    <w:rsid w:val="00DD2BA1"/>
    <w:rsid w:val="00DD5678"/>
    <w:rsid w:val="00DD5E73"/>
    <w:rsid w:val="00DE1AD6"/>
    <w:rsid w:val="00DE2EC2"/>
    <w:rsid w:val="00DE734A"/>
    <w:rsid w:val="00DF0755"/>
    <w:rsid w:val="00DF0999"/>
    <w:rsid w:val="00DF1342"/>
    <w:rsid w:val="00DF2A62"/>
    <w:rsid w:val="00DF3003"/>
    <w:rsid w:val="00DF4734"/>
    <w:rsid w:val="00DF59C8"/>
    <w:rsid w:val="00DF6E07"/>
    <w:rsid w:val="00E01897"/>
    <w:rsid w:val="00E101B8"/>
    <w:rsid w:val="00E11908"/>
    <w:rsid w:val="00E1283B"/>
    <w:rsid w:val="00E136A8"/>
    <w:rsid w:val="00E14902"/>
    <w:rsid w:val="00E16B40"/>
    <w:rsid w:val="00E16FC1"/>
    <w:rsid w:val="00E23514"/>
    <w:rsid w:val="00E24350"/>
    <w:rsid w:val="00E250A8"/>
    <w:rsid w:val="00E26BE1"/>
    <w:rsid w:val="00E31E2C"/>
    <w:rsid w:val="00E33432"/>
    <w:rsid w:val="00E36138"/>
    <w:rsid w:val="00E36C0E"/>
    <w:rsid w:val="00E41E0E"/>
    <w:rsid w:val="00E43793"/>
    <w:rsid w:val="00E439B0"/>
    <w:rsid w:val="00E43BEF"/>
    <w:rsid w:val="00E45140"/>
    <w:rsid w:val="00E46AE4"/>
    <w:rsid w:val="00E46E40"/>
    <w:rsid w:val="00E47B13"/>
    <w:rsid w:val="00E50CA4"/>
    <w:rsid w:val="00E5320B"/>
    <w:rsid w:val="00E66FCD"/>
    <w:rsid w:val="00E7174B"/>
    <w:rsid w:val="00E76187"/>
    <w:rsid w:val="00E819C4"/>
    <w:rsid w:val="00E819FB"/>
    <w:rsid w:val="00E90A4F"/>
    <w:rsid w:val="00E93C0F"/>
    <w:rsid w:val="00E9459C"/>
    <w:rsid w:val="00E9724F"/>
    <w:rsid w:val="00EA725C"/>
    <w:rsid w:val="00EB198A"/>
    <w:rsid w:val="00EB261F"/>
    <w:rsid w:val="00EB2E49"/>
    <w:rsid w:val="00EB3C05"/>
    <w:rsid w:val="00EB4364"/>
    <w:rsid w:val="00EB4F51"/>
    <w:rsid w:val="00EB5500"/>
    <w:rsid w:val="00EB61A6"/>
    <w:rsid w:val="00EB65FD"/>
    <w:rsid w:val="00EB6793"/>
    <w:rsid w:val="00EB69D4"/>
    <w:rsid w:val="00EB6E3D"/>
    <w:rsid w:val="00EB7847"/>
    <w:rsid w:val="00EC1807"/>
    <w:rsid w:val="00EC45CC"/>
    <w:rsid w:val="00EC4E5A"/>
    <w:rsid w:val="00ED31AB"/>
    <w:rsid w:val="00ED580F"/>
    <w:rsid w:val="00ED67F9"/>
    <w:rsid w:val="00ED7295"/>
    <w:rsid w:val="00ED72F7"/>
    <w:rsid w:val="00EE18AA"/>
    <w:rsid w:val="00EE4815"/>
    <w:rsid w:val="00EE633F"/>
    <w:rsid w:val="00EF0674"/>
    <w:rsid w:val="00EF0F32"/>
    <w:rsid w:val="00EF126E"/>
    <w:rsid w:val="00EF4E74"/>
    <w:rsid w:val="00EF5404"/>
    <w:rsid w:val="00EF65FA"/>
    <w:rsid w:val="00EF6CC8"/>
    <w:rsid w:val="00EF705D"/>
    <w:rsid w:val="00F022C8"/>
    <w:rsid w:val="00F03271"/>
    <w:rsid w:val="00F05834"/>
    <w:rsid w:val="00F07876"/>
    <w:rsid w:val="00F1025F"/>
    <w:rsid w:val="00F10670"/>
    <w:rsid w:val="00F10DC3"/>
    <w:rsid w:val="00F11E3F"/>
    <w:rsid w:val="00F15B85"/>
    <w:rsid w:val="00F229FA"/>
    <w:rsid w:val="00F24187"/>
    <w:rsid w:val="00F24782"/>
    <w:rsid w:val="00F27888"/>
    <w:rsid w:val="00F35586"/>
    <w:rsid w:val="00F35655"/>
    <w:rsid w:val="00F361DA"/>
    <w:rsid w:val="00F402E5"/>
    <w:rsid w:val="00F430E9"/>
    <w:rsid w:val="00F4317C"/>
    <w:rsid w:val="00F46067"/>
    <w:rsid w:val="00F4615D"/>
    <w:rsid w:val="00F50687"/>
    <w:rsid w:val="00F5371A"/>
    <w:rsid w:val="00F539A1"/>
    <w:rsid w:val="00F55D04"/>
    <w:rsid w:val="00F55FBE"/>
    <w:rsid w:val="00F57C8B"/>
    <w:rsid w:val="00F606CB"/>
    <w:rsid w:val="00F63FBC"/>
    <w:rsid w:val="00F63FE0"/>
    <w:rsid w:val="00F6580A"/>
    <w:rsid w:val="00F726CD"/>
    <w:rsid w:val="00F75FAF"/>
    <w:rsid w:val="00F807D4"/>
    <w:rsid w:val="00F81782"/>
    <w:rsid w:val="00F81E02"/>
    <w:rsid w:val="00F86B13"/>
    <w:rsid w:val="00F872EC"/>
    <w:rsid w:val="00F902AC"/>
    <w:rsid w:val="00F90D5C"/>
    <w:rsid w:val="00F9366C"/>
    <w:rsid w:val="00F93FA8"/>
    <w:rsid w:val="00F9400D"/>
    <w:rsid w:val="00F948AD"/>
    <w:rsid w:val="00FA0997"/>
    <w:rsid w:val="00FA4807"/>
    <w:rsid w:val="00FA5E8B"/>
    <w:rsid w:val="00FA63E5"/>
    <w:rsid w:val="00FB0C26"/>
    <w:rsid w:val="00FB4695"/>
    <w:rsid w:val="00FB6E37"/>
    <w:rsid w:val="00FC2CB1"/>
    <w:rsid w:val="00FC304E"/>
    <w:rsid w:val="00FC453C"/>
    <w:rsid w:val="00FC5D4A"/>
    <w:rsid w:val="00FC601E"/>
    <w:rsid w:val="00FC6651"/>
    <w:rsid w:val="00FC71BA"/>
    <w:rsid w:val="00FC7B15"/>
    <w:rsid w:val="00FD0FD7"/>
    <w:rsid w:val="00FD1BE2"/>
    <w:rsid w:val="00FD2020"/>
    <w:rsid w:val="00FD4706"/>
    <w:rsid w:val="00FE5841"/>
    <w:rsid w:val="00FE5ADD"/>
    <w:rsid w:val="00FE6883"/>
    <w:rsid w:val="00FE6AE6"/>
    <w:rsid w:val="00FE7B8D"/>
    <w:rsid w:val="00FF0B3F"/>
    <w:rsid w:val="00FF589B"/>
    <w:rsid w:val="31777136"/>
    <w:rsid w:val="6B33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58E543"/>
  <w15:docId w15:val="{133219E3-D52B-4898-9F0F-504A0233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 w:qFormat="1"/>
    <w:lsdException w:name="toc 6" w:uiPriority="39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Bullet 2" w:qFormat="1"/>
    <w:lsdException w:name="List Bullet 4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</w:pPr>
    <w:rPr>
      <w:sz w:val="22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  <w:rPr>
      <w:rFonts w:eastAsiaTheme="minorEastAsia"/>
    </w:rPr>
  </w:style>
  <w:style w:type="paragraph" w:styleId="TOC5">
    <w:name w:val="toc 5"/>
    <w:basedOn w:val="TOC4"/>
    <w:next w:val="Normal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701" w:right="425" w:hanging="1701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TOC4">
    <w:name w:val="toc 4"/>
    <w:basedOn w:val="Normal"/>
    <w:next w:val="Normal"/>
    <w:uiPriority w:val="39"/>
    <w:qFormat/>
    <w:pPr>
      <w:ind w:left="660"/>
    </w:pPr>
  </w:style>
  <w:style w:type="paragraph" w:styleId="ListNumber2">
    <w:name w:val="List Number 2"/>
    <w:basedOn w:val="Normal"/>
    <w:qFormat/>
    <w:pPr>
      <w:numPr>
        <w:numId w:val="2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SimSun"/>
      <w:sz w:val="20"/>
      <w:szCs w:val="20"/>
      <w:lang w:val="en-GB" w:eastAsia="ko-KR"/>
    </w:rPr>
  </w:style>
  <w:style w:type="paragraph" w:styleId="ListBullet4">
    <w:name w:val="List Bullet 4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Caption">
    <w:name w:val="caption"/>
    <w:basedOn w:val="Normal"/>
    <w:next w:val="Normal"/>
    <w:unhideWhenUsed/>
    <w:qFormat/>
    <w:rPr>
      <w:b/>
      <w:bCs/>
      <w:sz w:val="20"/>
      <w:szCs w:val="20"/>
    </w:rPr>
  </w:style>
  <w:style w:type="paragraph" w:styleId="ListBullet">
    <w:name w:val="List Bullet"/>
    <w:basedOn w:val="Normal"/>
    <w:qFormat/>
    <w:pPr>
      <w:tabs>
        <w:tab w:val="left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qFormat/>
    <w:pPr>
      <w:overflowPunct w:val="0"/>
      <w:autoSpaceDE w:val="0"/>
      <w:spacing w:before="100" w:beforeAutospacing="1"/>
    </w:pPr>
    <w:rPr>
      <w:rFonts w:eastAsia="Times New Roman" w:cs="Calibri"/>
      <w:sz w:val="20"/>
      <w:szCs w:val="20"/>
      <w:lang w:val="en-GB"/>
    </w:rPr>
  </w:style>
  <w:style w:type="paragraph" w:styleId="ListBullet2">
    <w:name w:val="List Bullet 2"/>
    <w:basedOn w:val="ListBullet"/>
    <w:qFormat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SimSun"/>
      <w:lang w:eastAsia="en-US"/>
    </w:r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Theme="minorEastAsia"/>
      <w:sz w:val="22"/>
      <w:lang w:eastAsia="ko-KR"/>
    </w:rPr>
  </w:style>
  <w:style w:type="paragraph" w:styleId="ListBullet5">
    <w:name w:val="List Bullet 5"/>
    <w:basedOn w:val="ListBullet4"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SimSun"/>
      <w:lang w:eastAsia="en-US"/>
    </w:rPr>
  </w:style>
  <w:style w:type="paragraph" w:styleId="TOC8">
    <w:name w:val="toc 8"/>
    <w:basedOn w:val="Normal"/>
    <w:next w:val="Normal"/>
    <w:uiPriority w:val="39"/>
    <w:qFormat/>
    <w:pPr>
      <w:ind w:leftChars="700" w:left="1540"/>
    </w:pPr>
  </w:style>
  <w:style w:type="paragraph" w:styleId="BalloonText">
    <w:name w:val="Balloon Text"/>
    <w:basedOn w:val="Normal"/>
    <w:link w:val="BalloonTextChar"/>
    <w:qFormat/>
    <w:pPr>
      <w:spacing w:after="180" w:line="259" w:lineRule="auto"/>
    </w:pPr>
    <w:rPr>
      <w:rFonts w:ascii="Tahoma" w:eastAsia="SimSun" w:hAnsi="Tahoma" w:cs="Tahoma"/>
      <w:sz w:val="16"/>
      <w:szCs w:val="16"/>
      <w:lang w:val="en-GB" w:eastAsia="en-US"/>
    </w:rPr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paragraph" w:styleId="List">
    <w:name w:val="List"/>
    <w:basedOn w:val="Normal"/>
    <w:qFormat/>
    <w:pPr>
      <w:ind w:left="283" w:hanging="283"/>
      <w:contextualSpacing/>
    </w:p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rFonts w:eastAsiaTheme="minorEastAsia"/>
      <w:sz w:val="16"/>
      <w:szCs w:val="20"/>
      <w:lang w:val="en-GB" w:eastAsia="en-US"/>
    </w:rPr>
  </w:style>
  <w:style w:type="paragraph" w:styleId="TOC9">
    <w:name w:val="toc 9"/>
    <w:basedOn w:val="TOC8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Chars="0" w:left="1418" w:right="425" w:hanging="1418"/>
      <w:textAlignment w:val="baseline"/>
    </w:pPr>
    <w:rPr>
      <w:rFonts w:eastAsiaTheme="minorEastAsia"/>
      <w:b/>
      <w:szCs w:val="20"/>
      <w:lang w:val="en-GB" w:eastAsia="ko-KR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MS PGothic" w:eastAsia="MS PGothic" w:hAnsi="MS PGothic" w:cs="MS PGothic"/>
      <w:sz w:val="24"/>
    </w:rPr>
  </w:style>
  <w:style w:type="paragraph" w:styleId="Index1">
    <w:name w:val="index 1"/>
    <w:basedOn w:val="Normal"/>
    <w:next w:val="Normal"/>
    <w:qFormat/>
    <w:pPr>
      <w:keepLines/>
      <w:spacing w:after="0" w:line="259" w:lineRule="auto"/>
    </w:pPr>
    <w:rPr>
      <w:rFonts w:eastAsiaTheme="minorEastAsia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basedOn w:val="DefaultParagraphFont"/>
    <w:qFormat/>
    <w:rPr>
      <w:color w:val="0563C1" w:themeColor="hyperlink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qFormat/>
    <w:pPr>
      <w:numPr>
        <w:numId w:val="4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qFormat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CommentTextChar">
    <w:name w:val="Comment Text Char"/>
    <w:link w:val="CommentText"/>
    <w:qFormat/>
    <w:rPr>
      <w:lang w:val="en-US" w:eastAsia="ja-JP"/>
    </w:rPr>
  </w:style>
  <w:style w:type="character" w:customStyle="1" w:styleId="CommentSubjectChar">
    <w:name w:val="Comment Subject Char"/>
    <w:link w:val="CommentSubject"/>
    <w:rPr>
      <w:b/>
      <w:bCs/>
      <w:lang w:val="en-US" w:eastAsia="ja-JP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5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CRCoverPage">
    <w:name w:val="CR Cover Page"/>
    <w:basedOn w:val="Normal"/>
    <w:rPr>
      <w:rFonts w:ascii="Arial" w:eastAsia="Calibri" w:hAnsi="Arial" w:cs="Arial"/>
      <w:sz w:val="20"/>
      <w:szCs w:val="20"/>
      <w:lang w:val="sv-SE" w:eastAsia="en-US"/>
    </w:rPr>
  </w:style>
  <w:style w:type="character" w:customStyle="1" w:styleId="Heading2Char">
    <w:name w:val="Heading 2 Char"/>
    <w:link w:val="Heading2"/>
    <w:qFormat/>
    <w:rPr>
      <w:rFonts w:ascii="Arial" w:hAnsi="Arial" w:cs="Arial"/>
      <w:iCs/>
      <w:sz w:val="32"/>
      <w:szCs w:val="28"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ko-KR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US"/>
    </w:rPr>
  </w:style>
  <w:style w:type="paragraph" w:customStyle="1" w:styleId="B1">
    <w:name w:val="B1"/>
    <w:basedOn w:val="List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ko-KR"/>
    </w:rPr>
  </w:style>
  <w:style w:type="character" w:customStyle="1" w:styleId="B1Char">
    <w:name w:val="B1 Char"/>
    <w:link w:val="B1"/>
    <w:qFormat/>
    <w:rPr>
      <w:rFonts w:eastAsia="Times New Roman"/>
      <w:lang w:val="en-GB" w:eastAsia="ko-KR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character" w:customStyle="1" w:styleId="THChar">
    <w:name w:val="TH Char"/>
    <w:link w:val="TH"/>
    <w:qFormat/>
    <w:locked/>
    <w:rPr>
      <w:rFonts w:ascii="Arial" w:eastAsia="Times New Roman" w:hAnsi="Arial"/>
      <w:b/>
      <w:lang w:val="en-GB" w:eastAsia="ko-KR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character" w:customStyle="1" w:styleId="TFZchn">
    <w:name w:val="TF Zchn"/>
    <w:link w:val="TF"/>
    <w:qFormat/>
    <w:rPr>
      <w:rFonts w:ascii="Arial" w:eastAsia="Times New Roman" w:hAnsi="Arial"/>
      <w:b/>
      <w:lang w:val="en-GB" w:eastAsia="ko-KR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character" w:customStyle="1" w:styleId="HeaderChar">
    <w:name w:val="Header Char"/>
    <w:link w:val="Header"/>
    <w:qFormat/>
    <w:rPr>
      <w:sz w:val="22"/>
      <w:szCs w:val="24"/>
      <w:lang w:val="en-US" w:eastAsia="ja-JP"/>
    </w:rPr>
  </w:style>
  <w:style w:type="character" w:customStyle="1" w:styleId="FooterChar">
    <w:name w:val="Footer Char"/>
    <w:link w:val="Footer"/>
    <w:qFormat/>
    <w:rPr>
      <w:sz w:val="22"/>
      <w:szCs w:val="24"/>
      <w:lang w:val="en-US" w:eastAsia="ja-JP"/>
    </w:rPr>
  </w:style>
  <w:style w:type="character" w:customStyle="1" w:styleId="TFChar">
    <w:name w:val="TF Char"/>
    <w:qFormat/>
    <w:rPr>
      <w:rFonts w:ascii="Arial" w:hAnsi="Arial"/>
      <w:b/>
      <w:lang w:val="en-GB" w:eastAsia="en-US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sz w:val="22"/>
      <w:szCs w:val="24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Chars="400" w:left="840"/>
    </w:pPr>
  </w:style>
  <w:style w:type="paragraph" w:customStyle="1" w:styleId="ProposalandObservation">
    <w:name w:val="Proposal and Observation"/>
    <w:basedOn w:val="Normal"/>
    <w:link w:val="ProposalandObservation0"/>
    <w:qFormat/>
    <w:pPr>
      <w:ind w:left="1495" w:hangingChars="677" w:hanging="1495"/>
    </w:pPr>
    <w:rPr>
      <w:b/>
      <w:bCs/>
    </w:rPr>
  </w:style>
  <w:style w:type="character" w:customStyle="1" w:styleId="ProposalandObservation0">
    <w:name w:val="Proposal and Observation (文字)"/>
    <w:basedOn w:val="DefaultParagraphFont"/>
    <w:link w:val="ProposalandObservation"/>
    <w:qFormat/>
    <w:rPr>
      <w:b/>
      <w:bCs/>
      <w:sz w:val="22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eastAsia="Times New Roman" w:cs="Calibri"/>
      <w:lang w:val="en-GB"/>
    </w:rPr>
  </w:style>
  <w:style w:type="paragraph" w:customStyle="1" w:styleId="1">
    <w:name w:val="列表段落1"/>
    <w:basedOn w:val="Normal"/>
    <w:qFormat/>
    <w:pPr>
      <w:spacing w:before="100" w:beforeAutospacing="1"/>
      <w:ind w:firstLineChars="200" w:firstLine="420"/>
    </w:pPr>
    <w:rPr>
      <w:rFonts w:eastAsia="SimSun"/>
      <w:szCs w:val="22"/>
      <w:lang w:eastAsia="zh-CN"/>
    </w:rPr>
  </w:style>
  <w:style w:type="character" w:customStyle="1" w:styleId="ListParagraphChar">
    <w:name w:val="List Paragraph Char"/>
    <w:link w:val="ListParagraph"/>
    <w:uiPriority w:val="34"/>
    <w:qFormat/>
    <w:locked/>
    <w:rPr>
      <w:sz w:val="22"/>
      <w:szCs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Theme="minorEastAsia"/>
      <w:sz w:val="20"/>
      <w:szCs w:val="20"/>
      <w:lang w:val="en-GB" w:eastAsia="ko-KR"/>
    </w:rPr>
  </w:style>
  <w:style w:type="character" w:customStyle="1" w:styleId="ZGSM">
    <w:name w:val="ZGSM"/>
    <w:qFormat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32"/>
      <w:lang w:eastAsia="ko-KR"/>
    </w:rPr>
  </w:style>
  <w:style w:type="paragraph" w:customStyle="1" w:styleId="TT">
    <w:name w:val="TT"/>
    <w:basedOn w:val="Heading1"/>
    <w:next w:val="Normal"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Theme="minorEastAsia" w:cs="Times New Roman"/>
      <w:bCs w:val="0"/>
      <w:szCs w:val="20"/>
      <w:lang w:val="en-GB" w:eastAsia="ko-KR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TAR">
    <w:name w:val="TAR"/>
    <w:basedOn w:val="TAL"/>
    <w:pPr>
      <w:overflowPunct w:val="0"/>
      <w:autoSpaceDE w:val="0"/>
      <w:autoSpaceDN w:val="0"/>
      <w:adjustRightInd w:val="0"/>
      <w:jc w:val="right"/>
      <w:textAlignment w:val="baseline"/>
    </w:pPr>
    <w:rPr>
      <w:rFonts w:eastAsiaTheme="minorEastAsia"/>
      <w:lang w:eastAsia="ko-KR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Theme="minorEastAsia" w:hAnsi="Courier New"/>
      <w:lang w:eastAsia="ko-KR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FP">
    <w:name w:val="FP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Theme="minorEastAsia" w:hAnsi="Arial"/>
      <w:i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Theme="minorEastAsia" w:hAnsi="Arial"/>
      <w:b/>
      <w:sz w:val="34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eastAsia="ko-KR"/>
    </w:rPr>
  </w:style>
  <w:style w:type="paragraph" w:customStyle="1" w:styleId="TAN">
    <w:name w:val="TAN"/>
    <w:basedOn w:val="TAL"/>
    <w:link w:val="TANChar"/>
    <w:pPr>
      <w:overflowPunct w:val="0"/>
      <w:autoSpaceDE w:val="0"/>
      <w:autoSpaceDN w:val="0"/>
      <w:adjustRightInd w:val="0"/>
      <w:ind w:left="851" w:hanging="851"/>
      <w:textAlignment w:val="baseline"/>
    </w:pPr>
    <w:rPr>
      <w:rFonts w:eastAsiaTheme="minorEastAsia"/>
      <w:lang w:eastAsia="ko-KR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lang w:eastAsia="ko-KR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eastAsia="ko-KR"/>
    </w:rPr>
  </w:style>
  <w:style w:type="paragraph" w:customStyle="1" w:styleId="B2">
    <w:name w:val="B2"/>
    <w:basedOn w:val="Normal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3">
    <w:name w:val="B3"/>
    <w:basedOn w:val="Normal"/>
    <w:link w:val="B3Char"/>
    <w:qFormat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4">
    <w:name w:val="B4"/>
    <w:basedOn w:val="Normal"/>
    <w:link w:val="B4Char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5">
    <w:name w:val="B5"/>
    <w:basedOn w:val="Normal"/>
    <w:qFormat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  <w:qFormat/>
    <w:rPr>
      <w:rFonts w:eastAsiaTheme="minorEastAsia"/>
    </w:rPr>
  </w:style>
  <w:style w:type="character" w:customStyle="1" w:styleId="EditorsNoteChar">
    <w:name w:val="Editor's Note Char"/>
    <w:link w:val="EditorsNote"/>
    <w:qFormat/>
    <w:rPr>
      <w:rFonts w:eastAsiaTheme="minorEastAsia"/>
      <w:color w:val="FF0000"/>
      <w:lang w:val="en-GB" w:eastAsia="ko-KR"/>
    </w:rPr>
  </w:style>
  <w:style w:type="character" w:customStyle="1" w:styleId="B2Char">
    <w:name w:val="B2 Char"/>
    <w:link w:val="B2"/>
    <w:rPr>
      <w:rFonts w:eastAsiaTheme="minorEastAsia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qFormat/>
    <w:rPr>
      <w:rFonts w:ascii="Arial" w:hAnsi="Arial" w:cs="Arial"/>
      <w:bCs/>
      <w:sz w:val="36"/>
      <w:szCs w:val="32"/>
    </w:rPr>
  </w:style>
  <w:style w:type="character" w:customStyle="1" w:styleId="Heading3Char">
    <w:name w:val="Heading 3 Char"/>
    <w:link w:val="Heading3"/>
    <w:qFormat/>
    <w:rPr>
      <w:rFonts w:ascii="Arial" w:hAnsi="Arial" w:cs="Arial"/>
      <w:bCs/>
      <w:iCs/>
      <w:sz w:val="28"/>
      <w:szCs w:val="26"/>
    </w:rPr>
  </w:style>
  <w:style w:type="character" w:customStyle="1" w:styleId="Heading4Char">
    <w:name w:val="Heading 4 Char"/>
    <w:link w:val="Heading4"/>
    <w:qFormat/>
    <w:rPr>
      <w:rFonts w:ascii="Arial" w:hAnsi="Arial" w:cs="Arial"/>
      <w:iCs/>
      <w:sz w:val="24"/>
      <w:szCs w:val="28"/>
    </w:rPr>
  </w:style>
  <w:style w:type="character" w:customStyle="1" w:styleId="Heading5Char">
    <w:name w:val="Heading 5 Char"/>
    <w:link w:val="Heading5"/>
    <w:rPr>
      <w:rFonts w:ascii="Arial" w:hAnsi="Arial" w:cs="Arial"/>
      <w:bCs/>
      <w:sz w:val="22"/>
      <w:szCs w:val="26"/>
    </w:rPr>
  </w:style>
  <w:style w:type="character" w:customStyle="1" w:styleId="NOZchn">
    <w:name w:val="NO Zchn"/>
    <w:link w:val="NO"/>
    <w:locked/>
    <w:rPr>
      <w:rFonts w:eastAsiaTheme="minorEastAsia"/>
      <w:lang w:val="en-GB" w:eastAsia="ko-KR"/>
    </w:rPr>
  </w:style>
  <w:style w:type="character" w:customStyle="1" w:styleId="EXChar">
    <w:name w:val="EX Char"/>
    <w:link w:val="EX"/>
    <w:qFormat/>
    <w:locked/>
    <w:rPr>
      <w:rFonts w:eastAsiaTheme="minorEastAsia"/>
      <w:lang w:val="en-GB" w:eastAsia="ko-KR"/>
    </w:rPr>
  </w:style>
  <w:style w:type="character" w:customStyle="1" w:styleId="B4Char">
    <w:name w:val="B4 Char"/>
    <w:link w:val="B4"/>
    <w:rPr>
      <w:rFonts w:eastAsiaTheme="minorEastAsia"/>
      <w:lang w:val="en-GB" w:eastAsia="ko-KR"/>
    </w:rPr>
  </w:style>
  <w:style w:type="character" w:customStyle="1" w:styleId="UnresolvedMention10">
    <w:name w:val="Unresolved Mention1"/>
    <w:uiPriority w:val="99"/>
    <w:semiHidden/>
    <w:unhideWhenUsed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qFormat/>
    <w:rPr>
      <w:rFonts w:ascii="Arial" w:hAnsi="Arial"/>
      <w:bCs/>
      <w:sz w:val="22"/>
      <w:szCs w:val="22"/>
    </w:rPr>
  </w:style>
  <w:style w:type="character" w:customStyle="1" w:styleId="Heading7Char">
    <w:name w:val="Heading 7 Char"/>
    <w:link w:val="Heading7"/>
    <w:rPr>
      <w:rFonts w:ascii="Arial" w:hAnsi="Arial"/>
      <w:sz w:val="22"/>
      <w:szCs w:val="24"/>
    </w:rPr>
  </w:style>
  <w:style w:type="character" w:customStyle="1" w:styleId="Heading8Char">
    <w:name w:val="Heading 8 Char"/>
    <w:link w:val="Heading8"/>
    <w:rPr>
      <w:rFonts w:ascii="Arial" w:hAnsi="Arial"/>
      <w:iCs/>
      <w:sz w:val="22"/>
      <w:szCs w:val="24"/>
    </w:rPr>
  </w:style>
  <w:style w:type="character" w:customStyle="1" w:styleId="Heading9Char">
    <w:name w:val="Heading 9 Char"/>
    <w:link w:val="Heading9"/>
    <w:rPr>
      <w:rFonts w:ascii="Arial" w:hAnsi="Arial" w:cs="Arial"/>
      <w:sz w:val="22"/>
      <w:szCs w:val="22"/>
    </w:rPr>
  </w:style>
  <w:style w:type="table" w:customStyle="1" w:styleId="10">
    <w:name w:val="网格型1"/>
    <w:basedOn w:val="TableNormal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qFormat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Pr>
      <w:color w:val="808080"/>
      <w:shd w:val="clear" w:color="auto" w:fill="E6E6E6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SimSun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rPr>
      <w:rFonts w:ascii="Arial" w:eastAsiaTheme="minorEastAsia" w:hAnsi="Arial"/>
      <w:sz w:val="18"/>
      <w:lang w:val="en-GB" w:eastAsia="ko-KR"/>
    </w:rPr>
  </w:style>
  <w:style w:type="character" w:customStyle="1" w:styleId="B3Char">
    <w:name w:val="B3 Char"/>
    <w:link w:val="B3"/>
    <w:rPr>
      <w:rFonts w:eastAsiaTheme="minorEastAsia"/>
      <w:lang w:val="en-GB" w:eastAsia="ko-KR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SimSun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Pr>
      <w:rFonts w:eastAsiaTheme="minorEastAsia"/>
      <w:sz w:val="16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TALCar">
    <w:name w:val="TAL Car"/>
    <w:qFormat/>
    <w:rPr>
      <w:rFonts w:ascii="Arial" w:eastAsia="SimSun" w:hAnsi="Arial"/>
      <w:sz w:val="18"/>
      <w:lang w:val="en-GB" w:eastAsia="zh-CN"/>
    </w:rPr>
  </w:style>
  <w:style w:type="character" w:customStyle="1" w:styleId="TAHCar">
    <w:name w:val="TAH Car"/>
    <w:qFormat/>
    <w:locked/>
    <w:rPr>
      <w:rFonts w:ascii="Arial" w:eastAsia="SimSun" w:hAnsi="Arial"/>
      <w:b/>
      <w:sz w:val="18"/>
      <w:lang w:val="en-GB" w:eastAsia="zh-CN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table" w:customStyle="1" w:styleId="GridTable41">
    <w:name w:val="Grid Table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unhideWhenUsed/>
    <w:rsid w:val="0050112C"/>
    <w:rPr>
      <w:sz w:val="22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Users\5088196\Downloads\Inbox\R3-260662.z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activity xmlns="be177c35-912f-42dd-aea8-ee5c3baa9aa9" xsi:nil="true"/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8" ma:contentTypeDescription="Create a new document." ma:contentTypeScope="" ma:versionID="f41814dfdcdfb465c8d909da7951040e">
  <xsd:schema xmlns:xsd="http://www.w3.org/2001/XMLSchema" xmlns:xs="http://www.w3.org/2001/XMLSchema" xmlns:p="http://schemas.microsoft.com/office/2006/metadata/properties" xmlns:ns3="71c5aaf6-e6ce-465b-b873-5148d2a4c105" xmlns:ns4="d82b7825-2a71-46d4-8e33-e7d8570de432" xmlns:ns5="be177c35-912f-42dd-aea8-ee5c3baa9aa9" targetNamespace="http://schemas.microsoft.com/office/2006/metadata/properties" ma:root="true" ma:fieldsID="667477d2cf91ccd9d86bd57c0e7dd39f" ns3:_="" ns4:_="" ns5:_="">
    <xsd:import namespace="71c5aaf6-e6ce-465b-b873-5148d2a4c105"/>
    <xsd:import namespace="d82b7825-2a71-46d4-8e33-e7d8570de432"/>
    <xsd:import namespace="be177c35-912f-42dd-aea8-ee5c3baa9aa9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SharingHintHash" minOccurs="0"/>
                <xsd:element ref="ns5:MediaServiceMetadata" minOccurs="0"/>
                <xsd:element ref="ns5:MediaServiceFastMetadata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_activity" minOccurs="0"/>
                <xsd:element ref="ns5:MediaServiceObjectDetectorVersions" minOccurs="0"/>
                <xsd:element ref="ns5:MediaServiceSystemTags" minOccurs="0"/>
                <xsd:element ref="ns5:MediaServiceSearchPropertie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7825-2a71-46d4-8e33-e7d8570de432" elementFormDefault="qualified">
    <xsd:import namespace="http://schemas.microsoft.com/office/2006/documentManagement/types"/>
    <xsd:import namespace="http://schemas.microsoft.com/office/infopath/2007/PartnerControls"/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034B44C7-552A-413C-AE10-694501B9B4DA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be177c35-912f-42dd-aea8-ee5c3baa9aa9"/>
  </ds:schemaRefs>
</ds:datastoreItem>
</file>

<file path=customXml/itemProps2.xml><?xml version="1.0" encoding="utf-8"?>
<ds:datastoreItem xmlns:ds="http://schemas.openxmlformats.org/officeDocument/2006/customXml" ds:itemID="{0C9AC6B2-2AF7-4055-AA9D-8FAF5576DE7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B25A837-1531-4F9F-97D3-CF248F4814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7E6D09-8025-432A-987F-1C669526915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A0F0977-88A3-497F-9E75-951E0A896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d82b7825-2a71-46d4-8e33-e7d8570de432"/>
    <ds:schemaRef ds:uri="be177c35-912f-42dd-aea8-ee5c3baa9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9F2ABFE-5770-49EF-839D-F9BB7B14BD03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c957def-0bb4-4498-9903-2ab77469deac}" enabled="1" method="Standard" siteId="{6786d483-f51b-44bd-b40a-6fe409a5265e}" removed="0"/>
  <clbl:label id="{a7295cc1-d279-42ac-ab4d-3b0f4fece050}" enabled="1" method="Standard" siteId="{a19f121d-81e1-4858-a9d8-736e267fd4c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468</Words>
  <Characters>2645</Characters>
  <Application>Microsoft Office Word</Application>
  <DocSecurity>0</DocSecurity>
  <Lines>51</Lines>
  <Paragraphs>40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Ingale, Mangesh</cp:lastModifiedBy>
  <cp:revision>5</cp:revision>
  <cp:lastPrinted>2036-02-07T05:28:00Z</cp:lastPrinted>
  <dcterms:created xsi:type="dcterms:W3CDTF">2026-02-12T14:10:00Z</dcterms:created>
  <dcterms:modified xsi:type="dcterms:W3CDTF">2026-02-12T14:15:00Z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0x01010040A2008719D3F141A5F7A17F951BF887</vt:lpwstr>
  </property>
  <property fmtid="{D5CDD505-2E9C-101B-9397-08002B2CF9AE}" pid="3" name="MSIP_Label_75af88a6-b88e-425b-bf39-433b2fafd692_SiteId">
    <vt:lpwstr>6786d483-f51b-44bd-b40a-6fe409a5265e</vt:lpwstr>
  </property>
  <property fmtid="{D5CDD505-2E9C-101B-9397-08002B2CF9AE}" pid="4" name="MSIP_Label_75af88a6-b88e-425b-bf39-433b2fafd692_SetDate">
    <vt:lpwstr>2026-02-10T07:14:06Z</vt:lpwstr>
  </property>
  <property fmtid="{D5CDD505-2E9C-101B-9397-08002B2CF9AE}" pid="5" name="MSIP_Label_75af88a6-b88e-425b-bf39-433b2fafd692_Name">
    <vt:lpwstr>秘密度C</vt:lpwstr>
  </property>
  <property fmtid="{D5CDD505-2E9C-101B-9397-08002B2CF9AE}" pid="6" name="MSIP_Label_75af88a6-b88e-425b-bf39-433b2fafd692_Method">
    <vt:lpwstr>Standard</vt:lpwstr>
  </property>
  <property fmtid="{D5CDD505-2E9C-101B-9397-08002B2CF9AE}" pid="7" name="MSIP_Label_75af88a6-b88e-425b-bf39-433b2fafd692_Enabled">
    <vt:lpwstr>true</vt:lpwstr>
  </property>
  <property fmtid="{D5CDD505-2E9C-101B-9397-08002B2CF9AE}" pid="8" name="MSIP_Label_75af88a6-b88e-425b-bf39-433b2fafd692_ContentBits">
    <vt:lpwstr>8</vt:lpwstr>
  </property>
  <property fmtid="{D5CDD505-2E9C-101B-9397-08002B2CF9AE}" pid="9" name="KSOProductBuildVer">
    <vt:lpwstr>2052-11.8.2.12085</vt:lpwstr>
  </property>
  <property fmtid="{D5CDD505-2E9C-101B-9397-08002B2CF9AE}" pid="10" name="ICV">
    <vt:lpwstr>B591C6FB42F347BBA9191D631C4B3D3D</vt:lpwstr>
  </property>
</Properties>
</file>