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3EA20">
      <w:pPr>
        <w:tabs>
          <w:tab w:val="right" w:pos="9639"/>
        </w:tabs>
        <w:spacing w:after="0"/>
        <w:outlineLvl w:val="0"/>
        <w:rPr>
          <w:rFonts w:ascii="Arial" w:hAnsi="Arial"/>
          <w:b/>
          <w:i/>
          <w:sz w:val="28"/>
          <w:highlight w:val="cyan"/>
          <w:lang w:val="en-US" w:eastAsia="zh-CN"/>
        </w:rPr>
      </w:pPr>
      <w:bookmarkStart w:id="0" w:name="_Hlk19781073"/>
      <w:r>
        <w:rPr>
          <w:rFonts w:ascii="Arial" w:hAnsi="Arial" w:eastAsia="Times New Roman"/>
          <w:b/>
          <w:sz w:val="24"/>
        </w:rPr>
        <w:t>3GPP TSG-</w:t>
      </w:r>
      <w:r>
        <w:rPr>
          <w:rFonts w:ascii="Arial" w:hAnsi="Arial" w:eastAsia="Times New Roman"/>
        </w:rPr>
        <w:fldChar w:fldCharType="begin"/>
      </w:r>
      <w:r>
        <w:rPr>
          <w:rFonts w:ascii="Arial" w:hAnsi="Arial" w:eastAsia="Times New Roman"/>
        </w:rPr>
        <w:instrText xml:space="preserve"> DOCPROPERTY  TSG/WGRef  \* MERGEFORMAT </w:instrText>
      </w:r>
      <w:r>
        <w:rPr>
          <w:rFonts w:ascii="Arial" w:hAnsi="Arial" w:eastAsia="Times New Roman"/>
        </w:rPr>
        <w:fldChar w:fldCharType="separate"/>
      </w:r>
      <w:r>
        <w:rPr>
          <w:rFonts w:ascii="Arial" w:hAnsi="Arial" w:eastAsia="Times New Roman"/>
          <w:b/>
          <w:sz w:val="24"/>
        </w:rPr>
        <w:t>RAN3</w:t>
      </w:r>
      <w:r>
        <w:rPr>
          <w:rFonts w:ascii="Arial" w:hAnsi="Arial" w:eastAsia="Times New Roman"/>
          <w:b/>
          <w:sz w:val="24"/>
        </w:rPr>
        <w:fldChar w:fldCharType="end"/>
      </w:r>
      <w:r>
        <w:rPr>
          <w:rFonts w:ascii="Arial" w:hAnsi="Arial" w:eastAsia="Times New Roman"/>
          <w:b/>
          <w:sz w:val="24"/>
        </w:rPr>
        <w:t xml:space="preserve"> Meeting #</w:t>
      </w:r>
      <w:r>
        <w:rPr>
          <w:rFonts w:hint="eastAsia" w:ascii="Arial" w:hAnsi="Arial"/>
          <w:b/>
          <w:sz w:val="24"/>
          <w:lang w:val="en-US" w:eastAsia="zh-CN"/>
        </w:rPr>
        <w:t>131</w:t>
      </w:r>
      <w:r>
        <w:rPr>
          <w:rFonts w:ascii="Arial" w:hAnsi="Arial" w:eastAsia="Times New Roman"/>
          <w:b/>
          <w:i/>
          <w:sz w:val="28"/>
        </w:rPr>
        <w:tab/>
      </w:r>
      <w:r>
        <w:rPr>
          <w:rFonts w:ascii="Arial" w:hAnsi="Arial" w:eastAsia="Times New Roman"/>
          <w:b/>
          <w:i/>
          <w:sz w:val="28"/>
          <w:highlight w:val="cyan"/>
          <w:lang w:val="en-US"/>
        </w:rPr>
        <w:t>R3-</w:t>
      </w:r>
      <w:r>
        <w:rPr>
          <w:rFonts w:hint="eastAsia" w:ascii="Arial" w:hAnsi="Arial" w:eastAsia="Times New Roman"/>
          <w:b/>
          <w:i/>
          <w:sz w:val="28"/>
          <w:highlight w:val="cyan"/>
        </w:rPr>
        <w:t>26</w:t>
      </w:r>
      <w:r>
        <w:rPr>
          <w:rFonts w:hint="eastAsia" w:ascii="Arial" w:hAnsi="Arial"/>
          <w:b/>
          <w:i/>
          <w:sz w:val="28"/>
          <w:highlight w:val="cyan"/>
          <w:lang w:val="en-US" w:eastAsia="zh-CN"/>
        </w:rPr>
        <w:t>xxxx</w:t>
      </w:r>
    </w:p>
    <w:p w14:paraId="4719AD16">
      <w:pPr>
        <w:spacing w:after="120"/>
        <w:outlineLvl w:val="0"/>
        <w:rPr>
          <w:rFonts w:cs="Arial"/>
          <w:bCs/>
          <w:sz w:val="24"/>
          <w:lang w:eastAsia="ja-JP"/>
        </w:rPr>
      </w:pPr>
      <w:r>
        <w:rPr>
          <w:rFonts w:ascii="Arial" w:hAnsi="Arial" w:eastAsia="Times New Roman"/>
          <w:b/>
          <w:sz w:val="24"/>
        </w:rPr>
        <w:t xml:space="preserve">Goteborg, </w:t>
      </w:r>
      <w:r>
        <w:rPr>
          <w:rFonts w:hint="eastAsia" w:ascii="Arial" w:hAnsi="Arial"/>
          <w:b/>
          <w:sz w:val="24"/>
          <w:lang w:val="en-US" w:eastAsia="zh-CN"/>
        </w:rPr>
        <w:t>Sweden</w:t>
      </w:r>
      <w:r>
        <w:rPr>
          <w:rFonts w:ascii="Arial" w:hAnsi="Arial" w:eastAsia="Times New Roman"/>
          <w:b/>
          <w:sz w:val="24"/>
        </w:rPr>
        <w:t xml:space="preserve">, </w:t>
      </w:r>
      <w:r>
        <w:rPr>
          <w:rFonts w:ascii="Arial" w:hAnsi="Arial" w:eastAsia="Times New Roman"/>
        </w:rPr>
        <w:fldChar w:fldCharType="begin"/>
      </w:r>
      <w:r>
        <w:rPr>
          <w:rFonts w:ascii="Arial" w:hAnsi="Arial" w:eastAsia="Times New Roman"/>
        </w:rPr>
        <w:instrText xml:space="preserve"> DOCPROPERTY  StartDate  \* MERGEFORMAT </w:instrText>
      </w:r>
      <w:r>
        <w:rPr>
          <w:rFonts w:ascii="Arial" w:hAnsi="Arial" w:eastAsia="Times New Roman"/>
        </w:rPr>
        <w:fldChar w:fldCharType="separate"/>
      </w:r>
      <w:r>
        <w:rPr>
          <w:rFonts w:hint="eastAsia" w:ascii="Arial" w:hAnsi="Arial"/>
          <w:b/>
          <w:sz w:val="24"/>
          <w:lang w:val="en-US" w:eastAsia="zh-CN"/>
        </w:rPr>
        <w:t>9</w:t>
      </w:r>
      <w:r>
        <w:rPr>
          <w:rFonts w:ascii="Arial" w:hAnsi="Arial" w:eastAsia="Times New Roman"/>
          <w:b/>
          <w:sz w:val="24"/>
        </w:rPr>
        <w:t xml:space="preserve">th </w:t>
      </w:r>
      <w:r>
        <w:rPr>
          <w:rFonts w:hint="eastAsia" w:ascii="Arial" w:hAnsi="Arial"/>
          <w:b/>
          <w:sz w:val="24"/>
          <w:lang w:val="en-US" w:eastAsia="zh-CN"/>
        </w:rPr>
        <w:t xml:space="preserve">Feb </w:t>
      </w:r>
      <w:r>
        <w:rPr>
          <w:rFonts w:ascii="Arial" w:hAnsi="Arial" w:eastAsia="Times New Roman"/>
          <w:b/>
          <w:sz w:val="24"/>
        </w:rPr>
        <w:t>202</w:t>
      </w:r>
      <w:r>
        <w:rPr>
          <w:rFonts w:hint="eastAsia" w:ascii="Arial" w:hAnsi="Arial"/>
          <w:b/>
          <w:sz w:val="24"/>
          <w:lang w:val="en-US" w:eastAsia="zh-CN"/>
        </w:rPr>
        <w:t>6</w:t>
      </w:r>
      <w:r>
        <w:rPr>
          <w:rFonts w:ascii="Arial" w:hAnsi="Arial" w:eastAsia="Times New Roman"/>
          <w:b/>
          <w:sz w:val="24"/>
        </w:rPr>
        <w:fldChar w:fldCharType="end"/>
      </w:r>
      <w:r>
        <w:rPr>
          <w:rFonts w:ascii="Arial" w:hAnsi="Arial" w:eastAsia="Times New Roman"/>
          <w:b/>
          <w:sz w:val="24"/>
        </w:rPr>
        <w:t xml:space="preserve"> - </w:t>
      </w:r>
      <w:r>
        <w:rPr>
          <w:rFonts w:ascii="Arial" w:hAnsi="Arial" w:eastAsia="Times New Roman"/>
        </w:rPr>
        <w:fldChar w:fldCharType="begin"/>
      </w:r>
      <w:r>
        <w:rPr>
          <w:rFonts w:ascii="Arial" w:hAnsi="Arial" w:eastAsia="Times New Roman"/>
        </w:rPr>
        <w:instrText xml:space="preserve"> DOCPROPERTY  EndDate  \* MERGEFORMAT </w:instrText>
      </w:r>
      <w:r>
        <w:rPr>
          <w:rFonts w:ascii="Arial" w:hAnsi="Arial" w:eastAsia="Times New Roman"/>
        </w:rPr>
        <w:fldChar w:fldCharType="separate"/>
      </w:r>
      <w:r>
        <w:rPr>
          <w:rFonts w:ascii="Arial" w:hAnsi="Arial" w:eastAsia="Times New Roman"/>
          <w:b/>
          <w:sz w:val="24"/>
        </w:rPr>
        <w:t xml:space="preserve">17th </w:t>
      </w:r>
      <w:r>
        <w:rPr>
          <w:rFonts w:hint="eastAsia" w:ascii="Arial" w:hAnsi="Arial"/>
          <w:b/>
          <w:sz w:val="24"/>
          <w:lang w:val="en-US" w:eastAsia="zh-CN"/>
        </w:rPr>
        <w:t>Feb</w:t>
      </w:r>
      <w:r>
        <w:rPr>
          <w:rFonts w:ascii="Arial" w:hAnsi="Arial" w:eastAsia="Times New Roman"/>
          <w:b/>
          <w:sz w:val="24"/>
        </w:rPr>
        <w:t xml:space="preserve"> 202</w:t>
      </w:r>
      <w:r>
        <w:rPr>
          <w:rFonts w:hint="eastAsia" w:ascii="Arial" w:hAnsi="Arial"/>
          <w:b/>
          <w:sz w:val="24"/>
          <w:lang w:val="en-US" w:eastAsia="zh-CN"/>
        </w:rPr>
        <w:t>6</w:t>
      </w:r>
      <w:r>
        <w:rPr>
          <w:rFonts w:ascii="Arial" w:hAnsi="Arial" w:eastAsia="Times New Roman"/>
          <w:b/>
          <w:sz w:val="24"/>
        </w:rPr>
        <w:fldChar w:fldCharType="end"/>
      </w:r>
    </w:p>
    <w:bookmarkEnd w:id="0"/>
    <w:p w14:paraId="3F11FF35">
      <w:pPr>
        <w:pStyle w:val="36"/>
        <w:rPr>
          <w:rFonts w:cs="Arial"/>
          <w:bCs/>
          <w:sz w:val="24"/>
          <w:lang w:eastAsia="ja-JP"/>
        </w:rPr>
      </w:pPr>
    </w:p>
    <w:p w14:paraId="30786268">
      <w:pPr>
        <w:pStyle w:val="93"/>
        <w:outlineLvl w:val="0"/>
        <w:rPr>
          <w:lang w:eastAsia="zh-CN"/>
        </w:rPr>
      </w:pPr>
      <w:r>
        <w:t>Agenda Item:</w:t>
      </w:r>
      <w:r>
        <w:tab/>
      </w:r>
      <w:r>
        <w:rPr>
          <w:rFonts w:hint="eastAsia"/>
          <w:lang w:eastAsia="zh-CN"/>
        </w:rPr>
        <w:t>10.3.2.2</w:t>
      </w:r>
    </w:p>
    <w:p w14:paraId="1563F491">
      <w:pPr>
        <w:pStyle w:val="93"/>
        <w:outlineLvl w:val="0"/>
        <w:rPr>
          <w:highlight w:val="cyan"/>
          <w:lang w:eastAsia="zh-CN"/>
        </w:rPr>
      </w:pPr>
      <w:r>
        <w:rPr>
          <w:highlight w:val="cyan"/>
        </w:rPr>
        <w:t>Source:</w:t>
      </w:r>
      <w:r>
        <w:rPr>
          <w:highlight w:val="cyan"/>
        </w:rPr>
        <w:tab/>
      </w:r>
      <w:r>
        <w:rPr>
          <w:rFonts w:hint="eastAsia"/>
          <w:highlight w:val="cyan"/>
          <w:lang w:eastAsia="zh-CN"/>
        </w:rPr>
        <w:t>ZTE Corporation</w:t>
      </w:r>
    </w:p>
    <w:p w14:paraId="36AA2EC6">
      <w:pPr>
        <w:pStyle w:val="93"/>
        <w:ind w:left="1985" w:hanging="1985"/>
        <w:outlineLvl w:val="0"/>
        <w:rPr>
          <w:lang w:eastAsia="zh-CN"/>
        </w:rPr>
      </w:pPr>
      <w:r>
        <w:t>Title:</w:t>
      </w:r>
      <w:r>
        <w:tab/>
      </w:r>
      <w:r>
        <w:rPr>
          <w:rFonts w:hint="eastAsia"/>
          <w:lang w:eastAsia="zh-CN"/>
        </w:rPr>
        <w:t xml:space="preserve">pCR </w:t>
      </w:r>
      <w:r>
        <w:t>to TR 38.</w:t>
      </w:r>
      <w:r>
        <w:rPr>
          <w:rFonts w:hint="eastAsia"/>
          <w:lang w:eastAsia="zh-CN"/>
        </w:rPr>
        <w:t>760-3 on 6G RAN-CN  SBI options</w:t>
      </w:r>
    </w:p>
    <w:p w14:paraId="39D14270">
      <w:pPr>
        <w:pStyle w:val="93"/>
        <w:outlineLvl w:val="0"/>
        <w:rPr>
          <w:lang w:eastAsia="ja-JP"/>
        </w:rPr>
      </w:pPr>
      <w:r>
        <w:t>Document for:</w:t>
      </w:r>
      <w:r>
        <w:tab/>
      </w:r>
      <w:r>
        <w:t xml:space="preserve">Discussions &amp; </w:t>
      </w:r>
      <w:r>
        <w:rPr>
          <w:lang w:eastAsia="ja-JP"/>
        </w:rPr>
        <w:t>Approval</w:t>
      </w:r>
    </w:p>
    <w:p w14:paraId="2BEE9ABB">
      <w:pPr>
        <w:pStyle w:val="5"/>
        <w:rPr>
          <w:rFonts w:cs="Arial"/>
        </w:rPr>
      </w:pPr>
      <w:r>
        <w:rPr>
          <w:rFonts w:cs="Arial"/>
        </w:rPr>
        <w:t>1</w:t>
      </w:r>
      <w:r>
        <w:rPr>
          <w:rFonts w:cs="Arial"/>
        </w:rPr>
        <w:tab/>
      </w:r>
      <w:r>
        <w:rPr>
          <w:rFonts w:cs="Arial"/>
        </w:rPr>
        <w:t>Introduction</w:t>
      </w:r>
    </w:p>
    <w:p w14:paraId="7BB2BBD1">
      <w:pPr>
        <w:pStyle w:val="2"/>
        <w:ind w:left="0"/>
        <w:rPr>
          <w:lang w:eastAsia="zh-CN"/>
        </w:rPr>
      </w:pPr>
      <w:r>
        <w:rPr>
          <w:rFonts w:hint="eastAsia"/>
          <w:lang w:val="en-US" w:eastAsia="zh-CN"/>
        </w:rPr>
        <w:t>This pCR intends to capture the RAN3 agreements in RAN3#131 on 6G RAN-CN SBI options.</w:t>
      </w:r>
    </w:p>
    <w:p w14:paraId="12DC307F">
      <w:pPr>
        <w:pStyle w:val="5"/>
        <w:rPr>
          <w:lang w:val="en-US" w:eastAsia="zh-CN"/>
        </w:rPr>
      </w:pPr>
      <w:r>
        <w:rPr>
          <w:rFonts w:hint="eastAsia"/>
          <w:lang w:val="en-US" w:eastAsia="zh-CN"/>
        </w:rPr>
        <w:t>2</w:t>
      </w:r>
      <w:r>
        <w:tab/>
      </w:r>
      <w:r>
        <w:rPr>
          <w:rFonts w:hint="eastAsia"/>
          <w:lang w:val="en-US" w:eastAsia="zh-CN"/>
        </w:rPr>
        <w:t xml:space="preserve">pCR to TR </w:t>
      </w:r>
      <w:r>
        <w:t>38.</w:t>
      </w:r>
      <w:r>
        <w:rPr>
          <w:rFonts w:hint="eastAsia"/>
          <w:lang w:eastAsia="zh-CN"/>
        </w:rPr>
        <w:t>760-3</w:t>
      </w:r>
    </w:p>
    <w:p w14:paraId="243D3D73">
      <w:pPr>
        <w:pStyle w:val="9"/>
        <w:rPr>
          <w:lang w:val="en-US" w:eastAsia="zh-CN"/>
        </w:rPr>
      </w:pPr>
      <w:bookmarkStart w:id="1" w:name="_Toc214968879"/>
      <w:r>
        <w:rPr>
          <w:rFonts w:hint="eastAsia"/>
          <w:lang w:val="en-US" w:eastAsia="zh-CN"/>
        </w:rPr>
        <w:t>6.1.3.</w:t>
      </w:r>
      <w:r>
        <w:rPr>
          <w:lang w:val="en-US" w:eastAsia="zh-CN"/>
        </w:rPr>
        <w:t>1.2</w:t>
      </w:r>
      <w:r>
        <w:rPr>
          <w:rFonts w:hint="eastAsia"/>
          <w:lang w:val="en-US" w:eastAsia="zh-CN"/>
        </w:rPr>
        <w:t xml:space="preserve"> Service Based Interface</w:t>
      </w:r>
      <w:r>
        <w:rPr>
          <w:lang w:val="en-US" w:eastAsia="zh-CN"/>
        </w:rPr>
        <w:t xml:space="preserve"> </w:t>
      </w:r>
      <w:r>
        <w:rPr>
          <w:rFonts w:hint="eastAsia"/>
          <w:lang w:val="en-US" w:eastAsia="zh-CN"/>
        </w:rPr>
        <w:t>(SBI)</w:t>
      </w:r>
      <w:bookmarkEnd w:id="1"/>
    </w:p>
    <w:p w14:paraId="5C6B18ED">
      <w:pPr>
        <w:rPr>
          <w:ins w:id="0" w:author="ZTE" w:date="2026-02-11T00:38:00Z"/>
          <w:lang w:val="en-US" w:eastAsia="zh-CN"/>
        </w:rPr>
      </w:pPr>
      <w:r>
        <w:rPr>
          <w:rFonts w:hint="eastAsia"/>
          <w:lang w:val="en-US" w:eastAsia="zh-CN"/>
        </w:rPr>
        <w:t xml:space="preserve">A RAN-CN SBI (service-based interface) refers </w:t>
      </w:r>
      <w:r>
        <w:rPr>
          <w:lang w:val="en-US" w:eastAsia="zh-CN"/>
        </w:rPr>
        <w:t xml:space="preserve">to </w:t>
      </w:r>
      <w:r>
        <w:rPr>
          <w:rFonts w:hint="eastAsia"/>
          <w:lang w:val="en-US" w:eastAsia="zh-CN"/>
        </w:rPr>
        <w:t>application layer co</w:t>
      </w:r>
      <w:bookmarkStart w:id="2" w:name="_GoBack"/>
      <w:bookmarkEnd w:id="2"/>
      <w:r>
        <w:rPr>
          <w:rFonts w:hint="eastAsia"/>
          <w:lang w:val="en-US" w:eastAsia="zh-CN"/>
        </w:rPr>
        <w:t xml:space="preserve">mmunication </w:t>
      </w:r>
      <w:r>
        <w:rPr>
          <w:lang w:val="en-US" w:eastAsia="zh-CN"/>
        </w:rPr>
        <w:t xml:space="preserve">between the 6G RAN node and </w:t>
      </w:r>
      <w:r>
        <w:rPr>
          <w:rFonts w:hint="eastAsia"/>
          <w:lang w:val="en-US" w:eastAsia="zh-CN"/>
        </w:rPr>
        <w:t xml:space="preserve">the </w:t>
      </w:r>
      <w:r>
        <w:rPr>
          <w:lang w:val="en-US" w:eastAsia="zh-CN"/>
        </w:rPr>
        <w:t xml:space="preserve">CN entity </w:t>
      </w:r>
      <w:r>
        <w:rPr>
          <w:rFonts w:hint="eastAsia"/>
          <w:lang w:val="en-US" w:eastAsia="zh-CN"/>
        </w:rPr>
        <w:t xml:space="preserve">for 6G </w:t>
      </w:r>
      <w:r>
        <w:rPr>
          <w:lang w:val="en-US" w:eastAsia="zh-CN"/>
        </w:rPr>
        <w:t xml:space="preserve">by means of services provided/exposed by either the 6G RAN node or </w:t>
      </w:r>
      <w:r>
        <w:rPr>
          <w:rFonts w:hint="eastAsia"/>
          <w:lang w:val="en-US" w:eastAsia="zh-CN"/>
        </w:rPr>
        <w:t xml:space="preserve">the </w:t>
      </w:r>
      <w:r>
        <w:rPr>
          <w:lang w:val="en-US" w:eastAsia="zh-CN"/>
        </w:rPr>
        <w:t xml:space="preserve">CN entity </w:t>
      </w:r>
      <w:r>
        <w:rPr>
          <w:rFonts w:hint="eastAsia"/>
          <w:lang w:val="en-US" w:eastAsia="zh-CN"/>
        </w:rPr>
        <w:t>for 6G</w:t>
      </w:r>
      <w:r>
        <w:rPr>
          <w:lang w:val="en-US" w:eastAsia="zh-CN"/>
        </w:rPr>
        <w:t>.</w:t>
      </w:r>
    </w:p>
    <w:p w14:paraId="13A82620">
      <w:pPr>
        <w:pStyle w:val="2"/>
        <w:ind w:left="0"/>
        <w:rPr>
          <w:ins w:id="1" w:author="ZTE" w:date="2026-02-11T00:39:00Z"/>
          <w:lang w:val="en-US" w:eastAsia="zh-CN"/>
        </w:rPr>
      </w:pPr>
      <w:ins w:id="2" w:author="ZTE" w:date="2026-02-11T00:39:00Z">
        <w:commentRangeStart w:id="0"/>
        <w:commentRangeStart w:id="1"/>
        <w:r>
          <w:rPr>
            <w:rFonts w:hint="eastAsia"/>
            <w:lang w:val="en-US" w:eastAsia="zh-CN"/>
          </w:rPr>
          <w:t>For direct communication</w:t>
        </w:r>
      </w:ins>
      <w:ins w:id="3" w:author="ZTE" w:date="2026-02-11T00:48:00Z">
        <w:r>
          <w:rPr>
            <w:rFonts w:hint="eastAsia"/>
            <w:lang w:val="en-US" w:eastAsia="zh-CN"/>
          </w:rPr>
          <w:t xml:space="preserve"> </w:t>
        </w:r>
      </w:ins>
      <w:ins w:id="4" w:author="ZTE" w:date="2026-02-11T04:31:00Z">
        <w:r>
          <w:rPr>
            <w:rFonts w:hint="eastAsia"/>
            <w:lang w:val="en-US" w:eastAsia="zh-CN"/>
          </w:rPr>
          <w:t>case</w:t>
        </w:r>
      </w:ins>
      <w:ins w:id="5" w:author="ZTE" w:date="2026-02-11T00:39:00Z">
        <w:r>
          <w:rPr>
            <w:rFonts w:hint="eastAsia"/>
            <w:lang w:val="en-US" w:eastAsia="zh-CN"/>
          </w:rPr>
          <w:t>, the relevant NF profile</w:t>
        </w:r>
      </w:ins>
      <w:ins w:id="6" w:author="ZTE" w:date="2026-02-11T00:40:00Z">
        <w:r>
          <w:rPr>
            <w:rFonts w:hint="eastAsia"/>
            <w:lang w:val="en-US" w:eastAsia="zh-CN"/>
          </w:rPr>
          <w:t xml:space="preserve"> for 6G</w:t>
        </w:r>
      </w:ins>
      <w:ins w:id="7" w:author="ZTE" w:date="2026-02-11T00:39:00Z">
        <w:r>
          <w:rPr>
            <w:rFonts w:hint="eastAsia"/>
            <w:lang w:val="en-US" w:eastAsia="zh-CN"/>
          </w:rPr>
          <w:t>, including the FQDN or NF IP address, needs to be statically configured on the 6G RAN node (e.g., via OAM). The 6G RAN node then communicates directly with the CN NF</w:t>
        </w:r>
      </w:ins>
      <w:ins w:id="8" w:author="ZTE" w:date="2026-02-11T00:40:00Z">
        <w:r>
          <w:rPr>
            <w:rFonts w:hint="eastAsia"/>
            <w:lang w:val="en-US" w:eastAsia="zh-CN"/>
          </w:rPr>
          <w:t xml:space="preserve"> for 6G</w:t>
        </w:r>
      </w:ins>
      <w:ins w:id="9" w:author="ZTE" w:date="2026-02-11T00:39:00Z">
        <w:r>
          <w:rPr>
            <w:rFonts w:hint="eastAsia"/>
            <w:lang w:val="en-US" w:eastAsia="zh-CN"/>
          </w:rPr>
          <w:t xml:space="preserve">. </w:t>
        </w:r>
        <w:commentRangeEnd w:id="0"/>
      </w:ins>
      <w:r>
        <w:rPr>
          <w:rStyle w:val="54"/>
        </w:rPr>
        <w:commentReference w:id="0"/>
      </w:r>
      <w:commentRangeEnd w:id="1"/>
      <w:r>
        <w:commentReference w:id="1"/>
      </w:r>
    </w:p>
    <w:p w14:paraId="34CB4DED">
      <w:pPr>
        <w:pStyle w:val="2"/>
        <w:ind w:left="0"/>
        <w:rPr>
          <w:ins w:id="10" w:author="Alexey Kulakov, Vodafone" w:date="2026-02-11T09:55:00Z"/>
          <w:lang w:val="en-US" w:eastAsia="zh-CN"/>
        </w:rPr>
      </w:pPr>
      <w:ins w:id="11" w:author="ZTE" w:date="2026-02-11T00:40:00Z">
        <w:r>
          <w:rPr>
            <w:rFonts w:hint="eastAsia"/>
            <w:lang w:val="en-US" w:eastAsia="zh-CN"/>
          </w:rPr>
          <w:t>For indirect communication</w:t>
        </w:r>
      </w:ins>
      <w:ins w:id="12" w:author="ZTE" w:date="2026-02-11T00:48:00Z">
        <w:r>
          <w:rPr>
            <w:rFonts w:hint="eastAsia"/>
            <w:lang w:val="en-US" w:eastAsia="zh-CN"/>
          </w:rPr>
          <w:t xml:space="preserve"> </w:t>
        </w:r>
      </w:ins>
      <w:ins w:id="13" w:author="ZTE" w:date="2026-02-11T04:32:00Z">
        <w:r>
          <w:rPr>
            <w:rFonts w:hint="eastAsia"/>
            <w:lang w:val="en-US" w:eastAsia="zh-CN"/>
          </w:rPr>
          <w:t>case</w:t>
        </w:r>
      </w:ins>
      <w:ins w:id="14" w:author="ZTE" w:date="2026-02-11T00:39:00Z">
        <w:r>
          <w:rPr>
            <w:rFonts w:hint="eastAsia"/>
            <w:lang w:val="en-US" w:eastAsia="zh-CN"/>
          </w:rPr>
          <w:t>, the relevant NF profile</w:t>
        </w:r>
      </w:ins>
      <w:ins w:id="15" w:author="ZTE" w:date="2026-02-11T00:40:00Z">
        <w:r>
          <w:rPr>
            <w:rFonts w:hint="eastAsia"/>
            <w:lang w:val="en-US" w:eastAsia="zh-CN"/>
          </w:rPr>
          <w:t xml:space="preserve"> for 6G</w:t>
        </w:r>
      </w:ins>
      <w:ins w:id="16" w:author="ZTE" w:date="2026-02-11T00:39:00Z">
        <w:r>
          <w:rPr>
            <w:rFonts w:hint="eastAsia"/>
            <w:lang w:val="en-US" w:eastAsia="zh-CN"/>
          </w:rPr>
          <w:t>,</w:t>
        </w:r>
        <w:commentRangeStart w:id="2"/>
        <w:r>
          <w:rPr>
            <w:rFonts w:hint="eastAsia"/>
            <w:lang w:val="en-US" w:eastAsia="zh-CN"/>
          </w:rPr>
          <w:t xml:space="preserve"> including NF parameters related to discovery and selection, needs to be statically configured on the </w:t>
        </w:r>
      </w:ins>
      <w:ins w:id="17" w:author="ZTE" w:date="2026-02-11T00:41:00Z">
        <w:r>
          <w:rPr>
            <w:rFonts w:hint="eastAsia"/>
            <w:lang w:val="en-US" w:eastAsia="zh-CN"/>
          </w:rPr>
          <w:t xml:space="preserve">6G </w:t>
        </w:r>
      </w:ins>
      <w:ins w:id="18" w:author="ZTE" w:date="2026-02-11T00:39:00Z">
        <w:r>
          <w:rPr>
            <w:rFonts w:hint="eastAsia"/>
            <w:lang w:val="en-US" w:eastAsia="zh-CN"/>
          </w:rPr>
          <w:t xml:space="preserve">RAN node (e.g., via OAM). </w:t>
        </w:r>
        <w:commentRangeEnd w:id="2"/>
      </w:ins>
      <w:r>
        <w:rPr>
          <w:rStyle w:val="54"/>
        </w:rPr>
        <w:commentReference w:id="2"/>
      </w:r>
      <w:ins w:id="19" w:author="ZTE" w:date="2026-02-11T00:39:00Z">
        <w:r>
          <w:rPr>
            <w:rFonts w:hint="eastAsia"/>
            <w:lang w:val="en-US" w:eastAsia="zh-CN"/>
          </w:rPr>
          <w:t>The</w:t>
        </w:r>
      </w:ins>
      <w:ins w:id="20" w:author="ZTE" w:date="2026-02-11T00:41:00Z">
        <w:r>
          <w:rPr>
            <w:rFonts w:hint="eastAsia"/>
            <w:lang w:val="en-US" w:eastAsia="zh-CN"/>
          </w:rPr>
          <w:t xml:space="preserve"> 6G</w:t>
        </w:r>
      </w:ins>
      <w:ins w:id="21" w:author="ZTE" w:date="2026-02-11T00:39:00Z">
        <w:r>
          <w:rPr>
            <w:rFonts w:hint="eastAsia"/>
            <w:lang w:val="en-US" w:eastAsia="zh-CN"/>
          </w:rPr>
          <w:t xml:space="preserve"> RAN node then communicates indirectly with the CN NF</w:t>
        </w:r>
      </w:ins>
      <w:ins w:id="22" w:author="ZTE" w:date="2026-02-11T00:41:00Z">
        <w:r>
          <w:rPr>
            <w:rFonts w:hint="eastAsia"/>
            <w:lang w:val="en-US" w:eastAsia="zh-CN"/>
          </w:rPr>
          <w:t xml:space="preserve"> for 6G</w:t>
        </w:r>
      </w:ins>
      <w:ins w:id="23" w:author="ZTE" w:date="2026-02-11T00:39:00Z">
        <w:r>
          <w:rPr>
            <w:rFonts w:hint="eastAsia"/>
            <w:lang w:val="en-US" w:eastAsia="zh-CN"/>
          </w:rPr>
          <w:t xml:space="preserve"> through the SCP (Service Communication Proxy) , the </w:t>
        </w:r>
      </w:ins>
      <w:ins w:id="24" w:author="ZTE" w:date="2026-02-11T00:41:00Z">
        <w:r>
          <w:rPr>
            <w:rFonts w:hint="eastAsia"/>
            <w:lang w:val="en-US" w:eastAsia="zh-CN"/>
          </w:rPr>
          <w:t xml:space="preserve">6G </w:t>
        </w:r>
      </w:ins>
      <w:ins w:id="25" w:author="ZTE" w:date="2026-02-11T00:39:00Z">
        <w:r>
          <w:rPr>
            <w:rFonts w:hint="eastAsia"/>
            <w:lang w:val="en-US" w:eastAsia="zh-CN"/>
          </w:rPr>
          <w:t xml:space="preserve">RAN node sends messages to the SCP </w:t>
        </w:r>
      </w:ins>
      <w:ins w:id="26" w:author="ZTE" w:date="2026-02-11T00:39:00Z">
        <w:del w:id="27" w:author="ZTE-YSL" w:date="2026-02-11T18:58:44Z">
          <w:commentRangeStart w:id="3"/>
          <w:r>
            <w:rPr>
              <w:rFonts w:hint="default"/>
              <w:lang w:val="en-US" w:eastAsia="zh-CN"/>
            </w:rPr>
            <w:delText>through</w:delText>
          </w:r>
          <w:commentRangeEnd w:id="3"/>
        </w:del>
      </w:ins>
      <w:del w:id="28" w:author="ZTE-YSL" w:date="2026-02-11T18:58:44Z">
        <w:r>
          <w:rPr>
            <w:rStyle w:val="54"/>
            <w:rFonts w:hint="default"/>
            <w:lang w:val="en-US"/>
          </w:rPr>
          <w:commentReference w:id="3"/>
        </w:r>
      </w:del>
      <w:ins w:id="29" w:author="ZTE" w:date="2026-02-11T00:39:00Z">
        <w:del w:id="30" w:author="ZTE-YSL" w:date="2026-02-11T18:58:44Z">
          <w:r>
            <w:rPr>
              <w:rFonts w:hint="default"/>
              <w:lang w:val="en-US" w:eastAsia="zh-CN"/>
            </w:rPr>
            <w:delText xml:space="preserve"> </w:delText>
          </w:r>
        </w:del>
      </w:ins>
      <w:ins w:id="31" w:author="ZTE-YSL" w:date="2026-02-11T18:58:44Z">
        <w:r>
          <w:rPr>
            <w:rFonts w:hint="eastAsia"/>
            <w:lang w:val="en-US" w:eastAsia="zh-CN"/>
          </w:rPr>
          <w:t>usi</w:t>
        </w:r>
      </w:ins>
      <w:ins w:id="32" w:author="ZTE-YSL" w:date="2026-02-11T18:58:45Z">
        <w:r>
          <w:rPr>
            <w:rFonts w:hint="eastAsia"/>
            <w:lang w:val="en-US" w:eastAsia="zh-CN"/>
          </w:rPr>
          <w:t xml:space="preserve">ng </w:t>
        </w:r>
      </w:ins>
      <w:ins w:id="33" w:author="ZTE" w:date="2026-02-11T00:39:00Z">
        <w:r>
          <w:rPr>
            <w:rFonts w:hint="eastAsia"/>
            <w:lang w:val="en-US" w:eastAsia="zh-CN"/>
          </w:rPr>
          <w:t>its IP address configured by OAM, and the SCP performs dynamic addressing and routes the messages to the target NF</w:t>
        </w:r>
      </w:ins>
      <w:ins w:id="34" w:author="ZTE" w:date="2026-02-11T00:41:00Z">
        <w:r>
          <w:rPr>
            <w:rFonts w:hint="eastAsia"/>
            <w:lang w:val="en-US" w:eastAsia="zh-CN"/>
          </w:rPr>
          <w:t xml:space="preserve"> for 6G</w:t>
        </w:r>
      </w:ins>
      <w:ins w:id="35" w:author="ZTE" w:date="2026-02-11T00:39:00Z">
        <w:r>
          <w:rPr>
            <w:rFonts w:hint="eastAsia"/>
            <w:lang w:val="en-US" w:eastAsia="zh-CN"/>
          </w:rPr>
          <w:t xml:space="preserve"> which provides the service.</w:t>
        </w:r>
      </w:ins>
      <w:ins w:id="36" w:author="ZTE" w:date="2026-02-11T04:32:00Z">
        <w:commentRangeStart w:id="4"/>
        <w:r>
          <w:rPr>
            <w:rFonts w:hint="eastAsia"/>
            <w:lang w:val="en-US" w:eastAsia="zh-CN"/>
          </w:rPr>
          <w:t xml:space="preserve">SCP can serve for security isolation and message aggregation between 6G RAN and CN for 6G. </w:t>
        </w:r>
        <w:commentRangeEnd w:id="4"/>
      </w:ins>
      <w:r>
        <w:rPr>
          <w:rStyle w:val="54"/>
        </w:rPr>
        <w:commentReference w:id="4"/>
      </w:r>
    </w:p>
    <w:p w14:paraId="27E86C3B">
      <w:pPr>
        <w:pStyle w:val="2"/>
        <w:ind w:left="0"/>
        <w:rPr>
          <w:ins w:id="37" w:author="Alexey Kulakov, Vodafone" w:date="2026-02-11T09:55:00Z"/>
          <w:lang w:val="en-US" w:eastAsia="zh-CN"/>
        </w:rPr>
      </w:pPr>
    </w:p>
    <w:p w14:paraId="729A8D15">
      <w:pPr>
        <w:pStyle w:val="2"/>
        <w:ind w:left="0"/>
        <w:rPr>
          <w:ins w:id="38" w:author="Alexey Kulakov, Vodafone" w:date="2026-02-11T09:55:00Z"/>
          <w:lang w:val="en-US" w:eastAsia="zh-CN"/>
        </w:rPr>
      </w:pPr>
      <w:ins w:id="39" w:author="Alexey Kulakov, Vodafone" w:date="2026-02-11T09:55:00Z">
        <w:r>
          <w:rPr>
            <w:lang w:val="en-US" w:eastAsia="zh-CN"/>
          </w:rPr>
          <w:t>VF: I would only focus on communication for now. I am also</w:t>
        </w:r>
      </w:ins>
      <w:ins w:id="40" w:author="Alexey Kulakov, Vodafone" w:date="2026-02-11T09:56:00Z">
        <w:r>
          <w:rPr>
            <w:lang w:val="en-US" w:eastAsia="zh-CN"/>
          </w:rPr>
          <w:t xml:space="preserve"> wondering if FQDN is not allowed for indirect </w:t>
        </w:r>
      </w:ins>
      <w:ins w:id="41" w:author="Alexey Kulakov, Vodafone" w:date="2026-02-11T09:57:00Z">
        <w:r>
          <w:rPr>
            <w:lang w:val="en-US" w:eastAsia="zh-CN"/>
          </w:rPr>
          <w:t>communication.</w:t>
        </w:r>
      </w:ins>
      <w:ins w:id="42" w:author="Alexey Kulakov, Vodafone" w:date="2026-02-11T09:56:00Z">
        <w:r>
          <w:rPr>
            <w:lang w:val="en-US" w:eastAsia="zh-CN"/>
          </w:rPr>
          <w:t xml:space="preserve"> I thought it is not..It is actually </w:t>
        </w:r>
      </w:ins>
      <w:ins w:id="43" w:author="Alexey Kulakov, Vodafone" w:date="2026-02-11T09:57:00Z">
        <w:r>
          <w:rPr>
            <w:lang w:val="en-US" w:eastAsia="zh-CN"/>
          </w:rPr>
          <w:t>manly used for SCP</w:t>
        </w:r>
      </w:ins>
    </w:p>
    <w:p w14:paraId="45CAE60E">
      <w:pPr>
        <w:pStyle w:val="2"/>
        <w:ind w:left="0"/>
        <w:rPr>
          <w:lang w:val="en-US" w:eastAsia="zh-CN"/>
        </w:rPr>
      </w:pPr>
    </w:p>
    <w:p w14:paraId="76794EB1">
      <w:pPr>
        <w:pStyle w:val="83"/>
      </w:pPr>
      <w:r>
        <w:t>Editor’s Note 1: FFS whether multiple CN entities can be involved.</w:t>
      </w:r>
    </w:p>
    <w:p w14:paraId="26CCD516">
      <w:pPr>
        <w:rPr>
          <w:lang w:val="en-US" w:eastAsia="zh-CN"/>
        </w:rPr>
      </w:pPr>
      <w:r>
        <w:rPr>
          <w:lang w:val="en-US" w:eastAsia="zh-CN"/>
        </w:rPr>
        <w:t xml:space="preserve">Potential </w:t>
      </w:r>
      <w:r>
        <w:rPr>
          <w:rFonts w:hint="eastAsia"/>
          <w:lang w:val="en-US" w:eastAsia="zh-CN"/>
        </w:rPr>
        <w:t xml:space="preserve">options for the 6G SBI protocol stack are </w:t>
      </w:r>
      <w:r>
        <w:rPr>
          <w:lang w:val="en-US" w:eastAsia="zh-CN"/>
        </w:rPr>
        <w:t>as follows</w:t>
      </w:r>
      <w:r>
        <w:rPr>
          <w:rFonts w:hint="eastAsia"/>
          <w:lang w:val="en-US" w:eastAsia="zh-CN"/>
        </w:rPr>
        <w:t>:</w:t>
      </w:r>
    </w:p>
    <w:p w14:paraId="1B177F57">
      <w:pPr>
        <w:pStyle w:val="83"/>
      </w:pPr>
      <w:r>
        <w:t>Editor's Note 2:</w:t>
      </w:r>
      <w:r>
        <w:tab/>
      </w:r>
      <w:r>
        <w:t>Other options are not precluded.</w:t>
      </w:r>
    </w:p>
    <w:p w14:paraId="6F7CF7FB">
      <w:pPr>
        <w:pStyle w:val="85"/>
        <w:ind w:left="0"/>
        <w:rPr>
          <w:ins w:id="45" w:author="ZTE" w:date="2026-02-11T00:36:00Z"/>
          <w:lang w:val="en-US" w:eastAsia="zh-CN"/>
        </w:rPr>
        <w:pPrChange w:id="44" w:author="ZTE" w:date="2026-02-11T00:37:00Z">
          <w:pPr>
            <w:pStyle w:val="85"/>
          </w:pPr>
        </w:pPrChange>
      </w:pPr>
      <w:r>
        <w:rPr>
          <w:lang w:val="en-US" w:eastAsia="zh-CN"/>
        </w:rPr>
        <w:t>-</w:t>
      </w:r>
      <w:r>
        <w:rPr>
          <w:lang w:val="en-US" w:eastAsia="zh-CN"/>
        </w:rPr>
        <w:tab/>
      </w:r>
      <w:ins w:id="46" w:author="ZTE" w:date="2026-02-11T00:34:00Z">
        <w:r>
          <w:rPr>
            <w:rFonts w:hint="eastAsia"/>
            <w:b/>
            <w:bCs/>
            <w:lang w:val="en-US" w:eastAsia="zh-CN"/>
          </w:rPr>
          <w:t xml:space="preserve">Option 1: </w:t>
        </w:r>
      </w:ins>
      <w:r>
        <w:rPr>
          <w:rFonts w:hint="eastAsia"/>
          <w:lang w:val="en-US" w:eastAsia="zh-CN"/>
        </w:rPr>
        <w:t xml:space="preserve">TCP+ HTTP/2 </w:t>
      </w:r>
      <w:r>
        <w:rPr>
          <w:lang w:val="en-US" w:eastAsia="zh-CN"/>
        </w:rPr>
        <w:t xml:space="preserve">based </w:t>
      </w:r>
      <w:ins w:id="47" w:author="ZTE" w:date="2026-02-11T00:35:00Z">
        <w:r>
          <w:rPr>
            <w:rFonts w:hint="eastAsia"/>
            <w:lang w:val="en-US" w:eastAsia="zh-CN"/>
          </w:rPr>
          <w:t>SBI:</w:t>
        </w:r>
      </w:ins>
    </w:p>
    <w:p w14:paraId="28424E0C">
      <w:pPr>
        <w:rPr>
          <w:ins w:id="48" w:author="ZTE" w:date="2026-02-11T00:35:00Z"/>
          <w:lang w:val="en-US" w:eastAsia="zh-CN"/>
        </w:rPr>
      </w:pPr>
      <w:ins w:id="49" w:author="ZTE" w:date="2026-02-11T00:36:00Z">
        <w:r>
          <w:rPr>
            <w:u w:val="single"/>
            <w:lang w:val="en-US" w:eastAsia="zh-CN"/>
          </w:rPr>
          <w:t xml:space="preserve">For TCP+HTTP/2 based SBI, it </w:t>
        </w:r>
      </w:ins>
      <w:ins w:id="50" w:author="ZTE" w:date="2026-02-11T04:32:00Z">
        <w:r>
          <w:rPr>
            <w:u w:val="single"/>
            <w:lang w:val="en-US" w:eastAsia="zh-CN"/>
          </w:rPr>
          <w:t>use</w:t>
        </w:r>
      </w:ins>
      <w:ins w:id="51" w:author="ZTE" w:date="2026-02-11T04:32:00Z">
        <w:r>
          <w:rPr>
            <w:rFonts w:hint="eastAsia"/>
            <w:u w:val="single"/>
            <w:lang w:val="en-US" w:eastAsia="zh-CN"/>
          </w:rPr>
          <w:t>s</w:t>
        </w:r>
      </w:ins>
      <w:ins w:id="52" w:author="ZTE" w:date="2026-02-11T04:32:00Z">
        <w:r>
          <w:rPr>
            <w:u w:val="single"/>
            <w:lang w:val="en-US" w:eastAsia="zh-CN"/>
          </w:rPr>
          <w:t xml:space="preserve"> </w:t>
        </w:r>
      </w:ins>
      <w:ins w:id="53" w:author="ZTE" w:date="2026-02-11T00:36:00Z">
        <w:r>
          <w:rPr>
            <w:u w:val="single"/>
            <w:lang w:val="en-US" w:eastAsia="zh-CN"/>
          </w:rPr>
          <w:t>TCP and HTTP/2 protocol</w:t>
        </w:r>
      </w:ins>
      <w:ins w:id="54" w:author="ZTE" w:date="2026-02-11T00:36:00Z">
        <w:r>
          <w:rPr>
            <w:rFonts w:hint="eastAsia"/>
            <w:u w:val="single"/>
            <w:lang w:val="en-US" w:eastAsia="zh-CN"/>
          </w:rPr>
          <w:t xml:space="preserve"> </w:t>
        </w:r>
      </w:ins>
      <w:ins w:id="55" w:author="ZTE" w:date="2026-02-11T00:36:00Z">
        <w:commentRangeStart w:id="5"/>
        <w:commentRangeStart w:id="6"/>
        <w:commentRangeStart w:id="7"/>
        <w:r>
          <w:rPr>
            <w:u w:val="single"/>
            <w:lang w:val="en-US" w:eastAsia="zh-CN"/>
          </w:rPr>
          <w:t>as already supported in 5GC.</w:t>
        </w:r>
        <w:commentRangeEnd w:id="5"/>
      </w:ins>
      <w:r>
        <w:rPr>
          <w:rStyle w:val="54"/>
        </w:rPr>
        <w:commentReference w:id="5"/>
      </w:r>
      <w:commentRangeEnd w:id="6"/>
      <w:r>
        <w:rPr>
          <w:rStyle w:val="54"/>
        </w:rPr>
        <w:commentReference w:id="6"/>
      </w:r>
      <w:commentRangeEnd w:id="7"/>
      <w:r>
        <w:commentReference w:id="7"/>
      </w:r>
    </w:p>
    <w:p w14:paraId="12B8F190">
      <w:pPr>
        <w:pStyle w:val="64"/>
        <w:ind w:firstLine="3012" w:firstLineChars="1500"/>
        <w:jc w:val="both"/>
        <w:rPr>
          <w:ins w:id="56" w:author="ZTE" w:date="2026-02-11T00:35:00Z"/>
          <w:szCs w:val="24"/>
          <w:lang w:val="en-US" w:eastAsia="zh-CN"/>
        </w:rPr>
      </w:pPr>
      <w:ins w:id="57" w:author="ZTE" w:date="2026-02-11T00:35:00Z">
        <w:r>
          <w:rPr>
            <w:rFonts w:hint="eastAsia"/>
            <w:szCs w:val="24"/>
            <w:lang w:val="en-US" w:eastAsia="zh-CN"/>
          </w:rPr>
          <w:t xml:space="preserve">         </w:t>
        </w:r>
      </w:ins>
      <w:ins w:id="58" w:author="ZTE" w:date="2026-02-11T00:45:00Z"/>
      <w:ins w:id="59" w:author="ZTE" w:date="2026-02-11T00:45:00Z"/>
      <w:ins w:id="60" w:author="ZTE" w:date="2026-02-11T00:45:00Z"/>
      <w:ins w:id="61" w:author="ZTE" w:date="2026-02-11T00:45:00Z">
        <w:r>
          <w:rPr/>
          <w:object>
            <v:shape id="_x0000_i1025" o:spt="75" type="#_x0000_t75" style="height:152.25pt;width:80.25pt;" o:ole="t" filled="f" o:preferrelative="t" stroked="f" coordsize="21600,21600">
              <v:path/>
              <v:fill on="f" focussize="0,0"/>
              <v:stroke on="f" joinstyle="miter"/>
              <v:imagedata r:id="rId11" o:title=""/>
              <o:lock v:ext="edit" aspectratio="f"/>
              <w10:wrap type="none"/>
              <w10:anchorlock/>
            </v:shape>
            <o:OLEObject Type="Embed" ProgID="Visio.Drawing.15" ShapeID="_x0000_i1025" DrawAspect="Content" ObjectID="_1468075725" r:id="rId10">
              <o:LockedField>false</o:LockedField>
            </o:OLEObject>
          </w:object>
        </w:r>
      </w:ins>
      <w:ins w:id="63" w:author="ZTE" w:date="2026-02-11T00:45:00Z"/>
      <w:ins w:id="64" w:author="ZTE-YSL" w:date="2026-02-11T18:59:47Z"/>
      <w:ins w:id="65" w:author="ZTE-YSL" w:date="2026-02-11T18:59:47Z"/>
      <w:ins w:id="66" w:author="ZTE-YSL" w:date="2026-02-11T18:59:47Z"/>
      <w:ins w:id="67" w:author="ZTE-YSL" w:date="2026-02-11T18:59:47Z">
        <w:r>
          <w:rPr/>
          <w:object>
            <v:shape id="_x0000_i1027" o:spt="75" type="#_x0000_t75" style="height:152.25pt;width:80.25pt;" o:ole="t" filled="f" o:preferrelative="t" stroked="f" coordsize="21600,21600">
              <v:path/>
              <v:fill on="f" focussize="0,0"/>
              <v:stroke on="f" weight="3pt"/>
              <v:imagedata r:id="rId13" o:title=""/>
              <o:lock v:ext="edit" aspectratio="f"/>
              <w10:wrap type="none"/>
              <w10:anchorlock/>
            </v:shape>
            <o:OLEObject Type="Embed" ProgID="Visio.Drawing.15" ShapeID="_x0000_i1027" DrawAspect="Content" ObjectID="_1468075726" r:id="rId12">
              <o:LockedField>false</o:LockedField>
            </o:OLEObject>
          </w:object>
        </w:r>
      </w:ins>
      <w:ins w:id="69" w:author="ZTE-YSL" w:date="2026-02-11T18:59:47Z"/>
    </w:p>
    <w:p w14:paraId="5C17D490">
      <w:pPr>
        <w:pStyle w:val="64"/>
        <w:ind w:firstLine="1606" w:firstLineChars="800"/>
        <w:jc w:val="both"/>
        <w:rPr>
          <w:szCs w:val="24"/>
        </w:rPr>
      </w:pPr>
      <w:ins w:id="70" w:author="ZTE" w:date="2026-02-11T00:35:00Z">
        <w:commentRangeStart w:id="8"/>
        <w:commentRangeStart w:id="9"/>
        <w:r>
          <w:rPr>
            <w:szCs w:val="24"/>
          </w:rPr>
          <w:t xml:space="preserve">Figure </w:t>
        </w:r>
      </w:ins>
      <w:ins w:id="71" w:author="ZTE" w:date="2026-02-11T00:35:00Z">
        <w:r>
          <w:rPr>
            <w:rFonts w:hint="eastAsia"/>
            <w:lang w:val="en-US" w:eastAsia="zh-CN"/>
          </w:rPr>
          <w:t>6.1.3.</w:t>
        </w:r>
      </w:ins>
      <w:ins w:id="72" w:author="ZTE" w:date="2026-02-11T00:35:00Z">
        <w:r>
          <w:rPr>
            <w:lang w:val="en-US" w:eastAsia="zh-CN"/>
          </w:rPr>
          <w:t>1.2</w:t>
        </w:r>
      </w:ins>
      <w:ins w:id="73" w:author="ZTE" w:date="2026-02-11T00:35:00Z">
        <w:r>
          <w:rPr>
            <w:rFonts w:hint="eastAsia"/>
            <w:szCs w:val="24"/>
            <w:lang w:val="en-US" w:eastAsia="zh-CN"/>
          </w:rPr>
          <w:t>-</w:t>
        </w:r>
      </w:ins>
      <w:ins w:id="74" w:author="ZTE" w:date="2026-02-11T00:35:00Z">
        <w:r>
          <w:rPr>
            <w:szCs w:val="24"/>
            <w:lang w:val="en-US" w:eastAsia="zh-CN"/>
          </w:rPr>
          <w:t>1</w:t>
        </w:r>
      </w:ins>
      <w:ins w:id="75" w:author="ZTE" w:date="2026-02-11T00:35:00Z">
        <w:r>
          <w:rPr>
            <w:szCs w:val="24"/>
          </w:rPr>
          <w:t xml:space="preserve">: </w:t>
        </w:r>
      </w:ins>
      <w:ins w:id="76" w:author="ZTE" w:date="2026-02-11T00:35:00Z">
        <w:r>
          <w:rPr>
            <w:rFonts w:hint="eastAsia"/>
            <w:szCs w:val="24"/>
            <w:lang w:val="en-US" w:eastAsia="zh-CN"/>
          </w:rPr>
          <w:t xml:space="preserve">SBI - Opt1: </w:t>
        </w:r>
      </w:ins>
      <w:ins w:id="77" w:author="ZTE" w:date="2026-02-11T00:35:00Z">
        <w:r>
          <w:rPr>
            <w:szCs w:val="24"/>
            <w:lang w:val="en-US"/>
          </w:rPr>
          <w:t xml:space="preserve">TCP+HTTP/2 based </w:t>
        </w:r>
      </w:ins>
      <w:ins w:id="78" w:author="ZTE" w:date="2026-02-11T00:35:00Z">
        <w:r>
          <w:rPr>
            <w:rFonts w:hint="eastAsia"/>
            <w:szCs w:val="24"/>
            <w:lang w:val="en-US" w:eastAsia="zh-CN"/>
          </w:rPr>
          <w:t>SBI</w:t>
        </w:r>
      </w:ins>
      <w:ins w:id="79" w:author="ZTE" w:date="2026-02-11T00:35:00Z">
        <w:r>
          <w:rPr>
            <w:szCs w:val="24"/>
          </w:rPr>
          <w:t xml:space="preserve"> Protocol Stack</w:t>
        </w:r>
        <w:commentRangeEnd w:id="8"/>
      </w:ins>
      <w:r>
        <w:rPr>
          <w:rStyle w:val="54"/>
          <w:rFonts w:ascii="Times New Roman" w:hAnsi="Times New Roman"/>
          <w:b w:val="0"/>
        </w:rPr>
        <w:commentReference w:id="8"/>
      </w:r>
      <w:commentRangeEnd w:id="9"/>
      <w:r>
        <w:commentReference w:id="9"/>
      </w:r>
    </w:p>
    <w:p w14:paraId="19427B72">
      <w:pPr>
        <w:pStyle w:val="64"/>
        <w:ind w:firstLine="1606" w:firstLineChars="800"/>
        <w:jc w:val="both"/>
        <w:rPr>
          <w:szCs w:val="24"/>
          <w:lang w:val="en-US" w:eastAsia="zh-CN"/>
        </w:rPr>
      </w:pPr>
    </w:p>
    <w:p w14:paraId="268683CE">
      <w:pPr>
        <w:pStyle w:val="85"/>
        <w:ind w:left="0"/>
        <w:rPr>
          <w:ins w:id="81" w:author="ZTE" w:date="2026-02-11T00:36:00Z"/>
          <w:lang w:val="en-US" w:eastAsia="zh-CN"/>
        </w:rPr>
        <w:pPrChange w:id="80" w:author="ZTE" w:date="2026-02-11T00:37:00Z">
          <w:pPr>
            <w:pStyle w:val="85"/>
          </w:pPr>
        </w:pPrChange>
      </w:pPr>
      <w:r>
        <w:rPr>
          <w:lang w:val="en-US" w:eastAsia="zh-CN"/>
        </w:rPr>
        <w:t>-</w:t>
      </w:r>
      <w:r>
        <w:rPr>
          <w:lang w:val="en-US" w:eastAsia="zh-CN"/>
        </w:rPr>
        <w:tab/>
      </w:r>
      <w:ins w:id="82" w:author="ZTE" w:date="2026-02-11T00:34:00Z">
        <w:r>
          <w:rPr>
            <w:rFonts w:hint="eastAsia"/>
            <w:b/>
            <w:bCs/>
            <w:lang w:val="en-US" w:eastAsia="zh-CN"/>
          </w:rPr>
          <w:t>Option 2:</w:t>
        </w:r>
      </w:ins>
      <w:ins w:id="83" w:author="ZTE" w:date="2026-02-11T00:34:00Z">
        <w:r>
          <w:rPr>
            <w:rFonts w:hint="eastAsia"/>
            <w:lang w:val="en-US" w:eastAsia="zh-CN"/>
          </w:rPr>
          <w:t xml:space="preserve"> </w:t>
        </w:r>
      </w:ins>
      <w:r>
        <w:rPr>
          <w:lang w:val="en-US" w:eastAsia="zh-CN"/>
        </w:rPr>
        <w:t>QUIC</w:t>
      </w:r>
      <w:r>
        <w:rPr>
          <w:rFonts w:hint="eastAsia"/>
          <w:lang w:val="en-US" w:eastAsia="zh-CN"/>
        </w:rPr>
        <w:t>+HTTP/3</w:t>
      </w:r>
      <w:r>
        <w:rPr>
          <w:lang w:val="en-US" w:eastAsia="zh-CN"/>
        </w:rPr>
        <w:t xml:space="preserve"> based </w:t>
      </w:r>
      <w:ins w:id="84" w:author="ZTE" w:date="2026-02-11T00:35:00Z">
        <w:r>
          <w:rPr>
            <w:rFonts w:hint="eastAsia"/>
            <w:lang w:val="en-US" w:eastAsia="zh-CN"/>
          </w:rPr>
          <w:t>SBI</w:t>
        </w:r>
      </w:ins>
    </w:p>
    <w:p w14:paraId="117B42F1">
      <w:pPr>
        <w:rPr>
          <w:ins w:id="85" w:author="ZTE" w:date="2026-02-11T00:35:00Z"/>
          <w:lang w:val="en-US" w:eastAsia="zh-CN"/>
        </w:rPr>
      </w:pPr>
      <w:ins w:id="86" w:author="ZTE" w:date="2026-02-11T00:36:00Z">
        <w:r>
          <w:rPr>
            <w:u w:val="single"/>
            <w:lang w:val="en-US" w:eastAsia="zh-CN"/>
          </w:rPr>
          <w:t xml:space="preserve">For QUIC+HTTP/3 based SBI, it </w:t>
        </w:r>
        <w:commentRangeStart w:id="10"/>
        <w:r>
          <w:rPr>
            <w:u w:val="single"/>
            <w:lang w:val="en-US" w:eastAsia="zh-CN"/>
          </w:rPr>
          <w:t>use</w:t>
        </w:r>
      </w:ins>
      <w:ins w:id="87" w:author="ZTE" w:date="2026-02-11T04:31:00Z">
        <w:r>
          <w:rPr>
            <w:rFonts w:hint="eastAsia"/>
            <w:u w:val="single"/>
            <w:lang w:val="en-US" w:eastAsia="zh-CN"/>
          </w:rPr>
          <w:t>s</w:t>
        </w:r>
      </w:ins>
      <w:ins w:id="88" w:author="ZTE" w:date="2026-02-11T00:36:00Z">
        <w:r>
          <w:rPr>
            <w:u w:val="single"/>
            <w:lang w:val="en-US" w:eastAsia="zh-CN"/>
          </w:rPr>
          <w:t xml:space="preserve"> QUIC and HTTP/3 protocol </w:t>
        </w:r>
      </w:ins>
      <w:ins w:id="89" w:author="ZTE" w:date="2026-02-11T00:36:00Z">
        <w:del w:id="90" w:author="ZTE-YSL" w:date="2026-02-11T19:00:00Z">
          <w:r>
            <w:rPr>
              <w:u w:val="single"/>
              <w:lang w:val="en-US" w:eastAsia="zh-CN"/>
            </w:rPr>
            <w:delText>in 6G</w:delText>
          </w:r>
        </w:del>
      </w:ins>
      <w:ins w:id="91" w:author="ZTE" w:date="2026-02-11T00:36:00Z">
        <w:r>
          <w:rPr>
            <w:u w:val="single"/>
            <w:lang w:val="en-US" w:eastAsia="zh-CN"/>
          </w:rPr>
          <w:t>.</w:t>
        </w:r>
        <w:commentRangeEnd w:id="10"/>
      </w:ins>
      <w:r>
        <w:rPr>
          <w:rStyle w:val="54"/>
        </w:rPr>
        <w:commentReference w:id="10"/>
      </w:r>
    </w:p>
    <w:p w14:paraId="40C3C781">
      <w:pPr>
        <w:pStyle w:val="85"/>
        <w:ind w:left="0"/>
        <w:jc w:val="center"/>
        <w:rPr>
          <w:ins w:id="92" w:author="ZTE" w:date="2026-02-11T00:35:00Z"/>
          <w:lang w:val="en-US" w:eastAsia="zh-CN"/>
        </w:rPr>
      </w:pPr>
      <w:ins w:id="93" w:author="ZTE" w:date="2026-02-11T00:46:00Z"/>
      <w:ins w:id="94" w:author="ZTE" w:date="2026-02-11T00:46:00Z"/>
      <w:ins w:id="95" w:author="ZTE" w:date="2026-02-11T00:46:00Z"/>
      <w:ins w:id="96" w:author="ZTE" w:date="2026-02-11T00:46:00Z">
        <w:r>
          <w:rPr/>
          <w:object>
            <v:shape id="_x0000_i1026" o:spt="75" type="#_x0000_t75" style="height:173.25pt;width:80.25pt;" o:ole="t" filled="f" o:preferrelative="t" stroked="f" coordsize="21600,21600">
              <v:path/>
              <v:fill on="f" focussize="0,0"/>
              <v:stroke on="f" joinstyle="miter"/>
              <v:imagedata r:id="rId15" o:title=""/>
              <o:lock v:ext="edit" aspectratio="f"/>
              <w10:wrap type="none"/>
              <w10:anchorlock/>
            </v:shape>
            <o:OLEObject Type="Embed" ProgID="Visio.Drawing.15" ShapeID="_x0000_i1026" DrawAspect="Content" ObjectID="_1468075727" r:id="rId14">
              <o:LockedField>false</o:LockedField>
            </o:OLEObject>
          </w:object>
        </w:r>
      </w:ins>
      <w:ins w:id="98" w:author="ZTE" w:date="2026-02-11T00:46:00Z"/>
      <w:ins w:id="99" w:author="ZTE-YSL" w:date="2026-02-11T18:59:52Z"/>
      <w:ins w:id="100" w:author="ZTE-YSL" w:date="2026-02-11T18:59:52Z"/>
      <w:ins w:id="101" w:author="ZTE-YSL" w:date="2026-02-11T18:59:52Z"/>
      <w:ins w:id="102" w:author="ZTE-YSL" w:date="2026-02-11T18:59:52Z">
        <w:r>
          <w:rPr/>
          <w:object>
            <v:shape id="_x0000_i1028" o:spt="75" type="#_x0000_t75" style="height:173.25pt;width:80.25pt;" o:ole="t" filled="f" o:preferrelative="t" stroked="f" coordsize="21600,21600">
              <v:path/>
              <v:fill on="f" focussize="0,0"/>
              <v:stroke on="f" weight="3pt"/>
              <v:imagedata r:id="rId17" o:title=""/>
              <o:lock v:ext="edit" aspectratio="f"/>
              <w10:wrap type="none"/>
              <w10:anchorlock/>
            </v:shape>
            <o:OLEObject Type="Embed" ProgID="Visio.Drawing.15" ShapeID="_x0000_i1028" DrawAspect="Content" ObjectID="_1468075728" r:id="rId16">
              <o:LockedField>false</o:LockedField>
            </o:OLEObject>
          </w:object>
        </w:r>
      </w:ins>
      <w:ins w:id="104" w:author="ZTE-YSL" w:date="2026-02-11T18:59:52Z"/>
    </w:p>
    <w:p w14:paraId="31C9834B">
      <w:pPr>
        <w:pStyle w:val="64"/>
        <w:ind w:firstLine="1807" w:firstLineChars="900"/>
        <w:jc w:val="both"/>
        <w:rPr>
          <w:ins w:id="105" w:author="ZTE" w:date="2026-02-11T00:35:00Z"/>
          <w:szCs w:val="24"/>
        </w:rPr>
      </w:pPr>
      <w:ins w:id="106" w:author="ZTE" w:date="2026-02-11T00:35:00Z">
        <w:r>
          <w:rPr>
            <w:szCs w:val="24"/>
          </w:rPr>
          <w:t xml:space="preserve">Figure </w:t>
        </w:r>
      </w:ins>
      <w:ins w:id="107" w:author="ZTE" w:date="2026-02-11T00:35:00Z">
        <w:r>
          <w:rPr>
            <w:rFonts w:hint="eastAsia"/>
            <w:szCs w:val="24"/>
            <w:lang w:val="en-US" w:eastAsia="zh-CN"/>
          </w:rPr>
          <w:t>6.1.3</w:t>
        </w:r>
      </w:ins>
      <w:ins w:id="108" w:author="ZTE" w:date="2026-02-11T00:35:00Z">
        <w:r>
          <w:rPr>
            <w:szCs w:val="24"/>
            <w:lang w:val="en-US" w:eastAsia="zh-CN"/>
          </w:rPr>
          <w:t>.1.2</w:t>
        </w:r>
      </w:ins>
      <w:ins w:id="109" w:author="ZTE" w:date="2026-02-11T00:35:00Z">
        <w:r>
          <w:rPr>
            <w:rFonts w:hint="eastAsia"/>
            <w:szCs w:val="24"/>
            <w:lang w:val="en-US" w:eastAsia="zh-CN"/>
          </w:rPr>
          <w:t>-</w:t>
        </w:r>
      </w:ins>
      <w:ins w:id="110" w:author="ZTE" w:date="2026-02-11T00:35:00Z">
        <w:r>
          <w:rPr>
            <w:szCs w:val="24"/>
            <w:lang w:val="en-US" w:eastAsia="zh-CN"/>
          </w:rPr>
          <w:t>2</w:t>
        </w:r>
      </w:ins>
      <w:ins w:id="111" w:author="ZTE" w:date="2026-02-11T00:35:00Z">
        <w:r>
          <w:rPr>
            <w:szCs w:val="24"/>
          </w:rPr>
          <w:t xml:space="preserve">: </w:t>
        </w:r>
      </w:ins>
      <w:ins w:id="112" w:author="ZTE" w:date="2026-02-11T00:35:00Z">
        <w:r>
          <w:rPr>
            <w:rFonts w:hint="eastAsia"/>
            <w:szCs w:val="24"/>
            <w:lang w:val="en-US" w:eastAsia="zh-CN"/>
          </w:rPr>
          <w:t xml:space="preserve">SBI - Opt2: </w:t>
        </w:r>
      </w:ins>
      <w:ins w:id="113" w:author="ZTE" w:date="2026-02-11T00:35:00Z">
        <w:r>
          <w:rPr>
            <w:szCs w:val="24"/>
            <w:lang w:val="en-US"/>
          </w:rPr>
          <w:t xml:space="preserve">QUIC+HTTP/3 based </w:t>
        </w:r>
      </w:ins>
      <w:ins w:id="114" w:author="ZTE" w:date="2026-02-11T00:35:00Z">
        <w:r>
          <w:rPr>
            <w:rFonts w:hint="eastAsia"/>
            <w:szCs w:val="24"/>
            <w:lang w:val="en-US" w:eastAsia="zh-CN"/>
          </w:rPr>
          <w:t>SBI</w:t>
        </w:r>
      </w:ins>
      <w:ins w:id="115" w:author="ZTE" w:date="2026-02-11T00:35:00Z">
        <w:r>
          <w:rPr>
            <w:szCs w:val="24"/>
          </w:rPr>
          <w:t xml:space="preserve"> Protocol Stack</w:t>
        </w:r>
      </w:ins>
    </w:p>
    <w:p w14:paraId="1ABEAF83">
      <w:pPr>
        <w:pStyle w:val="85"/>
        <w:ind w:left="0"/>
        <w:rPr>
          <w:lang w:val="en-US" w:eastAsia="zh-CN"/>
        </w:rPr>
      </w:pPr>
    </w:p>
    <w:p w14:paraId="205FF136">
      <w:pPr>
        <w:pStyle w:val="85"/>
        <w:ind w:left="0"/>
        <w:rPr>
          <w:ins w:id="116" w:author="ZTE" w:date="2026-01-29T08:47:00Z"/>
          <w:lang w:val="en-US" w:eastAsia="zh-CN"/>
        </w:rPr>
      </w:pPr>
    </w:p>
    <w:p w14:paraId="1BB55613">
      <w:pPr>
        <w:rPr>
          <w:b/>
          <w:bCs/>
          <w:i/>
          <w:iCs/>
          <w:color w:val="0070C0"/>
          <w:sz w:val="22"/>
          <w:szCs w:val="22"/>
          <w:lang w:eastAsia="zh-CN"/>
        </w:rPr>
      </w:pPr>
      <w:r>
        <w:rPr>
          <w:rFonts w:hint="eastAsia"/>
          <w:b/>
          <w:bCs/>
          <w:i/>
          <w:iCs/>
          <w:color w:val="0070C0"/>
          <w:sz w:val="22"/>
          <w:szCs w:val="22"/>
          <w:highlight w:val="lightGray"/>
          <w:lang w:eastAsia="zh-CN"/>
        </w:rPr>
        <w:t>-</w:t>
      </w:r>
      <w:r>
        <w:rPr>
          <w:b/>
          <w:bCs/>
          <w:i/>
          <w:iCs/>
          <w:color w:val="0070C0"/>
          <w:sz w:val="22"/>
          <w:szCs w:val="22"/>
          <w:highlight w:val="lightGray"/>
          <w:lang w:eastAsia="zh-CN"/>
        </w:rPr>
        <w:t>--------------End of the Change------------------</w:t>
      </w:r>
    </w:p>
    <w:p w14:paraId="16B3C5E3">
      <w:pPr>
        <w:rPr>
          <w:lang w:eastAsia="zh-CN"/>
        </w:rPr>
      </w:pPr>
    </w:p>
    <w:p w14:paraId="09BB44AC">
      <w:pPr>
        <w:pStyle w:val="91"/>
      </w:pPr>
    </w:p>
    <w:sectPr>
      <w:footerReference r:id="rId8" w:type="first"/>
      <w:footerReference r:id="rId6" w:type="default"/>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lexey Kulakov, Vodafone" w:date="2026-02-11T09:39:00Z" w:initials="AK">
    <w:p w14:paraId="20396AF0">
      <w:pPr>
        <w:pStyle w:val="30"/>
      </w:pPr>
      <w:r>
        <w:t>I think even for direct communication NRF can be used. It is not limitted to O&amp;M. The main difference is that once NF profile is discovered the communication is directly to the NF</w:t>
      </w:r>
    </w:p>
  </w:comment>
  <w:comment w:id="1" w:author="ZTE-YSL" w:date="2026-02-11T18:58:27Z" w:initials="1">
    <w:p w14:paraId="0F9D16C8">
      <w:pPr>
        <w:pStyle w:val="30"/>
        <w:rPr>
          <w:rFonts w:hint="eastAsia"/>
          <w:lang w:val="en-US" w:eastAsia="zh-CN"/>
        </w:rPr>
      </w:pPr>
      <w:r>
        <w:rPr>
          <w:rFonts w:hint="eastAsia"/>
          <w:lang w:val="en-US" w:eastAsia="zh-CN"/>
        </w:rPr>
        <w:t>We dont limit to OAM. As we can see, it is e.g..</w:t>
      </w:r>
    </w:p>
    <w:p w14:paraId="249487FA">
      <w:pPr>
        <w:pStyle w:val="30"/>
      </w:pPr>
    </w:p>
  </w:comment>
  <w:comment w:id="2" w:author="Alexey Kulakov, Vodafone" w:date="2026-02-11T09:45:00Z" w:initials="AK">
    <w:p w14:paraId="0CEA0142">
      <w:pPr>
        <w:pStyle w:val="30"/>
      </w:pPr>
      <w:r>
        <w:t>I am not sure it is really correct. SCP also communicates with NRF as much I uunderstand</w:t>
      </w:r>
    </w:p>
  </w:comment>
  <w:comment w:id="3" w:author="Alexey Kulakov, Vodafone" w:date="2026-02-11T09:47:00Z" w:initials="AK">
    <w:p w14:paraId="388B8655">
      <w:pPr>
        <w:pStyle w:val="30"/>
      </w:pPr>
      <w:r>
        <w:t>Through=using?</w:t>
      </w:r>
    </w:p>
  </w:comment>
  <w:comment w:id="4" w:author="Alexey Kulakov, Vodafone" w:date="2026-02-11T09:49:00Z" w:initials="AK">
    <w:p w14:paraId="1CC38C39">
      <w:pPr>
        <w:pStyle w:val="30"/>
      </w:pPr>
      <w:r>
        <w:t>It is not only security GW. It is also a load balancer, but also a NF discovery...and others. I think,either we list more or nothing</w:t>
      </w:r>
    </w:p>
  </w:comment>
  <w:comment w:id="5" w:author="Alexey Kulakov, Vodafone" w:date="2026-02-11T09:51:00Z" w:initials="AK">
    <w:p w14:paraId="429DA728">
      <w:pPr>
        <w:pStyle w:val="30"/>
      </w:pPr>
      <w:r>
        <w:t>Is it a benefit? I think we agreed not to capture any benefits or disadvantages</w:t>
      </w:r>
    </w:p>
  </w:comment>
  <w:comment w:id="6" w:author="Nok-1" w:date="2026-02-11T11:49:00Z" w:initials="GP(-F">
    <w:p w14:paraId="10937963">
      <w:pPr>
        <w:pStyle w:val="30"/>
      </w:pPr>
      <w:r>
        <w:t xml:space="preserve">Agree with VDF: should be removed. </w:t>
      </w:r>
    </w:p>
  </w:comment>
  <w:comment w:id="7" w:author="ZTE-YSL" w:date="2026-02-11T18:58:57Z" w:initials="1">
    <w:p w14:paraId="38188C9A">
      <w:pPr>
        <w:pStyle w:val="30"/>
        <w:rPr>
          <w:rFonts w:hint="default" w:eastAsia="宋体"/>
          <w:lang w:val="en-US" w:eastAsia="zh-CN"/>
        </w:rPr>
      </w:pPr>
      <w:r>
        <w:rPr>
          <w:rFonts w:hint="eastAsia"/>
          <w:lang w:val="en-US" w:eastAsia="zh-CN"/>
        </w:rPr>
        <w:t>Emmmmm, it is hard to say this is a benefit. This is fact. Whether a legacy function is good or bad, this is judgement.</w:t>
      </w:r>
    </w:p>
    <w:p w14:paraId="4FD0AB1F">
      <w:pPr>
        <w:pStyle w:val="30"/>
        <w:rPr>
          <w:rFonts w:hint="default" w:eastAsia="宋体"/>
          <w:lang w:val="en-US" w:eastAsia="zh-CN"/>
        </w:rPr>
      </w:pPr>
    </w:p>
  </w:comment>
  <w:comment w:id="8" w:author="Alexey Kulakov, Vodafone" w:date="2026-02-11T09:52:00Z" w:initials="AK">
    <w:p w14:paraId="07104A60">
      <w:pPr>
        <w:pStyle w:val="30"/>
      </w:pPr>
      <w:r>
        <w:t>X-AP???? Probably we should also come with the name...</w:t>
      </w:r>
    </w:p>
  </w:comment>
  <w:comment w:id="9" w:author="ZTE-YSL" w:date="2026-02-11T19:00:05Z" w:initials="1">
    <w:p w14:paraId="2914DF06">
      <w:pPr>
        <w:pStyle w:val="30"/>
        <w:rPr>
          <w:rFonts w:hint="default" w:eastAsia="宋体"/>
          <w:lang w:val="en-US" w:eastAsia="zh-CN"/>
        </w:rPr>
      </w:pPr>
      <w:r>
        <w:rPr>
          <w:rFonts w:hint="eastAsia"/>
          <w:lang w:val="en-US" w:eastAsia="zh-CN"/>
        </w:rPr>
        <w:t>Add another flavor to be down selected.</w:t>
      </w:r>
    </w:p>
  </w:comment>
  <w:comment w:id="10" w:author="Alexey Kulakov, Vodafone" w:date="2026-02-11T09:54:00Z" w:initials="AK">
    <w:p w14:paraId="27C77FDF">
      <w:pPr>
        <w:pStyle w:val="30"/>
      </w:pPr>
      <w:r>
        <w:t>We are only describe 6G. No need to say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396AF0" w15:done="0"/>
  <w15:commentEx w15:paraId="249487FA" w15:done="0" w15:paraIdParent="20396AF0"/>
  <w15:commentEx w15:paraId="0CEA0142" w15:done="0"/>
  <w15:commentEx w15:paraId="388B8655" w15:done="1"/>
  <w15:commentEx w15:paraId="1CC38C39" w15:done="0"/>
  <w15:commentEx w15:paraId="429DA728" w15:done="0"/>
  <w15:commentEx w15:paraId="10937963" w15:done="0" w15:paraIdParent="429DA728"/>
  <w15:commentEx w15:paraId="4FD0AB1F" w15:done="0" w15:paraIdParent="429DA728"/>
  <w15:commentEx w15:paraId="07104A60" w15:done="0"/>
  <w15:commentEx w15:paraId="2914DF06" w15:done="0" w15:paraIdParent="07104A60"/>
  <w15:commentEx w15:paraId="27C77FD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A9316">
    <w:pPr>
      <w:pStyle w:val="35"/>
    </w:pPr>
    <w: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687070" cy="299085"/>
              <wp:effectExtent l="0" t="0" r="17780" b="0"/>
              <wp:wrapNone/>
              <wp:docPr id="1070137279" name="Textfeld 3" descr="C2 General"/>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5A032D40">
                          <w:pPr>
                            <w:spacing w:after="0"/>
                            <w:rPr>
                              <w:rFonts w:ascii="Aptos" w:hAnsi="Aptos" w:eastAsia="Aptos" w:cs="Aptos"/>
                              <w:color w:val="000000"/>
                              <w:sz w:val="14"/>
                              <w:szCs w:val="14"/>
                            </w:rPr>
                          </w:pPr>
                          <w:r>
                            <w:rPr>
                              <w:rFonts w:ascii="Aptos" w:hAnsi="Aptos" w:eastAsia="Aptos" w:cs="Aptos"/>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feld 3" o:spid="_x0000_s1026" o:spt="202" alt="C2 General" type="#_x0000_t202" style="position:absolute;left:0pt;height:23.55pt;width:54.1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gpizbSAAAABAEAAA8AAAAAAAAAAQAgAAAAIgAAAGRycy9kb3ducmV2Lnht&#10;bFBLAQIUABQAAAAIAIdO4kCXLj2mOAIAAG8EAAAOAAAAAAAAAAEAIAAAACEBAABkcnMvZTJvRG9j&#10;LnhtbFBLBQYAAAAABgAGAFkBAADLBQAAAAA=&#10;">
              <v:fill on="f" focussize="0,0"/>
              <v:stroke on="f"/>
              <v:imagedata o:title=""/>
              <o:lock v:ext="edit" aspectratio="f"/>
              <v:textbox inset="20pt,0mm,0mm,15pt" style="mso-fit-shape-to-text:t;">
                <w:txbxContent>
                  <w:p w14:paraId="5A032D40">
                    <w:pPr>
                      <w:spacing w:after="0"/>
                      <w:rPr>
                        <w:rFonts w:ascii="Aptos" w:hAnsi="Aptos" w:eastAsia="Aptos" w:cs="Aptos"/>
                        <w:color w:val="000000"/>
                        <w:sz w:val="14"/>
                        <w:szCs w:val="14"/>
                      </w:rPr>
                    </w:pPr>
                    <w:r>
                      <w:rPr>
                        <w:rFonts w:ascii="Aptos" w:hAnsi="Aptos" w:eastAsia="Aptos" w:cs="Aptos"/>
                        <w:color w:val="000000"/>
                        <w:sz w:val="14"/>
                        <w:szCs w:val="14"/>
                      </w:rPr>
                      <w:t>C2 General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92251">
    <w:pPr>
      <w:pStyle w:val="35"/>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687070" cy="299085"/>
              <wp:effectExtent l="0" t="0" r="17780" b="0"/>
              <wp:wrapNone/>
              <wp:docPr id="1554238346" name="Textfeld 2" descr="C2 General"/>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3BD9C0AC">
                          <w:pPr>
                            <w:spacing w:after="0"/>
                            <w:rPr>
                              <w:rFonts w:ascii="Aptos" w:hAnsi="Aptos" w:eastAsia="Aptos" w:cs="Aptos"/>
                              <w:color w:val="000000"/>
                              <w:sz w:val="14"/>
                              <w:szCs w:val="14"/>
                            </w:rPr>
                          </w:pPr>
                          <w:r>
                            <w:rPr>
                              <w:rFonts w:ascii="Aptos" w:hAnsi="Aptos" w:eastAsia="Aptos" w:cs="Aptos"/>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feld 2" o:spid="_x0000_s1026" o:spt="202" alt="C2 General" type="#_x0000_t202" style="position:absolute;left:0pt;height:23.55pt;width:54.1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gpizbSAAAABAEAAA8AAAAAAAAAAQAgAAAAIgAAAGRycy9kb3ducmV2Lnht&#10;bFBLAQIUABQAAAAIAIdO4kBvOWpnOAIAAG8EAAAOAAAAAAAAAAEAIAAAACEBAABkcnMvZTJvRG9j&#10;LnhtbFBLBQYAAAAABgAGAFkBAADLBQAAAAA=&#10;">
              <v:fill on="f" focussize="0,0"/>
              <v:stroke on="f"/>
              <v:imagedata o:title=""/>
              <o:lock v:ext="edit" aspectratio="f"/>
              <v:textbox inset="20pt,0mm,0mm,15pt" style="mso-fit-shape-to-text:t;">
                <w:txbxContent>
                  <w:p w14:paraId="3BD9C0AC">
                    <w:pPr>
                      <w:spacing w:after="0"/>
                      <w:rPr>
                        <w:rFonts w:ascii="Aptos" w:hAnsi="Aptos" w:eastAsia="Aptos" w:cs="Aptos"/>
                        <w:color w:val="000000"/>
                        <w:sz w:val="14"/>
                        <w:szCs w:val="14"/>
                      </w:rPr>
                    </w:pPr>
                    <w:r>
                      <w:rPr>
                        <w:rFonts w:ascii="Aptos" w:hAnsi="Aptos" w:eastAsia="Aptos" w:cs="Aptos"/>
                        <w:color w:val="000000"/>
                        <w:sz w:val="14"/>
                        <w:szCs w:val="14"/>
                      </w:rPr>
                      <w:t>C2 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2708">
    <w:pPr>
      <w:pStyle w:val="35"/>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87070" cy="299085"/>
              <wp:effectExtent l="0" t="0" r="17780" b="0"/>
              <wp:wrapNone/>
              <wp:docPr id="181245229" name="Textfeld 1" descr="C2 General"/>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53DFE3B4">
                          <w:pPr>
                            <w:spacing w:after="0"/>
                            <w:rPr>
                              <w:rFonts w:ascii="Aptos" w:hAnsi="Aptos" w:eastAsia="Aptos" w:cs="Aptos"/>
                              <w:color w:val="000000"/>
                              <w:sz w:val="14"/>
                              <w:szCs w:val="14"/>
                            </w:rPr>
                          </w:pPr>
                          <w:r>
                            <w:rPr>
                              <w:rFonts w:ascii="Aptos" w:hAnsi="Aptos" w:eastAsia="Aptos" w:cs="Aptos"/>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feld 1" o:spid="_x0000_s1026" o:spt="202" alt="C2 General" type="#_x0000_t202" style="position:absolute;left:0pt;height:23.55pt;width:54.1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oKYs20gAAAAQBAAAPAAAAAAAAAAEAIAAAACIAAABkcnMvZG93bnJldi54bWxQ&#10;SwECFAAUAAAACACHTuJA2OejhDYCAABuBAAADgAAAAAAAAABACAAAAAhAQAAZHJzL2Uyb0RvYy54&#10;bWxQSwUGAAAAAAYABgBZAQAAyQUAAAAA&#10;">
              <v:fill on="f" focussize="0,0"/>
              <v:stroke on="f"/>
              <v:imagedata o:title=""/>
              <o:lock v:ext="edit" aspectratio="f"/>
              <v:textbox inset="20pt,0mm,0mm,15pt" style="mso-fit-shape-to-text:t;">
                <w:txbxContent>
                  <w:p w14:paraId="53DFE3B4">
                    <w:pPr>
                      <w:spacing w:after="0"/>
                      <w:rPr>
                        <w:rFonts w:ascii="Aptos" w:hAnsi="Aptos" w:eastAsia="Aptos" w:cs="Aptos"/>
                        <w:color w:val="000000"/>
                        <w:sz w:val="14"/>
                        <w:szCs w:val="14"/>
                      </w:rPr>
                    </w:pPr>
                    <w:r>
                      <w:rPr>
                        <w:rFonts w:ascii="Aptos" w:hAnsi="Aptos" w:eastAsia="Aptos" w:cs="Aptos"/>
                        <w:color w:val="000000"/>
                        <w:sz w:val="14"/>
                        <w:szCs w:val="14"/>
                      </w:rPr>
                      <w:t>C2 General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DF65F6"/>
    <w:multiLevelType w:val="multilevel"/>
    <w:tmpl w:val="4BDF65F6"/>
    <w:lvl w:ilvl="0" w:tentative="0">
      <w:start w:val="1"/>
      <w:numFmt w:val="decimal"/>
      <w:pStyle w:val="12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Alexey Kulakov, Vodafone">
    <w15:presenceInfo w15:providerId="AD" w15:userId="S::Alexey.Kulakov1@vodafone.com::a9499e6f-d631-4cd6-9b8c-d11b1e0c36ff"/>
  </w15:person>
  <w15:person w15:author="Nok-1">
    <w15:presenceInfo w15:providerId="None" w15:userId="Nok-1"/>
  </w15:person>
  <w15:person w15:author="ZTE-YSL">
    <w15:presenceInfo w15:providerId="None" w15:userId="ZTE-Y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F0"/>
    <w:rsid w:val="00001E8F"/>
    <w:rsid w:val="00001FDC"/>
    <w:rsid w:val="00014226"/>
    <w:rsid w:val="00020D4D"/>
    <w:rsid w:val="00022E4A"/>
    <w:rsid w:val="00024C18"/>
    <w:rsid w:val="00034E33"/>
    <w:rsid w:val="00042D96"/>
    <w:rsid w:val="000472E8"/>
    <w:rsid w:val="00051FFB"/>
    <w:rsid w:val="000566CD"/>
    <w:rsid w:val="00061D0F"/>
    <w:rsid w:val="00067DCD"/>
    <w:rsid w:val="00094F0A"/>
    <w:rsid w:val="000A6394"/>
    <w:rsid w:val="000C038A"/>
    <w:rsid w:val="000C6598"/>
    <w:rsid w:val="000D6382"/>
    <w:rsid w:val="000F1144"/>
    <w:rsid w:val="000F23FA"/>
    <w:rsid w:val="00110D3B"/>
    <w:rsid w:val="00112C4C"/>
    <w:rsid w:val="00113C71"/>
    <w:rsid w:val="001432A9"/>
    <w:rsid w:val="00145D43"/>
    <w:rsid w:val="001562B4"/>
    <w:rsid w:val="0015787D"/>
    <w:rsid w:val="0016286B"/>
    <w:rsid w:val="001670C1"/>
    <w:rsid w:val="00172A27"/>
    <w:rsid w:val="001763A1"/>
    <w:rsid w:val="00181F15"/>
    <w:rsid w:val="001904F7"/>
    <w:rsid w:val="00191183"/>
    <w:rsid w:val="00192C46"/>
    <w:rsid w:val="001A6533"/>
    <w:rsid w:val="001A7B60"/>
    <w:rsid w:val="001B00B4"/>
    <w:rsid w:val="001B6CDC"/>
    <w:rsid w:val="001B7A65"/>
    <w:rsid w:val="001C0968"/>
    <w:rsid w:val="001D2CB8"/>
    <w:rsid w:val="001E122E"/>
    <w:rsid w:val="001E30F0"/>
    <w:rsid w:val="001E41F3"/>
    <w:rsid w:val="001E48D4"/>
    <w:rsid w:val="001F41F3"/>
    <w:rsid w:val="00207E40"/>
    <w:rsid w:val="00220D2E"/>
    <w:rsid w:val="002218D6"/>
    <w:rsid w:val="002269B4"/>
    <w:rsid w:val="00246160"/>
    <w:rsid w:val="0024783D"/>
    <w:rsid w:val="002543CA"/>
    <w:rsid w:val="0026004D"/>
    <w:rsid w:val="00262C39"/>
    <w:rsid w:val="002636A7"/>
    <w:rsid w:val="002702F9"/>
    <w:rsid w:val="00274611"/>
    <w:rsid w:val="0027588B"/>
    <w:rsid w:val="00275D12"/>
    <w:rsid w:val="002769EB"/>
    <w:rsid w:val="002860C4"/>
    <w:rsid w:val="00297DB8"/>
    <w:rsid w:val="002A2C53"/>
    <w:rsid w:val="002A37C8"/>
    <w:rsid w:val="002A47EF"/>
    <w:rsid w:val="002A790C"/>
    <w:rsid w:val="002B23F9"/>
    <w:rsid w:val="002B24C6"/>
    <w:rsid w:val="002B5741"/>
    <w:rsid w:val="002B5B7A"/>
    <w:rsid w:val="002B5C70"/>
    <w:rsid w:val="002C2158"/>
    <w:rsid w:val="002C238A"/>
    <w:rsid w:val="002C6597"/>
    <w:rsid w:val="002E3580"/>
    <w:rsid w:val="002E35B5"/>
    <w:rsid w:val="002E3D96"/>
    <w:rsid w:val="002E595A"/>
    <w:rsid w:val="00305409"/>
    <w:rsid w:val="003318F4"/>
    <w:rsid w:val="003374DE"/>
    <w:rsid w:val="0035319E"/>
    <w:rsid w:val="00353346"/>
    <w:rsid w:val="00370A49"/>
    <w:rsid w:val="00376EE0"/>
    <w:rsid w:val="00392B19"/>
    <w:rsid w:val="00396631"/>
    <w:rsid w:val="003A4E1D"/>
    <w:rsid w:val="003A5266"/>
    <w:rsid w:val="003B597F"/>
    <w:rsid w:val="003B7609"/>
    <w:rsid w:val="003C12C0"/>
    <w:rsid w:val="003C4830"/>
    <w:rsid w:val="003D15E8"/>
    <w:rsid w:val="003E1A36"/>
    <w:rsid w:val="003E7976"/>
    <w:rsid w:val="003F092F"/>
    <w:rsid w:val="003F25C3"/>
    <w:rsid w:val="003F54CE"/>
    <w:rsid w:val="0040623E"/>
    <w:rsid w:val="004165D0"/>
    <w:rsid w:val="004242F1"/>
    <w:rsid w:val="00426ADB"/>
    <w:rsid w:val="00447131"/>
    <w:rsid w:val="00456F50"/>
    <w:rsid w:val="00467657"/>
    <w:rsid w:val="00477480"/>
    <w:rsid w:val="00477891"/>
    <w:rsid w:val="00480072"/>
    <w:rsid w:val="004831A3"/>
    <w:rsid w:val="004839DB"/>
    <w:rsid w:val="004865D4"/>
    <w:rsid w:val="0049397F"/>
    <w:rsid w:val="004A1950"/>
    <w:rsid w:val="004A20E3"/>
    <w:rsid w:val="004A21BA"/>
    <w:rsid w:val="004B75B7"/>
    <w:rsid w:val="004D3B9C"/>
    <w:rsid w:val="004E08FB"/>
    <w:rsid w:val="004E0E6F"/>
    <w:rsid w:val="004F1B3E"/>
    <w:rsid w:val="004F242B"/>
    <w:rsid w:val="00501209"/>
    <w:rsid w:val="00501900"/>
    <w:rsid w:val="0050562F"/>
    <w:rsid w:val="005124D6"/>
    <w:rsid w:val="00513BE7"/>
    <w:rsid w:val="0051580D"/>
    <w:rsid w:val="00520062"/>
    <w:rsid w:val="005214C6"/>
    <w:rsid w:val="00540E46"/>
    <w:rsid w:val="00554C0C"/>
    <w:rsid w:val="00555796"/>
    <w:rsid w:val="00564BDC"/>
    <w:rsid w:val="00565008"/>
    <w:rsid w:val="0056642A"/>
    <w:rsid w:val="00566457"/>
    <w:rsid w:val="0056775C"/>
    <w:rsid w:val="005718EA"/>
    <w:rsid w:val="0058430B"/>
    <w:rsid w:val="00584752"/>
    <w:rsid w:val="00592D74"/>
    <w:rsid w:val="00592FB9"/>
    <w:rsid w:val="00594C81"/>
    <w:rsid w:val="00596E3E"/>
    <w:rsid w:val="005A1507"/>
    <w:rsid w:val="005C208C"/>
    <w:rsid w:val="005C4D5D"/>
    <w:rsid w:val="005C4D70"/>
    <w:rsid w:val="005C6A66"/>
    <w:rsid w:val="005E0062"/>
    <w:rsid w:val="005E2C44"/>
    <w:rsid w:val="005E3D2A"/>
    <w:rsid w:val="005E4D8A"/>
    <w:rsid w:val="005F2108"/>
    <w:rsid w:val="005F436C"/>
    <w:rsid w:val="0060567A"/>
    <w:rsid w:val="00621188"/>
    <w:rsid w:val="00625052"/>
    <w:rsid w:val="006257ED"/>
    <w:rsid w:val="0062763C"/>
    <w:rsid w:val="006310E9"/>
    <w:rsid w:val="006370F5"/>
    <w:rsid w:val="00642FAF"/>
    <w:rsid w:val="00646C7D"/>
    <w:rsid w:val="00650371"/>
    <w:rsid w:val="006552E1"/>
    <w:rsid w:val="006603A0"/>
    <w:rsid w:val="0067237A"/>
    <w:rsid w:val="006726A4"/>
    <w:rsid w:val="006760A7"/>
    <w:rsid w:val="006804C7"/>
    <w:rsid w:val="006848B8"/>
    <w:rsid w:val="0069005B"/>
    <w:rsid w:val="006953F3"/>
    <w:rsid w:val="00695808"/>
    <w:rsid w:val="006A5614"/>
    <w:rsid w:val="006B1F56"/>
    <w:rsid w:val="006B46FB"/>
    <w:rsid w:val="006D1B3C"/>
    <w:rsid w:val="006D56BC"/>
    <w:rsid w:val="006D7EBD"/>
    <w:rsid w:val="006E21FB"/>
    <w:rsid w:val="006E677B"/>
    <w:rsid w:val="006E74F4"/>
    <w:rsid w:val="007040D4"/>
    <w:rsid w:val="0071052A"/>
    <w:rsid w:val="007105BC"/>
    <w:rsid w:val="00711130"/>
    <w:rsid w:val="0072184B"/>
    <w:rsid w:val="007342B2"/>
    <w:rsid w:val="00736A21"/>
    <w:rsid w:val="00742578"/>
    <w:rsid w:val="00742FF8"/>
    <w:rsid w:val="00765952"/>
    <w:rsid w:val="00773339"/>
    <w:rsid w:val="00773B95"/>
    <w:rsid w:val="00775CD6"/>
    <w:rsid w:val="007767A3"/>
    <w:rsid w:val="00790076"/>
    <w:rsid w:val="00792342"/>
    <w:rsid w:val="00795237"/>
    <w:rsid w:val="0079739D"/>
    <w:rsid w:val="007A0BBB"/>
    <w:rsid w:val="007A34F3"/>
    <w:rsid w:val="007A6F2E"/>
    <w:rsid w:val="007B24F3"/>
    <w:rsid w:val="007B3E2A"/>
    <w:rsid w:val="007B512A"/>
    <w:rsid w:val="007B572B"/>
    <w:rsid w:val="007C2097"/>
    <w:rsid w:val="007C2145"/>
    <w:rsid w:val="007C5A87"/>
    <w:rsid w:val="007C66A4"/>
    <w:rsid w:val="007D0D64"/>
    <w:rsid w:val="007D426D"/>
    <w:rsid w:val="007D6A07"/>
    <w:rsid w:val="007E2FF2"/>
    <w:rsid w:val="007E4113"/>
    <w:rsid w:val="007E5FC8"/>
    <w:rsid w:val="007F5CB9"/>
    <w:rsid w:val="00805D95"/>
    <w:rsid w:val="008227DB"/>
    <w:rsid w:val="008279FA"/>
    <w:rsid w:val="00845D17"/>
    <w:rsid w:val="008579E4"/>
    <w:rsid w:val="008610B8"/>
    <w:rsid w:val="008626E7"/>
    <w:rsid w:val="00870EE7"/>
    <w:rsid w:val="00895142"/>
    <w:rsid w:val="008A37E0"/>
    <w:rsid w:val="008B1F20"/>
    <w:rsid w:val="008B5F39"/>
    <w:rsid w:val="008C4751"/>
    <w:rsid w:val="008E5E83"/>
    <w:rsid w:val="008F686C"/>
    <w:rsid w:val="009017EE"/>
    <w:rsid w:val="00913222"/>
    <w:rsid w:val="0091503E"/>
    <w:rsid w:val="00916443"/>
    <w:rsid w:val="00917C9F"/>
    <w:rsid w:val="00926100"/>
    <w:rsid w:val="00934754"/>
    <w:rsid w:val="00936638"/>
    <w:rsid w:val="009371CA"/>
    <w:rsid w:val="00947186"/>
    <w:rsid w:val="00955FBC"/>
    <w:rsid w:val="00972229"/>
    <w:rsid w:val="00972525"/>
    <w:rsid w:val="009777D9"/>
    <w:rsid w:val="009824D9"/>
    <w:rsid w:val="009864AF"/>
    <w:rsid w:val="00991B88"/>
    <w:rsid w:val="00995252"/>
    <w:rsid w:val="00996397"/>
    <w:rsid w:val="009A1081"/>
    <w:rsid w:val="009A579D"/>
    <w:rsid w:val="009C1B18"/>
    <w:rsid w:val="009C2DAC"/>
    <w:rsid w:val="009D5F37"/>
    <w:rsid w:val="009D77B2"/>
    <w:rsid w:val="009E0762"/>
    <w:rsid w:val="009E3297"/>
    <w:rsid w:val="009F251D"/>
    <w:rsid w:val="009F734F"/>
    <w:rsid w:val="00A04081"/>
    <w:rsid w:val="00A06D87"/>
    <w:rsid w:val="00A07158"/>
    <w:rsid w:val="00A16ACC"/>
    <w:rsid w:val="00A20AB3"/>
    <w:rsid w:val="00A21256"/>
    <w:rsid w:val="00A246B6"/>
    <w:rsid w:val="00A3732B"/>
    <w:rsid w:val="00A47E70"/>
    <w:rsid w:val="00A53AEF"/>
    <w:rsid w:val="00A57130"/>
    <w:rsid w:val="00A72154"/>
    <w:rsid w:val="00A7240E"/>
    <w:rsid w:val="00A751B3"/>
    <w:rsid w:val="00A7671C"/>
    <w:rsid w:val="00A77C14"/>
    <w:rsid w:val="00A831E7"/>
    <w:rsid w:val="00AB00C3"/>
    <w:rsid w:val="00AB1244"/>
    <w:rsid w:val="00AB31B8"/>
    <w:rsid w:val="00AD00F6"/>
    <w:rsid w:val="00AD1CD8"/>
    <w:rsid w:val="00AD7328"/>
    <w:rsid w:val="00AE2C61"/>
    <w:rsid w:val="00AE5A38"/>
    <w:rsid w:val="00AE6E2C"/>
    <w:rsid w:val="00AF43A8"/>
    <w:rsid w:val="00B0502B"/>
    <w:rsid w:val="00B150ED"/>
    <w:rsid w:val="00B24807"/>
    <w:rsid w:val="00B258BB"/>
    <w:rsid w:val="00B34CA2"/>
    <w:rsid w:val="00B37FBB"/>
    <w:rsid w:val="00B4302A"/>
    <w:rsid w:val="00B437CA"/>
    <w:rsid w:val="00B50379"/>
    <w:rsid w:val="00B560B5"/>
    <w:rsid w:val="00B63326"/>
    <w:rsid w:val="00B67B97"/>
    <w:rsid w:val="00B70BDD"/>
    <w:rsid w:val="00B76C75"/>
    <w:rsid w:val="00B84026"/>
    <w:rsid w:val="00B93E4B"/>
    <w:rsid w:val="00B968C8"/>
    <w:rsid w:val="00B96C53"/>
    <w:rsid w:val="00BA3EC5"/>
    <w:rsid w:val="00BB5DFC"/>
    <w:rsid w:val="00BB68A1"/>
    <w:rsid w:val="00BC27A4"/>
    <w:rsid w:val="00BC523B"/>
    <w:rsid w:val="00BC7AE6"/>
    <w:rsid w:val="00BD279D"/>
    <w:rsid w:val="00BD6BB8"/>
    <w:rsid w:val="00BE3B42"/>
    <w:rsid w:val="00C01EAA"/>
    <w:rsid w:val="00C027C8"/>
    <w:rsid w:val="00C12DBC"/>
    <w:rsid w:val="00C31B69"/>
    <w:rsid w:val="00C5481B"/>
    <w:rsid w:val="00C5558A"/>
    <w:rsid w:val="00C573F0"/>
    <w:rsid w:val="00C64457"/>
    <w:rsid w:val="00C74ED2"/>
    <w:rsid w:val="00C95985"/>
    <w:rsid w:val="00C95B80"/>
    <w:rsid w:val="00CA1757"/>
    <w:rsid w:val="00CA6304"/>
    <w:rsid w:val="00CB1C3E"/>
    <w:rsid w:val="00CB512D"/>
    <w:rsid w:val="00CC5026"/>
    <w:rsid w:val="00CC7804"/>
    <w:rsid w:val="00CE5C0E"/>
    <w:rsid w:val="00CE71C6"/>
    <w:rsid w:val="00CF0D3B"/>
    <w:rsid w:val="00CF62FE"/>
    <w:rsid w:val="00D01CB1"/>
    <w:rsid w:val="00D03F9A"/>
    <w:rsid w:val="00D077C5"/>
    <w:rsid w:val="00D104E0"/>
    <w:rsid w:val="00D13FC0"/>
    <w:rsid w:val="00D14637"/>
    <w:rsid w:val="00D157AF"/>
    <w:rsid w:val="00D164CD"/>
    <w:rsid w:val="00D202FA"/>
    <w:rsid w:val="00D35F6F"/>
    <w:rsid w:val="00D6024B"/>
    <w:rsid w:val="00D608C3"/>
    <w:rsid w:val="00D63018"/>
    <w:rsid w:val="00D773CD"/>
    <w:rsid w:val="00D95B9C"/>
    <w:rsid w:val="00D96016"/>
    <w:rsid w:val="00D973B6"/>
    <w:rsid w:val="00DA0CC3"/>
    <w:rsid w:val="00DB66FE"/>
    <w:rsid w:val="00DC45A8"/>
    <w:rsid w:val="00DC6AFB"/>
    <w:rsid w:val="00DD5724"/>
    <w:rsid w:val="00DE34CF"/>
    <w:rsid w:val="00DE6E1D"/>
    <w:rsid w:val="00DE72E0"/>
    <w:rsid w:val="00E02866"/>
    <w:rsid w:val="00E15BA1"/>
    <w:rsid w:val="00E22B71"/>
    <w:rsid w:val="00E27E18"/>
    <w:rsid w:val="00E309B3"/>
    <w:rsid w:val="00E42D13"/>
    <w:rsid w:val="00E4613F"/>
    <w:rsid w:val="00E528B1"/>
    <w:rsid w:val="00E538A8"/>
    <w:rsid w:val="00E54201"/>
    <w:rsid w:val="00E57A2E"/>
    <w:rsid w:val="00E64117"/>
    <w:rsid w:val="00E841C5"/>
    <w:rsid w:val="00E919A2"/>
    <w:rsid w:val="00E9743C"/>
    <w:rsid w:val="00EA32CF"/>
    <w:rsid w:val="00EB2397"/>
    <w:rsid w:val="00EB3F46"/>
    <w:rsid w:val="00ED670B"/>
    <w:rsid w:val="00EE0733"/>
    <w:rsid w:val="00EE4BE3"/>
    <w:rsid w:val="00EE6093"/>
    <w:rsid w:val="00EE7D7C"/>
    <w:rsid w:val="00EF376B"/>
    <w:rsid w:val="00EF3A19"/>
    <w:rsid w:val="00EF7A31"/>
    <w:rsid w:val="00F03AED"/>
    <w:rsid w:val="00F03C76"/>
    <w:rsid w:val="00F10B0F"/>
    <w:rsid w:val="00F11694"/>
    <w:rsid w:val="00F228C0"/>
    <w:rsid w:val="00F2517E"/>
    <w:rsid w:val="00F25D98"/>
    <w:rsid w:val="00F300FB"/>
    <w:rsid w:val="00F3190B"/>
    <w:rsid w:val="00F37D05"/>
    <w:rsid w:val="00F41058"/>
    <w:rsid w:val="00F42337"/>
    <w:rsid w:val="00F46E75"/>
    <w:rsid w:val="00F47437"/>
    <w:rsid w:val="00F566D6"/>
    <w:rsid w:val="00F61596"/>
    <w:rsid w:val="00F75006"/>
    <w:rsid w:val="00F76291"/>
    <w:rsid w:val="00F77D84"/>
    <w:rsid w:val="00F9031B"/>
    <w:rsid w:val="00F93A85"/>
    <w:rsid w:val="00FA55A0"/>
    <w:rsid w:val="00FB1553"/>
    <w:rsid w:val="00FB6386"/>
    <w:rsid w:val="00FB7DE3"/>
    <w:rsid w:val="00FC22E1"/>
    <w:rsid w:val="00FC2F1A"/>
    <w:rsid w:val="00FD222F"/>
    <w:rsid w:val="00FE006E"/>
    <w:rsid w:val="00FE57B3"/>
    <w:rsid w:val="00FF6628"/>
    <w:rsid w:val="013777CC"/>
    <w:rsid w:val="01564D31"/>
    <w:rsid w:val="017B455F"/>
    <w:rsid w:val="01C6463B"/>
    <w:rsid w:val="01D060A5"/>
    <w:rsid w:val="0216773A"/>
    <w:rsid w:val="023E79BD"/>
    <w:rsid w:val="023F556A"/>
    <w:rsid w:val="027A29FE"/>
    <w:rsid w:val="02AC6163"/>
    <w:rsid w:val="032D3122"/>
    <w:rsid w:val="034F0AFF"/>
    <w:rsid w:val="038A40BF"/>
    <w:rsid w:val="03C42724"/>
    <w:rsid w:val="03D249A7"/>
    <w:rsid w:val="03DB48F6"/>
    <w:rsid w:val="04047AF3"/>
    <w:rsid w:val="049D4955"/>
    <w:rsid w:val="05167AD6"/>
    <w:rsid w:val="057A0F41"/>
    <w:rsid w:val="05B80DEC"/>
    <w:rsid w:val="05D40482"/>
    <w:rsid w:val="06EC0872"/>
    <w:rsid w:val="07705CC0"/>
    <w:rsid w:val="0797008B"/>
    <w:rsid w:val="07F94D3F"/>
    <w:rsid w:val="080F08B3"/>
    <w:rsid w:val="08755924"/>
    <w:rsid w:val="08AC3309"/>
    <w:rsid w:val="08D722EC"/>
    <w:rsid w:val="09153C3E"/>
    <w:rsid w:val="09977D04"/>
    <w:rsid w:val="09A920E8"/>
    <w:rsid w:val="09B27D4D"/>
    <w:rsid w:val="09E56D59"/>
    <w:rsid w:val="0A074155"/>
    <w:rsid w:val="0A4C432A"/>
    <w:rsid w:val="0ADF10DA"/>
    <w:rsid w:val="0AF63F0B"/>
    <w:rsid w:val="0B231CB5"/>
    <w:rsid w:val="0B504C02"/>
    <w:rsid w:val="0BB9498A"/>
    <w:rsid w:val="0BC23F01"/>
    <w:rsid w:val="0C5F25F0"/>
    <w:rsid w:val="0C9C2A69"/>
    <w:rsid w:val="0CD10A0D"/>
    <w:rsid w:val="0D043457"/>
    <w:rsid w:val="0D7E0C52"/>
    <w:rsid w:val="0DF86B8F"/>
    <w:rsid w:val="0E0E364A"/>
    <w:rsid w:val="0E907D1D"/>
    <w:rsid w:val="0E92101D"/>
    <w:rsid w:val="0FA3239C"/>
    <w:rsid w:val="10B02275"/>
    <w:rsid w:val="10B71F68"/>
    <w:rsid w:val="10E2306C"/>
    <w:rsid w:val="10EE5F4C"/>
    <w:rsid w:val="116C088A"/>
    <w:rsid w:val="1188347F"/>
    <w:rsid w:val="11B30DA6"/>
    <w:rsid w:val="11CD68B4"/>
    <w:rsid w:val="123D337B"/>
    <w:rsid w:val="12F27CD0"/>
    <w:rsid w:val="12F60E1A"/>
    <w:rsid w:val="130124E9"/>
    <w:rsid w:val="131F0532"/>
    <w:rsid w:val="13FC21FE"/>
    <w:rsid w:val="140F5FEE"/>
    <w:rsid w:val="145C5DF0"/>
    <w:rsid w:val="150F4CBF"/>
    <w:rsid w:val="15235A10"/>
    <w:rsid w:val="152745D7"/>
    <w:rsid w:val="15652FE1"/>
    <w:rsid w:val="15EC4C68"/>
    <w:rsid w:val="161079AC"/>
    <w:rsid w:val="1631263C"/>
    <w:rsid w:val="16547491"/>
    <w:rsid w:val="16E54C1E"/>
    <w:rsid w:val="1786590F"/>
    <w:rsid w:val="17AA1FC5"/>
    <w:rsid w:val="17BE051B"/>
    <w:rsid w:val="17DD5471"/>
    <w:rsid w:val="17EE42B9"/>
    <w:rsid w:val="180B0E8E"/>
    <w:rsid w:val="18340912"/>
    <w:rsid w:val="18596225"/>
    <w:rsid w:val="18603744"/>
    <w:rsid w:val="18E640FC"/>
    <w:rsid w:val="18F605E9"/>
    <w:rsid w:val="193C37A2"/>
    <w:rsid w:val="193F15CA"/>
    <w:rsid w:val="19CB5E77"/>
    <w:rsid w:val="19D75F43"/>
    <w:rsid w:val="19EF4831"/>
    <w:rsid w:val="1A3258B5"/>
    <w:rsid w:val="1A4F7F24"/>
    <w:rsid w:val="1B524BD2"/>
    <w:rsid w:val="1B5B3306"/>
    <w:rsid w:val="1BA20BA4"/>
    <w:rsid w:val="1C783AB9"/>
    <w:rsid w:val="1C947D59"/>
    <w:rsid w:val="1CAB4013"/>
    <w:rsid w:val="1DEE00FC"/>
    <w:rsid w:val="1DFF69C5"/>
    <w:rsid w:val="1E19652B"/>
    <w:rsid w:val="1E77318B"/>
    <w:rsid w:val="1F35144C"/>
    <w:rsid w:val="1F5A33AD"/>
    <w:rsid w:val="20304E19"/>
    <w:rsid w:val="205576BD"/>
    <w:rsid w:val="205C56D4"/>
    <w:rsid w:val="20DB313B"/>
    <w:rsid w:val="20DB570B"/>
    <w:rsid w:val="21535106"/>
    <w:rsid w:val="218358F0"/>
    <w:rsid w:val="219114FD"/>
    <w:rsid w:val="21B37B29"/>
    <w:rsid w:val="21B70BD9"/>
    <w:rsid w:val="21C268B6"/>
    <w:rsid w:val="21C54531"/>
    <w:rsid w:val="22157BF1"/>
    <w:rsid w:val="22395DB5"/>
    <w:rsid w:val="22577262"/>
    <w:rsid w:val="22931AC4"/>
    <w:rsid w:val="22C23D1D"/>
    <w:rsid w:val="23251D53"/>
    <w:rsid w:val="233E340B"/>
    <w:rsid w:val="233F4752"/>
    <w:rsid w:val="2356039D"/>
    <w:rsid w:val="23784285"/>
    <w:rsid w:val="23B00E19"/>
    <w:rsid w:val="2408602E"/>
    <w:rsid w:val="24255604"/>
    <w:rsid w:val="24E376E6"/>
    <w:rsid w:val="252B0F8C"/>
    <w:rsid w:val="259E2D2F"/>
    <w:rsid w:val="25C40884"/>
    <w:rsid w:val="26552C5F"/>
    <w:rsid w:val="26B21607"/>
    <w:rsid w:val="271B68B7"/>
    <w:rsid w:val="2771296C"/>
    <w:rsid w:val="27854AFA"/>
    <w:rsid w:val="27914791"/>
    <w:rsid w:val="27D40B90"/>
    <w:rsid w:val="283D7669"/>
    <w:rsid w:val="283F3555"/>
    <w:rsid w:val="28696559"/>
    <w:rsid w:val="286E0029"/>
    <w:rsid w:val="286E5DA6"/>
    <w:rsid w:val="28AF35F0"/>
    <w:rsid w:val="28E80363"/>
    <w:rsid w:val="28F96E11"/>
    <w:rsid w:val="291E63C8"/>
    <w:rsid w:val="297A0794"/>
    <w:rsid w:val="29910F5E"/>
    <w:rsid w:val="299B7889"/>
    <w:rsid w:val="29A2738F"/>
    <w:rsid w:val="29FB54BA"/>
    <w:rsid w:val="2A0C5B32"/>
    <w:rsid w:val="2ADA19E8"/>
    <w:rsid w:val="2ADC0E2E"/>
    <w:rsid w:val="2AF544F0"/>
    <w:rsid w:val="2B2D72E4"/>
    <w:rsid w:val="2B3A78AC"/>
    <w:rsid w:val="2B521C0E"/>
    <w:rsid w:val="2B8B3864"/>
    <w:rsid w:val="2B8F1FE7"/>
    <w:rsid w:val="2BDC5C5E"/>
    <w:rsid w:val="2BE45A54"/>
    <w:rsid w:val="2C247BF5"/>
    <w:rsid w:val="2CB334F1"/>
    <w:rsid w:val="2CCF30DD"/>
    <w:rsid w:val="2CED10C9"/>
    <w:rsid w:val="2E1C70CA"/>
    <w:rsid w:val="2EC80048"/>
    <w:rsid w:val="2EEA40D5"/>
    <w:rsid w:val="2F6D49A0"/>
    <w:rsid w:val="303C508E"/>
    <w:rsid w:val="30B40019"/>
    <w:rsid w:val="30C5176C"/>
    <w:rsid w:val="30C72F50"/>
    <w:rsid w:val="30D14FD8"/>
    <w:rsid w:val="318B0902"/>
    <w:rsid w:val="31AB5011"/>
    <w:rsid w:val="31E94619"/>
    <w:rsid w:val="32B83C62"/>
    <w:rsid w:val="32F01B1D"/>
    <w:rsid w:val="33547EF5"/>
    <w:rsid w:val="33C71B05"/>
    <w:rsid w:val="33DA309D"/>
    <w:rsid w:val="35657F7C"/>
    <w:rsid w:val="36F4717B"/>
    <w:rsid w:val="379F2878"/>
    <w:rsid w:val="37D220EC"/>
    <w:rsid w:val="388D521D"/>
    <w:rsid w:val="38B8199B"/>
    <w:rsid w:val="3926699B"/>
    <w:rsid w:val="39483A18"/>
    <w:rsid w:val="39532B73"/>
    <w:rsid w:val="398F340E"/>
    <w:rsid w:val="3A04774C"/>
    <w:rsid w:val="3A062A95"/>
    <w:rsid w:val="3A0D2173"/>
    <w:rsid w:val="3A25240A"/>
    <w:rsid w:val="3A600780"/>
    <w:rsid w:val="3B876B07"/>
    <w:rsid w:val="3B9012F6"/>
    <w:rsid w:val="3BAF216D"/>
    <w:rsid w:val="3BDD275F"/>
    <w:rsid w:val="3C2D5869"/>
    <w:rsid w:val="3C5A3112"/>
    <w:rsid w:val="3C686F00"/>
    <w:rsid w:val="3C9931E1"/>
    <w:rsid w:val="3CD93E93"/>
    <w:rsid w:val="3D2366E5"/>
    <w:rsid w:val="3D4B74FF"/>
    <w:rsid w:val="3D7A1FA9"/>
    <w:rsid w:val="3DD85EF3"/>
    <w:rsid w:val="3DDC75CC"/>
    <w:rsid w:val="3E1D131E"/>
    <w:rsid w:val="3E810263"/>
    <w:rsid w:val="3EAB4F3A"/>
    <w:rsid w:val="3F2E34E1"/>
    <w:rsid w:val="3FE8380D"/>
    <w:rsid w:val="3FEC12F8"/>
    <w:rsid w:val="4043435F"/>
    <w:rsid w:val="40620487"/>
    <w:rsid w:val="410F5C34"/>
    <w:rsid w:val="412505EC"/>
    <w:rsid w:val="41A91670"/>
    <w:rsid w:val="41AD7B50"/>
    <w:rsid w:val="421075B9"/>
    <w:rsid w:val="42190450"/>
    <w:rsid w:val="42E14545"/>
    <w:rsid w:val="433F21DE"/>
    <w:rsid w:val="43516493"/>
    <w:rsid w:val="44655DA1"/>
    <w:rsid w:val="449F537A"/>
    <w:rsid w:val="44B55FB1"/>
    <w:rsid w:val="45237F80"/>
    <w:rsid w:val="46006A32"/>
    <w:rsid w:val="460E2D17"/>
    <w:rsid w:val="466C619E"/>
    <w:rsid w:val="472310E2"/>
    <w:rsid w:val="47BA2679"/>
    <w:rsid w:val="47D74590"/>
    <w:rsid w:val="480A3331"/>
    <w:rsid w:val="48202FDE"/>
    <w:rsid w:val="48EC65E3"/>
    <w:rsid w:val="49406D9E"/>
    <w:rsid w:val="497015B4"/>
    <w:rsid w:val="499E4374"/>
    <w:rsid w:val="49C7599A"/>
    <w:rsid w:val="4A374C92"/>
    <w:rsid w:val="4A796A13"/>
    <w:rsid w:val="4A952F76"/>
    <w:rsid w:val="4A9A1C0C"/>
    <w:rsid w:val="4A9B4980"/>
    <w:rsid w:val="4AF43F03"/>
    <w:rsid w:val="4B3A56A3"/>
    <w:rsid w:val="4BD658A1"/>
    <w:rsid w:val="4BE14A12"/>
    <w:rsid w:val="4C1A35D8"/>
    <w:rsid w:val="4C6A57C9"/>
    <w:rsid w:val="4C875607"/>
    <w:rsid w:val="4D296FF5"/>
    <w:rsid w:val="4D33458C"/>
    <w:rsid w:val="4D9C7E85"/>
    <w:rsid w:val="4DDA0AB2"/>
    <w:rsid w:val="4EE15D33"/>
    <w:rsid w:val="4EEC1008"/>
    <w:rsid w:val="4F714463"/>
    <w:rsid w:val="4F7B5ECB"/>
    <w:rsid w:val="4F9D237F"/>
    <w:rsid w:val="4FB3632D"/>
    <w:rsid w:val="50156E35"/>
    <w:rsid w:val="50280E2D"/>
    <w:rsid w:val="506D1A9A"/>
    <w:rsid w:val="50732F62"/>
    <w:rsid w:val="509E5F54"/>
    <w:rsid w:val="50F476EF"/>
    <w:rsid w:val="513B64EE"/>
    <w:rsid w:val="516459D2"/>
    <w:rsid w:val="516F4498"/>
    <w:rsid w:val="51BD14F2"/>
    <w:rsid w:val="52165D24"/>
    <w:rsid w:val="52500E7F"/>
    <w:rsid w:val="529A1D09"/>
    <w:rsid w:val="52C553E8"/>
    <w:rsid w:val="52C96B58"/>
    <w:rsid w:val="53F00E25"/>
    <w:rsid w:val="5489060C"/>
    <w:rsid w:val="54B53516"/>
    <w:rsid w:val="54D74E67"/>
    <w:rsid w:val="550B5E4D"/>
    <w:rsid w:val="55660A34"/>
    <w:rsid w:val="5567475E"/>
    <w:rsid w:val="559A32BE"/>
    <w:rsid w:val="55CD40B1"/>
    <w:rsid w:val="55E92452"/>
    <w:rsid w:val="55FA0C8C"/>
    <w:rsid w:val="560F6182"/>
    <w:rsid w:val="56B33A54"/>
    <w:rsid w:val="56B91F9C"/>
    <w:rsid w:val="56C4691C"/>
    <w:rsid w:val="57B90434"/>
    <w:rsid w:val="5818292A"/>
    <w:rsid w:val="58D52BCD"/>
    <w:rsid w:val="58DE5A5B"/>
    <w:rsid w:val="590B40B8"/>
    <w:rsid w:val="592E4ACE"/>
    <w:rsid w:val="597D363D"/>
    <w:rsid w:val="59940229"/>
    <w:rsid w:val="59E002AC"/>
    <w:rsid w:val="5A28172D"/>
    <w:rsid w:val="5A386CBA"/>
    <w:rsid w:val="5A8B57B6"/>
    <w:rsid w:val="5AB86A8E"/>
    <w:rsid w:val="5AE05E0B"/>
    <w:rsid w:val="5B0311A3"/>
    <w:rsid w:val="5B4C075F"/>
    <w:rsid w:val="5B5863DF"/>
    <w:rsid w:val="5BD72303"/>
    <w:rsid w:val="5BF433C3"/>
    <w:rsid w:val="5C9D3125"/>
    <w:rsid w:val="5CD334B5"/>
    <w:rsid w:val="5D5E1436"/>
    <w:rsid w:val="5DD94CE1"/>
    <w:rsid w:val="5E251203"/>
    <w:rsid w:val="5EF80350"/>
    <w:rsid w:val="5FA70FD2"/>
    <w:rsid w:val="6041288C"/>
    <w:rsid w:val="60510B1D"/>
    <w:rsid w:val="60966DE5"/>
    <w:rsid w:val="60DF60FA"/>
    <w:rsid w:val="61150D65"/>
    <w:rsid w:val="611B4478"/>
    <w:rsid w:val="612B7A9C"/>
    <w:rsid w:val="61361D20"/>
    <w:rsid w:val="617A3A75"/>
    <w:rsid w:val="61B06D94"/>
    <w:rsid w:val="61C050B4"/>
    <w:rsid w:val="61FF3552"/>
    <w:rsid w:val="62DA6CAB"/>
    <w:rsid w:val="63022A80"/>
    <w:rsid w:val="631E5DD9"/>
    <w:rsid w:val="63906D60"/>
    <w:rsid w:val="63EE3463"/>
    <w:rsid w:val="647C6C57"/>
    <w:rsid w:val="64FD47E5"/>
    <w:rsid w:val="65196D50"/>
    <w:rsid w:val="656673BB"/>
    <w:rsid w:val="6572628A"/>
    <w:rsid w:val="657A5A65"/>
    <w:rsid w:val="65A775D5"/>
    <w:rsid w:val="65AA424E"/>
    <w:rsid w:val="66212BA8"/>
    <w:rsid w:val="66320505"/>
    <w:rsid w:val="666B30B7"/>
    <w:rsid w:val="66AC7BAF"/>
    <w:rsid w:val="66CA7C5E"/>
    <w:rsid w:val="66CC334F"/>
    <w:rsid w:val="66EE1399"/>
    <w:rsid w:val="671B29B9"/>
    <w:rsid w:val="67934CD6"/>
    <w:rsid w:val="67DD6E14"/>
    <w:rsid w:val="680C07EC"/>
    <w:rsid w:val="68345E47"/>
    <w:rsid w:val="683E5796"/>
    <w:rsid w:val="687A7436"/>
    <w:rsid w:val="689808B9"/>
    <w:rsid w:val="6925413D"/>
    <w:rsid w:val="6940475F"/>
    <w:rsid w:val="69B678F0"/>
    <w:rsid w:val="69FE68BB"/>
    <w:rsid w:val="6A6C53A8"/>
    <w:rsid w:val="6B272418"/>
    <w:rsid w:val="6B2F7F02"/>
    <w:rsid w:val="6B6E1152"/>
    <w:rsid w:val="6B7A4B3E"/>
    <w:rsid w:val="6C1C4775"/>
    <w:rsid w:val="6C327292"/>
    <w:rsid w:val="6C546858"/>
    <w:rsid w:val="6CF47FB8"/>
    <w:rsid w:val="6D365B59"/>
    <w:rsid w:val="6D525C71"/>
    <w:rsid w:val="6E2E3B77"/>
    <w:rsid w:val="6EEC1076"/>
    <w:rsid w:val="6F7F02FC"/>
    <w:rsid w:val="6F980A00"/>
    <w:rsid w:val="6FE61117"/>
    <w:rsid w:val="702A2204"/>
    <w:rsid w:val="708B1252"/>
    <w:rsid w:val="70AE4B6D"/>
    <w:rsid w:val="70C229E6"/>
    <w:rsid w:val="70DB3611"/>
    <w:rsid w:val="70EE3975"/>
    <w:rsid w:val="711C67CF"/>
    <w:rsid w:val="712923FD"/>
    <w:rsid w:val="715056C2"/>
    <w:rsid w:val="715077BB"/>
    <w:rsid w:val="715A543E"/>
    <w:rsid w:val="715F56F5"/>
    <w:rsid w:val="71AE2E1D"/>
    <w:rsid w:val="71D41CB7"/>
    <w:rsid w:val="71E72EC2"/>
    <w:rsid w:val="71E94D07"/>
    <w:rsid w:val="72142E24"/>
    <w:rsid w:val="72E02739"/>
    <w:rsid w:val="73473728"/>
    <w:rsid w:val="73F163E8"/>
    <w:rsid w:val="74082010"/>
    <w:rsid w:val="750F4E87"/>
    <w:rsid w:val="75130F5E"/>
    <w:rsid w:val="757A7C49"/>
    <w:rsid w:val="759043E6"/>
    <w:rsid w:val="75A76914"/>
    <w:rsid w:val="75CD1729"/>
    <w:rsid w:val="76010913"/>
    <w:rsid w:val="765A2BAE"/>
    <w:rsid w:val="769B65B4"/>
    <w:rsid w:val="76A673F0"/>
    <w:rsid w:val="77173341"/>
    <w:rsid w:val="780C42B0"/>
    <w:rsid w:val="784D471B"/>
    <w:rsid w:val="78A65436"/>
    <w:rsid w:val="790E7FF4"/>
    <w:rsid w:val="79183C14"/>
    <w:rsid w:val="79E1640A"/>
    <w:rsid w:val="7A1E2780"/>
    <w:rsid w:val="7A2310C3"/>
    <w:rsid w:val="7A592736"/>
    <w:rsid w:val="7ACB0EDF"/>
    <w:rsid w:val="7B021681"/>
    <w:rsid w:val="7B041313"/>
    <w:rsid w:val="7B106F58"/>
    <w:rsid w:val="7B3F6C64"/>
    <w:rsid w:val="7B783EBF"/>
    <w:rsid w:val="7C075225"/>
    <w:rsid w:val="7C3B30AD"/>
    <w:rsid w:val="7C562F77"/>
    <w:rsid w:val="7C5C175A"/>
    <w:rsid w:val="7CCA5F51"/>
    <w:rsid w:val="7CCA722F"/>
    <w:rsid w:val="7CE810E3"/>
    <w:rsid w:val="7D017468"/>
    <w:rsid w:val="7D26782E"/>
    <w:rsid w:val="7D9532EA"/>
    <w:rsid w:val="7E615697"/>
    <w:rsid w:val="7E6A705A"/>
    <w:rsid w:val="7EA16D5B"/>
    <w:rsid w:val="7EE42F9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宋体" w:cs="Times New Roman"/>
      <w:lang w:val="en-GB" w:eastAsia="en-US" w:bidi="ar-SA"/>
    </w:rPr>
  </w:style>
  <w:style w:type="paragraph" w:styleId="5">
    <w:name w:val="heading 1"/>
    <w:basedOn w:val="1"/>
    <w:next w:val="1"/>
    <w:qFormat/>
    <w:uiPriority w:val="0"/>
    <w:pPr>
      <w:keepNext/>
      <w:keepLines/>
      <w:pBdr>
        <w:top w:val="single" w:color="auto" w:sz="12" w:space="3"/>
      </w:pBdr>
      <w:spacing w:before="240"/>
      <w:ind w:left="1134" w:hanging="1134"/>
      <w:outlineLvl w:val="0"/>
    </w:pPr>
    <w:rPr>
      <w:rFonts w:ascii="Arial" w:hAnsi="Arial"/>
      <w:sz w:val="36"/>
    </w:rPr>
  </w:style>
  <w:style w:type="paragraph" w:styleId="6">
    <w:name w:val="heading 2"/>
    <w:basedOn w:val="5"/>
    <w:next w:val="1"/>
    <w:qFormat/>
    <w:uiPriority w:val="0"/>
    <w:pPr>
      <w:pBdr>
        <w:top w:val="none" w:color="auto" w:sz="0" w:space="0"/>
      </w:pBdr>
      <w:spacing w:before="180"/>
      <w:outlineLvl w:val="1"/>
    </w:pPr>
    <w:rPr>
      <w:sz w:val="32"/>
    </w:rPr>
  </w:style>
  <w:style w:type="paragraph" w:styleId="7">
    <w:name w:val="heading 3"/>
    <w:basedOn w:val="6"/>
    <w:next w:val="1"/>
    <w:link w:val="99"/>
    <w:qFormat/>
    <w:uiPriority w:val="0"/>
    <w:pPr>
      <w:spacing w:before="120"/>
      <w:outlineLvl w:val="2"/>
    </w:pPr>
    <w:rPr>
      <w:sz w:val="28"/>
    </w:rPr>
  </w:style>
  <w:style w:type="paragraph" w:styleId="8">
    <w:name w:val="heading 4"/>
    <w:basedOn w:val="7"/>
    <w:next w:val="1"/>
    <w:link w:val="98"/>
    <w:qFormat/>
    <w:uiPriority w:val="0"/>
    <w:pPr>
      <w:ind w:left="1418" w:hanging="1418"/>
      <w:outlineLvl w:val="3"/>
    </w:pPr>
    <w:rPr>
      <w:sz w:val="24"/>
    </w:rPr>
  </w:style>
  <w:style w:type="paragraph" w:styleId="9">
    <w:name w:val="heading 5"/>
    <w:basedOn w:val="8"/>
    <w:next w:val="1"/>
    <w:qFormat/>
    <w:uiPriority w:val="0"/>
    <w:pPr>
      <w:ind w:left="1701" w:hanging="1701"/>
      <w:outlineLvl w:val="4"/>
    </w:pPr>
    <w:rPr>
      <w:sz w:val="22"/>
    </w:rPr>
  </w:style>
  <w:style w:type="paragraph" w:styleId="10">
    <w:name w:val="heading 6"/>
    <w:basedOn w:val="11"/>
    <w:next w:val="1"/>
    <w:link w:val="100"/>
    <w:qFormat/>
    <w:uiPriority w:val="0"/>
    <w:pPr>
      <w:outlineLvl w:val="5"/>
    </w:pPr>
  </w:style>
  <w:style w:type="paragraph" w:styleId="12">
    <w:name w:val="heading 7"/>
    <w:basedOn w:val="11"/>
    <w:next w:val="1"/>
    <w:qFormat/>
    <w:uiPriority w:val="0"/>
    <w:pPr>
      <w:outlineLvl w:val="6"/>
    </w:pPr>
  </w:style>
  <w:style w:type="paragraph" w:styleId="13">
    <w:name w:val="heading 8"/>
    <w:basedOn w:val="5"/>
    <w:next w:val="1"/>
    <w:qFormat/>
    <w:uiPriority w:val="0"/>
    <w:pPr>
      <w:ind w:left="0" w:firstLine="0"/>
      <w:outlineLvl w:val="7"/>
    </w:pPr>
  </w:style>
  <w:style w:type="paragraph" w:styleId="14">
    <w:name w:val="heading 9"/>
    <w:basedOn w:val="13"/>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2">
    <w:name w:val="B3"/>
    <w:basedOn w:val="3"/>
    <w:link w:val="110"/>
    <w:qFormat/>
    <w:uiPriority w:val="0"/>
  </w:style>
  <w:style w:type="paragraph" w:styleId="3">
    <w:name w:val="List 3"/>
    <w:basedOn w:val="4"/>
    <w:qFormat/>
    <w:uiPriority w:val="0"/>
    <w:pPr>
      <w:ind w:left="1135"/>
    </w:pPr>
  </w:style>
  <w:style w:type="paragraph" w:styleId="4">
    <w:name w:val="List 2"/>
    <w:basedOn w:val="1"/>
    <w:qFormat/>
    <w:uiPriority w:val="0"/>
    <w:pPr>
      <w:ind w:left="851"/>
    </w:pPr>
  </w:style>
  <w:style w:type="paragraph" w:customStyle="1" w:styleId="11">
    <w:name w:val="H6"/>
    <w:basedOn w:val="9"/>
    <w:next w:val="1"/>
    <w:qFormat/>
    <w:uiPriority w:val="0"/>
    <w:pPr>
      <w:ind w:left="1985" w:hanging="1985"/>
      <w:outlineLvl w:val="9"/>
    </w:pPr>
    <w:rPr>
      <w:sz w:val="20"/>
    </w:r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24"/>
    <w:qFormat/>
    <w:uiPriority w:val="0"/>
  </w:style>
  <w:style w:type="paragraph" w:styleId="24">
    <w:name w:val="List"/>
    <w:basedOn w:val="1"/>
    <w:qFormat/>
    <w:uiPriority w:val="0"/>
    <w:pPr>
      <w:ind w:left="568" w:hanging="284"/>
    </w:pPr>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24"/>
    <w:qFormat/>
    <w:uiPriority w:val="0"/>
  </w:style>
  <w:style w:type="paragraph" w:styleId="29">
    <w:name w:val="Document Map"/>
    <w:basedOn w:val="1"/>
    <w:link w:val="119"/>
    <w:qFormat/>
    <w:uiPriority w:val="0"/>
    <w:pPr>
      <w:shd w:val="clear" w:color="auto" w:fill="000080"/>
    </w:pPr>
    <w:rPr>
      <w:rFonts w:ascii="Tahoma" w:hAnsi="Tahoma" w:cs="Tahoma"/>
    </w:rPr>
  </w:style>
  <w:style w:type="paragraph" w:styleId="30">
    <w:name w:val="annotation text"/>
    <w:basedOn w:val="1"/>
    <w:link w:val="117"/>
    <w:qFormat/>
    <w:uiPriority w:val="0"/>
  </w:style>
  <w:style w:type="paragraph" w:styleId="31">
    <w:name w:val="Body Text"/>
    <w:basedOn w:val="1"/>
    <w:qFormat/>
    <w:uiPriority w:val="0"/>
    <w:pPr>
      <w:spacing w:after="120"/>
      <w:jc w:val="both"/>
    </w:pPr>
    <w:rPr>
      <w:rFonts w:ascii="Arial" w:hAnsi="Arial"/>
      <w:lang w:eastAsia="zh-CN"/>
    </w:rPr>
  </w:style>
  <w:style w:type="paragraph" w:styleId="32">
    <w:name w:val="List Bullet 5"/>
    <w:basedOn w:val="25"/>
    <w:qFormat/>
    <w:uiPriority w:val="0"/>
    <w:pPr>
      <w:ind w:left="1702"/>
    </w:pPr>
  </w:style>
  <w:style w:type="paragraph" w:styleId="33">
    <w:name w:val="toc 8"/>
    <w:basedOn w:val="21"/>
    <w:next w:val="1"/>
    <w:qFormat/>
    <w:uiPriority w:val="0"/>
    <w:pPr>
      <w:spacing w:before="180"/>
      <w:ind w:left="2693" w:hanging="2693"/>
    </w:pPr>
    <w:rPr>
      <w:b/>
    </w:rPr>
  </w:style>
  <w:style w:type="paragraph" w:styleId="34">
    <w:name w:val="Balloon Text"/>
    <w:basedOn w:val="1"/>
    <w:link w:val="56"/>
    <w:qFormat/>
    <w:uiPriority w:val="0"/>
    <w:rPr>
      <w:rFonts w:ascii="Tahoma" w:hAnsi="Tahoma" w:cs="Tahoma"/>
      <w:sz w:val="16"/>
      <w:szCs w:val="16"/>
    </w:rPr>
  </w:style>
  <w:style w:type="paragraph" w:styleId="35">
    <w:name w:val="footer"/>
    <w:basedOn w:val="36"/>
    <w:link w:val="101"/>
    <w:qFormat/>
    <w:uiPriority w:val="0"/>
    <w:pPr>
      <w:jc w:val="center"/>
    </w:pPr>
    <w:rPr>
      <w:i/>
    </w:rPr>
  </w:style>
  <w:style w:type="paragraph" w:styleId="36">
    <w:name w:val="header"/>
    <w:basedOn w:val="1"/>
    <w:link w:val="92"/>
    <w:qFormat/>
    <w:uiPriority w:val="0"/>
    <w:pPr>
      <w:widowControl w:val="0"/>
    </w:pPr>
    <w:rPr>
      <w:rFonts w:ascii="Arial" w:hAnsi="Arial"/>
      <w:b/>
      <w:sz w:val="18"/>
    </w:rPr>
  </w:style>
  <w:style w:type="paragraph" w:styleId="37">
    <w:name w:val="footnote text"/>
    <w:basedOn w:val="1"/>
    <w:link w:val="11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3"/>
    <w:qFormat/>
    <w:uiPriority w:val="0"/>
    <w:pPr>
      <w:ind w:left="1418"/>
    </w:pPr>
  </w:style>
  <w:style w:type="paragraph" w:styleId="40">
    <w:name w:val="toc 9"/>
    <w:basedOn w:val="33"/>
    <w:next w:val="1"/>
    <w:qFormat/>
    <w:uiPriority w:val="0"/>
    <w:pPr>
      <w:ind w:left="1418" w:hanging="1418"/>
    </w:pPr>
  </w:style>
  <w:style w:type="paragraph" w:styleId="41">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30"/>
    <w:next w:val="30"/>
    <w:link w:val="118"/>
    <w:qFormat/>
    <w:uiPriority w:val="0"/>
    <w:rPr>
      <w:b/>
      <w:bCs/>
    </w:rPr>
  </w:style>
  <w:style w:type="table" w:styleId="46">
    <w:name w:val="Table Grid"/>
    <w:basedOn w:val="45"/>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i/>
    </w:rPr>
  </w:style>
  <w:style w:type="character" w:styleId="52">
    <w:name w:val="Hyperlink"/>
    <w:qFormat/>
    <w:uiPriority w:val="0"/>
    <w:rPr>
      <w:color w:val="0000FF"/>
      <w:u w:val="single"/>
    </w:rPr>
  </w:style>
  <w:style w:type="character" w:styleId="53">
    <w:name w:val="HTML Code"/>
    <w:basedOn w:val="47"/>
    <w:qFormat/>
    <w:uiPriority w:val="0"/>
    <w:rPr>
      <w:rFonts w:ascii="Courier New" w:hAnsi="Courier New"/>
      <w:sz w:val="20"/>
    </w:rPr>
  </w:style>
  <w:style w:type="character" w:styleId="54">
    <w:name w:val="annotation reference"/>
    <w:qFormat/>
    <w:uiPriority w:val="0"/>
    <w:rPr>
      <w:sz w:val="16"/>
    </w:rPr>
  </w:style>
  <w:style w:type="character" w:styleId="55">
    <w:name w:val="footnote reference"/>
    <w:qFormat/>
    <w:uiPriority w:val="0"/>
    <w:rPr>
      <w:b/>
      <w:position w:val="6"/>
      <w:sz w:val="16"/>
    </w:rPr>
  </w:style>
  <w:style w:type="character" w:customStyle="1" w:styleId="56">
    <w:name w:val="Balloon Text Char"/>
    <w:link w:val="34"/>
    <w:qFormat/>
    <w:uiPriority w:val="0"/>
    <w:rPr>
      <w:rFonts w:ascii="Tahoma" w:hAnsi="Tahoma" w:cs="Tahoma"/>
      <w:sz w:val="16"/>
      <w:szCs w:val="16"/>
      <w:lang w:val="en-GB"/>
    </w:rPr>
  </w:style>
  <w:style w:type="paragraph" w:customStyle="1" w:styleId="5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T"/>
    <w:basedOn w:val="5"/>
    <w:next w:val="1"/>
    <w:qFormat/>
    <w:uiPriority w:val="0"/>
    <w:pPr>
      <w:outlineLvl w:val="9"/>
    </w:pPr>
  </w:style>
  <w:style w:type="paragraph" w:customStyle="1" w:styleId="60">
    <w:name w:val="TAH"/>
    <w:basedOn w:val="61"/>
    <w:link w:val="97"/>
    <w:qFormat/>
    <w:uiPriority w:val="0"/>
    <w:rPr>
      <w:b/>
    </w:rPr>
  </w:style>
  <w:style w:type="paragraph" w:customStyle="1" w:styleId="61">
    <w:name w:val="TAC"/>
    <w:basedOn w:val="62"/>
    <w:link w:val="96"/>
    <w:qFormat/>
    <w:uiPriority w:val="0"/>
    <w:pPr>
      <w:jc w:val="center"/>
    </w:pPr>
  </w:style>
  <w:style w:type="paragraph" w:customStyle="1" w:styleId="62">
    <w:name w:val="TAL"/>
    <w:basedOn w:val="1"/>
    <w:link w:val="95"/>
    <w:qFormat/>
    <w:uiPriority w:val="0"/>
    <w:pPr>
      <w:keepNext/>
      <w:keepLines/>
      <w:spacing w:after="0"/>
    </w:pPr>
    <w:rPr>
      <w:rFonts w:ascii="Arial" w:hAnsi="Arial"/>
      <w:sz w:val="18"/>
    </w:rPr>
  </w:style>
  <w:style w:type="paragraph" w:customStyle="1" w:styleId="63">
    <w:name w:val="TF"/>
    <w:basedOn w:val="64"/>
    <w:link w:val="108"/>
    <w:qFormat/>
    <w:uiPriority w:val="0"/>
    <w:pPr>
      <w:keepNext w:val="0"/>
      <w:spacing w:before="0" w:after="240"/>
    </w:pPr>
  </w:style>
  <w:style w:type="paragraph" w:customStyle="1" w:styleId="64">
    <w:name w:val="TH"/>
    <w:basedOn w:val="1"/>
    <w:link w:val="107"/>
    <w:qFormat/>
    <w:uiPriority w:val="0"/>
    <w:pPr>
      <w:keepNext/>
      <w:keepLines/>
      <w:spacing w:before="60"/>
      <w:jc w:val="center"/>
    </w:pPr>
    <w:rPr>
      <w:rFonts w:ascii="Arial" w:hAnsi="Arial"/>
      <w:b/>
    </w:rPr>
  </w:style>
  <w:style w:type="paragraph" w:customStyle="1" w:styleId="65">
    <w:name w:val="NO"/>
    <w:basedOn w:val="1"/>
    <w:link w:val="102"/>
    <w:qFormat/>
    <w:uiPriority w:val="0"/>
    <w:pPr>
      <w:keepLines/>
      <w:ind w:left="1135" w:hanging="851"/>
    </w:pPr>
  </w:style>
  <w:style w:type="paragraph" w:customStyle="1" w:styleId="66">
    <w:name w:val="EX"/>
    <w:basedOn w:val="1"/>
    <w:link w:val="104"/>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9">
    <w:name w:val="NW"/>
    <w:basedOn w:val="65"/>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3">
    <w:name w:val="Editor's Note"/>
    <w:basedOn w:val="65"/>
    <w:link w:val="106"/>
    <w:qFormat/>
    <w:uiPriority w:val="0"/>
    <w:rPr>
      <w:color w:val="FF0000"/>
    </w:rPr>
  </w:style>
  <w:style w:type="paragraph" w:customStyle="1" w:styleId="84">
    <w:name w:val="B1"/>
    <w:basedOn w:val="24"/>
    <w:link w:val="105"/>
    <w:qFormat/>
    <w:uiPriority w:val="0"/>
  </w:style>
  <w:style w:type="paragraph" w:customStyle="1" w:styleId="85">
    <w:name w:val="B2"/>
    <w:basedOn w:val="4"/>
    <w:link w:val="109"/>
    <w:qFormat/>
    <w:uiPriority w:val="0"/>
  </w:style>
  <w:style w:type="paragraph" w:customStyle="1" w:styleId="86">
    <w:name w:val="B4"/>
    <w:basedOn w:val="39"/>
    <w:qFormat/>
    <w:uiPriority w:val="0"/>
  </w:style>
  <w:style w:type="paragraph" w:customStyle="1" w:styleId="87">
    <w:name w:val="B5"/>
    <w:basedOn w:val="38"/>
    <w:qFormat/>
    <w:uiPriority w:val="0"/>
  </w:style>
  <w:style w:type="paragraph" w:customStyle="1" w:styleId="88">
    <w:name w:val="ZTD"/>
    <w:basedOn w:val="77"/>
    <w:qFormat/>
    <w:uiPriority w:val="0"/>
    <w:pPr>
      <w:framePr w:hRule="auto" w:y="852"/>
    </w:pPr>
    <w:rPr>
      <w:i w:val="0"/>
      <w:sz w:val="40"/>
    </w:rPr>
  </w:style>
  <w:style w:type="paragraph" w:customStyle="1" w:styleId="89">
    <w:name w:val="CR Cover Page"/>
    <w:qFormat/>
    <w:uiPriority w:val="0"/>
    <w:pPr>
      <w:spacing w:after="120"/>
    </w:pPr>
    <w:rPr>
      <w:rFonts w:ascii="Arial" w:hAnsi="Arial" w:eastAsia="宋体" w:cs="Times New Roman"/>
      <w:lang w:val="en-GB" w:eastAsia="en-US" w:bidi="ar-SA"/>
    </w:rPr>
  </w:style>
  <w:style w:type="paragraph" w:customStyle="1" w:styleId="90">
    <w:name w:val="tdoc-header"/>
    <w:qFormat/>
    <w:uiPriority w:val="0"/>
    <w:rPr>
      <w:rFonts w:ascii="Arial" w:hAnsi="Arial" w:eastAsia="宋体" w:cs="Times New Roman"/>
      <w:sz w:val="24"/>
      <w:lang w:val="en-GB" w:eastAsia="en-US" w:bidi="ar-SA"/>
    </w:rPr>
  </w:style>
  <w:style w:type="paragraph" w:customStyle="1" w:styleId="91">
    <w:name w:val="First Change"/>
    <w:basedOn w:val="1"/>
    <w:qFormat/>
    <w:uiPriority w:val="0"/>
    <w:pPr>
      <w:jc w:val="center"/>
    </w:pPr>
    <w:rPr>
      <w:color w:val="FF0000"/>
    </w:rPr>
  </w:style>
  <w:style w:type="character" w:customStyle="1" w:styleId="92">
    <w:name w:val="Header Char"/>
    <w:link w:val="36"/>
    <w:qFormat/>
    <w:uiPriority w:val="0"/>
    <w:rPr>
      <w:rFonts w:ascii="Arial" w:hAnsi="Arial"/>
      <w:b/>
      <w:sz w:val="18"/>
      <w:lang w:eastAsia="en-US"/>
    </w:rPr>
  </w:style>
  <w:style w:type="paragraph" w:customStyle="1" w:styleId="93">
    <w:name w:val="a"/>
    <w:basedOn w:val="89"/>
    <w:qFormat/>
    <w:uiPriority w:val="0"/>
    <w:pPr>
      <w:tabs>
        <w:tab w:val="left" w:pos="1985"/>
      </w:tabs>
    </w:pPr>
    <w:rPr>
      <w:rFonts w:cs="Arial"/>
      <w:b/>
      <w:bCs/>
      <w:color w:val="000000"/>
      <w:sz w:val="24"/>
      <w:szCs w:val="24"/>
      <w:lang w:val="en-US"/>
    </w:rPr>
  </w:style>
  <w:style w:type="paragraph" w:customStyle="1" w:styleId="94">
    <w:name w:val="Discussion"/>
    <w:basedOn w:val="1"/>
    <w:qFormat/>
    <w:uiPriority w:val="0"/>
    <w:rPr>
      <w:rFonts w:ascii="Arial" w:hAnsi="Arial" w:cs="Arial"/>
    </w:rPr>
  </w:style>
  <w:style w:type="character" w:customStyle="1" w:styleId="95">
    <w:name w:val="TAL Char"/>
    <w:link w:val="62"/>
    <w:qFormat/>
    <w:uiPriority w:val="0"/>
    <w:rPr>
      <w:rFonts w:ascii="Arial" w:hAnsi="Arial"/>
      <w:sz w:val="18"/>
      <w:lang w:val="en-GB"/>
    </w:rPr>
  </w:style>
  <w:style w:type="character" w:customStyle="1" w:styleId="96">
    <w:name w:val="TAC Char"/>
    <w:link w:val="61"/>
    <w:qFormat/>
    <w:uiPriority w:val="0"/>
    <w:rPr>
      <w:rFonts w:ascii="Arial" w:hAnsi="Arial"/>
      <w:sz w:val="18"/>
      <w:lang w:val="en-GB"/>
    </w:rPr>
  </w:style>
  <w:style w:type="character" w:customStyle="1" w:styleId="97">
    <w:name w:val="TAH Char"/>
    <w:link w:val="60"/>
    <w:qFormat/>
    <w:uiPriority w:val="0"/>
    <w:rPr>
      <w:rFonts w:ascii="Arial" w:hAnsi="Arial"/>
      <w:b/>
      <w:sz w:val="18"/>
      <w:lang w:val="en-GB"/>
    </w:rPr>
  </w:style>
  <w:style w:type="character" w:customStyle="1" w:styleId="98">
    <w:name w:val="Heading 4 Char"/>
    <w:link w:val="8"/>
    <w:qFormat/>
    <w:uiPriority w:val="0"/>
    <w:rPr>
      <w:rFonts w:ascii="Arial" w:hAnsi="Arial"/>
      <w:sz w:val="24"/>
      <w:lang w:val="en-GB"/>
    </w:rPr>
  </w:style>
  <w:style w:type="character" w:customStyle="1" w:styleId="99">
    <w:name w:val="Heading 3 Char"/>
    <w:link w:val="7"/>
    <w:qFormat/>
    <w:uiPriority w:val="0"/>
    <w:rPr>
      <w:rFonts w:ascii="Arial" w:hAnsi="Arial"/>
      <w:sz w:val="28"/>
      <w:lang w:val="en-GB"/>
    </w:rPr>
  </w:style>
  <w:style w:type="character" w:customStyle="1" w:styleId="100">
    <w:name w:val="Heading 6 Char"/>
    <w:link w:val="10"/>
    <w:qFormat/>
    <w:uiPriority w:val="0"/>
    <w:rPr>
      <w:rFonts w:ascii="Arial" w:hAnsi="Arial"/>
      <w:lang w:val="en-GB"/>
    </w:rPr>
  </w:style>
  <w:style w:type="character" w:customStyle="1" w:styleId="101">
    <w:name w:val="Footer Char"/>
    <w:link w:val="35"/>
    <w:qFormat/>
    <w:uiPriority w:val="0"/>
    <w:rPr>
      <w:rFonts w:ascii="Arial" w:hAnsi="Arial"/>
      <w:b/>
      <w:i/>
      <w:sz w:val="18"/>
      <w:lang w:val="en-GB"/>
    </w:rPr>
  </w:style>
  <w:style w:type="character" w:customStyle="1" w:styleId="102">
    <w:name w:val="NO Char"/>
    <w:link w:val="65"/>
    <w:qFormat/>
    <w:uiPriority w:val="0"/>
    <w:rPr>
      <w:rFonts w:ascii="Times New Roman" w:hAnsi="Times New Roman"/>
      <w:lang w:val="en-GB"/>
    </w:rPr>
  </w:style>
  <w:style w:type="character" w:customStyle="1" w:styleId="103">
    <w:name w:val="PL Char"/>
    <w:link w:val="73"/>
    <w:qFormat/>
    <w:uiPriority w:val="0"/>
    <w:rPr>
      <w:rFonts w:ascii="Courier New" w:hAnsi="Courier New"/>
      <w:sz w:val="16"/>
      <w:lang w:val="en-GB"/>
    </w:rPr>
  </w:style>
  <w:style w:type="character" w:customStyle="1" w:styleId="104">
    <w:name w:val="EX Char"/>
    <w:link w:val="66"/>
    <w:qFormat/>
    <w:locked/>
    <w:uiPriority w:val="0"/>
    <w:rPr>
      <w:rFonts w:ascii="Times New Roman" w:hAnsi="Times New Roman"/>
      <w:lang w:val="en-GB"/>
    </w:rPr>
  </w:style>
  <w:style w:type="character" w:customStyle="1" w:styleId="105">
    <w:name w:val="B1 Char"/>
    <w:link w:val="84"/>
    <w:qFormat/>
    <w:uiPriority w:val="0"/>
    <w:rPr>
      <w:rFonts w:ascii="Times New Roman" w:hAnsi="Times New Roman"/>
      <w:lang w:val="en-GB"/>
    </w:rPr>
  </w:style>
  <w:style w:type="character" w:customStyle="1" w:styleId="106">
    <w:name w:val="Editor's Note Char"/>
    <w:link w:val="83"/>
    <w:qFormat/>
    <w:uiPriority w:val="0"/>
    <w:rPr>
      <w:rFonts w:ascii="Times New Roman" w:hAnsi="Times New Roman"/>
      <w:color w:val="FF0000"/>
      <w:lang w:val="en-GB"/>
    </w:rPr>
  </w:style>
  <w:style w:type="character" w:customStyle="1" w:styleId="107">
    <w:name w:val="TH Char"/>
    <w:link w:val="64"/>
    <w:qFormat/>
    <w:uiPriority w:val="0"/>
    <w:rPr>
      <w:rFonts w:ascii="Arial" w:hAnsi="Arial"/>
      <w:b/>
      <w:lang w:val="en-GB"/>
    </w:rPr>
  </w:style>
  <w:style w:type="character" w:customStyle="1" w:styleId="108">
    <w:name w:val="TF Char"/>
    <w:link w:val="63"/>
    <w:qFormat/>
    <w:uiPriority w:val="0"/>
    <w:rPr>
      <w:rFonts w:ascii="Arial" w:hAnsi="Arial"/>
      <w:b/>
      <w:lang w:val="en-GB"/>
    </w:rPr>
  </w:style>
  <w:style w:type="character" w:customStyle="1" w:styleId="109">
    <w:name w:val="B2 Char"/>
    <w:link w:val="85"/>
    <w:qFormat/>
    <w:uiPriority w:val="0"/>
    <w:rPr>
      <w:rFonts w:ascii="Times New Roman" w:hAnsi="Times New Roman"/>
      <w:lang w:val="en-GB"/>
    </w:rPr>
  </w:style>
  <w:style w:type="character" w:customStyle="1" w:styleId="110">
    <w:name w:val="B3 Char"/>
    <w:link w:val="2"/>
    <w:qFormat/>
    <w:uiPriority w:val="0"/>
    <w:rPr>
      <w:rFonts w:ascii="Times New Roman" w:hAnsi="Times New Roman"/>
      <w:lang w:val="en-GB"/>
    </w:rPr>
  </w:style>
  <w:style w:type="paragraph" w:customStyle="1" w:styleId="111">
    <w:name w:val="TAJ"/>
    <w:basedOn w:val="64"/>
    <w:qFormat/>
    <w:uiPriority w:val="0"/>
    <w:pPr>
      <w:overflowPunct w:val="0"/>
      <w:autoSpaceDE w:val="0"/>
      <w:autoSpaceDN w:val="0"/>
      <w:adjustRightInd w:val="0"/>
      <w:textAlignment w:val="baseline"/>
    </w:pPr>
  </w:style>
  <w:style w:type="paragraph" w:customStyle="1" w:styleId="112">
    <w:name w:val="Guidance"/>
    <w:basedOn w:val="113"/>
    <w:qFormat/>
    <w:uiPriority w:val="0"/>
    <w:pPr>
      <w:overflowPunct w:val="0"/>
      <w:autoSpaceDE w:val="0"/>
      <w:autoSpaceDN w:val="0"/>
      <w:adjustRightInd w:val="0"/>
      <w:textAlignment w:val="baseline"/>
    </w:pPr>
    <w:rPr>
      <w:i/>
      <w:color w:val="0000FF"/>
    </w:rPr>
  </w:style>
  <w:style w:type="paragraph" w:customStyle="1" w:styleId="113">
    <w:name w:val="List Paragraph5"/>
    <w:basedOn w:val="1"/>
    <w:qFormat/>
    <w:uiPriority w:val="0"/>
    <w:pPr>
      <w:ind w:left="720"/>
      <w:contextualSpacing/>
    </w:pPr>
  </w:style>
  <w:style w:type="paragraph" w:customStyle="1" w:styleId="114">
    <w:name w:val="Überarbeitung1"/>
    <w:hidden/>
    <w:semiHidden/>
    <w:qFormat/>
    <w:uiPriority w:val="99"/>
    <w:rPr>
      <w:rFonts w:ascii="Times New Roman" w:hAnsi="Times New Roman" w:eastAsia="宋体" w:cs="Times New Roman"/>
      <w:lang w:val="en-GB" w:eastAsia="en-US" w:bidi="ar-SA"/>
    </w:rPr>
  </w:style>
  <w:style w:type="character" w:customStyle="1" w:styleId="115">
    <w:name w:val="Erwähnung1"/>
    <w:semiHidden/>
    <w:unhideWhenUsed/>
    <w:qFormat/>
    <w:uiPriority w:val="99"/>
    <w:rPr>
      <w:color w:val="2B579A"/>
      <w:shd w:val="clear" w:color="auto" w:fill="E6E6E6"/>
    </w:rPr>
  </w:style>
  <w:style w:type="character" w:customStyle="1" w:styleId="116">
    <w:name w:val="Footnote Text Char"/>
    <w:link w:val="37"/>
    <w:qFormat/>
    <w:uiPriority w:val="0"/>
    <w:rPr>
      <w:rFonts w:ascii="Times New Roman" w:hAnsi="Times New Roman"/>
      <w:sz w:val="16"/>
      <w:lang w:val="en-GB"/>
    </w:rPr>
  </w:style>
  <w:style w:type="character" w:customStyle="1" w:styleId="117">
    <w:name w:val="Comment Text Char"/>
    <w:link w:val="30"/>
    <w:qFormat/>
    <w:uiPriority w:val="0"/>
    <w:rPr>
      <w:rFonts w:ascii="Times New Roman" w:hAnsi="Times New Roman"/>
      <w:lang w:val="en-GB"/>
    </w:rPr>
  </w:style>
  <w:style w:type="character" w:customStyle="1" w:styleId="118">
    <w:name w:val="Comment Subject Char"/>
    <w:link w:val="44"/>
    <w:qFormat/>
    <w:uiPriority w:val="0"/>
    <w:rPr>
      <w:rFonts w:ascii="Times New Roman" w:hAnsi="Times New Roman"/>
      <w:b/>
      <w:bCs/>
      <w:lang w:val="en-GB"/>
    </w:rPr>
  </w:style>
  <w:style w:type="character" w:customStyle="1" w:styleId="119">
    <w:name w:val="Document Map Char"/>
    <w:link w:val="29"/>
    <w:qFormat/>
    <w:uiPriority w:val="0"/>
    <w:rPr>
      <w:rFonts w:ascii="Tahoma" w:hAnsi="Tahoma" w:cs="Tahoma"/>
      <w:shd w:val="clear" w:color="auto" w:fill="000080"/>
      <w:lang w:val="en-GB"/>
    </w:rPr>
  </w:style>
  <w:style w:type="paragraph" w:customStyle="1" w:styleId="120">
    <w:name w:val="Discusson B1"/>
    <w:basedOn w:val="94"/>
    <w:qFormat/>
    <w:uiPriority w:val="0"/>
    <w:pPr>
      <w:ind w:left="567" w:hanging="283"/>
    </w:pPr>
  </w:style>
  <w:style w:type="paragraph" w:customStyle="1" w:styleId="121">
    <w:name w:val="Discussion B2"/>
    <w:basedOn w:val="120"/>
    <w:qFormat/>
    <w:uiPriority w:val="0"/>
    <w:pPr>
      <w:ind w:left="851"/>
    </w:pPr>
  </w:style>
  <w:style w:type="character" w:customStyle="1" w:styleId="122">
    <w:name w:val="Nicht aufgelöste Erwähnung1"/>
    <w:basedOn w:val="47"/>
    <w:semiHidden/>
    <w:unhideWhenUsed/>
    <w:qFormat/>
    <w:uiPriority w:val="99"/>
    <w:rPr>
      <w:color w:val="605E5C"/>
      <w:shd w:val="clear" w:color="auto" w:fill="E1DFDD"/>
    </w:rPr>
  </w:style>
  <w:style w:type="paragraph" w:styleId="123">
    <w:name w:val="List Paragraph"/>
    <w:basedOn w:val="1"/>
    <w:qFormat/>
    <w:uiPriority w:val="34"/>
    <w:pPr>
      <w:ind w:firstLine="420" w:firstLineChars="200"/>
    </w:pPr>
  </w:style>
  <w:style w:type="paragraph" w:customStyle="1" w:styleId="124">
    <w:name w:val="Reference"/>
    <w:basedOn w:val="31"/>
    <w:qFormat/>
    <w:uiPriority w:val="0"/>
    <w:pPr>
      <w:numPr>
        <w:ilvl w:val="0"/>
        <w:numId w:val="1"/>
      </w:numPr>
    </w:pPr>
  </w:style>
  <w:style w:type="paragraph" w:customStyle="1" w:styleId="125">
    <w:name w:val="Revision"/>
    <w:hidden/>
    <w:unhideWhenUsed/>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emf"/><Relationship Id="rId16" Type="http://schemas.openxmlformats.org/officeDocument/2006/relationships/oleObject" Target="embeddings/oleObject2.bin"/><Relationship Id="rId15" Type="http://schemas.openxmlformats.org/officeDocument/2006/relationships/image" Target="media/image3.emf"/><Relationship Id="rId14" Type="http://schemas.openxmlformats.org/officeDocument/2006/relationships/package" Target="embeddings/Microsoft_Visio___2.vsdx"/><Relationship Id="rId13" Type="http://schemas.openxmlformats.org/officeDocument/2006/relationships/image" Target="media/image2.emf"/><Relationship Id="rId12" Type="http://schemas.openxmlformats.org/officeDocument/2006/relationships/oleObject" Target="embeddings/oleObject1.bin"/><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3GPP Support Team</Company>
  <Pages>2</Pages>
  <Words>360</Words>
  <Characters>2055</Characters>
  <Lines>17</Lines>
  <Paragraphs>4</Paragraphs>
  <TotalTime>1</TotalTime>
  <ScaleCrop>false</ScaleCrop>
  <LinksUpToDate>false</LinksUpToDate>
  <CharactersWithSpaces>2411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2026-02-11T10:49:00Z</dcterms:created>
  <dc:creator>Michael Sanders, John M Meredith</dc:creator>
  <cp:lastModifiedBy>ZTE-YSL</cp:lastModifiedBy>
  <cp:lastPrinted>2411-12-31T22:59:00Z</cp:lastPrinted>
  <dcterms:modified xsi:type="dcterms:W3CDTF">2026-02-11T11:01:34Z</dcterms:modified>
  <dc:title>Template for Text Proposal - RAN3 Meeting no XXX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2052-12.8.2.19830</vt:lpwstr>
  </property>
  <property fmtid="{D5CDD505-2E9C-101B-9397-08002B2CF9AE}" pid="4" name="ICV">
    <vt:lpwstr>EEB61B1C9A3F4716BC81F67682DDDD50_13</vt:lpwstr>
  </property>
  <property fmtid="{D5CDD505-2E9C-101B-9397-08002B2CF9AE}" pid="5" name="ClassificationContentMarkingFooterShapeIds">
    <vt:lpwstr>acd952d,5ca3cb8a,3fc8ffbf</vt:lpwstr>
  </property>
  <property fmtid="{D5CDD505-2E9C-101B-9397-08002B2CF9AE}" pid="6" name="ClassificationContentMarkingFooterFontProps">
    <vt:lpwstr>#000000,7,Aptos</vt:lpwstr>
  </property>
  <property fmtid="{D5CDD505-2E9C-101B-9397-08002B2CF9AE}" pid="7" name="ClassificationContentMarkingFooterText">
    <vt:lpwstr>C2 General</vt:lpwstr>
  </property>
  <property fmtid="{D5CDD505-2E9C-101B-9397-08002B2CF9AE}" pid="8" name="MSIP_Label_0359f705-2ba0-454b-9cfc-6ce5bcaac040_Enabled">
    <vt:lpwstr>true</vt:lpwstr>
  </property>
  <property fmtid="{D5CDD505-2E9C-101B-9397-08002B2CF9AE}" pid="9" name="MSIP_Label_0359f705-2ba0-454b-9cfc-6ce5bcaac040_SetDate">
    <vt:lpwstr>2026-02-11T08:57:59Z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c2926cd4-35ec-4460-843e-17a39527c5f1</vt:lpwstr>
  </property>
  <property fmtid="{D5CDD505-2E9C-101B-9397-08002B2CF9AE}" pid="14" name="MSIP_Label_0359f705-2ba0-454b-9cfc-6ce5bcaac040_ContentBits">
    <vt:lpwstr>2</vt:lpwstr>
  </property>
  <property fmtid="{D5CDD505-2E9C-101B-9397-08002B2CF9AE}" pid="15" name="MSIP_Label_0359f705-2ba0-454b-9cfc-6ce5bcaac040_Tag">
    <vt:lpwstr>10, 3, 0, 1</vt:lpwstr>
  </property>
</Properties>
</file>