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0137" w14:textId="77777777" w:rsidR="005F657C" w:rsidRDefault="00561D9E">
      <w:pPr>
        <w:tabs>
          <w:tab w:val="right" w:pos="9639"/>
        </w:tabs>
        <w:spacing w:after="0"/>
        <w:outlineLvl w:val="0"/>
        <w:rPr>
          <w:rFonts w:ascii="Arial" w:hAnsi="Arial"/>
          <w:b/>
          <w:i/>
          <w:sz w:val="28"/>
          <w:highlight w:val="cyan"/>
          <w:lang w:val="en-US" w:eastAsia="zh-CN"/>
        </w:rPr>
      </w:pPr>
      <w:bookmarkStart w:id="0" w:name="_Hlk19781073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TSG/WGRef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>RAN3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Meeting #</w:t>
      </w:r>
      <w:r>
        <w:rPr>
          <w:rFonts w:ascii="Arial" w:hAnsi="Arial" w:hint="eastAsia"/>
          <w:b/>
          <w:sz w:val="24"/>
          <w:lang w:val="en-US" w:eastAsia="zh-CN"/>
        </w:rPr>
        <w:t>131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eastAsia="Times New Roman" w:hAnsi="Arial"/>
          <w:b/>
          <w:i/>
          <w:sz w:val="28"/>
          <w:highlight w:val="cyan"/>
          <w:lang w:val="en-US"/>
        </w:rPr>
        <w:t>R3-</w:t>
      </w:r>
      <w:r>
        <w:rPr>
          <w:rFonts w:ascii="Arial" w:eastAsia="Times New Roman" w:hAnsi="Arial" w:hint="eastAsia"/>
          <w:b/>
          <w:i/>
          <w:sz w:val="28"/>
          <w:highlight w:val="cyan"/>
        </w:rPr>
        <w:t>26</w:t>
      </w:r>
      <w:proofErr w:type="spellStart"/>
      <w:r>
        <w:rPr>
          <w:rFonts w:ascii="Arial" w:hAnsi="Arial" w:hint="eastAsia"/>
          <w:b/>
          <w:i/>
          <w:sz w:val="28"/>
          <w:highlight w:val="cyan"/>
          <w:lang w:val="en-US" w:eastAsia="zh-CN"/>
        </w:rPr>
        <w:t>xxxx</w:t>
      </w:r>
      <w:proofErr w:type="spellEnd"/>
    </w:p>
    <w:p w14:paraId="25FD0138" w14:textId="77777777" w:rsidR="005F657C" w:rsidRDefault="00561D9E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eastAsia="Times New Roman" w:hAnsi="Arial"/>
          <w:b/>
          <w:sz w:val="24"/>
        </w:rPr>
        <w:t xml:space="preserve">Goteborg,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eastAsia="Times New Roman" w:hAnsi="Arial"/>
          <w:b/>
          <w:sz w:val="24"/>
        </w:rPr>
        <w:t xml:space="preserve">,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StartDate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hAnsi="Arial" w:hint="eastAsia"/>
          <w:b/>
          <w:sz w:val="24"/>
          <w:lang w:val="en-US" w:eastAsia="zh-CN"/>
        </w:rPr>
        <w:t>9</w:t>
      </w:r>
      <w:proofErr w:type="spellStart"/>
      <w:r>
        <w:rPr>
          <w:rFonts w:ascii="Arial" w:eastAsia="Times New Roman" w:hAnsi="Arial"/>
          <w:b/>
          <w:sz w:val="24"/>
        </w:rPr>
        <w:t>th</w:t>
      </w:r>
      <w:proofErr w:type="spellEnd"/>
      <w:r>
        <w:rPr>
          <w:rFonts w:ascii="Arial" w:eastAsia="Times New Roman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 xml:space="preserve">Feb </w:t>
      </w:r>
      <w:r>
        <w:rPr>
          <w:rFonts w:ascii="Arial" w:eastAsia="Times New Roman" w:hAnsi="Arial"/>
          <w:b/>
          <w:sz w:val="24"/>
        </w:rPr>
        <w:t>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-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EndDate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 xml:space="preserve">17th </w:t>
      </w:r>
      <w:r>
        <w:rPr>
          <w:rFonts w:ascii="Arial" w:hAnsi="Arial" w:hint="eastAsia"/>
          <w:b/>
          <w:sz w:val="24"/>
          <w:lang w:val="en-US" w:eastAsia="zh-CN"/>
        </w:rPr>
        <w:t>Feb</w:t>
      </w:r>
      <w:r>
        <w:rPr>
          <w:rFonts w:ascii="Arial" w:eastAsia="Times New Roman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25FD0139" w14:textId="77777777" w:rsidR="005F657C" w:rsidRDefault="005F657C">
      <w:pPr>
        <w:pStyle w:val="Header"/>
        <w:rPr>
          <w:rFonts w:cs="Arial"/>
          <w:bCs/>
          <w:sz w:val="24"/>
          <w:lang w:eastAsia="ja-JP"/>
        </w:rPr>
      </w:pPr>
    </w:p>
    <w:p w14:paraId="25FD013A" w14:textId="77777777" w:rsidR="005F657C" w:rsidRDefault="00561D9E">
      <w:pPr>
        <w:pStyle w:val="a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10.3.2.2</w:t>
      </w:r>
    </w:p>
    <w:p w14:paraId="25FD013B" w14:textId="77777777" w:rsidR="005F657C" w:rsidRDefault="00561D9E">
      <w:pPr>
        <w:pStyle w:val="a"/>
        <w:outlineLvl w:val="0"/>
        <w:rPr>
          <w:highlight w:val="cyan"/>
          <w:lang w:eastAsia="zh-CN"/>
        </w:rPr>
      </w:pPr>
      <w:r>
        <w:rPr>
          <w:highlight w:val="cyan"/>
        </w:rPr>
        <w:t>Source:</w:t>
      </w:r>
      <w:r>
        <w:rPr>
          <w:highlight w:val="cyan"/>
        </w:rPr>
        <w:tab/>
      </w:r>
      <w:r>
        <w:rPr>
          <w:rFonts w:hint="eastAsia"/>
          <w:highlight w:val="cyan"/>
          <w:lang w:eastAsia="zh-CN"/>
        </w:rPr>
        <w:t>ZTE Corporation</w:t>
      </w:r>
    </w:p>
    <w:p w14:paraId="25FD013C" w14:textId="77777777" w:rsidR="005F657C" w:rsidRDefault="00561D9E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>760-3 on 6G RAN-CN  SBI options</w:t>
      </w:r>
    </w:p>
    <w:p w14:paraId="25FD013D" w14:textId="77777777" w:rsidR="005F657C" w:rsidRDefault="00561D9E">
      <w:pPr>
        <w:pStyle w:val="a"/>
        <w:outlineLvl w:val="0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25FD013E" w14:textId="77777777" w:rsidR="005F657C" w:rsidRDefault="00561D9E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5FD013F" w14:textId="77777777" w:rsidR="005F657C" w:rsidRDefault="00561D9E">
      <w:pPr>
        <w:pStyle w:val="B3"/>
        <w:ind w:left="0"/>
        <w:rPr>
          <w:lang w:eastAsia="zh-CN"/>
        </w:rPr>
      </w:pPr>
      <w:r>
        <w:rPr>
          <w:rFonts w:hint="eastAsia"/>
          <w:lang w:val="en-US" w:eastAsia="zh-CN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intends to capture the RAN3 agreements in RAN3#131 on 6G RAN-CN SBI options.</w:t>
      </w:r>
    </w:p>
    <w:p w14:paraId="25FD0140" w14:textId="77777777" w:rsidR="005F657C" w:rsidRDefault="00561D9E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to TR </w:t>
      </w:r>
      <w:r>
        <w:t>38.</w:t>
      </w:r>
      <w:r>
        <w:rPr>
          <w:rFonts w:hint="eastAsia"/>
          <w:lang w:eastAsia="zh-CN"/>
        </w:rPr>
        <w:t>760-3</w:t>
      </w:r>
    </w:p>
    <w:p w14:paraId="25FD0141" w14:textId="77777777" w:rsidR="005F657C" w:rsidRDefault="00561D9E">
      <w:pPr>
        <w:pStyle w:val="Heading5"/>
        <w:rPr>
          <w:lang w:val="en-US" w:eastAsia="zh-CN"/>
        </w:rPr>
      </w:pPr>
      <w:bookmarkStart w:id="1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1"/>
    </w:p>
    <w:p w14:paraId="25FD0142" w14:textId="77777777" w:rsidR="005F657C" w:rsidRDefault="00561D9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</w:p>
    <w:p w14:paraId="25FD0143" w14:textId="77777777" w:rsidR="005F657C" w:rsidRDefault="00561D9E">
      <w:pPr>
        <w:rPr>
          <w:ins w:id="2" w:author="ZTE" w:date="2026-02-12T02:00:00Z"/>
          <w:lang w:val="en-US" w:eastAsia="zh-CN"/>
        </w:rPr>
      </w:pPr>
      <w:ins w:id="3" w:author="ZTE" w:date="2026-02-12T02:00:00Z">
        <w:r>
          <w:rPr>
            <w:rFonts w:hint="eastAsia"/>
            <w:lang w:val="en-US" w:eastAsia="zh-CN"/>
          </w:rPr>
          <w:t>Communication between 6G RAN node and CN entity for 6G may be either direct or indirect.</w:t>
        </w:r>
      </w:ins>
    </w:p>
    <w:p w14:paraId="25FD0144" w14:textId="77777777" w:rsidR="005F657C" w:rsidRDefault="00561D9E">
      <w:pPr>
        <w:pStyle w:val="B1"/>
        <w:rPr>
          <w:ins w:id="4" w:author="ZTE" w:date="2026-02-12T02:00:00Z"/>
          <w:lang w:val="en-US" w:eastAsia="zh-CN"/>
        </w:rPr>
      </w:pPr>
      <w:ins w:id="5" w:author="ZTE" w:date="2026-02-12T02:00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For </w:t>
        </w:r>
        <w:r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 xml:space="preserve">direct communication case, the 6G RAN node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the CN </w:t>
        </w:r>
        <w:r>
          <w:rPr>
            <w:lang w:val="en-US" w:eastAsia="zh-CN"/>
          </w:rPr>
          <w:t>entity</w:t>
        </w:r>
        <w:r>
          <w:rPr>
            <w:rFonts w:hint="eastAsia"/>
            <w:lang w:val="en-US" w:eastAsia="zh-CN"/>
          </w:rPr>
          <w:t xml:space="preserve"> for 6G</w:t>
        </w:r>
        <w:r>
          <w:rPr>
            <w:lang w:val="en-US" w:eastAsia="zh-CN"/>
          </w:rPr>
          <w:t xml:space="preserve"> are configured to directly communica</w:t>
        </w:r>
      </w:ins>
      <w:ins w:id="6" w:author="ZTE" w:date="2026-02-12T02:04:00Z">
        <w:r>
          <w:rPr>
            <w:lang w:val="en-US" w:eastAsia="zh-CN"/>
          </w:rPr>
          <w:t>t</w:t>
        </w:r>
      </w:ins>
      <w:ins w:id="7" w:author="ZTE" w:date="2026-02-12T02:00:00Z">
        <w:r>
          <w:rPr>
            <w:lang w:val="en-US" w:eastAsia="zh-CN"/>
          </w:rPr>
          <w:t>e with each other</w:t>
        </w:r>
        <w:r>
          <w:rPr>
            <w:rFonts w:hint="eastAsia"/>
            <w:lang w:val="en-US" w:eastAsia="zh-CN"/>
          </w:rPr>
          <w:t>.</w:t>
        </w:r>
      </w:ins>
    </w:p>
    <w:p w14:paraId="25FD0145" w14:textId="77777777" w:rsidR="005F657C" w:rsidRDefault="00561D9E">
      <w:pPr>
        <w:pStyle w:val="B1"/>
        <w:rPr>
          <w:ins w:id="8" w:author="ZTE" w:date="2026-02-12T02:00:00Z"/>
          <w:lang w:eastAsia="zh-CN"/>
        </w:rPr>
      </w:pPr>
      <w:ins w:id="9" w:author="ZTE" w:date="2026-02-12T02:00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For </w:t>
        </w:r>
        <w:r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 xml:space="preserve">indirect communication case, the </w:t>
        </w:r>
        <w:r>
          <w:rPr>
            <w:lang w:val="en-US" w:eastAsia="zh-CN"/>
          </w:rPr>
          <w:t xml:space="preserve">CN entity for </w:t>
        </w:r>
        <w:r>
          <w:rPr>
            <w:rFonts w:hint="eastAsia"/>
            <w:lang w:val="en-US" w:eastAsia="zh-CN"/>
          </w:rPr>
          <w:t>6G</w:t>
        </w:r>
        <w:r>
          <w:rPr>
            <w:lang w:val="en-US" w:eastAsia="zh-CN"/>
          </w:rPr>
          <w:t xml:space="preserve"> and</w:t>
        </w:r>
        <w:r>
          <w:rPr>
            <w:rFonts w:hint="eastAsia"/>
            <w:lang w:val="en-US" w:eastAsia="zh-CN"/>
          </w:rPr>
          <w:t xml:space="preserve"> the 6G RAN node</w:t>
        </w:r>
        <w:r>
          <w:rPr>
            <w:lang w:val="en-US" w:eastAsia="zh-CN"/>
          </w:rPr>
          <w:t xml:space="preserve"> are configured to </w:t>
        </w:r>
        <w:r>
          <w:rPr>
            <w:rFonts w:hint="eastAsia"/>
            <w:lang w:val="en-US" w:eastAsia="zh-CN"/>
          </w:rPr>
          <w:t xml:space="preserve">communicate indirectly </w:t>
        </w:r>
        <w:r>
          <w:rPr>
            <w:lang w:val="en-US" w:eastAsia="zh-CN"/>
          </w:rPr>
          <w:t>via a communication proxy, with the service request containing request address</w:t>
        </w:r>
      </w:ins>
      <w:ins w:id="10" w:author="ZTE" w:date="2026-02-12T02:07:00Z">
        <w:r>
          <w:rPr>
            <w:lang w:val="en-US" w:eastAsia="zh-CN"/>
          </w:rPr>
          <w:t xml:space="preserve"> and </w:t>
        </w:r>
      </w:ins>
      <w:ins w:id="11" w:author="ZTE" w:date="2026-02-12T02:00:00Z">
        <w:r>
          <w:rPr>
            <w:lang w:val="en-US" w:eastAsia="zh-CN"/>
          </w:rPr>
          <w:t>discovery and selection information so that the communication proxy is able to route the request to a suitable service producer. The communication proxy is either configured accordingly or can perform discovery with a discovery function.</w:t>
        </w:r>
      </w:ins>
    </w:p>
    <w:p w14:paraId="25FD0146" w14:textId="77777777" w:rsidR="005F657C" w:rsidRDefault="00561D9E">
      <w:pPr>
        <w:pStyle w:val="EditorsNote"/>
      </w:pPr>
      <w:r>
        <w:t>Editor’s Note 1: FFS whether multiple CN entities can be involved.</w:t>
      </w:r>
    </w:p>
    <w:p w14:paraId="25FD0147" w14:textId="29161823" w:rsidR="005F657C" w:rsidDel="00561D9E" w:rsidRDefault="00561D9E">
      <w:pPr>
        <w:pStyle w:val="EditorsNote"/>
        <w:rPr>
          <w:ins w:id="12" w:author="ZTE" w:date="2026-02-12T02:00:00Z"/>
          <w:del w:id="13" w:author="Ericsson User" w:date="2026-02-12T12:24:00Z" w16du:dateUtc="2026-02-12T11:24:00Z"/>
          <w:lang w:val="en-US"/>
        </w:rPr>
      </w:pPr>
      <w:commentRangeStart w:id="14"/>
      <w:ins w:id="15" w:author="ZTE" w:date="2026-02-12T02:00:00Z">
        <w:del w:id="16" w:author="Ericsson User" w:date="2026-02-12T12:24:00Z" w16du:dateUtc="2026-02-12T11:24:00Z">
          <w:r w:rsidDel="00561D9E">
            <w:delText>Editor’s</w:delText>
          </w:r>
          <w:r w:rsidDel="00561D9E">
            <w:rPr>
              <w:lang w:val="en-US"/>
            </w:rPr>
            <w:delText xml:space="preserve"> Note x: The communication proxy and discovery function may be subject to SA2 discussion.</w:delText>
          </w:r>
        </w:del>
      </w:ins>
      <w:commentRangeEnd w:id="14"/>
      <w:del w:id="17" w:author="Ericsson User" w:date="2026-02-12T12:24:00Z" w16du:dateUtc="2026-02-12T11:24:00Z">
        <w:r w:rsidDel="00561D9E">
          <w:rPr>
            <w:rStyle w:val="CommentReference"/>
            <w:color w:val="auto"/>
          </w:rPr>
          <w:commentReference w:id="14"/>
        </w:r>
      </w:del>
    </w:p>
    <w:p w14:paraId="25FD0148" w14:textId="77777777" w:rsidR="005F657C" w:rsidRDefault="00561D9E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5FD0149" w14:textId="77777777" w:rsidR="005F657C" w:rsidRDefault="00561D9E">
      <w:pPr>
        <w:pStyle w:val="EditorsNote"/>
      </w:pPr>
      <w:r>
        <w:t>Editor's Note 2:</w:t>
      </w:r>
      <w:r>
        <w:tab/>
        <w:t>Other options are not precluded.</w:t>
      </w:r>
    </w:p>
    <w:p w14:paraId="25FD014A" w14:textId="77777777" w:rsidR="005F657C" w:rsidRDefault="00561D9E">
      <w:pPr>
        <w:pStyle w:val="B2"/>
        <w:ind w:left="0"/>
        <w:rPr>
          <w:ins w:id="18" w:author="ZTE" w:date="2026-02-11T00:36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19" w:author="ZTE" w:date="2026-02-11T00:34:00Z">
        <w:r>
          <w:rPr>
            <w:rFonts w:hint="eastAsia"/>
            <w:b/>
            <w:bCs/>
            <w:lang w:val="en-US" w:eastAsia="zh-CN"/>
          </w:rPr>
          <w:t xml:space="preserve">Option 1: </w:t>
        </w:r>
      </w:ins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  <w:ins w:id="20" w:author="ZTE" w:date="2026-02-11T00:35:00Z">
        <w:r>
          <w:rPr>
            <w:rFonts w:hint="eastAsia"/>
            <w:lang w:val="en-US" w:eastAsia="zh-CN"/>
          </w:rPr>
          <w:t>SBI:</w:t>
        </w:r>
      </w:ins>
    </w:p>
    <w:p w14:paraId="25FD014B" w14:textId="77777777" w:rsidR="005F657C" w:rsidRDefault="00561D9E">
      <w:pPr>
        <w:rPr>
          <w:ins w:id="21" w:author="ZTE" w:date="2026-02-11T00:35:00Z"/>
          <w:lang w:val="en-US" w:eastAsia="zh-CN"/>
        </w:rPr>
      </w:pPr>
      <w:ins w:id="22" w:author="ZTE" w:date="2026-02-12T02:00:00Z">
        <w:r>
          <w:rPr>
            <w:rFonts w:hint="eastAsia"/>
            <w:u w:val="single"/>
            <w:lang w:val="en-US" w:eastAsia="zh-CN"/>
          </w:rPr>
          <w:t>The protocol stack f</w:t>
        </w:r>
        <w:r>
          <w:rPr>
            <w:u w:val="single"/>
            <w:lang w:val="en-US" w:eastAsia="zh-CN"/>
          </w:rPr>
          <w:t>or TCP+HTTP/2 based SB</w:t>
        </w:r>
        <w:r>
          <w:rPr>
            <w:rFonts w:hint="eastAsia"/>
            <w:u w:val="single"/>
            <w:lang w:val="en-US" w:eastAsia="zh-CN"/>
          </w:rPr>
          <w:t>I is shown below</w:t>
        </w:r>
      </w:ins>
      <w:ins w:id="23" w:author="ZTE" w:date="2026-02-11T00:36:00Z">
        <w:r>
          <w:rPr>
            <w:u w:val="single"/>
            <w:lang w:val="en-US" w:eastAsia="zh-CN"/>
          </w:rPr>
          <w:t>.</w:t>
        </w:r>
      </w:ins>
    </w:p>
    <w:p w14:paraId="25FD014C" w14:textId="77777777" w:rsidR="005F657C" w:rsidRDefault="00561D9E">
      <w:pPr>
        <w:pStyle w:val="TH"/>
        <w:ind w:firstLineChars="1850" w:firstLine="3714"/>
        <w:jc w:val="left"/>
        <w:rPr>
          <w:ins w:id="24" w:author="ZTE" w:date="2026-02-12T02:03:00Z"/>
        </w:rPr>
      </w:pPr>
      <w:r>
        <w:object w:dxaOrig="1605" w:dyaOrig="3045" w14:anchorId="25FD0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52.25pt" o:ole="">
            <v:imagedata r:id="rId16" o:title=""/>
            <o:lock v:ext="edit" aspectratio="f"/>
          </v:shape>
          <o:OLEObject Type="Embed" ProgID="Visio.Drawing.15" ShapeID="_x0000_i1025" DrawAspect="Content" ObjectID="_1832404522" r:id="rId17"/>
        </w:object>
      </w:r>
    </w:p>
    <w:p w14:paraId="25FD014D" w14:textId="77777777" w:rsidR="005F657C" w:rsidRDefault="00561D9E">
      <w:pPr>
        <w:pStyle w:val="TH"/>
        <w:ind w:firstLineChars="800" w:firstLine="1606"/>
        <w:jc w:val="both"/>
        <w:rPr>
          <w:szCs w:val="24"/>
        </w:rPr>
      </w:pPr>
      <w:ins w:id="25" w:author="ZTE" w:date="2026-02-11T00:35:00Z">
        <w:r>
          <w:rPr>
            <w:szCs w:val="24"/>
          </w:rPr>
          <w:t xml:space="preserve">Figure </w:t>
        </w:r>
        <w:r>
          <w:rPr>
            <w:rFonts w:hint="eastAsia"/>
            <w:lang w:val="en-US" w:eastAsia="zh-CN"/>
          </w:rPr>
          <w:t>6.1.3.</w:t>
        </w:r>
        <w:r>
          <w:rPr>
            <w:lang w:val="en-US" w:eastAsia="zh-CN"/>
          </w:rPr>
          <w:t>1.2</w:t>
        </w:r>
        <w:r>
          <w:rPr>
            <w:rFonts w:hint="eastAsia"/>
            <w:szCs w:val="24"/>
            <w:lang w:val="en-US" w:eastAsia="zh-CN"/>
          </w:rPr>
          <w:t>-</w:t>
        </w:r>
        <w:r>
          <w:rPr>
            <w:szCs w:val="24"/>
            <w:lang w:val="en-US" w:eastAsia="zh-CN"/>
          </w:rPr>
          <w:t>1</w:t>
        </w:r>
        <w:r>
          <w:rPr>
            <w:szCs w:val="24"/>
          </w:rPr>
          <w:t xml:space="preserve">: </w:t>
        </w:r>
        <w:r>
          <w:rPr>
            <w:rFonts w:hint="eastAsia"/>
            <w:szCs w:val="24"/>
            <w:lang w:val="en-US" w:eastAsia="zh-CN"/>
          </w:rPr>
          <w:t xml:space="preserve">SBI - Opt1: </w:t>
        </w:r>
        <w:r>
          <w:rPr>
            <w:szCs w:val="24"/>
            <w:lang w:val="en-US"/>
          </w:rPr>
          <w:t xml:space="preserve">TCP+HTTP/2 based </w:t>
        </w:r>
        <w:r>
          <w:rPr>
            <w:rFonts w:hint="eastAsia"/>
            <w:szCs w:val="24"/>
            <w:lang w:val="en-US" w:eastAsia="zh-CN"/>
          </w:rPr>
          <w:t>SBI</w:t>
        </w:r>
        <w:r>
          <w:rPr>
            <w:szCs w:val="24"/>
          </w:rPr>
          <w:t xml:space="preserve"> Protocol Stack</w:t>
        </w:r>
      </w:ins>
    </w:p>
    <w:p w14:paraId="25FD014E" w14:textId="77777777" w:rsidR="005F657C" w:rsidRDefault="005F657C">
      <w:pPr>
        <w:pStyle w:val="TH"/>
        <w:ind w:firstLineChars="800" w:firstLine="1606"/>
        <w:jc w:val="both"/>
        <w:rPr>
          <w:szCs w:val="24"/>
          <w:lang w:val="en-US" w:eastAsia="zh-CN"/>
        </w:rPr>
      </w:pPr>
    </w:p>
    <w:p w14:paraId="25FD014F" w14:textId="77777777" w:rsidR="005F657C" w:rsidRDefault="00561D9E">
      <w:pPr>
        <w:pStyle w:val="B2"/>
        <w:ind w:left="0"/>
        <w:rPr>
          <w:ins w:id="26" w:author="ZTE" w:date="2026-02-11T00:36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27" w:author="ZTE" w:date="2026-02-11T00:34:00Z">
        <w:r>
          <w:rPr>
            <w:rFonts w:hint="eastAsia"/>
            <w:b/>
            <w:bCs/>
            <w:lang w:val="en-US" w:eastAsia="zh-CN"/>
          </w:rPr>
          <w:t>Option 2: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  <w:ins w:id="28" w:author="ZTE" w:date="2026-02-11T00:35:00Z">
        <w:r>
          <w:rPr>
            <w:rFonts w:hint="eastAsia"/>
            <w:lang w:val="en-US" w:eastAsia="zh-CN"/>
          </w:rPr>
          <w:t>SBI</w:t>
        </w:r>
      </w:ins>
    </w:p>
    <w:p w14:paraId="25FD0150" w14:textId="77777777" w:rsidR="005F657C" w:rsidRDefault="00561D9E">
      <w:pPr>
        <w:rPr>
          <w:ins w:id="29" w:author="ZTE" w:date="2026-02-11T00:35:00Z"/>
          <w:lang w:val="en-US" w:eastAsia="zh-CN"/>
        </w:rPr>
      </w:pPr>
      <w:ins w:id="30" w:author="ZTE" w:date="2026-02-12T02:01:00Z">
        <w:r>
          <w:rPr>
            <w:rFonts w:hint="eastAsia"/>
            <w:u w:val="single"/>
            <w:lang w:val="en-US" w:eastAsia="zh-CN"/>
          </w:rPr>
          <w:t>The protocol stack f</w:t>
        </w:r>
        <w:r>
          <w:rPr>
            <w:u w:val="single"/>
            <w:lang w:val="en-US" w:eastAsia="zh-CN"/>
          </w:rPr>
          <w:t>or QUIC+HTTP/3 based SBI</w:t>
        </w:r>
        <w:r>
          <w:rPr>
            <w:rFonts w:hint="eastAsia"/>
            <w:u w:val="single"/>
            <w:lang w:val="en-US" w:eastAsia="zh-CN"/>
          </w:rPr>
          <w:t xml:space="preserve"> is shown below</w:t>
        </w:r>
        <w:r>
          <w:rPr>
            <w:u w:val="single"/>
            <w:lang w:val="en-US" w:eastAsia="zh-CN"/>
          </w:rPr>
          <w:t>.</w:t>
        </w:r>
      </w:ins>
    </w:p>
    <w:p w14:paraId="25FD0151" w14:textId="77777777" w:rsidR="005F657C" w:rsidRDefault="00561D9E">
      <w:pPr>
        <w:pStyle w:val="B2"/>
        <w:ind w:left="0"/>
        <w:jc w:val="center"/>
        <w:rPr>
          <w:ins w:id="31" w:author="ZTE" w:date="2026-02-12T02:01:00Z"/>
          <w:lang w:val="en-US" w:eastAsia="zh-CN"/>
        </w:rPr>
      </w:pPr>
      <w:ins w:id="32" w:author="ZTE" w:date="2026-02-12T02:01:00Z">
        <w:r>
          <w:object w:dxaOrig="1605" w:dyaOrig="3465" w14:anchorId="25FD0159">
            <v:shape id="_x0000_i1026" type="#_x0000_t75" style="width:80.25pt;height:173.25pt" o:ole="">
              <v:imagedata r:id="rId18" o:title=""/>
              <o:lock v:ext="edit" aspectratio="f"/>
            </v:shape>
            <o:OLEObject Type="Embed" ProgID="Visio.Drawing.15" ShapeID="_x0000_i1026" DrawAspect="Content" ObjectID="_1832404523" r:id="rId19"/>
          </w:object>
        </w:r>
      </w:ins>
    </w:p>
    <w:p w14:paraId="25FD0152" w14:textId="77777777" w:rsidR="005F657C" w:rsidRDefault="00561D9E">
      <w:pPr>
        <w:pStyle w:val="TH"/>
        <w:ind w:firstLineChars="900" w:firstLine="1807"/>
        <w:jc w:val="both"/>
        <w:rPr>
          <w:ins w:id="33" w:author="ZTE" w:date="2026-02-12T02:01:00Z"/>
          <w:szCs w:val="24"/>
        </w:rPr>
      </w:pPr>
      <w:ins w:id="34" w:author="ZTE" w:date="2026-02-12T02:01:00Z">
        <w:r>
          <w:rPr>
            <w:szCs w:val="24"/>
          </w:rPr>
          <w:t xml:space="preserve">Figure </w:t>
        </w:r>
        <w:r>
          <w:rPr>
            <w:rFonts w:hint="eastAsia"/>
            <w:szCs w:val="24"/>
            <w:lang w:val="en-US" w:eastAsia="zh-CN"/>
          </w:rPr>
          <w:t>6.1.3</w:t>
        </w:r>
        <w:r>
          <w:rPr>
            <w:szCs w:val="24"/>
            <w:lang w:val="en-US" w:eastAsia="zh-CN"/>
          </w:rPr>
          <w:t>.1.2</w:t>
        </w:r>
        <w:r>
          <w:rPr>
            <w:rFonts w:hint="eastAsia"/>
            <w:szCs w:val="24"/>
            <w:lang w:val="en-US" w:eastAsia="zh-CN"/>
          </w:rPr>
          <w:t>-</w:t>
        </w:r>
        <w:r>
          <w:rPr>
            <w:szCs w:val="24"/>
            <w:lang w:val="en-US" w:eastAsia="zh-CN"/>
          </w:rPr>
          <w:t>2</w:t>
        </w:r>
        <w:r>
          <w:rPr>
            <w:szCs w:val="24"/>
          </w:rPr>
          <w:t xml:space="preserve">: </w:t>
        </w:r>
        <w:r>
          <w:rPr>
            <w:rFonts w:hint="eastAsia"/>
            <w:szCs w:val="24"/>
            <w:lang w:val="en-US" w:eastAsia="zh-CN"/>
          </w:rPr>
          <w:t xml:space="preserve">SBI - Opt2: </w:t>
        </w:r>
        <w:r>
          <w:rPr>
            <w:szCs w:val="24"/>
            <w:lang w:val="en-US"/>
          </w:rPr>
          <w:t xml:space="preserve">QUIC+HTTP/3 based </w:t>
        </w:r>
        <w:r>
          <w:rPr>
            <w:rFonts w:hint="eastAsia"/>
            <w:szCs w:val="24"/>
            <w:lang w:val="en-US" w:eastAsia="zh-CN"/>
          </w:rPr>
          <w:t>SBI</w:t>
        </w:r>
        <w:r>
          <w:rPr>
            <w:szCs w:val="24"/>
          </w:rPr>
          <w:t xml:space="preserve"> Protocol Stack</w:t>
        </w:r>
      </w:ins>
    </w:p>
    <w:p w14:paraId="25FD0153" w14:textId="77777777" w:rsidR="005F657C" w:rsidRDefault="005F657C">
      <w:pPr>
        <w:pStyle w:val="B2"/>
        <w:ind w:left="0"/>
        <w:rPr>
          <w:lang w:val="en-US" w:eastAsia="zh-CN"/>
        </w:rPr>
      </w:pPr>
    </w:p>
    <w:p w14:paraId="25FD0154" w14:textId="77777777" w:rsidR="005F657C" w:rsidRDefault="005F657C">
      <w:pPr>
        <w:pStyle w:val="B2"/>
        <w:ind w:left="0"/>
        <w:rPr>
          <w:ins w:id="35" w:author="ZTE" w:date="2026-01-29T08:47:00Z"/>
          <w:lang w:val="en-US" w:eastAsia="zh-CN"/>
        </w:rPr>
      </w:pPr>
    </w:p>
    <w:p w14:paraId="25FD0155" w14:textId="77777777" w:rsidR="005F657C" w:rsidRDefault="00561D9E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--------------End of the Change------------------</w:t>
      </w:r>
    </w:p>
    <w:p w14:paraId="25FD0156" w14:textId="77777777" w:rsidR="005F657C" w:rsidRDefault="005F657C">
      <w:pPr>
        <w:rPr>
          <w:lang w:eastAsia="zh-CN"/>
        </w:rPr>
      </w:pPr>
    </w:p>
    <w:p w14:paraId="25FD0157" w14:textId="77777777" w:rsidR="005F657C" w:rsidRDefault="005F657C">
      <w:pPr>
        <w:pStyle w:val="FirstChange"/>
      </w:pPr>
    </w:p>
    <w:sectPr w:rsidR="005F657C">
      <w:footerReference w:type="even" r:id="rId20"/>
      <w:footerReference w:type="default" r:id="rId21"/>
      <w:footerReference w:type="firs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Ericsson User" w:date="2026-02-12T12:16:00Z" w:initials="EAB">
    <w:p w14:paraId="368D7D75" w14:textId="77777777" w:rsidR="00561D9E" w:rsidRDefault="00561D9E">
      <w:pPr>
        <w:pStyle w:val="CommentText"/>
      </w:pPr>
      <w:r>
        <w:rPr>
          <w:rStyle w:val="CommentReference"/>
        </w:rPr>
        <w:annotationRef/>
      </w:r>
      <w:r>
        <w:t xml:space="preserve">You might have noticed that we have deliberately chosen different terms for the communication proxy and the discovery functions as compared to terms used within 5GC. </w:t>
      </w:r>
    </w:p>
    <w:p w14:paraId="13530DEF" w14:textId="60295639" w:rsidR="00561D9E" w:rsidRDefault="00561D9E">
      <w:pPr>
        <w:pStyle w:val="CommentText"/>
      </w:pPr>
      <w:r>
        <w:t>Further, we have also chosen to not refer to "communication model" terms as defined in 23.501, but use general terms.</w:t>
      </w:r>
    </w:p>
    <w:p w14:paraId="6E2EA426" w14:textId="0D130F60" w:rsidR="00561D9E" w:rsidRDefault="00561D9E">
      <w:pPr>
        <w:pStyle w:val="CommentText"/>
      </w:pPr>
      <w:r>
        <w:t>Given the above and that the sole responsibility of the RAN-CN interface lies within RAN3, there is no reason that SA2 is involved in this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2EA4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7EBB64" w16cex:dateUtc="2026-02-12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2EA426" w16cid:durableId="517EBB6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0161" w14:textId="77777777" w:rsidR="00561D9E" w:rsidRDefault="00561D9E">
      <w:pPr>
        <w:spacing w:after="0"/>
      </w:pPr>
      <w:r>
        <w:separator/>
      </w:r>
    </w:p>
  </w:endnote>
  <w:endnote w:type="continuationSeparator" w:id="0">
    <w:p w14:paraId="25FD0163" w14:textId="77777777" w:rsidR="00561D9E" w:rsidRDefault="00561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charset w:val="02"/>
    <w:family w:val="moder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15C" w14:textId="77777777" w:rsidR="005F657C" w:rsidRDefault="00561D9E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D015F" wp14:editId="25FD016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554238346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D0167" w14:textId="77777777" w:rsidR="005F657C" w:rsidRDefault="00561D9E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015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" filled="f" stroked="f">
              <v:textbox style="mso-fit-shape-to-text:t" inset="20pt,0,0,15pt">
                <w:txbxContent>
                  <w:p w14:paraId="25FD0167" w14:textId="77777777" w:rsidR="005F657C" w:rsidRDefault="00561D9E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15D" w14:textId="77777777" w:rsidR="005F657C" w:rsidRDefault="00561D9E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FD0161" wp14:editId="25FD016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070137279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D0166" w14:textId="77777777" w:rsidR="005F657C" w:rsidRDefault="00561D9E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016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4.1pt;height:23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" filled="f" stroked="f">
              <v:textbox style="mso-fit-shape-to-text:t" inset="20pt,0,0,15pt">
                <w:txbxContent>
                  <w:p w14:paraId="25FD0166" w14:textId="77777777" w:rsidR="005F657C" w:rsidRDefault="00561D9E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15E" w14:textId="77777777" w:rsidR="005F657C" w:rsidRDefault="00561D9E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FD0163" wp14:editId="25FD016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81245229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D0165" w14:textId="77777777" w:rsidR="005F657C" w:rsidRDefault="00561D9E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016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" filled="f" stroked="f">
              <v:textbox style="mso-fit-shape-to-text:t" inset="20pt,0,0,15pt">
                <w:txbxContent>
                  <w:p w14:paraId="25FD0165" w14:textId="77777777" w:rsidR="005F657C" w:rsidRDefault="00561D9E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015A" w14:textId="77777777" w:rsidR="005F657C" w:rsidRDefault="00561D9E">
      <w:pPr>
        <w:spacing w:after="0"/>
      </w:pPr>
      <w:r>
        <w:separator/>
      </w:r>
    </w:p>
  </w:footnote>
  <w:footnote w:type="continuationSeparator" w:id="0">
    <w:p w14:paraId="25FD015B" w14:textId="77777777" w:rsidR="005F657C" w:rsidRDefault="00561D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40519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90A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24F27"/>
    <w:rsid w:val="001432A9"/>
    <w:rsid w:val="00144F21"/>
    <w:rsid w:val="00145D43"/>
    <w:rsid w:val="001562B4"/>
    <w:rsid w:val="0015787D"/>
    <w:rsid w:val="0016286B"/>
    <w:rsid w:val="001670C1"/>
    <w:rsid w:val="00172A27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5733A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209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1D9E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96E3E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5F657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37A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85C1C"/>
    <w:rsid w:val="00895142"/>
    <w:rsid w:val="008A37E0"/>
    <w:rsid w:val="008B1F20"/>
    <w:rsid w:val="008B5F39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37F91"/>
    <w:rsid w:val="00C5481B"/>
    <w:rsid w:val="00C5558A"/>
    <w:rsid w:val="00C573F0"/>
    <w:rsid w:val="00C64457"/>
    <w:rsid w:val="00C74ED2"/>
    <w:rsid w:val="00C90874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273AF"/>
    <w:rsid w:val="00D35F6F"/>
    <w:rsid w:val="00D6024B"/>
    <w:rsid w:val="00D608C3"/>
    <w:rsid w:val="00D63018"/>
    <w:rsid w:val="00D773CD"/>
    <w:rsid w:val="00D95B9C"/>
    <w:rsid w:val="00D96016"/>
    <w:rsid w:val="00D973B6"/>
    <w:rsid w:val="00DA0CC3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3036"/>
    <w:rsid w:val="00E4613F"/>
    <w:rsid w:val="00E528B1"/>
    <w:rsid w:val="00E538A8"/>
    <w:rsid w:val="00E54201"/>
    <w:rsid w:val="00E57A2E"/>
    <w:rsid w:val="00E64117"/>
    <w:rsid w:val="00E841C5"/>
    <w:rsid w:val="00E919A2"/>
    <w:rsid w:val="00E9294F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37D05"/>
    <w:rsid w:val="00F41058"/>
    <w:rsid w:val="00F42337"/>
    <w:rsid w:val="00F46E75"/>
    <w:rsid w:val="00F47437"/>
    <w:rsid w:val="00F566D6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628"/>
    <w:rsid w:val="013777CC"/>
    <w:rsid w:val="01564D31"/>
    <w:rsid w:val="017B455F"/>
    <w:rsid w:val="01C6463B"/>
    <w:rsid w:val="01D060A5"/>
    <w:rsid w:val="0216773A"/>
    <w:rsid w:val="023E79BD"/>
    <w:rsid w:val="023F556A"/>
    <w:rsid w:val="027A29FE"/>
    <w:rsid w:val="02AC6163"/>
    <w:rsid w:val="032D3122"/>
    <w:rsid w:val="034F0AFF"/>
    <w:rsid w:val="038A40BF"/>
    <w:rsid w:val="03C42724"/>
    <w:rsid w:val="03D249A7"/>
    <w:rsid w:val="03DB48F6"/>
    <w:rsid w:val="04047AF3"/>
    <w:rsid w:val="049D4955"/>
    <w:rsid w:val="05167AD6"/>
    <w:rsid w:val="057A0F41"/>
    <w:rsid w:val="05B80DEC"/>
    <w:rsid w:val="05D40482"/>
    <w:rsid w:val="06EC0872"/>
    <w:rsid w:val="07705CC0"/>
    <w:rsid w:val="0797008B"/>
    <w:rsid w:val="07F94D3F"/>
    <w:rsid w:val="080F08B3"/>
    <w:rsid w:val="08755924"/>
    <w:rsid w:val="08AC3309"/>
    <w:rsid w:val="08D722EC"/>
    <w:rsid w:val="09153C3E"/>
    <w:rsid w:val="09977D04"/>
    <w:rsid w:val="09A920E8"/>
    <w:rsid w:val="09B27D4D"/>
    <w:rsid w:val="09E56D59"/>
    <w:rsid w:val="0A074155"/>
    <w:rsid w:val="0A4C432A"/>
    <w:rsid w:val="0ADF10DA"/>
    <w:rsid w:val="0AF63F0B"/>
    <w:rsid w:val="0B231CB5"/>
    <w:rsid w:val="0B504C02"/>
    <w:rsid w:val="0BB9498A"/>
    <w:rsid w:val="0BC23F01"/>
    <w:rsid w:val="0C5F25F0"/>
    <w:rsid w:val="0C9C2A69"/>
    <w:rsid w:val="0CD10A0D"/>
    <w:rsid w:val="0D043457"/>
    <w:rsid w:val="0D7E0C52"/>
    <w:rsid w:val="0DF86B8F"/>
    <w:rsid w:val="0E0E364A"/>
    <w:rsid w:val="0E907D1D"/>
    <w:rsid w:val="0E92101D"/>
    <w:rsid w:val="0FA3239C"/>
    <w:rsid w:val="10B02275"/>
    <w:rsid w:val="10B71F68"/>
    <w:rsid w:val="10E2306C"/>
    <w:rsid w:val="10EE5F4C"/>
    <w:rsid w:val="116C088A"/>
    <w:rsid w:val="1188347F"/>
    <w:rsid w:val="11B30DA6"/>
    <w:rsid w:val="11CD68B4"/>
    <w:rsid w:val="123D337B"/>
    <w:rsid w:val="12F27CD0"/>
    <w:rsid w:val="12F60E1A"/>
    <w:rsid w:val="130124E9"/>
    <w:rsid w:val="131F0532"/>
    <w:rsid w:val="13FC21FE"/>
    <w:rsid w:val="140F5FEE"/>
    <w:rsid w:val="145C5DF0"/>
    <w:rsid w:val="150F4CBF"/>
    <w:rsid w:val="15235A10"/>
    <w:rsid w:val="152745D7"/>
    <w:rsid w:val="15652FE1"/>
    <w:rsid w:val="15EC4C68"/>
    <w:rsid w:val="161079AC"/>
    <w:rsid w:val="1631263C"/>
    <w:rsid w:val="16547491"/>
    <w:rsid w:val="16B36D1A"/>
    <w:rsid w:val="16E54C1E"/>
    <w:rsid w:val="1786590F"/>
    <w:rsid w:val="17AA1FC5"/>
    <w:rsid w:val="17BE051B"/>
    <w:rsid w:val="17DD5471"/>
    <w:rsid w:val="17EE42B9"/>
    <w:rsid w:val="180B0E8E"/>
    <w:rsid w:val="18340912"/>
    <w:rsid w:val="18596225"/>
    <w:rsid w:val="18603744"/>
    <w:rsid w:val="18E640FC"/>
    <w:rsid w:val="18F605E9"/>
    <w:rsid w:val="19205A99"/>
    <w:rsid w:val="193C37A2"/>
    <w:rsid w:val="193F15CA"/>
    <w:rsid w:val="19CB5E77"/>
    <w:rsid w:val="19D75F43"/>
    <w:rsid w:val="19EF4831"/>
    <w:rsid w:val="1A3258B5"/>
    <w:rsid w:val="1A4F7F24"/>
    <w:rsid w:val="1B524BD2"/>
    <w:rsid w:val="1B5B3306"/>
    <w:rsid w:val="1BA20BA4"/>
    <w:rsid w:val="1C783AB9"/>
    <w:rsid w:val="1C947D59"/>
    <w:rsid w:val="1CAB4013"/>
    <w:rsid w:val="1DEE00FC"/>
    <w:rsid w:val="1DFF69C5"/>
    <w:rsid w:val="1E19652B"/>
    <w:rsid w:val="1E77318B"/>
    <w:rsid w:val="1F35144C"/>
    <w:rsid w:val="1F5A33AD"/>
    <w:rsid w:val="20304E19"/>
    <w:rsid w:val="205576BD"/>
    <w:rsid w:val="205C56D4"/>
    <w:rsid w:val="20DB313B"/>
    <w:rsid w:val="20DB570B"/>
    <w:rsid w:val="21535106"/>
    <w:rsid w:val="218358F0"/>
    <w:rsid w:val="219114FD"/>
    <w:rsid w:val="21B37B29"/>
    <w:rsid w:val="21B70BD9"/>
    <w:rsid w:val="21C268B6"/>
    <w:rsid w:val="21C54531"/>
    <w:rsid w:val="22157BF1"/>
    <w:rsid w:val="22395DB5"/>
    <w:rsid w:val="22577262"/>
    <w:rsid w:val="22931AC4"/>
    <w:rsid w:val="22C23D1D"/>
    <w:rsid w:val="23251D53"/>
    <w:rsid w:val="233E340B"/>
    <w:rsid w:val="233F4752"/>
    <w:rsid w:val="2356039D"/>
    <w:rsid w:val="23784285"/>
    <w:rsid w:val="23B00E19"/>
    <w:rsid w:val="2408602E"/>
    <w:rsid w:val="24255604"/>
    <w:rsid w:val="24E376E6"/>
    <w:rsid w:val="252B0F8C"/>
    <w:rsid w:val="259E2D2F"/>
    <w:rsid w:val="25C40884"/>
    <w:rsid w:val="26552C5F"/>
    <w:rsid w:val="26B21607"/>
    <w:rsid w:val="271B68B7"/>
    <w:rsid w:val="2771296C"/>
    <w:rsid w:val="27854AFA"/>
    <w:rsid w:val="27914791"/>
    <w:rsid w:val="27D40B90"/>
    <w:rsid w:val="283D7669"/>
    <w:rsid w:val="283F3555"/>
    <w:rsid w:val="28696559"/>
    <w:rsid w:val="286E0029"/>
    <w:rsid w:val="286E5DA6"/>
    <w:rsid w:val="28AF35F0"/>
    <w:rsid w:val="28E80363"/>
    <w:rsid w:val="28F96E11"/>
    <w:rsid w:val="291E63C8"/>
    <w:rsid w:val="297A0794"/>
    <w:rsid w:val="29910F5E"/>
    <w:rsid w:val="299B7889"/>
    <w:rsid w:val="29A2738F"/>
    <w:rsid w:val="29FB54BA"/>
    <w:rsid w:val="2A0C5B32"/>
    <w:rsid w:val="2ADA19E8"/>
    <w:rsid w:val="2ADC0E2E"/>
    <w:rsid w:val="2AF544F0"/>
    <w:rsid w:val="2B2D72E4"/>
    <w:rsid w:val="2B3A78AC"/>
    <w:rsid w:val="2B521C0E"/>
    <w:rsid w:val="2B8B3864"/>
    <w:rsid w:val="2B8F1FE7"/>
    <w:rsid w:val="2BDC5C5E"/>
    <w:rsid w:val="2BE45A54"/>
    <w:rsid w:val="2C247BF5"/>
    <w:rsid w:val="2CB334F1"/>
    <w:rsid w:val="2CCF30DD"/>
    <w:rsid w:val="2CED10C9"/>
    <w:rsid w:val="2E1C70CA"/>
    <w:rsid w:val="2EC80048"/>
    <w:rsid w:val="2EEA40D5"/>
    <w:rsid w:val="2F6D49A0"/>
    <w:rsid w:val="303C508E"/>
    <w:rsid w:val="30463541"/>
    <w:rsid w:val="30B40019"/>
    <w:rsid w:val="30C5176C"/>
    <w:rsid w:val="30C72F50"/>
    <w:rsid w:val="30D14FD8"/>
    <w:rsid w:val="318B0902"/>
    <w:rsid w:val="31AB5011"/>
    <w:rsid w:val="31E94619"/>
    <w:rsid w:val="32B83C62"/>
    <w:rsid w:val="32F01B1D"/>
    <w:rsid w:val="33547EF5"/>
    <w:rsid w:val="33C71B05"/>
    <w:rsid w:val="33DA309D"/>
    <w:rsid w:val="35657F7C"/>
    <w:rsid w:val="36771ABD"/>
    <w:rsid w:val="36F4717B"/>
    <w:rsid w:val="379F2878"/>
    <w:rsid w:val="37D220EC"/>
    <w:rsid w:val="388D521D"/>
    <w:rsid w:val="38B8199B"/>
    <w:rsid w:val="3926699B"/>
    <w:rsid w:val="39483A18"/>
    <w:rsid w:val="39532B73"/>
    <w:rsid w:val="398F340E"/>
    <w:rsid w:val="3A04774C"/>
    <w:rsid w:val="3A062A95"/>
    <w:rsid w:val="3A0D2173"/>
    <w:rsid w:val="3A25240A"/>
    <w:rsid w:val="3A600780"/>
    <w:rsid w:val="3B876B07"/>
    <w:rsid w:val="3B9012F6"/>
    <w:rsid w:val="3BAF216D"/>
    <w:rsid w:val="3BDD275F"/>
    <w:rsid w:val="3BF101B3"/>
    <w:rsid w:val="3C2D5869"/>
    <w:rsid w:val="3C5A3112"/>
    <w:rsid w:val="3C686F00"/>
    <w:rsid w:val="3C9931E1"/>
    <w:rsid w:val="3CD93E93"/>
    <w:rsid w:val="3D2366E5"/>
    <w:rsid w:val="3D4B74FF"/>
    <w:rsid w:val="3D7A1FA9"/>
    <w:rsid w:val="3DD85EF3"/>
    <w:rsid w:val="3DDC75CC"/>
    <w:rsid w:val="3E1D131E"/>
    <w:rsid w:val="3E810263"/>
    <w:rsid w:val="3EAB4F3A"/>
    <w:rsid w:val="3F2E34E1"/>
    <w:rsid w:val="3FE8380D"/>
    <w:rsid w:val="3FEC12F8"/>
    <w:rsid w:val="4043435F"/>
    <w:rsid w:val="4047605E"/>
    <w:rsid w:val="40620487"/>
    <w:rsid w:val="410F5C34"/>
    <w:rsid w:val="412505EC"/>
    <w:rsid w:val="41A91670"/>
    <w:rsid w:val="41AD7B50"/>
    <w:rsid w:val="421075B9"/>
    <w:rsid w:val="42190450"/>
    <w:rsid w:val="42E14545"/>
    <w:rsid w:val="433F21DE"/>
    <w:rsid w:val="43516493"/>
    <w:rsid w:val="44655DA1"/>
    <w:rsid w:val="449F537A"/>
    <w:rsid w:val="44B55FB1"/>
    <w:rsid w:val="45237F80"/>
    <w:rsid w:val="46006A32"/>
    <w:rsid w:val="460E2D17"/>
    <w:rsid w:val="4614594E"/>
    <w:rsid w:val="466C619E"/>
    <w:rsid w:val="472310E2"/>
    <w:rsid w:val="47BA2679"/>
    <w:rsid w:val="47D74590"/>
    <w:rsid w:val="480A3331"/>
    <w:rsid w:val="48202FDE"/>
    <w:rsid w:val="4836103E"/>
    <w:rsid w:val="48EC65E3"/>
    <w:rsid w:val="49406D9E"/>
    <w:rsid w:val="497015B4"/>
    <w:rsid w:val="499E4374"/>
    <w:rsid w:val="49C7599A"/>
    <w:rsid w:val="4A374C92"/>
    <w:rsid w:val="4A796A13"/>
    <w:rsid w:val="4A952F76"/>
    <w:rsid w:val="4A9A1C0C"/>
    <w:rsid w:val="4A9B4980"/>
    <w:rsid w:val="4AF43F03"/>
    <w:rsid w:val="4B3A56A3"/>
    <w:rsid w:val="4BD658A1"/>
    <w:rsid w:val="4BE14A12"/>
    <w:rsid w:val="4C1A35D8"/>
    <w:rsid w:val="4C6A57C9"/>
    <w:rsid w:val="4C875607"/>
    <w:rsid w:val="4D296FF5"/>
    <w:rsid w:val="4D33458C"/>
    <w:rsid w:val="4D9C7E85"/>
    <w:rsid w:val="4DDA0AB2"/>
    <w:rsid w:val="4EE15D33"/>
    <w:rsid w:val="4EEC1008"/>
    <w:rsid w:val="4F714463"/>
    <w:rsid w:val="4F7B5ECB"/>
    <w:rsid w:val="4F9D237F"/>
    <w:rsid w:val="4FB3632D"/>
    <w:rsid w:val="50156E35"/>
    <w:rsid w:val="50280E2D"/>
    <w:rsid w:val="506D1A9A"/>
    <w:rsid w:val="50732F62"/>
    <w:rsid w:val="509E5F54"/>
    <w:rsid w:val="50F476EF"/>
    <w:rsid w:val="513B64EE"/>
    <w:rsid w:val="516459D2"/>
    <w:rsid w:val="516F4498"/>
    <w:rsid w:val="51714DE5"/>
    <w:rsid w:val="51BD14F2"/>
    <w:rsid w:val="52165D24"/>
    <w:rsid w:val="52500E7F"/>
    <w:rsid w:val="529A1D09"/>
    <w:rsid w:val="52C553E8"/>
    <w:rsid w:val="52C96B58"/>
    <w:rsid w:val="53F00E25"/>
    <w:rsid w:val="5489060C"/>
    <w:rsid w:val="54B53516"/>
    <w:rsid w:val="54D74E67"/>
    <w:rsid w:val="550B5E4D"/>
    <w:rsid w:val="55660A34"/>
    <w:rsid w:val="5567475E"/>
    <w:rsid w:val="559A32BE"/>
    <w:rsid w:val="55CD40B1"/>
    <w:rsid w:val="55E92452"/>
    <w:rsid w:val="55FA0C8C"/>
    <w:rsid w:val="560F6182"/>
    <w:rsid w:val="56B33A54"/>
    <w:rsid w:val="56B91F9C"/>
    <w:rsid w:val="56C4691C"/>
    <w:rsid w:val="57B90434"/>
    <w:rsid w:val="5818292A"/>
    <w:rsid w:val="58D52BCD"/>
    <w:rsid w:val="58DE5A5B"/>
    <w:rsid w:val="590B40B8"/>
    <w:rsid w:val="592E4ACE"/>
    <w:rsid w:val="597D363D"/>
    <w:rsid w:val="59940229"/>
    <w:rsid w:val="59E002AC"/>
    <w:rsid w:val="5A28172D"/>
    <w:rsid w:val="5A386CBA"/>
    <w:rsid w:val="5A8B57B6"/>
    <w:rsid w:val="5AB86A8E"/>
    <w:rsid w:val="5AE05E0B"/>
    <w:rsid w:val="5B0311A3"/>
    <w:rsid w:val="5B4C075F"/>
    <w:rsid w:val="5B5863DF"/>
    <w:rsid w:val="5BD72303"/>
    <w:rsid w:val="5BF433C3"/>
    <w:rsid w:val="5C9D3125"/>
    <w:rsid w:val="5CD334B5"/>
    <w:rsid w:val="5D5E1436"/>
    <w:rsid w:val="5DD94CE1"/>
    <w:rsid w:val="5E251203"/>
    <w:rsid w:val="5E451E21"/>
    <w:rsid w:val="5EF80350"/>
    <w:rsid w:val="5FA70FD2"/>
    <w:rsid w:val="6041288C"/>
    <w:rsid w:val="60510B1D"/>
    <w:rsid w:val="60966DE5"/>
    <w:rsid w:val="60A53747"/>
    <w:rsid w:val="60DF60FA"/>
    <w:rsid w:val="61150D65"/>
    <w:rsid w:val="611B4478"/>
    <w:rsid w:val="612B7A9C"/>
    <w:rsid w:val="61361D20"/>
    <w:rsid w:val="617A3A75"/>
    <w:rsid w:val="61B06D94"/>
    <w:rsid w:val="61C050B4"/>
    <w:rsid w:val="61FF3552"/>
    <w:rsid w:val="62DA6CAB"/>
    <w:rsid w:val="63022A80"/>
    <w:rsid w:val="631E5DD9"/>
    <w:rsid w:val="63906D60"/>
    <w:rsid w:val="63EE3463"/>
    <w:rsid w:val="647C6C57"/>
    <w:rsid w:val="64CA6052"/>
    <w:rsid w:val="64FD47E5"/>
    <w:rsid w:val="65196D50"/>
    <w:rsid w:val="656673BB"/>
    <w:rsid w:val="6572628A"/>
    <w:rsid w:val="657A5A65"/>
    <w:rsid w:val="65A775D5"/>
    <w:rsid w:val="65AA424E"/>
    <w:rsid w:val="66212BA8"/>
    <w:rsid w:val="66320505"/>
    <w:rsid w:val="666B30B7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3E5796"/>
    <w:rsid w:val="687A7436"/>
    <w:rsid w:val="689808B9"/>
    <w:rsid w:val="6925413D"/>
    <w:rsid w:val="6940475F"/>
    <w:rsid w:val="69B678F0"/>
    <w:rsid w:val="69FE68BB"/>
    <w:rsid w:val="6A6C53A8"/>
    <w:rsid w:val="6A9B2185"/>
    <w:rsid w:val="6B272418"/>
    <w:rsid w:val="6B2F7F02"/>
    <w:rsid w:val="6B6E1152"/>
    <w:rsid w:val="6B7A4B3E"/>
    <w:rsid w:val="6C1C4775"/>
    <w:rsid w:val="6C327292"/>
    <w:rsid w:val="6C546858"/>
    <w:rsid w:val="6CF47FB8"/>
    <w:rsid w:val="6D365B59"/>
    <w:rsid w:val="6D525C71"/>
    <w:rsid w:val="6E2E3B77"/>
    <w:rsid w:val="6EEC1076"/>
    <w:rsid w:val="6F7F02FC"/>
    <w:rsid w:val="6F980A00"/>
    <w:rsid w:val="6FE61117"/>
    <w:rsid w:val="702A2204"/>
    <w:rsid w:val="708B1252"/>
    <w:rsid w:val="708B7F67"/>
    <w:rsid w:val="70AE4B6D"/>
    <w:rsid w:val="70C229E6"/>
    <w:rsid w:val="70DB3611"/>
    <w:rsid w:val="70EE3975"/>
    <w:rsid w:val="711C67CF"/>
    <w:rsid w:val="712923FD"/>
    <w:rsid w:val="715056C2"/>
    <w:rsid w:val="715077BB"/>
    <w:rsid w:val="715A543E"/>
    <w:rsid w:val="715F56F5"/>
    <w:rsid w:val="71AE2E1D"/>
    <w:rsid w:val="71D41CB7"/>
    <w:rsid w:val="71E72EC2"/>
    <w:rsid w:val="71E94D07"/>
    <w:rsid w:val="72142E24"/>
    <w:rsid w:val="72E02739"/>
    <w:rsid w:val="73473728"/>
    <w:rsid w:val="73F163E8"/>
    <w:rsid w:val="74082010"/>
    <w:rsid w:val="750F4E87"/>
    <w:rsid w:val="75130F5E"/>
    <w:rsid w:val="757A7C49"/>
    <w:rsid w:val="759043E6"/>
    <w:rsid w:val="75A76914"/>
    <w:rsid w:val="75CD1729"/>
    <w:rsid w:val="76010913"/>
    <w:rsid w:val="765A2BAE"/>
    <w:rsid w:val="769B65B4"/>
    <w:rsid w:val="76A673F0"/>
    <w:rsid w:val="77173341"/>
    <w:rsid w:val="780C42B0"/>
    <w:rsid w:val="784D471B"/>
    <w:rsid w:val="78A65436"/>
    <w:rsid w:val="790E7FF4"/>
    <w:rsid w:val="79183C14"/>
    <w:rsid w:val="79E1640A"/>
    <w:rsid w:val="7A1E2780"/>
    <w:rsid w:val="7A2310C3"/>
    <w:rsid w:val="7A592736"/>
    <w:rsid w:val="7ACB0EDF"/>
    <w:rsid w:val="7B021681"/>
    <w:rsid w:val="7B041313"/>
    <w:rsid w:val="7B106F58"/>
    <w:rsid w:val="7B3F6C64"/>
    <w:rsid w:val="7B783EBF"/>
    <w:rsid w:val="7C075225"/>
    <w:rsid w:val="7C3B30AD"/>
    <w:rsid w:val="7C562F77"/>
    <w:rsid w:val="7C5C175A"/>
    <w:rsid w:val="7CCA5F51"/>
    <w:rsid w:val="7CCA722F"/>
    <w:rsid w:val="7CE810E3"/>
    <w:rsid w:val="7D017468"/>
    <w:rsid w:val="7D26782E"/>
    <w:rsid w:val="7D9532EA"/>
    <w:rsid w:val="7E615697"/>
    <w:rsid w:val="7E6A705A"/>
    <w:rsid w:val="7EA16D5B"/>
    <w:rsid w:val="7EE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  <w14:docId w14:val="25FD0137"/>
  <w15:docId w15:val="{8B62EADB-599F-4BAD-B1EB-6B751F54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3"/>
    <w:qFormat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link w:val="B3Char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lang w:eastAsia="en-US"/>
    </w:rPr>
  </w:style>
  <w:style w:type="character" w:customStyle="1" w:styleId="Erwhnung1">
    <w:name w:val="Erwähnung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customStyle="1" w:styleId="1">
    <w:name w:val="修订1"/>
    <w:hidden/>
    <w:uiPriority w:val="99"/>
    <w:unhideWhenUsed/>
    <w:qFormat/>
    <w:rPr>
      <w:lang w:eastAsia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D273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fe1cd-7012-4cd6-af26-391f29e41b78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9" ma:contentTypeDescription="Create a new document." ma:contentTypeScope="" ma:versionID="ccc2164d1bac2d97919d5e115bba81f9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a69977e190b3661e011ee55b6bf807c5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6AA2F-03F8-4223-8053-A39C1864EEF4}">
  <ds:schemaRefs/>
</ds:datastoreItem>
</file>

<file path=customXml/itemProps2.xml><?xml version="1.0" encoding="utf-8"?>
<ds:datastoreItem xmlns:ds="http://schemas.openxmlformats.org/officeDocument/2006/customXml" ds:itemID="{24B6C7A9-6FFC-45B6-8416-DC419592DEB6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553049B-A486-4C92-BB70-2276B71B305E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>3GPP Support Team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 User</cp:lastModifiedBy>
  <cp:revision>2</cp:revision>
  <cp:lastPrinted>2411-12-31T22:59:00Z</cp:lastPrinted>
  <dcterms:created xsi:type="dcterms:W3CDTF">2026-02-12T11:26:00Z</dcterms:created>
  <dcterms:modified xsi:type="dcterms:W3CDTF">2026-02-12T11:26:00Z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5976B34C97AD40B0ADA7D55EC4E891C0_13</vt:lpwstr>
  </property>
  <property fmtid="{D5CDD505-2E9C-101B-9397-08002B2CF9AE}" pid="5" name="ClassificationContentMarkingFooterShapeIds">
    <vt:lpwstr>acd952d,5ca3cb8a,3fc8ffbf</vt:lpwstr>
  </property>
  <property fmtid="{D5CDD505-2E9C-101B-9397-08002B2CF9AE}" pid="6" name="ClassificationContentMarkingFooterFontProps">
    <vt:lpwstr>#000000,7,Aptos</vt:lpwstr>
  </property>
  <property fmtid="{D5CDD505-2E9C-101B-9397-08002B2CF9AE}" pid="7" name="ClassificationContentMarkingFooterText">
    <vt:lpwstr>C2 General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2026-02-11T08:57:59Z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c2926cd4-35ec-4460-843e-17a39527c5f1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MSIP_Label_0359f705-2ba0-454b-9cfc-6ce5bcaac040_Tag">
    <vt:lpwstr>10, 3, 0, 1</vt:lpwstr>
  </property>
  <property fmtid="{D5CDD505-2E9C-101B-9397-08002B2CF9AE}" pid="16" name="ContentTypeId">
    <vt:lpwstr>0x010100C30B4DDDC204E543820567BBDE657C68</vt:lpwstr>
  </property>
</Properties>
</file>