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9CCA" w14:textId="4FA632E5" w:rsidR="00CD4C7B" w:rsidRPr="00B266B0" w:rsidRDefault="00CD4C7B" w:rsidP="00CD4C7B">
      <w:pPr>
        <w:pStyle w:val="Kopfzeile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90735B">
        <w:rPr>
          <w:noProof w:val="0"/>
          <w:sz w:val="24"/>
          <w:szCs w:val="24"/>
        </w:rPr>
        <w:t>3</w:t>
      </w:r>
      <w:r w:rsidR="00667F8B">
        <w:rPr>
          <w:noProof w:val="0"/>
          <w:sz w:val="24"/>
          <w:szCs w:val="24"/>
        </w:rPr>
        <w:t>1</w:t>
      </w:r>
      <w:r w:rsidRPr="00B266B0">
        <w:rPr>
          <w:bCs/>
          <w:noProof w:val="0"/>
          <w:sz w:val="24"/>
          <w:szCs w:val="24"/>
        </w:rPr>
        <w:tab/>
      </w:r>
      <w:r w:rsidRPr="00E76D3C">
        <w:rPr>
          <w:rFonts w:hint="eastAsia"/>
          <w:bCs/>
          <w:noProof w:val="0"/>
          <w:sz w:val="24"/>
          <w:szCs w:val="24"/>
        </w:rPr>
        <w:t>R</w:t>
      </w:r>
      <w:r w:rsidR="003454FC" w:rsidRPr="00E76D3C">
        <w:rPr>
          <w:bCs/>
          <w:noProof w:val="0"/>
          <w:sz w:val="24"/>
          <w:szCs w:val="24"/>
        </w:rPr>
        <w:t>3</w:t>
      </w:r>
      <w:r w:rsidRPr="00E76D3C">
        <w:rPr>
          <w:rFonts w:hint="eastAsia"/>
          <w:bCs/>
          <w:noProof w:val="0"/>
          <w:sz w:val="24"/>
          <w:szCs w:val="24"/>
        </w:rPr>
        <w:t>-</w:t>
      </w:r>
      <w:r w:rsidR="00797D4B" w:rsidRPr="00E76D3C">
        <w:rPr>
          <w:bCs/>
          <w:noProof w:val="0"/>
          <w:sz w:val="24"/>
          <w:szCs w:val="24"/>
        </w:rPr>
        <w:t>2</w:t>
      </w:r>
      <w:r w:rsidR="00667F8B" w:rsidRPr="00E76D3C">
        <w:rPr>
          <w:bCs/>
          <w:noProof w:val="0"/>
          <w:sz w:val="24"/>
          <w:szCs w:val="24"/>
        </w:rPr>
        <w:t>6</w:t>
      </w:r>
      <w:r w:rsidR="00E34682">
        <w:rPr>
          <w:bCs/>
          <w:noProof w:val="0"/>
          <w:sz w:val="24"/>
          <w:szCs w:val="24"/>
        </w:rPr>
        <w:t>xxxx</w:t>
      </w:r>
    </w:p>
    <w:p w14:paraId="6B9556BD" w14:textId="075FF697" w:rsidR="00371DF8" w:rsidRPr="00B1063A" w:rsidRDefault="00E9467B" w:rsidP="00371DF8">
      <w:pPr>
        <w:pStyle w:val="Kopfzeile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Got</w:t>
      </w:r>
      <w:r w:rsidR="005F0F82">
        <w:rPr>
          <w:sz w:val="24"/>
        </w:rPr>
        <w:t>h</w:t>
      </w:r>
      <w:r>
        <w:rPr>
          <w:sz w:val="24"/>
        </w:rPr>
        <w:t>e</w:t>
      </w:r>
      <w:r w:rsidR="005F0F82">
        <w:rPr>
          <w:sz w:val="24"/>
        </w:rPr>
        <w:t>n</w:t>
      </w:r>
      <w:r>
        <w:rPr>
          <w:sz w:val="24"/>
        </w:rPr>
        <w:t>b</w:t>
      </w:r>
      <w:r w:rsidR="005F0F82">
        <w:rPr>
          <w:sz w:val="24"/>
        </w:rPr>
        <w:t>u</w:t>
      </w:r>
      <w:r>
        <w:rPr>
          <w:sz w:val="24"/>
        </w:rPr>
        <w:t>rg</w:t>
      </w:r>
      <w:r w:rsidR="00371DF8" w:rsidRPr="00D731CF">
        <w:rPr>
          <w:sz w:val="24"/>
        </w:rPr>
        <w:t xml:space="preserve">, </w:t>
      </w:r>
      <w:r w:rsidR="003B283D">
        <w:rPr>
          <w:sz w:val="24"/>
        </w:rPr>
        <w:t>Sweden</w:t>
      </w:r>
      <w:r w:rsidR="00371DF8" w:rsidRPr="00D731CF">
        <w:rPr>
          <w:sz w:val="24"/>
        </w:rPr>
        <w:t xml:space="preserve">, </w:t>
      </w:r>
      <w:r w:rsidR="00F628FF">
        <w:rPr>
          <w:sz w:val="24"/>
        </w:rPr>
        <w:t>9</w:t>
      </w:r>
      <w:r w:rsidR="00371DF8">
        <w:rPr>
          <w:sz w:val="24"/>
        </w:rPr>
        <w:t xml:space="preserve"> – </w:t>
      </w:r>
      <w:r w:rsidR="001E5126">
        <w:rPr>
          <w:sz w:val="24"/>
        </w:rPr>
        <w:t>13</w:t>
      </w:r>
      <w:r w:rsidR="00371DF8">
        <w:rPr>
          <w:sz w:val="24"/>
        </w:rPr>
        <w:t xml:space="preserve"> </w:t>
      </w:r>
      <w:r w:rsidR="001E5126">
        <w:rPr>
          <w:sz w:val="24"/>
        </w:rPr>
        <w:t>February</w:t>
      </w:r>
      <w:r w:rsidR="00371DF8">
        <w:rPr>
          <w:sz w:val="24"/>
        </w:rPr>
        <w:t xml:space="preserve">, </w:t>
      </w:r>
      <w:r w:rsidR="00371DF8" w:rsidRPr="00D731CF">
        <w:rPr>
          <w:sz w:val="24"/>
        </w:rPr>
        <w:t>202</w:t>
      </w:r>
      <w:r w:rsidR="001E5126">
        <w:rPr>
          <w:sz w:val="24"/>
        </w:rPr>
        <w:t>6</w:t>
      </w:r>
    </w:p>
    <w:p w14:paraId="05FE47DF" w14:textId="77777777" w:rsidR="00CD4C7B" w:rsidRPr="00B1063A" w:rsidRDefault="00CD4C7B" w:rsidP="00CD4C7B">
      <w:pPr>
        <w:pStyle w:val="Kopfzeile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Kopfzeile"/>
        <w:rPr>
          <w:bCs/>
          <w:noProof w:val="0"/>
          <w:sz w:val="24"/>
          <w:lang w:val="en-US"/>
        </w:rPr>
      </w:pPr>
    </w:p>
    <w:p w14:paraId="5D406D58" w14:textId="3DE5F7EA" w:rsidR="00691AEC" w:rsidRPr="003006E1" w:rsidRDefault="00691AEC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Title:</w:t>
      </w:r>
      <w:r w:rsidRPr="003006E1">
        <w:rPr>
          <w:rFonts w:ascii="Arial" w:eastAsia="SimSun" w:hAnsi="Arial"/>
          <w:b/>
          <w:sz w:val="24"/>
        </w:rPr>
        <w:tab/>
      </w:r>
      <w:r w:rsidR="004219BE" w:rsidRPr="00E71553">
        <w:rPr>
          <w:rFonts w:ascii="Arial" w:eastAsia="SimSun" w:hAnsi="Arial"/>
          <w:bCs/>
          <w:sz w:val="24"/>
        </w:rPr>
        <w:t>RAN</w:t>
      </w:r>
      <w:r w:rsidR="0078357A" w:rsidRPr="00E71553">
        <w:rPr>
          <w:rFonts w:ascii="Arial" w:eastAsia="SimSun" w:hAnsi="Arial"/>
          <w:bCs/>
          <w:sz w:val="24"/>
        </w:rPr>
        <w:t>-CN</w:t>
      </w:r>
      <w:r w:rsidR="004219BE" w:rsidRPr="00E71553">
        <w:rPr>
          <w:rFonts w:ascii="Arial" w:eastAsia="SimSun" w:hAnsi="Arial"/>
          <w:bCs/>
          <w:sz w:val="24"/>
        </w:rPr>
        <w:t xml:space="preserve"> </w:t>
      </w:r>
      <w:r w:rsidR="003F1184" w:rsidRPr="00E71553">
        <w:rPr>
          <w:rFonts w:ascii="Arial" w:eastAsia="SimSun" w:hAnsi="Arial"/>
          <w:bCs/>
          <w:sz w:val="24"/>
        </w:rPr>
        <w:t xml:space="preserve">interface </w:t>
      </w:r>
      <w:r w:rsidR="004219BE" w:rsidRPr="00E71553">
        <w:rPr>
          <w:rFonts w:ascii="Arial" w:eastAsia="SimSun" w:hAnsi="Arial"/>
          <w:bCs/>
          <w:sz w:val="24"/>
        </w:rPr>
        <w:t>evolution towards S</w:t>
      </w:r>
      <w:r w:rsidR="00D92AE0" w:rsidRPr="00E71553">
        <w:rPr>
          <w:rFonts w:ascii="Arial" w:eastAsia="SimSun" w:hAnsi="Arial"/>
          <w:bCs/>
          <w:sz w:val="24"/>
        </w:rPr>
        <w:t xml:space="preserve">ervice </w:t>
      </w:r>
      <w:r w:rsidR="004219BE" w:rsidRPr="00E71553">
        <w:rPr>
          <w:rFonts w:ascii="Arial" w:eastAsia="SimSun" w:hAnsi="Arial"/>
          <w:bCs/>
          <w:sz w:val="24"/>
        </w:rPr>
        <w:t>B</w:t>
      </w:r>
      <w:r w:rsidR="00D92AE0" w:rsidRPr="00E71553">
        <w:rPr>
          <w:rFonts w:ascii="Arial" w:eastAsia="SimSun" w:hAnsi="Arial"/>
          <w:bCs/>
          <w:sz w:val="24"/>
        </w:rPr>
        <w:t>ased</w:t>
      </w:r>
      <w:r w:rsidR="00A63AC2">
        <w:rPr>
          <w:rFonts w:ascii="Arial" w:eastAsia="SimSun" w:hAnsi="Arial"/>
          <w:bCs/>
          <w:sz w:val="24"/>
        </w:rPr>
        <w:t xml:space="preserve"> Interface (SBI)</w:t>
      </w:r>
    </w:p>
    <w:p w14:paraId="6D111CD0" w14:textId="4319CD19" w:rsidR="00E71553" w:rsidRPr="003006E1" w:rsidRDefault="00E71553" w:rsidP="00E71553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>Source:</w:t>
      </w:r>
      <w:r w:rsidRPr="003006E1">
        <w:rPr>
          <w:rFonts w:ascii="Arial" w:eastAsia="SimSun" w:hAnsi="Arial"/>
          <w:b/>
          <w:sz w:val="24"/>
        </w:rPr>
        <w:tab/>
      </w:r>
      <w:r w:rsidRPr="00E71553">
        <w:rPr>
          <w:rFonts w:ascii="Arial" w:eastAsia="SimSun" w:hAnsi="Arial"/>
          <w:bCs/>
          <w:sz w:val="24"/>
        </w:rPr>
        <w:t>FiberCop,</w:t>
      </w:r>
      <w:r w:rsidR="00D60589">
        <w:rPr>
          <w:rFonts w:ascii="Arial" w:eastAsia="SimSun" w:hAnsi="Arial"/>
          <w:bCs/>
          <w:sz w:val="24"/>
        </w:rPr>
        <w:t xml:space="preserve"> </w:t>
      </w:r>
      <w:r w:rsidR="00417092">
        <w:rPr>
          <w:rFonts w:ascii="Arial" w:eastAsia="SimSun" w:hAnsi="Arial"/>
          <w:bCs/>
          <w:sz w:val="24"/>
        </w:rPr>
        <w:t>xxx</w:t>
      </w:r>
    </w:p>
    <w:p w14:paraId="3B0EF5F6" w14:textId="0064ACC1" w:rsidR="00CD4C7B" w:rsidRPr="00E71553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 w:rsidRPr="003006E1">
        <w:rPr>
          <w:rFonts w:ascii="Arial" w:eastAsia="SimSun" w:hAnsi="Arial"/>
          <w:b/>
          <w:sz w:val="24"/>
        </w:rPr>
        <w:t>Agenda item:</w:t>
      </w:r>
      <w:r w:rsidRPr="003006E1">
        <w:rPr>
          <w:rFonts w:ascii="Arial" w:eastAsia="SimSun" w:hAnsi="Arial"/>
          <w:b/>
          <w:sz w:val="24"/>
        </w:rPr>
        <w:tab/>
      </w:r>
      <w:r w:rsidR="00AC649B" w:rsidRPr="00E71553">
        <w:rPr>
          <w:rFonts w:ascii="Arial" w:eastAsia="SimSun" w:hAnsi="Arial"/>
          <w:bCs/>
          <w:sz w:val="24"/>
        </w:rPr>
        <w:t>10.</w:t>
      </w:r>
      <w:r w:rsidR="00B51030" w:rsidRPr="00E71553">
        <w:rPr>
          <w:rFonts w:ascii="Arial" w:eastAsia="SimSun" w:hAnsi="Arial"/>
          <w:bCs/>
          <w:sz w:val="24"/>
        </w:rPr>
        <w:t>3</w:t>
      </w:r>
      <w:r w:rsidR="00AC649B" w:rsidRPr="00E71553">
        <w:rPr>
          <w:rFonts w:ascii="Arial" w:eastAsia="SimSun" w:hAnsi="Arial"/>
          <w:bCs/>
          <w:sz w:val="24"/>
        </w:rPr>
        <w:t>.2</w:t>
      </w:r>
      <w:r w:rsidR="003D72CE">
        <w:rPr>
          <w:rFonts w:ascii="Arial" w:eastAsia="SimSun" w:hAnsi="Arial"/>
          <w:bCs/>
          <w:sz w:val="24"/>
        </w:rPr>
        <w:t>.2</w:t>
      </w:r>
    </w:p>
    <w:p w14:paraId="6911FBAD" w14:textId="498FFF99" w:rsidR="00CD4C7B" w:rsidRPr="003006E1" w:rsidRDefault="00CD4C7B" w:rsidP="003006E1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 w:rsidRPr="003006E1">
        <w:rPr>
          <w:rFonts w:ascii="Arial" w:eastAsia="SimSun" w:hAnsi="Arial"/>
          <w:b/>
          <w:sz w:val="24"/>
        </w:rPr>
        <w:t xml:space="preserve">Document </w:t>
      </w:r>
      <w:r w:rsidR="003006E1">
        <w:rPr>
          <w:rFonts w:ascii="Arial" w:eastAsia="SimSun" w:hAnsi="Arial"/>
          <w:b/>
          <w:sz w:val="24"/>
        </w:rPr>
        <w:t>Type</w:t>
      </w:r>
      <w:r w:rsidRPr="003006E1">
        <w:rPr>
          <w:rFonts w:ascii="Arial" w:eastAsia="SimSun" w:hAnsi="Arial"/>
          <w:b/>
          <w:sz w:val="24"/>
        </w:rPr>
        <w:t>:</w:t>
      </w:r>
      <w:r w:rsidRPr="003006E1">
        <w:rPr>
          <w:rFonts w:ascii="Arial" w:eastAsia="SimSun" w:hAnsi="Arial"/>
          <w:b/>
          <w:sz w:val="24"/>
        </w:rPr>
        <w:tab/>
      </w:r>
      <w:r w:rsidR="000A4CF7">
        <w:rPr>
          <w:rFonts w:ascii="Arial" w:eastAsia="SimSun" w:hAnsi="Arial"/>
          <w:bCs/>
          <w:sz w:val="24"/>
        </w:rPr>
        <w:t>pCR</w:t>
      </w:r>
    </w:p>
    <w:p w14:paraId="71F11288" w14:textId="59D06733" w:rsidR="00CD4C7B" w:rsidRPr="004219BE" w:rsidRDefault="00CD4C7B" w:rsidP="00CD4C7B">
      <w:pPr>
        <w:pStyle w:val="berschrift1"/>
        <w:rPr>
          <w:lang w:val="en-US"/>
        </w:rPr>
      </w:pPr>
      <w:r w:rsidRPr="004219BE">
        <w:rPr>
          <w:lang w:val="en-US"/>
        </w:rPr>
        <w:t>1</w:t>
      </w:r>
      <w:r w:rsidRPr="004219BE">
        <w:rPr>
          <w:lang w:val="en-US"/>
        </w:rPr>
        <w:tab/>
      </w:r>
      <w:r w:rsidR="0056573F" w:rsidRPr="004219BE">
        <w:rPr>
          <w:lang w:val="en-US"/>
        </w:rPr>
        <w:t>Introduction</w:t>
      </w:r>
    </w:p>
    <w:p w14:paraId="075282F0" w14:textId="26EF7644" w:rsidR="00F27854" w:rsidRPr="00B2669A" w:rsidRDefault="00FA63DB" w:rsidP="00575732">
      <w:pPr>
        <w:pStyle w:val="00BodyText"/>
        <w:tabs>
          <w:tab w:val="left" w:pos="9072"/>
        </w:tabs>
        <w:spacing w:after="120"/>
        <w:jc w:val="both"/>
        <w:rPr>
          <w:b/>
        </w:rPr>
      </w:pPr>
      <w:r w:rsidRPr="00FA63DB">
        <w:rPr>
          <w:rFonts w:ascii="Times New Roman" w:hAnsi="Times New Roman"/>
          <w:sz w:val="20"/>
          <w:lang w:val="en-GB"/>
        </w:rPr>
        <w:t>This pCR for TR 38.760-3 captures</w:t>
      </w:r>
      <w:r w:rsidR="001F4E87">
        <w:rPr>
          <w:rFonts w:ascii="Times New Roman" w:hAnsi="Times New Roman"/>
          <w:sz w:val="20"/>
          <w:lang w:val="en-GB"/>
        </w:rPr>
        <w:t xml:space="preserve"> </w:t>
      </w:r>
      <w:r w:rsidR="00B8341D">
        <w:rPr>
          <w:rFonts w:ascii="Times New Roman" w:hAnsi="Times New Roman"/>
          <w:sz w:val="20"/>
          <w:lang w:val="en-GB"/>
        </w:rPr>
        <w:t xml:space="preserve">the outcome of the discussion related to </w:t>
      </w:r>
      <w:r w:rsidR="007A74F7" w:rsidRPr="007A74F7">
        <w:rPr>
          <w:rFonts w:ascii="Times New Roman" w:hAnsi="Times New Roman"/>
          <w:sz w:val="20"/>
          <w:lang w:val="en-GB"/>
        </w:rPr>
        <w:t>CB: # 16_6GSBI_overview</w:t>
      </w:r>
      <w:r w:rsidR="00CF3A66">
        <w:rPr>
          <w:rFonts w:ascii="Times New Roman" w:hAnsi="Times New Roman"/>
          <w:sz w:val="20"/>
          <w:lang w:val="en-GB"/>
        </w:rPr>
        <w:t xml:space="preserve"> </w:t>
      </w:r>
      <w:r w:rsidR="00722B7D">
        <w:rPr>
          <w:rFonts w:ascii="Times New Roman" w:hAnsi="Times New Roman"/>
          <w:sz w:val="20"/>
          <w:lang w:val="en-GB"/>
        </w:rPr>
        <w:t>at RAN3#131</w:t>
      </w:r>
      <w:r w:rsidR="00575732">
        <w:rPr>
          <w:rFonts w:ascii="Times New Roman" w:hAnsi="Times New Roman"/>
          <w:sz w:val="20"/>
          <w:lang w:val="en-GB"/>
        </w:rPr>
        <w:t>.</w:t>
      </w:r>
      <w:bookmarkStart w:id="1" w:name="_Ref75086397"/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 w:rsidR="00F27854" w:rsidRPr="00B2669A">
        <w:rPr>
          <w:highlight w:val="yellow"/>
        </w:rPr>
        <w:instrText xml:space="preserve"> TOC \n \p " " \t "Proposal" </w:instrText>
      </w:r>
      <w:r w:rsidR="00F27854" w:rsidRPr="005D6407"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0375D90E" w14:textId="261C4840" w:rsidR="00F27854" w:rsidRPr="000E0A8A" w:rsidRDefault="00F27854" w:rsidP="00F27854">
      <w:pPr>
        <w:pStyle w:val="berschrift1"/>
        <w:rPr>
          <w:lang w:val="en-US"/>
        </w:rPr>
      </w:pPr>
      <w:r w:rsidRPr="005D6407">
        <w:rPr>
          <w:highlight w:val="yellow"/>
          <w:lang w:eastAsia="zh-CN"/>
        </w:rPr>
        <w:fldChar w:fldCharType="end"/>
      </w:r>
      <w:r w:rsidR="00B65D0B">
        <w:rPr>
          <w:lang w:eastAsia="zh-CN"/>
        </w:rPr>
        <w:t>2</w:t>
      </w:r>
      <w:r w:rsidRPr="000E0A8A">
        <w:rPr>
          <w:lang w:val="en-US"/>
        </w:rPr>
        <w:tab/>
      </w:r>
      <w:r w:rsidR="00B65D0B">
        <w:t>Text Proposal</w:t>
      </w:r>
    </w:p>
    <w:p w14:paraId="56334107" w14:textId="77777777" w:rsidR="00F27854" w:rsidRDefault="00F27854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0EAED8AD" w14:textId="77777777" w:rsidR="00C524B4" w:rsidRDefault="00C524B4" w:rsidP="00C524B4">
      <w:pPr>
        <w:pStyle w:val="FirstChange"/>
      </w:pPr>
      <w:r w:rsidRPr="00CE63E2">
        <w:t xml:space="preserve">&lt;&lt;&lt;&lt;&lt;&lt;&lt;&lt;&lt;&lt;&lt;&lt;&lt;&lt;&lt;&lt;&lt;&lt;&lt;&lt; </w:t>
      </w:r>
      <w:r>
        <w:t>Start of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1D4CC7C" w14:textId="77777777" w:rsidR="0066031E" w:rsidRPr="004228B0" w:rsidRDefault="0066031E" w:rsidP="00EA1AC0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50044828" w14:textId="77777777" w:rsidR="0095718B" w:rsidRDefault="0095718B" w:rsidP="0095718B">
      <w:pPr>
        <w:pStyle w:val="berschrift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4F510A7C" w14:textId="0B377D86" w:rsidR="0095718B" w:rsidRDefault="0095718B" w:rsidP="0095718B">
      <w:pPr>
        <w:rPr>
          <w:ins w:id="3" w:author="FiberCop" w:date="2026-02-10T15:42:00Z" w16du:dateUtc="2026-02-10T14:4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</w:t>
      </w:r>
      <w:ins w:id="4" w:author="FiberCop" w:date="2026-02-10T15:40:00Z" w16du:dateUtc="2026-02-10T14:40:00Z">
        <w:r w:rsidR="0096241D">
          <w:rPr>
            <w:lang w:val="en-US" w:eastAsia="zh-CN"/>
          </w:rPr>
          <w:t>to be identified</w:t>
        </w:r>
      </w:ins>
      <w:ins w:id="5" w:author="FiberCop" w:date="2026-02-10T15:52:00Z" w16du:dateUtc="2026-02-10T14:52:00Z">
        <w:r w:rsidR="00F33865">
          <w:rPr>
            <w:lang w:val="en-US" w:eastAsia="zh-CN"/>
          </w:rPr>
          <w:t>,</w:t>
        </w:r>
      </w:ins>
      <w:ins w:id="6" w:author="FiberCop" w:date="2026-02-10T15:40:00Z" w16du:dateUtc="2026-02-10T14:40:00Z">
        <w:r w:rsidR="0096241D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provided/exposed </w:t>
      </w:r>
      <w:ins w:id="7" w:author="FiberCop" w:date="2026-02-10T15:52:00Z" w16du:dateUtc="2026-02-10T14:52:00Z">
        <w:r w:rsidR="00F33865">
          <w:rPr>
            <w:lang w:val="en-US" w:eastAsia="zh-CN"/>
          </w:rPr>
          <w:t xml:space="preserve">and consumed </w:t>
        </w:r>
      </w:ins>
      <w:r>
        <w:rPr>
          <w:lang w:val="en-US" w:eastAsia="zh-CN"/>
        </w:rPr>
        <w:t xml:space="preserve">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8" w:author="FiberCop" w:date="2026-02-10T15:41:00Z" w16du:dateUtc="2026-02-10T14:41:00Z">
        <w:r w:rsidR="00BC7120">
          <w:rPr>
            <w:lang w:val="en-US" w:eastAsia="zh-CN"/>
          </w:rPr>
          <w:t xml:space="preserve"> Th</w:t>
        </w:r>
      </w:ins>
      <w:ins w:id="9" w:author="Nok-1" w:date="2026-02-11T09:00:00Z" w16du:dateUtc="2026-02-11T08:00:00Z">
        <w:r w:rsidR="005E1532">
          <w:rPr>
            <w:lang w:val="en-US" w:eastAsia="zh-CN"/>
          </w:rPr>
          <w:t xml:space="preserve">is relies on the following </w:t>
        </w:r>
      </w:ins>
      <w:ins w:id="10" w:author="FiberCop" w:date="2026-02-10T15:41:00Z" w16du:dateUtc="2026-02-10T14:41:00Z">
        <w:del w:id="11" w:author="Nok-1" w:date="2026-02-11T09:00:00Z" w16du:dateUtc="2026-02-11T08:00:00Z">
          <w:r w:rsidR="00BC7120" w:rsidDel="005E1532">
            <w:rPr>
              <w:lang w:val="en-US" w:eastAsia="zh-CN"/>
            </w:rPr>
            <w:delText xml:space="preserve">e following </w:delText>
          </w:r>
        </w:del>
      </w:ins>
      <w:ins w:id="12" w:author="FiberCop" w:date="2026-02-10T16:13:00Z" w16du:dateUtc="2026-02-10T15:13:00Z">
        <w:del w:id="13" w:author="Nok-1" w:date="2026-02-11T09:00:00Z" w16du:dateUtc="2026-02-11T08:00:00Z">
          <w:r w:rsidR="00E22FDD" w:rsidDel="005E1532">
            <w:rPr>
              <w:lang w:val="en-US" w:eastAsia="zh-CN"/>
            </w:rPr>
            <w:delText>may be needed</w:delText>
          </w:r>
        </w:del>
      </w:ins>
      <w:ins w:id="14" w:author="FiberCop" w:date="2026-02-10T15:41:00Z" w16du:dateUtc="2026-02-10T14:41:00Z">
        <w:r w:rsidR="00A9531F">
          <w:rPr>
            <w:lang w:val="en-US" w:eastAsia="zh-CN"/>
          </w:rPr>
          <w:t xml:space="preserve"> (</w:t>
        </w:r>
      </w:ins>
      <w:ins w:id="15" w:author="FiberCop" w:date="2026-02-10T15:42:00Z" w16du:dateUtc="2026-02-10T14:42:00Z">
        <w:r w:rsidR="00597947">
          <w:rPr>
            <w:lang w:val="en-US" w:eastAsia="zh-CN"/>
          </w:rPr>
          <w:t>details are FFS):</w:t>
        </w:r>
      </w:ins>
    </w:p>
    <w:p w14:paraId="68675A3C" w14:textId="163A305B" w:rsidR="00597947" w:rsidRDefault="003F04FF" w:rsidP="00597947">
      <w:pPr>
        <w:pStyle w:val="Listenabsatz"/>
        <w:numPr>
          <w:ilvl w:val="0"/>
          <w:numId w:val="15"/>
        </w:numPr>
        <w:ind w:leftChars="0"/>
        <w:rPr>
          <w:ins w:id="16" w:author="FiberCop" w:date="2026-02-10T15:42:00Z" w16du:dateUtc="2026-02-10T14:42:00Z"/>
          <w:lang w:val="en-US" w:eastAsia="zh-CN"/>
        </w:rPr>
      </w:pPr>
      <w:ins w:id="17" w:author="FiberCop" w:date="2026-02-10T16:21:00Z" w16du:dateUtc="2026-02-10T15:21:00Z">
        <w:r>
          <w:rPr>
            <w:lang w:val="en-US" w:eastAsia="zh-CN"/>
          </w:rPr>
          <w:t>Mechanism</w:t>
        </w:r>
        <w:r w:rsidR="00614CC4">
          <w:rPr>
            <w:lang w:val="en-US" w:eastAsia="zh-CN"/>
          </w:rPr>
          <w:t xml:space="preserve"> for s</w:t>
        </w:r>
      </w:ins>
      <w:ins w:id="18" w:author="FiberCop" w:date="2026-02-10T15:42:00Z" w16du:dateUtc="2026-02-10T14:42:00Z">
        <w:r w:rsidR="00597947" w:rsidRPr="00597947">
          <w:rPr>
            <w:lang w:val="en-US" w:eastAsia="zh-CN"/>
          </w:rPr>
          <w:t>ervice identification</w:t>
        </w:r>
      </w:ins>
      <w:ins w:id="19" w:author="FiberCop" w:date="2026-02-10T15:50:00Z" w16du:dateUtc="2026-02-10T14:50:00Z">
        <w:r w:rsidR="00E045B0">
          <w:rPr>
            <w:lang w:val="en-US" w:eastAsia="zh-CN"/>
          </w:rPr>
          <w:t>,</w:t>
        </w:r>
      </w:ins>
      <w:ins w:id="20" w:author="FiberCop" w:date="2026-02-10T15:42:00Z" w16du:dateUtc="2026-02-10T14:42:00Z">
        <w:r w:rsidR="00597947" w:rsidRPr="00597947">
          <w:rPr>
            <w:lang w:val="en-US" w:eastAsia="zh-CN"/>
          </w:rPr>
          <w:t xml:space="preserve"> </w:t>
        </w:r>
      </w:ins>
      <w:commentRangeStart w:id="21"/>
      <w:ins w:id="22" w:author="FiberCop" w:date="2026-02-10T15:43:00Z" w16du:dateUtc="2026-02-10T14:43:00Z">
        <w:r w:rsidR="00F03CE4">
          <w:rPr>
            <w:lang w:val="en-US" w:eastAsia="zh-CN"/>
          </w:rPr>
          <w:t xml:space="preserve">starting from </w:t>
        </w:r>
      </w:ins>
      <w:ins w:id="23" w:author="FiberCop" w:date="2026-02-10T15:42:00Z" w16du:dateUtc="2026-02-10T14:42:00Z">
        <w:r w:rsidR="00597947" w:rsidRPr="00597947">
          <w:rPr>
            <w:lang w:val="en-US" w:eastAsia="zh-CN"/>
          </w:rPr>
          <w:t>signalling procedures</w:t>
        </w:r>
      </w:ins>
      <w:commentRangeEnd w:id="21"/>
      <w:r w:rsidR="007D2E85">
        <w:rPr>
          <w:rStyle w:val="Kommentarzeichen"/>
          <w:rFonts w:ascii="Times New Roman" w:eastAsia="Times New Roman" w:hAnsi="Times New Roman"/>
          <w:lang w:eastAsia="en-US"/>
        </w:rPr>
        <w:commentReference w:id="21"/>
      </w:r>
    </w:p>
    <w:p w14:paraId="5D01EC73" w14:textId="23E23FD7" w:rsidR="000B23F9" w:rsidRDefault="00614CC4" w:rsidP="00597947">
      <w:pPr>
        <w:pStyle w:val="Listenabsatz"/>
        <w:numPr>
          <w:ilvl w:val="0"/>
          <w:numId w:val="15"/>
        </w:numPr>
        <w:ind w:leftChars="0"/>
        <w:rPr>
          <w:ins w:id="24" w:author="FiberCop" w:date="2026-02-10T15:43:00Z" w16du:dateUtc="2026-02-10T14:43:00Z"/>
          <w:lang w:val="en-US" w:eastAsia="zh-CN"/>
        </w:rPr>
      </w:pPr>
      <w:ins w:id="25" w:author="FiberCop" w:date="2026-02-10T16:21:00Z" w16du:dateUtc="2026-02-10T15:21:00Z">
        <w:r>
          <w:rPr>
            <w:lang w:val="en-US" w:eastAsia="zh-CN"/>
          </w:rPr>
          <w:t>Mechanism</w:t>
        </w:r>
      </w:ins>
      <w:ins w:id="26" w:author="FiberCop" w:date="2026-02-10T19:18:00Z" w16du:dateUtc="2026-02-10T18:18:00Z">
        <w:r w:rsidR="00A442D3">
          <w:rPr>
            <w:lang w:val="en-US" w:eastAsia="zh-CN"/>
          </w:rPr>
          <w:t>s</w:t>
        </w:r>
      </w:ins>
      <w:ins w:id="27" w:author="FiberCop" w:date="2026-02-10T16:21:00Z" w16du:dateUtc="2026-02-10T15:21:00Z">
        <w:r>
          <w:rPr>
            <w:lang w:val="en-US" w:eastAsia="zh-CN"/>
          </w:rPr>
          <w:t xml:space="preserve"> for s</w:t>
        </w:r>
      </w:ins>
      <w:ins w:id="28" w:author="FiberCop" w:date="2026-02-10T15:42:00Z" w16du:dateUtc="2026-02-10T14:42:00Z">
        <w:r w:rsidR="000B23F9" w:rsidRPr="000B23F9">
          <w:rPr>
            <w:lang w:val="en-US" w:eastAsia="zh-CN"/>
          </w:rPr>
          <w:t xml:space="preserve">ervice exposure and </w:t>
        </w:r>
      </w:ins>
      <w:ins w:id="29" w:author="FiberCop" w:date="2026-02-10T16:14:00Z" w16du:dateUtc="2026-02-10T15:14:00Z">
        <w:r w:rsidR="00E22FDD">
          <w:rPr>
            <w:lang w:val="en-US" w:eastAsia="zh-CN"/>
          </w:rPr>
          <w:t xml:space="preserve">service </w:t>
        </w:r>
      </w:ins>
      <w:ins w:id="30" w:author="FiberCop" w:date="2026-02-10T15:42:00Z" w16du:dateUtc="2026-02-10T14:42:00Z">
        <w:r w:rsidR="000B23F9" w:rsidRPr="000B23F9">
          <w:rPr>
            <w:lang w:val="en-US" w:eastAsia="zh-CN"/>
          </w:rPr>
          <w:t>discovery</w:t>
        </w:r>
      </w:ins>
    </w:p>
    <w:p w14:paraId="7717C0D9" w14:textId="346C26B6" w:rsidR="000B23F9" w:rsidRPr="00F303D3" w:rsidRDefault="00DA735E" w:rsidP="00F303D3">
      <w:pPr>
        <w:pStyle w:val="Listenabsatz"/>
        <w:numPr>
          <w:ilvl w:val="0"/>
          <w:numId w:val="15"/>
        </w:numPr>
        <w:ind w:leftChars="0"/>
        <w:rPr>
          <w:lang w:val="en-US" w:eastAsia="zh-CN"/>
        </w:rPr>
      </w:pPr>
      <w:ins w:id="31" w:author="FiberCop" w:date="2026-02-10T15:44:00Z" w16du:dateUtc="2026-02-10T14:44:00Z">
        <w:r>
          <w:rPr>
            <w:lang w:val="en-US" w:eastAsia="zh-CN"/>
          </w:rPr>
          <w:t xml:space="preserve">Identification of </w:t>
        </w:r>
      </w:ins>
      <w:ins w:id="32" w:author="FiberCop" w:date="2026-02-10T17:24:00Z" w16du:dateUtc="2026-02-10T16:24:00Z">
        <w:r w:rsidR="00532E21">
          <w:rPr>
            <w:lang w:val="en-US" w:eastAsia="zh-CN"/>
          </w:rPr>
          <w:t>service c</w:t>
        </w:r>
      </w:ins>
      <w:ins w:id="33" w:author="FiberCop" w:date="2026-02-10T15:43:00Z" w16du:dateUtc="2026-02-10T14:43:00Z">
        <w:r w:rsidR="000B23F9" w:rsidRPr="000B23F9">
          <w:rPr>
            <w:lang w:val="en-US" w:eastAsia="zh-CN"/>
          </w:rPr>
          <w:t xml:space="preserve">onsumer and </w:t>
        </w:r>
      </w:ins>
      <w:ins w:id="34" w:author="FiberCop" w:date="2026-02-10T17:24:00Z" w16du:dateUtc="2026-02-10T16:24:00Z">
        <w:r w:rsidR="00532E21">
          <w:rPr>
            <w:lang w:val="en-US" w:eastAsia="zh-CN"/>
          </w:rPr>
          <w:t>service p</w:t>
        </w:r>
      </w:ins>
      <w:ins w:id="35" w:author="FiberCop" w:date="2026-02-10T15:43:00Z" w16du:dateUtc="2026-02-10T14:43:00Z">
        <w:r w:rsidR="000B23F9" w:rsidRPr="000B23F9">
          <w:rPr>
            <w:lang w:val="en-US" w:eastAsia="zh-CN"/>
          </w:rPr>
          <w:t>roducer roles</w:t>
        </w:r>
      </w:ins>
    </w:p>
    <w:p w14:paraId="6AB5F963" w14:textId="77777777" w:rsidR="00AD7777" w:rsidRDefault="00AD7777" w:rsidP="0095718B">
      <w:pPr>
        <w:rPr>
          <w:lang w:val="en-US" w:eastAsia="zh-CN"/>
        </w:rPr>
      </w:pPr>
    </w:p>
    <w:p w14:paraId="730C1CB9" w14:textId="77777777" w:rsidR="0095718B" w:rsidRPr="00057078" w:rsidRDefault="0095718B" w:rsidP="0095718B">
      <w:pPr>
        <w:pStyle w:val="EditorsNote"/>
      </w:pPr>
      <w:r w:rsidRPr="00057078">
        <w:t>Editor’s Note</w:t>
      </w:r>
      <w:r>
        <w:t xml:space="preserve"> 1</w:t>
      </w:r>
      <w:r w:rsidRPr="00057078">
        <w:t>: FFS whether multiple CN entities can be involved.</w:t>
      </w:r>
    </w:p>
    <w:p w14:paraId="32B6D1B4" w14:textId="77777777" w:rsidR="0095718B" w:rsidRDefault="0095718B" w:rsidP="0095718B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A97C0D5" w14:textId="77777777" w:rsidR="0095718B" w:rsidRPr="00057078" w:rsidRDefault="0095718B" w:rsidP="0095718B">
      <w:pPr>
        <w:pStyle w:val="EditorsNote"/>
      </w:pPr>
      <w:r w:rsidRPr="00057078">
        <w:t>Editor's Note</w:t>
      </w:r>
      <w:r>
        <w:t xml:space="preserve"> 2</w:t>
      </w:r>
      <w:r w:rsidRPr="00057078">
        <w:t>:</w:t>
      </w:r>
      <w:r w:rsidRPr="00057078">
        <w:tab/>
        <w:t>Other options are not precluded.</w:t>
      </w:r>
    </w:p>
    <w:p w14:paraId="1ACD681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551E5953" w14:textId="77777777" w:rsidR="0095718B" w:rsidRDefault="0095718B" w:rsidP="0095718B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6F929802" w14:textId="77777777" w:rsidR="00F1459D" w:rsidRDefault="00F1459D" w:rsidP="00F1459D">
      <w:pPr>
        <w:pStyle w:val="FirstChange"/>
      </w:pPr>
    </w:p>
    <w:p w14:paraId="0B7B17A9" w14:textId="77777777" w:rsidR="004C74E4" w:rsidRDefault="004C74E4" w:rsidP="004C74E4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EB22ED" w14:textId="77777777" w:rsidR="00B9577D" w:rsidRDefault="00B9577D" w:rsidP="00890773">
      <w:pPr>
        <w:jc w:val="both"/>
      </w:pPr>
    </w:p>
    <w:sectPr w:rsidR="00B9577D"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Alexey Kulakov, Vodafone" w:date="2026-02-11T09:26:00Z" w:initials="AK">
    <w:p w14:paraId="109C0AE7" w14:textId="77777777" w:rsidR="007D2E85" w:rsidRDefault="007D2E85" w:rsidP="007D2E85">
      <w:pPr>
        <w:pStyle w:val="Kommentartext"/>
      </w:pPr>
      <w:r>
        <w:rPr>
          <w:rStyle w:val="Kommentarzeichen"/>
        </w:rPr>
        <w:annotationRef/>
      </w:r>
      <w:r>
        <w:t>I am not sure what starting from signalling procedure means? What is the alternative to this? What can you start with alse?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9C0A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9712A4" w16cex:dateUtc="2026-02-11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9C0AE7" w16cid:durableId="1B9712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5654" w14:textId="77777777" w:rsidR="007C421A" w:rsidRDefault="007C421A">
      <w:r>
        <w:separator/>
      </w:r>
    </w:p>
  </w:endnote>
  <w:endnote w:type="continuationSeparator" w:id="0">
    <w:p w14:paraId="33885BEF" w14:textId="77777777" w:rsidR="007C421A" w:rsidRDefault="007C421A">
      <w:r>
        <w:continuationSeparator/>
      </w:r>
    </w:p>
  </w:endnote>
  <w:endnote w:type="continuationNotice" w:id="1">
    <w:p w14:paraId="37241069" w14:textId="77777777" w:rsidR="007C421A" w:rsidRDefault="007C42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12BF" w14:textId="54199673" w:rsidR="00F92B06" w:rsidRDefault="007D2E85">
    <w:pPr>
      <w:pStyle w:val="Fuzeil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74ADA599" wp14:editId="03A10D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999497528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F7E17" w14:textId="5E852107" w:rsidR="007D2E85" w:rsidRPr="007D2E85" w:rsidRDefault="007D2E85" w:rsidP="007D2E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D2E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DA59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3AF7E17" w14:textId="5E852107" w:rsidR="007D2E85" w:rsidRPr="007D2E85" w:rsidRDefault="007D2E85" w:rsidP="007D2E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D2E8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4F2E" w14:textId="605121D7" w:rsidR="007D2E85" w:rsidRDefault="007D2E85">
    <w:pPr>
      <w:pStyle w:val="Fuzeil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38C0D39" wp14:editId="1E88ADFA">
              <wp:simplePos x="717550" y="10344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122679117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161AA" w14:textId="6E7C86C7" w:rsidR="007D2E85" w:rsidRPr="007D2E85" w:rsidRDefault="007D2E85" w:rsidP="007D2E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D2E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C0D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3161AA" w14:textId="6E7C86C7" w:rsidR="007D2E85" w:rsidRPr="007D2E85" w:rsidRDefault="007D2E85" w:rsidP="007D2E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D2E8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BAB6" w14:textId="1EC0C58D" w:rsidR="00F92B06" w:rsidRDefault="007D2E85">
    <w:pPr>
      <w:pStyle w:val="Fuzeile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4676EB0" wp14:editId="32FE4F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531046756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4A881" w14:textId="25F12EFD" w:rsidR="007D2E85" w:rsidRPr="007D2E85" w:rsidRDefault="007D2E85" w:rsidP="007D2E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D2E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76EB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5F4A881" w14:textId="25F12EFD" w:rsidR="007D2E85" w:rsidRPr="007D2E85" w:rsidRDefault="007D2E85" w:rsidP="007D2E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D2E8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D065" w14:textId="77777777" w:rsidR="007C421A" w:rsidRDefault="007C421A">
      <w:r>
        <w:separator/>
      </w:r>
    </w:p>
  </w:footnote>
  <w:footnote w:type="continuationSeparator" w:id="0">
    <w:p w14:paraId="61A9BD0F" w14:textId="77777777" w:rsidR="007C421A" w:rsidRDefault="007C421A">
      <w:r>
        <w:continuationSeparator/>
      </w:r>
    </w:p>
  </w:footnote>
  <w:footnote w:type="continuationNotice" w:id="1">
    <w:p w14:paraId="337C4FFD" w14:textId="77777777" w:rsidR="007C421A" w:rsidRDefault="007C42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42464A"/>
    <w:multiLevelType w:val="hybridMultilevel"/>
    <w:tmpl w:val="B0F41FAC"/>
    <w:lvl w:ilvl="0" w:tplc="E74612A2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B94E3E"/>
    <w:multiLevelType w:val="multilevel"/>
    <w:tmpl w:val="9474C196"/>
    <w:lvl w:ilvl="0">
      <w:start w:val="2"/>
      <w:numFmt w:val="decimal"/>
      <w:lvlText w:val="%1"/>
      <w:lvlJc w:val="left"/>
      <w:pPr>
        <w:ind w:left="498" w:hanging="498"/>
      </w:pPr>
      <w:rPr>
        <w:rFonts w:ascii="Arial" w:hAnsi="Arial" w:hint="default"/>
        <w:sz w:val="36"/>
      </w:rPr>
    </w:lvl>
    <w:lvl w:ilvl="1">
      <w:start w:val="1"/>
      <w:numFmt w:val="decimal"/>
      <w:lvlText w:val="%1.%2"/>
      <w:lvlJc w:val="left"/>
      <w:pPr>
        <w:ind w:left="498" w:hanging="498"/>
      </w:pPr>
      <w:rPr>
        <w:rFonts w:ascii="Arial" w:hAnsi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sz w:val="3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sz w:val="36"/>
      </w:rPr>
    </w:lvl>
  </w:abstractNum>
  <w:abstractNum w:abstractNumId="4" w15:restartNumberingAfterBreak="0">
    <w:nsid w:val="4B6A5690"/>
    <w:multiLevelType w:val="hybridMultilevel"/>
    <w:tmpl w:val="4AA06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4B31"/>
    <w:multiLevelType w:val="hybridMultilevel"/>
    <w:tmpl w:val="1A80FE3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6321"/>
    <w:multiLevelType w:val="hybridMultilevel"/>
    <w:tmpl w:val="8D36F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4E94"/>
    <w:multiLevelType w:val="hybridMultilevel"/>
    <w:tmpl w:val="9A149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86963"/>
    <w:multiLevelType w:val="hybridMultilevel"/>
    <w:tmpl w:val="B17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36903"/>
    <w:multiLevelType w:val="hybridMultilevel"/>
    <w:tmpl w:val="A992B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45A08"/>
    <w:multiLevelType w:val="hybridMultilevel"/>
    <w:tmpl w:val="59F0B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636"/>
    <w:multiLevelType w:val="hybridMultilevel"/>
    <w:tmpl w:val="8AA8B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0829"/>
    <w:multiLevelType w:val="hybridMultilevel"/>
    <w:tmpl w:val="D5E6700C"/>
    <w:lvl w:ilvl="0" w:tplc="54BAD9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AD5"/>
    <w:multiLevelType w:val="hybridMultilevel"/>
    <w:tmpl w:val="95402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11480">
    <w:abstractNumId w:val="3"/>
  </w:num>
  <w:num w:numId="2" w16cid:durableId="403458801">
    <w:abstractNumId w:val="6"/>
  </w:num>
  <w:num w:numId="3" w16cid:durableId="1504586890">
    <w:abstractNumId w:val="9"/>
  </w:num>
  <w:num w:numId="4" w16cid:durableId="1627542835">
    <w:abstractNumId w:val="8"/>
  </w:num>
  <w:num w:numId="5" w16cid:durableId="674042652">
    <w:abstractNumId w:val="4"/>
  </w:num>
  <w:num w:numId="6" w16cid:durableId="522328082">
    <w:abstractNumId w:val="2"/>
  </w:num>
  <w:num w:numId="7" w16cid:durableId="770246590">
    <w:abstractNumId w:val="1"/>
  </w:num>
  <w:num w:numId="8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353386202">
    <w:abstractNumId w:val="7"/>
  </w:num>
  <w:num w:numId="10" w16cid:durableId="670063027">
    <w:abstractNumId w:val="14"/>
  </w:num>
  <w:num w:numId="11" w16cid:durableId="1121151998">
    <w:abstractNumId w:val="10"/>
  </w:num>
  <w:num w:numId="12" w16cid:durableId="443690936">
    <w:abstractNumId w:val="11"/>
  </w:num>
  <w:num w:numId="13" w16cid:durableId="658926932">
    <w:abstractNumId w:val="12"/>
  </w:num>
  <w:num w:numId="14" w16cid:durableId="1375425971">
    <w:abstractNumId w:val="5"/>
  </w:num>
  <w:num w:numId="15" w16cid:durableId="2078088731">
    <w:abstractNumId w:val="1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Nok-1">
    <w15:presenceInfo w15:providerId="None" w15:userId="Nok-1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FD5"/>
    <w:rsid w:val="00194CD0"/>
    <w:rsid w:val="0019714F"/>
    <w:rsid w:val="00197C35"/>
    <w:rsid w:val="00197E21"/>
    <w:rsid w:val="001A1169"/>
    <w:rsid w:val="001A326E"/>
    <w:rsid w:val="001A3F0D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B84"/>
    <w:rsid w:val="002D04C3"/>
    <w:rsid w:val="002D21F5"/>
    <w:rsid w:val="002E1692"/>
    <w:rsid w:val="002E55F5"/>
    <w:rsid w:val="002E6492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7D8"/>
    <w:rsid w:val="00321961"/>
    <w:rsid w:val="00322B70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2417"/>
    <w:rsid w:val="003C3855"/>
    <w:rsid w:val="003C3B3C"/>
    <w:rsid w:val="003C4E37"/>
    <w:rsid w:val="003C5126"/>
    <w:rsid w:val="003C69F7"/>
    <w:rsid w:val="003C7BE4"/>
    <w:rsid w:val="003D1E2B"/>
    <w:rsid w:val="003D227F"/>
    <w:rsid w:val="003D258B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209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11F8"/>
    <w:rsid w:val="00531C12"/>
    <w:rsid w:val="00532897"/>
    <w:rsid w:val="00532E21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DC"/>
    <w:rsid w:val="0070033D"/>
    <w:rsid w:val="00702BDF"/>
    <w:rsid w:val="00703908"/>
    <w:rsid w:val="00705ABF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63D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6D30"/>
    <w:rsid w:val="00797D4B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D18EA"/>
    <w:rsid w:val="007D29C4"/>
    <w:rsid w:val="007D2E85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7147"/>
    <w:rsid w:val="00867C09"/>
    <w:rsid w:val="00867CB0"/>
    <w:rsid w:val="008733DE"/>
    <w:rsid w:val="0087352F"/>
    <w:rsid w:val="0087401D"/>
    <w:rsid w:val="008768CA"/>
    <w:rsid w:val="00877827"/>
    <w:rsid w:val="00880559"/>
    <w:rsid w:val="0088210F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448"/>
    <w:rsid w:val="0094366D"/>
    <w:rsid w:val="00944657"/>
    <w:rsid w:val="00945AD7"/>
    <w:rsid w:val="00946183"/>
    <w:rsid w:val="00946FAF"/>
    <w:rsid w:val="00946FB0"/>
    <w:rsid w:val="0094712E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4166"/>
    <w:rsid w:val="00A75BFA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689"/>
    <w:rsid w:val="00AA5B1A"/>
    <w:rsid w:val="00AA643F"/>
    <w:rsid w:val="00AA6D52"/>
    <w:rsid w:val="00AA74CB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8D5"/>
    <w:rsid w:val="00B00246"/>
    <w:rsid w:val="00B0124F"/>
    <w:rsid w:val="00B0261E"/>
    <w:rsid w:val="00B032E8"/>
    <w:rsid w:val="00B0454F"/>
    <w:rsid w:val="00B049AA"/>
    <w:rsid w:val="00B06B4C"/>
    <w:rsid w:val="00B1055E"/>
    <w:rsid w:val="00B1063A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2038"/>
    <w:rsid w:val="00D225F2"/>
    <w:rsid w:val="00D227B5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61801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E2EE6"/>
    <w:rsid w:val="00FE32DA"/>
    <w:rsid w:val="00FE5093"/>
    <w:rsid w:val="00FE76B2"/>
    <w:rsid w:val="00FF0559"/>
    <w:rsid w:val="00FF08F9"/>
    <w:rsid w:val="00FF1E6A"/>
    <w:rsid w:val="00FF2458"/>
    <w:rsid w:val="00FF4BAA"/>
    <w:rsid w:val="00FF4DAF"/>
    <w:rsid w:val="00FF5453"/>
    <w:rsid w:val="00FF71E5"/>
    <w:rsid w:val="00FF7BCD"/>
    <w:rsid w:val="00FF7BEC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44A18DDD-9D1D-4E2C-9B20-E87BE311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val="en-GB"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semiHidden/>
    <w:pPr>
      <w:ind w:left="1418" w:hanging="1418"/>
    </w:p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aliases w:val="header odd"/>
    <w:link w:val="KopfzeileZch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link w:val="B10"/>
    <w:qFormat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character" w:customStyle="1" w:styleId="KopfzeileZchn">
    <w:name w:val="Kopfzeile Zchn"/>
    <w:aliases w:val="header odd Zchn"/>
    <w:link w:val="Kopfzeile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Standard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7476D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476DB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Normal bullet 2,Bullet list,목록단락,列表段落11,列表段落,목록 단락,列"/>
    <w:basedOn w:val="Standard"/>
    <w:link w:val="ListenabsatzZchn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enabsatzZchn">
    <w:name w:val="Listenabsatz Zchn"/>
    <w:aliases w:val="- Bullets Zchn,列出段落 Zchn,リスト段落 Zchn,?? ?? Zchn,????? Zchn,???? Zchn,Lista1 Zchn,列出段落1 Zchn,中等深浅网格 1 - 着色 21 Zchn,¥ê¥¹¥È¶ÎÂä Zchn,¥¡¡¡¡ì¬º¥¹¥È¶ÎÂä Zchn,ÁÐ³ö¶ÎÂä Zchn,列表段落1 Zchn,—ño’i—Ž Zchn,1st level - Bullet List Paragraph Zchn,列 Zchn"/>
    <w:link w:val="Listenabsatz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Kommentarzeichen">
    <w:name w:val="annotation reference"/>
    <w:rsid w:val="00B325E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325E7"/>
  </w:style>
  <w:style w:type="character" w:customStyle="1" w:styleId="KommentartextZchn">
    <w:name w:val="Kommentartext Zchn"/>
    <w:link w:val="Kommentartext"/>
    <w:rsid w:val="00B325E7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rsid w:val="00B325E7"/>
    <w:rPr>
      <w:b/>
      <w:bCs/>
    </w:rPr>
  </w:style>
  <w:style w:type="character" w:customStyle="1" w:styleId="KommentarthemaZchn">
    <w:name w:val="Kommentarthema Zchn"/>
    <w:link w:val="Kommentarthema"/>
    <w:rsid w:val="00B325E7"/>
    <w:rPr>
      <w:b/>
      <w:bCs/>
      <w:lang w:val="en-GB"/>
    </w:rPr>
  </w:style>
  <w:style w:type="paragraph" w:styleId="Beschriftung">
    <w:name w:val="caption"/>
    <w:basedOn w:val="Standard"/>
    <w:next w:val="Standard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character" w:customStyle="1" w:styleId="berschrift2Zchn">
    <w:name w:val="Überschrift 2 Zchn"/>
    <w:link w:val="berschrift2"/>
    <w:qFormat/>
    <w:rsid w:val="00B0454F"/>
    <w:rPr>
      <w:rFonts w:ascii="Arial" w:hAnsi="Arial"/>
      <w:sz w:val="32"/>
      <w:lang w:val="en-GB"/>
    </w:rPr>
  </w:style>
  <w:style w:type="character" w:customStyle="1" w:styleId="normaltextrun">
    <w:name w:val="normaltextrun"/>
    <w:basedOn w:val="Absatz-Standardschriftart"/>
    <w:rsid w:val="002C48EE"/>
  </w:style>
  <w:style w:type="paragraph" w:styleId="berarbeitung">
    <w:name w:val="Revision"/>
    <w:hidden/>
    <w:uiPriority w:val="99"/>
    <w:semiHidden/>
    <w:rsid w:val="00314840"/>
    <w:rPr>
      <w:lang w:val="en-GB" w:eastAsia="en-US"/>
    </w:rPr>
  </w:style>
  <w:style w:type="paragraph" w:customStyle="1" w:styleId="Proposal">
    <w:name w:val="Proposal"/>
    <w:basedOn w:val="Standard"/>
    <w:link w:val="ProposalChar"/>
    <w:qFormat/>
    <w:rsid w:val="00AD0D9F"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rsid w:val="00AD0D9F"/>
    <w:rPr>
      <w:rFonts w:eastAsia="DengXian"/>
      <w:b/>
      <w:lang w:val="en-GB" w:eastAsia="en-US"/>
    </w:rPr>
  </w:style>
  <w:style w:type="character" w:customStyle="1" w:styleId="berschrift1Zchn">
    <w:name w:val="Überschrift 1 Zchn"/>
    <w:link w:val="berschrift1"/>
    <w:rsid w:val="009F4747"/>
    <w:rPr>
      <w:rFonts w:ascii="Arial" w:hAnsi="Arial"/>
      <w:sz w:val="36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8207B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Fett">
    <w:name w:val="Strong"/>
    <w:uiPriority w:val="22"/>
    <w:qFormat/>
    <w:rsid w:val="0038207B"/>
    <w:rPr>
      <w:b/>
      <w:bCs/>
    </w:rPr>
  </w:style>
  <w:style w:type="character" w:styleId="NichtaufgelsteErwhnung">
    <w:name w:val="Unresolved Mention"/>
    <w:uiPriority w:val="99"/>
    <w:semiHidden/>
    <w:unhideWhenUsed/>
    <w:rsid w:val="00520280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0C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ocked/>
    <w:rsid w:val="00555C8E"/>
    <w:rPr>
      <w:rFonts w:eastAsia="Times New Roman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95718B"/>
    <w:rPr>
      <w:rFonts w:ascii="Arial" w:hAnsi="Arial"/>
      <w:sz w:val="28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sid w:val="0095718B"/>
    <w:rPr>
      <w:rFonts w:ascii="Arial" w:hAnsi="Arial"/>
      <w:sz w:val="24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rsid w:val="0095718B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95718B"/>
    <w:rPr>
      <w:color w:val="FF0000"/>
      <w:lang w:val="en-GB" w:eastAsia="en-US"/>
    </w:rPr>
  </w:style>
  <w:style w:type="paragraph" w:customStyle="1" w:styleId="FirstChange">
    <w:name w:val="First Change"/>
    <w:basedOn w:val="Standard"/>
    <w:rsid w:val="004228B0"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44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1289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Alexey Kulakov, Vodafone</cp:lastModifiedBy>
  <cp:revision>2</cp:revision>
  <cp:lastPrinted>2025-11-13T15:01:00Z</cp:lastPrinted>
  <dcterms:created xsi:type="dcterms:W3CDTF">2026-02-11T08:26:00Z</dcterms:created>
  <dcterms:modified xsi:type="dcterms:W3CDTF">2026-02-11T08:26:00Z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58a8c39e,5b41eb64,772de938,42eab94d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2026-02-11T08:26:17Z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a36ad256-797b-46f6-8b80-603ec9e6be05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</Properties>
</file>