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9CCA" w14:textId="4FA632E5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</w:t>
      </w:r>
      <w:r w:rsidR="0090735B">
        <w:rPr>
          <w:noProof w:val="0"/>
          <w:sz w:val="24"/>
          <w:szCs w:val="24"/>
        </w:rPr>
        <w:t>3</w:t>
      </w:r>
      <w:r w:rsidR="00667F8B">
        <w:rPr>
          <w:noProof w:val="0"/>
          <w:sz w:val="24"/>
          <w:szCs w:val="24"/>
        </w:rPr>
        <w:t>1</w:t>
      </w:r>
      <w:r w:rsidRPr="00B266B0">
        <w:rPr>
          <w:bCs/>
          <w:noProof w:val="0"/>
          <w:sz w:val="24"/>
          <w:szCs w:val="24"/>
        </w:rPr>
        <w:tab/>
      </w:r>
      <w:r w:rsidRPr="00E76D3C">
        <w:rPr>
          <w:rFonts w:hint="eastAsia"/>
          <w:bCs/>
          <w:noProof w:val="0"/>
          <w:sz w:val="24"/>
          <w:szCs w:val="24"/>
        </w:rPr>
        <w:t>R</w:t>
      </w:r>
      <w:r w:rsidR="003454FC" w:rsidRPr="00E76D3C">
        <w:rPr>
          <w:bCs/>
          <w:noProof w:val="0"/>
          <w:sz w:val="24"/>
          <w:szCs w:val="24"/>
        </w:rPr>
        <w:t>3</w:t>
      </w:r>
      <w:r w:rsidRPr="00E76D3C">
        <w:rPr>
          <w:rFonts w:hint="eastAsia"/>
          <w:bCs/>
          <w:noProof w:val="0"/>
          <w:sz w:val="24"/>
          <w:szCs w:val="24"/>
        </w:rPr>
        <w:t>-</w:t>
      </w:r>
      <w:r w:rsidR="00797D4B" w:rsidRPr="00E76D3C">
        <w:rPr>
          <w:bCs/>
          <w:noProof w:val="0"/>
          <w:sz w:val="24"/>
          <w:szCs w:val="24"/>
        </w:rPr>
        <w:t>2</w:t>
      </w:r>
      <w:r w:rsidR="00667F8B" w:rsidRPr="00E76D3C">
        <w:rPr>
          <w:bCs/>
          <w:noProof w:val="0"/>
          <w:sz w:val="24"/>
          <w:szCs w:val="24"/>
        </w:rPr>
        <w:t>6</w:t>
      </w:r>
      <w:r w:rsidR="00E34682">
        <w:rPr>
          <w:bCs/>
          <w:noProof w:val="0"/>
          <w:sz w:val="24"/>
          <w:szCs w:val="24"/>
        </w:rPr>
        <w:t>xxxx</w:t>
      </w:r>
    </w:p>
    <w:p w14:paraId="6B9556BD" w14:textId="075FF697" w:rsidR="00371DF8" w:rsidRPr="00B1063A" w:rsidRDefault="00E9467B" w:rsidP="00371DF8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sz w:val="24"/>
        </w:rPr>
        <w:t>Got</w:t>
      </w:r>
      <w:r w:rsidR="005F0F82">
        <w:rPr>
          <w:sz w:val="24"/>
        </w:rPr>
        <w:t>h</w:t>
      </w:r>
      <w:r>
        <w:rPr>
          <w:sz w:val="24"/>
        </w:rPr>
        <w:t>e</w:t>
      </w:r>
      <w:r w:rsidR="005F0F82">
        <w:rPr>
          <w:sz w:val="24"/>
        </w:rPr>
        <w:t>n</w:t>
      </w:r>
      <w:r>
        <w:rPr>
          <w:sz w:val="24"/>
        </w:rPr>
        <w:t>b</w:t>
      </w:r>
      <w:r w:rsidR="005F0F82">
        <w:rPr>
          <w:sz w:val="24"/>
        </w:rPr>
        <w:t>u</w:t>
      </w:r>
      <w:r>
        <w:rPr>
          <w:sz w:val="24"/>
        </w:rPr>
        <w:t>rg</w:t>
      </w:r>
      <w:r w:rsidR="00371DF8" w:rsidRPr="00D731CF">
        <w:rPr>
          <w:sz w:val="24"/>
        </w:rPr>
        <w:t xml:space="preserve">, </w:t>
      </w:r>
      <w:r w:rsidR="003B283D">
        <w:rPr>
          <w:sz w:val="24"/>
        </w:rPr>
        <w:t>Sweden</w:t>
      </w:r>
      <w:r w:rsidR="00371DF8" w:rsidRPr="00D731CF">
        <w:rPr>
          <w:sz w:val="24"/>
        </w:rPr>
        <w:t xml:space="preserve">, </w:t>
      </w:r>
      <w:r w:rsidR="00F628FF">
        <w:rPr>
          <w:sz w:val="24"/>
        </w:rPr>
        <w:t>9</w:t>
      </w:r>
      <w:r w:rsidR="00371DF8">
        <w:rPr>
          <w:sz w:val="24"/>
        </w:rPr>
        <w:t xml:space="preserve"> – </w:t>
      </w:r>
      <w:r w:rsidR="001E5126">
        <w:rPr>
          <w:sz w:val="24"/>
        </w:rPr>
        <w:t>13</w:t>
      </w:r>
      <w:r w:rsidR="00371DF8">
        <w:rPr>
          <w:sz w:val="24"/>
        </w:rPr>
        <w:t xml:space="preserve"> </w:t>
      </w:r>
      <w:r w:rsidR="001E5126">
        <w:rPr>
          <w:sz w:val="24"/>
        </w:rPr>
        <w:t>February</w:t>
      </w:r>
      <w:r w:rsidR="00371DF8">
        <w:rPr>
          <w:sz w:val="24"/>
        </w:rPr>
        <w:t xml:space="preserve">, </w:t>
      </w:r>
      <w:r w:rsidR="00371DF8" w:rsidRPr="00D731CF">
        <w:rPr>
          <w:sz w:val="24"/>
        </w:rPr>
        <w:t>202</w:t>
      </w:r>
      <w:r w:rsidR="001E5126">
        <w:rPr>
          <w:sz w:val="24"/>
        </w:rPr>
        <w:t>6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5D406D58" w14:textId="3DE5F7EA" w:rsidR="00691AEC" w:rsidRPr="003006E1" w:rsidRDefault="00691AEC" w:rsidP="003006E1">
      <w:pPr>
        <w:tabs>
          <w:tab w:val="left" w:pos="1985"/>
        </w:tabs>
        <w:ind w:left="1980" w:hanging="1980"/>
        <w:rPr>
          <w:rFonts w:ascii="Arial" w:eastAsia="SimSun" w:hAnsi="Arial"/>
          <w:b/>
          <w:sz w:val="24"/>
        </w:rPr>
      </w:pPr>
      <w:r w:rsidRPr="003006E1">
        <w:rPr>
          <w:rFonts w:ascii="Arial" w:eastAsia="SimSun" w:hAnsi="Arial"/>
          <w:b/>
          <w:sz w:val="24"/>
        </w:rPr>
        <w:t>Title:</w:t>
      </w:r>
      <w:r w:rsidRPr="003006E1">
        <w:rPr>
          <w:rFonts w:ascii="Arial" w:eastAsia="SimSun" w:hAnsi="Arial"/>
          <w:b/>
          <w:sz w:val="24"/>
        </w:rPr>
        <w:tab/>
      </w:r>
      <w:r w:rsidR="004219BE" w:rsidRPr="00E71553">
        <w:rPr>
          <w:rFonts w:ascii="Arial" w:eastAsia="SimSun" w:hAnsi="Arial"/>
          <w:bCs/>
          <w:sz w:val="24"/>
        </w:rPr>
        <w:t>RAN</w:t>
      </w:r>
      <w:r w:rsidR="0078357A" w:rsidRPr="00E71553">
        <w:rPr>
          <w:rFonts w:ascii="Arial" w:eastAsia="SimSun" w:hAnsi="Arial"/>
          <w:bCs/>
          <w:sz w:val="24"/>
        </w:rPr>
        <w:t>-CN</w:t>
      </w:r>
      <w:r w:rsidR="004219BE" w:rsidRPr="00E71553">
        <w:rPr>
          <w:rFonts w:ascii="Arial" w:eastAsia="SimSun" w:hAnsi="Arial"/>
          <w:bCs/>
          <w:sz w:val="24"/>
        </w:rPr>
        <w:t xml:space="preserve"> </w:t>
      </w:r>
      <w:r w:rsidR="003F1184" w:rsidRPr="00E71553">
        <w:rPr>
          <w:rFonts w:ascii="Arial" w:eastAsia="SimSun" w:hAnsi="Arial"/>
          <w:bCs/>
          <w:sz w:val="24"/>
        </w:rPr>
        <w:t xml:space="preserve">interface </w:t>
      </w:r>
      <w:r w:rsidR="004219BE" w:rsidRPr="00E71553">
        <w:rPr>
          <w:rFonts w:ascii="Arial" w:eastAsia="SimSun" w:hAnsi="Arial"/>
          <w:bCs/>
          <w:sz w:val="24"/>
        </w:rPr>
        <w:t>evolution towards S</w:t>
      </w:r>
      <w:r w:rsidR="00D92AE0" w:rsidRPr="00E71553">
        <w:rPr>
          <w:rFonts w:ascii="Arial" w:eastAsia="SimSun" w:hAnsi="Arial"/>
          <w:bCs/>
          <w:sz w:val="24"/>
        </w:rPr>
        <w:t xml:space="preserve">ervice </w:t>
      </w:r>
      <w:r w:rsidR="004219BE" w:rsidRPr="00E71553">
        <w:rPr>
          <w:rFonts w:ascii="Arial" w:eastAsia="SimSun" w:hAnsi="Arial"/>
          <w:bCs/>
          <w:sz w:val="24"/>
        </w:rPr>
        <w:t>B</w:t>
      </w:r>
      <w:r w:rsidR="00D92AE0" w:rsidRPr="00E71553">
        <w:rPr>
          <w:rFonts w:ascii="Arial" w:eastAsia="SimSun" w:hAnsi="Arial"/>
          <w:bCs/>
          <w:sz w:val="24"/>
        </w:rPr>
        <w:t>ased</w:t>
      </w:r>
      <w:r w:rsidR="00A63AC2">
        <w:rPr>
          <w:rFonts w:ascii="Arial" w:eastAsia="SimSun" w:hAnsi="Arial"/>
          <w:bCs/>
          <w:sz w:val="24"/>
        </w:rPr>
        <w:t xml:space="preserve"> Interface (SBI)</w:t>
      </w:r>
    </w:p>
    <w:p w14:paraId="6D111CD0" w14:textId="4319CD19" w:rsidR="00E71553" w:rsidRPr="003006E1" w:rsidRDefault="00E71553" w:rsidP="00E71553">
      <w:pPr>
        <w:tabs>
          <w:tab w:val="left" w:pos="1985"/>
        </w:tabs>
        <w:ind w:left="1980" w:hanging="1980"/>
        <w:rPr>
          <w:rFonts w:ascii="Arial" w:eastAsia="SimSun" w:hAnsi="Arial"/>
          <w:b/>
          <w:sz w:val="24"/>
        </w:rPr>
      </w:pPr>
      <w:r w:rsidRPr="003006E1">
        <w:rPr>
          <w:rFonts w:ascii="Arial" w:eastAsia="SimSun" w:hAnsi="Arial"/>
          <w:b/>
          <w:sz w:val="24"/>
        </w:rPr>
        <w:t>Source:</w:t>
      </w:r>
      <w:r w:rsidRPr="003006E1">
        <w:rPr>
          <w:rFonts w:ascii="Arial" w:eastAsia="SimSun" w:hAnsi="Arial"/>
          <w:b/>
          <w:sz w:val="24"/>
        </w:rPr>
        <w:tab/>
      </w:r>
      <w:r w:rsidRPr="00E71553">
        <w:rPr>
          <w:rFonts w:ascii="Arial" w:eastAsia="SimSun" w:hAnsi="Arial"/>
          <w:bCs/>
          <w:sz w:val="24"/>
        </w:rPr>
        <w:t>FiberCop,</w:t>
      </w:r>
      <w:r w:rsidR="00D60589">
        <w:rPr>
          <w:rFonts w:ascii="Arial" w:eastAsia="SimSun" w:hAnsi="Arial"/>
          <w:bCs/>
          <w:sz w:val="24"/>
        </w:rPr>
        <w:t xml:space="preserve"> </w:t>
      </w:r>
      <w:r w:rsidR="00417092">
        <w:rPr>
          <w:rFonts w:ascii="Arial" w:eastAsia="SimSun" w:hAnsi="Arial"/>
          <w:bCs/>
          <w:sz w:val="24"/>
        </w:rPr>
        <w:t>xxx</w:t>
      </w:r>
    </w:p>
    <w:p w14:paraId="3B0EF5F6" w14:textId="0064ACC1" w:rsidR="00CD4C7B" w:rsidRPr="00E71553" w:rsidRDefault="00CD4C7B" w:rsidP="003006E1">
      <w:pPr>
        <w:tabs>
          <w:tab w:val="left" w:pos="1985"/>
        </w:tabs>
        <w:ind w:left="1980" w:hanging="1980"/>
        <w:rPr>
          <w:rFonts w:ascii="Arial" w:eastAsia="SimSun" w:hAnsi="Arial"/>
          <w:bCs/>
          <w:sz w:val="24"/>
        </w:rPr>
      </w:pPr>
      <w:r w:rsidRPr="003006E1">
        <w:rPr>
          <w:rFonts w:ascii="Arial" w:eastAsia="SimSun" w:hAnsi="Arial"/>
          <w:b/>
          <w:sz w:val="24"/>
        </w:rPr>
        <w:t>Agenda item:</w:t>
      </w:r>
      <w:r w:rsidRPr="003006E1">
        <w:rPr>
          <w:rFonts w:ascii="Arial" w:eastAsia="SimSun" w:hAnsi="Arial"/>
          <w:b/>
          <w:sz w:val="24"/>
        </w:rPr>
        <w:tab/>
      </w:r>
      <w:r w:rsidR="00AC649B" w:rsidRPr="00E71553">
        <w:rPr>
          <w:rFonts w:ascii="Arial" w:eastAsia="SimSun" w:hAnsi="Arial"/>
          <w:bCs/>
          <w:sz w:val="24"/>
        </w:rPr>
        <w:t>10.</w:t>
      </w:r>
      <w:r w:rsidR="00B51030" w:rsidRPr="00E71553">
        <w:rPr>
          <w:rFonts w:ascii="Arial" w:eastAsia="SimSun" w:hAnsi="Arial"/>
          <w:bCs/>
          <w:sz w:val="24"/>
        </w:rPr>
        <w:t>3</w:t>
      </w:r>
      <w:r w:rsidR="00AC649B" w:rsidRPr="00E71553">
        <w:rPr>
          <w:rFonts w:ascii="Arial" w:eastAsia="SimSun" w:hAnsi="Arial"/>
          <w:bCs/>
          <w:sz w:val="24"/>
        </w:rPr>
        <w:t>.2</w:t>
      </w:r>
      <w:r w:rsidR="003D72CE">
        <w:rPr>
          <w:rFonts w:ascii="Arial" w:eastAsia="SimSun" w:hAnsi="Arial"/>
          <w:bCs/>
          <w:sz w:val="24"/>
        </w:rPr>
        <w:t>.2</w:t>
      </w:r>
    </w:p>
    <w:p w14:paraId="6911FBAD" w14:textId="498FFF99" w:rsidR="00CD4C7B" w:rsidRPr="003006E1" w:rsidRDefault="00CD4C7B" w:rsidP="003006E1">
      <w:pPr>
        <w:tabs>
          <w:tab w:val="left" w:pos="1985"/>
        </w:tabs>
        <w:ind w:left="1980" w:hanging="1980"/>
        <w:rPr>
          <w:rFonts w:ascii="Arial" w:eastAsia="SimSun" w:hAnsi="Arial"/>
          <w:b/>
          <w:sz w:val="24"/>
        </w:rPr>
      </w:pPr>
      <w:r w:rsidRPr="003006E1">
        <w:rPr>
          <w:rFonts w:ascii="Arial" w:eastAsia="SimSun" w:hAnsi="Arial"/>
          <w:b/>
          <w:sz w:val="24"/>
        </w:rPr>
        <w:t xml:space="preserve">Document </w:t>
      </w:r>
      <w:r w:rsidR="003006E1">
        <w:rPr>
          <w:rFonts w:ascii="Arial" w:eastAsia="SimSun" w:hAnsi="Arial"/>
          <w:b/>
          <w:sz w:val="24"/>
        </w:rPr>
        <w:t>Type</w:t>
      </w:r>
      <w:r w:rsidRPr="003006E1">
        <w:rPr>
          <w:rFonts w:ascii="Arial" w:eastAsia="SimSun" w:hAnsi="Arial"/>
          <w:b/>
          <w:sz w:val="24"/>
        </w:rPr>
        <w:t>:</w:t>
      </w:r>
      <w:r w:rsidRPr="003006E1">
        <w:rPr>
          <w:rFonts w:ascii="Arial" w:eastAsia="SimSun" w:hAnsi="Arial"/>
          <w:b/>
          <w:sz w:val="24"/>
        </w:rPr>
        <w:tab/>
      </w:r>
      <w:proofErr w:type="spellStart"/>
      <w:r w:rsidR="000A4CF7">
        <w:rPr>
          <w:rFonts w:ascii="Arial" w:eastAsia="SimSun" w:hAnsi="Arial"/>
          <w:bCs/>
          <w:sz w:val="24"/>
        </w:rPr>
        <w:t>pCR</w:t>
      </w:r>
      <w:proofErr w:type="spellEnd"/>
    </w:p>
    <w:p w14:paraId="71F11288" w14:textId="59D06733" w:rsidR="00CD4C7B" w:rsidRPr="004219BE" w:rsidRDefault="00CD4C7B" w:rsidP="00CD4C7B">
      <w:pPr>
        <w:pStyle w:val="Heading1"/>
        <w:rPr>
          <w:lang w:val="en-US"/>
        </w:rPr>
      </w:pPr>
      <w:r w:rsidRPr="004219BE">
        <w:rPr>
          <w:lang w:val="en-US"/>
        </w:rPr>
        <w:t>1</w:t>
      </w:r>
      <w:r w:rsidRPr="004219BE">
        <w:rPr>
          <w:lang w:val="en-US"/>
        </w:rPr>
        <w:tab/>
      </w:r>
      <w:r w:rsidR="0056573F" w:rsidRPr="004219BE">
        <w:rPr>
          <w:lang w:val="en-US"/>
        </w:rPr>
        <w:t>Introduction</w:t>
      </w:r>
    </w:p>
    <w:p w14:paraId="075282F0" w14:textId="26EF7644" w:rsidR="00F27854" w:rsidRPr="00B2669A" w:rsidRDefault="00FA63DB" w:rsidP="00575732">
      <w:pPr>
        <w:pStyle w:val="00BodyText"/>
        <w:tabs>
          <w:tab w:val="left" w:pos="9072"/>
        </w:tabs>
        <w:spacing w:after="120"/>
        <w:jc w:val="both"/>
        <w:rPr>
          <w:b/>
        </w:rPr>
      </w:pPr>
      <w:r w:rsidRPr="00FA63DB">
        <w:rPr>
          <w:rFonts w:ascii="Times New Roman" w:hAnsi="Times New Roman"/>
          <w:sz w:val="20"/>
          <w:lang w:val="en-GB"/>
        </w:rPr>
        <w:t xml:space="preserve">This </w:t>
      </w:r>
      <w:proofErr w:type="spellStart"/>
      <w:r w:rsidRPr="00FA63DB">
        <w:rPr>
          <w:rFonts w:ascii="Times New Roman" w:hAnsi="Times New Roman"/>
          <w:sz w:val="20"/>
          <w:lang w:val="en-GB"/>
        </w:rPr>
        <w:t>pCR</w:t>
      </w:r>
      <w:proofErr w:type="spellEnd"/>
      <w:r w:rsidRPr="00FA63DB">
        <w:rPr>
          <w:rFonts w:ascii="Times New Roman" w:hAnsi="Times New Roman"/>
          <w:sz w:val="20"/>
          <w:lang w:val="en-GB"/>
        </w:rPr>
        <w:t xml:space="preserve"> for TR 38.760-3 captures</w:t>
      </w:r>
      <w:r w:rsidR="001F4E87">
        <w:rPr>
          <w:rFonts w:ascii="Times New Roman" w:hAnsi="Times New Roman"/>
          <w:sz w:val="20"/>
          <w:lang w:val="en-GB"/>
        </w:rPr>
        <w:t xml:space="preserve"> </w:t>
      </w:r>
      <w:r w:rsidR="00B8341D">
        <w:rPr>
          <w:rFonts w:ascii="Times New Roman" w:hAnsi="Times New Roman"/>
          <w:sz w:val="20"/>
          <w:lang w:val="en-GB"/>
        </w:rPr>
        <w:t xml:space="preserve">the outcome of the discussion related to </w:t>
      </w:r>
      <w:r w:rsidR="007A74F7" w:rsidRPr="007A74F7">
        <w:rPr>
          <w:rFonts w:ascii="Times New Roman" w:hAnsi="Times New Roman"/>
          <w:sz w:val="20"/>
          <w:lang w:val="en-GB"/>
        </w:rPr>
        <w:t>CB: # 16_6GSBI_overview</w:t>
      </w:r>
      <w:r w:rsidR="00CF3A66">
        <w:rPr>
          <w:rFonts w:ascii="Times New Roman" w:hAnsi="Times New Roman"/>
          <w:sz w:val="20"/>
          <w:lang w:val="en-GB"/>
        </w:rPr>
        <w:t xml:space="preserve"> </w:t>
      </w:r>
      <w:r w:rsidR="00722B7D">
        <w:rPr>
          <w:rFonts w:ascii="Times New Roman" w:hAnsi="Times New Roman"/>
          <w:sz w:val="20"/>
          <w:lang w:val="en-GB"/>
        </w:rPr>
        <w:t>at RAN3#131</w:t>
      </w:r>
      <w:r w:rsidR="00575732">
        <w:rPr>
          <w:rFonts w:ascii="Times New Roman" w:hAnsi="Times New Roman"/>
          <w:sz w:val="20"/>
          <w:lang w:val="en-GB"/>
        </w:rPr>
        <w:t>.</w:t>
      </w:r>
      <w:bookmarkStart w:id="1" w:name="_Ref75086397"/>
      <w:r w:rsidR="00F27854" w:rsidRPr="005D6407">
        <w:rPr>
          <w:rFonts w:ascii="Times New Roman" w:eastAsia="DengXian" w:hAnsi="Times New Roman"/>
          <w:b/>
          <w:sz w:val="20"/>
          <w:highlight w:val="yellow"/>
        </w:rPr>
        <w:fldChar w:fldCharType="begin"/>
      </w:r>
      <w:r w:rsidR="00F27854" w:rsidRPr="00B2669A">
        <w:rPr>
          <w:highlight w:val="yellow"/>
        </w:rPr>
        <w:instrText xml:space="preserve"> TOC \n \p " " \t "Proposal" </w:instrText>
      </w:r>
      <w:r w:rsidR="00F27854" w:rsidRPr="005D6407">
        <w:rPr>
          <w:rFonts w:ascii="Times New Roman" w:eastAsia="DengXian" w:hAnsi="Times New Roman"/>
          <w:b/>
          <w:sz w:val="20"/>
          <w:highlight w:val="yellow"/>
        </w:rPr>
        <w:fldChar w:fldCharType="separate"/>
      </w:r>
    </w:p>
    <w:p w14:paraId="0375D90E" w14:textId="261C4840" w:rsidR="00F27854" w:rsidRPr="000E0A8A" w:rsidRDefault="00F27854" w:rsidP="00F27854">
      <w:pPr>
        <w:pStyle w:val="Heading1"/>
        <w:rPr>
          <w:lang w:val="en-US"/>
        </w:rPr>
      </w:pPr>
      <w:r w:rsidRPr="005D6407">
        <w:rPr>
          <w:highlight w:val="yellow"/>
          <w:lang w:eastAsia="zh-CN"/>
        </w:rPr>
        <w:fldChar w:fldCharType="end"/>
      </w:r>
      <w:r w:rsidR="00B65D0B">
        <w:rPr>
          <w:lang w:eastAsia="zh-CN"/>
        </w:rPr>
        <w:t>2</w:t>
      </w:r>
      <w:r w:rsidRPr="000E0A8A">
        <w:rPr>
          <w:lang w:val="en-US"/>
        </w:rPr>
        <w:tab/>
      </w:r>
      <w:r w:rsidR="00B65D0B">
        <w:t>Text Proposal</w:t>
      </w:r>
    </w:p>
    <w:p w14:paraId="56334107" w14:textId="77777777" w:rsidR="00F27854" w:rsidRDefault="00F27854" w:rsidP="00EA1AC0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</w:p>
    <w:p w14:paraId="0EAED8AD" w14:textId="77777777" w:rsidR="00C524B4" w:rsidRDefault="00C524B4" w:rsidP="00C524B4">
      <w:pPr>
        <w:pStyle w:val="FirstChange"/>
      </w:pPr>
      <w:r w:rsidRPr="00CE63E2">
        <w:t xml:space="preserve">&lt;&lt;&lt;&lt;&lt;&lt;&lt;&lt;&lt;&lt;&lt;&lt;&lt;&lt;&lt;&lt;&lt;&lt;&lt;&lt; </w:t>
      </w:r>
      <w:r>
        <w:t>Start of C</w:t>
      </w:r>
      <w:r w:rsidRPr="00CE63E2">
        <w:t>hange</w:t>
      </w:r>
      <w:r>
        <w:t xml:space="preserve"> </w:t>
      </w:r>
      <w:r w:rsidRPr="00CE63E2">
        <w:t>&gt;&gt;&gt;&gt;&gt;&gt;&gt;&gt;&gt;&gt;&gt;&gt;&gt;&gt;&gt;&gt;&gt;&gt;&gt;&gt;</w:t>
      </w:r>
    </w:p>
    <w:p w14:paraId="21D4CC7C" w14:textId="77777777" w:rsidR="0066031E" w:rsidRPr="004228B0" w:rsidRDefault="0066031E" w:rsidP="00EA1AC0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</w:p>
    <w:p w14:paraId="50044828" w14:textId="77777777" w:rsidR="0095718B" w:rsidRDefault="0095718B" w:rsidP="0095718B">
      <w:pPr>
        <w:pStyle w:val="Heading5"/>
        <w:rPr>
          <w:lang w:val="en-US" w:eastAsia="zh-CN"/>
        </w:rPr>
      </w:pPr>
      <w:bookmarkStart w:id="2" w:name="_Toc214968879"/>
      <w:r>
        <w:rPr>
          <w:rFonts w:hint="eastAsia"/>
          <w:lang w:val="en-US" w:eastAsia="zh-CN"/>
        </w:rPr>
        <w:t>6.1.3.</w:t>
      </w:r>
      <w:r>
        <w:rPr>
          <w:lang w:val="en-US" w:eastAsia="zh-CN"/>
        </w:rPr>
        <w:t>1.2</w:t>
      </w:r>
      <w:r>
        <w:rPr>
          <w:rFonts w:hint="eastAsia"/>
          <w:lang w:val="en-US" w:eastAsia="zh-CN"/>
        </w:rPr>
        <w:t xml:space="preserve"> Service Based Interface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(SBI)</w:t>
      </w:r>
      <w:bookmarkEnd w:id="2"/>
    </w:p>
    <w:p w14:paraId="4F510A7C" w14:textId="297019B6" w:rsidR="0095718B" w:rsidRDefault="0095718B" w:rsidP="0095718B">
      <w:pPr>
        <w:rPr>
          <w:ins w:id="3" w:author="FiberCop" w:date="2026-02-10T15:42:00Z" w16du:dateUtc="2026-02-10T14:42:00Z"/>
          <w:lang w:val="en-US" w:eastAsia="zh-CN"/>
        </w:rPr>
      </w:pPr>
      <w:r>
        <w:rPr>
          <w:rFonts w:hint="eastAsia"/>
          <w:lang w:val="en-US" w:eastAsia="zh-CN"/>
        </w:rPr>
        <w:t xml:space="preserve">A RAN-CN SBI (service-based interface) refers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 xml:space="preserve">application layer communication </w:t>
      </w:r>
      <w:r>
        <w:rPr>
          <w:lang w:val="en-US" w:eastAsia="zh-CN"/>
        </w:rPr>
        <w:t xml:space="preserve">between the 6G RAN node and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 xml:space="preserve">for 6G </w:t>
      </w:r>
      <w:r>
        <w:rPr>
          <w:lang w:val="en-US" w:eastAsia="zh-CN"/>
        </w:rPr>
        <w:t xml:space="preserve">by means of services </w:t>
      </w:r>
      <w:ins w:id="4" w:author="FiberCop" w:date="2026-02-10T15:40:00Z" w16du:dateUtc="2026-02-10T14:40:00Z">
        <w:r w:rsidR="0096241D">
          <w:rPr>
            <w:lang w:val="en-US" w:eastAsia="zh-CN"/>
          </w:rPr>
          <w:t>to be identified</w:t>
        </w:r>
      </w:ins>
      <w:ins w:id="5" w:author="FiberCop" w:date="2026-02-10T15:52:00Z" w16du:dateUtc="2026-02-10T14:52:00Z">
        <w:r w:rsidR="00F33865">
          <w:rPr>
            <w:lang w:val="en-US" w:eastAsia="zh-CN"/>
          </w:rPr>
          <w:t>,</w:t>
        </w:r>
      </w:ins>
      <w:ins w:id="6" w:author="FiberCop" w:date="2026-02-10T15:40:00Z" w16du:dateUtc="2026-02-10T14:40:00Z">
        <w:r w:rsidR="0096241D"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provided/exposed </w:t>
      </w:r>
      <w:ins w:id="7" w:author="FiberCop" w:date="2026-02-10T15:52:00Z" w16du:dateUtc="2026-02-10T14:52:00Z">
        <w:r w:rsidR="00F33865">
          <w:rPr>
            <w:lang w:val="en-US" w:eastAsia="zh-CN"/>
          </w:rPr>
          <w:t xml:space="preserve">and consumed </w:t>
        </w:r>
      </w:ins>
      <w:r>
        <w:rPr>
          <w:lang w:val="en-US" w:eastAsia="zh-CN"/>
        </w:rPr>
        <w:t xml:space="preserve">by either the 6G RAN node or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>for 6G</w:t>
      </w:r>
      <w:r>
        <w:rPr>
          <w:lang w:val="en-US" w:eastAsia="zh-CN"/>
        </w:rPr>
        <w:t>.</w:t>
      </w:r>
      <w:ins w:id="8" w:author="FiberCop" w:date="2026-02-10T15:41:00Z" w16du:dateUtc="2026-02-10T14:41:00Z">
        <w:r w:rsidR="00BC7120">
          <w:rPr>
            <w:lang w:val="en-US" w:eastAsia="zh-CN"/>
          </w:rPr>
          <w:t xml:space="preserve"> The following </w:t>
        </w:r>
      </w:ins>
      <w:ins w:id="9" w:author="FiberCop" w:date="2026-02-10T16:13:00Z" w16du:dateUtc="2026-02-10T15:13:00Z">
        <w:r w:rsidR="00E22FDD">
          <w:rPr>
            <w:lang w:val="en-US" w:eastAsia="zh-CN"/>
          </w:rPr>
          <w:t>may be needed</w:t>
        </w:r>
      </w:ins>
      <w:ins w:id="10" w:author="FiberCop" w:date="2026-02-10T15:41:00Z" w16du:dateUtc="2026-02-10T14:41:00Z">
        <w:r w:rsidR="00A9531F">
          <w:rPr>
            <w:lang w:val="en-US" w:eastAsia="zh-CN"/>
          </w:rPr>
          <w:t xml:space="preserve"> (</w:t>
        </w:r>
      </w:ins>
      <w:ins w:id="11" w:author="FiberCop" w:date="2026-02-10T15:42:00Z" w16du:dateUtc="2026-02-10T14:42:00Z">
        <w:r w:rsidR="00597947">
          <w:rPr>
            <w:lang w:val="en-US" w:eastAsia="zh-CN"/>
          </w:rPr>
          <w:t>details are FFS):</w:t>
        </w:r>
      </w:ins>
    </w:p>
    <w:p w14:paraId="68675A3C" w14:textId="163A305B" w:rsidR="00597947" w:rsidRDefault="003F04FF" w:rsidP="00597947">
      <w:pPr>
        <w:pStyle w:val="ListParagraph"/>
        <w:numPr>
          <w:ilvl w:val="0"/>
          <w:numId w:val="15"/>
        </w:numPr>
        <w:ind w:leftChars="0"/>
        <w:rPr>
          <w:ins w:id="12" w:author="FiberCop" w:date="2026-02-10T15:42:00Z" w16du:dateUtc="2026-02-10T14:42:00Z"/>
          <w:lang w:val="en-US" w:eastAsia="zh-CN"/>
        </w:rPr>
      </w:pPr>
      <w:ins w:id="13" w:author="FiberCop" w:date="2026-02-10T16:21:00Z" w16du:dateUtc="2026-02-10T15:21:00Z">
        <w:r>
          <w:rPr>
            <w:lang w:val="en-US" w:eastAsia="zh-CN"/>
          </w:rPr>
          <w:t>Mechanism</w:t>
        </w:r>
        <w:r w:rsidR="00614CC4">
          <w:rPr>
            <w:lang w:val="en-US" w:eastAsia="zh-CN"/>
          </w:rPr>
          <w:t xml:space="preserve"> for s</w:t>
        </w:r>
      </w:ins>
      <w:ins w:id="14" w:author="FiberCop" w:date="2026-02-10T15:42:00Z" w16du:dateUtc="2026-02-10T14:42:00Z">
        <w:r w:rsidR="00597947" w:rsidRPr="00597947">
          <w:rPr>
            <w:lang w:val="en-US" w:eastAsia="zh-CN"/>
          </w:rPr>
          <w:t>ervice identification</w:t>
        </w:r>
      </w:ins>
      <w:ins w:id="15" w:author="FiberCop" w:date="2026-02-10T15:50:00Z" w16du:dateUtc="2026-02-10T14:50:00Z">
        <w:r w:rsidR="00E045B0">
          <w:rPr>
            <w:lang w:val="en-US" w:eastAsia="zh-CN"/>
          </w:rPr>
          <w:t>,</w:t>
        </w:r>
      </w:ins>
      <w:ins w:id="16" w:author="FiberCop" w:date="2026-02-10T15:42:00Z" w16du:dateUtc="2026-02-10T14:42:00Z">
        <w:r w:rsidR="00597947" w:rsidRPr="00597947">
          <w:rPr>
            <w:lang w:val="en-US" w:eastAsia="zh-CN"/>
          </w:rPr>
          <w:t xml:space="preserve"> </w:t>
        </w:r>
      </w:ins>
      <w:ins w:id="17" w:author="FiberCop" w:date="2026-02-10T15:43:00Z" w16du:dateUtc="2026-02-10T14:43:00Z">
        <w:r w:rsidR="00F03CE4">
          <w:rPr>
            <w:lang w:val="en-US" w:eastAsia="zh-CN"/>
          </w:rPr>
          <w:t xml:space="preserve">starting from </w:t>
        </w:r>
      </w:ins>
      <w:proofErr w:type="spellStart"/>
      <w:ins w:id="18" w:author="FiberCop" w:date="2026-02-10T15:42:00Z" w16du:dateUtc="2026-02-10T14:42:00Z">
        <w:r w:rsidR="00597947" w:rsidRPr="00597947">
          <w:rPr>
            <w:lang w:val="en-US" w:eastAsia="zh-CN"/>
          </w:rPr>
          <w:t>signalling</w:t>
        </w:r>
        <w:proofErr w:type="spellEnd"/>
        <w:r w:rsidR="00597947" w:rsidRPr="00597947">
          <w:rPr>
            <w:lang w:val="en-US" w:eastAsia="zh-CN"/>
          </w:rPr>
          <w:t xml:space="preserve"> procedures</w:t>
        </w:r>
      </w:ins>
    </w:p>
    <w:p w14:paraId="5D01EC73" w14:textId="23E23FD7" w:rsidR="000B23F9" w:rsidRDefault="00614CC4" w:rsidP="00597947">
      <w:pPr>
        <w:pStyle w:val="ListParagraph"/>
        <w:numPr>
          <w:ilvl w:val="0"/>
          <w:numId w:val="15"/>
        </w:numPr>
        <w:ind w:leftChars="0"/>
        <w:rPr>
          <w:ins w:id="19" w:author="FiberCop" w:date="2026-02-10T15:43:00Z" w16du:dateUtc="2026-02-10T14:43:00Z"/>
          <w:lang w:val="en-US" w:eastAsia="zh-CN"/>
        </w:rPr>
      </w:pPr>
      <w:ins w:id="20" w:author="FiberCop" w:date="2026-02-10T16:21:00Z" w16du:dateUtc="2026-02-10T15:21:00Z">
        <w:r>
          <w:rPr>
            <w:lang w:val="en-US" w:eastAsia="zh-CN"/>
          </w:rPr>
          <w:t>Mechanism</w:t>
        </w:r>
      </w:ins>
      <w:ins w:id="21" w:author="FiberCop" w:date="2026-02-10T19:18:00Z" w16du:dateUtc="2026-02-10T18:18:00Z">
        <w:r w:rsidR="00A442D3">
          <w:rPr>
            <w:lang w:val="en-US" w:eastAsia="zh-CN"/>
          </w:rPr>
          <w:t>s</w:t>
        </w:r>
      </w:ins>
      <w:ins w:id="22" w:author="FiberCop" w:date="2026-02-10T16:21:00Z" w16du:dateUtc="2026-02-10T15:21:00Z">
        <w:r>
          <w:rPr>
            <w:lang w:val="en-US" w:eastAsia="zh-CN"/>
          </w:rPr>
          <w:t xml:space="preserve"> for s</w:t>
        </w:r>
      </w:ins>
      <w:ins w:id="23" w:author="FiberCop" w:date="2026-02-10T15:42:00Z" w16du:dateUtc="2026-02-10T14:42:00Z">
        <w:r w:rsidR="000B23F9" w:rsidRPr="000B23F9">
          <w:rPr>
            <w:lang w:val="en-US" w:eastAsia="zh-CN"/>
          </w:rPr>
          <w:t xml:space="preserve">ervice exposure and </w:t>
        </w:r>
      </w:ins>
      <w:ins w:id="24" w:author="FiberCop" w:date="2026-02-10T16:14:00Z" w16du:dateUtc="2026-02-10T15:14:00Z">
        <w:r w:rsidR="00E22FDD">
          <w:rPr>
            <w:lang w:val="en-US" w:eastAsia="zh-CN"/>
          </w:rPr>
          <w:t xml:space="preserve">service </w:t>
        </w:r>
      </w:ins>
      <w:ins w:id="25" w:author="FiberCop" w:date="2026-02-10T15:42:00Z" w16du:dateUtc="2026-02-10T14:42:00Z">
        <w:r w:rsidR="000B23F9" w:rsidRPr="000B23F9">
          <w:rPr>
            <w:lang w:val="en-US" w:eastAsia="zh-CN"/>
          </w:rPr>
          <w:t>discovery</w:t>
        </w:r>
      </w:ins>
    </w:p>
    <w:p w14:paraId="7717C0D9" w14:textId="346C26B6" w:rsidR="000B23F9" w:rsidRPr="00F303D3" w:rsidRDefault="00DA735E" w:rsidP="00F303D3">
      <w:pPr>
        <w:pStyle w:val="ListParagraph"/>
        <w:numPr>
          <w:ilvl w:val="0"/>
          <w:numId w:val="15"/>
        </w:numPr>
        <w:ind w:leftChars="0"/>
        <w:rPr>
          <w:lang w:val="en-US" w:eastAsia="zh-CN"/>
        </w:rPr>
      </w:pPr>
      <w:ins w:id="26" w:author="FiberCop" w:date="2026-02-10T15:44:00Z" w16du:dateUtc="2026-02-10T14:44:00Z">
        <w:r>
          <w:rPr>
            <w:lang w:val="en-US" w:eastAsia="zh-CN"/>
          </w:rPr>
          <w:t xml:space="preserve">Identification of </w:t>
        </w:r>
      </w:ins>
      <w:ins w:id="27" w:author="FiberCop" w:date="2026-02-10T17:24:00Z" w16du:dateUtc="2026-02-10T16:24:00Z">
        <w:r w:rsidR="00532E21">
          <w:rPr>
            <w:lang w:val="en-US" w:eastAsia="zh-CN"/>
          </w:rPr>
          <w:t>service c</w:t>
        </w:r>
      </w:ins>
      <w:ins w:id="28" w:author="FiberCop" w:date="2026-02-10T15:43:00Z" w16du:dateUtc="2026-02-10T14:43:00Z">
        <w:r w:rsidR="000B23F9" w:rsidRPr="000B23F9">
          <w:rPr>
            <w:lang w:val="en-US" w:eastAsia="zh-CN"/>
          </w:rPr>
          <w:t xml:space="preserve">onsumer and </w:t>
        </w:r>
      </w:ins>
      <w:ins w:id="29" w:author="FiberCop" w:date="2026-02-10T17:24:00Z" w16du:dateUtc="2026-02-10T16:24:00Z">
        <w:r w:rsidR="00532E21">
          <w:rPr>
            <w:lang w:val="en-US" w:eastAsia="zh-CN"/>
          </w:rPr>
          <w:t>service p</w:t>
        </w:r>
      </w:ins>
      <w:ins w:id="30" w:author="FiberCop" w:date="2026-02-10T15:43:00Z" w16du:dateUtc="2026-02-10T14:43:00Z">
        <w:r w:rsidR="000B23F9" w:rsidRPr="000B23F9">
          <w:rPr>
            <w:lang w:val="en-US" w:eastAsia="zh-CN"/>
          </w:rPr>
          <w:t>roducer roles</w:t>
        </w:r>
      </w:ins>
    </w:p>
    <w:p w14:paraId="6AB5F963" w14:textId="77777777" w:rsidR="00AD7777" w:rsidRDefault="00AD7777" w:rsidP="0095718B">
      <w:pPr>
        <w:rPr>
          <w:lang w:val="en-US" w:eastAsia="zh-CN"/>
        </w:rPr>
      </w:pPr>
    </w:p>
    <w:p w14:paraId="730C1CB9" w14:textId="77777777" w:rsidR="0095718B" w:rsidRPr="00057078" w:rsidRDefault="0095718B" w:rsidP="0095718B">
      <w:pPr>
        <w:pStyle w:val="EditorsNote"/>
      </w:pPr>
      <w:r w:rsidRPr="00057078">
        <w:t>Editor’s Note</w:t>
      </w:r>
      <w:r>
        <w:t xml:space="preserve"> 1</w:t>
      </w:r>
      <w:r w:rsidRPr="00057078">
        <w:t>: FFS whether multiple CN entities can be involved.</w:t>
      </w:r>
    </w:p>
    <w:p w14:paraId="32B6D1B4" w14:textId="77777777" w:rsidR="0095718B" w:rsidRDefault="0095718B" w:rsidP="0095718B">
      <w:pPr>
        <w:rPr>
          <w:lang w:val="en-US" w:eastAsia="zh-CN"/>
        </w:rPr>
      </w:pPr>
      <w:r>
        <w:rPr>
          <w:lang w:val="en-US" w:eastAsia="zh-CN"/>
        </w:rPr>
        <w:t xml:space="preserve">Potential </w:t>
      </w:r>
      <w:r>
        <w:rPr>
          <w:rFonts w:hint="eastAsia"/>
          <w:lang w:val="en-US" w:eastAsia="zh-CN"/>
        </w:rPr>
        <w:t xml:space="preserve">options for the 6G SBI protocol stack are </w:t>
      </w:r>
      <w:r>
        <w:rPr>
          <w:lang w:val="en-US" w:eastAsia="zh-CN"/>
        </w:rPr>
        <w:t>as follows</w:t>
      </w:r>
      <w:r>
        <w:rPr>
          <w:rFonts w:hint="eastAsia"/>
          <w:lang w:val="en-US" w:eastAsia="zh-CN"/>
        </w:rPr>
        <w:t>:</w:t>
      </w:r>
    </w:p>
    <w:p w14:paraId="2A97C0D5" w14:textId="77777777" w:rsidR="0095718B" w:rsidRPr="00057078" w:rsidRDefault="0095718B" w:rsidP="0095718B">
      <w:pPr>
        <w:pStyle w:val="EditorsNote"/>
      </w:pPr>
      <w:r w:rsidRPr="00057078">
        <w:t>Editor's Note</w:t>
      </w:r>
      <w:r>
        <w:t xml:space="preserve"> 2</w:t>
      </w:r>
      <w:r w:rsidRPr="00057078">
        <w:t>:</w:t>
      </w:r>
      <w:r w:rsidRPr="00057078">
        <w:tab/>
        <w:t>Other options are not precluded.</w:t>
      </w:r>
    </w:p>
    <w:p w14:paraId="1ACD6813" w14:textId="77777777" w:rsidR="0095718B" w:rsidRDefault="0095718B" w:rsidP="0095718B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 xml:space="preserve">TCP+ HTTP/2 </w:t>
      </w:r>
      <w:r>
        <w:rPr>
          <w:lang w:val="en-US" w:eastAsia="zh-CN"/>
        </w:rPr>
        <w:t xml:space="preserve">based </w:t>
      </w:r>
    </w:p>
    <w:p w14:paraId="551E5953" w14:textId="77777777" w:rsidR="0095718B" w:rsidRDefault="0095718B" w:rsidP="0095718B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>QUIC</w:t>
      </w:r>
      <w:r>
        <w:rPr>
          <w:rFonts w:hint="eastAsia"/>
          <w:lang w:val="en-US" w:eastAsia="zh-CN"/>
        </w:rPr>
        <w:t>+HTTP/3</w:t>
      </w:r>
      <w:r>
        <w:rPr>
          <w:lang w:val="en-US" w:eastAsia="zh-CN"/>
        </w:rPr>
        <w:t xml:space="preserve"> based </w:t>
      </w:r>
    </w:p>
    <w:bookmarkEnd w:id="1"/>
    <w:p w14:paraId="6F929802" w14:textId="77777777" w:rsidR="00F1459D" w:rsidRDefault="00F1459D" w:rsidP="00F1459D">
      <w:pPr>
        <w:pStyle w:val="FirstChange"/>
      </w:pPr>
    </w:p>
    <w:p w14:paraId="0B7B17A9" w14:textId="77777777" w:rsidR="004C74E4" w:rsidRDefault="004C74E4" w:rsidP="004C74E4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FEB22ED" w14:textId="77777777" w:rsidR="00B9577D" w:rsidRDefault="00B9577D" w:rsidP="00890773">
      <w:pPr>
        <w:jc w:val="both"/>
      </w:pPr>
    </w:p>
    <w:sectPr w:rsidR="00B9577D">
      <w:footerReference w:type="even" r:id="rId8"/>
      <w:footerReference w:type="firs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399C" w14:textId="77777777" w:rsidR="00741059" w:rsidRDefault="00741059">
      <w:r>
        <w:separator/>
      </w:r>
    </w:p>
  </w:endnote>
  <w:endnote w:type="continuationSeparator" w:id="0">
    <w:p w14:paraId="1F6573E6" w14:textId="77777777" w:rsidR="00741059" w:rsidRDefault="00741059">
      <w:r>
        <w:continuationSeparator/>
      </w:r>
    </w:p>
  </w:endnote>
  <w:endnote w:type="continuationNotice" w:id="1">
    <w:p w14:paraId="5959BDF3" w14:textId="77777777" w:rsidR="00741059" w:rsidRDefault="007410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12BF" w14:textId="5272ED36" w:rsidR="00F92B06" w:rsidRDefault="00F92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BAB6" w14:textId="4C260281" w:rsidR="00F92B06" w:rsidRDefault="00F92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18ABE" w14:textId="77777777" w:rsidR="00741059" w:rsidRDefault="00741059">
      <w:r>
        <w:separator/>
      </w:r>
    </w:p>
  </w:footnote>
  <w:footnote w:type="continuationSeparator" w:id="0">
    <w:p w14:paraId="0DB24DF4" w14:textId="77777777" w:rsidR="00741059" w:rsidRDefault="00741059">
      <w:r>
        <w:continuationSeparator/>
      </w:r>
    </w:p>
  </w:footnote>
  <w:footnote w:type="continuationNotice" w:id="1">
    <w:p w14:paraId="263F1308" w14:textId="77777777" w:rsidR="00741059" w:rsidRDefault="0074105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42464A"/>
    <w:multiLevelType w:val="hybridMultilevel"/>
    <w:tmpl w:val="B0F41FAC"/>
    <w:lvl w:ilvl="0" w:tplc="E74612A2">
      <w:start w:val="6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AE0FEC"/>
    <w:multiLevelType w:val="hybridMultilevel"/>
    <w:tmpl w:val="2C342F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B94E3E"/>
    <w:multiLevelType w:val="multilevel"/>
    <w:tmpl w:val="9474C196"/>
    <w:lvl w:ilvl="0">
      <w:start w:val="2"/>
      <w:numFmt w:val="decimal"/>
      <w:lvlText w:val="%1"/>
      <w:lvlJc w:val="left"/>
      <w:pPr>
        <w:ind w:left="498" w:hanging="498"/>
      </w:pPr>
      <w:rPr>
        <w:rFonts w:ascii="Arial" w:hAnsi="Arial" w:hint="default"/>
        <w:sz w:val="36"/>
      </w:rPr>
    </w:lvl>
    <w:lvl w:ilvl="1">
      <w:start w:val="1"/>
      <w:numFmt w:val="decimal"/>
      <w:lvlText w:val="%1.%2"/>
      <w:lvlJc w:val="left"/>
      <w:pPr>
        <w:ind w:left="498" w:hanging="498"/>
      </w:pPr>
      <w:rPr>
        <w:rFonts w:ascii="Arial" w:hAnsi="Arial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3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sz w:val="3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sz w:val="3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sz w:val="3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sz w:val="3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sz w:val="36"/>
      </w:rPr>
    </w:lvl>
  </w:abstractNum>
  <w:abstractNum w:abstractNumId="4" w15:restartNumberingAfterBreak="0">
    <w:nsid w:val="4B6A5690"/>
    <w:multiLevelType w:val="hybridMultilevel"/>
    <w:tmpl w:val="4AA06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84B31"/>
    <w:multiLevelType w:val="hybridMultilevel"/>
    <w:tmpl w:val="1A80FE3E"/>
    <w:lvl w:ilvl="0" w:tplc="10E8112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C6321"/>
    <w:multiLevelType w:val="hybridMultilevel"/>
    <w:tmpl w:val="8D36F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F4E94"/>
    <w:multiLevelType w:val="hybridMultilevel"/>
    <w:tmpl w:val="9A149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86963"/>
    <w:multiLevelType w:val="hybridMultilevel"/>
    <w:tmpl w:val="B17EC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36903"/>
    <w:multiLevelType w:val="hybridMultilevel"/>
    <w:tmpl w:val="A992B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971B3"/>
    <w:multiLevelType w:val="hybridMultilevel"/>
    <w:tmpl w:val="3EBE929A"/>
    <w:lvl w:ilvl="0" w:tplc="10E8112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45A08"/>
    <w:multiLevelType w:val="hybridMultilevel"/>
    <w:tmpl w:val="59F0B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04636"/>
    <w:multiLevelType w:val="hybridMultilevel"/>
    <w:tmpl w:val="8AA8B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90829"/>
    <w:multiLevelType w:val="hybridMultilevel"/>
    <w:tmpl w:val="D5E6700C"/>
    <w:lvl w:ilvl="0" w:tplc="54BAD9B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86AD5"/>
    <w:multiLevelType w:val="hybridMultilevel"/>
    <w:tmpl w:val="95402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211480">
    <w:abstractNumId w:val="3"/>
  </w:num>
  <w:num w:numId="2" w16cid:durableId="403458801">
    <w:abstractNumId w:val="6"/>
  </w:num>
  <w:num w:numId="3" w16cid:durableId="1504586890">
    <w:abstractNumId w:val="9"/>
  </w:num>
  <w:num w:numId="4" w16cid:durableId="1627542835">
    <w:abstractNumId w:val="8"/>
  </w:num>
  <w:num w:numId="5" w16cid:durableId="674042652">
    <w:abstractNumId w:val="4"/>
  </w:num>
  <w:num w:numId="6" w16cid:durableId="522328082">
    <w:abstractNumId w:val="2"/>
  </w:num>
  <w:num w:numId="7" w16cid:durableId="770246590">
    <w:abstractNumId w:val="1"/>
  </w:num>
  <w:num w:numId="8" w16cid:durableId="4884460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353386202">
    <w:abstractNumId w:val="7"/>
  </w:num>
  <w:num w:numId="10" w16cid:durableId="670063027">
    <w:abstractNumId w:val="14"/>
  </w:num>
  <w:num w:numId="11" w16cid:durableId="1121151998">
    <w:abstractNumId w:val="10"/>
  </w:num>
  <w:num w:numId="12" w16cid:durableId="443690936">
    <w:abstractNumId w:val="11"/>
  </w:num>
  <w:num w:numId="13" w16cid:durableId="658926932">
    <w:abstractNumId w:val="12"/>
  </w:num>
  <w:num w:numId="14" w16cid:durableId="1375425971">
    <w:abstractNumId w:val="5"/>
  </w:num>
  <w:num w:numId="15" w16cid:durableId="2078088731">
    <w:abstractNumId w:val="1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berCop">
    <w15:presenceInfo w15:providerId="None" w15:userId="FiberCo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C74"/>
    <w:rsid w:val="00004159"/>
    <w:rsid w:val="000053F8"/>
    <w:rsid w:val="00005B2F"/>
    <w:rsid w:val="000061B4"/>
    <w:rsid w:val="00010E73"/>
    <w:rsid w:val="00011A64"/>
    <w:rsid w:val="00012AF8"/>
    <w:rsid w:val="00012F99"/>
    <w:rsid w:val="0001495C"/>
    <w:rsid w:val="00014E16"/>
    <w:rsid w:val="00017BB2"/>
    <w:rsid w:val="0002093A"/>
    <w:rsid w:val="00020B93"/>
    <w:rsid w:val="000234B0"/>
    <w:rsid w:val="00024635"/>
    <w:rsid w:val="00027E60"/>
    <w:rsid w:val="00030291"/>
    <w:rsid w:val="0003097E"/>
    <w:rsid w:val="00030DA5"/>
    <w:rsid w:val="00031E66"/>
    <w:rsid w:val="00033397"/>
    <w:rsid w:val="000342C7"/>
    <w:rsid w:val="00036A06"/>
    <w:rsid w:val="00036A48"/>
    <w:rsid w:val="00036C4E"/>
    <w:rsid w:val="00036CB6"/>
    <w:rsid w:val="00040095"/>
    <w:rsid w:val="00040306"/>
    <w:rsid w:val="000409B7"/>
    <w:rsid w:val="00041164"/>
    <w:rsid w:val="0004148B"/>
    <w:rsid w:val="00042BA5"/>
    <w:rsid w:val="00045037"/>
    <w:rsid w:val="00046600"/>
    <w:rsid w:val="00046A3A"/>
    <w:rsid w:val="00047E7D"/>
    <w:rsid w:val="00050B17"/>
    <w:rsid w:val="00050D29"/>
    <w:rsid w:val="00054567"/>
    <w:rsid w:val="0005563E"/>
    <w:rsid w:val="00055760"/>
    <w:rsid w:val="00055FDD"/>
    <w:rsid w:val="00056A6E"/>
    <w:rsid w:val="00057777"/>
    <w:rsid w:val="00060067"/>
    <w:rsid w:val="0006188C"/>
    <w:rsid w:val="00064527"/>
    <w:rsid w:val="00065B77"/>
    <w:rsid w:val="00071A5C"/>
    <w:rsid w:val="0007204D"/>
    <w:rsid w:val="0007225B"/>
    <w:rsid w:val="00072CA2"/>
    <w:rsid w:val="00073143"/>
    <w:rsid w:val="000751A8"/>
    <w:rsid w:val="0007585C"/>
    <w:rsid w:val="00076387"/>
    <w:rsid w:val="00077F92"/>
    <w:rsid w:val="00080512"/>
    <w:rsid w:val="00083F0D"/>
    <w:rsid w:val="00084580"/>
    <w:rsid w:val="000858F4"/>
    <w:rsid w:val="000914C5"/>
    <w:rsid w:val="00092312"/>
    <w:rsid w:val="000949DA"/>
    <w:rsid w:val="000A245B"/>
    <w:rsid w:val="000A2B01"/>
    <w:rsid w:val="000A3911"/>
    <w:rsid w:val="000A4CF7"/>
    <w:rsid w:val="000A55F1"/>
    <w:rsid w:val="000A5E65"/>
    <w:rsid w:val="000A6064"/>
    <w:rsid w:val="000A63AB"/>
    <w:rsid w:val="000B23F9"/>
    <w:rsid w:val="000B3B21"/>
    <w:rsid w:val="000B4911"/>
    <w:rsid w:val="000B54B4"/>
    <w:rsid w:val="000B7133"/>
    <w:rsid w:val="000B75B8"/>
    <w:rsid w:val="000B7A61"/>
    <w:rsid w:val="000B7B24"/>
    <w:rsid w:val="000B7BCF"/>
    <w:rsid w:val="000C05E4"/>
    <w:rsid w:val="000C1C5B"/>
    <w:rsid w:val="000C23DE"/>
    <w:rsid w:val="000C2A98"/>
    <w:rsid w:val="000C2F70"/>
    <w:rsid w:val="000C3CBB"/>
    <w:rsid w:val="000C4CF7"/>
    <w:rsid w:val="000C5282"/>
    <w:rsid w:val="000C556D"/>
    <w:rsid w:val="000C5FB8"/>
    <w:rsid w:val="000D0A44"/>
    <w:rsid w:val="000D0D95"/>
    <w:rsid w:val="000D10F2"/>
    <w:rsid w:val="000D1EE1"/>
    <w:rsid w:val="000D26E4"/>
    <w:rsid w:val="000D376D"/>
    <w:rsid w:val="000D44D6"/>
    <w:rsid w:val="000D4DE6"/>
    <w:rsid w:val="000D4EB6"/>
    <w:rsid w:val="000D508B"/>
    <w:rsid w:val="000D5432"/>
    <w:rsid w:val="000D58AB"/>
    <w:rsid w:val="000D607B"/>
    <w:rsid w:val="000D69B2"/>
    <w:rsid w:val="000D6A6D"/>
    <w:rsid w:val="000E0A8A"/>
    <w:rsid w:val="000E2B02"/>
    <w:rsid w:val="000E4416"/>
    <w:rsid w:val="000E79F6"/>
    <w:rsid w:val="000E7FAF"/>
    <w:rsid w:val="000F0C52"/>
    <w:rsid w:val="000F119E"/>
    <w:rsid w:val="000F1816"/>
    <w:rsid w:val="000F2568"/>
    <w:rsid w:val="000F5512"/>
    <w:rsid w:val="000F69E7"/>
    <w:rsid w:val="000F6EE0"/>
    <w:rsid w:val="000F7561"/>
    <w:rsid w:val="0010159F"/>
    <w:rsid w:val="0010331A"/>
    <w:rsid w:val="00103E20"/>
    <w:rsid w:val="00104872"/>
    <w:rsid w:val="00105CE7"/>
    <w:rsid w:val="001060CA"/>
    <w:rsid w:val="00106110"/>
    <w:rsid w:val="00106D6B"/>
    <w:rsid w:val="001075B7"/>
    <w:rsid w:val="0011002A"/>
    <w:rsid w:val="00110FCE"/>
    <w:rsid w:val="00112818"/>
    <w:rsid w:val="001139DD"/>
    <w:rsid w:val="001145E4"/>
    <w:rsid w:val="00114992"/>
    <w:rsid w:val="00114A67"/>
    <w:rsid w:val="0011739B"/>
    <w:rsid w:val="00117F3C"/>
    <w:rsid w:val="00121372"/>
    <w:rsid w:val="00123B8E"/>
    <w:rsid w:val="00127BF5"/>
    <w:rsid w:val="00127E64"/>
    <w:rsid w:val="001305EB"/>
    <w:rsid w:val="001322E1"/>
    <w:rsid w:val="00132C21"/>
    <w:rsid w:val="00136078"/>
    <w:rsid w:val="001370F2"/>
    <w:rsid w:val="001412E9"/>
    <w:rsid w:val="00141A3D"/>
    <w:rsid w:val="00142EB3"/>
    <w:rsid w:val="0014341E"/>
    <w:rsid w:val="00145695"/>
    <w:rsid w:val="0014613E"/>
    <w:rsid w:val="001471CF"/>
    <w:rsid w:val="001549DD"/>
    <w:rsid w:val="001550D6"/>
    <w:rsid w:val="00157557"/>
    <w:rsid w:val="001620F3"/>
    <w:rsid w:val="001643B8"/>
    <w:rsid w:val="00164D63"/>
    <w:rsid w:val="0017035B"/>
    <w:rsid w:val="001731DC"/>
    <w:rsid w:val="00173E9D"/>
    <w:rsid w:val="0017573D"/>
    <w:rsid w:val="00177D17"/>
    <w:rsid w:val="001821FE"/>
    <w:rsid w:val="00185902"/>
    <w:rsid w:val="00187ABF"/>
    <w:rsid w:val="00187E1D"/>
    <w:rsid w:val="00191D2F"/>
    <w:rsid w:val="00192FD5"/>
    <w:rsid w:val="00194CD0"/>
    <w:rsid w:val="0019714F"/>
    <w:rsid w:val="00197C35"/>
    <w:rsid w:val="00197E21"/>
    <w:rsid w:val="001A1169"/>
    <w:rsid w:val="001A326E"/>
    <w:rsid w:val="001A3F0D"/>
    <w:rsid w:val="001A4A66"/>
    <w:rsid w:val="001A6A8E"/>
    <w:rsid w:val="001B08B3"/>
    <w:rsid w:val="001B0A77"/>
    <w:rsid w:val="001B12C1"/>
    <w:rsid w:val="001B1753"/>
    <w:rsid w:val="001B265E"/>
    <w:rsid w:val="001B52CC"/>
    <w:rsid w:val="001B7208"/>
    <w:rsid w:val="001B769B"/>
    <w:rsid w:val="001C0AE2"/>
    <w:rsid w:val="001C4281"/>
    <w:rsid w:val="001C4CC7"/>
    <w:rsid w:val="001C7F75"/>
    <w:rsid w:val="001D0D3F"/>
    <w:rsid w:val="001D1588"/>
    <w:rsid w:val="001D5935"/>
    <w:rsid w:val="001D7248"/>
    <w:rsid w:val="001D7722"/>
    <w:rsid w:val="001E0B45"/>
    <w:rsid w:val="001E31E1"/>
    <w:rsid w:val="001E39D1"/>
    <w:rsid w:val="001E5126"/>
    <w:rsid w:val="001E61BE"/>
    <w:rsid w:val="001F168B"/>
    <w:rsid w:val="001F1F62"/>
    <w:rsid w:val="001F3973"/>
    <w:rsid w:val="001F3A0E"/>
    <w:rsid w:val="001F429A"/>
    <w:rsid w:val="001F467E"/>
    <w:rsid w:val="001F4E87"/>
    <w:rsid w:val="001F6C3C"/>
    <w:rsid w:val="001F70B7"/>
    <w:rsid w:val="00200297"/>
    <w:rsid w:val="00200BF2"/>
    <w:rsid w:val="00200F24"/>
    <w:rsid w:val="00200F4A"/>
    <w:rsid w:val="00204301"/>
    <w:rsid w:val="002043B8"/>
    <w:rsid w:val="00204468"/>
    <w:rsid w:val="002068A3"/>
    <w:rsid w:val="002107FB"/>
    <w:rsid w:val="00210873"/>
    <w:rsid w:val="00210920"/>
    <w:rsid w:val="002109C7"/>
    <w:rsid w:val="00210A5E"/>
    <w:rsid w:val="0021115A"/>
    <w:rsid w:val="00213A2C"/>
    <w:rsid w:val="00214587"/>
    <w:rsid w:val="002154D6"/>
    <w:rsid w:val="0021553F"/>
    <w:rsid w:val="00215CCC"/>
    <w:rsid w:val="00216122"/>
    <w:rsid w:val="00217B3C"/>
    <w:rsid w:val="00222103"/>
    <w:rsid w:val="00222E71"/>
    <w:rsid w:val="0022499F"/>
    <w:rsid w:val="002251B7"/>
    <w:rsid w:val="0022524F"/>
    <w:rsid w:val="00225F6D"/>
    <w:rsid w:val="0022606D"/>
    <w:rsid w:val="002305DD"/>
    <w:rsid w:val="0024097E"/>
    <w:rsid w:val="00241500"/>
    <w:rsid w:val="00242C2A"/>
    <w:rsid w:val="002436BA"/>
    <w:rsid w:val="00243BC7"/>
    <w:rsid w:val="0024525F"/>
    <w:rsid w:val="00245EDC"/>
    <w:rsid w:val="00247EC8"/>
    <w:rsid w:val="002511AF"/>
    <w:rsid w:val="0025372F"/>
    <w:rsid w:val="00253938"/>
    <w:rsid w:val="002551EB"/>
    <w:rsid w:val="002553C2"/>
    <w:rsid w:val="00255459"/>
    <w:rsid w:val="00255B21"/>
    <w:rsid w:val="002613E5"/>
    <w:rsid w:val="002623FC"/>
    <w:rsid w:val="00264608"/>
    <w:rsid w:val="00264AC8"/>
    <w:rsid w:val="0026766A"/>
    <w:rsid w:val="00270AD1"/>
    <w:rsid w:val="002718B8"/>
    <w:rsid w:val="00272B6C"/>
    <w:rsid w:val="00273F30"/>
    <w:rsid w:val="002747EC"/>
    <w:rsid w:val="00280866"/>
    <w:rsid w:val="00281147"/>
    <w:rsid w:val="00282479"/>
    <w:rsid w:val="0028337D"/>
    <w:rsid w:val="002855BF"/>
    <w:rsid w:val="0028583D"/>
    <w:rsid w:val="00285C3F"/>
    <w:rsid w:val="00286BA5"/>
    <w:rsid w:val="00286FC6"/>
    <w:rsid w:val="00291FA9"/>
    <w:rsid w:val="00292074"/>
    <w:rsid w:val="00294690"/>
    <w:rsid w:val="00294AFE"/>
    <w:rsid w:val="002953B2"/>
    <w:rsid w:val="00295C11"/>
    <w:rsid w:val="002A10E9"/>
    <w:rsid w:val="002A26B7"/>
    <w:rsid w:val="002A3928"/>
    <w:rsid w:val="002A4C2F"/>
    <w:rsid w:val="002A72B3"/>
    <w:rsid w:val="002A7F55"/>
    <w:rsid w:val="002B0773"/>
    <w:rsid w:val="002B0BE0"/>
    <w:rsid w:val="002B105C"/>
    <w:rsid w:val="002B1092"/>
    <w:rsid w:val="002B1EAD"/>
    <w:rsid w:val="002B2381"/>
    <w:rsid w:val="002B47B3"/>
    <w:rsid w:val="002B5207"/>
    <w:rsid w:val="002B6140"/>
    <w:rsid w:val="002B6565"/>
    <w:rsid w:val="002C26F4"/>
    <w:rsid w:val="002C2A71"/>
    <w:rsid w:val="002C48EE"/>
    <w:rsid w:val="002C4E7F"/>
    <w:rsid w:val="002C4EF9"/>
    <w:rsid w:val="002C60FB"/>
    <w:rsid w:val="002C6A41"/>
    <w:rsid w:val="002C7B84"/>
    <w:rsid w:val="002D04C3"/>
    <w:rsid w:val="002D21F5"/>
    <w:rsid w:val="002E1692"/>
    <w:rsid w:val="002E55F5"/>
    <w:rsid w:val="002E6492"/>
    <w:rsid w:val="002F0417"/>
    <w:rsid w:val="002F0805"/>
    <w:rsid w:val="002F0D22"/>
    <w:rsid w:val="002F1350"/>
    <w:rsid w:val="002F19C9"/>
    <w:rsid w:val="002F2126"/>
    <w:rsid w:val="002F31F2"/>
    <w:rsid w:val="002F5D9A"/>
    <w:rsid w:val="003006E1"/>
    <w:rsid w:val="00300ECF"/>
    <w:rsid w:val="0030290F"/>
    <w:rsid w:val="00303D18"/>
    <w:rsid w:val="00304CE4"/>
    <w:rsid w:val="00306B17"/>
    <w:rsid w:val="00306B2A"/>
    <w:rsid w:val="003070A7"/>
    <w:rsid w:val="003074F3"/>
    <w:rsid w:val="003079B7"/>
    <w:rsid w:val="0031067B"/>
    <w:rsid w:val="00310FF3"/>
    <w:rsid w:val="00314840"/>
    <w:rsid w:val="00314F57"/>
    <w:rsid w:val="003172DC"/>
    <w:rsid w:val="0032076D"/>
    <w:rsid w:val="003217D8"/>
    <w:rsid w:val="00321961"/>
    <w:rsid w:val="00322B70"/>
    <w:rsid w:val="00326069"/>
    <w:rsid w:val="003273EE"/>
    <w:rsid w:val="00327E79"/>
    <w:rsid w:val="00333D26"/>
    <w:rsid w:val="0033431D"/>
    <w:rsid w:val="00334779"/>
    <w:rsid w:val="0033499E"/>
    <w:rsid w:val="003349C4"/>
    <w:rsid w:val="00334B6E"/>
    <w:rsid w:val="003356AD"/>
    <w:rsid w:val="003362B2"/>
    <w:rsid w:val="00340DB4"/>
    <w:rsid w:val="00341E0A"/>
    <w:rsid w:val="00342A69"/>
    <w:rsid w:val="003454FC"/>
    <w:rsid w:val="00345575"/>
    <w:rsid w:val="00345BE4"/>
    <w:rsid w:val="00345C8C"/>
    <w:rsid w:val="00345D48"/>
    <w:rsid w:val="00346691"/>
    <w:rsid w:val="00347E9E"/>
    <w:rsid w:val="003522A1"/>
    <w:rsid w:val="0035235F"/>
    <w:rsid w:val="0035462D"/>
    <w:rsid w:val="00355795"/>
    <w:rsid w:val="00355D09"/>
    <w:rsid w:val="00356162"/>
    <w:rsid w:val="0035649B"/>
    <w:rsid w:val="00360459"/>
    <w:rsid w:val="00363177"/>
    <w:rsid w:val="00363BE3"/>
    <w:rsid w:val="00370007"/>
    <w:rsid w:val="003702F7"/>
    <w:rsid w:val="00370A91"/>
    <w:rsid w:val="00371DF8"/>
    <w:rsid w:val="003723D8"/>
    <w:rsid w:val="0037284B"/>
    <w:rsid w:val="00372CB7"/>
    <w:rsid w:val="00373020"/>
    <w:rsid w:val="0037603E"/>
    <w:rsid w:val="00376A6E"/>
    <w:rsid w:val="00377C75"/>
    <w:rsid w:val="003804F3"/>
    <w:rsid w:val="003807D5"/>
    <w:rsid w:val="00380C9E"/>
    <w:rsid w:val="00381499"/>
    <w:rsid w:val="00381570"/>
    <w:rsid w:val="00382033"/>
    <w:rsid w:val="0038207B"/>
    <w:rsid w:val="00385C12"/>
    <w:rsid w:val="00386BB5"/>
    <w:rsid w:val="00387ACC"/>
    <w:rsid w:val="00387F48"/>
    <w:rsid w:val="00392912"/>
    <w:rsid w:val="0039329B"/>
    <w:rsid w:val="00393F7D"/>
    <w:rsid w:val="0039535D"/>
    <w:rsid w:val="00395682"/>
    <w:rsid w:val="00395728"/>
    <w:rsid w:val="00395EA7"/>
    <w:rsid w:val="00397D21"/>
    <w:rsid w:val="003A107D"/>
    <w:rsid w:val="003A1C1E"/>
    <w:rsid w:val="003A2AFC"/>
    <w:rsid w:val="003A47ED"/>
    <w:rsid w:val="003B08E4"/>
    <w:rsid w:val="003B1759"/>
    <w:rsid w:val="003B1926"/>
    <w:rsid w:val="003B283D"/>
    <w:rsid w:val="003B2FD7"/>
    <w:rsid w:val="003B330E"/>
    <w:rsid w:val="003B3C54"/>
    <w:rsid w:val="003B3FB3"/>
    <w:rsid w:val="003B5AE3"/>
    <w:rsid w:val="003B5CE3"/>
    <w:rsid w:val="003B790F"/>
    <w:rsid w:val="003C03A5"/>
    <w:rsid w:val="003C2417"/>
    <w:rsid w:val="003C3855"/>
    <w:rsid w:val="003C3B3C"/>
    <w:rsid w:val="003C4E37"/>
    <w:rsid w:val="003C5126"/>
    <w:rsid w:val="003C69F7"/>
    <w:rsid w:val="003C7BE4"/>
    <w:rsid w:val="003D1E2B"/>
    <w:rsid w:val="003D227F"/>
    <w:rsid w:val="003D258B"/>
    <w:rsid w:val="003D3154"/>
    <w:rsid w:val="003D58FF"/>
    <w:rsid w:val="003D72CE"/>
    <w:rsid w:val="003E05FF"/>
    <w:rsid w:val="003E1194"/>
    <w:rsid w:val="003E16BE"/>
    <w:rsid w:val="003E6AD7"/>
    <w:rsid w:val="003E7223"/>
    <w:rsid w:val="003F04FF"/>
    <w:rsid w:val="003F0A6F"/>
    <w:rsid w:val="003F1184"/>
    <w:rsid w:val="003F362D"/>
    <w:rsid w:val="003F42A5"/>
    <w:rsid w:val="003F4FF8"/>
    <w:rsid w:val="003F5A0C"/>
    <w:rsid w:val="0040095B"/>
    <w:rsid w:val="00401002"/>
    <w:rsid w:val="00401855"/>
    <w:rsid w:val="00401CC7"/>
    <w:rsid w:val="0040301B"/>
    <w:rsid w:val="004041FA"/>
    <w:rsid w:val="004057DA"/>
    <w:rsid w:val="0040648F"/>
    <w:rsid w:val="00406DB2"/>
    <w:rsid w:val="004128E3"/>
    <w:rsid w:val="004138D5"/>
    <w:rsid w:val="00413ED5"/>
    <w:rsid w:val="004147FF"/>
    <w:rsid w:val="004148DC"/>
    <w:rsid w:val="00416C13"/>
    <w:rsid w:val="00417092"/>
    <w:rsid w:val="0041766C"/>
    <w:rsid w:val="00417A40"/>
    <w:rsid w:val="00420374"/>
    <w:rsid w:val="004219BE"/>
    <w:rsid w:val="00421AF4"/>
    <w:rsid w:val="004228B0"/>
    <w:rsid w:val="00422D80"/>
    <w:rsid w:val="004249FA"/>
    <w:rsid w:val="00425A2F"/>
    <w:rsid w:val="00426809"/>
    <w:rsid w:val="00426D9B"/>
    <w:rsid w:val="0042702C"/>
    <w:rsid w:val="00427997"/>
    <w:rsid w:val="00431686"/>
    <w:rsid w:val="00432E83"/>
    <w:rsid w:val="00434223"/>
    <w:rsid w:val="004364E3"/>
    <w:rsid w:val="00436D4B"/>
    <w:rsid w:val="00437E8B"/>
    <w:rsid w:val="00437FD5"/>
    <w:rsid w:val="004411B5"/>
    <w:rsid w:val="00442990"/>
    <w:rsid w:val="00447EC9"/>
    <w:rsid w:val="004512B5"/>
    <w:rsid w:val="004513B8"/>
    <w:rsid w:val="00452C36"/>
    <w:rsid w:val="00453360"/>
    <w:rsid w:val="004533F9"/>
    <w:rsid w:val="00454A49"/>
    <w:rsid w:val="0045570C"/>
    <w:rsid w:val="004564BA"/>
    <w:rsid w:val="0045733A"/>
    <w:rsid w:val="004578E3"/>
    <w:rsid w:val="0046070F"/>
    <w:rsid w:val="00460DA0"/>
    <w:rsid w:val="00461FE2"/>
    <w:rsid w:val="004621A3"/>
    <w:rsid w:val="00462286"/>
    <w:rsid w:val="004625B4"/>
    <w:rsid w:val="004631B3"/>
    <w:rsid w:val="00463451"/>
    <w:rsid w:val="00464695"/>
    <w:rsid w:val="004660F7"/>
    <w:rsid w:val="004715ED"/>
    <w:rsid w:val="00471AF2"/>
    <w:rsid w:val="00472EB2"/>
    <w:rsid w:val="0047578E"/>
    <w:rsid w:val="00475DD0"/>
    <w:rsid w:val="00475EC7"/>
    <w:rsid w:val="00475FA8"/>
    <w:rsid w:val="00476B36"/>
    <w:rsid w:val="00476B89"/>
    <w:rsid w:val="00477C8A"/>
    <w:rsid w:val="00480BC6"/>
    <w:rsid w:val="004819B4"/>
    <w:rsid w:val="00481E78"/>
    <w:rsid w:val="0048411A"/>
    <w:rsid w:val="00484F5D"/>
    <w:rsid w:val="0048514F"/>
    <w:rsid w:val="0048683B"/>
    <w:rsid w:val="004868E3"/>
    <w:rsid w:val="00487269"/>
    <w:rsid w:val="0048753B"/>
    <w:rsid w:val="00490607"/>
    <w:rsid w:val="004929CC"/>
    <w:rsid w:val="00492F3D"/>
    <w:rsid w:val="00493762"/>
    <w:rsid w:val="004938F7"/>
    <w:rsid w:val="00494DA7"/>
    <w:rsid w:val="00496FFE"/>
    <w:rsid w:val="00497EC6"/>
    <w:rsid w:val="004A1670"/>
    <w:rsid w:val="004A1CD3"/>
    <w:rsid w:val="004A227D"/>
    <w:rsid w:val="004A51E8"/>
    <w:rsid w:val="004A5840"/>
    <w:rsid w:val="004A6C35"/>
    <w:rsid w:val="004A7B4A"/>
    <w:rsid w:val="004B033E"/>
    <w:rsid w:val="004B0901"/>
    <w:rsid w:val="004B0F0C"/>
    <w:rsid w:val="004B383D"/>
    <w:rsid w:val="004B39B6"/>
    <w:rsid w:val="004B4971"/>
    <w:rsid w:val="004B4D7F"/>
    <w:rsid w:val="004B5FD7"/>
    <w:rsid w:val="004C1611"/>
    <w:rsid w:val="004C2DBE"/>
    <w:rsid w:val="004C5539"/>
    <w:rsid w:val="004C733E"/>
    <w:rsid w:val="004C74E4"/>
    <w:rsid w:val="004C7BC3"/>
    <w:rsid w:val="004C7C1E"/>
    <w:rsid w:val="004D2496"/>
    <w:rsid w:val="004D3578"/>
    <w:rsid w:val="004D380D"/>
    <w:rsid w:val="004D3F58"/>
    <w:rsid w:val="004D4921"/>
    <w:rsid w:val="004D5E47"/>
    <w:rsid w:val="004D6187"/>
    <w:rsid w:val="004E0C90"/>
    <w:rsid w:val="004E15DC"/>
    <w:rsid w:val="004E213A"/>
    <w:rsid w:val="004E21FC"/>
    <w:rsid w:val="004E5C2D"/>
    <w:rsid w:val="004E5DEC"/>
    <w:rsid w:val="004E689C"/>
    <w:rsid w:val="004E784A"/>
    <w:rsid w:val="004E7FC1"/>
    <w:rsid w:val="004F27B2"/>
    <w:rsid w:val="004F2E10"/>
    <w:rsid w:val="004F4154"/>
    <w:rsid w:val="004F4FCE"/>
    <w:rsid w:val="004F7496"/>
    <w:rsid w:val="004F766A"/>
    <w:rsid w:val="005006D8"/>
    <w:rsid w:val="00501DA5"/>
    <w:rsid w:val="00502A02"/>
    <w:rsid w:val="00503171"/>
    <w:rsid w:val="00506A8A"/>
    <w:rsid w:val="00514E0C"/>
    <w:rsid w:val="0051501B"/>
    <w:rsid w:val="005153FE"/>
    <w:rsid w:val="00516778"/>
    <w:rsid w:val="00516907"/>
    <w:rsid w:val="00520280"/>
    <w:rsid w:val="00523D9B"/>
    <w:rsid w:val="005240A4"/>
    <w:rsid w:val="005248D3"/>
    <w:rsid w:val="00526994"/>
    <w:rsid w:val="00526DC1"/>
    <w:rsid w:val="00527080"/>
    <w:rsid w:val="00527E03"/>
    <w:rsid w:val="005311F8"/>
    <w:rsid w:val="00531C12"/>
    <w:rsid w:val="00532897"/>
    <w:rsid w:val="00532E21"/>
    <w:rsid w:val="00534DA0"/>
    <w:rsid w:val="00534DB0"/>
    <w:rsid w:val="00535B08"/>
    <w:rsid w:val="00535F15"/>
    <w:rsid w:val="005364DC"/>
    <w:rsid w:val="0053780A"/>
    <w:rsid w:val="005406E2"/>
    <w:rsid w:val="00540B31"/>
    <w:rsid w:val="005416D8"/>
    <w:rsid w:val="005419D2"/>
    <w:rsid w:val="00541D7A"/>
    <w:rsid w:val="00541E22"/>
    <w:rsid w:val="00542D27"/>
    <w:rsid w:val="0054381D"/>
    <w:rsid w:val="00543E6C"/>
    <w:rsid w:val="00544519"/>
    <w:rsid w:val="00544635"/>
    <w:rsid w:val="005512C4"/>
    <w:rsid w:val="005515BF"/>
    <w:rsid w:val="0055289C"/>
    <w:rsid w:val="00552A83"/>
    <w:rsid w:val="00553EB6"/>
    <w:rsid w:val="00553F96"/>
    <w:rsid w:val="00555C8E"/>
    <w:rsid w:val="00560128"/>
    <w:rsid w:val="005602FB"/>
    <w:rsid w:val="00560EB1"/>
    <w:rsid w:val="00561046"/>
    <w:rsid w:val="005617CD"/>
    <w:rsid w:val="00562CD6"/>
    <w:rsid w:val="005645FB"/>
    <w:rsid w:val="00565087"/>
    <w:rsid w:val="0056573F"/>
    <w:rsid w:val="00565BE9"/>
    <w:rsid w:val="00565C0E"/>
    <w:rsid w:val="00571CE2"/>
    <w:rsid w:val="00572F25"/>
    <w:rsid w:val="00575732"/>
    <w:rsid w:val="00577064"/>
    <w:rsid w:val="00577BA4"/>
    <w:rsid w:val="00577BF6"/>
    <w:rsid w:val="005805D3"/>
    <w:rsid w:val="00581173"/>
    <w:rsid w:val="00583BB3"/>
    <w:rsid w:val="00583C75"/>
    <w:rsid w:val="00585DC5"/>
    <w:rsid w:val="00590986"/>
    <w:rsid w:val="00590A45"/>
    <w:rsid w:val="005918D4"/>
    <w:rsid w:val="0059193E"/>
    <w:rsid w:val="00591D0D"/>
    <w:rsid w:val="00594552"/>
    <w:rsid w:val="0059473C"/>
    <w:rsid w:val="00596EF0"/>
    <w:rsid w:val="00597947"/>
    <w:rsid w:val="00597E8E"/>
    <w:rsid w:val="005A27D5"/>
    <w:rsid w:val="005A41AA"/>
    <w:rsid w:val="005A4971"/>
    <w:rsid w:val="005A6499"/>
    <w:rsid w:val="005A69FC"/>
    <w:rsid w:val="005A76D0"/>
    <w:rsid w:val="005B0EEC"/>
    <w:rsid w:val="005B1232"/>
    <w:rsid w:val="005B1DB3"/>
    <w:rsid w:val="005B25D0"/>
    <w:rsid w:val="005B25DC"/>
    <w:rsid w:val="005B2DC9"/>
    <w:rsid w:val="005B2EEF"/>
    <w:rsid w:val="005B3F06"/>
    <w:rsid w:val="005B4D6F"/>
    <w:rsid w:val="005B50A5"/>
    <w:rsid w:val="005B5705"/>
    <w:rsid w:val="005B66FF"/>
    <w:rsid w:val="005C1A22"/>
    <w:rsid w:val="005C295F"/>
    <w:rsid w:val="005C3CEE"/>
    <w:rsid w:val="005C43CD"/>
    <w:rsid w:val="005C7C32"/>
    <w:rsid w:val="005D00D1"/>
    <w:rsid w:val="005D0F48"/>
    <w:rsid w:val="005D2D69"/>
    <w:rsid w:val="005D3E11"/>
    <w:rsid w:val="005D4274"/>
    <w:rsid w:val="005D6407"/>
    <w:rsid w:val="005D6C57"/>
    <w:rsid w:val="005D735C"/>
    <w:rsid w:val="005E0326"/>
    <w:rsid w:val="005E0723"/>
    <w:rsid w:val="005E2530"/>
    <w:rsid w:val="005E297B"/>
    <w:rsid w:val="005E399D"/>
    <w:rsid w:val="005E4313"/>
    <w:rsid w:val="005E5681"/>
    <w:rsid w:val="005E6869"/>
    <w:rsid w:val="005E6CCA"/>
    <w:rsid w:val="005E78FB"/>
    <w:rsid w:val="005F00D7"/>
    <w:rsid w:val="005F0388"/>
    <w:rsid w:val="005F0BD5"/>
    <w:rsid w:val="005F0F82"/>
    <w:rsid w:val="005F1EC4"/>
    <w:rsid w:val="005F3264"/>
    <w:rsid w:val="005F4F5C"/>
    <w:rsid w:val="005F5599"/>
    <w:rsid w:val="005F6B4E"/>
    <w:rsid w:val="005F787A"/>
    <w:rsid w:val="00602257"/>
    <w:rsid w:val="00603A96"/>
    <w:rsid w:val="00603D1E"/>
    <w:rsid w:val="00605E3E"/>
    <w:rsid w:val="00605E69"/>
    <w:rsid w:val="00606DA9"/>
    <w:rsid w:val="00606DFD"/>
    <w:rsid w:val="00607B17"/>
    <w:rsid w:val="0061046D"/>
    <w:rsid w:val="006110B1"/>
    <w:rsid w:val="00611566"/>
    <w:rsid w:val="00611D47"/>
    <w:rsid w:val="00611DD6"/>
    <w:rsid w:val="006140AE"/>
    <w:rsid w:val="00614CC4"/>
    <w:rsid w:val="00614DD5"/>
    <w:rsid w:val="00615B58"/>
    <w:rsid w:val="00615CB5"/>
    <w:rsid w:val="00617F14"/>
    <w:rsid w:val="0062137D"/>
    <w:rsid w:val="0062177B"/>
    <w:rsid w:val="00621AB3"/>
    <w:rsid w:val="00624427"/>
    <w:rsid w:val="006251E2"/>
    <w:rsid w:val="00632E26"/>
    <w:rsid w:val="00633B04"/>
    <w:rsid w:val="00633BDB"/>
    <w:rsid w:val="0063549B"/>
    <w:rsid w:val="006360DF"/>
    <w:rsid w:val="006415B5"/>
    <w:rsid w:val="00641A42"/>
    <w:rsid w:val="00641FA3"/>
    <w:rsid w:val="00642AB2"/>
    <w:rsid w:val="006454FB"/>
    <w:rsid w:val="00645FBC"/>
    <w:rsid w:val="00650C60"/>
    <w:rsid w:val="00652453"/>
    <w:rsid w:val="0065386F"/>
    <w:rsid w:val="00656E1E"/>
    <w:rsid w:val="0065707F"/>
    <w:rsid w:val="00660272"/>
    <w:rsid w:val="0066031E"/>
    <w:rsid w:val="006604E4"/>
    <w:rsid w:val="00661BF3"/>
    <w:rsid w:val="00662291"/>
    <w:rsid w:val="006641C4"/>
    <w:rsid w:val="00667F8B"/>
    <w:rsid w:val="00673F5F"/>
    <w:rsid w:val="00674C93"/>
    <w:rsid w:val="00676DF4"/>
    <w:rsid w:val="006776FA"/>
    <w:rsid w:val="006779ED"/>
    <w:rsid w:val="00677AC9"/>
    <w:rsid w:val="0068132A"/>
    <w:rsid w:val="006819EE"/>
    <w:rsid w:val="00681E4D"/>
    <w:rsid w:val="00682066"/>
    <w:rsid w:val="006849A5"/>
    <w:rsid w:val="0068542E"/>
    <w:rsid w:val="00685991"/>
    <w:rsid w:val="00685C2D"/>
    <w:rsid w:val="006862BC"/>
    <w:rsid w:val="00686CEC"/>
    <w:rsid w:val="0068791F"/>
    <w:rsid w:val="00691AEC"/>
    <w:rsid w:val="006922E7"/>
    <w:rsid w:val="006926A0"/>
    <w:rsid w:val="00692D28"/>
    <w:rsid w:val="0069419A"/>
    <w:rsid w:val="00694982"/>
    <w:rsid w:val="00695A4C"/>
    <w:rsid w:val="00696588"/>
    <w:rsid w:val="00696E4E"/>
    <w:rsid w:val="00697195"/>
    <w:rsid w:val="00697749"/>
    <w:rsid w:val="006A0864"/>
    <w:rsid w:val="006A101E"/>
    <w:rsid w:val="006A2193"/>
    <w:rsid w:val="006A2FFA"/>
    <w:rsid w:val="006A35CD"/>
    <w:rsid w:val="006A3C94"/>
    <w:rsid w:val="006A5C7E"/>
    <w:rsid w:val="006A5E7B"/>
    <w:rsid w:val="006A648D"/>
    <w:rsid w:val="006A6CEE"/>
    <w:rsid w:val="006B36A5"/>
    <w:rsid w:val="006B4195"/>
    <w:rsid w:val="006B6043"/>
    <w:rsid w:val="006B786C"/>
    <w:rsid w:val="006B7E8F"/>
    <w:rsid w:val="006C3600"/>
    <w:rsid w:val="006C54B5"/>
    <w:rsid w:val="006C6060"/>
    <w:rsid w:val="006C75ED"/>
    <w:rsid w:val="006C7A0F"/>
    <w:rsid w:val="006C7A4C"/>
    <w:rsid w:val="006C7A60"/>
    <w:rsid w:val="006D1E24"/>
    <w:rsid w:val="006D27D6"/>
    <w:rsid w:val="006D3698"/>
    <w:rsid w:val="006D6026"/>
    <w:rsid w:val="006D6A15"/>
    <w:rsid w:val="006D7FAC"/>
    <w:rsid w:val="006E0F1C"/>
    <w:rsid w:val="006E1F8D"/>
    <w:rsid w:val="006E232E"/>
    <w:rsid w:val="006E356C"/>
    <w:rsid w:val="006E45E6"/>
    <w:rsid w:val="006E72D7"/>
    <w:rsid w:val="006E7F52"/>
    <w:rsid w:val="006F19C6"/>
    <w:rsid w:val="006F1A8D"/>
    <w:rsid w:val="006F1B44"/>
    <w:rsid w:val="006F2CA1"/>
    <w:rsid w:val="006F659B"/>
    <w:rsid w:val="006F75DC"/>
    <w:rsid w:val="0070033D"/>
    <w:rsid w:val="00702BDF"/>
    <w:rsid w:val="00703908"/>
    <w:rsid w:val="00705ABF"/>
    <w:rsid w:val="00707AE0"/>
    <w:rsid w:val="00707B31"/>
    <w:rsid w:val="00710CD0"/>
    <w:rsid w:val="00711CDA"/>
    <w:rsid w:val="00713940"/>
    <w:rsid w:val="007157D8"/>
    <w:rsid w:val="007169A9"/>
    <w:rsid w:val="007201E4"/>
    <w:rsid w:val="007204F3"/>
    <w:rsid w:val="00720612"/>
    <w:rsid w:val="00720D6D"/>
    <w:rsid w:val="00722B7D"/>
    <w:rsid w:val="00723348"/>
    <w:rsid w:val="007236BC"/>
    <w:rsid w:val="00724683"/>
    <w:rsid w:val="0072663D"/>
    <w:rsid w:val="00730D6C"/>
    <w:rsid w:val="007318F1"/>
    <w:rsid w:val="00733340"/>
    <w:rsid w:val="00733FC6"/>
    <w:rsid w:val="007342A9"/>
    <w:rsid w:val="0073469A"/>
    <w:rsid w:val="00734A5B"/>
    <w:rsid w:val="00736332"/>
    <w:rsid w:val="00736445"/>
    <w:rsid w:val="00741059"/>
    <w:rsid w:val="00741EC5"/>
    <w:rsid w:val="00743525"/>
    <w:rsid w:val="00743DD2"/>
    <w:rsid w:val="00744E76"/>
    <w:rsid w:val="007461F2"/>
    <w:rsid w:val="00746259"/>
    <w:rsid w:val="00746E71"/>
    <w:rsid w:val="00746F7F"/>
    <w:rsid w:val="007476DB"/>
    <w:rsid w:val="0075000A"/>
    <w:rsid w:val="007526EA"/>
    <w:rsid w:val="0075407D"/>
    <w:rsid w:val="007551A5"/>
    <w:rsid w:val="0075565E"/>
    <w:rsid w:val="00757D40"/>
    <w:rsid w:val="00761707"/>
    <w:rsid w:val="00762335"/>
    <w:rsid w:val="0076253A"/>
    <w:rsid w:val="00763F69"/>
    <w:rsid w:val="00765A81"/>
    <w:rsid w:val="00766B52"/>
    <w:rsid w:val="007676CC"/>
    <w:rsid w:val="00770498"/>
    <w:rsid w:val="007705FD"/>
    <w:rsid w:val="007736E5"/>
    <w:rsid w:val="00774846"/>
    <w:rsid w:val="0077674B"/>
    <w:rsid w:val="007814EA"/>
    <w:rsid w:val="007814F5"/>
    <w:rsid w:val="007815E2"/>
    <w:rsid w:val="00781F0F"/>
    <w:rsid w:val="00782170"/>
    <w:rsid w:val="00782C6E"/>
    <w:rsid w:val="0078357A"/>
    <w:rsid w:val="007846B1"/>
    <w:rsid w:val="00786BE1"/>
    <w:rsid w:val="0078727C"/>
    <w:rsid w:val="007917D0"/>
    <w:rsid w:val="007921EA"/>
    <w:rsid w:val="00793EAA"/>
    <w:rsid w:val="0079415C"/>
    <w:rsid w:val="007942AD"/>
    <w:rsid w:val="00794D81"/>
    <w:rsid w:val="00794F95"/>
    <w:rsid w:val="007950E4"/>
    <w:rsid w:val="007955DA"/>
    <w:rsid w:val="00796D30"/>
    <w:rsid w:val="00797D4B"/>
    <w:rsid w:val="007A3955"/>
    <w:rsid w:val="007A5060"/>
    <w:rsid w:val="007A526A"/>
    <w:rsid w:val="007A74F7"/>
    <w:rsid w:val="007B0349"/>
    <w:rsid w:val="007B0863"/>
    <w:rsid w:val="007B240D"/>
    <w:rsid w:val="007B5116"/>
    <w:rsid w:val="007B53E8"/>
    <w:rsid w:val="007C095F"/>
    <w:rsid w:val="007C1636"/>
    <w:rsid w:val="007C2A8C"/>
    <w:rsid w:val="007C3E67"/>
    <w:rsid w:val="007C528D"/>
    <w:rsid w:val="007C668A"/>
    <w:rsid w:val="007D18EA"/>
    <w:rsid w:val="007D29C4"/>
    <w:rsid w:val="007D3B84"/>
    <w:rsid w:val="007D5902"/>
    <w:rsid w:val="007D62CF"/>
    <w:rsid w:val="007D6459"/>
    <w:rsid w:val="007E001D"/>
    <w:rsid w:val="007E08D9"/>
    <w:rsid w:val="007E16B8"/>
    <w:rsid w:val="007E2D1C"/>
    <w:rsid w:val="007E3251"/>
    <w:rsid w:val="007E5667"/>
    <w:rsid w:val="007E5C06"/>
    <w:rsid w:val="007E6249"/>
    <w:rsid w:val="007F0082"/>
    <w:rsid w:val="007F2676"/>
    <w:rsid w:val="007F2F62"/>
    <w:rsid w:val="007F592D"/>
    <w:rsid w:val="007F7095"/>
    <w:rsid w:val="007F7A83"/>
    <w:rsid w:val="0080096C"/>
    <w:rsid w:val="00800AEC"/>
    <w:rsid w:val="00801D66"/>
    <w:rsid w:val="00802106"/>
    <w:rsid w:val="008025D8"/>
    <w:rsid w:val="008028A4"/>
    <w:rsid w:val="00802B93"/>
    <w:rsid w:val="008035C0"/>
    <w:rsid w:val="00803BF3"/>
    <w:rsid w:val="00804407"/>
    <w:rsid w:val="00804D49"/>
    <w:rsid w:val="00806067"/>
    <w:rsid w:val="00806520"/>
    <w:rsid w:val="008075F5"/>
    <w:rsid w:val="00807F31"/>
    <w:rsid w:val="008134B2"/>
    <w:rsid w:val="00814D6C"/>
    <w:rsid w:val="00815DBC"/>
    <w:rsid w:val="00816A6C"/>
    <w:rsid w:val="008178BE"/>
    <w:rsid w:val="00820CD1"/>
    <w:rsid w:val="0082158D"/>
    <w:rsid w:val="00823A9D"/>
    <w:rsid w:val="008248F8"/>
    <w:rsid w:val="008259FB"/>
    <w:rsid w:val="00826023"/>
    <w:rsid w:val="0082655D"/>
    <w:rsid w:val="00826BA1"/>
    <w:rsid w:val="00830106"/>
    <w:rsid w:val="0083097A"/>
    <w:rsid w:val="00830A69"/>
    <w:rsid w:val="008328FC"/>
    <w:rsid w:val="008336F9"/>
    <w:rsid w:val="00835D17"/>
    <w:rsid w:val="00836D13"/>
    <w:rsid w:val="008408F2"/>
    <w:rsid w:val="00840916"/>
    <w:rsid w:val="00840B46"/>
    <w:rsid w:val="008432A6"/>
    <w:rsid w:val="00845FD6"/>
    <w:rsid w:val="00846547"/>
    <w:rsid w:val="0084713B"/>
    <w:rsid w:val="00851611"/>
    <w:rsid w:val="008522DE"/>
    <w:rsid w:val="00852F7C"/>
    <w:rsid w:val="008538F8"/>
    <w:rsid w:val="00853EDD"/>
    <w:rsid w:val="008561B4"/>
    <w:rsid w:val="008604EE"/>
    <w:rsid w:val="008608FB"/>
    <w:rsid w:val="0086131D"/>
    <w:rsid w:val="00861C62"/>
    <w:rsid w:val="008624FE"/>
    <w:rsid w:val="00863367"/>
    <w:rsid w:val="00864957"/>
    <w:rsid w:val="00867147"/>
    <w:rsid w:val="00867C09"/>
    <w:rsid w:val="00867CB0"/>
    <w:rsid w:val="008733DE"/>
    <w:rsid w:val="0087352F"/>
    <w:rsid w:val="0087401D"/>
    <w:rsid w:val="008768CA"/>
    <w:rsid w:val="00877827"/>
    <w:rsid w:val="00880559"/>
    <w:rsid w:val="0088210F"/>
    <w:rsid w:val="00883F7D"/>
    <w:rsid w:val="008840E9"/>
    <w:rsid w:val="00884876"/>
    <w:rsid w:val="00884B9E"/>
    <w:rsid w:val="008851A9"/>
    <w:rsid w:val="008851FF"/>
    <w:rsid w:val="00885822"/>
    <w:rsid w:val="00886135"/>
    <w:rsid w:val="0088724D"/>
    <w:rsid w:val="008872C2"/>
    <w:rsid w:val="008877B8"/>
    <w:rsid w:val="00887EBA"/>
    <w:rsid w:val="00890773"/>
    <w:rsid w:val="00893028"/>
    <w:rsid w:val="00894B69"/>
    <w:rsid w:val="00894E8A"/>
    <w:rsid w:val="008965F3"/>
    <w:rsid w:val="00897145"/>
    <w:rsid w:val="008A0F46"/>
    <w:rsid w:val="008A427A"/>
    <w:rsid w:val="008A49BB"/>
    <w:rsid w:val="008A4A19"/>
    <w:rsid w:val="008A593F"/>
    <w:rsid w:val="008B1262"/>
    <w:rsid w:val="008B3761"/>
    <w:rsid w:val="008B4705"/>
    <w:rsid w:val="008B4FE8"/>
    <w:rsid w:val="008B664E"/>
    <w:rsid w:val="008C2835"/>
    <w:rsid w:val="008C44BE"/>
    <w:rsid w:val="008C46E6"/>
    <w:rsid w:val="008C484F"/>
    <w:rsid w:val="008C490B"/>
    <w:rsid w:val="008C598B"/>
    <w:rsid w:val="008C60A8"/>
    <w:rsid w:val="008D229E"/>
    <w:rsid w:val="008D2F84"/>
    <w:rsid w:val="008E0B99"/>
    <w:rsid w:val="008E29C6"/>
    <w:rsid w:val="008E4E66"/>
    <w:rsid w:val="008E56CD"/>
    <w:rsid w:val="008E5B01"/>
    <w:rsid w:val="008E7043"/>
    <w:rsid w:val="008F257D"/>
    <w:rsid w:val="008F4235"/>
    <w:rsid w:val="008F4B8F"/>
    <w:rsid w:val="008F5BA3"/>
    <w:rsid w:val="008F67EF"/>
    <w:rsid w:val="008F6F68"/>
    <w:rsid w:val="008F71CE"/>
    <w:rsid w:val="008F723B"/>
    <w:rsid w:val="008F7765"/>
    <w:rsid w:val="008F7933"/>
    <w:rsid w:val="0090271F"/>
    <w:rsid w:val="00902877"/>
    <w:rsid w:val="00903D8C"/>
    <w:rsid w:val="009040C1"/>
    <w:rsid w:val="00904717"/>
    <w:rsid w:val="009066B8"/>
    <w:rsid w:val="00906E00"/>
    <w:rsid w:val="0090735B"/>
    <w:rsid w:val="00910B35"/>
    <w:rsid w:val="00911067"/>
    <w:rsid w:val="009134B3"/>
    <w:rsid w:val="00913D4D"/>
    <w:rsid w:val="00913D4F"/>
    <w:rsid w:val="00915AFF"/>
    <w:rsid w:val="009215DC"/>
    <w:rsid w:val="00921644"/>
    <w:rsid w:val="00922263"/>
    <w:rsid w:val="00922E6C"/>
    <w:rsid w:val="0092506F"/>
    <w:rsid w:val="00925076"/>
    <w:rsid w:val="00930D4C"/>
    <w:rsid w:val="00933148"/>
    <w:rsid w:val="009343D0"/>
    <w:rsid w:val="009348CB"/>
    <w:rsid w:val="00940F61"/>
    <w:rsid w:val="00942031"/>
    <w:rsid w:val="00942EC2"/>
    <w:rsid w:val="00943448"/>
    <w:rsid w:val="0094366D"/>
    <w:rsid w:val="00944657"/>
    <w:rsid w:val="00945AD7"/>
    <w:rsid w:val="00946183"/>
    <w:rsid w:val="00946FAF"/>
    <w:rsid w:val="00946FB0"/>
    <w:rsid w:val="0094712E"/>
    <w:rsid w:val="00954BCB"/>
    <w:rsid w:val="009563AD"/>
    <w:rsid w:val="00956E80"/>
    <w:rsid w:val="0095718B"/>
    <w:rsid w:val="00957430"/>
    <w:rsid w:val="00960E24"/>
    <w:rsid w:val="00961B32"/>
    <w:rsid w:val="0096241D"/>
    <w:rsid w:val="00962D22"/>
    <w:rsid w:val="00962F46"/>
    <w:rsid w:val="00963B77"/>
    <w:rsid w:val="0096456C"/>
    <w:rsid w:val="009647F1"/>
    <w:rsid w:val="0096711C"/>
    <w:rsid w:val="0096795A"/>
    <w:rsid w:val="00971683"/>
    <w:rsid w:val="00972FD7"/>
    <w:rsid w:val="009736F1"/>
    <w:rsid w:val="00974236"/>
    <w:rsid w:val="00974A2A"/>
    <w:rsid w:val="00974BB0"/>
    <w:rsid w:val="0097549C"/>
    <w:rsid w:val="00976960"/>
    <w:rsid w:val="00981602"/>
    <w:rsid w:val="009816AD"/>
    <w:rsid w:val="0098622D"/>
    <w:rsid w:val="0098647A"/>
    <w:rsid w:val="009902E5"/>
    <w:rsid w:val="00990D4D"/>
    <w:rsid w:val="009919E5"/>
    <w:rsid w:val="0099282D"/>
    <w:rsid w:val="0099387E"/>
    <w:rsid w:val="009964BB"/>
    <w:rsid w:val="00997590"/>
    <w:rsid w:val="009A08DF"/>
    <w:rsid w:val="009A14D6"/>
    <w:rsid w:val="009A1BA5"/>
    <w:rsid w:val="009A21C3"/>
    <w:rsid w:val="009A3249"/>
    <w:rsid w:val="009A3A30"/>
    <w:rsid w:val="009A451C"/>
    <w:rsid w:val="009A601C"/>
    <w:rsid w:val="009A61EE"/>
    <w:rsid w:val="009A6E4F"/>
    <w:rsid w:val="009A708C"/>
    <w:rsid w:val="009B2CF0"/>
    <w:rsid w:val="009B3C2F"/>
    <w:rsid w:val="009B3FE6"/>
    <w:rsid w:val="009B50B4"/>
    <w:rsid w:val="009C0C01"/>
    <w:rsid w:val="009C49BB"/>
    <w:rsid w:val="009C4A0F"/>
    <w:rsid w:val="009C4D5C"/>
    <w:rsid w:val="009C60BB"/>
    <w:rsid w:val="009C6D22"/>
    <w:rsid w:val="009C7087"/>
    <w:rsid w:val="009C7120"/>
    <w:rsid w:val="009D0A28"/>
    <w:rsid w:val="009D1876"/>
    <w:rsid w:val="009D22B5"/>
    <w:rsid w:val="009D252B"/>
    <w:rsid w:val="009D44C3"/>
    <w:rsid w:val="009E0D74"/>
    <w:rsid w:val="009E17AA"/>
    <w:rsid w:val="009E50AD"/>
    <w:rsid w:val="009E569D"/>
    <w:rsid w:val="009E587C"/>
    <w:rsid w:val="009E618D"/>
    <w:rsid w:val="009E6292"/>
    <w:rsid w:val="009F0635"/>
    <w:rsid w:val="009F0FD9"/>
    <w:rsid w:val="009F3B54"/>
    <w:rsid w:val="009F4747"/>
    <w:rsid w:val="009F4C8F"/>
    <w:rsid w:val="009F5689"/>
    <w:rsid w:val="009F601F"/>
    <w:rsid w:val="009F6101"/>
    <w:rsid w:val="009F6A10"/>
    <w:rsid w:val="009F7679"/>
    <w:rsid w:val="009F7E6E"/>
    <w:rsid w:val="00A00C93"/>
    <w:rsid w:val="00A00E49"/>
    <w:rsid w:val="00A043A4"/>
    <w:rsid w:val="00A074B8"/>
    <w:rsid w:val="00A07832"/>
    <w:rsid w:val="00A10F02"/>
    <w:rsid w:val="00A11830"/>
    <w:rsid w:val="00A137A4"/>
    <w:rsid w:val="00A138AA"/>
    <w:rsid w:val="00A148A1"/>
    <w:rsid w:val="00A14ACB"/>
    <w:rsid w:val="00A14D5F"/>
    <w:rsid w:val="00A16A24"/>
    <w:rsid w:val="00A16C00"/>
    <w:rsid w:val="00A205A9"/>
    <w:rsid w:val="00A2359B"/>
    <w:rsid w:val="00A25028"/>
    <w:rsid w:val="00A25D5B"/>
    <w:rsid w:val="00A26831"/>
    <w:rsid w:val="00A26EDA"/>
    <w:rsid w:val="00A2722C"/>
    <w:rsid w:val="00A30282"/>
    <w:rsid w:val="00A30CEB"/>
    <w:rsid w:val="00A3117D"/>
    <w:rsid w:val="00A31E27"/>
    <w:rsid w:val="00A3294F"/>
    <w:rsid w:val="00A33D5D"/>
    <w:rsid w:val="00A3423E"/>
    <w:rsid w:val="00A41073"/>
    <w:rsid w:val="00A4159C"/>
    <w:rsid w:val="00A41662"/>
    <w:rsid w:val="00A4241A"/>
    <w:rsid w:val="00A442D3"/>
    <w:rsid w:val="00A44D46"/>
    <w:rsid w:val="00A45606"/>
    <w:rsid w:val="00A45EA9"/>
    <w:rsid w:val="00A463F3"/>
    <w:rsid w:val="00A5104E"/>
    <w:rsid w:val="00A5134F"/>
    <w:rsid w:val="00A52E19"/>
    <w:rsid w:val="00A53724"/>
    <w:rsid w:val="00A54066"/>
    <w:rsid w:val="00A55032"/>
    <w:rsid w:val="00A559F6"/>
    <w:rsid w:val="00A5612A"/>
    <w:rsid w:val="00A56913"/>
    <w:rsid w:val="00A6221C"/>
    <w:rsid w:val="00A63AC2"/>
    <w:rsid w:val="00A6424B"/>
    <w:rsid w:val="00A6568C"/>
    <w:rsid w:val="00A6672A"/>
    <w:rsid w:val="00A710BA"/>
    <w:rsid w:val="00A712F5"/>
    <w:rsid w:val="00A715F3"/>
    <w:rsid w:val="00A72A58"/>
    <w:rsid w:val="00A72C73"/>
    <w:rsid w:val="00A73393"/>
    <w:rsid w:val="00A73D29"/>
    <w:rsid w:val="00A74166"/>
    <w:rsid w:val="00A75BFA"/>
    <w:rsid w:val="00A76BE4"/>
    <w:rsid w:val="00A77554"/>
    <w:rsid w:val="00A77776"/>
    <w:rsid w:val="00A80506"/>
    <w:rsid w:val="00A80829"/>
    <w:rsid w:val="00A814E6"/>
    <w:rsid w:val="00A82346"/>
    <w:rsid w:val="00A82501"/>
    <w:rsid w:val="00A82A8B"/>
    <w:rsid w:val="00A8361A"/>
    <w:rsid w:val="00A844CF"/>
    <w:rsid w:val="00A86E51"/>
    <w:rsid w:val="00A9151C"/>
    <w:rsid w:val="00A91A55"/>
    <w:rsid w:val="00A91E81"/>
    <w:rsid w:val="00A92B41"/>
    <w:rsid w:val="00A94343"/>
    <w:rsid w:val="00A94CD4"/>
    <w:rsid w:val="00A9531F"/>
    <w:rsid w:val="00A9671C"/>
    <w:rsid w:val="00A96C96"/>
    <w:rsid w:val="00AA1A9F"/>
    <w:rsid w:val="00AA4EE1"/>
    <w:rsid w:val="00AA5689"/>
    <w:rsid w:val="00AA5B1A"/>
    <w:rsid w:val="00AA643F"/>
    <w:rsid w:val="00AA6D52"/>
    <w:rsid w:val="00AA74CB"/>
    <w:rsid w:val="00AB26A1"/>
    <w:rsid w:val="00AB5657"/>
    <w:rsid w:val="00AB6AAB"/>
    <w:rsid w:val="00AB6D72"/>
    <w:rsid w:val="00AC018B"/>
    <w:rsid w:val="00AC06F4"/>
    <w:rsid w:val="00AC13AE"/>
    <w:rsid w:val="00AC3AFD"/>
    <w:rsid w:val="00AC42C2"/>
    <w:rsid w:val="00AC4A53"/>
    <w:rsid w:val="00AC649B"/>
    <w:rsid w:val="00AC66D6"/>
    <w:rsid w:val="00AC66E4"/>
    <w:rsid w:val="00AC7FE4"/>
    <w:rsid w:val="00AD0338"/>
    <w:rsid w:val="00AD0D9F"/>
    <w:rsid w:val="00AD485B"/>
    <w:rsid w:val="00AD4BCF"/>
    <w:rsid w:val="00AD63CE"/>
    <w:rsid w:val="00AD6F18"/>
    <w:rsid w:val="00AD7777"/>
    <w:rsid w:val="00AE014A"/>
    <w:rsid w:val="00AE0B69"/>
    <w:rsid w:val="00AE2C01"/>
    <w:rsid w:val="00AE786E"/>
    <w:rsid w:val="00AF23F9"/>
    <w:rsid w:val="00AF328B"/>
    <w:rsid w:val="00AF3B25"/>
    <w:rsid w:val="00AF4A8E"/>
    <w:rsid w:val="00AF4C3A"/>
    <w:rsid w:val="00AF5483"/>
    <w:rsid w:val="00AF6CC5"/>
    <w:rsid w:val="00AF7596"/>
    <w:rsid w:val="00AF78D5"/>
    <w:rsid w:val="00B00246"/>
    <w:rsid w:val="00B0124F"/>
    <w:rsid w:val="00B0261E"/>
    <w:rsid w:val="00B032E8"/>
    <w:rsid w:val="00B0454F"/>
    <w:rsid w:val="00B049AA"/>
    <w:rsid w:val="00B06B4C"/>
    <w:rsid w:val="00B1055E"/>
    <w:rsid w:val="00B1063A"/>
    <w:rsid w:val="00B1275F"/>
    <w:rsid w:val="00B13CC4"/>
    <w:rsid w:val="00B15449"/>
    <w:rsid w:val="00B1620F"/>
    <w:rsid w:val="00B162D6"/>
    <w:rsid w:val="00B17618"/>
    <w:rsid w:val="00B21241"/>
    <w:rsid w:val="00B2165E"/>
    <w:rsid w:val="00B23AD2"/>
    <w:rsid w:val="00B25D8D"/>
    <w:rsid w:val="00B2669A"/>
    <w:rsid w:val="00B30848"/>
    <w:rsid w:val="00B325E7"/>
    <w:rsid w:val="00B3439E"/>
    <w:rsid w:val="00B35436"/>
    <w:rsid w:val="00B3744F"/>
    <w:rsid w:val="00B375FD"/>
    <w:rsid w:val="00B37812"/>
    <w:rsid w:val="00B4172D"/>
    <w:rsid w:val="00B41F60"/>
    <w:rsid w:val="00B43D2D"/>
    <w:rsid w:val="00B44569"/>
    <w:rsid w:val="00B44605"/>
    <w:rsid w:val="00B45FD7"/>
    <w:rsid w:val="00B46AE3"/>
    <w:rsid w:val="00B477C9"/>
    <w:rsid w:val="00B51030"/>
    <w:rsid w:val="00B52258"/>
    <w:rsid w:val="00B52C52"/>
    <w:rsid w:val="00B53708"/>
    <w:rsid w:val="00B553C4"/>
    <w:rsid w:val="00B5643C"/>
    <w:rsid w:val="00B60B8C"/>
    <w:rsid w:val="00B63105"/>
    <w:rsid w:val="00B63260"/>
    <w:rsid w:val="00B65D0B"/>
    <w:rsid w:val="00B65D88"/>
    <w:rsid w:val="00B71A64"/>
    <w:rsid w:val="00B71CCC"/>
    <w:rsid w:val="00B73017"/>
    <w:rsid w:val="00B73B98"/>
    <w:rsid w:val="00B73FED"/>
    <w:rsid w:val="00B74153"/>
    <w:rsid w:val="00B746AA"/>
    <w:rsid w:val="00B75136"/>
    <w:rsid w:val="00B76B4F"/>
    <w:rsid w:val="00B77847"/>
    <w:rsid w:val="00B80F61"/>
    <w:rsid w:val="00B8330B"/>
    <w:rsid w:val="00B8341D"/>
    <w:rsid w:val="00B865C6"/>
    <w:rsid w:val="00B867C1"/>
    <w:rsid w:val="00B8782F"/>
    <w:rsid w:val="00B87F29"/>
    <w:rsid w:val="00B90969"/>
    <w:rsid w:val="00B90B6A"/>
    <w:rsid w:val="00B91ED8"/>
    <w:rsid w:val="00B92133"/>
    <w:rsid w:val="00B92787"/>
    <w:rsid w:val="00B93496"/>
    <w:rsid w:val="00B945BF"/>
    <w:rsid w:val="00B9577D"/>
    <w:rsid w:val="00B9781E"/>
    <w:rsid w:val="00BA0AC0"/>
    <w:rsid w:val="00BA11DF"/>
    <w:rsid w:val="00BA121E"/>
    <w:rsid w:val="00BA1757"/>
    <w:rsid w:val="00BA2B37"/>
    <w:rsid w:val="00BA4D6F"/>
    <w:rsid w:val="00BA6027"/>
    <w:rsid w:val="00BA654D"/>
    <w:rsid w:val="00BB02AB"/>
    <w:rsid w:val="00BB45DA"/>
    <w:rsid w:val="00BB4870"/>
    <w:rsid w:val="00BB5B8E"/>
    <w:rsid w:val="00BB6310"/>
    <w:rsid w:val="00BB6AE0"/>
    <w:rsid w:val="00BB7104"/>
    <w:rsid w:val="00BB78CF"/>
    <w:rsid w:val="00BC27BF"/>
    <w:rsid w:val="00BC2DC7"/>
    <w:rsid w:val="00BC2F76"/>
    <w:rsid w:val="00BC3A24"/>
    <w:rsid w:val="00BC4C85"/>
    <w:rsid w:val="00BC543F"/>
    <w:rsid w:val="00BC7120"/>
    <w:rsid w:val="00BD09C1"/>
    <w:rsid w:val="00BD3EE7"/>
    <w:rsid w:val="00BD64E4"/>
    <w:rsid w:val="00BD64E5"/>
    <w:rsid w:val="00BD6CFD"/>
    <w:rsid w:val="00BD7C84"/>
    <w:rsid w:val="00BE048A"/>
    <w:rsid w:val="00BE08F7"/>
    <w:rsid w:val="00BE0AD1"/>
    <w:rsid w:val="00BE12E5"/>
    <w:rsid w:val="00BE459F"/>
    <w:rsid w:val="00BF1344"/>
    <w:rsid w:val="00BF1D10"/>
    <w:rsid w:val="00BF3490"/>
    <w:rsid w:val="00BF54B8"/>
    <w:rsid w:val="00BF6F0F"/>
    <w:rsid w:val="00BF79F1"/>
    <w:rsid w:val="00C02193"/>
    <w:rsid w:val="00C021D9"/>
    <w:rsid w:val="00C03035"/>
    <w:rsid w:val="00C04844"/>
    <w:rsid w:val="00C06AE2"/>
    <w:rsid w:val="00C07E3C"/>
    <w:rsid w:val="00C14801"/>
    <w:rsid w:val="00C1569E"/>
    <w:rsid w:val="00C15D9D"/>
    <w:rsid w:val="00C16B51"/>
    <w:rsid w:val="00C16BB0"/>
    <w:rsid w:val="00C219B0"/>
    <w:rsid w:val="00C219C3"/>
    <w:rsid w:val="00C22CBD"/>
    <w:rsid w:val="00C22D06"/>
    <w:rsid w:val="00C241E3"/>
    <w:rsid w:val="00C26F2B"/>
    <w:rsid w:val="00C275BC"/>
    <w:rsid w:val="00C33079"/>
    <w:rsid w:val="00C34156"/>
    <w:rsid w:val="00C36412"/>
    <w:rsid w:val="00C365F1"/>
    <w:rsid w:val="00C3664A"/>
    <w:rsid w:val="00C406E5"/>
    <w:rsid w:val="00C40988"/>
    <w:rsid w:val="00C40A8F"/>
    <w:rsid w:val="00C413B5"/>
    <w:rsid w:val="00C425DC"/>
    <w:rsid w:val="00C43B31"/>
    <w:rsid w:val="00C4587E"/>
    <w:rsid w:val="00C4612F"/>
    <w:rsid w:val="00C47051"/>
    <w:rsid w:val="00C504EB"/>
    <w:rsid w:val="00C50536"/>
    <w:rsid w:val="00C50858"/>
    <w:rsid w:val="00C524B4"/>
    <w:rsid w:val="00C55EB7"/>
    <w:rsid w:val="00C60A22"/>
    <w:rsid w:val="00C61986"/>
    <w:rsid w:val="00C61CE6"/>
    <w:rsid w:val="00C61FD9"/>
    <w:rsid w:val="00C62547"/>
    <w:rsid w:val="00C64D25"/>
    <w:rsid w:val="00C64DE1"/>
    <w:rsid w:val="00C660DE"/>
    <w:rsid w:val="00C712F8"/>
    <w:rsid w:val="00C721F7"/>
    <w:rsid w:val="00C746DA"/>
    <w:rsid w:val="00C769CD"/>
    <w:rsid w:val="00C77BB2"/>
    <w:rsid w:val="00C77EE3"/>
    <w:rsid w:val="00C80E70"/>
    <w:rsid w:val="00C815E9"/>
    <w:rsid w:val="00C83522"/>
    <w:rsid w:val="00C84AF4"/>
    <w:rsid w:val="00C84ED9"/>
    <w:rsid w:val="00C863CC"/>
    <w:rsid w:val="00C870EB"/>
    <w:rsid w:val="00C878EA"/>
    <w:rsid w:val="00C87B4C"/>
    <w:rsid w:val="00C87EAB"/>
    <w:rsid w:val="00C91736"/>
    <w:rsid w:val="00C91C94"/>
    <w:rsid w:val="00C9550F"/>
    <w:rsid w:val="00C9634E"/>
    <w:rsid w:val="00C96755"/>
    <w:rsid w:val="00CA24B0"/>
    <w:rsid w:val="00CA3D0C"/>
    <w:rsid w:val="00CA457A"/>
    <w:rsid w:val="00CA4776"/>
    <w:rsid w:val="00CA5D42"/>
    <w:rsid w:val="00CA6585"/>
    <w:rsid w:val="00CA67EF"/>
    <w:rsid w:val="00CA6AD2"/>
    <w:rsid w:val="00CA79BE"/>
    <w:rsid w:val="00CB0A1D"/>
    <w:rsid w:val="00CB0A8D"/>
    <w:rsid w:val="00CB1A96"/>
    <w:rsid w:val="00CB6651"/>
    <w:rsid w:val="00CB6887"/>
    <w:rsid w:val="00CC0872"/>
    <w:rsid w:val="00CC0FE8"/>
    <w:rsid w:val="00CC1662"/>
    <w:rsid w:val="00CC17CD"/>
    <w:rsid w:val="00CC24BD"/>
    <w:rsid w:val="00CC3671"/>
    <w:rsid w:val="00CC3C36"/>
    <w:rsid w:val="00CC6138"/>
    <w:rsid w:val="00CC7134"/>
    <w:rsid w:val="00CD0082"/>
    <w:rsid w:val="00CD0309"/>
    <w:rsid w:val="00CD178F"/>
    <w:rsid w:val="00CD179C"/>
    <w:rsid w:val="00CD19DA"/>
    <w:rsid w:val="00CD2BE0"/>
    <w:rsid w:val="00CD320E"/>
    <w:rsid w:val="00CD3B71"/>
    <w:rsid w:val="00CD40ED"/>
    <w:rsid w:val="00CD4C7B"/>
    <w:rsid w:val="00CD50FE"/>
    <w:rsid w:val="00CD54AE"/>
    <w:rsid w:val="00CD5B88"/>
    <w:rsid w:val="00CE091F"/>
    <w:rsid w:val="00CE0EF8"/>
    <w:rsid w:val="00CE2725"/>
    <w:rsid w:val="00CE2D31"/>
    <w:rsid w:val="00CE31D4"/>
    <w:rsid w:val="00CE3AF0"/>
    <w:rsid w:val="00CE42A8"/>
    <w:rsid w:val="00CE5008"/>
    <w:rsid w:val="00CE7505"/>
    <w:rsid w:val="00CF3072"/>
    <w:rsid w:val="00CF3112"/>
    <w:rsid w:val="00CF39B0"/>
    <w:rsid w:val="00CF3A66"/>
    <w:rsid w:val="00CF3B60"/>
    <w:rsid w:val="00CF3EB2"/>
    <w:rsid w:val="00CF5490"/>
    <w:rsid w:val="00CF6319"/>
    <w:rsid w:val="00CF67B3"/>
    <w:rsid w:val="00D00CB9"/>
    <w:rsid w:val="00D00EFB"/>
    <w:rsid w:val="00D01AD9"/>
    <w:rsid w:val="00D023BB"/>
    <w:rsid w:val="00D03AA2"/>
    <w:rsid w:val="00D07226"/>
    <w:rsid w:val="00D103B8"/>
    <w:rsid w:val="00D11329"/>
    <w:rsid w:val="00D12E2A"/>
    <w:rsid w:val="00D145ED"/>
    <w:rsid w:val="00D14AB6"/>
    <w:rsid w:val="00D173A2"/>
    <w:rsid w:val="00D203D4"/>
    <w:rsid w:val="00D22038"/>
    <w:rsid w:val="00D225F2"/>
    <w:rsid w:val="00D227B5"/>
    <w:rsid w:val="00D264F3"/>
    <w:rsid w:val="00D31768"/>
    <w:rsid w:val="00D324CB"/>
    <w:rsid w:val="00D33A84"/>
    <w:rsid w:val="00D353C7"/>
    <w:rsid w:val="00D3547B"/>
    <w:rsid w:val="00D35EBD"/>
    <w:rsid w:val="00D36179"/>
    <w:rsid w:val="00D363F5"/>
    <w:rsid w:val="00D40191"/>
    <w:rsid w:val="00D424DB"/>
    <w:rsid w:val="00D443A4"/>
    <w:rsid w:val="00D448FD"/>
    <w:rsid w:val="00D45717"/>
    <w:rsid w:val="00D5053D"/>
    <w:rsid w:val="00D5256E"/>
    <w:rsid w:val="00D53037"/>
    <w:rsid w:val="00D536A5"/>
    <w:rsid w:val="00D536D7"/>
    <w:rsid w:val="00D5566C"/>
    <w:rsid w:val="00D57A95"/>
    <w:rsid w:val="00D60589"/>
    <w:rsid w:val="00D60FCE"/>
    <w:rsid w:val="00D62035"/>
    <w:rsid w:val="00D65576"/>
    <w:rsid w:val="00D65834"/>
    <w:rsid w:val="00D735D9"/>
    <w:rsid w:val="00D738D6"/>
    <w:rsid w:val="00D739A9"/>
    <w:rsid w:val="00D73FEF"/>
    <w:rsid w:val="00D75365"/>
    <w:rsid w:val="00D767B8"/>
    <w:rsid w:val="00D76EB5"/>
    <w:rsid w:val="00D77A9F"/>
    <w:rsid w:val="00D80795"/>
    <w:rsid w:val="00D81D78"/>
    <w:rsid w:val="00D8257F"/>
    <w:rsid w:val="00D8385B"/>
    <w:rsid w:val="00D85046"/>
    <w:rsid w:val="00D86AB5"/>
    <w:rsid w:val="00D87866"/>
    <w:rsid w:val="00D87E00"/>
    <w:rsid w:val="00D908B4"/>
    <w:rsid w:val="00D9134D"/>
    <w:rsid w:val="00D92AE0"/>
    <w:rsid w:val="00D9307C"/>
    <w:rsid w:val="00D93F0D"/>
    <w:rsid w:val="00D9524C"/>
    <w:rsid w:val="00D95404"/>
    <w:rsid w:val="00D95538"/>
    <w:rsid w:val="00D97CD9"/>
    <w:rsid w:val="00DA0AAF"/>
    <w:rsid w:val="00DA0FC2"/>
    <w:rsid w:val="00DA1259"/>
    <w:rsid w:val="00DA3AF0"/>
    <w:rsid w:val="00DA58E4"/>
    <w:rsid w:val="00DA6D7E"/>
    <w:rsid w:val="00DA735E"/>
    <w:rsid w:val="00DA73F9"/>
    <w:rsid w:val="00DA7A03"/>
    <w:rsid w:val="00DB0725"/>
    <w:rsid w:val="00DB0C85"/>
    <w:rsid w:val="00DB1742"/>
    <w:rsid w:val="00DB1818"/>
    <w:rsid w:val="00DB2989"/>
    <w:rsid w:val="00DB2DCD"/>
    <w:rsid w:val="00DB397B"/>
    <w:rsid w:val="00DB66CD"/>
    <w:rsid w:val="00DB690A"/>
    <w:rsid w:val="00DC0853"/>
    <w:rsid w:val="00DC2F8C"/>
    <w:rsid w:val="00DC309B"/>
    <w:rsid w:val="00DC364E"/>
    <w:rsid w:val="00DC3C38"/>
    <w:rsid w:val="00DC4DA2"/>
    <w:rsid w:val="00DC7061"/>
    <w:rsid w:val="00DD3D01"/>
    <w:rsid w:val="00DD4EE5"/>
    <w:rsid w:val="00DD5043"/>
    <w:rsid w:val="00DE04E8"/>
    <w:rsid w:val="00DE12DC"/>
    <w:rsid w:val="00DE1406"/>
    <w:rsid w:val="00DE140C"/>
    <w:rsid w:val="00DE250C"/>
    <w:rsid w:val="00DE458A"/>
    <w:rsid w:val="00DE4E1F"/>
    <w:rsid w:val="00DE5191"/>
    <w:rsid w:val="00DE5B8B"/>
    <w:rsid w:val="00DF4C40"/>
    <w:rsid w:val="00DF67E3"/>
    <w:rsid w:val="00E01559"/>
    <w:rsid w:val="00E04305"/>
    <w:rsid w:val="00E04496"/>
    <w:rsid w:val="00E045B0"/>
    <w:rsid w:val="00E04D98"/>
    <w:rsid w:val="00E05A6A"/>
    <w:rsid w:val="00E064B0"/>
    <w:rsid w:val="00E06E58"/>
    <w:rsid w:val="00E07838"/>
    <w:rsid w:val="00E07B06"/>
    <w:rsid w:val="00E10202"/>
    <w:rsid w:val="00E107EB"/>
    <w:rsid w:val="00E12482"/>
    <w:rsid w:val="00E12A23"/>
    <w:rsid w:val="00E13968"/>
    <w:rsid w:val="00E15101"/>
    <w:rsid w:val="00E16AC2"/>
    <w:rsid w:val="00E17B8B"/>
    <w:rsid w:val="00E17D25"/>
    <w:rsid w:val="00E20BB5"/>
    <w:rsid w:val="00E2297A"/>
    <w:rsid w:val="00E22FDD"/>
    <w:rsid w:val="00E23AFE"/>
    <w:rsid w:val="00E261F1"/>
    <w:rsid w:val="00E267BF"/>
    <w:rsid w:val="00E26958"/>
    <w:rsid w:val="00E3099B"/>
    <w:rsid w:val="00E33DFF"/>
    <w:rsid w:val="00E340BC"/>
    <w:rsid w:val="00E34682"/>
    <w:rsid w:val="00E350D7"/>
    <w:rsid w:val="00E37157"/>
    <w:rsid w:val="00E40215"/>
    <w:rsid w:val="00E403FC"/>
    <w:rsid w:val="00E41500"/>
    <w:rsid w:val="00E42990"/>
    <w:rsid w:val="00E43643"/>
    <w:rsid w:val="00E45796"/>
    <w:rsid w:val="00E4620C"/>
    <w:rsid w:val="00E50028"/>
    <w:rsid w:val="00E506BD"/>
    <w:rsid w:val="00E50B2C"/>
    <w:rsid w:val="00E51F8B"/>
    <w:rsid w:val="00E5366A"/>
    <w:rsid w:val="00E54749"/>
    <w:rsid w:val="00E556E7"/>
    <w:rsid w:val="00E57266"/>
    <w:rsid w:val="00E60F43"/>
    <w:rsid w:val="00E619BE"/>
    <w:rsid w:val="00E62835"/>
    <w:rsid w:val="00E65A27"/>
    <w:rsid w:val="00E6606E"/>
    <w:rsid w:val="00E66426"/>
    <w:rsid w:val="00E71219"/>
    <w:rsid w:val="00E71553"/>
    <w:rsid w:val="00E753C6"/>
    <w:rsid w:val="00E754AE"/>
    <w:rsid w:val="00E75E45"/>
    <w:rsid w:val="00E76D3C"/>
    <w:rsid w:val="00E77645"/>
    <w:rsid w:val="00E77B63"/>
    <w:rsid w:val="00E852FF"/>
    <w:rsid w:val="00E86708"/>
    <w:rsid w:val="00E86D96"/>
    <w:rsid w:val="00E8768F"/>
    <w:rsid w:val="00E90ABE"/>
    <w:rsid w:val="00E914F2"/>
    <w:rsid w:val="00E9467B"/>
    <w:rsid w:val="00E94716"/>
    <w:rsid w:val="00E964F9"/>
    <w:rsid w:val="00EA1AC0"/>
    <w:rsid w:val="00EA1D56"/>
    <w:rsid w:val="00EA1DD0"/>
    <w:rsid w:val="00EA2148"/>
    <w:rsid w:val="00EA22F8"/>
    <w:rsid w:val="00EA3ED8"/>
    <w:rsid w:val="00EA424F"/>
    <w:rsid w:val="00EA4790"/>
    <w:rsid w:val="00EA70FB"/>
    <w:rsid w:val="00EA7B2C"/>
    <w:rsid w:val="00EB185F"/>
    <w:rsid w:val="00EB1A20"/>
    <w:rsid w:val="00EB2D49"/>
    <w:rsid w:val="00EB2EF5"/>
    <w:rsid w:val="00EB3CA4"/>
    <w:rsid w:val="00EB54B6"/>
    <w:rsid w:val="00EC2204"/>
    <w:rsid w:val="00EC2D8B"/>
    <w:rsid w:val="00EC355B"/>
    <w:rsid w:val="00EC4A25"/>
    <w:rsid w:val="00EC572D"/>
    <w:rsid w:val="00EC64D8"/>
    <w:rsid w:val="00EC70C6"/>
    <w:rsid w:val="00ED096C"/>
    <w:rsid w:val="00ED53D1"/>
    <w:rsid w:val="00ED5F82"/>
    <w:rsid w:val="00ED6597"/>
    <w:rsid w:val="00ED7423"/>
    <w:rsid w:val="00EE0138"/>
    <w:rsid w:val="00EE0A1E"/>
    <w:rsid w:val="00EE0E66"/>
    <w:rsid w:val="00EE0EE2"/>
    <w:rsid w:val="00EE10E9"/>
    <w:rsid w:val="00EE33AA"/>
    <w:rsid w:val="00EE3C21"/>
    <w:rsid w:val="00EE3D27"/>
    <w:rsid w:val="00EF2AA1"/>
    <w:rsid w:val="00EF34D5"/>
    <w:rsid w:val="00EF36BB"/>
    <w:rsid w:val="00EF5A9F"/>
    <w:rsid w:val="00F01749"/>
    <w:rsid w:val="00F01EE1"/>
    <w:rsid w:val="00F025A2"/>
    <w:rsid w:val="00F03CE4"/>
    <w:rsid w:val="00F04341"/>
    <w:rsid w:val="00F0464D"/>
    <w:rsid w:val="00F10F70"/>
    <w:rsid w:val="00F114A4"/>
    <w:rsid w:val="00F11A65"/>
    <w:rsid w:val="00F1319F"/>
    <w:rsid w:val="00F1404B"/>
    <w:rsid w:val="00F1459D"/>
    <w:rsid w:val="00F15D47"/>
    <w:rsid w:val="00F1677B"/>
    <w:rsid w:val="00F17D26"/>
    <w:rsid w:val="00F2026E"/>
    <w:rsid w:val="00F2210A"/>
    <w:rsid w:val="00F2286C"/>
    <w:rsid w:val="00F2336F"/>
    <w:rsid w:val="00F251D2"/>
    <w:rsid w:val="00F27854"/>
    <w:rsid w:val="00F27DAF"/>
    <w:rsid w:val="00F303D3"/>
    <w:rsid w:val="00F314D7"/>
    <w:rsid w:val="00F322A4"/>
    <w:rsid w:val="00F33242"/>
    <w:rsid w:val="00F33865"/>
    <w:rsid w:val="00F341F8"/>
    <w:rsid w:val="00F35763"/>
    <w:rsid w:val="00F37743"/>
    <w:rsid w:val="00F37B56"/>
    <w:rsid w:val="00F37BCD"/>
    <w:rsid w:val="00F37C1F"/>
    <w:rsid w:val="00F37DD5"/>
    <w:rsid w:val="00F4343A"/>
    <w:rsid w:val="00F52B92"/>
    <w:rsid w:val="00F54A3D"/>
    <w:rsid w:val="00F54BE5"/>
    <w:rsid w:val="00F553CF"/>
    <w:rsid w:val="00F55D23"/>
    <w:rsid w:val="00F55E65"/>
    <w:rsid w:val="00F57445"/>
    <w:rsid w:val="00F61801"/>
    <w:rsid w:val="00F628FF"/>
    <w:rsid w:val="00F653B8"/>
    <w:rsid w:val="00F663EF"/>
    <w:rsid w:val="00F7030E"/>
    <w:rsid w:val="00F704E9"/>
    <w:rsid w:val="00F70725"/>
    <w:rsid w:val="00F7210C"/>
    <w:rsid w:val="00F72898"/>
    <w:rsid w:val="00F7331C"/>
    <w:rsid w:val="00F741A6"/>
    <w:rsid w:val="00F7512C"/>
    <w:rsid w:val="00F76F8F"/>
    <w:rsid w:val="00F7735B"/>
    <w:rsid w:val="00F778CE"/>
    <w:rsid w:val="00F8091C"/>
    <w:rsid w:val="00F80A94"/>
    <w:rsid w:val="00F81CFD"/>
    <w:rsid w:val="00F85C00"/>
    <w:rsid w:val="00F86694"/>
    <w:rsid w:val="00F8696A"/>
    <w:rsid w:val="00F878C6"/>
    <w:rsid w:val="00F87E9C"/>
    <w:rsid w:val="00F90316"/>
    <w:rsid w:val="00F90C3A"/>
    <w:rsid w:val="00F9212F"/>
    <w:rsid w:val="00F92B06"/>
    <w:rsid w:val="00F92C61"/>
    <w:rsid w:val="00F92C77"/>
    <w:rsid w:val="00F9339A"/>
    <w:rsid w:val="00F9417A"/>
    <w:rsid w:val="00F96A32"/>
    <w:rsid w:val="00FA0A43"/>
    <w:rsid w:val="00FA0D37"/>
    <w:rsid w:val="00FA0EF4"/>
    <w:rsid w:val="00FA1266"/>
    <w:rsid w:val="00FA28BB"/>
    <w:rsid w:val="00FA29C2"/>
    <w:rsid w:val="00FA5A0D"/>
    <w:rsid w:val="00FA5D94"/>
    <w:rsid w:val="00FA5F2F"/>
    <w:rsid w:val="00FA63DB"/>
    <w:rsid w:val="00FB2BEA"/>
    <w:rsid w:val="00FB2C01"/>
    <w:rsid w:val="00FB2C5D"/>
    <w:rsid w:val="00FB3470"/>
    <w:rsid w:val="00FB3984"/>
    <w:rsid w:val="00FB42AC"/>
    <w:rsid w:val="00FB44E1"/>
    <w:rsid w:val="00FB635A"/>
    <w:rsid w:val="00FB6C49"/>
    <w:rsid w:val="00FB7D10"/>
    <w:rsid w:val="00FC1192"/>
    <w:rsid w:val="00FC2462"/>
    <w:rsid w:val="00FC53BF"/>
    <w:rsid w:val="00FC6713"/>
    <w:rsid w:val="00FD009A"/>
    <w:rsid w:val="00FD1EDA"/>
    <w:rsid w:val="00FD5157"/>
    <w:rsid w:val="00FE2EE6"/>
    <w:rsid w:val="00FE32DA"/>
    <w:rsid w:val="00FE5093"/>
    <w:rsid w:val="00FE76B2"/>
    <w:rsid w:val="00FF0559"/>
    <w:rsid w:val="00FF08F9"/>
    <w:rsid w:val="00FF1E6A"/>
    <w:rsid w:val="00FF2458"/>
    <w:rsid w:val="00FF4BAA"/>
    <w:rsid w:val="00FF4DAF"/>
    <w:rsid w:val="00FF5453"/>
    <w:rsid w:val="00FF71E5"/>
    <w:rsid w:val="00FF7BCD"/>
    <w:rsid w:val="00FF7BEC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330CC9"/>
  <w15:chartTrackingRefBased/>
  <w15:docId w15:val="{44A18DDD-9D1D-4E2C-9B20-E87BE311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Normal bullet 2,Bullet list,목록단락,列表段落11,列表段落,목록 단락,列"/>
    <w:basedOn w:val="Normal"/>
    <w:link w:val="ListParagraphChar"/>
    <w:uiPriority w:val="34"/>
    <w:qFormat/>
    <w:rsid w:val="00017BB2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CommentReference">
    <w:name w:val="annotation reference"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25E7"/>
  </w:style>
  <w:style w:type="character" w:customStyle="1" w:styleId="CommentTextChar">
    <w:name w:val="Comment Text Char"/>
    <w:link w:val="CommentText"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325E7"/>
    <w:rPr>
      <w:b/>
      <w:bCs/>
    </w:rPr>
  </w:style>
  <w:style w:type="character" w:customStyle="1" w:styleId="CommentSubjectChar">
    <w:name w:val="Comment Subject Char"/>
    <w:link w:val="CommentSubject"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character" w:customStyle="1" w:styleId="Heading2Char">
    <w:name w:val="Heading 2 Char"/>
    <w:link w:val="Heading2"/>
    <w:qFormat/>
    <w:rsid w:val="00B0454F"/>
    <w:rPr>
      <w:rFonts w:ascii="Arial" w:hAnsi="Arial"/>
      <w:sz w:val="32"/>
      <w:lang w:val="en-GB"/>
    </w:rPr>
  </w:style>
  <w:style w:type="character" w:customStyle="1" w:styleId="normaltextrun">
    <w:name w:val="normaltextrun"/>
    <w:basedOn w:val="DefaultParagraphFont"/>
    <w:rsid w:val="002C48EE"/>
  </w:style>
  <w:style w:type="paragraph" w:styleId="Revision">
    <w:name w:val="Revision"/>
    <w:hidden/>
    <w:uiPriority w:val="99"/>
    <w:semiHidden/>
    <w:rsid w:val="00314840"/>
    <w:rPr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AD0D9F"/>
    <w:pPr>
      <w:tabs>
        <w:tab w:val="left" w:pos="1560"/>
      </w:tabs>
    </w:pPr>
    <w:rPr>
      <w:rFonts w:eastAsia="DengXian"/>
      <w:b/>
    </w:rPr>
  </w:style>
  <w:style w:type="character" w:customStyle="1" w:styleId="ProposalChar">
    <w:name w:val="Proposal Char"/>
    <w:link w:val="Proposal"/>
    <w:rsid w:val="00AD0D9F"/>
    <w:rPr>
      <w:rFonts w:eastAsia="DengXian"/>
      <w:b/>
      <w:lang w:val="en-GB" w:eastAsia="en-US"/>
    </w:rPr>
  </w:style>
  <w:style w:type="character" w:customStyle="1" w:styleId="Heading1Char">
    <w:name w:val="Heading 1 Char"/>
    <w:link w:val="Heading1"/>
    <w:rsid w:val="009F4747"/>
    <w:rPr>
      <w:rFonts w:ascii="Arial" w:hAnsi="Arial"/>
      <w:sz w:val="36"/>
      <w:lang w:val="en-GB" w:eastAsia="en-US"/>
    </w:rPr>
  </w:style>
  <w:style w:type="paragraph" w:styleId="NormalWeb">
    <w:name w:val="Normal (Web)"/>
    <w:basedOn w:val="Normal"/>
    <w:uiPriority w:val="99"/>
    <w:unhideWhenUsed/>
    <w:rsid w:val="0038207B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Strong">
    <w:name w:val="Strong"/>
    <w:uiPriority w:val="22"/>
    <w:qFormat/>
    <w:rsid w:val="0038207B"/>
    <w:rPr>
      <w:b/>
      <w:bCs/>
    </w:rPr>
  </w:style>
  <w:style w:type="character" w:styleId="UnresolvedMention">
    <w:name w:val="Unresolved Mention"/>
    <w:uiPriority w:val="99"/>
    <w:semiHidden/>
    <w:unhideWhenUsed/>
    <w:rsid w:val="00520280"/>
    <w:rPr>
      <w:color w:val="605E5C"/>
      <w:shd w:val="clear" w:color="auto" w:fill="E1DFDD"/>
    </w:rPr>
  </w:style>
  <w:style w:type="table" w:styleId="TableGrid">
    <w:name w:val="Table Grid"/>
    <w:basedOn w:val="TableNormal"/>
    <w:rsid w:val="000C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ocked/>
    <w:rsid w:val="00555C8E"/>
    <w:rPr>
      <w:rFonts w:eastAsia="Times New Roman"/>
      <w:lang w:val="en-GB"/>
    </w:rPr>
  </w:style>
  <w:style w:type="character" w:customStyle="1" w:styleId="Heading3Char">
    <w:name w:val="Heading 3 Char"/>
    <w:basedOn w:val="DefaultParagraphFont"/>
    <w:link w:val="Heading3"/>
    <w:rsid w:val="0095718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5718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5718B"/>
    <w:rPr>
      <w:rFonts w:ascii="Arial" w:hAnsi="Arial"/>
      <w:sz w:val="22"/>
      <w:lang w:val="en-GB" w:eastAsia="en-US"/>
    </w:rPr>
  </w:style>
  <w:style w:type="character" w:customStyle="1" w:styleId="EditorsNoteChar">
    <w:name w:val="Editor's Note Char"/>
    <w:link w:val="EditorsNote"/>
    <w:rsid w:val="0095718B"/>
    <w:rPr>
      <w:color w:val="FF0000"/>
      <w:lang w:val="en-GB" w:eastAsia="en-US"/>
    </w:rPr>
  </w:style>
  <w:style w:type="paragraph" w:customStyle="1" w:styleId="FirstChange">
    <w:name w:val="First Change"/>
    <w:basedOn w:val="Normal"/>
    <w:rsid w:val="004228B0"/>
    <w:pPr>
      <w:jc w:val="center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344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ECE94-0685-4C69-B592-37E6C14A7D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0d4e6f7-2098-4211-81db-5612d3076bf7}" enabled="1" method="Standard" siteId="{6815f468-021c-48f2-a6b2-d65c8e979dfb}" removed="0"/>
  <clbl:label id="{08f6f869-1ed0-46b3-a227-1d3e52347e28}" enabled="1" method="Standard" siteId="{98e9ba89-e1a1-4e38-9007-8bdabc25de1d}" removed="0"/>
  <clbl:label id="{64a10b25-3205-4340-a0d1-bc6f95827277}" enabled="1" method="Privileged" siteId="{257a5598-84de-4579-9756-57f65f08a6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103</TotalTime>
  <Pages>1</Pages>
  <Words>182</Words>
  <Characters>1081</Characters>
  <Application>Microsoft Office Word</Application>
  <DocSecurity>0</DocSecurity>
  <Lines>29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1241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FiberCop</cp:lastModifiedBy>
  <cp:revision>52</cp:revision>
  <cp:lastPrinted>2025-11-13T15:01:00Z</cp:lastPrinted>
  <dcterms:created xsi:type="dcterms:W3CDTF">2026-02-10T14:24:00Z</dcterms:created>
  <dcterms:modified xsi:type="dcterms:W3CDTF">2026-02-10T18:22:00Z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58a8c39e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Fibercop - Confidential</vt:lpwstr>
  </property>
</Properties>
</file>