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CBB3" w14:textId="3602EB21" w:rsidR="00E07AAE" w:rsidRDefault="003D2618">
      <w:pPr>
        <w:pStyle w:val="Header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</w:t>
      </w:r>
      <w:bookmarkStart w:id="0" w:name="_Ref452454252"/>
      <w:bookmarkEnd w:id="0"/>
      <w:r>
        <w:rPr>
          <w:bCs/>
          <w:sz w:val="24"/>
          <w:szCs w:val="24"/>
        </w:rPr>
        <w:t xml:space="preserve">SG-RAN </w:t>
      </w:r>
      <w:r>
        <w:rPr>
          <w:sz w:val="24"/>
          <w:szCs w:val="24"/>
        </w:rPr>
        <w:t>WG3 Meeting #131</w:t>
      </w:r>
      <w:r>
        <w:rPr>
          <w:bCs/>
          <w:sz w:val="24"/>
          <w:szCs w:val="24"/>
        </w:rPr>
        <w:tab/>
      </w:r>
      <w:r w:rsidRPr="00EE3548">
        <w:rPr>
          <w:rFonts w:hint="eastAsia"/>
          <w:bCs/>
          <w:sz w:val="24"/>
          <w:szCs w:val="24"/>
        </w:rPr>
        <w:t>R</w:t>
      </w:r>
      <w:r w:rsidRPr="00EE3548">
        <w:rPr>
          <w:bCs/>
          <w:sz w:val="24"/>
          <w:szCs w:val="24"/>
        </w:rPr>
        <w:t>3</w:t>
      </w:r>
      <w:r w:rsidRPr="00EE3548">
        <w:rPr>
          <w:rFonts w:hint="eastAsia"/>
          <w:bCs/>
          <w:sz w:val="24"/>
          <w:szCs w:val="24"/>
        </w:rPr>
        <w:t>-</w:t>
      </w:r>
      <w:r w:rsidRPr="00EE3548">
        <w:rPr>
          <w:bCs/>
          <w:sz w:val="24"/>
          <w:szCs w:val="24"/>
        </w:rPr>
        <w:t>26</w:t>
      </w:r>
      <w:r w:rsidR="00EE3548">
        <w:rPr>
          <w:bCs/>
          <w:sz w:val="24"/>
          <w:szCs w:val="24"/>
        </w:rPr>
        <w:t>0</w:t>
      </w:r>
      <w:r w:rsidR="00176723">
        <w:rPr>
          <w:bCs/>
          <w:sz w:val="24"/>
          <w:szCs w:val="24"/>
        </w:rPr>
        <w:t>692</w:t>
      </w:r>
    </w:p>
    <w:p w14:paraId="35F1CBB4" w14:textId="77777777" w:rsidR="00E07AAE" w:rsidRDefault="003D2618">
      <w:pPr>
        <w:pStyle w:val="Header"/>
        <w:tabs>
          <w:tab w:val="right" w:pos="9639"/>
        </w:tabs>
        <w:rPr>
          <w:bCs/>
          <w:sz w:val="24"/>
          <w:szCs w:val="24"/>
          <w:lang w:val="en-US"/>
        </w:rPr>
      </w:pPr>
      <w:r>
        <w:rPr>
          <w:sz w:val="24"/>
        </w:rPr>
        <w:t xml:space="preserve">Gothenburg, Sweden, 9 – 13 </w:t>
      </w:r>
      <w:proofErr w:type="gramStart"/>
      <w:r>
        <w:rPr>
          <w:sz w:val="24"/>
        </w:rPr>
        <w:t>February,</w:t>
      </w:r>
      <w:proofErr w:type="gramEnd"/>
      <w:r>
        <w:rPr>
          <w:sz w:val="24"/>
        </w:rPr>
        <w:t xml:space="preserve"> 2026</w:t>
      </w:r>
    </w:p>
    <w:p w14:paraId="35F1CBB5" w14:textId="77777777" w:rsidR="00E07AAE" w:rsidRDefault="00E07AAE">
      <w:pPr>
        <w:pStyle w:val="Header"/>
        <w:rPr>
          <w:bCs/>
          <w:sz w:val="24"/>
          <w:lang w:val="en-US"/>
        </w:rPr>
      </w:pPr>
    </w:p>
    <w:p w14:paraId="35F1CBB6" w14:textId="77777777" w:rsidR="00E07AAE" w:rsidRDefault="00E07AAE">
      <w:pPr>
        <w:pStyle w:val="Header"/>
        <w:rPr>
          <w:bCs/>
          <w:sz w:val="24"/>
          <w:lang w:val="en-US"/>
        </w:rPr>
      </w:pPr>
    </w:p>
    <w:p w14:paraId="35F1CBB7" w14:textId="77777777" w:rsidR="00E07AAE" w:rsidRDefault="003D2618">
      <w:pPr>
        <w:tabs>
          <w:tab w:val="left" w:pos="1985"/>
        </w:tabs>
        <w:ind w:left="1980" w:hanging="1980"/>
        <w:rPr>
          <w:rFonts w:ascii="Arial" w:eastAsia="SimSun" w:hAnsi="Arial"/>
          <w:b/>
          <w:sz w:val="24"/>
        </w:rPr>
      </w:pPr>
      <w:r>
        <w:rPr>
          <w:rFonts w:ascii="Arial" w:eastAsia="SimSun" w:hAnsi="Arial"/>
          <w:b/>
          <w:sz w:val="24"/>
        </w:rPr>
        <w:t>Title:</w:t>
      </w:r>
      <w:r>
        <w:rPr>
          <w:rFonts w:ascii="Arial" w:eastAsia="SimSun" w:hAnsi="Arial"/>
          <w:b/>
          <w:sz w:val="24"/>
        </w:rPr>
        <w:tab/>
      </w:r>
      <w:r>
        <w:rPr>
          <w:rFonts w:ascii="Arial" w:eastAsia="SimSun" w:hAnsi="Arial"/>
          <w:bCs/>
          <w:sz w:val="24"/>
        </w:rPr>
        <w:t>RAN-CN interface evolution towards Service Based Interface (SBI)</w:t>
      </w:r>
    </w:p>
    <w:p w14:paraId="35F1CBB8" w14:textId="54885629" w:rsidR="00E07AAE" w:rsidRDefault="003D2618">
      <w:pPr>
        <w:tabs>
          <w:tab w:val="left" w:pos="1985"/>
        </w:tabs>
        <w:ind w:left="1980" w:hanging="1980"/>
        <w:rPr>
          <w:rFonts w:ascii="Arial" w:eastAsia="SimSun" w:hAnsi="Arial"/>
          <w:b/>
          <w:sz w:val="24"/>
        </w:rPr>
      </w:pPr>
      <w:r>
        <w:rPr>
          <w:rFonts w:ascii="Arial" w:eastAsia="SimSun" w:hAnsi="Arial"/>
          <w:b/>
          <w:sz w:val="24"/>
        </w:rPr>
        <w:t>Source:</w:t>
      </w:r>
      <w:r>
        <w:rPr>
          <w:rFonts w:ascii="Arial" w:eastAsia="SimSun" w:hAnsi="Arial"/>
          <w:b/>
          <w:sz w:val="24"/>
        </w:rPr>
        <w:tab/>
      </w:r>
      <w:r w:rsidR="00FF0CCB" w:rsidRPr="00FF0CCB">
        <w:rPr>
          <w:rFonts w:ascii="Arial" w:eastAsia="SimSun" w:hAnsi="Arial"/>
          <w:bCs/>
          <w:sz w:val="24"/>
        </w:rPr>
        <w:t xml:space="preserve">FiberCop, </w:t>
      </w:r>
      <w:r w:rsidR="00FF0CCB" w:rsidRPr="00864883">
        <w:rPr>
          <w:rFonts w:ascii="Arial" w:eastAsia="SimSun" w:hAnsi="Arial"/>
          <w:bCs/>
          <w:sz w:val="24"/>
          <w:highlight w:val="yellow"/>
        </w:rPr>
        <w:t>Qualcomm Inc., Deutsche Telekom, T-Mobile USA, Jio Platforms, Teja Networks</w:t>
      </w:r>
    </w:p>
    <w:p w14:paraId="35F1CBB9" w14:textId="77777777" w:rsidR="00E07AAE" w:rsidRDefault="003D2618">
      <w:pPr>
        <w:tabs>
          <w:tab w:val="left" w:pos="1985"/>
        </w:tabs>
        <w:ind w:left="1980" w:hanging="1980"/>
        <w:rPr>
          <w:rFonts w:ascii="Arial" w:eastAsia="SimSun" w:hAnsi="Arial"/>
          <w:bCs/>
          <w:sz w:val="24"/>
        </w:rPr>
      </w:pPr>
      <w:r>
        <w:rPr>
          <w:rFonts w:ascii="Arial" w:eastAsia="SimSun" w:hAnsi="Arial"/>
          <w:b/>
          <w:sz w:val="24"/>
        </w:rPr>
        <w:t>Agenda item:</w:t>
      </w:r>
      <w:r>
        <w:rPr>
          <w:rFonts w:ascii="Arial" w:eastAsia="SimSun" w:hAnsi="Arial"/>
          <w:b/>
          <w:sz w:val="24"/>
        </w:rPr>
        <w:tab/>
      </w:r>
      <w:r>
        <w:rPr>
          <w:rFonts w:ascii="Arial" w:eastAsia="SimSun" w:hAnsi="Arial"/>
          <w:bCs/>
          <w:sz w:val="24"/>
        </w:rPr>
        <w:t>10.3.2.2</w:t>
      </w:r>
    </w:p>
    <w:p w14:paraId="35F1CBBA" w14:textId="6BECE68E" w:rsidR="00E07AAE" w:rsidRDefault="003D2618">
      <w:pPr>
        <w:tabs>
          <w:tab w:val="left" w:pos="1985"/>
        </w:tabs>
        <w:ind w:left="1980" w:hanging="1980"/>
        <w:rPr>
          <w:rFonts w:ascii="Arial" w:eastAsia="SimSun" w:hAnsi="Arial"/>
          <w:b/>
          <w:sz w:val="24"/>
        </w:rPr>
      </w:pPr>
      <w:r>
        <w:rPr>
          <w:rFonts w:ascii="Arial" w:eastAsia="SimSun" w:hAnsi="Arial"/>
          <w:b/>
          <w:sz w:val="24"/>
        </w:rPr>
        <w:t xml:space="preserve">Document </w:t>
      </w:r>
      <w:r w:rsidR="002563BD">
        <w:rPr>
          <w:rFonts w:ascii="Arial" w:eastAsia="SimSun" w:hAnsi="Arial"/>
          <w:b/>
          <w:sz w:val="24"/>
        </w:rPr>
        <w:t>for</w:t>
      </w:r>
      <w:r>
        <w:rPr>
          <w:rFonts w:ascii="Arial" w:eastAsia="SimSun" w:hAnsi="Arial"/>
          <w:b/>
          <w:sz w:val="24"/>
        </w:rPr>
        <w:t>:</w:t>
      </w:r>
      <w:r>
        <w:rPr>
          <w:rFonts w:ascii="Arial" w:eastAsia="SimSun" w:hAnsi="Arial"/>
          <w:b/>
          <w:sz w:val="24"/>
        </w:rPr>
        <w:tab/>
      </w:r>
      <w:r w:rsidR="002563BD" w:rsidRPr="002563BD">
        <w:rPr>
          <w:rFonts w:ascii="Arial" w:eastAsia="SimSun" w:hAnsi="Arial"/>
          <w:bCs/>
          <w:sz w:val="24"/>
        </w:rPr>
        <w:t>Discussions &amp; Approval</w:t>
      </w:r>
    </w:p>
    <w:p w14:paraId="35F1CBBB" w14:textId="77777777" w:rsidR="00E07AAE" w:rsidRDefault="003D2618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35F1CBBC" w14:textId="77777777" w:rsidR="00E07AAE" w:rsidRDefault="003D2618">
      <w:pPr>
        <w:pStyle w:val="00BodyText"/>
        <w:tabs>
          <w:tab w:val="left" w:pos="9072"/>
        </w:tabs>
        <w:spacing w:after="120"/>
        <w:jc w:val="both"/>
        <w:rPr>
          <w:b/>
        </w:rPr>
      </w:pPr>
      <w:r>
        <w:rPr>
          <w:rFonts w:ascii="Times New Roman" w:hAnsi="Times New Roman"/>
          <w:sz w:val="20"/>
          <w:lang w:val="en-GB"/>
        </w:rPr>
        <w:t xml:space="preserve">This </w:t>
      </w:r>
      <w:proofErr w:type="spellStart"/>
      <w:r>
        <w:rPr>
          <w:rFonts w:ascii="Times New Roman" w:hAnsi="Times New Roman"/>
          <w:sz w:val="20"/>
          <w:lang w:val="en-GB"/>
        </w:rPr>
        <w:t>pCR</w:t>
      </w:r>
      <w:proofErr w:type="spellEnd"/>
      <w:r>
        <w:rPr>
          <w:rFonts w:ascii="Times New Roman" w:hAnsi="Times New Roman"/>
          <w:sz w:val="20"/>
          <w:lang w:val="en-GB"/>
        </w:rPr>
        <w:t xml:space="preserve"> for TR 38.760-3 captures the outcome of the discussion related to CB: # 16_6GSBI_overview at RAN3#131.</w:t>
      </w:r>
      <w:bookmarkStart w:id="1" w:name="_Ref75086397"/>
      <w:r>
        <w:rPr>
          <w:rFonts w:ascii="Times New Roman" w:eastAsia="DengXian" w:hAnsi="Times New Roman"/>
          <w:b/>
          <w:sz w:val="20"/>
          <w:highlight w:val="yellow"/>
        </w:rPr>
        <w:fldChar w:fldCharType="begin"/>
      </w:r>
      <w:r>
        <w:rPr>
          <w:highlight w:val="yellow"/>
        </w:rPr>
        <w:instrText xml:space="preserve"> TOC \n \p " " \t "Proposal" </w:instrText>
      </w:r>
      <w:r>
        <w:rPr>
          <w:rFonts w:ascii="Times New Roman" w:eastAsia="DengXian" w:hAnsi="Times New Roman"/>
          <w:b/>
          <w:sz w:val="20"/>
          <w:highlight w:val="yellow"/>
        </w:rPr>
        <w:fldChar w:fldCharType="separate"/>
      </w:r>
    </w:p>
    <w:p w14:paraId="35F1CBBD" w14:textId="77777777" w:rsidR="00E07AAE" w:rsidRDefault="003D2618">
      <w:pPr>
        <w:pStyle w:val="Heading1"/>
        <w:rPr>
          <w:lang w:val="en-US"/>
        </w:rPr>
      </w:pPr>
      <w:r>
        <w:rPr>
          <w:highlight w:val="yellow"/>
          <w:lang w:eastAsia="zh-CN"/>
        </w:rPr>
        <w:fldChar w:fldCharType="end"/>
      </w:r>
      <w:r>
        <w:rPr>
          <w:lang w:eastAsia="zh-CN"/>
        </w:rPr>
        <w:t>2</w:t>
      </w:r>
      <w:r>
        <w:rPr>
          <w:lang w:val="en-US"/>
        </w:rPr>
        <w:tab/>
      </w:r>
      <w:r>
        <w:t>Text Proposal</w:t>
      </w:r>
    </w:p>
    <w:p w14:paraId="35F1CBBE" w14:textId="77777777" w:rsidR="00E07AAE" w:rsidRDefault="00E07AAE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</w:rPr>
      </w:pPr>
    </w:p>
    <w:p w14:paraId="35F1CBBF" w14:textId="77777777" w:rsidR="00E07AAE" w:rsidRDefault="003D2618">
      <w:pPr>
        <w:pStyle w:val="FirstChange"/>
      </w:pPr>
      <w:r>
        <w:t>&lt;&lt;&lt;&lt;&lt;&lt;&lt;&lt;&lt;&lt;&lt;&lt;&lt;&lt;&lt;&lt;&lt;&lt;&lt;&lt; Start of Change &gt;&gt;&gt;&gt;&gt;&gt;&gt;&gt;&gt;&gt;&gt;&gt;&gt;&gt;&gt;&gt;&gt;&gt;&gt;&gt;</w:t>
      </w:r>
    </w:p>
    <w:p w14:paraId="35F1CBC0" w14:textId="77777777" w:rsidR="00E07AAE" w:rsidRDefault="00E07AAE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</w:rPr>
      </w:pPr>
    </w:p>
    <w:p w14:paraId="35F1CBC1" w14:textId="77777777" w:rsidR="00E07AAE" w:rsidRDefault="003D2618">
      <w:pPr>
        <w:pStyle w:val="Heading5"/>
        <w:rPr>
          <w:lang w:val="en-US" w:eastAsia="zh-CN"/>
        </w:rPr>
      </w:pPr>
      <w:bookmarkStart w:id="2" w:name="_Toc214968879"/>
      <w:r>
        <w:rPr>
          <w:rFonts w:hint="eastAsia"/>
          <w:lang w:val="en-US" w:eastAsia="zh-CN"/>
        </w:rPr>
        <w:t>6.1.3.</w:t>
      </w:r>
      <w:r>
        <w:rPr>
          <w:lang w:val="en-US" w:eastAsia="zh-CN"/>
        </w:rPr>
        <w:t>1.2</w:t>
      </w:r>
      <w:r>
        <w:rPr>
          <w:rFonts w:hint="eastAsia"/>
          <w:lang w:val="en-US" w:eastAsia="zh-CN"/>
        </w:rPr>
        <w:t xml:space="preserve"> Service Based Interface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(SBI)</w:t>
      </w:r>
      <w:bookmarkEnd w:id="2"/>
    </w:p>
    <w:p w14:paraId="6124814D" w14:textId="77777777" w:rsidR="00FB17CD" w:rsidRDefault="003D2618" w:rsidP="00D21646">
      <w:pPr>
        <w:rPr>
          <w:ins w:id="3" w:author="FiberCop" w:date="2026-02-11T17:32:00Z" w16du:dateUtc="2026-02-11T16:32:00Z"/>
          <w:lang w:val="en-US" w:eastAsia="zh-CN"/>
        </w:rPr>
      </w:pPr>
      <w:r>
        <w:rPr>
          <w:rFonts w:hint="eastAsia"/>
          <w:lang w:val="en-US" w:eastAsia="zh-CN"/>
        </w:rPr>
        <w:t xml:space="preserve">A RAN-CN SBI (service-based interface) refers </w:t>
      </w:r>
      <w:r>
        <w:rPr>
          <w:lang w:val="en-US" w:eastAsia="zh-CN"/>
        </w:rPr>
        <w:t xml:space="preserve">to </w:t>
      </w:r>
      <w:r>
        <w:rPr>
          <w:rFonts w:hint="eastAsia"/>
          <w:lang w:val="en-US" w:eastAsia="zh-CN"/>
        </w:rPr>
        <w:t xml:space="preserve">application layer communication </w:t>
      </w:r>
      <w:r>
        <w:rPr>
          <w:lang w:val="en-US" w:eastAsia="zh-CN"/>
        </w:rPr>
        <w:t xml:space="preserve">between the 6G RAN node and </w:t>
      </w:r>
      <w:r>
        <w:rPr>
          <w:rFonts w:hint="eastAsia"/>
          <w:lang w:val="en-US" w:eastAsia="zh-CN"/>
        </w:rPr>
        <w:t xml:space="preserve">the </w:t>
      </w:r>
      <w:r>
        <w:rPr>
          <w:lang w:val="en-US" w:eastAsia="zh-CN"/>
        </w:rPr>
        <w:t xml:space="preserve">CN entity </w:t>
      </w:r>
      <w:r>
        <w:rPr>
          <w:rFonts w:hint="eastAsia"/>
          <w:lang w:val="en-US" w:eastAsia="zh-CN"/>
        </w:rPr>
        <w:t xml:space="preserve">for 6G </w:t>
      </w:r>
      <w:r>
        <w:rPr>
          <w:lang w:val="en-US" w:eastAsia="zh-CN"/>
        </w:rPr>
        <w:t xml:space="preserve">by means of services, provided/exposed by either the 6G RAN node or </w:t>
      </w:r>
      <w:r>
        <w:rPr>
          <w:rFonts w:hint="eastAsia"/>
          <w:lang w:val="en-US" w:eastAsia="zh-CN"/>
        </w:rPr>
        <w:t xml:space="preserve">the </w:t>
      </w:r>
      <w:r>
        <w:rPr>
          <w:lang w:val="en-US" w:eastAsia="zh-CN"/>
        </w:rPr>
        <w:t xml:space="preserve">CN entity </w:t>
      </w:r>
      <w:r>
        <w:rPr>
          <w:rFonts w:hint="eastAsia"/>
          <w:lang w:val="en-US" w:eastAsia="zh-CN"/>
        </w:rPr>
        <w:t>for 6G</w:t>
      </w:r>
      <w:r>
        <w:rPr>
          <w:lang w:val="en-US" w:eastAsia="zh-CN"/>
        </w:rPr>
        <w:t>.</w:t>
      </w:r>
      <w:ins w:id="4" w:author="FiberCop" w:date="2026-02-10T15:41:00Z">
        <w:r>
          <w:rPr>
            <w:lang w:val="en-US" w:eastAsia="zh-CN"/>
          </w:rPr>
          <w:t xml:space="preserve"> </w:t>
        </w:r>
      </w:ins>
    </w:p>
    <w:p w14:paraId="62FABAC7" w14:textId="77777777" w:rsidR="007A126C" w:rsidRDefault="007A126C" w:rsidP="007A126C">
      <w:pPr>
        <w:rPr>
          <w:ins w:id="5" w:author="FiberCop" w:date="2026-02-12T09:27:00Z" w16du:dateUtc="2026-02-12T08:27:00Z"/>
          <w:lang w:val="en-US" w:eastAsia="zh-CN"/>
        </w:rPr>
      </w:pPr>
      <w:ins w:id="6" w:author="FiberCop" w:date="2026-02-12T09:27:00Z" w16du:dateUtc="2026-02-12T08:27:00Z">
        <w:r>
          <w:rPr>
            <w:lang w:val="en-US" w:eastAsia="zh-CN"/>
          </w:rPr>
          <w:t>The following aspects of RAN-CN SBI should be addressed:</w:t>
        </w:r>
      </w:ins>
    </w:p>
    <w:p w14:paraId="47DC629F" w14:textId="77777777" w:rsidR="007A126C" w:rsidRPr="000B07FF" w:rsidRDefault="007A126C" w:rsidP="007A126C">
      <w:pPr>
        <w:pStyle w:val="ListParagraph"/>
        <w:numPr>
          <w:ilvl w:val="0"/>
          <w:numId w:val="1"/>
        </w:numPr>
        <w:ind w:leftChars="0"/>
        <w:rPr>
          <w:ins w:id="7" w:author="FiberCop" w:date="2026-02-12T09:27:00Z" w16du:dateUtc="2026-02-12T08:27:00Z"/>
          <w:lang w:val="en-US"/>
        </w:rPr>
      </w:pPr>
      <w:ins w:id="8" w:author="FiberCop" w:date="2026-02-12T09:27:00Z" w16du:dateUtc="2026-02-12T08:27:00Z">
        <w:r>
          <w:rPr>
            <w:lang w:val="en-US"/>
          </w:rPr>
          <w:t>identification of services</w:t>
        </w:r>
      </w:ins>
    </w:p>
    <w:p w14:paraId="6CC0510A" w14:textId="77777777" w:rsidR="007A126C" w:rsidRDefault="007A126C" w:rsidP="007A126C">
      <w:pPr>
        <w:pStyle w:val="ListParagraph"/>
        <w:numPr>
          <w:ilvl w:val="0"/>
          <w:numId w:val="1"/>
        </w:numPr>
        <w:ind w:leftChars="0"/>
        <w:rPr>
          <w:ins w:id="9" w:author="FiberCop" w:date="2026-02-12T09:27:00Z" w16du:dateUtc="2026-02-12T08:27:00Z"/>
          <w:lang w:val="en-US"/>
        </w:rPr>
      </w:pPr>
      <w:ins w:id="10" w:author="FiberCop" w:date="2026-02-12T09:27:00Z" w16du:dateUtc="2026-02-12T08:27:00Z">
        <w:r>
          <w:rPr>
            <w:lang w:val="en-US"/>
          </w:rPr>
          <w:t>for the identified services,</w:t>
        </w:r>
        <w:r>
          <w:rPr>
            <w:rFonts w:hint="eastAsia"/>
            <w:lang w:val="en-US"/>
          </w:rPr>
          <w:t xml:space="preserve"> </w:t>
        </w:r>
        <w:r>
          <w:rPr>
            <w:lang w:val="en-US"/>
          </w:rPr>
          <w:t>identification of service consumer and service producer</w:t>
        </w:r>
      </w:ins>
    </w:p>
    <w:p w14:paraId="28F1E053" w14:textId="77777777" w:rsidR="007A126C" w:rsidRDefault="007A126C" w:rsidP="007A126C">
      <w:pPr>
        <w:pStyle w:val="ListParagraph"/>
        <w:numPr>
          <w:ilvl w:val="0"/>
          <w:numId w:val="1"/>
        </w:numPr>
        <w:ind w:leftChars="0"/>
        <w:rPr>
          <w:ins w:id="11" w:author="FiberCop" w:date="2026-02-12T09:27:00Z" w16du:dateUtc="2026-02-12T08:27:00Z"/>
          <w:lang w:val="en-US"/>
        </w:rPr>
      </w:pPr>
      <w:ins w:id="12" w:author="FiberCop" w:date="2026-02-12T09:27:00Z" w16du:dateUtc="2026-02-12T08:27:00Z">
        <w:r>
          <w:rPr>
            <w:lang w:val="en-US"/>
          </w:rPr>
          <w:t xml:space="preserve">service registration, service authentication, service authorization </w:t>
        </w:r>
      </w:ins>
    </w:p>
    <w:p w14:paraId="62379502" w14:textId="77777777" w:rsidR="007A126C" w:rsidRDefault="007A126C" w:rsidP="007A126C">
      <w:pPr>
        <w:pStyle w:val="ListParagraph"/>
        <w:numPr>
          <w:ilvl w:val="0"/>
          <w:numId w:val="1"/>
        </w:numPr>
        <w:ind w:leftChars="0"/>
        <w:rPr>
          <w:ins w:id="13" w:author="FiberCop" w:date="2026-02-12T09:27:00Z" w16du:dateUtc="2026-02-12T08:27:00Z"/>
          <w:lang w:val="en-US"/>
        </w:rPr>
      </w:pPr>
      <w:ins w:id="14" w:author="FiberCop" w:date="2026-02-12T09:27:00Z" w16du:dateUtc="2026-02-12T08:27:00Z">
        <w:r>
          <w:rPr>
            <w:lang w:val="en-US"/>
          </w:rPr>
          <w:t>service exposure and service discovery</w:t>
        </w:r>
      </w:ins>
    </w:p>
    <w:p w14:paraId="095C6B29" w14:textId="77777777" w:rsidR="007A126C" w:rsidRDefault="007A126C" w:rsidP="007A126C">
      <w:pPr>
        <w:pStyle w:val="ListParagraph"/>
        <w:numPr>
          <w:ilvl w:val="0"/>
          <w:numId w:val="1"/>
        </w:numPr>
        <w:ind w:leftChars="0"/>
        <w:rPr>
          <w:ins w:id="15" w:author="FiberCop" w:date="2026-02-12T09:27:00Z" w16du:dateUtc="2026-02-12T08:27:00Z"/>
          <w:lang w:val="en-US"/>
        </w:rPr>
      </w:pPr>
      <w:ins w:id="16" w:author="FiberCop" w:date="2026-02-12T09:27:00Z" w16du:dateUtc="2026-02-12T08:27:00Z">
        <w:r>
          <w:rPr>
            <w:lang w:val="en-US"/>
          </w:rPr>
          <w:t>service request authorization</w:t>
        </w:r>
      </w:ins>
    </w:p>
    <w:p w14:paraId="3987B9EB" w14:textId="77777777" w:rsidR="007A126C" w:rsidRDefault="007A126C" w:rsidP="007A126C">
      <w:pPr>
        <w:pStyle w:val="ListParagraph"/>
        <w:ind w:leftChars="0" w:left="720"/>
        <w:rPr>
          <w:ins w:id="17" w:author="FiberCop" w:date="2026-02-12T09:27:00Z" w16du:dateUtc="2026-02-12T08:27:00Z"/>
          <w:lang w:val="en-US"/>
        </w:rPr>
      </w:pPr>
    </w:p>
    <w:p w14:paraId="26F444CA" w14:textId="77777777" w:rsidR="007A126C" w:rsidRPr="00B05DE8" w:rsidRDefault="007A126C" w:rsidP="007A126C">
      <w:pPr>
        <w:pStyle w:val="ListParagraph"/>
        <w:ind w:leftChars="0" w:left="720"/>
        <w:rPr>
          <w:ins w:id="18" w:author="FiberCop" w:date="2026-02-12T09:27:00Z" w16du:dateUtc="2026-02-12T08:27:00Z"/>
          <w:lang w:val="en-US"/>
        </w:rPr>
      </w:pPr>
    </w:p>
    <w:p w14:paraId="03FFB9C0" w14:textId="77777777" w:rsidR="007A126C" w:rsidRDefault="007A126C" w:rsidP="007A126C">
      <w:pPr>
        <w:ind w:firstLine="284"/>
        <w:rPr>
          <w:ins w:id="19" w:author="FiberCop" w:date="2026-02-12T09:27:00Z" w16du:dateUtc="2026-02-12T08:27:00Z"/>
        </w:rPr>
      </w:pPr>
      <w:ins w:id="20" w:author="FiberCop" w:date="2026-02-12T09:27:00Z" w16du:dateUtc="2026-02-12T08:27:00Z">
        <w:r w:rsidRPr="00AF76CC">
          <w:t>Editor’s Note 3</w:t>
        </w:r>
        <w:r>
          <w:t>: description of the above aspects is FFS</w:t>
        </w:r>
      </w:ins>
    </w:p>
    <w:p w14:paraId="0485AF5B" w14:textId="77777777" w:rsidR="007A126C" w:rsidRDefault="007A126C" w:rsidP="007A126C">
      <w:pPr>
        <w:ind w:firstLine="284"/>
        <w:rPr>
          <w:ins w:id="21" w:author="FiberCop" w:date="2026-02-12T09:27:00Z" w16du:dateUtc="2026-02-12T08:27:00Z"/>
        </w:rPr>
      </w:pPr>
      <w:ins w:id="22" w:author="FiberCop" w:date="2026-02-12T09:27:00Z" w16du:dateUtc="2026-02-12T08:27:00Z">
        <w:r>
          <w:t>Editor's Note 4: whether all aspects are applicable may depend on the solution</w:t>
        </w:r>
      </w:ins>
    </w:p>
    <w:p w14:paraId="143AC925" w14:textId="77777777" w:rsidR="0032161D" w:rsidRDefault="0032161D">
      <w:pPr>
        <w:pStyle w:val="EditorsNote"/>
        <w:rPr>
          <w:ins w:id="23" w:author="FiberCop2" w:date="2026-02-11T17:51:00Z" w16du:dateUtc="2026-02-11T16:51:00Z"/>
        </w:rPr>
      </w:pPr>
    </w:p>
    <w:p w14:paraId="35F1CBC7" w14:textId="100112CC" w:rsidR="00E07AAE" w:rsidRDefault="003D2618">
      <w:pPr>
        <w:pStyle w:val="EditorsNote"/>
      </w:pPr>
      <w:r>
        <w:t>Editor’s Note 1: FFS whether multiple CN entities can be involved.</w:t>
      </w:r>
    </w:p>
    <w:p w14:paraId="35F1CBC8" w14:textId="77777777" w:rsidR="00E07AAE" w:rsidRDefault="003D2618">
      <w:pPr>
        <w:rPr>
          <w:lang w:val="en-US" w:eastAsia="zh-CN"/>
        </w:rPr>
      </w:pPr>
      <w:r>
        <w:rPr>
          <w:lang w:val="en-US" w:eastAsia="zh-CN"/>
        </w:rPr>
        <w:t xml:space="preserve">Potential </w:t>
      </w:r>
      <w:r>
        <w:rPr>
          <w:rFonts w:hint="eastAsia"/>
          <w:lang w:val="en-US" w:eastAsia="zh-CN"/>
        </w:rPr>
        <w:t xml:space="preserve">options for the 6G SBI protocol stack are </w:t>
      </w:r>
      <w:r>
        <w:rPr>
          <w:lang w:val="en-US" w:eastAsia="zh-CN"/>
        </w:rPr>
        <w:t>as follows</w:t>
      </w:r>
      <w:r>
        <w:rPr>
          <w:rFonts w:hint="eastAsia"/>
          <w:lang w:val="en-US" w:eastAsia="zh-CN"/>
        </w:rPr>
        <w:t>:</w:t>
      </w:r>
    </w:p>
    <w:p w14:paraId="35F1CBC9" w14:textId="77777777" w:rsidR="00E07AAE" w:rsidRDefault="003D2618">
      <w:pPr>
        <w:pStyle w:val="EditorsNote"/>
      </w:pPr>
      <w:r>
        <w:t>Editor's Note 2:</w:t>
      </w:r>
      <w:r>
        <w:tab/>
        <w:t>Other options are not precluded.</w:t>
      </w:r>
    </w:p>
    <w:p w14:paraId="35F1CBCA" w14:textId="77777777" w:rsidR="00E07AAE" w:rsidRDefault="003D2618">
      <w:pPr>
        <w:pStyle w:val="B2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 xml:space="preserve">TCP+ HTTP/2 </w:t>
      </w:r>
      <w:r>
        <w:rPr>
          <w:lang w:val="en-US" w:eastAsia="zh-CN"/>
        </w:rPr>
        <w:t xml:space="preserve">based </w:t>
      </w:r>
    </w:p>
    <w:p w14:paraId="35F1CBCB" w14:textId="77777777" w:rsidR="00E07AAE" w:rsidRDefault="003D2618">
      <w:pPr>
        <w:pStyle w:val="B2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  <w:t>QUIC</w:t>
      </w:r>
      <w:r>
        <w:rPr>
          <w:rFonts w:hint="eastAsia"/>
          <w:lang w:val="en-US" w:eastAsia="zh-CN"/>
        </w:rPr>
        <w:t>+HTTP/3</w:t>
      </w:r>
      <w:r>
        <w:rPr>
          <w:lang w:val="en-US" w:eastAsia="zh-CN"/>
        </w:rPr>
        <w:t xml:space="preserve"> based </w:t>
      </w:r>
    </w:p>
    <w:bookmarkEnd w:id="1"/>
    <w:p w14:paraId="35F1CBCC" w14:textId="77777777" w:rsidR="00E07AAE" w:rsidRDefault="00E07AAE">
      <w:pPr>
        <w:pStyle w:val="FirstChange"/>
      </w:pPr>
    </w:p>
    <w:p w14:paraId="35F1CBCD" w14:textId="77777777" w:rsidR="00E07AAE" w:rsidRDefault="003D2618">
      <w:pPr>
        <w:pStyle w:val="FirstChange"/>
      </w:pPr>
      <w:r>
        <w:t>&lt;&lt;&lt;&lt;&lt;&lt;&lt;&lt;&lt;&lt;&lt;&lt;&lt;&lt;&lt;&lt;&lt;&lt;&lt;&lt; End of Change &gt;&gt;&gt;&gt;&gt;&gt;&gt;&gt;&gt;&gt;&gt;&gt;&gt;&gt;&gt;&gt;&gt;&gt;&gt;&gt;</w:t>
      </w:r>
    </w:p>
    <w:p w14:paraId="35F1CBCE" w14:textId="77777777" w:rsidR="00E07AAE" w:rsidRDefault="00E07AAE">
      <w:pPr>
        <w:jc w:val="both"/>
      </w:pPr>
    </w:p>
    <w:sectPr w:rsidR="00E07AAE">
      <w:footerReference w:type="even" r:id="rId8"/>
      <w:footerReference w:type="default" r:id="rId9"/>
      <w:footerReference w:type="first" r:id="rId10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2EE53" w14:textId="77777777" w:rsidR="00EF584A" w:rsidRDefault="00EF584A">
      <w:pPr>
        <w:spacing w:after="0"/>
      </w:pPr>
      <w:r>
        <w:separator/>
      </w:r>
    </w:p>
  </w:endnote>
  <w:endnote w:type="continuationSeparator" w:id="0">
    <w:p w14:paraId="3BD5DC39" w14:textId="77777777" w:rsidR="00EF584A" w:rsidRDefault="00EF58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CBD2" w14:textId="4CFCE4BF" w:rsidR="00E07AAE" w:rsidRDefault="00E07A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CBD3" w14:textId="50B69150" w:rsidR="00E07AAE" w:rsidRDefault="00E07A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CBD4" w14:textId="2D96FB89" w:rsidR="00E07AAE" w:rsidRDefault="00E07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3442" w14:textId="77777777" w:rsidR="00EF584A" w:rsidRDefault="00EF584A">
      <w:pPr>
        <w:spacing w:after="0"/>
      </w:pPr>
      <w:r>
        <w:separator/>
      </w:r>
    </w:p>
  </w:footnote>
  <w:footnote w:type="continuationSeparator" w:id="0">
    <w:p w14:paraId="1BF3B559" w14:textId="77777777" w:rsidR="00EF584A" w:rsidRDefault="00EF58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90829"/>
    <w:multiLevelType w:val="multilevel"/>
    <w:tmpl w:val="73490829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5444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iberCop">
    <w15:presenceInfo w15:providerId="None" w15:userId="FiberCop"/>
  </w15:person>
  <w15:person w15:author="FiberCop2">
    <w15:presenceInfo w15:providerId="None" w15:userId="FiberCop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C74"/>
    <w:rsid w:val="00004159"/>
    <w:rsid w:val="000053F8"/>
    <w:rsid w:val="00005B2F"/>
    <w:rsid w:val="000061B4"/>
    <w:rsid w:val="00010E73"/>
    <w:rsid w:val="00011A64"/>
    <w:rsid w:val="00012AF8"/>
    <w:rsid w:val="00012F99"/>
    <w:rsid w:val="0001495C"/>
    <w:rsid w:val="00014E16"/>
    <w:rsid w:val="00017BB2"/>
    <w:rsid w:val="0002093A"/>
    <w:rsid w:val="00020B93"/>
    <w:rsid w:val="000234B0"/>
    <w:rsid w:val="00024635"/>
    <w:rsid w:val="00027E60"/>
    <w:rsid w:val="00030291"/>
    <w:rsid w:val="0003097E"/>
    <w:rsid w:val="00030DA5"/>
    <w:rsid w:val="00031E66"/>
    <w:rsid w:val="00033397"/>
    <w:rsid w:val="000342C7"/>
    <w:rsid w:val="00036A06"/>
    <w:rsid w:val="00036A48"/>
    <w:rsid w:val="00036C4E"/>
    <w:rsid w:val="00036CB6"/>
    <w:rsid w:val="00040095"/>
    <w:rsid w:val="00040306"/>
    <w:rsid w:val="000409B7"/>
    <w:rsid w:val="00041164"/>
    <w:rsid w:val="0004148B"/>
    <w:rsid w:val="00042BA5"/>
    <w:rsid w:val="00044BAC"/>
    <w:rsid w:val="00045037"/>
    <w:rsid w:val="00046600"/>
    <w:rsid w:val="00046A3A"/>
    <w:rsid w:val="00047E7D"/>
    <w:rsid w:val="00050B17"/>
    <w:rsid w:val="00050D29"/>
    <w:rsid w:val="00054567"/>
    <w:rsid w:val="0005563E"/>
    <w:rsid w:val="00055760"/>
    <w:rsid w:val="00055FDD"/>
    <w:rsid w:val="00056A6E"/>
    <w:rsid w:val="00057777"/>
    <w:rsid w:val="00060067"/>
    <w:rsid w:val="0006188C"/>
    <w:rsid w:val="00064527"/>
    <w:rsid w:val="00065B77"/>
    <w:rsid w:val="00071A5C"/>
    <w:rsid w:val="0007204D"/>
    <w:rsid w:val="0007225B"/>
    <w:rsid w:val="00072CA2"/>
    <w:rsid w:val="00073143"/>
    <w:rsid w:val="000751A8"/>
    <w:rsid w:val="0007585C"/>
    <w:rsid w:val="00076387"/>
    <w:rsid w:val="00077F92"/>
    <w:rsid w:val="00080512"/>
    <w:rsid w:val="00081F6D"/>
    <w:rsid w:val="00083F0D"/>
    <w:rsid w:val="00084580"/>
    <w:rsid w:val="000858F4"/>
    <w:rsid w:val="000914C5"/>
    <w:rsid w:val="00092312"/>
    <w:rsid w:val="000949DA"/>
    <w:rsid w:val="000A245B"/>
    <w:rsid w:val="000A2B01"/>
    <w:rsid w:val="000A3911"/>
    <w:rsid w:val="000A4CF7"/>
    <w:rsid w:val="000A55F1"/>
    <w:rsid w:val="000A5E65"/>
    <w:rsid w:val="000A6064"/>
    <w:rsid w:val="000A63AB"/>
    <w:rsid w:val="000B23F9"/>
    <w:rsid w:val="000B3B21"/>
    <w:rsid w:val="000B4911"/>
    <w:rsid w:val="000B54B4"/>
    <w:rsid w:val="000B7133"/>
    <w:rsid w:val="000B75B8"/>
    <w:rsid w:val="000B7A61"/>
    <w:rsid w:val="000B7B24"/>
    <w:rsid w:val="000B7BCF"/>
    <w:rsid w:val="000C05E4"/>
    <w:rsid w:val="000C1C5B"/>
    <w:rsid w:val="000C23DE"/>
    <w:rsid w:val="000C2A98"/>
    <w:rsid w:val="000C2F70"/>
    <w:rsid w:val="000C3CBB"/>
    <w:rsid w:val="000C42C7"/>
    <w:rsid w:val="000C4CF7"/>
    <w:rsid w:val="000C5282"/>
    <w:rsid w:val="000C556D"/>
    <w:rsid w:val="000C5FB8"/>
    <w:rsid w:val="000D0A44"/>
    <w:rsid w:val="000D0D95"/>
    <w:rsid w:val="000D10F2"/>
    <w:rsid w:val="000D1EE1"/>
    <w:rsid w:val="000D26E4"/>
    <w:rsid w:val="000D376D"/>
    <w:rsid w:val="000D44D6"/>
    <w:rsid w:val="000D4DE6"/>
    <w:rsid w:val="000D4EB6"/>
    <w:rsid w:val="000D508B"/>
    <w:rsid w:val="000D5432"/>
    <w:rsid w:val="000D58AB"/>
    <w:rsid w:val="000D607B"/>
    <w:rsid w:val="000D69B2"/>
    <w:rsid w:val="000D6A6D"/>
    <w:rsid w:val="000E0A8A"/>
    <w:rsid w:val="000E2B02"/>
    <w:rsid w:val="000E4416"/>
    <w:rsid w:val="000E79F6"/>
    <w:rsid w:val="000E7FAF"/>
    <w:rsid w:val="000F0C52"/>
    <w:rsid w:val="000F119E"/>
    <w:rsid w:val="000F1816"/>
    <w:rsid w:val="000F2568"/>
    <w:rsid w:val="000F5512"/>
    <w:rsid w:val="000F69E7"/>
    <w:rsid w:val="000F6EE0"/>
    <w:rsid w:val="000F7561"/>
    <w:rsid w:val="0010159F"/>
    <w:rsid w:val="0010331A"/>
    <w:rsid w:val="00103E20"/>
    <w:rsid w:val="00104872"/>
    <w:rsid w:val="00105CE7"/>
    <w:rsid w:val="001060CA"/>
    <w:rsid w:val="00106110"/>
    <w:rsid w:val="00106D6B"/>
    <w:rsid w:val="001075B7"/>
    <w:rsid w:val="0011002A"/>
    <w:rsid w:val="00110FCE"/>
    <w:rsid w:val="00112818"/>
    <w:rsid w:val="001139DD"/>
    <w:rsid w:val="001145E4"/>
    <w:rsid w:val="00114992"/>
    <w:rsid w:val="00114A67"/>
    <w:rsid w:val="0011739B"/>
    <w:rsid w:val="00117F3C"/>
    <w:rsid w:val="00121372"/>
    <w:rsid w:val="00123B8E"/>
    <w:rsid w:val="00127BF5"/>
    <w:rsid w:val="00127E64"/>
    <w:rsid w:val="001305EB"/>
    <w:rsid w:val="001322E1"/>
    <w:rsid w:val="00132C21"/>
    <w:rsid w:val="00136078"/>
    <w:rsid w:val="001370F2"/>
    <w:rsid w:val="001412E9"/>
    <w:rsid w:val="00141A3D"/>
    <w:rsid w:val="00142EB3"/>
    <w:rsid w:val="0014341E"/>
    <w:rsid w:val="00145695"/>
    <w:rsid w:val="0014613E"/>
    <w:rsid w:val="001471CF"/>
    <w:rsid w:val="001549DD"/>
    <w:rsid w:val="001550D6"/>
    <w:rsid w:val="00157557"/>
    <w:rsid w:val="001620F3"/>
    <w:rsid w:val="001643B8"/>
    <w:rsid w:val="00164D63"/>
    <w:rsid w:val="0017035B"/>
    <w:rsid w:val="0017314F"/>
    <w:rsid w:val="001731DC"/>
    <w:rsid w:val="00173E9D"/>
    <w:rsid w:val="0017573D"/>
    <w:rsid w:val="00176723"/>
    <w:rsid w:val="00177D17"/>
    <w:rsid w:val="001821FE"/>
    <w:rsid w:val="00185902"/>
    <w:rsid w:val="00187ABF"/>
    <w:rsid w:val="00187E1D"/>
    <w:rsid w:val="00191D2F"/>
    <w:rsid w:val="0019249E"/>
    <w:rsid w:val="00192FD5"/>
    <w:rsid w:val="00194CD0"/>
    <w:rsid w:val="0019714F"/>
    <w:rsid w:val="00197C35"/>
    <w:rsid w:val="00197E21"/>
    <w:rsid w:val="001A1169"/>
    <w:rsid w:val="001A326E"/>
    <w:rsid w:val="001A3F0D"/>
    <w:rsid w:val="001A43A7"/>
    <w:rsid w:val="001A4A66"/>
    <w:rsid w:val="001A6A8E"/>
    <w:rsid w:val="001B08B3"/>
    <w:rsid w:val="001B0A77"/>
    <w:rsid w:val="001B12C1"/>
    <w:rsid w:val="001B1753"/>
    <w:rsid w:val="001B265E"/>
    <w:rsid w:val="001B52CC"/>
    <w:rsid w:val="001B7208"/>
    <w:rsid w:val="001B769B"/>
    <w:rsid w:val="001C0AE2"/>
    <w:rsid w:val="001C4281"/>
    <w:rsid w:val="001C4CC7"/>
    <w:rsid w:val="001C7F75"/>
    <w:rsid w:val="001D0D3F"/>
    <w:rsid w:val="001D1588"/>
    <w:rsid w:val="001D5935"/>
    <w:rsid w:val="001D7248"/>
    <w:rsid w:val="001D7722"/>
    <w:rsid w:val="001E0B45"/>
    <w:rsid w:val="001E31E1"/>
    <w:rsid w:val="001E39D1"/>
    <w:rsid w:val="001E5126"/>
    <w:rsid w:val="001E61BE"/>
    <w:rsid w:val="001E6F12"/>
    <w:rsid w:val="001F168B"/>
    <w:rsid w:val="001F1F62"/>
    <w:rsid w:val="001F3973"/>
    <w:rsid w:val="001F3A0E"/>
    <w:rsid w:val="001F429A"/>
    <w:rsid w:val="001F467E"/>
    <w:rsid w:val="001F4E87"/>
    <w:rsid w:val="001F6C3C"/>
    <w:rsid w:val="001F705F"/>
    <w:rsid w:val="001F70B7"/>
    <w:rsid w:val="00200297"/>
    <w:rsid w:val="00200BF2"/>
    <w:rsid w:val="00200F24"/>
    <w:rsid w:val="00200F4A"/>
    <w:rsid w:val="00204301"/>
    <w:rsid w:val="002043B8"/>
    <w:rsid w:val="00204468"/>
    <w:rsid w:val="002068A3"/>
    <w:rsid w:val="002107FB"/>
    <w:rsid w:val="00210873"/>
    <w:rsid w:val="00210920"/>
    <w:rsid w:val="002109C7"/>
    <w:rsid w:val="00210A5E"/>
    <w:rsid w:val="0021115A"/>
    <w:rsid w:val="00213A2C"/>
    <w:rsid w:val="00214587"/>
    <w:rsid w:val="002154D6"/>
    <w:rsid w:val="0021553F"/>
    <w:rsid w:val="00215CCC"/>
    <w:rsid w:val="00216122"/>
    <w:rsid w:val="00217B3C"/>
    <w:rsid w:val="00222103"/>
    <w:rsid w:val="00222E71"/>
    <w:rsid w:val="00224757"/>
    <w:rsid w:val="0022499F"/>
    <w:rsid w:val="002251B7"/>
    <w:rsid w:val="0022524F"/>
    <w:rsid w:val="00225F6D"/>
    <w:rsid w:val="0022606D"/>
    <w:rsid w:val="002305DD"/>
    <w:rsid w:val="002379E2"/>
    <w:rsid w:val="0024097E"/>
    <w:rsid w:val="00241500"/>
    <w:rsid w:val="00242C2A"/>
    <w:rsid w:val="002436BA"/>
    <w:rsid w:val="00243BC7"/>
    <w:rsid w:val="0024525F"/>
    <w:rsid w:val="00245EDC"/>
    <w:rsid w:val="00247EC8"/>
    <w:rsid w:val="002511AF"/>
    <w:rsid w:val="0025372F"/>
    <w:rsid w:val="00253938"/>
    <w:rsid w:val="002551EB"/>
    <w:rsid w:val="002553C2"/>
    <w:rsid w:val="00255459"/>
    <w:rsid w:val="00255B21"/>
    <w:rsid w:val="002563BD"/>
    <w:rsid w:val="002613E5"/>
    <w:rsid w:val="002623FC"/>
    <w:rsid w:val="00264608"/>
    <w:rsid w:val="00264AC8"/>
    <w:rsid w:val="0026766A"/>
    <w:rsid w:val="00270AD1"/>
    <w:rsid w:val="002718B8"/>
    <w:rsid w:val="00272A7C"/>
    <w:rsid w:val="00272B6C"/>
    <w:rsid w:val="00273F30"/>
    <w:rsid w:val="002747EC"/>
    <w:rsid w:val="00280866"/>
    <w:rsid w:val="00281147"/>
    <w:rsid w:val="00282479"/>
    <w:rsid w:val="0028337D"/>
    <w:rsid w:val="002855BF"/>
    <w:rsid w:val="0028583D"/>
    <w:rsid w:val="00285C3F"/>
    <w:rsid w:val="00286BA5"/>
    <w:rsid w:val="00286FC6"/>
    <w:rsid w:val="00291FA9"/>
    <w:rsid w:val="00292074"/>
    <w:rsid w:val="00294690"/>
    <w:rsid w:val="00294AFE"/>
    <w:rsid w:val="002953B2"/>
    <w:rsid w:val="00295C11"/>
    <w:rsid w:val="002A10E9"/>
    <w:rsid w:val="002A26B7"/>
    <w:rsid w:val="002A3928"/>
    <w:rsid w:val="002A4C2F"/>
    <w:rsid w:val="002A72B3"/>
    <w:rsid w:val="002A7F55"/>
    <w:rsid w:val="002B0773"/>
    <w:rsid w:val="002B0BE0"/>
    <w:rsid w:val="002B105C"/>
    <w:rsid w:val="002B1092"/>
    <w:rsid w:val="002B1EAD"/>
    <w:rsid w:val="002B2381"/>
    <w:rsid w:val="002B47B3"/>
    <w:rsid w:val="002B5207"/>
    <w:rsid w:val="002B6140"/>
    <w:rsid w:val="002B6565"/>
    <w:rsid w:val="002C26F4"/>
    <w:rsid w:val="002C2A71"/>
    <w:rsid w:val="002C48EE"/>
    <w:rsid w:val="002C4E7F"/>
    <w:rsid w:val="002C4EF9"/>
    <w:rsid w:val="002C60FB"/>
    <w:rsid w:val="002C6A41"/>
    <w:rsid w:val="002C72F2"/>
    <w:rsid w:val="002C7B84"/>
    <w:rsid w:val="002D04C3"/>
    <w:rsid w:val="002D21F5"/>
    <w:rsid w:val="002E1692"/>
    <w:rsid w:val="002E55F5"/>
    <w:rsid w:val="002E576C"/>
    <w:rsid w:val="002E6492"/>
    <w:rsid w:val="002E7C59"/>
    <w:rsid w:val="002F0417"/>
    <w:rsid w:val="002F0805"/>
    <w:rsid w:val="002F0D22"/>
    <w:rsid w:val="002F1350"/>
    <w:rsid w:val="002F19C9"/>
    <w:rsid w:val="002F2126"/>
    <w:rsid w:val="002F31F2"/>
    <w:rsid w:val="002F5D9A"/>
    <w:rsid w:val="003006E1"/>
    <w:rsid w:val="00300ECF"/>
    <w:rsid w:val="0030290F"/>
    <w:rsid w:val="00303D18"/>
    <w:rsid w:val="00304CE4"/>
    <w:rsid w:val="00306B17"/>
    <w:rsid w:val="00306B2A"/>
    <w:rsid w:val="003070A7"/>
    <w:rsid w:val="003074F3"/>
    <w:rsid w:val="003079B7"/>
    <w:rsid w:val="0031067B"/>
    <w:rsid w:val="00310FF3"/>
    <w:rsid w:val="00314840"/>
    <w:rsid w:val="00314F57"/>
    <w:rsid w:val="003172DC"/>
    <w:rsid w:val="0032076D"/>
    <w:rsid w:val="0032161D"/>
    <w:rsid w:val="003217D8"/>
    <w:rsid w:val="00321961"/>
    <w:rsid w:val="00322B70"/>
    <w:rsid w:val="00323383"/>
    <w:rsid w:val="00326069"/>
    <w:rsid w:val="003273EE"/>
    <w:rsid w:val="00327E79"/>
    <w:rsid w:val="00333D26"/>
    <w:rsid w:val="0033431D"/>
    <w:rsid w:val="00334779"/>
    <w:rsid w:val="0033499E"/>
    <w:rsid w:val="003349C4"/>
    <w:rsid w:val="00334B6E"/>
    <w:rsid w:val="003356AD"/>
    <w:rsid w:val="003362B2"/>
    <w:rsid w:val="00340DB4"/>
    <w:rsid w:val="00341E0A"/>
    <w:rsid w:val="00342A69"/>
    <w:rsid w:val="0034396B"/>
    <w:rsid w:val="003454FC"/>
    <w:rsid w:val="00345575"/>
    <w:rsid w:val="00345BE4"/>
    <w:rsid w:val="00345C8C"/>
    <w:rsid w:val="00345D48"/>
    <w:rsid w:val="00346691"/>
    <w:rsid w:val="00347E9E"/>
    <w:rsid w:val="003522A1"/>
    <w:rsid w:val="0035235F"/>
    <w:rsid w:val="0035462D"/>
    <w:rsid w:val="00355795"/>
    <w:rsid w:val="00355D09"/>
    <w:rsid w:val="00356162"/>
    <w:rsid w:val="0035649B"/>
    <w:rsid w:val="00360459"/>
    <w:rsid w:val="00363177"/>
    <w:rsid w:val="00363BE3"/>
    <w:rsid w:val="00370007"/>
    <w:rsid w:val="003702F7"/>
    <w:rsid w:val="00370A91"/>
    <w:rsid w:val="00371DF8"/>
    <w:rsid w:val="003723D8"/>
    <w:rsid w:val="0037284B"/>
    <w:rsid w:val="00372CB7"/>
    <w:rsid w:val="00373020"/>
    <w:rsid w:val="0037603E"/>
    <w:rsid w:val="00376A6E"/>
    <w:rsid w:val="00377C75"/>
    <w:rsid w:val="003804F3"/>
    <w:rsid w:val="003807D5"/>
    <w:rsid w:val="00380C9E"/>
    <w:rsid w:val="00381499"/>
    <w:rsid w:val="00381570"/>
    <w:rsid w:val="00382033"/>
    <w:rsid w:val="0038207B"/>
    <w:rsid w:val="00385C12"/>
    <w:rsid w:val="00386BB5"/>
    <w:rsid w:val="00387ACC"/>
    <w:rsid w:val="00387F48"/>
    <w:rsid w:val="00392912"/>
    <w:rsid w:val="0039329B"/>
    <w:rsid w:val="00393F7D"/>
    <w:rsid w:val="0039535D"/>
    <w:rsid w:val="00395682"/>
    <w:rsid w:val="00395728"/>
    <w:rsid w:val="00395EA7"/>
    <w:rsid w:val="00397D21"/>
    <w:rsid w:val="003A107D"/>
    <w:rsid w:val="003A1C1E"/>
    <w:rsid w:val="003A2AFC"/>
    <w:rsid w:val="003A47ED"/>
    <w:rsid w:val="003B08E4"/>
    <w:rsid w:val="003B1759"/>
    <w:rsid w:val="003B1926"/>
    <w:rsid w:val="003B283D"/>
    <w:rsid w:val="003B2FD7"/>
    <w:rsid w:val="003B330E"/>
    <w:rsid w:val="003B3C54"/>
    <w:rsid w:val="003B3FB3"/>
    <w:rsid w:val="003B5AE3"/>
    <w:rsid w:val="003B5CE3"/>
    <w:rsid w:val="003B790F"/>
    <w:rsid w:val="003C03A5"/>
    <w:rsid w:val="003C1061"/>
    <w:rsid w:val="003C2417"/>
    <w:rsid w:val="003C3855"/>
    <w:rsid w:val="003C3B3C"/>
    <w:rsid w:val="003C4E37"/>
    <w:rsid w:val="003C5126"/>
    <w:rsid w:val="003C5CB8"/>
    <w:rsid w:val="003C69F7"/>
    <w:rsid w:val="003C7BE4"/>
    <w:rsid w:val="003D1E2B"/>
    <w:rsid w:val="003D227F"/>
    <w:rsid w:val="003D258B"/>
    <w:rsid w:val="003D2618"/>
    <w:rsid w:val="003D3154"/>
    <w:rsid w:val="003D58FF"/>
    <w:rsid w:val="003D72CE"/>
    <w:rsid w:val="003E05FF"/>
    <w:rsid w:val="003E1194"/>
    <w:rsid w:val="003E16BE"/>
    <w:rsid w:val="003E6AD7"/>
    <w:rsid w:val="003E7223"/>
    <w:rsid w:val="003F04FF"/>
    <w:rsid w:val="003F0A6F"/>
    <w:rsid w:val="003F1184"/>
    <w:rsid w:val="003F362D"/>
    <w:rsid w:val="003F42A5"/>
    <w:rsid w:val="003F4FF8"/>
    <w:rsid w:val="003F5A0C"/>
    <w:rsid w:val="0040095B"/>
    <w:rsid w:val="00401002"/>
    <w:rsid w:val="00401855"/>
    <w:rsid w:val="00401CC7"/>
    <w:rsid w:val="0040301B"/>
    <w:rsid w:val="004041FA"/>
    <w:rsid w:val="004057DA"/>
    <w:rsid w:val="0040648F"/>
    <w:rsid w:val="00406DB2"/>
    <w:rsid w:val="004128E3"/>
    <w:rsid w:val="004138D5"/>
    <w:rsid w:val="00413ED5"/>
    <w:rsid w:val="004147FF"/>
    <w:rsid w:val="004148DC"/>
    <w:rsid w:val="00416C13"/>
    <w:rsid w:val="00417092"/>
    <w:rsid w:val="0041766C"/>
    <w:rsid w:val="00417A40"/>
    <w:rsid w:val="00420374"/>
    <w:rsid w:val="004219BE"/>
    <w:rsid w:val="00421AF4"/>
    <w:rsid w:val="004228B0"/>
    <w:rsid w:val="0042291D"/>
    <w:rsid w:val="00422D80"/>
    <w:rsid w:val="004249FA"/>
    <w:rsid w:val="00425A2F"/>
    <w:rsid w:val="00426809"/>
    <w:rsid w:val="00426D9B"/>
    <w:rsid w:val="0042702C"/>
    <w:rsid w:val="00427997"/>
    <w:rsid w:val="00431686"/>
    <w:rsid w:val="00432E83"/>
    <w:rsid w:val="00434223"/>
    <w:rsid w:val="004364E3"/>
    <w:rsid w:val="00436D4B"/>
    <w:rsid w:val="00437E8B"/>
    <w:rsid w:val="00437FD5"/>
    <w:rsid w:val="004411B5"/>
    <w:rsid w:val="00442990"/>
    <w:rsid w:val="00447EC9"/>
    <w:rsid w:val="004512B5"/>
    <w:rsid w:val="004513B8"/>
    <w:rsid w:val="00452C36"/>
    <w:rsid w:val="00453360"/>
    <w:rsid w:val="004533F9"/>
    <w:rsid w:val="00454A49"/>
    <w:rsid w:val="0045570C"/>
    <w:rsid w:val="004564BA"/>
    <w:rsid w:val="0045733A"/>
    <w:rsid w:val="004578E3"/>
    <w:rsid w:val="0046070F"/>
    <w:rsid w:val="00460DA0"/>
    <w:rsid w:val="00461FE2"/>
    <w:rsid w:val="004621A3"/>
    <w:rsid w:val="00462286"/>
    <w:rsid w:val="004625B4"/>
    <w:rsid w:val="004631B3"/>
    <w:rsid w:val="00463451"/>
    <w:rsid w:val="00464695"/>
    <w:rsid w:val="004660F7"/>
    <w:rsid w:val="004715ED"/>
    <w:rsid w:val="00471AF2"/>
    <w:rsid w:val="00472EB2"/>
    <w:rsid w:val="0047578E"/>
    <w:rsid w:val="00475DD0"/>
    <w:rsid w:val="00475EC7"/>
    <w:rsid w:val="00475FA8"/>
    <w:rsid w:val="00476B36"/>
    <w:rsid w:val="00476B89"/>
    <w:rsid w:val="00477C8A"/>
    <w:rsid w:val="00480BC6"/>
    <w:rsid w:val="004819B4"/>
    <w:rsid w:val="00481E78"/>
    <w:rsid w:val="0048411A"/>
    <w:rsid w:val="00484F5D"/>
    <w:rsid w:val="0048514F"/>
    <w:rsid w:val="0048683B"/>
    <w:rsid w:val="004868E3"/>
    <w:rsid w:val="00487269"/>
    <w:rsid w:val="0048753B"/>
    <w:rsid w:val="00490607"/>
    <w:rsid w:val="004929CC"/>
    <w:rsid w:val="00492F3D"/>
    <w:rsid w:val="00493762"/>
    <w:rsid w:val="004938F7"/>
    <w:rsid w:val="00494DA7"/>
    <w:rsid w:val="00496FFE"/>
    <w:rsid w:val="00497EC6"/>
    <w:rsid w:val="004A1670"/>
    <w:rsid w:val="004A1CD3"/>
    <w:rsid w:val="004A227D"/>
    <w:rsid w:val="004A51E8"/>
    <w:rsid w:val="004A5840"/>
    <w:rsid w:val="004A6C35"/>
    <w:rsid w:val="004A7B4A"/>
    <w:rsid w:val="004B033E"/>
    <w:rsid w:val="004B0901"/>
    <w:rsid w:val="004B0F0C"/>
    <w:rsid w:val="004B383D"/>
    <w:rsid w:val="004B39B6"/>
    <w:rsid w:val="004B4971"/>
    <w:rsid w:val="004B4D7F"/>
    <w:rsid w:val="004B5FD7"/>
    <w:rsid w:val="004C1611"/>
    <w:rsid w:val="004C2DBE"/>
    <w:rsid w:val="004C5539"/>
    <w:rsid w:val="004C733E"/>
    <w:rsid w:val="004C74E4"/>
    <w:rsid w:val="004C7BC3"/>
    <w:rsid w:val="004C7C1E"/>
    <w:rsid w:val="004D2496"/>
    <w:rsid w:val="004D3291"/>
    <w:rsid w:val="004D3578"/>
    <w:rsid w:val="004D380D"/>
    <w:rsid w:val="004D3F58"/>
    <w:rsid w:val="004D4921"/>
    <w:rsid w:val="004D5E47"/>
    <w:rsid w:val="004D6187"/>
    <w:rsid w:val="004E0C90"/>
    <w:rsid w:val="004E15DC"/>
    <w:rsid w:val="004E213A"/>
    <w:rsid w:val="004E21FC"/>
    <w:rsid w:val="004E5C2D"/>
    <w:rsid w:val="004E5DEC"/>
    <w:rsid w:val="004E689C"/>
    <w:rsid w:val="004E784A"/>
    <w:rsid w:val="004E7FC1"/>
    <w:rsid w:val="004F27B2"/>
    <w:rsid w:val="004F2E10"/>
    <w:rsid w:val="004F4154"/>
    <w:rsid w:val="004F4FCE"/>
    <w:rsid w:val="004F7496"/>
    <w:rsid w:val="004F766A"/>
    <w:rsid w:val="005006D8"/>
    <w:rsid w:val="00501209"/>
    <w:rsid w:val="00501DA5"/>
    <w:rsid w:val="00502A02"/>
    <w:rsid w:val="00503171"/>
    <w:rsid w:val="00506A8A"/>
    <w:rsid w:val="00514E0C"/>
    <w:rsid w:val="0051501B"/>
    <w:rsid w:val="005153FE"/>
    <w:rsid w:val="00516778"/>
    <w:rsid w:val="00516907"/>
    <w:rsid w:val="00520280"/>
    <w:rsid w:val="00523D9B"/>
    <w:rsid w:val="005240A4"/>
    <w:rsid w:val="005248D3"/>
    <w:rsid w:val="00526994"/>
    <w:rsid w:val="00526DC1"/>
    <w:rsid w:val="00527080"/>
    <w:rsid w:val="00527E03"/>
    <w:rsid w:val="00530513"/>
    <w:rsid w:val="005311F8"/>
    <w:rsid w:val="00531C12"/>
    <w:rsid w:val="00532897"/>
    <w:rsid w:val="00532E21"/>
    <w:rsid w:val="00534246"/>
    <w:rsid w:val="00534DA0"/>
    <w:rsid w:val="00534DB0"/>
    <w:rsid w:val="00535B08"/>
    <w:rsid w:val="00535F15"/>
    <w:rsid w:val="005364DC"/>
    <w:rsid w:val="0053780A"/>
    <w:rsid w:val="005406E2"/>
    <w:rsid w:val="00540B31"/>
    <w:rsid w:val="005416D8"/>
    <w:rsid w:val="005419D2"/>
    <w:rsid w:val="00541D7A"/>
    <w:rsid w:val="00541E22"/>
    <w:rsid w:val="00542D27"/>
    <w:rsid w:val="0054381D"/>
    <w:rsid w:val="00543E6C"/>
    <w:rsid w:val="00544519"/>
    <w:rsid w:val="00544635"/>
    <w:rsid w:val="00547DDF"/>
    <w:rsid w:val="005512C4"/>
    <w:rsid w:val="005515BF"/>
    <w:rsid w:val="0055289C"/>
    <w:rsid w:val="00552A83"/>
    <w:rsid w:val="00553EB6"/>
    <w:rsid w:val="00553F96"/>
    <w:rsid w:val="00555C8E"/>
    <w:rsid w:val="00560128"/>
    <w:rsid w:val="005602FB"/>
    <w:rsid w:val="00560EB1"/>
    <w:rsid w:val="00561046"/>
    <w:rsid w:val="005617CD"/>
    <w:rsid w:val="00562CD6"/>
    <w:rsid w:val="005645FB"/>
    <w:rsid w:val="00565087"/>
    <w:rsid w:val="0056573F"/>
    <w:rsid w:val="00565BE9"/>
    <w:rsid w:val="00565C0E"/>
    <w:rsid w:val="00571CE2"/>
    <w:rsid w:val="00572F25"/>
    <w:rsid w:val="00575732"/>
    <w:rsid w:val="00577064"/>
    <w:rsid w:val="00577BA4"/>
    <w:rsid w:val="00577BF6"/>
    <w:rsid w:val="005805D3"/>
    <w:rsid w:val="00581173"/>
    <w:rsid w:val="00583BB3"/>
    <w:rsid w:val="00583C75"/>
    <w:rsid w:val="00585DC5"/>
    <w:rsid w:val="00590986"/>
    <w:rsid w:val="00590A45"/>
    <w:rsid w:val="005918D4"/>
    <w:rsid w:val="0059193E"/>
    <w:rsid w:val="00591D0D"/>
    <w:rsid w:val="00594552"/>
    <w:rsid w:val="0059473C"/>
    <w:rsid w:val="00595602"/>
    <w:rsid w:val="00596E3E"/>
    <w:rsid w:val="00596EF0"/>
    <w:rsid w:val="00597947"/>
    <w:rsid w:val="00597E8E"/>
    <w:rsid w:val="005A27D5"/>
    <w:rsid w:val="005A41AA"/>
    <w:rsid w:val="005A4971"/>
    <w:rsid w:val="005A6499"/>
    <w:rsid w:val="005A69FC"/>
    <w:rsid w:val="005A76D0"/>
    <w:rsid w:val="005B0EEC"/>
    <w:rsid w:val="005B1232"/>
    <w:rsid w:val="005B1DB3"/>
    <w:rsid w:val="005B25D0"/>
    <w:rsid w:val="005B25DC"/>
    <w:rsid w:val="005B2DC9"/>
    <w:rsid w:val="005B2EEF"/>
    <w:rsid w:val="005B3F06"/>
    <w:rsid w:val="005B4D6F"/>
    <w:rsid w:val="005B50A5"/>
    <w:rsid w:val="005B5705"/>
    <w:rsid w:val="005B66FF"/>
    <w:rsid w:val="005C1A22"/>
    <w:rsid w:val="005C295F"/>
    <w:rsid w:val="005C3CEE"/>
    <w:rsid w:val="005C43CD"/>
    <w:rsid w:val="005C7C32"/>
    <w:rsid w:val="005D00D1"/>
    <w:rsid w:val="005D0F48"/>
    <w:rsid w:val="005D2B47"/>
    <w:rsid w:val="005D2D69"/>
    <w:rsid w:val="005D3E11"/>
    <w:rsid w:val="005D4274"/>
    <w:rsid w:val="005D6407"/>
    <w:rsid w:val="005D6C57"/>
    <w:rsid w:val="005D735C"/>
    <w:rsid w:val="005E0326"/>
    <w:rsid w:val="005E0723"/>
    <w:rsid w:val="005E1532"/>
    <w:rsid w:val="005E2530"/>
    <w:rsid w:val="005E297B"/>
    <w:rsid w:val="005E399D"/>
    <w:rsid w:val="005E4313"/>
    <w:rsid w:val="005E5681"/>
    <w:rsid w:val="005E6869"/>
    <w:rsid w:val="005E6CCA"/>
    <w:rsid w:val="005E78FB"/>
    <w:rsid w:val="005F00D7"/>
    <w:rsid w:val="005F0388"/>
    <w:rsid w:val="005F0BD5"/>
    <w:rsid w:val="005F0F82"/>
    <w:rsid w:val="005F1EC4"/>
    <w:rsid w:val="005F3264"/>
    <w:rsid w:val="005F4F5C"/>
    <w:rsid w:val="005F5599"/>
    <w:rsid w:val="005F6B4E"/>
    <w:rsid w:val="005F787A"/>
    <w:rsid w:val="00602257"/>
    <w:rsid w:val="00603A96"/>
    <w:rsid w:val="00603D1E"/>
    <w:rsid w:val="00605E3E"/>
    <w:rsid w:val="00605E69"/>
    <w:rsid w:val="00606DA9"/>
    <w:rsid w:val="00606DFD"/>
    <w:rsid w:val="00607B17"/>
    <w:rsid w:val="0061046D"/>
    <w:rsid w:val="006110B1"/>
    <w:rsid w:val="00611566"/>
    <w:rsid w:val="00611D47"/>
    <w:rsid w:val="00611DD6"/>
    <w:rsid w:val="006140AE"/>
    <w:rsid w:val="00614CC4"/>
    <w:rsid w:val="00614DD5"/>
    <w:rsid w:val="00615B58"/>
    <w:rsid w:val="00615CB5"/>
    <w:rsid w:val="00617F14"/>
    <w:rsid w:val="0062137D"/>
    <w:rsid w:val="0062177B"/>
    <w:rsid w:val="00621AB3"/>
    <w:rsid w:val="00624427"/>
    <w:rsid w:val="006251E2"/>
    <w:rsid w:val="00632E26"/>
    <w:rsid w:val="00633B04"/>
    <w:rsid w:val="00633BDB"/>
    <w:rsid w:val="0063549B"/>
    <w:rsid w:val="006360DF"/>
    <w:rsid w:val="006415B5"/>
    <w:rsid w:val="00641A42"/>
    <w:rsid w:val="00641FA3"/>
    <w:rsid w:val="00642AB2"/>
    <w:rsid w:val="006454FB"/>
    <w:rsid w:val="00645FBC"/>
    <w:rsid w:val="00650C60"/>
    <w:rsid w:val="00652453"/>
    <w:rsid w:val="0065386F"/>
    <w:rsid w:val="00656E1E"/>
    <w:rsid w:val="0065707F"/>
    <w:rsid w:val="00660272"/>
    <w:rsid w:val="0066031E"/>
    <w:rsid w:val="006604E4"/>
    <w:rsid w:val="00661BF3"/>
    <w:rsid w:val="00662291"/>
    <w:rsid w:val="006641C4"/>
    <w:rsid w:val="00667F8B"/>
    <w:rsid w:val="00673F5F"/>
    <w:rsid w:val="00674C93"/>
    <w:rsid w:val="00676DF4"/>
    <w:rsid w:val="006776FA"/>
    <w:rsid w:val="006779ED"/>
    <w:rsid w:val="00677AC9"/>
    <w:rsid w:val="0068132A"/>
    <w:rsid w:val="006819EE"/>
    <w:rsid w:val="00681E4D"/>
    <w:rsid w:val="00682066"/>
    <w:rsid w:val="006849A5"/>
    <w:rsid w:val="0068542E"/>
    <w:rsid w:val="00685991"/>
    <w:rsid w:val="00685C2D"/>
    <w:rsid w:val="006862BC"/>
    <w:rsid w:val="00686CEC"/>
    <w:rsid w:val="0068791F"/>
    <w:rsid w:val="00691AEC"/>
    <w:rsid w:val="006922E7"/>
    <w:rsid w:val="006926A0"/>
    <w:rsid w:val="00692D28"/>
    <w:rsid w:val="0069419A"/>
    <w:rsid w:val="00694653"/>
    <w:rsid w:val="00694982"/>
    <w:rsid w:val="00695A4C"/>
    <w:rsid w:val="00696588"/>
    <w:rsid w:val="00696E4E"/>
    <w:rsid w:val="00697195"/>
    <w:rsid w:val="00697749"/>
    <w:rsid w:val="006A0864"/>
    <w:rsid w:val="006A101E"/>
    <w:rsid w:val="006A2193"/>
    <w:rsid w:val="006A2FFA"/>
    <w:rsid w:val="006A35CD"/>
    <w:rsid w:val="006A3C94"/>
    <w:rsid w:val="006A5C7E"/>
    <w:rsid w:val="006A5E7B"/>
    <w:rsid w:val="006A648D"/>
    <w:rsid w:val="006A6CEE"/>
    <w:rsid w:val="006B36A5"/>
    <w:rsid w:val="006B4195"/>
    <w:rsid w:val="006B6043"/>
    <w:rsid w:val="006B786C"/>
    <w:rsid w:val="006B7E8F"/>
    <w:rsid w:val="006C01F0"/>
    <w:rsid w:val="006C3600"/>
    <w:rsid w:val="006C54B5"/>
    <w:rsid w:val="006C6060"/>
    <w:rsid w:val="006C75ED"/>
    <w:rsid w:val="006C7A0F"/>
    <w:rsid w:val="006C7A4C"/>
    <w:rsid w:val="006C7A60"/>
    <w:rsid w:val="006D1E24"/>
    <w:rsid w:val="006D27D6"/>
    <w:rsid w:val="006D3698"/>
    <w:rsid w:val="006D6026"/>
    <w:rsid w:val="006D6A15"/>
    <w:rsid w:val="006D7FAC"/>
    <w:rsid w:val="006E0F1C"/>
    <w:rsid w:val="006E1F8D"/>
    <w:rsid w:val="006E232E"/>
    <w:rsid w:val="006E356C"/>
    <w:rsid w:val="006E45E6"/>
    <w:rsid w:val="006E72D7"/>
    <w:rsid w:val="006E7F52"/>
    <w:rsid w:val="006F19C6"/>
    <w:rsid w:val="006F1A8D"/>
    <w:rsid w:val="006F1B44"/>
    <w:rsid w:val="006F2CA1"/>
    <w:rsid w:val="006F659B"/>
    <w:rsid w:val="006F7530"/>
    <w:rsid w:val="006F75DC"/>
    <w:rsid w:val="0070033D"/>
    <w:rsid w:val="00702BDF"/>
    <w:rsid w:val="00703908"/>
    <w:rsid w:val="00705ABF"/>
    <w:rsid w:val="00705B08"/>
    <w:rsid w:val="00707AE0"/>
    <w:rsid w:val="00707B31"/>
    <w:rsid w:val="00710CD0"/>
    <w:rsid w:val="00711CDA"/>
    <w:rsid w:val="00713940"/>
    <w:rsid w:val="007157D8"/>
    <w:rsid w:val="007169A9"/>
    <w:rsid w:val="007201E4"/>
    <w:rsid w:val="007204F3"/>
    <w:rsid w:val="00720612"/>
    <w:rsid w:val="00720D6D"/>
    <w:rsid w:val="00722B7D"/>
    <w:rsid w:val="00723348"/>
    <w:rsid w:val="007236BC"/>
    <w:rsid w:val="00724683"/>
    <w:rsid w:val="007260FF"/>
    <w:rsid w:val="0072663D"/>
    <w:rsid w:val="00727C32"/>
    <w:rsid w:val="00730AB4"/>
    <w:rsid w:val="00730D6C"/>
    <w:rsid w:val="007318F1"/>
    <w:rsid w:val="00733340"/>
    <w:rsid w:val="00733FC6"/>
    <w:rsid w:val="007342A9"/>
    <w:rsid w:val="0073469A"/>
    <w:rsid w:val="00734A5B"/>
    <w:rsid w:val="00736332"/>
    <w:rsid w:val="00736445"/>
    <w:rsid w:val="00741059"/>
    <w:rsid w:val="00741EC5"/>
    <w:rsid w:val="00743525"/>
    <w:rsid w:val="00743DD2"/>
    <w:rsid w:val="00744E76"/>
    <w:rsid w:val="007461F2"/>
    <w:rsid w:val="00746259"/>
    <w:rsid w:val="00746E71"/>
    <w:rsid w:val="00746F7F"/>
    <w:rsid w:val="007476DB"/>
    <w:rsid w:val="0075000A"/>
    <w:rsid w:val="007526EA"/>
    <w:rsid w:val="0075407D"/>
    <w:rsid w:val="007551A5"/>
    <w:rsid w:val="0075565E"/>
    <w:rsid w:val="00757D40"/>
    <w:rsid w:val="00761707"/>
    <w:rsid w:val="00762335"/>
    <w:rsid w:val="0076253A"/>
    <w:rsid w:val="00763F69"/>
    <w:rsid w:val="00765A81"/>
    <w:rsid w:val="00766B52"/>
    <w:rsid w:val="007676CC"/>
    <w:rsid w:val="00770498"/>
    <w:rsid w:val="007705FD"/>
    <w:rsid w:val="007736E5"/>
    <w:rsid w:val="00774846"/>
    <w:rsid w:val="0077674B"/>
    <w:rsid w:val="007814EA"/>
    <w:rsid w:val="007814F5"/>
    <w:rsid w:val="007815E2"/>
    <w:rsid w:val="00781F0F"/>
    <w:rsid w:val="00782170"/>
    <w:rsid w:val="00782C6E"/>
    <w:rsid w:val="0078357A"/>
    <w:rsid w:val="007846B1"/>
    <w:rsid w:val="00786BE1"/>
    <w:rsid w:val="0078727C"/>
    <w:rsid w:val="007917D0"/>
    <w:rsid w:val="007921EA"/>
    <w:rsid w:val="00793EAA"/>
    <w:rsid w:val="0079415C"/>
    <w:rsid w:val="007942AD"/>
    <w:rsid w:val="00794D81"/>
    <w:rsid w:val="00794F95"/>
    <w:rsid w:val="007950E4"/>
    <w:rsid w:val="007955DA"/>
    <w:rsid w:val="00795EF9"/>
    <w:rsid w:val="00796A37"/>
    <w:rsid w:val="00796D30"/>
    <w:rsid w:val="00797D4B"/>
    <w:rsid w:val="007A126C"/>
    <w:rsid w:val="007A2F71"/>
    <w:rsid w:val="007A3955"/>
    <w:rsid w:val="007A5060"/>
    <w:rsid w:val="007A526A"/>
    <w:rsid w:val="007A74F7"/>
    <w:rsid w:val="007B0349"/>
    <w:rsid w:val="007B0863"/>
    <w:rsid w:val="007B240D"/>
    <w:rsid w:val="007B5116"/>
    <w:rsid w:val="007B53E8"/>
    <w:rsid w:val="007C095F"/>
    <w:rsid w:val="007C1636"/>
    <w:rsid w:val="007C2A8C"/>
    <w:rsid w:val="007C3E67"/>
    <w:rsid w:val="007C421A"/>
    <w:rsid w:val="007C528D"/>
    <w:rsid w:val="007C668A"/>
    <w:rsid w:val="007C7B5E"/>
    <w:rsid w:val="007D18EA"/>
    <w:rsid w:val="007D29C4"/>
    <w:rsid w:val="007D2E85"/>
    <w:rsid w:val="007D3B84"/>
    <w:rsid w:val="007D5902"/>
    <w:rsid w:val="007D62CF"/>
    <w:rsid w:val="007D6459"/>
    <w:rsid w:val="007E001D"/>
    <w:rsid w:val="007E08D9"/>
    <w:rsid w:val="007E16B8"/>
    <w:rsid w:val="007E2D1C"/>
    <w:rsid w:val="007E3251"/>
    <w:rsid w:val="007E5667"/>
    <w:rsid w:val="007E5C06"/>
    <w:rsid w:val="007E6249"/>
    <w:rsid w:val="007F0082"/>
    <w:rsid w:val="007F2676"/>
    <w:rsid w:val="007F2F62"/>
    <w:rsid w:val="007F592D"/>
    <w:rsid w:val="007F7095"/>
    <w:rsid w:val="007F7A83"/>
    <w:rsid w:val="00800493"/>
    <w:rsid w:val="0080096C"/>
    <w:rsid w:val="00800AEC"/>
    <w:rsid w:val="00801D66"/>
    <w:rsid w:val="00802106"/>
    <w:rsid w:val="008025D8"/>
    <w:rsid w:val="008028A4"/>
    <w:rsid w:val="00802B93"/>
    <w:rsid w:val="008035C0"/>
    <w:rsid w:val="00803BF3"/>
    <w:rsid w:val="00804407"/>
    <w:rsid w:val="00804D49"/>
    <w:rsid w:val="00806067"/>
    <w:rsid w:val="00806520"/>
    <w:rsid w:val="008075F5"/>
    <w:rsid w:val="00807F31"/>
    <w:rsid w:val="008134B2"/>
    <w:rsid w:val="00814D6C"/>
    <w:rsid w:val="00815DBC"/>
    <w:rsid w:val="00816A6C"/>
    <w:rsid w:val="008178BE"/>
    <w:rsid w:val="00820CD1"/>
    <w:rsid w:val="0082158D"/>
    <w:rsid w:val="008230E0"/>
    <w:rsid w:val="00823A9D"/>
    <w:rsid w:val="008248F8"/>
    <w:rsid w:val="008259FB"/>
    <w:rsid w:val="00826023"/>
    <w:rsid w:val="0082655D"/>
    <w:rsid w:val="00826BA1"/>
    <w:rsid w:val="00830106"/>
    <w:rsid w:val="0083097A"/>
    <w:rsid w:val="00830A69"/>
    <w:rsid w:val="008328FC"/>
    <w:rsid w:val="008336F9"/>
    <w:rsid w:val="00835D17"/>
    <w:rsid w:val="00836D13"/>
    <w:rsid w:val="008408F2"/>
    <w:rsid w:val="00840916"/>
    <w:rsid w:val="00840B46"/>
    <w:rsid w:val="008432A6"/>
    <w:rsid w:val="00845FD6"/>
    <w:rsid w:val="00846547"/>
    <w:rsid w:val="0084713B"/>
    <w:rsid w:val="00851611"/>
    <w:rsid w:val="008522DE"/>
    <w:rsid w:val="00852F7C"/>
    <w:rsid w:val="008538F8"/>
    <w:rsid w:val="00853EDD"/>
    <w:rsid w:val="008561B4"/>
    <w:rsid w:val="008604EE"/>
    <w:rsid w:val="008608FB"/>
    <w:rsid w:val="0086131D"/>
    <w:rsid w:val="00861C62"/>
    <w:rsid w:val="008624FE"/>
    <w:rsid w:val="00863367"/>
    <w:rsid w:val="00864883"/>
    <w:rsid w:val="00864957"/>
    <w:rsid w:val="008665F9"/>
    <w:rsid w:val="00867147"/>
    <w:rsid w:val="00867C09"/>
    <w:rsid w:val="00867CB0"/>
    <w:rsid w:val="00872D72"/>
    <w:rsid w:val="008733DE"/>
    <w:rsid w:val="0087352F"/>
    <w:rsid w:val="0087401D"/>
    <w:rsid w:val="008768CA"/>
    <w:rsid w:val="00877827"/>
    <w:rsid w:val="00880559"/>
    <w:rsid w:val="00880C75"/>
    <w:rsid w:val="0088210F"/>
    <w:rsid w:val="0088261C"/>
    <w:rsid w:val="00883F7D"/>
    <w:rsid w:val="008840E9"/>
    <w:rsid w:val="00884876"/>
    <w:rsid w:val="00884B9E"/>
    <w:rsid w:val="008851A9"/>
    <w:rsid w:val="008851FF"/>
    <w:rsid w:val="00885822"/>
    <w:rsid w:val="00886135"/>
    <w:rsid w:val="0088724D"/>
    <w:rsid w:val="008872C2"/>
    <w:rsid w:val="008877B8"/>
    <w:rsid w:val="00887EBA"/>
    <w:rsid w:val="00890773"/>
    <w:rsid w:val="00890996"/>
    <w:rsid w:val="00893028"/>
    <w:rsid w:val="00894B69"/>
    <w:rsid w:val="00894E8A"/>
    <w:rsid w:val="008965F3"/>
    <w:rsid w:val="00897145"/>
    <w:rsid w:val="008A0F46"/>
    <w:rsid w:val="008A427A"/>
    <w:rsid w:val="008A49BB"/>
    <w:rsid w:val="008A4A19"/>
    <w:rsid w:val="008A593F"/>
    <w:rsid w:val="008B1262"/>
    <w:rsid w:val="008B3761"/>
    <w:rsid w:val="008B4705"/>
    <w:rsid w:val="008B4FE8"/>
    <w:rsid w:val="008B664E"/>
    <w:rsid w:val="008C2835"/>
    <w:rsid w:val="008C44BE"/>
    <w:rsid w:val="008C46E6"/>
    <w:rsid w:val="008C484F"/>
    <w:rsid w:val="008C490B"/>
    <w:rsid w:val="008C598B"/>
    <w:rsid w:val="008C60A8"/>
    <w:rsid w:val="008D1CF7"/>
    <w:rsid w:val="008D229E"/>
    <w:rsid w:val="008D2F84"/>
    <w:rsid w:val="008E0B99"/>
    <w:rsid w:val="008E29C6"/>
    <w:rsid w:val="008E4E66"/>
    <w:rsid w:val="008E56CD"/>
    <w:rsid w:val="008E5B01"/>
    <w:rsid w:val="008E7043"/>
    <w:rsid w:val="008F257D"/>
    <w:rsid w:val="008F4235"/>
    <w:rsid w:val="008F4B8F"/>
    <w:rsid w:val="008F5BA3"/>
    <w:rsid w:val="008F67EF"/>
    <w:rsid w:val="008F6F68"/>
    <w:rsid w:val="008F71CE"/>
    <w:rsid w:val="008F723B"/>
    <w:rsid w:val="008F7765"/>
    <w:rsid w:val="008F7933"/>
    <w:rsid w:val="0090271F"/>
    <w:rsid w:val="00902877"/>
    <w:rsid w:val="00903D8C"/>
    <w:rsid w:val="009040C1"/>
    <w:rsid w:val="00904717"/>
    <w:rsid w:val="009066B8"/>
    <w:rsid w:val="00906E00"/>
    <w:rsid w:val="0090735B"/>
    <w:rsid w:val="00910B35"/>
    <w:rsid w:val="00911067"/>
    <w:rsid w:val="009134B3"/>
    <w:rsid w:val="00913D4D"/>
    <w:rsid w:val="00913D4F"/>
    <w:rsid w:val="00915AFF"/>
    <w:rsid w:val="009215DC"/>
    <w:rsid w:val="00921644"/>
    <w:rsid w:val="00922263"/>
    <w:rsid w:val="00922E6C"/>
    <w:rsid w:val="0092506F"/>
    <w:rsid w:val="00925076"/>
    <w:rsid w:val="00930D4C"/>
    <w:rsid w:val="00933148"/>
    <w:rsid w:val="009343D0"/>
    <w:rsid w:val="009348CB"/>
    <w:rsid w:val="00940F61"/>
    <w:rsid w:val="00942031"/>
    <w:rsid w:val="00942EC2"/>
    <w:rsid w:val="00943263"/>
    <w:rsid w:val="00943448"/>
    <w:rsid w:val="0094366D"/>
    <w:rsid w:val="00944657"/>
    <w:rsid w:val="00945AD7"/>
    <w:rsid w:val="00946183"/>
    <w:rsid w:val="00946FAF"/>
    <w:rsid w:val="00946FB0"/>
    <w:rsid w:val="0094712E"/>
    <w:rsid w:val="00950E83"/>
    <w:rsid w:val="00954BCB"/>
    <w:rsid w:val="009563AD"/>
    <w:rsid w:val="00956E80"/>
    <w:rsid w:val="0095718B"/>
    <w:rsid w:val="00957430"/>
    <w:rsid w:val="00960E24"/>
    <w:rsid w:val="00961B32"/>
    <w:rsid w:val="0096241D"/>
    <w:rsid w:val="00962D22"/>
    <w:rsid w:val="00962F46"/>
    <w:rsid w:val="00963B77"/>
    <w:rsid w:val="0096456C"/>
    <w:rsid w:val="009647F1"/>
    <w:rsid w:val="0096711C"/>
    <w:rsid w:val="0096795A"/>
    <w:rsid w:val="00971683"/>
    <w:rsid w:val="00972FD7"/>
    <w:rsid w:val="009736F1"/>
    <w:rsid w:val="00974236"/>
    <w:rsid w:val="00974A2A"/>
    <w:rsid w:val="00974BB0"/>
    <w:rsid w:val="0097549C"/>
    <w:rsid w:val="00976960"/>
    <w:rsid w:val="00981602"/>
    <w:rsid w:val="009816AD"/>
    <w:rsid w:val="00983E21"/>
    <w:rsid w:val="0098622D"/>
    <w:rsid w:val="0098647A"/>
    <w:rsid w:val="009902E5"/>
    <w:rsid w:val="00990D4D"/>
    <w:rsid w:val="009919E5"/>
    <w:rsid w:val="0099282D"/>
    <w:rsid w:val="0099387E"/>
    <w:rsid w:val="009964BB"/>
    <w:rsid w:val="00997590"/>
    <w:rsid w:val="009A08DF"/>
    <w:rsid w:val="009A14D6"/>
    <w:rsid w:val="009A1BA5"/>
    <w:rsid w:val="009A21C3"/>
    <w:rsid w:val="009A3249"/>
    <w:rsid w:val="009A3A30"/>
    <w:rsid w:val="009A451C"/>
    <w:rsid w:val="009A601C"/>
    <w:rsid w:val="009A61EE"/>
    <w:rsid w:val="009A6E4F"/>
    <w:rsid w:val="009A708C"/>
    <w:rsid w:val="009B2CF0"/>
    <w:rsid w:val="009B3C2F"/>
    <w:rsid w:val="009B3FE6"/>
    <w:rsid w:val="009B50B4"/>
    <w:rsid w:val="009C0C01"/>
    <w:rsid w:val="009C49BB"/>
    <w:rsid w:val="009C4A0F"/>
    <w:rsid w:val="009C4D5C"/>
    <w:rsid w:val="009C60BB"/>
    <w:rsid w:val="009C6D22"/>
    <w:rsid w:val="009C7087"/>
    <w:rsid w:val="009C7120"/>
    <w:rsid w:val="009D0A28"/>
    <w:rsid w:val="009D1876"/>
    <w:rsid w:val="009D22B5"/>
    <w:rsid w:val="009D252B"/>
    <w:rsid w:val="009D44C3"/>
    <w:rsid w:val="009E0D74"/>
    <w:rsid w:val="009E17AA"/>
    <w:rsid w:val="009E50AD"/>
    <w:rsid w:val="009E569D"/>
    <w:rsid w:val="009E587C"/>
    <w:rsid w:val="009E618D"/>
    <w:rsid w:val="009E6292"/>
    <w:rsid w:val="009F0635"/>
    <w:rsid w:val="009F0FD9"/>
    <w:rsid w:val="009F3B54"/>
    <w:rsid w:val="009F4747"/>
    <w:rsid w:val="009F4C8F"/>
    <w:rsid w:val="009F5689"/>
    <w:rsid w:val="009F601F"/>
    <w:rsid w:val="009F6101"/>
    <w:rsid w:val="009F6A10"/>
    <w:rsid w:val="009F7679"/>
    <w:rsid w:val="009F7E6E"/>
    <w:rsid w:val="00A00C93"/>
    <w:rsid w:val="00A00E49"/>
    <w:rsid w:val="00A043A4"/>
    <w:rsid w:val="00A074B8"/>
    <w:rsid w:val="00A07832"/>
    <w:rsid w:val="00A10F02"/>
    <w:rsid w:val="00A11830"/>
    <w:rsid w:val="00A137A4"/>
    <w:rsid w:val="00A138AA"/>
    <w:rsid w:val="00A148A1"/>
    <w:rsid w:val="00A14ACB"/>
    <w:rsid w:val="00A14D5F"/>
    <w:rsid w:val="00A16A24"/>
    <w:rsid w:val="00A16C00"/>
    <w:rsid w:val="00A205A9"/>
    <w:rsid w:val="00A2359B"/>
    <w:rsid w:val="00A25028"/>
    <w:rsid w:val="00A25D5B"/>
    <w:rsid w:val="00A26831"/>
    <w:rsid w:val="00A26EDA"/>
    <w:rsid w:val="00A2722C"/>
    <w:rsid w:val="00A30282"/>
    <w:rsid w:val="00A30CEB"/>
    <w:rsid w:val="00A3117D"/>
    <w:rsid w:val="00A31E27"/>
    <w:rsid w:val="00A3294F"/>
    <w:rsid w:val="00A33D5D"/>
    <w:rsid w:val="00A3423E"/>
    <w:rsid w:val="00A41073"/>
    <w:rsid w:val="00A4159C"/>
    <w:rsid w:val="00A41662"/>
    <w:rsid w:val="00A4241A"/>
    <w:rsid w:val="00A442D3"/>
    <w:rsid w:val="00A44D46"/>
    <w:rsid w:val="00A45606"/>
    <w:rsid w:val="00A45EA9"/>
    <w:rsid w:val="00A463F3"/>
    <w:rsid w:val="00A5104E"/>
    <w:rsid w:val="00A5134F"/>
    <w:rsid w:val="00A52E19"/>
    <w:rsid w:val="00A53724"/>
    <w:rsid w:val="00A54066"/>
    <w:rsid w:val="00A55032"/>
    <w:rsid w:val="00A559F6"/>
    <w:rsid w:val="00A5612A"/>
    <w:rsid w:val="00A56913"/>
    <w:rsid w:val="00A601D1"/>
    <w:rsid w:val="00A6221C"/>
    <w:rsid w:val="00A63AC2"/>
    <w:rsid w:val="00A6424B"/>
    <w:rsid w:val="00A6568C"/>
    <w:rsid w:val="00A6672A"/>
    <w:rsid w:val="00A710BA"/>
    <w:rsid w:val="00A712F5"/>
    <w:rsid w:val="00A715F3"/>
    <w:rsid w:val="00A72A58"/>
    <w:rsid w:val="00A72C73"/>
    <w:rsid w:val="00A73393"/>
    <w:rsid w:val="00A73D29"/>
    <w:rsid w:val="00A73E2C"/>
    <w:rsid w:val="00A74166"/>
    <w:rsid w:val="00A75BFA"/>
    <w:rsid w:val="00A764BC"/>
    <w:rsid w:val="00A76BE4"/>
    <w:rsid w:val="00A77554"/>
    <w:rsid w:val="00A77776"/>
    <w:rsid w:val="00A80506"/>
    <w:rsid w:val="00A80829"/>
    <w:rsid w:val="00A814E6"/>
    <w:rsid w:val="00A82346"/>
    <w:rsid w:val="00A82501"/>
    <w:rsid w:val="00A82A8B"/>
    <w:rsid w:val="00A8361A"/>
    <w:rsid w:val="00A844CF"/>
    <w:rsid w:val="00A86E51"/>
    <w:rsid w:val="00A9151C"/>
    <w:rsid w:val="00A91A55"/>
    <w:rsid w:val="00A91E81"/>
    <w:rsid w:val="00A92B41"/>
    <w:rsid w:val="00A94343"/>
    <w:rsid w:val="00A94CD4"/>
    <w:rsid w:val="00A9531F"/>
    <w:rsid w:val="00A9671C"/>
    <w:rsid w:val="00A96C96"/>
    <w:rsid w:val="00AA1A9F"/>
    <w:rsid w:val="00AA4EE1"/>
    <w:rsid w:val="00AA5348"/>
    <w:rsid w:val="00AA5689"/>
    <w:rsid w:val="00AA5B1A"/>
    <w:rsid w:val="00AA643F"/>
    <w:rsid w:val="00AA6D52"/>
    <w:rsid w:val="00AA74CB"/>
    <w:rsid w:val="00AA7C23"/>
    <w:rsid w:val="00AB26A1"/>
    <w:rsid w:val="00AB5657"/>
    <w:rsid w:val="00AB6AAB"/>
    <w:rsid w:val="00AB6D72"/>
    <w:rsid w:val="00AC018B"/>
    <w:rsid w:val="00AC06F4"/>
    <w:rsid w:val="00AC13AE"/>
    <w:rsid w:val="00AC3AFD"/>
    <w:rsid w:val="00AC42C2"/>
    <w:rsid w:val="00AC4A53"/>
    <w:rsid w:val="00AC649B"/>
    <w:rsid w:val="00AC66D6"/>
    <w:rsid w:val="00AC66E4"/>
    <w:rsid w:val="00AC7FE4"/>
    <w:rsid w:val="00AD0338"/>
    <w:rsid w:val="00AD0D9F"/>
    <w:rsid w:val="00AD485B"/>
    <w:rsid w:val="00AD4BCF"/>
    <w:rsid w:val="00AD63CE"/>
    <w:rsid w:val="00AD6F18"/>
    <w:rsid w:val="00AD7777"/>
    <w:rsid w:val="00AE014A"/>
    <w:rsid w:val="00AE0B69"/>
    <w:rsid w:val="00AE2C01"/>
    <w:rsid w:val="00AE786E"/>
    <w:rsid w:val="00AF23F9"/>
    <w:rsid w:val="00AF328B"/>
    <w:rsid w:val="00AF3B25"/>
    <w:rsid w:val="00AF4A8E"/>
    <w:rsid w:val="00AF4C3A"/>
    <w:rsid w:val="00AF5483"/>
    <w:rsid w:val="00AF6CC5"/>
    <w:rsid w:val="00AF7596"/>
    <w:rsid w:val="00AF76CC"/>
    <w:rsid w:val="00AF78D5"/>
    <w:rsid w:val="00B00246"/>
    <w:rsid w:val="00B0124F"/>
    <w:rsid w:val="00B0261E"/>
    <w:rsid w:val="00B032E8"/>
    <w:rsid w:val="00B0454F"/>
    <w:rsid w:val="00B049AA"/>
    <w:rsid w:val="00B05DE8"/>
    <w:rsid w:val="00B06B4C"/>
    <w:rsid w:val="00B1055E"/>
    <w:rsid w:val="00B1063A"/>
    <w:rsid w:val="00B106E4"/>
    <w:rsid w:val="00B1275F"/>
    <w:rsid w:val="00B13CC4"/>
    <w:rsid w:val="00B15449"/>
    <w:rsid w:val="00B1620F"/>
    <w:rsid w:val="00B162D6"/>
    <w:rsid w:val="00B17618"/>
    <w:rsid w:val="00B21241"/>
    <w:rsid w:val="00B2165E"/>
    <w:rsid w:val="00B23AD2"/>
    <w:rsid w:val="00B25D8D"/>
    <w:rsid w:val="00B2669A"/>
    <w:rsid w:val="00B30848"/>
    <w:rsid w:val="00B325E7"/>
    <w:rsid w:val="00B3439E"/>
    <w:rsid w:val="00B35436"/>
    <w:rsid w:val="00B3744F"/>
    <w:rsid w:val="00B375FD"/>
    <w:rsid w:val="00B37812"/>
    <w:rsid w:val="00B4172D"/>
    <w:rsid w:val="00B41F60"/>
    <w:rsid w:val="00B43D2D"/>
    <w:rsid w:val="00B44569"/>
    <w:rsid w:val="00B44605"/>
    <w:rsid w:val="00B45FD7"/>
    <w:rsid w:val="00B46AE3"/>
    <w:rsid w:val="00B477C9"/>
    <w:rsid w:val="00B51030"/>
    <w:rsid w:val="00B52258"/>
    <w:rsid w:val="00B52C52"/>
    <w:rsid w:val="00B53708"/>
    <w:rsid w:val="00B553C4"/>
    <w:rsid w:val="00B5643C"/>
    <w:rsid w:val="00B60B8C"/>
    <w:rsid w:val="00B63105"/>
    <w:rsid w:val="00B63260"/>
    <w:rsid w:val="00B65D0B"/>
    <w:rsid w:val="00B65D88"/>
    <w:rsid w:val="00B71A64"/>
    <w:rsid w:val="00B71CCC"/>
    <w:rsid w:val="00B73017"/>
    <w:rsid w:val="00B73B98"/>
    <w:rsid w:val="00B73FED"/>
    <w:rsid w:val="00B74153"/>
    <w:rsid w:val="00B746AA"/>
    <w:rsid w:val="00B75136"/>
    <w:rsid w:val="00B76B4F"/>
    <w:rsid w:val="00B77847"/>
    <w:rsid w:val="00B80F61"/>
    <w:rsid w:val="00B8330B"/>
    <w:rsid w:val="00B8341D"/>
    <w:rsid w:val="00B865C6"/>
    <w:rsid w:val="00B867C1"/>
    <w:rsid w:val="00B8782F"/>
    <w:rsid w:val="00B87F29"/>
    <w:rsid w:val="00B90969"/>
    <w:rsid w:val="00B90B6A"/>
    <w:rsid w:val="00B91ED8"/>
    <w:rsid w:val="00B92133"/>
    <w:rsid w:val="00B92787"/>
    <w:rsid w:val="00B93496"/>
    <w:rsid w:val="00B945BF"/>
    <w:rsid w:val="00B9577D"/>
    <w:rsid w:val="00B9781E"/>
    <w:rsid w:val="00BA0AC0"/>
    <w:rsid w:val="00BA11DF"/>
    <w:rsid w:val="00BA121E"/>
    <w:rsid w:val="00BA1757"/>
    <w:rsid w:val="00BA2B37"/>
    <w:rsid w:val="00BA4D6F"/>
    <w:rsid w:val="00BA6027"/>
    <w:rsid w:val="00BA654D"/>
    <w:rsid w:val="00BB02AB"/>
    <w:rsid w:val="00BB45DA"/>
    <w:rsid w:val="00BB4870"/>
    <w:rsid w:val="00BB5B8E"/>
    <w:rsid w:val="00BB6310"/>
    <w:rsid w:val="00BB6AE0"/>
    <w:rsid w:val="00BB7104"/>
    <w:rsid w:val="00BB78CF"/>
    <w:rsid w:val="00BC27BF"/>
    <w:rsid w:val="00BC2DC7"/>
    <w:rsid w:val="00BC2F76"/>
    <w:rsid w:val="00BC3324"/>
    <w:rsid w:val="00BC3A24"/>
    <w:rsid w:val="00BC4C85"/>
    <w:rsid w:val="00BC543F"/>
    <w:rsid w:val="00BC7120"/>
    <w:rsid w:val="00BD09C1"/>
    <w:rsid w:val="00BD3EE7"/>
    <w:rsid w:val="00BD64E4"/>
    <w:rsid w:val="00BD64E5"/>
    <w:rsid w:val="00BD6CFD"/>
    <w:rsid w:val="00BD7C84"/>
    <w:rsid w:val="00BE048A"/>
    <w:rsid w:val="00BE08F7"/>
    <w:rsid w:val="00BE0AD1"/>
    <w:rsid w:val="00BE12E5"/>
    <w:rsid w:val="00BE459F"/>
    <w:rsid w:val="00BF1344"/>
    <w:rsid w:val="00BF1D10"/>
    <w:rsid w:val="00BF3490"/>
    <w:rsid w:val="00BF54B8"/>
    <w:rsid w:val="00BF6F0F"/>
    <w:rsid w:val="00BF79F1"/>
    <w:rsid w:val="00C002CC"/>
    <w:rsid w:val="00C02193"/>
    <w:rsid w:val="00C021D9"/>
    <w:rsid w:val="00C03035"/>
    <w:rsid w:val="00C04844"/>
    <w:rsid w:val="00C06AE2"/>
    <w:rsid w:val="00C07E3C"/>
    <w:rsid w:val="00C14801"/>
    <w:rsid w:val="00C1569E"/>
    <w:rsid w:val="00C15D9D"/>
    <w:rsid w:val="00C16B51"/>
    <w:rsid w:val="00C16BB0"/>
    <w:rsid w:val="00C219B0"/>
    <w:rsid w:val="00C219C3"/>
    <w:rsid w:val="00C22CBD"/>
    <w:rsid w:val="00C22D06"/>
    <w:rsid w:val="00C241E3"/>
    <w:rsid w:val="00C24AE6"/>
    <w:rsid w:val="00C26F2B"/>
    <w:rsid w:val="00C275BC"/>
    <w:rsid w:val="00C33079"/>
    <w:rsid w:val="00C34156"/>
    <w:rsid w:val="00C3543E"/>
    <w:rsid w:val="00C36412"/>
    <w:rsid w:val="00C365F1"/>
    <w:rsid w:val="00C3664A"/>
    <w:rsid w:val="00C406E5"/>
    <w:rsid w:val="00C40988"/>
    <w:rsid w:val="00C40A8F"/>
    <w:rsid w:val="00C413B5"/>
    <w:rsid w:val="00C425DC"/>
    <w:rsid w:val="00C43B31"/>
    <w:rsid w:val="00C4587E"/>
    <w:rsid w:val="00C4612F"/>
    <w:rsid w:val="00C47051"/>
    <w:rsid w:val="00C504EB"/>
    <w:rsid w:val="00C50536"/>
    <w:rsid w:val="00C50858"/>
    <w:rsid w:val="00C524B4"/>
    <w:rsid w:val="00C55EB7"/>
    <w:rsid w:val="00C60A22"/>
    <w:rsid w:val="00C61986"/>
    <w:rsid w:val="00C61CE6"/>
    <w:rsid w:val="00C61FD9"/>
    <w:rsid w:val="00C62547"/>
    <w:rsid w:val="00C64D25"/>
    <w:rsid w:val="00C64DE1"/>
    <w:rsid w:val="00C660DE"/>
    <w:rsid w:val="00C710FA"/>
    <w:rsid w:val="00C712F8"/>
    <w:rsid w:val="00C721F7"/>
    <w:rsid w:val="00C746DA"/>
    <w:rsid w:val="00C769CD"/>
    <w:rsid w:val="00C77BB2"/>
    <w:rsid w:val="00C77EE3"/>
    <w:rsid w:val="00C80E70"/>
    <w:rsid w:val="00C815E9"/>
    <w:rsid w:val="00C83522"/>
    <w:rsid w:val="00C84AF4"/>
    <w:rsid w:val="00C84ED9"/>
    <w:rsid w:val="00C863CC"/>
    <w:rsid w:val="00C870EB"/>
    <w:rsid w:val="00C878EA"/>
    <w:rsid w:val="00C87B4C"/>
    <w:rsid w:val="00C87EAB"/>
    <w:rsid w:val="00C91736"/>
    <w:rsid w:val="00C91C94"/>
    <w:rsid w:val="00C94AB1"/>
    <w:rsid w:val="00C9550F"/>
    <w:rsid w:val="00C9634E"/>
    <w:rsid w:val="00C96755"/>
    <w:rsid w:val="00CA24B0"/>
    <w:rsid w:val="00CA3D0C"/>
    <w:rsid w:val="00CA457A"/>
    <w:rsid w:val="00CA4776"/>
    <w:rsid w:val="00CA5D42"/>
    <w:rsid w:val="00CA6585"/>
    <w:rsid w:val="00CA67EF"/>
    <w:rsid w:val="00CA6AD2"/>
    <w:rsid w:val="00CA79BE"/>
    <w:rsid w:val="00CB0A1D"/>
    <w:rsid w:val="00CB0A8D"/>
    <w:rsid w:val="00CB1A96"/>
    <w:rsid w:val="00CB6651"/>
    <w:rsid w:val="00CB6887"/>
    <w:rsid w:val="00CC0872"/>
    <w:rsid w:val="00CC0FE8"/>
    <w:rsid w:val="00CC1662"/>
    <w:rsid w:val="00CC17CD"/>
    <w:rsid w:val="00CC24BD"/>
    <w:rsid w:val="00CC3671"/>
    <w:rsid w:val="00CC3C36"/>
    <w:rsid w:val="00CC6138"/>
    <w:rsid w:val="00CC7134"/>
    <w:rsid w:val="00CD0082"/>
    <w:rsid w:val="00CD0309"/>
    <w:rsid w:val="00CD178F"/>
    <w:rsid w:val="00CD179C"/>
    <w:rsid w:val="00CD19DA"/>
    <w:rsid w:val="00CD2BE0"/>
    <w:rsid w:val="00CD320E"/>
    <w:rsid w:val="00CD3B71"/>
    <w:rsid w:val="00CD40ED"/>
    <w:rsid w:val="00CD4C7B"/>
    <w:rsid w:val="00CD50FE"/>
    <w:rsid w:val="00CD54AE"/>
    <w:rsid w:val="00CD5B88"/>
    <w:rsid w:val="00CE091F"/>
    <w:rsid w:val="00CE0EF8"/>
    <w:rsid w:val="00CE2725"/>
    <w:rsid w:val="00CE2D31"/>
    <w:rsid w:val="00CE31D4"/>
    <w:rsid w:val="00CE3AF0"/>
    <w:rsid w:val="00CE42A8"/>
    <w:rsid w:val="00CE5008"/>
    <w:rsid w:val="00CE7505"/>
    <w:rsid w:val="00CF3072"/>
    <w:rsid w:val="00CF3112"/>
    <w:rsid w:val="00CF39B0"/>
    <w:rsid w:val="00CF3A66"/>
    <w:rsid w:val="00CF3B60"/>
    <w:rsid w:val="00CF3EB2"/>
    <w:rsid w:val="00CF5490"/>
    <w:rsid w:val="00CF6319"/>
    <w:rsid w:val="00CF67B3"/>
    <w:rsid w:val="00D00CB9"/>
    <w:rsid w:val="00D00EFB"/>
    <w:rsid w:val="00D01AD9"/>
    <w:rsid w:val="00D023BB"/>
    <w:rsid w:val="00D03AA2"/>
    <w:rsid w:val="00D07226"/>
    <w:rsid w:val="00D103B8"/>
    <w:rsid w:val="00D11329"/>
    <w:rsid w:val="00D12E2A"/>
    <w:rsid w:val="00D145ED"/>
    <w:rsid w:val="00D14AB6"/>
    <w:rsid w:val="00D173A2"/>
    <w:rsid w:val="00D203D4"/>
    <w:rsid w:val="00D21646"/>
    <w:rsid w:val="00D22038"/>
    <w:rsid w:val="00D225F2"/>
    <w:rsid w:val="00D227B5"/>
    <w:rsid w:val="00D24E6A"/>
    <w:rsid w:val="00D264F3"/>
    <w:rsid w:val="00D31768"/>
    <w:rsid w:val="00D324CB"/>
    <w:rsid w:val="00D33A84"/>
    <w:rsid w:val="00D353C7"/>
    <w:rsid w:val="00D3547B"/>
    <w:rsid w:val="00D35EBD"/>
    <w:rsid w:val="00D36179"/>
    <w:rsid w:val="00D363F5"/>
    <w:rsid w:val="00D40191"/>
    <w:rsid w:val="00D424DB"/>
    <w:rsid w:val="00D443A4"/>
    <w:rsid w:val="00D448FD"/>
    <w:rsid w:val="00D45717"/>
    <w:rsid w:val="00D5053D"/>
    <w:rsid w:val="00D5256E"/>
    <w:rsid w:val="00D53037"/>
    <w:rsid w:val="00D536A5"/>
    <w:rsid w:val="00D536D7"/>
    <w:rsid w:val="00D5566C"/>
    <w:rsid w:val="00D57A95"/>
    <w:rsid w:val="00D60589"/>
    <w:rsid w:val="00D60FCE"/>
    <w:rsid w:val="00D62035"/>
    <w:rsid w:val="00D65576"/>
    <w:rsid w:val="00D65834"/>
    <w:rsid w:val="00D735D9"/>
    <w:rsid w:val="00D738D6"/>
    <w:rsid w:val="00D739A9"/>
    <w:rsid w:val="00D73FEF"/>
    <w:rsid w:val="00D75365"/>
    <w:rsid w:val="00D767B8"/>
    <w:rsid w:val="00D76EB5"/>
    <w:rsid w:val="00D77A9F"/>
    <w:rsid w:val="00D80795"/>
    <w:rsid w:val="00D81D78"/>
    <w:rsid w:val="00D8257F"/>
    <w:rsid w:val="00D8385B"/>
    <w:rsid w:val="00D85046"/>
    <w:rsid w:val="00D86AB5"/>
    <w:rsid w:val="00D87866"/>
    <w:rsid w:val="00D87E00"/>
    <w:rsid w:val="00D908B4"/>
    <w:rsid w:val="00D9134D"/>
    <w:rsid w:val="00D92AE0"/>
    <w:rsid w:val="00D9307C"/>
    <w:rsid w:val="00D93F0D"/>
    <w:rsid w:val="00D9524C"/>
    <w:rsid w:val="00D95404"/>
    <w:rsid w:val="00D95538"/>
    <w:rsid w:val="00D97CD9"/>
    <w:rsid w:val="00DA0AAF"/>
    <w:rsid w:val="00DA0FC2"/>
    <w:rsid w:val="00DA1259"/>
    <w:rsid w:val="00DA3AF0"/>
    <w:rsid w:val="00DA58E4"/>
    <w:rsid w:val="00DA6D7E"/>
    <w:rsid w:val="00DA735E"/>
    <w:rsid w:val="00DA73F9"/>
    <w:rsid w:val="00DA7A03"/>
    <w:rsid w:val="00DB0725"/>
    <w:rsid w:val="00DB0C85"/>
    <w:rsid w:val="00DB1742"/>
    <w:rsid w:val="00DB1818"/>
    <w:rsid w:val="00DB2989"/>
    <w:rsid w:val="00DB2DCD"/>
    <w:rsid w:val="00DB397B"/>
    <w:rsid w:val="00DB66CD"/>
    <w:rsid w:val="00DB690A"/>
    <w:rsid w:val="00DC0853"/>
    <w:rsid w:val="00DC0DC4"/>
    <w:rsid w:val="00DC2F8C"/>
    <w:rsid w:val="00DC309B"/>
    <w:rsid w:val="00DC364E"/>
    <w:rsid w:val="00DC3C38"/>
    <w:rsid w:val="00DC4DA2"/>
    <w:rsid w:val="00DC7061"/>
    <w:rsid w:val="00DD3D01"/>
    <w:rsid w:val="00DD4EE5"/>
    <w:rsid w:val="00DD5043"/>
    <w:rsid w:val="00DE04E8"/>
    <w:rsid w:val="00DE12DC"/>
    <w:rsid w:val="00DE1406"/>
    <w:rsid w:val="00DE140C"/>
    <w:rsid w:val="00DE250C"/>
    <w:rsid w:val="00DE458A"/>
    <w:rsid w:val="00DE4E1F"/>
    <w:rsid w:val="00DE5191"/>
    <w:rsid w:val="00DE5B8B"/>
    <w:rsid w:val="00DF4C40"/>
    <w:rsid w:val="00DF67E3"/>
    <w:rsid w:val="00DF79EB"/>
    <w:rsid w:val="00E01559"/>
    <w:rsid w:val="00E04305"/>
    <w:rsid w:val="00E04496"/>
    <w:rsid w:val="00E045B0"/>
    <w:rsid w:val="00E04D98"/>
    <w:rsid w:val="00E05A6A"/>
    <w:rsid w:val="00E064B0"/>
    <w:rsid w:val="00E06E58"/>
    <w:rsid w:val="00E07838"/>
    <w:rsid w:val="00E07AAE"/>
    <w:rsid w:val="00E07B06"/>
    <w:rsid w:val="00E10202"/>
    <w:rsid w:val="00E107EB"/>
    <w:rsid w:val="00E12482"/>
    <w:rsid w:val="00E12A23"/>
    <w:rsid w:val="00E13968"/>
    <w:rsid w:val="00E15101"/>
    <w:rsid w:val="00E16AC2"/>
    <w:rsid w:val="00E17B8B"/>
    <w:rsid w:val="00E17D25"/>
    <w:rsid w:val="00E20BB5"/>
    <w:rsid w:val="00E2297A"/>
    <w:rsid w:val="00E22FDD"/>
    <w:rsid w:val="00E23AFE"/>
    <w:rsid w:val="00E23D02"/>
    <w:rsid w:val="00E261F1"/>
    <w:rsid w:val="00E267BF"/>
    <w:rsid w:val="00E26958"/>
    <w:rsid w:val="00E3099B"/>
    <w:rsid w:val="00E33DFF"/>
    <w:rsid w:val="00E340BC"/>
    <w:rsid w:val="00E34682"/>
    <w:rsid w:val="00E350D7"/>
    <w:rsid w:val="00E37157"/>
    <w:rsid w:val="00E40215"/>
    <w:rsid w:val="00E403FC"/>
    <w:rsid w:val="00E41500"/>
    <w:rsid w:val="00E42990"/>
    <w:rsid w:val="00E43643"/>
    <w:rsid w:val="00E45796"/>
    <w:rsid w:val="00E4620C"/>
    <w:rsid w:val="00E50028"/>
    <w:rsid w:val="00E506BD"/>
    <w:rsid w:val="00E50B2C"/>
    <w:rsid w:val="00E51F8B"/>
    <w:rsid w:val="00E5366A"/>
    <w:rsid w:val="00E54749"/>
    <w:rsid w:val="00E556E7"/>
    <w:rsid w:val="00E57266"/>
    <w:rsid w:val="00E60F43"/>
    <w:rsid w:val="00E619BE"/>
    <w:rsid w:val="00E62835"/>
    <w:rsid w:val="00E65A27"/>
    <w:rsid w:val="00E6606E"/>
    <w:rsid w:val="00E66426"/>
    <w:rsid w:val="00E71219"/>
    <w:rsid w:val="00E71553"/>
    <w:rsid w:val="00E753C6"/>
    <w:rsid w:val="00E754AE"/>
    <w:rsid w:val="00E75E45"/>
    <w:rsid w:val="00E76D3C"/>
    <w:rsid w:val="00E77645"/>
    <w:rsid w:val="00E77B63"/>
    <w:rsid w:val="00E852FF"/>
    <w:rsid w:val="00E86708"/>
    <w:rsid w:val="00E86D96"/>
    <w:rsid w:val="00E8768F"/>
    <w:rsid w:val="00E90ABE"/>
    <w:rsid w:val="00E90B92"/>
    <w:rsid w:val="00E914F2"/>
    <w:rsid w:val="00E9467B"/>
    <w:rsid w:val="00E94716"/>
    <w:rsid w:val="00E964F9"/>
    <w:rsid w:val="00EA1AC0"/>
    <w:rsid w:val="00EA1D56"/>
    <w:rsid w:val="00EA1DD0"/>
    <w:rsid w:val="00EA2148"/>
    <w:rsid w:val="00EA22F8"/>
    <w:rsid w:val="00EA3ED8"/>
    <w:rsid w:val="00EA424F"/>
    <w:rsid w:val="00EA4790"/>
    <w:rsid w:val="00EA70FB"/>
    <w:rsid w:val="00EA7B2C"/>
    <w:rsid w:val="00EB185F"/>
    <w:rsid w:val="00EB1A20"/>
    <w:rsid w:val="00EB2D49"/>
    <w:rsid w:val="00EB2EF5"/>
    <w:rsid w:val="00EB3CA4"/>
    <w:rsid w:val="00EB54B6"/>
    <w:rsid w:val="00EC2204"/>
    <w:rsid w:val="00EC2D8B"/>
    <w:rsid w:val="00EC355B"/>
    <w:rsid w:val="00EC4A25"/>
    <w:rsid w:val="00EC572D"/>
    <w:rsid w:val="00EC64D8"/>
    <w:rsid w:val="00EC70C6"/>
    <w:rsid w:val="00ED096C"/>
    <w:rsid w:val="00ED53D1"/>
    <w:rsid w:val="00ED5F82"/>
    <w:rsid w:val="00ED6597"/>
    <w:rsid w:val="00ED7423"/>
    <w:rsid w:val="00EE0138"/>
    <w:rsid w:val="00EE0A1E"/>
    <w:rsid w:val="00EE0E66"/>
    <w:rsid w:val="00EE0EE2"/>
    <w:rsid w:val="00EE10E9"/>
    <w:rsid w:val="00EE33AA"/>
    <w:rsid w:val="00EE3548"/>
    <w:rsid w:val="00EE3C21"/>
    <w:rsid w:val="00EE3D27"/>
    <w:rsid w:val="00EE3E83"/>
    <w:rsid w:val="00EF2AA1"/>
    <w:rsid w:val="00EF34D5"/>
    <w:rsid w:val="00EF36BB"/>
    <w:rsid w:val="00EF584A"/>
    <w:rsid w:val="00EF5A9F"/>
    <w:rsid w:val="00F01749"/>
    <w:rsid w:val="00F01EE1"/>
    <w:rsid w:val="00F025A2"/>
    <w:rsid w:val="00F03CE4"/>
    <w:rsid w:val="00F04341"/>
    <w:rsid w:val="00F0464D"/>
    <w:rsid w:val="00F10F70"/>
    <w:rsid w:val="00F114A4"/>
    <w:rsid w:val="00F11A65"/>
    <w:rsid w:val="00F1319F"/>
    <w:rsid w:val="00F1404B"/>
    <w:rsid w:val="00F1459D"/>
    <w:rsid w:val="00F15D47"/>
    <w:rsid w:val="00F1677B"/>
    <w:rsid w:val="00F17D26"/>
    <w:rsid w:val="00F2026E"/>
    <w:rsid w:val="00F2210A"/>
    <w:rsid w:val="00F2286C"/>
    <w:rsid w:val="00F2336F"/>
    <w:rsid w:val="00F251D2"/>
    <w:rsid w:val="00F27854"/>
    <w:rsid w:val="00F27DAF"/>
    <w:rsid w:val="00F303D3"/>
    <w:rsid w:val="00F314D7"/>
    <w:rsid w:val="00F322A4"/>
    <w:rsid w:val="00F33242"/>
    <w:rsid w:val="00F33865"/>
    <w:rsid w:val="00F341F8"/>
    <w:rsid w:val="00F35763"/>
    <w:rsid w:val="00F37743"/>
    <w:rsid w:val="00F37B56"/>
    <w:rsid w:val="00F37BCD"/>
    <w:rsid w:val="00F37C1F"/>
    <w:rsid w:val="00F37DD5"/>
    <w:rsid w:val="00F4343A"/>
    <w:rsid w:val="00F52B92"/>
    <w:rsid w:val="00F54A3D"/>
    <w:rsid w:val="00F54BE5"/>
    <w:rsid w:val="00F553CF"/>
    <w:rsid w:val="00F55D23"/>
    <w:rsid w:val="00F55E65"/>
    <w:rsid w:val="00F57445"/>
    <w:rsid w:val="00F57888"/>
    <w:rsid w:val="00F61801"/>
    <w:rsid w:val="00F61968"/>
    <w:rsid w:val="00F628FF"/>
    <w:rsid w:val="00F653B8"/>
    <w:rsid w:val="00F663EF"/>
    <w:rsid w:val="00F7030E"/>
    <w:rsid w:val="00F704E9"/>
    <w:rsid w:val="00F70725"/>
    <w:rsid w:val="00F7210C"/>
    <w:rsid w:val="00F72898"/>
    <w:rsid w:val="00F7331C"/>
    <w:rsid w:val="00F741A6"/>
    <w:rsid w:val="00F7512C"/>
    <w:rsid w:val="00F76F8F"/>
    <w:rsid w:val="00F7735B"/>
    <w:rsid w:val="00F778CE"/>
    <w:rsid w:val="00F8091C"/>
    <w:rsid w:val="00F80A94"/>
    <w:rsid w:val="00F81CFD"/>
    <w:rsid w:val="00F85C00"/>
    <w:rsid w:val="00F86694"/>
    <w:rsid w:val="00F8696A"/>
    <w:rsid w:val="00F878C6"/>
    <w:rsid w:val="00F87E9C"/>
    <w:rsid w:val="00F90316"/>
    <w:rsid w:val="00F90C3A"/>
    <w:rsid w:val="00F9212F"/>
    <w:rsid w:val="00F92B06"/>
    <w:rsid w:val="00F92C61"/>
    <w:rsid w:val="00F92C77"/>
    <w:rsid w:val="00F9339A"/>
    <w:rsid w:val="00F9417A"/>
    <w:rsid w:val="00F96A32"/>
    <w:rsid w:val="00FA0A43"/>
    <w:rsid w:val="00FA0D37"/>
    <w:rsid w:val="00FA0EF4"/>
    <w:rsid w:val="00FA1266"/>
    <w:rsid w:val="00FA28BB"/>
    <w:rsid w:val="00FA29C2"/>
    <w:rsid w:val="00FA5A0D"/>
    <w:rsid w:val="00FA5D94"/>
    <w:rsid w:val="00FA5F2F"/>
    <w:rsid w:val="00FA63DB"/>
    <w:rsid w:val="00FB17CD"/>
    <w:rsid w:val="00FB2BEA"/>
    <w:rsid w:val="00FB2C01"/>
    <w:rsid w:val="00FB2C5D"/>
    <w:rsid w:val="00FB3470"/>
    <w:rsid w:val="00FB3984"/>
    <w:rsid w:val="00FB42AC"/>
    <w:rsid w:val="00FB44E1"/>
    <w:rsid w:val="00FB635A"/>
    <w:rsid w:val="00FB6C49"/>
    <w:rsid w:val="00FB7D10"/>
    <w:rsid w:val="00FC1192"/>
    <w:rsid w:val="00FC2462"/>
    <w:rsid w:val="00FC53BF"/>
    <w:rsid w:val="00FC6713"/>
    <w:rsid w:val="00FD009A"/>
    <w:rsid w:val="00FD1EDA"/>
    <w:rsid w:val="00FD5157"/>
    <w:rsid w:val="00FD6408"/>
    <w:rsid w:val="00FE2EE6"/>
    <w:rsid w:val="00FE32DA"/>
    <w:rsid w:val="00FE5093"/>
    <w:rsid w:val="00FE76B2"/>
    <w:rsid w:val="00FF0559"/>
    <w:rsid w:val="00FF08F9"/>
    <w:rsid w:val="00FF0CCB"/>
    <w:rsid w:val="00FF1E6A"/>
    <w:rsid w:val="00FF23C8"/>
    <w:rsid w:val="00FF2458"/>
    <w:rsid w:val="00FF4BAA"/>
    <w:rsid w:val="00FF4DAF"/>
    <w:rsid w:val="00FF5453"/>
    <w:rsid w:val="00FF71E5"/>
    <w:rsid w:val="00FF7BCD"/>
    <w:rsid w:val="00FF7BEC"/>
    <w:rsid w:val="00FF7D6E"/>
    <w:rsid w:val="1F8B7AA1"/>
    <w:rsid w:val="27D22784"/>
    <w:rsid w:val="41A570D4"/>
    <w:rsid w:val="5F5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9DD5B"/>
  <w15:docId w15:val="{49F98EDE-5A07-4942-A8C5-CFE273FB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annotation text" w:qFormat="1"/>
    <w:lsdException w:name="header" w:qFormat="1"/>
    <w:lsdException w:name="footer" w:qFormat="1"/>
    <w:lsdException w:name="caption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Typewriter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Caption">
    <w:name w:val="caption"/>
    <w:basedOn w:val="Normal"/>
    <w:next w:val="Normal"/>
    <w:unhideWhenUsed/>
    <w:qFormat/>
    <w:rPr>
      <w:b/>
      <w:bCs/>
    </w:rPr>
  </w:style>
  <w:style w:type="paragraph" w:styleId="DocumentMap">
    <w:name w:val="Document Map"/>
    <w:basedOn w:val="Normal"/>
    <w:link w:val="DocumentMapChar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Chars="400" w:left="840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val="en-GB" w:eastAsia="zh-CN"/>
    </w:rPr>
  </w:style>
  <w:style w:type="character" w:customStyle="1" w:styleId="CommentTextChar">
    <w:name w:val="Comment Text Char"/>
    <w:link w:val="CommentText"/>
    <w:qFormat/>
    <w:rPr>
      <w:lang w:val="en-GB"/>
    </w:rPr>
  </w:style>
  <w:style w:type="character" w:customStyle="1" w:styleId="CommentSubjectChar">
    <w:name w:val="Comment Subject Char"/>
    <w:link w:val="CommentSubject"/>
    <w:qFormat/>
    <w:rPr>
      <w:b/>
      <w:bCs/>
      <w:lang w:val="en-GB"/>
    </w:rPr>
  </w:style>
  <w:style w:type="character" w:customStyle="1" w:styleId="B10">
    <w:name w:val="B1 (文字)"/>
    <w:link w:val="B1"/>
    <w:qFormat/>
    <w:rPr>
      <w:lang w:val="en-GB"/>
    </w:rPr>
  </w:style>
  <w:style w:type="character" w:customStyle="1" w:styleId="B1Char">
    <w:name w:val="B1 Char"/>
    <w:qFormat/>
    <w:locked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/>
    </w:rPr>
  </w:style>
  <w:style w:type="character" w:customStyle="1" w:styleId="normaltextrun">
    <w:name w:val="normaltextrun"/>
    <w:basedOn w:val="DefaultParagraphFont"/>
    <w:qFormat/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</w:pPr>
    <w:rPr>
      <w:rFonts w:eastAsia="DengXian"/>
      <w:b/>
    </w:rPr>
  </w:style>
  <w:style w:type="character" w:customStyle="1" w:styleId="ProposalChar">
    <w:name w:val="Proposal Char"/>
    <w:link w:val="Proposal"/>
    <w:qFormat/>
    <w:rPr>
      <w:rFonts w:eastAsia="DengXian"/>
      <w:b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locked/>
    <w:rPr>
      <w:rFonts w:eastAsia="Times New Roman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EditorsNoteChar">
    <w:name w:val="Editor's Note Char"/>
    <w:link w:val="EditorsNote"/>
    <w:qFormat/>
    <w:rPr>
      <w:color w:val="FF0000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en-US"/>
    </w:rPr>
  </w:style>
  <w:style w:type="paragraph" w:styleId="Revision">
    <w:name w:val="Revision"/>
    <w:hidden/>
    <w:uiPriority w:val="99"/>
    <w:unhideWhenUsed/>
    <w:rsid w:val="00547DDF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ECE94-0685-4C69-B592-37E6C14A7D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4a10b25-3205-4340-a0d1-bc6f95827277}" enabled="1" method="Privileged" siteId="{257a5598-84de-4579-9756-57f65f08a6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10</TotalTime>
  <Pages>1</Pages>
  <Words>219</Words>
  <Characters>1277</Characters>
  <Application>Microsoft Office Word</Application>
  <DocSecurity>0</DocSecurity>
  <Lines>36</Lines>
  <Paragraphs>26</Paragraphs>
  <ScaleCrop>false</ScaleCrop>
  <Company>Nokia Siemens Networks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FiberCop</cp:lastModifiedBy>
  <cp:revision>12</cp:revision>
  <cp:lastPrinted>2025-11-13T15:01:00Z</cp:lastPrinted>
  <dcterms:created xsi:type="dcterms:W3CDTF">2026-02-11T17:37:00Z</dcterms:created>
  <dcterms:modified xsi:type="dcterms:W3CDTF">2026-02-12T08:30:00Z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58a8c39e</vt:lpwstr>
  </property>
  <property fmtid="{D5CDD505-2E9C-101B-9397-08002B2CF9AE}" pid="3" name="ClassificationContentMarkingFooterFontProps">
    <vt:lpwstr>#0000ff,10,Aptos</vt:lpwstr>
  </property>
  <property fmtid="{D5CDD505-2E9C-101B-9397-08002B2CF9AE}" pid="4" name="ClassificationContentMarkingFooterText">
    <vt:lpwstr>Fibercop - Confidential</vt:lpwstr>
  </property>
  <property fmtid="{D5CDD505-2E9C-101B-9397-08002B2CF9AE}" pid="5" name="MSIP_Label_0359f705-2ba0-454b-9cfc-6ce5bcaac040_Enabled">
    <vt:lpwstr>true</vt:lpwstr>
  </property>
  <property fmtid="{D5CDD505-2E9C-101B-9397-08002B2CF9AE}" pid="6" name="MSIP_Label_0359f705-2ba0-454b-9cfc-6ce5bcaac040_SetDate">
    <vt:lpwstr>2026-02-11T08:26:17Z</vt:lpwstr>
  </property>
  <property fmtid="{D5CDD505-2E9C-101B-9397-08002B2CF9AE}" pid="7" name="MSIP_Label_0359f705-2ba0-454b-9cfc-6ce5bcaac040_Method">
    <vt:lpwstr>Standard</vt:lpwstr>
  </property>
  <property fmtid="{D5CDD505-2E9C-101B-9397-08002B2CF9AE}" pid="8" name="MSIP_Label_0359f705-2ba0-454b-9cfc-6ce5bcaac040_Name">
    <vt:lpwstr>0359f705-2ba0-454b-9cfc-6ce5bcaac040</vt:lpwstr>
  </property>
  <property fmtid="{D5CDD505-2E9C-101B-9397-08002B2CF9AE}" pid="9" name="MSIP_Label_0359f705-2ba0-454b-9cfc-6ce5bcaac040_SiteId">
    <vt:lpwstr>68283f3b-8487-4c86-adb3-a5228f18b893</vt:lpwstr>
  </property>
  <property fmtid="{D5CDD505-2E9C-101B-9397-08002B2CF9AE}" pid="10" name="MSIP_Label_0359f705-2ba0-454b-9cfc-6ce5bcaac040_ActionId">
    <vt:lpwstr>a36ad256-797b-46f6-8b80-603ec9e6be05</vt:lpwstr>
  </property>
  <property fmtid="{D5CDD505-2E9C-101B-9397-08002B2CF9AE}" pid="11" name="MSIP_Label_0359f705-2ba0-454b-9cfc-6ce5bcaac040_ContentBits">
    <vt:lpwstr>2</vt:lpwstr>
  </property>
  <property fmtid="{D5CDD505-2E9C-101B-9397-08002B2CF9AE}" pid="12" name="MSIP_Label_0359f705-2ba0-454b-9cfc-6ce5bcaac040_Tag">
    <vt:lpwstr>10, 3, 0, 1</vt:lpwstr>
  </property>
  <property fmtid="{D5CDD505-2E9C-101B-9397-08002B2CF9AE}" pid="13" name="KSOProductBuildVer">
    <vt:lpwstr>2052-12.8.2.19830</vt:lpwstr>
  </property>
  <property fmtid="{D5CDD505-2E9C-101B-9397-08002B2CF9AE}" pid="14" name="ICV">
    <vt:lpwstr>690CBC3E8DBA4A63B1552227D2C1B625_13</vt:lpwstr>
  </property>
</Properties>
</file>