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CBB3" w14:textId="77777777" w:rsidR="00E07AAE" w:rsidRDefault="003D2618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#131</w:t>
      </w:r>
      <w:r>
        <w:rPr>
          <w:bCs/>
          <w:sz w:val="24"/>
          <w:szCs w:val="24"/>
        </w:rPr>
        <w:tab/>
      </w:r>
      <w:r w:rsidRPr="00C3543E">
        <w:rPr>
          <w:rFonts w:hint="eastAsia"/>
          <w:bCs/>
          <w:sz w:val="24"/>
          <w:szCs w:val="24"/>
          <w:highlight w:val="yellow"/>
        </w:rPr>
        <w:t>R</w:t>
      </w:r>
      <w:r w:rsidRPr="00C3543E">
        <w:rPr>
          <w:bCs/>
          <w:sz w:val="24"/>
          <w:szCs w:val="24"/>
          <w:highlight w:val="yellow"/>
        </w:rPr>
        <w:t>3</w:t>
      </w:r>
      <w:r w:rsidRPr="00C3543E">
        <w:rPr>
          <w:rFonts w:hint="eastAsia"/>
          <w:bCs/>
          <w:sz w:val="24"/>
          <w:szCs w:val="24"/>
          <w:highlight w:val="yellow"/>
        </w:rPr>
        <w:t>-</w:t>
      </w:r>
      <w:r w:rsidRPr="00C3543E">
        <w:rPr>
          <w:bCs/>
          <w:sz w:val="24"/>
          <w:szCs w:val="24"/>
          <w:highlight w:val="yellow"/>
        </w:rPr>
        <w:t>26xxxx</w:t>
      </w:r>
    </w:p>
    <w:p w14:paraId="35F1CBB4" w14:textId="77777777" w:rsidR="00E07AAE" w:rsidRDefault="003D2618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r>
        <w:rPr>
          <w:sz w:val="24"/>
        </w:rPr>
        <w:t xml:space="preserve">Gothenburg, Sweden, 9 – 13 </w:t>
      </w:r>
      <w:proofErr w:type="gramStart"/>
      <w:r>
        <w:rPr>
          <w:sz w:val="24"/>
        </w:rPr>
        <w:t>February,</w:t>
      </w:r>
      <w:proofErr w:type="gramEnd"/>
      <w:r>
        <w:rPr>
          <w:sz w:val="24"/>
        </w:rPr>
        <w:t xml:space="preserve"> 2026</w:t>
      </w:r>
    </w:p>
    <w:p w14:paraId="35F1CBB5" w14:textId="77777777" w:rsidR="00E07AAE" w:rsidRDefault="00E07AAE">
      <w:pPr>
        <w:pStyle w:val="Header"/>
        <w:rPr>
          <w:bCs/>
          <w:sz w:val="24"/>
          <w:lang w:val="en-US"/>
        </w:rPr>
      </w:pPr>
    </w:p>
    <w:p w14:paraId="35F1CBB6" w14:textId="77777777" w:rsidR="00E07AAE" w:rsidRDefault="00E07AAE">
      <w:pPr>
        <w:pStyle w:val="Header"/>
        <w:rPr>
          <w:bCs/>
          <w:sz w:val="24"/>
          <w:lang w:val="en-US"/>
        </w:rPr>
      </w:pPr>
    </w:p>
    <w:p w14:paraId="35F1CBB7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Title: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>RAN-CN interface evolution towards Service Based Interface (SBI)</w:t>
      </w:r>
    </w:p>
    <w:p w14:paraId="35F1CBB8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Source: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 xml:space="preserve">FiberCop, </w:t>
      </w:r>
      <w:r w:rsidRPr="00C3543E">
        <w:rPr>
          <w:rFonts w:ascii="Arial" w:eastAsia="SimSun" w:hAnsi="Arial"/>
          <w:bCs/>
          <w:sz w:val="24"/>
          <w:highlight w:val="yellow"/>
        </w:rPr>
        <w:t>xxx</w:t>
      </w:r>
    </w:p>
    <w:p w14:paraId="35F1CBB9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Cs/>
          <w:sz w:val="24"/>
        </w:rPr>
      </w:pPr>
      <w:r>
        <w:rPr>
          <w:rFonts w:ascii="Arial" w:eastAsia="SimSun" w:hAnsi="Arial"/>
          <w:b/>
          <w:sz w:val="24"/>
        </w:rPr>
        <w:t>Agenda item:</w:t>
      </w:r>
      <w:r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/>
          <w:bCs/>
          <w:sz w:val="24"/>
        </w:rPr>
        <w:t>10.3.2.2</w:t>
      </w:r>
    </w:p>
    <w:p w14:paraId="35F1CBBA" w14:textId="77777777" w:rsidR="00E07AAE" w:rsidRDefault="003D2618">
      <w:pPr>
        <w:tabs>
          <w:tab w:val="left" w:pos="1985"/>
        </w:tabs>
        <w:ind w:left="1980" w:hanging="1980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Document Type:</w:t>
      </w:r>
      <w:r>
        <w:rPr>
          <w:rFonts w:ascii="Arial" w:eastAsia="SimSun" w:hAnsi="Arial"/>
          <w:b/>
          <w:sz w:val="24"/>
        </w:rPr>
        <w:tab/>
      </w:r>
      <w:proofErr w:type="spellStart"/>
      <w:r>
        <w:rPr>
          <w:rFonts w:ascii="Arial" w:eastAsia="SimSun" w:hAnsi="Arial"/>
          <w:bCs/>
          <w:sz w:val="24"/>
        </w:rPr>
        <w:t>pCR</w:t>
      </w:r>
      <w:proofErr w:type="spellEnd"/>
    </w:p>
    <w:p w14:paraId="35F1CBBB" w14:textId="77777777" w:rsidR="00E07AAE" w:rsidRDefault="003D261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5F1CBBC" w14:textId="77777777" w:rsidR="00E07AAE" w:rsidRDefault="003D2618">
      <w:pPr>
        <w:pStyle w:val="00BodyText"/>
        <w:tabs>
          <w:tab w:val="left" w:pos="9072"/>
        </w:tabs>
        <w:spacing w:after="120"/>
        <w:jc w:val="both"/>
        <w:rPr>
          <w:b/>
        </w:rPr>
      </w:pPr>
      <w:r>
        <w:rPr>
          <w:rFonts w:ascii="Times New Roman" w:hAnsi="Times New Roman"/>
          <w:sz w:val="20"/>
          <w:lang w:val="en-GB"/>
        </w:rPr>
        <w:t xml:space="preserve">This </w:t>
      </w:r>
      <w:proofErr w:type="spellStart"/>
      <w:r>
        <w:rPr>
          <w:rFonts w:ascii="Times New Roman" w:hAnsi="Times New Roman"/>
          <w:sz w:val="20"/>
          <w:lang w:val="en-GB"/>
        </w:rPr>
        <w:t>pCR</w:t>
      </w:r>
      <w:proofErr w:type="spellEnd"/>
      <w:r>
        <w:rPr>
          <w:rFonts w:ascii="Times New Roman" w:hAnsi="Times New Roman"/>
          <w:sz w:val="20"/>
          <w:lang w:val="en-GB"/>
        </w:rPr>
        <w:t xml:space="preserve"> for TR 38.760-3 captures the outcome of the discussion related to CB: # 16_6GSBI_overview at RAN3#131.</w:t>
      </w:r>
      <w:bookmarkStart w:id="1" w:name="_Ref75086397"/>
      <w:r>
        <w:rPr>
          <w:rFonts w:ascii="Times New Roman" w:eastAsia="DengXian" w:hAnsi="Times New Roman"/>
          <w:b/>
          <w:sz w:val="20"/>
          <w:highlight w:val="yellow"/>
        </w:rPr>
        <w:fldChar w:fldCharType="begin"/>
      </w:r>
      <w:r>
        <w:rPr>
          <w:highlight w:val="yellow"/>
        </w:rPr>
        <w:instrText xml:space="preserve"> TOC \n \p " " \t "Proposal" </w:instrText>
      </w:r>
      <w:r>
        <w:rPr>
          <w:rFonts w:ascii="Times New Roman" w:eastAsia="DengXian" w:hAnsi="Times New Roman"/>
          <w:b/>
          <w:sz w:val="20"/>
          <w:highlight w:val="yellow"/>
        </w:rPr>
        <w:fldChar w:fldCharType="separate"/>
      </w:r>
    </w:p>
    <w:p w14:paraId="35F1CBBD" w14:textId="77777777" w:rsidR="00E07AAE" w:rsidRDefault="003D2618">
      <w:pPr>
        <w:pStyle w:val="Heading1"/>
        <w:rPr>
          <w:lang w:val="en-US"/>
        </w:rPr>
      </w:pPr>
      <w:r>
        <w:rPr>
          <w:highlight w:val="yellow"/>
          <w:lang w:eastAsia="zh-CN"/>
        </w:rPr>
        <w:fldChar w:fldCharType="end"/>
      </w:r>
      <w:r>
        <w:rPr>
          <w:lang w:eastAsia="zh-CN"/>
        </w:rPr>
        <w:t>2</w:t>
      </w:r>
      <w:r>
        <w:rPr>
          <w:lang w:val="en-US"/>
        </w:rPr>
        <w:tab/>
      </w:r>
      <w:r>
        <w:t>Text Proposal</w:t>
      </w:r>
    </w:p>
    <w:p w14:paraId="35F1CBBE" w14:textId="77777777" w:rsidR="00E07AAE" w:rsidRDefault="00E07A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35F1CBBF" w14:textId="77777777" w:rsidR="00E07AAE" w:rsidRDefault="003D2618">
      <w:pPr>
        <w:pStyle w:val="FirstChange"/>
      </w:pPr>
      <w:r>
        <w:t>&lt;&lt;&lt;&lt;&lt;&lt;&lt;&lt;&lt;&lt;&lt;&lt;&lt;&lt;&lt;&lt;&lt;&lt;&lt;&lt; Start of Change &gt;&gt;&gt;&gt;&gt;&gt;&gt;&gt;&gt;&gt;&gt;&gt;&gt;&gt;&gt;&gt;&gt;&gt;&gt;&gt;</w:t>
      </w:r>
    </w:p>
    <w:p w14:paraId="35F1CBC0" w14:textId="77777777" w:rsidR="00E07AAE" w:rsidRDefault="00E07AA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35F1CBC1" w14:textId="77777777" w:rsidR="00E07AAE" w:rsidRDefault="003D2618">
      <w:pPr>
        <w:pStyle w:val="Heading5"/>
        <w:rPr>
          <w:lang w:val="en-US" w:eastAsia="zh-CN"/>
        </w:rPr>
      </w:pPr>
      <w:bookmarkStart w:id="2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2"/>
    </w:p>
    <w:p w14:paraId="6124814D" w14:textId="77777777" w:rsidR="00FB17CD" w:rsidRDefault="003D2618" w:rsidP="00D21646">
      <w:pPr>
        <w:rPr>
          <w:ins w:id="3" w:author="FiberCop" w:date="2026-02-11T17:32:00Z" w16du:dateUtc="2026-02-11T16:32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services, provided/exposed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  <w:ins w:id="4" w:author="FiberCop" w:date="2026-02-10T15:41:00Z">
        <w:r>
          <w:rPr>
            <w:lang w:val="en-US" w:eastAsia="zh-CN"/>
          </w:rPr>
          <w:t xml:space="preserve"> </w:t>
        </w:r>
      </w:ins>
    </w:p>
    <w:p w14:paraId="4100B60F" w14:textId="64B1DD0E" w:rsidR="00FB17CD" w:rsidRDefault="00FB17CD" w:rsidP="00FB17CD">
      <w:pPr>
        <w:rPr>
          <w:ins w:id="5" w:author="FiberCop" w:date="2026-02-11T17:32:00Z" w16du:dateUtc="2026-02-11T16:32:00Z"/>
          <w:lang w:val="en-US" w:eastAsia="zh-CN"/>
        </w:rPr>
      </w:pPr>
      <w:ins w:id="6" w:author="FiberCop" w:date="2026-02-11T17:32:00Z" w16du:dateUtc="2026-02-11T16:32:00Z">
        <w:r>
          <w:rPr>
            <w:lang w:val="en-US" w:eastAsia="zh-CN"/>
          </w:rPr>
          <w:t xml:space="preserve">The </w:t>
        </w:r>
        <w:del w:id="7" w:author="FiberCop2" w:date="2026-02-11T18:00:00Z" w16du:dateUtc="2026-02-11T17:00:00Z">
          <w:r w:rsidDel="00C94AB1">
            <w:rPr>
              <w:lang w:val="en-US" w:eastAsia="zh-CN"/>
            </w:rPr>
            <w:delText>definition</w:delText>
          </w:r>
        </w:del>
      </w:ins>
      <w:ins w:id="8" w:author="FiberCop2" w:date="2026-02-11T18:00:00Z" w16du:dateUtc="2026-02-11T17:00:00Z">
        <w:r w:rsidR="00C94AB1">
          <w:rPr>
            <w:lang w:val="en-US" w:eastAsia="zh-CN"/>
          </w:rPr>
          <w:t>following aspec</w:t>
        </w:r>
      </w:ins>
      <w:ins w:id="9" w:author="FiberCop2" w:date="2026-02-11T18:04:00Z" w16du:dateUtc="2026-02-11T17:04:00Z">
        <w:r w:rsidR="0019249E">
          <w:rPr>
            <w:lang w:val="en-US" w:eastAsia="zh-CN"/>
          </w:rPr>
          <w:t>t</w:t>
        </w:r>
      </w:ins>
      <w:ins w:id="10" w:author="FiberCop2" w:date="2026-02-11T18:33:00Z" w16du:dateUtc="2026-02-11T17:33:00Z">
        <w:r w:rsidR="008D1CF7">
          <w:rPr>
            <w:lang w:val="en-US" w:eastAsia="zh-CN"/>
          </w:rPr>
          <w:t>s</w:t>
        </w:r>
      </w:ins>
      <w:ins w:id="11" w:author="FiberCop" w:date="2026-02-11T17:32:00Z" w16du:dateUtc="2026-02-11T16:32:00Z">
        <w:r>
          <w:rPr>
            <w:lang w:val="en-US" w:eastAsia="zh-CN"/>
          </w:rPr>
          <w:t xml:space="preserve"> of RAN-CN SBI </w:t>
        </w:r>
        <w:del w:id="12" w:author="FiberCop2" w:date="2026-02-11T18:00:00Z" w16du:dateUtc="2026-02-11T17:00:00Z">
          <w:r w:rsidDel="00C94AB1">
            <w:rPr>
              <w:lang w:val="en-US" w:eastAsia="zh-CN"/>
            </w:rPr>
            <w:delText>requires the following</w:delText>
          </w:r>
        </w:del>
      </w:ins>
      <w:ins w:id="13" w:author="FiberCop2" w:date="2026-02-11T18:24:00Z" w16du:dateUtc="2026-02-11T17:24:00Z">
        <w:r w:rsidR="005D2B47">
          <w:rPr>
            <w:lang w:val="en-US" w:eastAsia="zh-CN"/>
          </w:rPr>
          <w:t>should</w:t>
        </w:r>
      </w:ins>
      <w:ins w:id="14" w:author="FiberCop2" w:date="2026-02-11T18:00:00Z" w16du:dateUtc="2026-02-11T17:00:00Z">
        <w:r w:rsidR="00C94AB1">
          <w:rPr>
            <w:lang w:val="en-US" w:eastAsia="zh-CN"/>
          </w:rPr>
          <w:t xml:space="preserve"> be addressed</w:t>
        </w:r>
      </w:ins>
      <w:ins w:id="15" w:author="FiberCop" w:date="2026-02-11T17:32:00Z" w16du:dateUtc="2026-02-11T16:32:00Z">
        <w:r>
          <w:rPr>
            <w:lang w:val="en-US" w:eastAsia="zh-CN"/>
          </w:rPr>
          <w:t>:</w:t>
        </w:r>
      </w:ins>
    </w:p>
    <w:p w14:paraId="66795225" w14:textId="7F5161E1" w:rsidR="00B05DE8" w:rsidDel="00C002CC" w:rsidRDefault="00B05DE8" w:rsidP="00B05DE8">
      <w:pPr>
        <w:pStyle w:val="ListParagraph"/>
        <w:numPr>
          <w:ilvl w:val="0"/>
          <w:numId w:val="1"/>
        </w:numPr>
        <w:ind w:leftChars="0"/>
        <w:rPr>
          <w:ins w:id="16" w:author="FiberCop" w:date="2026-02-11T17:32:00Z" w16du:dateUtc="2026-02-11T16:32:00Z"/>
          <w:del w:id="17" w:author="FiberCop2" w:date="2026-02-11T18:21:00Z" w16du:dateUtc="2026-02-11T17:21:00Z"/>
          <w:lang w:val="en-US"/>
        </w:rPr>
      </w:pPr>
      <w:ins w:id="18" w:author="FiberCop" w:date="2026-02-11T17:33:00Z" w16du:dateUtc="2026-02-11T16:33:00Z">
        <w:del w:id="19" w:author="FiberCop2" w:date="2026-02-11T18:21:00Z" w16du:dateUtc="2026-02-11T17:21:00Z">
          <w:r w:rsidDel="00C002CC">
            <w:rPr>
              <w:lang w:val="en-US"/>
            </w:rPr>
            <w:delText>f</w:delText>
          </w:r>
        </w:del>
      </w:ins>
      <w:ins w:id="20" w:author="FiberCop" w:date="2026-02-11T17:32:00Z" w16du:dateUtc="2026-02-11T16:32:00Z">
        <w:del w:id="21" w:author="FiberCop2" w:date="2026-02-11T18:21:00Z" w16du:dateUtc="2026-02-11T17:21:00Z">
          <w:r w:rsidDel="00C002CC">
            <w:rPr>
              <w:lang w:val="en-US"/>
            </w:rPr>
            <w:delText>or legacy RAN-CN communication functions:</w:delText>
          </w:r>
        </w:del>
        <w:del w:id="22" w:author="FiberCop2" w:date="2026-02-11T18:08:00Z" w16du:dateUtc="2026-02-11T17:08:00Z">
          <w:r w:rsidDel="00950E83">
            <w:rPr>
              <w:lang w:val="en-US"/>
            </w:rPr>
            <w:delText xml:space="preserve"> </w:delText>
          </w:r>
        </w:del>
        <w:del w:id="23" w:author="FiberCop2" w:date="2026-02-11T18:21:00Z" w16du:dateUtc="2026-02-11T17:21:00Z">
          <w:r w:rsidDel="00C002CC">
            <w:rPr>
              <w:lang w:val="en-US"/>
            </w:rPr>
            <w:delText>convert application layer communication based on elementary procedures into service</w:delText>
          </w:r>
        </w:del>
      </w:ins>
      <w:ins w:id="24" w:author="FiberCop" w:date="2026-02-11T17:33:00Z" w16du:dateUtc="2026-02-11T16:33:00Z">
        <w:del w:id="25" w:author="FiberCop2" w:date="2026-02-11T18:21:00Z" w16du:dateUtc="2026-02-11T17:21:00Z">
          <w:r w:rsidR="004D3291" w:rsidDel="00C002CC">
            <w:rPr>
              <w:lang w:val="en-US"/>
            </w:rPr>
            <w:delText>-</w:delText>
          </w:r>
        </w:del>
      </w:ins>
      <w:ins w:id="26" w:author="FiberCop" w:date="2026-02-11T17:32:00Z" w16du:dateUtc="2026-02-11T16:32:00Z">
        <w:del w:id="27" w:author="FiberCop2" w:date="2026-02-11T18:21:00Z" w16du:dateUtc="2026-02-11T17:21:00Z">
          <w:r w:rsidDel="00C002CC">
            <w:rPr>
              <w:lang w:val="en-US"/>
            </w:rPr>
            <w:delText>based communication</w:delText>
          </w:r>
        </w:del>
      </w:ins>
    </w:p>
    <w:p w14:paraId="57513580" w14:textId="5C04EA4A" w:rsidR="00B05DE8" w:rsidRPr="000B07FF" w:rsidRDefault="004D3291" w:rsidP="00B05DE8">
      <w:pPr>
        <w:pStyle w:val="ListParagraph"/>
        <w:numPr>
          <w:ilvl w:val="0"/>
          <w:numId w:val="1"/>
        </w:numPr>
        <w:ind w:leftChars="0"/>
        <w:rPr>
          <w:ins w:id="28" w:author="FiberCop" w:date="2026-02-11T17:32:00Z" w16du:dateUtc="2026-02-11T16:32:00Z"/>
          <w:lang w:val="en-US"/>
        </w:rPr>
      </w:pPr>
      <w:ins w:id="29" w:author="FiberCop" w:date="2026-02-11T17:33:00Z" w16du:dateUtc="2026-02-11T16:33:00Z">
        <w:del w:id="30" w:author="FiberCop2" w:date="2026-02-11T18:21:00Z" w16du:dateUtc="2026-02-11T17:21:00Z">
          <w:r w:rsidDel="00C002CC">
            <w:rPr>
              <w:lang w:val="en-US"/>
            </w:rPr>
            <w:delText>f</w:delText>
          </w:r>
        </w:del>
      </w:ins>
      <w:ins w:id="31" w:author="FiberCop" w:date="2026-02-11T17:32:00Z" w16du:dateUtc="2026-02-11T16:32:00Z">
        <w:del w:id="32" w:author="FiberCop2" w:date="2026-02-11T18:21:00Z" w16du:dateUtc="2026-02-11T17:21:00Z">
          <w:r w:rsidR="00B05DE8" w:rsidDel="00C002CC">
            <w:rPr>
              <w:lang w:val="en-US"/>
            </w:rPr>
            <w:delText xml:space="preserve">or new RAN-CN communication functions: </w:delText>
          </w:r>
        </w:del>
      </w:ins>
      <w:ins w:id="33" w:author="FiberCop" w:date="2026-02-11T17:33:00Z" w16du:dateUtc="2026-02-11T16:33:00Z">
        <w:r>
          <w:rPr>
            <w:lang w:val="en-US"/>
          </w:rPr>
          <w:t>i</w:t>
        </w:r>
      </w:ins>
      <w:ins w:id="34" w:author="FiberCop" w:date="2026-02-11T17:32:00Z" w16du:dateUtc="2026-02-11T16:32:00Z">
        <w:r w:rsidR="00B05DE8">
          <w:rPr>
            <w:lang w:val="en-US"/>
          </w:rPr>
          <w:t>dentification of services</w:t>
        </w:r>
      </w:ins>
      <w:ins w:id="35" w:author="FiberCop" w:date="2026-02-11T17:35:00Z" w16du:dateUtc="2026-02-11T16:35:00Z">
        <w:r w:rsidR="006F7530">
          <w:rPr>
            <w:lang w:val="en-US"/>
          </w:rPr>
          <w:t xml:space="preserve"> </w:t>
        </w:r>
      </w:ins>
      <w:ins w:id="36" w:author="FiberCop" w:date="2026-02-11T17:32:00Z" w16du:dateUtc="2026-02-11T16:32:00Z">
        <w:del w:id="37" w:author="FiberCop2" w:date="2026-02-11T18:21:00Z" w16du:dateUtc="2026-02-11T17:21:00Z">
          <w:r w:rsidR="00B05DE8" w:rsidDel="00C002CC">
            <w:rPr>
              <w:lang w:val="en-US"/>
            </w:rPr>
            <w:delText>based on</w:delText>
          </w:r>
        </w:del>
      </w:ins>
      <w:ins w:id="38" w:author="FiberCop" w:date="2026-02-11T17:33:00Z" w16du:dateUtc="2026-02-11T16:33:00Z">
        <w:del w:id="39" w:author="FiberCop2" w:date="2026-02-11T18:21:00Z" w16du:dateUtc="2026-02-11T17:21:00Z">
          <w:r w:rsidDel="00C002CC">
            <w:rPr>
              <w:lang w:val="en-US"/>
            </w:rPr>
            <w:delText xml:space="preserve"> </w:delText>
          </w:r>
        </w:del>
      </w:ins>
      <w:ins w:id="40" w:author="FiberCop" w:date="2026-02-11T17:32:00Z" w16du:dateUtc="2026-02-11T16:32:00Z">
        <w:del w:id="41" w:author="FiberCop2" w:date="2026-02-11T18:21:00Z" w16du:dateUtc="2026-02-11T17:21:00Z">
          <w:r w:rsidR="00B05DE8" w:rsidDel="00C002CC">
            <w:rPr>
              <w:lang w:val="en-US"/>
            </w:rPr>
            <w:delText>communication schemes</w:delText>
          </w:r>
        </w:del>
      </w:ins>
    </w:p>
    <w:p w14:paraId="617E4418" w14:textId="70D198A3" w:rsidR="00B05DE8" w:rsidRDefault="00872D72" w:rsidP="00B05DE8">
      <w:pPr>
        <w:pStyle w:val="ListParagraph"/>
        <w:numPr>
          <w:ilvl w:val="0"/>
          <w:numId w:val="1"/>
        </w:numPr>
        <w:ind w:leftChars="0"/>
        <w:rPr>
          <w:ins w:id="42" w:author="FiberCop" w:date="2026-02-11T17:32:00Z" w16du:dateUtc="2026-02-11T16:32:00Z"/>
          <w:lang w:val="en-US"/>
        </w:rPr>
      </w:pPr>
      <w:ins w:id="43" w:author="FiberCop" w:date="2026-02-11T17:34:00Z" w16du:dateUtc="2026-02-11T16:34:00Z">
        <w:r>
          <w:rPr>
            <w:lang w:val="en-US"/>
          </w:rPr>
          <w:t>f</w:t>
        </w:r>
      </w:ins>
      <w:ins w:id="44" w:author="FiberCop" w:date="2026-02-11T17:32:00Z" w16du:dateUtc="2026-02-11T16:32:00Z">
        <w:r w:rsidR="00B05DE8">
          <w:rPr>
            <w:lang w:val="en-US"/>
          </w:rPr>
          <w:t>or the identified services,</w:t>
        </w:r>
        <w:r w:rsidR="00B05DE8">
          <w:rPr>
            <w:rFonts w:hint="eastAsia"/>
            <w:lang w:val="en-US"/>
          </w:rPr>
          <w:t xml:space="preserve"> </w:t>
        </w:r>
        <w:r w:rsidR="00B05DE8">
          <w:rPr>
            <w:lang w:val="en-US"/>
          </w:rPr>
          <w:t>identification of service consumer and service producer</w:t>
        </w:r>
      </w:ins>
    </w:p>
    <w:p w14:paraId="44072955" w14:textId="65201447" w:rsidR="00B05DE8" w:rsidRDefault="00AA5348" w:rsidP="00B05DE8">
      <w:pPr>
        <w:pStyle w:val="ListParagraph"/>
        <w:numPr>
          <w:ilvl w:val="0"/>
          <w:numId w:val="1"/>
        </w:numPr>
        <w:ind w:leftChars="0"/>
        <w:rPr>
          <w:ins w:id="45" w:author="FiberCop" w:date="2026-02-11T17:32:00Z" w16du:dateUtc="2026-02-11T16:32:00Z"/>
          <w:lang w:val="en-US"/>
        </w:rPr>
      </w:pPr>
      <w:ins w:id="46" w:author="FiberCop" w:date="2026-02-11T17:33:00Z" w16du:dateUtc="2026-02-11T16:33:00Z">
        <w:r>
          <w:rPr>
            <w:lang w:val="en-US"/>
          </w:rPr>
          <w:t>s</w:t>
        </w:r>
      </w:ins>
      <w:ins w:id="47" w:author="FiberCop" w:date="2026-02-11T17:32:00Z" w16du:dateUtc="2026-02-11T16:32:00Z">
        <w:r w:rsidR="00B05DE8">
          <w:rPr>
            <w:lang w:val="en-US"/>
          </w:rPr>
          <w:t>ervice registration, service authentication, service authorization</w:t>
        </w:r>
      </w:ins>
      <w:ins w:id="48" w:author="FiberCop2" w:date="2026-02-11T18:26:00Z" w16du:dateUtc="2026-02-11T17:26:00Z">
        <w:r w:rsidR="00BC3324">
          <w:rPr>
            <w:lang w:val="en-US"/>
          </w:rPr>
          <w:t xml:space="preserve"> </w:t>
        </w:r>
      </w:ins>
    </w:p>
    <w:p w14:paraId="61C968D6" w14:textId="77777777" w:rsidR="00B05DE8" w:rsidRDefault="00B05DE8" w:rsidP="00B05DE8">
      <w:pPr>
        <w:pStyle w:val="ListParagraph"/>
        <w:numPr>
          <w:ilvl w:val="0"/>
          <w:numId w:val="1"/>
        </w:numPr>
        <w:ind w:leftChars="0"/>
        <w:rPr>
          <w:ins w:id="49" w:author="FiberCop" w:date="2026-02-11T17:32:00Z" w16du:dateUtc="2026-02-11T16:32:00Z"/>
          <w:lang w:val="en-US"/>
        </w:rPr>
      </w:pPr>
      <w:ins w:id="50" w:author="FiberCop" w:date="2026-02-11T17:32:00Z" w16du:dateUtc="2026-02-11T16:32:00Z">
        <w:r>
          <w:rPr>
            <w:lang w:val="en-US"/>
          </w:rPr>
          <w:t>service exposure and service discovery</w:t>
        </w:r>
      </w:ins>
    </w:p>
    <w:p w14:paraId="06C7B41C" w14:textId="77777777" w:rsidR="00B05DE8" w:rsidRDefault="00B05DE8" w:rsidP="00B05DE8">
      <w:pPr>
        <w:pStyle w:val="ListParagraph"/>
        <w:numPr>
          <w:ilvl w:val="0"/>
          <w:numId w:val="1"/>
        </w:numPr>
        <w:ind w:leftChars="0"/>
        <w:rPr>
          <w:ins w:id="51" w:author="FiberCop" w:date="2026-02-11T17:32:00Z" w16du:dateUtc="2026-02-11T16:32:00Z"/>
          <w:lang w:val="en-US"/>
        </w:rPr>
      </w:pPr>
      <w:ins w:id="52" w:author="FiberCop" w:date="2026-02-11T17:32:00Z" w16du:dateUtc="2026-02-11T16:32:00Z">
        <w:r>
          <w:rPr>
            <w:lang w:val="en-US"/>
          </w:rPr>
          <w:t>service request authorization</w:t>
        </w:r>
      </w:ins>
    </w:p>
    <w:p w14:paraId="35F1CBC6" w14:textId="77777777" w:rsidR="00E07AAE" w:rsidRDefault="00E07AAE" w:rsidP="00B05DE8">
      <w:pPr>
        <w:pStyle w:val="ListParagraph"/>
        <w:ind w:leftChars="0" w:left="720"/>
        <w:rPr>
          <w:lang w:val="en-US"/>
        </w:rPr>
      </w:pPr>
    </w:p>
    <w:p w14:paraId="03054563" w14:textId="77777777" w:rsidR="00B05DE8" w:rsidRPr="00B05DE8" w:rsidRDefault="00B05DE8" w:rsidP="00B05DE8">
      <w:pPr>
        <w:pStyle w:val="ListParagraph"/>
        <w:ind w:leftChars="0" w:left="720"/>
        <w:rPr>
          <w:ins w:id="53" w:author="FiberCop" w:date="2026-02-11T14:41:00Z" w16du:dateUtc="2026-02-11T13:41:00Z"/>
          <w:lang w:val="en-US"/>
        </w:rPr>
      </w:pPr>
    </w:p>
    <w:p w14:paraId="279254DE" w14:textId="6A36CBEC" w:rsidR="00DC0DC4" w:rsidRDefault="00DC0DC4" w:rsidP="00F61968">
      <w:pPr>
        <w:ind w:firstLine="284"/>
        <w:rPr>
          <w:ins w:id="54" w:author="FiberCop2" w:date="2026-02-11T18:29:00Z" w16du:dateUtc="2026-02-11T17:29:00Z"/>
        </w:rPr>
      </w:pPr>
      <w:ins w:id="55" w:author="FiberCop" w:date="2026-02-11T14:41:00Z" w16du:dateUtc="2026-02-11T13:41:00Z">
        <w:r w:rsidRPr="00AF76CC">
          <w:t>Editor’s Note 3</w:t>
        </w:r>
        <w:r>
          <w:t xml:space="preserve">: description of the above </w:t>
        </w:r>
        <w:del w:id="56" w:author="FiberCop2" w:date="2026-02-11T18:32:00Z" w16du:dateUtc="2026-02-11T17:32:00Z">
          <w:r w:rsidDel="00B106E4">
            <w:delText>steps</w:delText>
          </w:r>
        </w:del>
      </w:ins>
      <w:ins w:id="57" w:author="FiberCop2" w:date="2026-02-11T18:32:00Z" w16du:dateUtc="2026-02-11T17:32:00Z">
        <w:r w:rsidR="00B106E4">
          <w:t>aspects</w:t>
        </w:r>
      </w:ins>
      <w:ins w:id="58" w:author="FiberCop" w:date="2026-02-11T14:41:00Z" w16du:dateUtc="2026-02-11T13:41:00Z">
        <w:r>
          <w:t xml:space="preserve"> is FFS</w:t>
        </w:r>
      </w:ins>
    </w:p>
    <w:p w14:paraId="651192BF" w14:textId="0CA212A5" w:rsidR="0042291D" w:rsidRDefault="0042291D" w:rsidP="00F61968">
      <w:pPr>
        <w:ind w:firstLine="284"/>
        <w:rPr>
          <w:ins w:id="59" w:author="FiberCop2" w:date="2026-02-11T18:14:00Z" w16du:dateUtc="2026-02-11T17:14:00Z"/>
        </w:rPr>
      </w:pPr>
      <w:ins w:id="60" w:author="FiberCop2" w:date="2026-02-11T18:30:00Z" w16du:dateUtc="2026-02-11T17:30:00Z">
        <w:r>
          <w:t xml:space="preserve">Editor's Note 4: </w:t>
        </w:r>
        <w:r w:rsidR="003C1061">
          <w:t xml:space="preserve">whether all </w:t>
        </w:r>
      </w:ins>
      <w:ins w:id="61" w:author="FiberCop2" w:date="2026-02-11T18:32:00Z" w16du:dateUtc="2026-02-11T17:32:00Z">
        <w:r w:rsidR="00B106E4">
          <w:t>aspects</w:t>
        </w:r>
      </w:ins>
      <w:ins w:id="62" w:author="FiberCop2" w:date="2026-02-11T18:30:00Z" w16du:dateUtc="2026-02-11T17:30:00Z">
        <w:r w:rsidR="003C1061">
          <w:t xml:space="preserve"> are applicable </w:t>
        </w:r>
      </w:ins>
      <w:ins w:id="63" w:author="FiberCop2" w:date="2026-02-11T18:34:00Z" w16du:dateUtc="2026-02-11T17:34:00Z">
        <w:r w:rsidR="007260FF">
          <w:t xml:space="preserve">may </w:t>
        </w:r>
      </w:ins>
      <w:ins w:id="64" w:author="FiberCop2" w:date="2026-02-11T18:31:00Z" w16du:dateUtc="2026-02-11T17:31:00Z">
        <w:r w:rsidR="0088261C">
          <w:t xml:space="preserve">depend on </w:t>
        </w:r>
      </w:ins>
      <w:ins w:id="65" w:author="FiberCop2" w:date="2026-02-11T18:34:00Z" w16du:dateUtc="2026-02-11T17:34:00Z">
        <w:r w:rsidR="007260FF">
          <w:t xml:space="preserve">the </w:t>
        </w:r>
      </w:ins>
      <w:ins w:id="66" w:author="FiberCop2" w:date="2026-02-11T18:32:00Z" w16du:dateUtc="2026-02-11T17:32:00Z">
        <w:r w:rsidR="00705B08">
          <w:t>solution</w:t>
        </w:r>
      </w:ins>
    </w:p>
    <w:p w14:paraId="1073CD7D" w14:textId="66E65168" w:rsidR="00694653" w:rsidDel="005D2B47" w:rsidRDefault="00694653" w:rsidP="00F61968">
      <w:pPr>
        <w:ind w:firstLine="284"/>
        <w:rPr>
          <w:del w:id="67" w:author="FiberCop2" w:date="2026-02-11T18:25:00Z" w16du:dateUtc="2026-02-11T17:25:00Z"/>
          <w:lang w:val="en-US" w:eastAsia="zh-CN"/>
        </w:rPr>
      </w:pPr>
    </w:p>
    <w:p w14:paraId="143AC925" w14:textId="77777777" w:rsidR="0032161D" w:rsidRDefault="0032161D">
      <w:pPr>
        <w:pStyle w:val="EditorsNote"/>
        <w:rPr>
          <w:ins w:id="68" w:author="FiberCop2" w:date="2026-02-11T17:51:00Z" w16du:dateUtc="2026-02-11T16:51:00Z"/>
        </w:rPr>
      </w:pPr>
    </w:p>
    <w:p w14:paraId="35F1CBC7" w14:textId="100112CC" w:rsidR="00E07AAE" w:rsidRDefault="003D2618">
      <w:pPr>
        <w:pStyle w:val="EditorsNote"/>
      </w:pPr>
      <w:r>
        <w:t>Editor’s Note 1: FFS whether multiple CN entities can be involved.</w:t>
      </w:r>
    </w:p>
    <w:p w14:paraId="35F1CBC8" w14:textId="77777777" w:rsidR="00E07AAE" w:rsidRDefault="003D2618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35F1CBC9" w14:textId="77777777" w:rsidR="00E07AAE" w:rsidRDefault="003D2618">
      <w:pPr>
        <w:pStyle w:val="EditorsNote"/>
      </w:pPr>
      <w:r>
        <w:t>Editor's Note 2:</w:t>
      </w:r>
      <w:r>
        <w:tab/>
        <w:t>Other options are not precluded.</w:t>
      </w:r>
    </w:p>
    <w:p w14:paraId="35F1CBCA" w14:textId="77777777" w:rsidR="00E07AAE" w:rsidRDefault="003D2618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35F1CBCB" w14:textId="77777777" w:rsidR="00E07AAE" w:rsidRDefault="003D2618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bookmarkEnd w:id="1"/>
    <w:p w14:paraId="35F1CBCC" w14:textId="77777777" w:rsidR="00E07AAE" w:rsidRDefault="00E07AAE">
      <w:pPr>
        <w:pStyle w:val="FirstChange"/>
      </w:pPr>
    </w:p>
    <w:p w14:paraId="35F1CBCD" w14:textId="77777777" w:rsidR="00E07AAE" w:rsidRDefault="003D2618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p w14:paraId="35F1CBCE" w14:textId="77777777" w:rsidR="00E07AAE" w:rsidRDefault="00E07AAE">
      <w:pPr>
        <w:jc w:val="both"/>
      </w:pPr>
    </w:p>
    <w:sectPr w:rsidR="00E07AAE"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F8E6" w14:textId="77777777" w:rsidR="00E90B92" w:rsidRDefault="00E90B92">
      <w:pPr>
        <w:spacing w:after="0"/>
      </w:pPr>
      <w:r>
        <w:separator/>
      </w:r>
    </w:p>
  </w:endnote>
  <w:endnote w:type="continuationSeparator" w:id="0">
    <w:p w14:paraId="6D8D0386" w14:textId="77777777" w:rsidR="00E90B92" w:rsidRDefault="00E90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2" w14:textId="4CFCE4BF" w:rsidR="00E07AAE" w:rsidRDefault="00E07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3" w14:textId="50B69150" w:rsidR="00E07AAE" w:rsidRDefault="00E07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CBD4" w14:textId="2D96FB89" w:rsidR="00E07AAE" w:rsidRDefault="00E07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CB3F" w14:textId="77777777" w:rsidR="00E90B92" w:rsidRDefault="00E90B92">
      <w:pPr>
        <w:spacing w:after="0"/>
      </w:pPr>
      <w:r>
        <w:separator/>
      </w:r>
    </w:p>
  </w:footnote>
  <w:footnote w:type="continuationSeparator" w:id="0">
    <w:p w14:paraId="2D068B66" w14:textId="77777777" w:rsidR="00E90B92" w:rsidRDefault="00E90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0829"/>
    <w:multiLevelType w:val="multilevel"/>
    <w:tmpl w:val="73490829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444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  <w15:person w15:author="FiberCop2">
    <w15:presenceInfo w15:providerId="None" w15:userId="FiberCop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C74"/>
    <w:rsid w:val="00004159"/>
    <w:rsid w:val="000053F8"/>
    <w:rsid w:val="00005B2F"/>
    <w:rsid w:val="000061B4"/>
    <w:rsid w:val="00010E73"/>
    <w:rsid w:val="00011A64"/>
    <w:rsid w:val="00012AF8"/>
    <w:rsid w:val="00012F99"/>
    <w:rsid w:val="0001495C"/>
    <w:rsid w:val="00014E16"/>
    <w:rsid w:val="00017BB2"/>
    <w:rsid w:val="0002093A"/>
    <w:rsid w:val="00020B93"/>
    <w:rsid w:val="000234B0"/>
    <w:rsid w:val="00024635"/>
    <w:rsid w:val="00027E60"/>
    <w:rsid w:val="00030291"/>
    <w:rsid w:val="0003097E"/>
    <w:rsid w:val="00030DA5"/>
    <w:rsid w:val="00031E66"/>
    <w:rsid w:val="00033397"/>
    <w:rsid w:val="000342C7"/>
    <w:rsid w:val="00036A06"/>
    <w:rsid w:val="00036A48"/>
    <w:rsid w:val="00036C4E"/>
    <w:rsid w:val="00036CB6"/>
    <w:rsid w:val="00040095"/>
    <w:rsid w:val="00040306"/>
    <w:rsid w:val="000409B7"/>
    <w:rsid w:val="00041164"/>
    <w:rsid w:val="0004148B"/>
    <w:rsid w:val="00042BA5"/>
    <w:rsid w:val="00044BAC"/>
    <w:rsid w:val="00045037"/>
    <w:rsid w:val="00046600"/>
    <w:rsid w:val="00046A3A"/>
    <w:rsid w:val="00047E7D"/>
    <w:rsid w:val="00050B17"/>
    <w:rsid w:val="00050D29"/>
    <w:rsid w:val="00054567"/>
    <w:rsid w:val="0005563E"/>
    <w:rsid w:val="00055760"/>
    <w:rsid w:val="00055FDD"/>
    <w:rsid w:val="00056A6E"/>
    <w:rsid w:val="00057777"/>
    <w:rsid w:val="00060067"/>
    <w:rsid w:val="0006188C"/>
    <w:rsid w:val="00064527"/>
    <w:rsid w:val="00065B77"/>
    <w:rsid w:val="00071A5C"/>
    <w:rsid w:val="0007204D"/>
    <w:rsid w:val="0007225B"/>
    <w:rsid w:val="00072CA2"/>
    <w:rsid w:val="00073143"/>
    <w:rsid w:val="000751A8"/>
    <w:rsid w:val="0007585C"/>
    <w:rsid w:val="00076387"/>
    <w:rsid w:val="00077F92"/>
    <w:rsid w:val="00080512"/>
    <w:rsid w:val="00081F6D"/>
    <w:rsid w:val="00083F0D"/>
    <w:rsid w:val="00084580"/>
    <w:rsid w:val="000858F4"/>
    <w:rsid w:val="000914C5"/>
    <w:rsid w:val="00092312"/>
    <w:rsid w:val="000949DA"/>
    <w:rsid w:val="000A245B"/>
    <w:rsid w:val="000A2B01"/>
    <w:rsid w:val="000A3911"/>
    <w:rsid w:val="000A4CF7"/>
    <w:rsid w:val="000A55F1"/>
    <w:rsid w:val="000A5E65"/>
    <w:rsid w:val="000A6064"/>
    <w:rsid w:val="000A63AB"/>
    <w:rsid w:val="000B23F9"/>
    <w:rsid w:val="000B3B21"/>
    <w:rsid w:val="000B4911"/>
    <w:rsid w:val="000B54B4"/>
    <w:rsid w:val="000B7133"/>
    <w:rsid w:val="000B75B8"/>
    <w:rsid w:val="000B7A61"/>
    <w:rsid w:val="000B7B24"/>
    <w:rsid w:val="000B7BCF"/>
    <w:rsid w:val="000C05E4"/>
    <w:rsid w:val="000C1C5B"/>
    <w:rsid w:val="000C23DE"/>
    <w:rsid w:val="000C2A98"/>
    <w:rsid w:val="000C2F70"/>
    <w:rsid w:val="000C3CBB"/>
    <w:rsid w:val="000C42C7"/>
    <w:rsid w:val="000C4CF7"/>
    <w:rsid w:val="000C5282"/>
    <w:rsid w:val="000C556D"/>
    <w:rsid w:val="000C5FB8"/>
    <w:rsid w:val="000D0A44"/>
    <w:rsid w:val="000D0D95"/>
    <w:rsid w:val="000D10F2"/>
    <w:rsid w:val="000D1EE1"/>
    <w:rsid w:val="000D26E4"/>
    <w:rsid w:val="000D376D"/>
    <w:rsid w:val="000D44D6"/>
    <w:rsid w:val="000D4DE6"/>
    <w:rsid w:val="000D4EB6"/>
    <w:rsid w:val="000D508B"/>
    <w:rsid w:val="000D5432"/>
    <w:rsid w:val="000D58AB"/>
    <w:rsid w:val="000D607B"/>
    <w:rsid w:val="000D69B2"/>
    <w:rsid w:val="000D6A6D"/>
    <w:rsid w:val="000E0A8A"/>
    <w:rsid w:val="000E2B02"/>
    <w:rsid w:val="000E4416"/>
    <w:rsid w:val="000E79F6"/>
    <w:rsid w:val="000E7FAF"/>
    <w:rsid w:val="000F0C52"/>
    <w:rsid w:val="000F119E"/>
    <w:rsid w:val="000F1816"/>
    <w:rsid w:val="000F2568"/>
    <w:rsid w:val="000F5512"/>
    <w:rsid w:val="000F69E7"/>
    <w:rsid w:val="000F6EE0"/>
    <w:rsid w:val="000F7561"/>
    <w:rsid w:val="0010159F"/>
    <w:rsid w:val="0010331A"/>
    <w:rsid w:val="00103E20"/>
    <w:rsid w:val="00104872"/>
    <w:rsid w:val="00105CE7"/>
    <w:rsid w:val="001060CA"/>
    <w:rsid w:val="00106110"/>
    <w:rsid w:val="00106D6B"/>
    <w:rsid w:val="001075B7"/>
    <w:rsid w:val="0011002A"/>
    <w:rsid w:val="00110FCE"/>
    <w:rsid w:val="00112818"/>
    <w:rsid w:val="001139DD"/>
    <w:rsid w:val="001145E4"/>
    <w:rsid w:val="00114992"/>
    <w:rsid w:val="00114A67"/>
    <w:rsid w:val="0011739B"/>
    <w:rsid w:val="00117F3C"/>
    <w:rsid w:val="00121372"/>
    <w:rsid w:val="00123B8E"/>
    <w:rsid w:val="00127BF5"/>
    <w:rsid w:val="00127E64"/>
    <w:rsid w:val="001305EB"/>
    <w:rsid w:val="001322E1"/>
    <w:rsid w:val="00132C21"/>
    <w:rsid w:val="00136078"/>
    <w:rsid w:val="001370F2"/>
    <w:rsid w:val="001412E9"/>
    <w:rsid w:val="00141A3D"/>
    <w:rsid w:val="00142EB3"/>
    <w:rsid w:val="0014341E"/>
    <w:rsid w:val="00145695"/>
    <w:rsid w:val="0014613E"/>
    <w:rsid w:val="001471CF"/>
    <w:rsid w:val="001549DD"/>
    <w:rsid w:val="001550D6"/>
    <w:rsid w:val="00157557"/>
    <w:rsid w:val="001620F3"/>
    <w:rsid w:val="001643B8"/>
    <w:rsid w:val="00164D63"/>
    <w:rsid w:val="0017035B"/>
    <w:rsid w:val="0017314F"/>
    <w:rsid w:val="001731DC"/>
    <w:rsid w:val="00173E9D"/>
    <w:rsid w:val="0017573D"/>
    <w:rsid w:val="00177D17"/>
    <w:rsid w:val="001821FE"/>
    <w:rsid w:val="00185902"/>
    <w:rsid w:val="00187ABF"/>
    <w:rsid w:val="00187E1D"/>
    <w:rsid w:val="00191D2F"/>
    <w:rsid w:val="0019249E"/>
    <w:rsid w:val="00192FD5"/>
    <w:rsid w:val="00194CD0"/>
    <w:rsid w:val="0019714F"/>
    <w:rsid w:val="00197C35"/>
    <w:rsid w:val="00197E21"/>
    <w:rsid w:val="001A1169"/>
    <w:rsid w:val="001A326E"/>
    <w:rsid w:val="001A3F0D"/>
    <w:rsid w:val="001A43A7"/>
    <w:rsid w:val="001A4A66"/>
    <w:rsid w:val="001A6A8E"/>
    <w:rsid w:val="001B08B3"/>
    <w:rsid w:val="001B0A77"/>
    <w:rsid w:val="001B12C1"/>
    <w:rsid w:val="001B1753"/>
    <w:rsid w:val="001B265E"/>
    <w:rsid w:val="001B52CC"/>
    <w:rsid w:val="001B7208"/>
    <w:rsid w:val="001B769B"/>
    <w:rsid w:val="001C0AE2"/>
    <w:rsid w:val="001C4281"/>
    <w:rsid w:val="001C4CC7"/>
    <w:rsid w:val="001C7F75"/>
    <w:rsid w:val="001D0D3F"/>
    <w:rsid w:val="001D1588"/>
    <w:rsid w:val="001D5935"/>
    <w:rsid w:val="001D7248"/>
    <w:rsid w:val="001D7722"/>
    <w:rsid w:val="001E0B45"/>
    <w:rsid w:val="001E31E1"/>
    <w:rsid w:val="001E39D1"/>
    <w:rsid w:val="001E5126"/>
    <w:rsid w:val="001E61BE"/>
    <w:rsid w:val="001E6F12"/>
    <w:rsid w:val="001F168B"/>
    <w:rsid w:val="001F1F62"/>
    <w:rsid w:val="001F3973"/>
    <w:rsid w:val="001F3A0E"/>
    <w:rsid w:val="001F429A"/>
    <w:rsid w:val="001F467E"/>
    <w:rsid w:val="001F4E87"/>
    <w:rsid w:val="001F6C3C"/>
    <w:rsid w:val="001F70B7"/>
    <w:rsid w:val="00200297"/>
    <w:rsid w:val="00200BF2"/>
    <w:rsid w:val="00200F24"/>
    <w:rsid w:val="00200F4A"/>
    <w:rsid w:val="00204301"/>
    <w:rsid w:val="002043B8"/>
    <w:rsid w:val="00204468"/>
    <w:rsid w:val="002068A3"/>
    <w:rsid w:val="002107FB"/>
    <w:rsid w:val="00210873"/>
    <w:rsid w:val="00210920"/>
    <w:rsid w:val="002109C7"/>
    <w:rsid w:val="00210A5E"/>
    <w:rsid w:val="0021115A"/>
    <w:rsid w:val="00213A2C"/>
    <w:rsid w:val="00214587"/>
    <w:rsid w:val="002154D6"/>
    <w:rsid w:val="0021553F"/>
    <w:rsid w:val="00215CCC"/>
    <w:rsid w:val="00216122"/>
    <w:rsid w:val="00217B3C"/>
    <w:rsid w:val="00222103"/>
    <w:rsid w:val="00222E71"/>
    <w:rsid w:val="00224757"/>
    <w:rsid w:val="0022499F"/>
    <w:rsid w:val="002251B7"/>
    <w:rsid w:val="0022524F"/>
    <w:rsid w:val="00225F6D"/>
    <w:rsid w:val="0022606D"/>
    <w:rsid w:val="002305DD"/>
    <w:rsid w:val="0024097E"/>
    <w:rsid w:val="00241500"/>
    <w:rsid w:val="00242C2A"/>
    <w:rsid w:val="002436BA"/>
    <w:rsid w:val="00243BC7"/>
    <w:rsid w:val="0024525F"/>
    <w:rsid w:val="00245EDC"/>
    <w:rsid w:val="00247EC8"/>
    <w:rsid w:val="002511AF"/>
    <w:rsid w:val="0025372F"/>
    <w:rsid w:val="00253938"/>
    <w:rsid w:val="002551EB"/>
    <w:rsid w:val="002553C2"/>
    <w:rsid w:val="00255459"/>
    <w:rsid w:val="00255B21"/>
    <w:rsid w:val="002613E5"/>
    <w:rsid w:val="002623FC"/>
    <w:rsid w:val="00264608"/>
    <w:rsid w:val="00264AC8"/>
    <w:rsid w:val="0026766A"/>
    <w:rsid w:val="00270AD1"/>
    <w:rsid w:val="002718B8"/>
    <w:rsid w:val="00272A7C"/>
    <w:rsid w:val="00272B6C"/>
    <w:rsid w:val="00273F30"/>
    <w:rsid w:val="002747EC"/>
    <w:rsid w:val="00280866"/>
    <w:rsid w:val="00281147"/>
    <w:rsid w:val="00282479"/>
    <w:rsid w:val="0028337D"/>
    <w:rsid w:val="002855BF"/>
    <w:rsid w:val="0028583D"/>
    <w:rsid w:val="00285C3F"/>
    <w:rsid w:val="00286BA5"/>
    <w:rsid w:val="00286FC6"/>
    <w:rsid w:val="00291FA9"/>
    <w:rsid w:val="00292074"/>
    <w:rsid w:val="00294690"/>
    <w:rsid w:val="00294AFE"/>
    <w:rsid w:val="002953B2"/>
    <w:rsid w:val="00295C11"/>
    <w:rsid w:val="002A10E9"/>
    <w:rsid w:val="002A26B7"/>
    <w:rsid w:val="002A3928"/>
    <w:rsid w:val="002A4C2F"/>
    <w:rsid w:val="002A72B3"/>
    <w:rsid w:val="002A7F55"/>
    <w:rsid w:val="002B0773"/>
    <w:rsid w:val="002B0BE0"/>
    <w:rsid w:val="002B105C"/>
    <w:rsid w:val="002B1092"/>
    <w:rsid w:val="002B1EAD"/>
    <w:rsid w:val="002B2381"/>
    <w:rsid w:val="002B47B3"/>
    <w:rsid w:val="002B5207"/>
    <w:rsid w:val="002B6140"/>
    <w:rsid w:val="002B6565"/>
    <w:rsid w:val="002C26F4"/>
    <w:rsid w:val="002C2A71"/>
    <w:rsid w:val="002C48EE"/>
    <w:rsid w:val="002C4E7F"/>
    <w:rsid w:val="002C4EF9"/>
    <w:rsid w:val="002C60FB"/>
    <w:rsid w:val="002C6A41"/>
    <w:rsid w:val="002C72F2"/>
    <w:rsid w:val="002C7B84"/>
    <w:rsid w:val="002D04C3"/>
    <w:rsid w:val="002D21F5"/>
    <w:rsid w:val="002E1692"/>
    <w:rsid w:val="002E55F5"/>
    <w:rsid w:val="002E576C"/>
    <w:rsid w:val="002E6492"/>
    <w:rsid w:val="002E7C59"/>
    <w:rsid w:val="002F0417"/>
    <w:rsid w:val="002F0805"/>
    <w:rsid w:val="002F0D22"/>
    <w:rsid w:val="002F1350"/>
    <w:rsid w:val="002F19C9"/>
    <w:rsid w:val="002F2126"/>
    <w:rsid w:val="002F31F2"/>
    <w:rsid w:val="002F5D9A"/>
    <w:rsid w:val="003006E1"/>
    <w:rsid w:val="00300ECF"/>
    <w:rsid w:val="0030290F"/>
    <w:rsid w:val="00303D18"/>
    <w:rsid w:val="00304CE4"/>
    <w:rsid w:val="00306B17"/>
    <w:rsid w:val="00306B2A"/>
    <w:rsid w:val="003070A7"/>
    <w:rsid w:val="003074F3"/>
    <w:rsid w:val="003079B7"/>
    <w:rsid w:val="0031067B"/>
    <w:rsid w:val="00310FF3"/>
    <w:rsid w:val="00314840"/>
    <w:rsid w:val="00314F57"/>
    <w:rsid w:val="003172DC"/>
    <w:rsid w:val="0032076D"/>
    <w:rsid w:val="0032161D"/>
    <w:rsid w:val="003217D8"/>
    <w:rsid w:val="00321961"/>
    <w:rsid w:val="00322B70"/>
    <w:rsid w:val="00323383"/>
    <w:rsid w:val="00326069"/>
    <w:rsid w:val="003273EE"/>
    <w:rsid w:val="00327E79"/>
    <w:rsid w:val="00333D26"/>
    <w:rsid w:val="0033431D"/>
    <w:rsid w:val="00334779"/>
    <w:rsid w:val="0033499E"/>
    <w:rsid w:val="003349C4"/>
    <w:rsid w:val="00334B6E"/>
    <w:rsid w:val="003356AD"/>
    <w:rsid w:val="003362B2"/>
    <w:rsid w:val="00340DB4"/>
    <w:rsid w:val="00341E0A"/>
    <w:rsid w:val="00342A69"/>
    <w:rsid w:val="0034396B"/>
    <w:rsid w:val="003454FC"/>
    <w:rsid w:val="00345575"/>
    <w:rsid w:val="00345BE4"/>
    <w:rsid w:val="00345C8C"/>
    <w:rsid w:val="00345D48"/>
    <w:rsid w:val="00346691"/>
    <w:rsid w:val="00347E9E"/>
    <w:rsid w:val="003522A1"/>
    <w:rsid w:val="0035235F"/>
    <w:rsid w:val="0035462D"/>
    <w:rsid w:val="00355795"/>
    <w:rsid w:val="00355D09"/>
    <w:rsid w:val="00356162"/>
    <w:rsid w:val="0035649B"/>
    <w:rsid w:val="00360459"/>
    <w:rsid w:val="00363177"/>
    <w:rsid w:val="00363BE3"/>
    <w:rsid w:val="00370007"/>
    <w:rsid w:val="003702F7"/>
    <w:rsid w:val="00370A91"/>
    <w:rsid w:val="00371DF8"/>
    <w:rsid w:val="003723D8"/>
    <w:rsid w:val="0037284B"/>
    <w:rsid w:val="00372CB7"/>
    <w:rsid w:val="00373020"/>
    <w:rsid w:val="0037603E"/>
    <w:rsid w:val="00376A6E"/>
    <w:rsid w:val="00377C75"/>
    <w:rsid w:val="003804F3"/>
    <w:rsid w:val="003807D5"/>
    <w:rsid w:val="00380C9E"/>
    <w:rsid w:val="00381499"/>
    <w:rsid w:val="00381570"/>
    <w:rsid w:val="00382033"/>
    <w:rsid w:val="0038207B"/>
    <w:rsid w:val="00385C12"/>
    <w:rsid w:val="00386BB5"/>
    <w:rsid w:val="00387ACC"/>
    <w:rsid w:val="00387F48"/>
    <w:rsid w:val="00392912"/>
    <w:rsid w:val="0039329B"/>
    <w:rsid w:val="00393F7D"/>
    <w:rsid w:val="0039535D"/>
    <w:rsid w:val="00395682"/>
    <w:rsid w:val="00395728"/>
    <w:rsid w:val="00395EA7"/>
    <w:rsid w:val="00397D21"/>
    <w:rsid w:val="003A107D"/>
    <w:rsid w:val="003A1C1E"/>
    <w:rsid w:val="003A2AFC"/>
    <w:rsid w:val="003A47ED"/>
    <w:rsid w:val="003B08E4"/>
    <w:rsid w:val="003B1759"/>
    <w:rsid w:val="003B1926"/>
    <w:rsid w:val="003B283D"/>
    <w:rsid w:val="003B2FD7"/>
    <w:rsid w:val="003B330E"/>
    <w:rsid w:val="003B3C54"/>
    <w:rsid w:val="003B3FB3"/>
    <w:rsid w:val="003B5AE3"/>
    <w:rsid w:val="003B5CE3"/>
    <w:rsid w:val="003B790F"/>
    <w:rsid w:val="003C03A5"/>
    <w:rsid w:val="003C1061"/>
    <w:rsid w:val="003C2417"/>
    <w:rsid w:val="003C3855"/>
    <w:rsid w:val="003C3B3C"/>
    <w:rsid w:val="003C4E37"/>
    <w:rsid w:val="003C5126"/>
    <w:rsid w:val="003C5CB8"/>
    <w:rsid w:val="003C69F7"/>
    <w:rsid w:val="003C7BE4"/>
    <w:rsid w:val="003D1E2B"/>
    <w:rsid w:val="003D227F"/>
    <w:rsid w:val="003D258B"/>
    <w:rsid w:val="003D2618"/>
    <w:rsid w:val="003D3154"/>
    <w:rsid w:val="003D58FF"/>
    <w:rsid w:val="003D72CE"/>
    <w:rsid w:val="003E05FF"/>
    <w:rsid w:val="003E1194"/>
    <w:rsid w:val="003E16BE"/>
    <w:rsid w:val="003E6AD7"/>
    <w:rsid w:val="003E7223"/>
    <w:rsid w:val="003F04FF"/>
    <w:rsid w:val="003F0A6F"/>
    <w:rsid w:val="003F1184"/>
    <w:rsid w:val="003F362D"/>
    <w:rsid w:val="003F42A5"/>
    <w:rsid w:val="003F4FF8"/>
    <w:rsid w:val="003F5A0C"/>
    <w:rsid w:val="0040095B"/>
    <w:rsid w:val="00401002"/>
    <w:rsid w:val="00401855"/>
    <w:rsid w:val="00401CC7"/>
    <w:rsid w:val="0040301B"/>
    <w:rsid w:val="004041FA"/>
    <w:rsid w:val="004057DA"/>
    <w:rsid w:val="0040648F"/>
    <w:rsid w:val="00406DB2"/>
    <w:rsid w:val="004128E3"/>
    <w:rsid w:val="004138D5"/>
    <w:rsid w:val="00413ED5"/>
    <w:rsid w:val="004147FF"/>
    <w:rsid w:val="004148DC"/>
    <w:rsid w:val="00416C13"/>
    <w:rsid w:val="00417092"/>
    <w:rsid w:val="0041766C"/>
    <w:rsid w:val="00417A40"/>
    <w:rsid w:val="00420374"/>
    <w:rsid w:val="004219BE"/>
    <w:rsid w:val="00421AF4"/>
    <w:rsid w:val="004228B0"/>
    <w:rsid w:val="0042291D"/>
    <w:rsid w:val="00422D80"/>
    <w:rsid w:val="004249FA"/>
    <w:rsid w:val="00425A2F"/>
    <w:rsid w:val="00426809"/>
    <w:rsid w:val="00426D9B"/>
    <w:rsid w:val="0042702C"/>
    <w:rsid w:val="00427997"/>
    <w:rsid w:val="00431686"/>
    <w:rsid w:val="00432E83"/>
    <w:rsid w:val="00434223"/>
    <w:rsid w:val="004364E3"/>
    <w:rsid w:val="00436D4B"/>
    <w:rsid w:val="00437E8B"/>
    <w:rsid w:val="00437FD5"/>
    <w:rsid w:val="004411B5"/>
    <w:rsid w:val="00442990"/>
    <w:rsid w:val="00447EC9"/>
    <w:rsid w:val="004512B5"/>
    <w:rsid w:val="004513B8"/>
    <w:rsid w:val="00452C36"/>
    <w:rsid w:val="00453360"/>
    <w:rsid w:val="004533F9"/>
    <w:rsid w:val="00454A49"/>
    <w:rsid w:val="0045570C"/>
    <w:rsid w:val="004564BA"/>
    <w:rsid w:val="0045733A"/>
    <w:rsid w:val="004578E3"/>
    <w:rsid w:val="0046070F"/>
    <w:rsid w:val="00460DA0"/>
    <w:rsid w:val="00461FE2"/>
    <w:rsid w:val="004621A3"/>
    <w:rsid w:val="00462286"/>
    <w:rsid w:val="004625B4"/>
    <w:rsid w:val="004631B3"/>
    <w:rsid w:val="00463451"/>
    <w:rsid w:val="00464695"/>
    <w:rsid w:val="004660F7"/>
    <w:rsid w:val="004715ED"/>
    <w:rsid w:val="00471AF2"/>
    <w:rsid w:val="00472EB2"/>
    <w:rsid w:val="0047578E"/>
    <w:rsid w:val="00475DD0"/>
    <w:rsid w:val="00475EC7"/>
    <w:rsid w:val="00475FA8"/>
    <w:rsid w:val="00476B36"/>
    <w:rsid w:val="00476B89"/>
    <w:rsid w:val="00477C8A"/>
    <w:rsid w:val="00480BC6"/>
    <w:rsid w:val="004819B4"/>
    <w:rsid w:val="00481E78"/>
    <w:rsid w:val="0048411A"/>
    <w:rsid w:val="00484F5D"/>
    <w:rsid w:val="0048514F"/>
    <w:rsid w:val="0048683B"/>
    <w:rsid w:val="004868E3"/>
    <w:rsid w:val="00487269"/>
    <w:rsid w:val="0048753B"/>
    <w:rsid w:val="00490607"/>
    <w:rsid w:val="004929CC"/>
    <w:rsid w:val="00492F3D"/>
    <w:rsid w:val="00493762"/>
    <w:rsid w:val="004938F7"/>
    <w:rsid w:val="00494DA7"/>
    <w:rsid w:val="00496FFE"/>
    <w:rsid w:val="00497EC6"/>
    <w:rsid w:val="004A1670"/>
    <w:rsid w:val="004A1CD3"/>
    <w:rsid w:val="004A227D"/>
    <w:rsid w:val="004A51E8"/>
    <w:rsid w:val="004A5840"/>
    <w:rsid w:val="004A6C35"/>
    <w:rsid w:val="004A7B4A"/>
    <w:rsid w:val="004B033E"/>
    <w:rsid w:val="004B0901"/>
    <w:rsid w:val="004B0F0C"/>
    <w:rsid w:val="004B383D"/>
    <w:rsid w:val="004B39B6"/>
    <w:rsid w:val="004B4971"/>
    <w:rsid w:val="004B4D7F"/>
    <w:rsid w:val="004B5FD7"/>
    <w:rsid w:val="004C1611"/>
    <w:rsid w:val="004C2DBE"/>
    <w:rsid w:val="004C5539"/>
    <w:rsid w:val="004C733E"/>
    <w:rsid w:val="004C74E4"/>
    <w:rsid w:val="004C7BC3"/>
    <w:rsid w:val="004C7C1E"/>
    <w:rsid w:val="004D2496"/>
    <w:rsid w:val="004D3291"/>
    <w:rsid w:val="004D3578"/>
    <w:rsid w:val="004D380D"/>
    <w:rsid w:val="004D3F58"/>
    <w:rsid w:val="004D4921"/>
    <w:rsid w:val="004D5E47"/>
    <w:rsid w:val="004D6187"/>
    <w:rsid w:val="004E0C90"/>
    <w:rsid w:val="004E15DC"/>
    <w:rsid w:val="004E213A"/>
    <w:rsid w:val="004E21FC"/>
    <w:rsid w:val="004E5C2D"/>
    <w:rsid w:val="004E5DEC"/>
    <w:rsid w:val="004E689C"/>
    <w:rsid w:val="004E784A"/>
    <w:rsid w:val="004E7FC1"/>
    <w:rsid w:val="004F27B2"/>
    <w:rsid w:val="004F2E10"/>
    <w:rsid w:val="004F4154"/>
    <w:rsid w:val="004F4FCE"/>
    <w:rsid w:val="004F7496"/>
    <w:rsid w:val="004F766A"/>
    <w:rsid w:val="005006D8"/>
    <w:rsid w:val="00501209"/>
    <w:rsid w:val="00501DA5"/>
    <w:rsid w:val="00502A02"/>
    <w:rsid w:val="00503171"/>
    <w:rsid w:val="00506A8A"/>
    <w:rsid w:val="00514E0C"/>
    <w:rsid w:val="0051501B"/>
    <w:rsid w:val="005153FE"/>
    <w:rsid w:val="00516778"/>
    <w:rsid w:val="00516907"/>
    <w:rsid w:val="00520280"/>
    <w:rsid w:val="00523D9B"/>
    <w:rsid w:val="005240A4"/>
    <w:rsid w:val="005248D3"/>
    <w:rsid w:val="00526994"/>
    <w:rsid w:val="00526DC1"/>
    <w:rsid w:val="00527080"/>
    <w:rsid w:val="00527E03"/>
    <w:rsid w:val="00530513"/>
    <w:rsid w:val="005311F8"/>
    <w:rsid w:val="00531C12"/>
    <w:rsid w:val="00532897"/>
    <w:rsid w:val="00532E21"/>
    <w:rsid w:val="00534246"/>
    <w:rsid w:val="00534DA0"/>
    <w:rsid w:val="00534DB0"/>
    <w:rsid w:val="00535B08"/>
    <w:rsid w:val="00535F15"/>
    <w:rsid w:val="005364DC"/>
    <w:rsid w:val="0053780A"/>
    <w:rsid w:val="005406E2"/>
    <w:rsid w:val="00540B31"/>
    <w:rsid w:val="005416D8"/>
    <w:rsid w:val="005419D2"/>
    <w:rsid w:val="00541D7A"/>
    <w:rsid w:val="00541E22"/>
    <w:rsid w:val="00542D27"/>
    <w:rsid w:val="0054381D"/>
    <w:rsid w:val="00543E6C"/>
    <w:rsid w:val="00544519"/>
    <w:rsid w:val="00544635"/>
    <w:rsid w:val="00547DDF"/>
    <w:rsid w:val="005512C4"/>
    <w:rsid w:val="005515BF"/>
    <w:rsid w:val="0055289C"/>
    <w:rsid w:val="00552A83"/>
    <w:rsid w:val="00553EB6"/>
    <w:rsid w:val="00553F96"/>
    <w:rsid w:val="00555C8E"/>
    <w:rsid w:val="00560128"/>
    <w:rsid w:val="005602FB"/>
    <w:rsid w:val="00560EB1"/>
    <w:rsid w:val="00561046"/>
    <w:rsid w:val="005617CD"/>
    <w:rsid w:val="00562CD6"/>
    <w:rsid w:val="005645FB"/>
    <w:rsid w:val="00565087"/>
    <w:rsid w:val="0056573F"/>
    <w:rsid w:val="00565BE9"/>
    <w:rsid w:val="00565C0E"/>
    <w:rsid w:val="00571CE2"/>
    <w:rsid w:val="00572F25"/>
    <w:rsid w:val="00575732"/>
    <w:rsid w:val="00577064"/>
    <w:rsid w:val="00577BA4"/>
    <w:rsid w:val="00577BF6"/>
    <w:rsid w:val="005805D3"/>
    <w:rsid w:val="00581173"/>
    <w:rsid w:val="00583BB3"/>
    <w:rsid w:val="00583C75"/>
    <w:rsid w:val="00585DC5"/>
    <w:rsid w:val="00590986"/>
    <w:rsid w:val="00590A45"/>
    <w:rsid w:val="005918D4"/>
    <w:rsid w:val="0059193E"/>
    <w:rsid w:val="00591D0D"/>
    <w:rsid w:val="00594552"/>
    <w:rsid w:val="0059473C"/>
    <w:rsid w:val="00595602"/>
    <w:rsid w:val="00596E3E"/>
    <w:rsid w:val="00596EF0"/>
    <w:rsid w:val="00597947"/>
    <w:rsid w:val="00597E8E"/>
    <w:rsid w:val="005A27D5"/>
    <w:rsid w:val="005A41AA"/>
    <w:rsid w:val="005A4971"/>
    <w:rsid w:val="005A6499"/>
    <w:rsid w:val="005A69FC"/>
    <w:rsid w:val="005A76D0"/>
    <w:rsid w:val="005B0EEC"/>
    <w:rsid w:val="005B1232"/>
    <w:rsid w:val="005B1DB3"/>
    <w:rsid w:val="005B25D0"/>
    <w:rsid w:val="005B25DC"/>
    <w:rsid w:val="005B2DC9"/>
    <w:rsid w:val="005B2EEF"/>
    <w:rsid w:val="005B3F06"/>
    <w:rsid w:val="005B4D6F"/>
    <w:rsid w:val="005B50A5"/>
    <w:rsid w:val="005B5705"/>
    <w:rsid w:val="005B66FF"/>
    <w:rsid w:val="005C1A22"/>
    <w:rsid w:val="005C295F"/>
    <w:rsid w:val="005C3CEE"/>
    <w:rsid w:val="005C43CD"/>
    <w:rsid w:val="005C7C32"/>
    <w:rsid w:val="005D00D1"/>
    <w:rsid w:val="005D0F48"/>
    <w:rsid w:val="005D2B47"/>
    <w:rsid w:val="005D2D69"/>
    <w:rsid w:val="005D3E11"/>
    <w:rsid w:val="005D4274"/>
    <w:rsid w:val="005D6407"/>
    <w:rsid w:val="005D6C57"/>
    <w:rsid w:val="005D735C"/>
    <w:rsid w:val="005E0326"/>
    <w:rsid w:val="005E0723"/>
    <w:rsid w:val="005E1532"/>
    <w:rsid w:val="005E2530"/>
    <w:rsid w:val="005E297B"/>
    <w:rsid w:val="005E399D"/>
    <w:rsid w:val="005E4313"/>
    <w:rsid w:val="005E5681"/>
    <w:rsid w:val="005E6869"/>
    <w:rsid w:val="005E6CCA"/>
    <w:rsid w:val="005E78FB"/>
    <w:rsid w:val="005F00D7"/>
    <w:rsid w:val="005F0388"/>
    <w:rsid w:val="005F0BD5"/>
    <w:rsid w:val="005F0F82"/>
    <w:rsid w:val="005F1EC4"/>
    <w:rsid w:val="005F3264"/>
    <w:rsid w:val="005F4F5C"/>
    <w:rsid w:val="005F5599"/>
    <w:rsid w:val="005F6B4E"/>
    <w:rsid w:val="005F787A"/>
    <w:rsid w:val="00602257"/>
    <w:rsid w:val="00603A96"/>
    <w:rsid w:val="00603D1E"/>
    <w:rsid w:val="00605E3E"/>
    <w:rsid w:val="00605E69"/>
    <w:rsid w:val="00606DA9"/>
    <w:rsid w:val="00606DFD"/>
    <w:rsid w:val="00607B17"/>
    <w:rsid w:val="0061046D"/>
    <w:rsid w:val="006110B1"/>
    <w:rsid w:val="00611566"/>
    <w:rsid w:val="00611D47"/>
    <w:rsid w:val="00611DD6"/>
    <w:rsid w:val="006140AE"/>
    <w:rsid w:val="00614CC4"/>
    <w:rsid w:val="00614DD5"/>
    <w:rsid w:val="00615B58"/>
    <w:rsid w:val="00615CB5"/>
    <w:rsid w:val="00617F14"/>
    <w:rsid w:val="0062137D"/>
    <w:rsid w:val="0062177B"/>
    <w:rsid w:val="00621AB3"/>
    <w:rsid w:val="00624427"/>
    <w:rsid w:val="006251E2"/>
    <w:rsid w:val="00632E26"/>
    <w:rsid w:val="00633B04"/>
    <w:rsid w:val="00633BDB"/>
    <w:rsid w:val="0063549B"/>
    <w:rsid w:val="006360DF"/>
    <w:rsid w:val="006415B5"/>
    <w:rsid w:val="00641A42"/>
    <w:rsid w:val="00641FA3"/>
    <w:rsid w:val="00642AB2"/>
    <w:rsid w:val="006454FB"/>
    <w:rsid w:val="00645FBC"/>
    <w:rsid w:val="00650C60"/>
    <w:rsid w:val="00652453"/>
    <w:rsid w:val="0065386F"/>
    <w:rsid w:val="00656E1E"/>
    <w:rsid w:val="0065707F"/>
    <w:rsid w:val="00660272"/>
    <w:rsid w:val="0066031E"/>
    <w:rsid w:val="006604E4"/>
    <w:rsid w:val="00661BF3"/>
    <w:rsid w:val="00662291"/>
    <w:rsid w:val="006641C4"/>
    <w:rsid w:val="00667F8B"/>
    <w:rsid w:val="00673F5F"/>
    <w:rsid w:val="00674C93"/>
    <w:rsid w:val="00676DF4"/>
    <w:rsid w:val="006776FA"/>
    <w:rsid w:val="006779ED"/>
    <w:rsid w:val="00677AC9"/>
    <w:rsid w:val="0068132A"/>
    <w:rsid w:val="006819EE"/>
    <w:rsid w:val="00681E4D"/>
    <w:rsid w:val="00682066"/>
    <w:rsid w:val="006849A5"/>
    <w:rsid w:val="0068542E"/>
    <w:rsid w:val="00685991"/>
    <w:rsid w:val="00685C2D"/>
    <w:rsid w:val="006862BC"/>
    <w:rsid w:val="00686CEC"/>
    <w:rsid w:val="0068791F"/>
    <w:rsid w:val="00691AEC"/>
    <w:rsid w:val="006922E7"/>
    <w:rsid w:val="006926A0"/>
    <w:rsid w:val="00692D28"/>
    <w:rsid w:val="0069419A"/>
    <w:rsid w:val="00694653"/>
    <w:rsid w:val="00694982"/>
    <w:rsid w:val="00695A4C"/>
    <w:rsid w:val="00696588"/>
    <w:rsid w:val="00696E4E"/>
    <w:rsid w:val="00697195"/>
    <w:rsid w:val="00697749"/>
    <w:rsid w:val="006A0864"/>
    <w:rsid w:val="006A101E"/>
    <w:rsid w:val="006A2193"/>
    <w:rsid w:val="006A2FFA"/>
    <w:rsid w:val="006A35CD"/>
    <w:rsid w:val="006A3C94"/>
    <w:rsid w:val="006A5C7E"/>
    <w:rsid w:val="006A5E7B"/>
    <w:rsid w:val="006A648D"/>
    <w:rsid w:val="006A6CEE"/>
    <w:rsid w:val="006B36A5"/>
    <w:rsid w:val="006B4195"/>
    <w:rsid w:val="006B6043"/>
    <w:rsid w:val="006B786C"/>
    <w:rsid w:val="006B7E8F"/>
    <w:rsid w:val="006C01F0"/>
    <w:rsid w:val="006C3600"/>
    <w:rsid w:val="006C54B5"/>
    <w:rsid w:val="006C6060"/>
    <w:rsid w:val="006C75ED"/>
    <w:rsid w:val="006C7A0F"/>
    <w:rsid w:val="006C7A4C"/>
    <w:rsid w:val="006C7A60"/>
    <w:rsid w:val="006D1E24"/>
    <w:rsid w:val="006D27D6"/>
    <w:rsid w:val="006D3698"/>
    <w:rsid w:val="006D6026"/>
    <w:rsid w:val="006D6A15"/>
    <w:rsid w:val="006D7FAC"/>
    <w:rsid w:val="006E0F1C"/>
    <w:rsid w:val="006E1F8D"/>
    <w:rsid w:val="006E232E"/>
    <w:rsid w:val="006E356C"/>
    <w:rsid w:val="006E45E6"/>
    <w:rsid w:val="006E72D7"/>
    <w:rsid w:val="006E7F52"/>
    <w:rsid w:val="006F19C6"/>
    <w:rsid w:val="006F1A8D"/>
    <w:rsid w:val="006F1B44"/>
    <w:rsid w:val="006F2CA1"/>
    <w:rsid w:val="006F659B"/>
    <w:rsid w:val="006F7530"/>
    <w:rsid w:val="006F75DC"/>
    <w:rsid w:val="0070033D"/>
    <w:rsid w:val="00702BDF"/>
    <w:rsid w:val="00703908"/>
    <w:rsid w:val="00705ABF"/>
    <w:rsid w:val="00705B08"/>
    <w:rsid w:val="00707AE0"/>
    <w:rsid w:val="00707B31"/>
    <w:rsid w:val="00710CD0"/>
    <w:rsid w:val="00711CDA"/>
    <w:rsid w:val="00713940"/>
    <w:rsid w:val="007157D8"/>
    <w:rsid w:val="007169A9"/>
    <w:rsid w:val="007201E4"/>
    <w:rsid w:val="007204F3"/>
    <w:rsid w:val="00720612"/>
    <w:rsid w:val="00720D6D"/>
    <w:rsid w:val="00722B7D"/>
    <w:rsid w:val="00723348"/>
    <w:rsid w:val="007236BC"/>
    <w:rsid w:val="00724683"/>
    <w:rsid w:val="007260FF"/>
    <w:rsid w:val="0072663D"/>
    <w:rsid w:val="00727C32"/>
    <w:rsid w:val="00730AB4"/>
    <w:rsid w:val="00730D6C"/>
    <w:rsid w:val="007318F1"/>
    <w:rsid w:val="00733340"/>
    <w:rsid w:val="00733FC6"/>
    <w:rsid w:val="007342A9"/>
    <w:rsid w:val="0073469A"/>
    <w:rsid w:val="00734A5B"/>
    <w:rsid w:val="00736332"/>
    <w:rsid w:val="00736445"/>
    <w:rsid w:val="00741059"/>
    <w:rsid w:val="00741EC5"/>
    <w:rsid w:val="00743525"/>
    <w:rsid w:val="00743DD2"/>
    <w:rsid w:val="00744E76"/>
    <w:rsid w:val="007461F2"/>
    <w:rsid w:val="00746259"/>
    <w:rsid w:val="00746E71"/>
    <w:rsid w:val="00746F7F"/>
    <w:rsid w:val="007476DB"/>
    <w:rsid w:val="0075000A"/>
    <w:rsid w:val="007526EA"/>
    <w:rsid w:val="0075407D"/>
    <w:rsid w:val="007551A5"/>
    <w:rsid w:val="0075565E"/>
    <w:rsid w:val="00757D40"/>
    <w:rsid w:val="00761707"/>
    <w:rsid w:val="00762335"/>
    <w:rsid w:val="0076253A"/>
    <w:rsid w:val="00763F69"/>
    <w:rsid w:val="00765A81"/>
    <w:rsid w:val="00766B52"/>
    <w:rsid w:val="007676CC"/>
    <w:rsid w:val="00770498"/>
    <w:rsid w:val="007705FD"/>
    <w:rsid w:val="007736E5"/>
    <w:rsid w:val="00774846"/>
    <w:rsid w:val="0077674B"/>
    <w:rsid w:val="007814EA"/>
    <w:rsid w:val="007814F5"/>
    <w:rsid w:val="007815E2"/>
    <w:rsid w:val="00781F0F"/>
    <w:rsid w:val="00782170"/>
    <w:rsid w:val="00782C6E"/>
    <w:rsid w:val="0078357A"/>
    <w:rsid w:val="007846B1"/>
    <w:rsid w:val="00786BE1"/>
    <w:rsid w:val="0078727C"/>
    <w:rsid w:val="007917D0"/>
    <w:rsid w:val="007921EA"/>
    <w:rsid w:val="00793EAA"/>
    <w:rsid w:val="0079415C"/>
    <w:rsid w:val="007942AD"/>
    <w:rsid w:val="00794D81"/>
    <w:rsid w:val="00794F95"/>
    <w:rsid w:val="007950E4"/>
    <w:rsid w:val="007955DA"/>
    <w:rsid w:val="00795EF9"/>
    <w:rsid w:val="00796A37"/>
    <w:rsid w:val="00796D30"/>
    <w:rsid w:val="00797D4B"/>
    <w:rsid w:val="007A2F71"/>
    <w:rsid w:val="007A3955"/>
    <w:rsid w:val="007A5060"/>
    <w:rsid w:val="007A526A"/>
    <w:rsid w:val="007A74F7"/>
    <w:rsid w:val="007B0349"/>
    <w:rsid w:val="007B0863"/>
    <w:rsid w:val="007B240D"/>
    <w:rsid w:val="007B5116"/>
    <w:rsid w:val="007B53E8"/>
    <w:rsid w:val="007C095F"/>
    <w:rsid w:val="007C1636"/>
    <w:rsid w:val="007C2A8C"/>
    <w:rsid w:val="007C3E67"/>
    <w:rsid w:val="007C421A"/>
    <w:rsid w:val="007C528D"/>
    <w:rsid w:val="007C668A"/>
    <w:rsid w:val="007C7B5E"/>
    <w:rsid w:val="007D18EA"/>
    <w:rsid w:val="007D29C4"/>
    <w:rsid w:val="007D2E85"/>
    <w:rsid w:val="007D3B84"/>
    <w:rsid w:val="007D5902"/>
    <w:rsid w:val="007D62CF"/>
    <w:rsid w:val="007D6459"/>
    <w:rsid w:val="007E001D"/>
    <w:rsid w:val="007E08D9"/>
    <w:rsid w:val="007E16B8"/>
    <w:rsid w:val="007E2D1C"/>
    <w:rsid w:val="007E3251"/>
    <w:rsid w:val="007E5667"/>
    <w:rsid w:val="007E5C06"/>
    <w:rsid w:val="007E6249"/>
    <w:rsid w:val="007F0082"/>
    <w:rsid w:val="007F2676"/>
    <w:rsid w:val="007F2F62"/>
    <w:rsid w:val="007F592D"/>
    <w:rsid w:val="007F7095"/>
    <w:rsid w:val="007F7A83"/>
    <w:rsid w:val="00800493"/>
    <w:rsid w:val="0080096C"/>
    <w:rsid w:val="00800AEC"/>
    <w:rsid w:val="00801D66"/>
    <w:rsid w:val="00802106"/>
    <w:rsid w:val="008025D8"/>
    <w:rsid w:val="008028A4"/>
    <w:rsid w:val="00802B93"/>
    <w:rsid w:val="008035C0"/>
    <w:rsid w:val="00803BF3"/>
    <w:rsid w:val="00804407"/>
    <w:rsid w:val="00804D49"/>
    <w:rsid w:val="00806067"/>
    <w:rsid w:val="00806520"/>
    <w:rsid w:val="008075F5"/>
    <w:rsid w:val="00807F31"/>
    <w:rsid w:val="008134B2"/>
    <w:rsid w:val="00814D6C"/>
    <w:rsid w:val="00815DBC"/>
    <w:rsid w:val="00816A6C"/>
    <w:rsid w:val="008178BE"/>
    <w:rsid w:val="00820CD1"/>
    <w:rsid w:val="0082158D"/>
    <w:rsid w:val="008230E0"/>
    <w:rsid w:val="00823A9D"/>
    <w:rsid w:val="008248F8"/>
    <w:rsid w:val="008259FB"/>
    <w:rsid w:val="00826023"/>
    <w:rsid w:val="0082655D"/>
    <w:rsid w:val="00826BA1"/>
    <w:rsid w:val="00830106"/>
    <w:rsid w:val="0083097A"/>
    <w:rsid w:val="00830A69"/>
    <w:rsid w:val="008328FC"/>
    <w:rsid w:val="008336F9"/>
    <w:rsid w:val="00835D17"/>
    <w:rsid w:val="00836D13"/>
    <w:rsid w:val="008408F2"/>
    <w:rsid w:val="00840916"/>
    <w:rsid w:val="00840B46"/>
    <w:rsid w:val="008432A6"/>
    <w:rsid w:val="00845FD6"/>
    <w:rsid w:val="00846547"/>
    <w:rsid w:val="0084713B"/>
    <w:rsid w:val="00851611"/>
    <w:rsid w:val="008522DE"/>
    <w:rsid w:val="00852F7C"/>
    <w:rsid w:val="008538F8"/>
    <w:rsid w:val="00853EDD"/>
    <w:rsid w:val="008561B4"/>
    <w:rsid w:val="008604EE"/>
    <w:rsid w:val="008608FB"/>
    <w:rsid w:val="0086131D"/>
    <w:rsid w:val="00861C62"/>
    <w:rsid w:val="008624FE"/>
    <w:rsid w:val="00863367"/>
    <w:rsid w:val="00864957"/>
    <w:rsid w:val="008665F9"/>
    <w:rsid w:val="00867147"/>
    <w:rsid w:val="00867C09"/>
    <w:rsid w:val="00867CB0"/>
    <w:rsid w:val="00872D72"/>
    <w:rsid w:val="008733DE"/>
    <w:rsid w:val="0087352F"/>
    <w:rsid w:val="0087401D"/>
    <w:rsid w:val="008768CA"/>
    <w:rsid w:val="00877827"/>
    <w:rsid w:val="00880559"/>
    <w:rsid w:val="00880C75"/>
    <w:rsid w:val="0088210F"/>
    <w:rsid w:val="0088261C"/>
    <w:rsid w:val="00883F7D"/>
    <w:rsid w:val="008840E9"/>
    <w:rsid w:val="00884876"/>
    <w:rsid w:val="00884B9E"/>
    <w:rsid w:val="008851A9"/>
    <w:rsid w:val="008851FF"/>
    <w:rsid w:val="00885822"/>
    <w:rsid w:val="00886135"/>
    <w:rsid w:val="0088724D"/>
    <w:rsid w:val="008872C2"/>
    <w:rsid w:val="008877B8"/>
    <w:rsid w:val="00887EBA"/>
    <w:rsid w:val="00890773"/>
    <w:rsid w:val="00890996"/>
    <w:rsid w:val="00893028"/>
    <w:rsid w:val="00894B69"/>
    <w:rsid w:val="00894E8A"/>
    <w:rsid w:val="008965F3"/>
    <w:rsid w:val="00897145"/>
    <w:rsid w:val="008A0F46"/>
    <w:rsid w:val="008A427A"/>
    <w:rsid w:val="008A49BB"/>
    <w:rsid w:val="008A4A19"/>
    <w:rsid w:val="008A593F"/>
    <w:rsid w:val="008B1262"/>
    <w:rsid w:val="008B3761"/>
    <w:rsid w:val="008B4705"/>
    <w:rsid w:val="008B4FE8"/>
    <w:rsid w:val="008B664E"/>
    <w:rsid w:val="008C2835"/>
    <w:rsid w:val="008C44BE"/>
    <w:rsid w:val="008C46E6"/>
    <w:rsid w:val="008C484F"/>
    <w:rsid w:val="008C490B"/>
    <w:rsid w:val="008C598B"/>
    <w:rsid w:val="008C60A8"/>
    <w:rsid w:val="008D1CF7"/>
    <w:rsid w:val="008D229E"/>
    <w:rsid w:val="008D2F84"/>
    <w:rsid w:val="008E0B99"/>
    <w:rsid w:val="008E29C6"/>
    <w:rsid w:val="008E4E66"/>
    <w:rsid w:val="008E56CD"/>
    <w:rsid w:val="008E5B01"/>
    <w:rsid w:val="008E7043"/>
    <w:rsid w:val="008F257D"/>
    <w:rsid w:val="008F4235"/>
    <w:rsid w:val="008F4B8F"/>
    <w:rsid w:val="008F5BA3"/>
    <w:rsid w:val="008F67EF"/>
    <w:rsid w:val="008F6F68"/>
    <w:rsid w:val="008F71CE"/>
    <w:rsid w:val="008F723B"/>
    <w:rsid w:val="008F7765"/>
    <w:rsid w:val="008F7933"/>
    <w:rsid w:val="0090271F"/>
    <w:rsid w:val="00902877"/>
    <w:rsid w:val="00903D8C"/>
    <w:rsid w:val="009040C1"/>
    <w:rsid w:val="00904717"/>
    <w:rsid w:val="009066B8"/>
    <w:rsid w:val="00906E00"/>
    <w:rsid w:val="0090735B"/>
    <w:rsid w:val="00910B35"/>
    <w:rsid w:val="00911067"/>
    <w:rsid w:val="009134B3"/>
    <w:rsid w:val="00913D4D"/>
    <w:rsid w:val="00913D4F"/>
    <w:rsid w:val="00915AFF"/>
    <w:rsid w:val="009215DC"/>
    <w:rsid w:val="00921644"/>
    <w:rsid w:val="00922263"/>
    <w:rsid w:val="00922E6C"/>
    <w:rsid w:val="0092506F"/>
    <w:rsid w:val="00925076"/>
    <w:rsid w:val="00930D4C"/>
    <w:rsid w:val="00933148"/>
    <w:rsid w:val="009343D0"/>
    <w:rsid w:val="009348CB"/>
    <w:rsid w:val="00940F61"/>
    <w:rsid w:val="00942031"/>
    <w:rsid w:val="00942EC2"/>
    <w:rsid w:val="00943263"/>
    <w:rsid w:val="00943448"/>
    <w:rsid w:val="0094366D"/>
    <w:rsid w:val="00944657"/>
    <w:rsid w:val="00945AD7"/>
    <w:rsid w:val="00946183"/>
    <w:rsid w:val="00946FAF"/>
    <w:rsid w:val="00946FB0"/>
    <w:rsid w:val="0094712E"/>
    <w:rsid w:val="00950E83"/>
    <w:rsid w:val="00954BCB"/>
    <w:rsid w:val="009563AD"/>
    <w:rsid w:val="00956E80"/>
    <w:rsid w:val="0095718B"/>
    <w:rsid w:val="00957430"/>
    <w:rsid w:val="00960E24"/>
    <w:rsid w:val="00961B32"/>
    <w:rsid w:val="0096241D"/>
    <w:rsid w:val="00962D22"/>
    <w:rsid w:val="00962F46"/>
    <w:rsid w:val="00963B77"/>
    <w:rsid w:val="0096456C"/>
    <w:rsid w:val="009647F1"/>
    <w:rsid w:val="0096711C"/>
    <w:rsid w:val="0096795A"/>
    <w:rsid w:val="00971683"/>
    <w:rsid w:val="00972FD7"/>
    <w:rsid w:val="009736F1"/>
    <w:rsid w:val="00974236"/>
    <w:rsid w:val="00974A2A"/>
    <w:rsid w:val="00974BB0"/>
    <w:rsid w:val="0097549C"/>
    <w:rsid w:val="00976960"/>
    <w:rsid w:val="00981602"/>
    <w:rsid w:val="009816AD"/>
    <w:rsid w:val="00983E21"/>
    <w:rsid w:val="0098622D"/>
    <w:rsid w:val="0098647A"/>
    <w:rsid w:val="009902E5"/>
    <w:rsid w:val="00990D4D"/>
    <w:rsid w:val="009919E5"/>
    <w:rsid w:val="0099282D"/>
    <w:rsid w:val="0099387E"/>
    <w:rsid w:val="009964BB"/>
    <w:rsid w:val="00997590"/>
    <w:rsid w:val="009A08DF"/>
    <w:rsid w:val="009A14D6"/>
    <w:rsid w:val="009A1BA5"/>
    <w:rsid w:val="009A21C3"/>
    <w:rsid w:val="009A3249"/>
    <w:rsid w:val="009A3A30"/>
    <w:rsid w:val="009A451C"/>
    <w:rsid w:val="009A601C"/>
    <w:rsid w:val="009A61EE"/>
    <w:rsid w:val="009A6E4F"/>
    <w:rsid w:val="009A708C"/>
    <w:rsid w:val="009B2CF0"/>
    <w:rsid w:val="009B3C2F"/>
    <w:rsid w:val="009B3FE6"/>
    <w:rsid w:val="009B50B4"/>
    <w:rsid w:val="009C0C01"/>
    <w:rsid w:val="009C49BB"/>
    <w:rsid w:val="009C4A0F"/>
    <w:rsid w:val="009C4D5C"/>
    <w:rsid w:val="009C60BB"/>
    <w:rsid w:val="009C6D22"/>
    <w:rsid w:val="009C7087"/>
    <w:rsid w:val="009C7120"/>
    <w:rsid w:val="009D0A28"/>
    <w:rsid w:val="009D1876"/>
    <w:rsid w:val="009D22B5"/>
    <w:rsid w:val="009D252B"/>
    <w:rsid w:val="009D44C3"/>
    <w:rsid w:val="009E0D74"/>
    <w:rsid w:val="009E17AA"/>
    <w:rsid w:val="009E50AD"/>
    <w:rsid w:val="009E569D"/>
    <w:rsid w:val="009E587C"/>
    <w:rsid w:val="009E618D"/>
    <w:rsid w:val="009E6292"/>
    <w:rsid w:val="009F0635"/>
    <w:rsid w:val="009F0FD9"/>
    <w:rsid w:val="009F3B54"/>
    <w:rsid w:val="009F4747"/>
    <w:rsid w:val="009F4C8F"/>
    <w:rsid w:val="009F5689"/>
    <w:rsid w:val="009F601F"/>
    <w:rsid w:val="009F6101"/>
    <w:rsid w:val="009F6A10"/>
    <w:rsid w:val="009F7679"/>
    <w:rsid w:val="009F7E6E"/>
    <w:rsid w:val="00A00C93"/>
    <w:rsid w:val="00A00E49"/>
    <w:rsid w:val="00A043A4"/>
    <w:rsid w:val="00A074B8"/>
    <w:rsid w:val="00A07832"/>
    <w:rsid w:val="00A10F02"/>
    <w:rsid w:val="00A11830"/>
    <w:rsid w:val="00A137A4"/>
    <w:rsid w:val="00A138AA"/>
    <w:rsid w:val="00A148A1"/>
    <w:rsid w:val="00A14ACB"/>
    <w:rsid w:val="00A14D5F"/>
    <w:rsid w:val="00A16A24"/>
    <w:rsid w:val="00A16C00"/>
    <w:rsid w:val="00A205A9"/>
    <w:rsid w:val="00A2359B"/>
    <w:rsid w:val="00A25028"/>
    <w:rsid w:val="00A25D5B"/>
    <w:rsid w:val="00A26831"/>
    <w:rsid w:val="00A26EDA"/>
    <w:rsid w:val="00A2722C"/>
    <w:rsid w:val="00A30282"/>
    <w:rsid w:val="00A30CEB"/>
    <w:rsid w:val="00A3117D"/>
    <w:rsid w:val="00A31E27"/>
    <w:rsid w:val="00A3294F"/>
    <w:rsid w:val="00A33D5D"/>
    <w:rsid w:val="00A3423E"/>
    <w:rsid w:val="00A41073"/>
    <w:rsid w:val="00A4159C"/>
    <w:rsid w:val="00A41662"/>
    <w:rsid w:val="00A4241A"/>
    <w:rsid w:val="00A442D3"/>
    <w:rsid w:val="00A44D46"/>
    <w:rsid w:val="00A45606"/>
    <w:rsid w:val="00A45EA9"/>
    <w:rsid w:val="00A463F3"/>
    <w:rsid w:val="00A5104E"/>
    <w:rsid w:val="00A5134F"/>
    <w:rsid w:val="00A52E19"/>
    <w:rsid w:val="00A53724"/>
    <w:rsid w:val="00A54066"/>
    <w:rsid w:val="00A55032"/>
    <w:rsid w:val="00A559F6"/>
    <w:rsid w:val="00A5612A"/>
    <w:rsid w:val="00A56913"/>
    <w:rsid w:val="00A601D1"/>
    <w:rsid w:val="00A6221C"/>
    <w:rsid w:val="00A63AC2"/>
    <w:rsid w:val="00A6424B"/>
    <w:rsid w:val="00A6568C"/>
    <w:rsid w:val="00A6672A"/>
    <w:rsid w:val="00A710BA"/>
    <w:rsid w:val="00A712F5"/>
    <w:rsid w:val="00A715F3"/>
    <w:rsid w:val="00A72A58"/>
    <w:rsid w:val="00A72C73"/>
    <w:rsid w:val="00A73393"/>
    <w:rsid w:val="00A73D29"/>
    <w:rsid w:val="00A73E2C"/>
    <w:rsid w:val="00A74166"/>
    <w:rsid w:val="00A75BFA"/>
    <w:rsid w:val="00A764BC"/>
    <w:rsid w:val="00A76BE4"/>
    <w:rsid w:val="00A77554"/>
    <w:rsid w:val="00A77776"/>
    <w:rsid w:val="00A80506"/>
    <w:rsid w:val="00A80829"/>
    <w:rsid w:val="00A814E6"/>
    <w:rsid w:val="00A82346"/>
    <w:rsid w:val="00A82501"/>
    <w:rsid w:val="00A82A8B"/>
    <w:rsid w:val="00A8361A"/>
    <w:rsid w:val="00A844CF"/>
    <w:rsid w:val="00A86E51"/>
    <w:rsid w:val="00A9151C"/>
    <w:rsid w:val="00A91A55"/>
    <w:rsid w:val="00A91E81"/>
    <w:rsid w:val="00A92B41"/>
    <w:rsid w:val="00A94343"/>
    <w:rsid w:val="00A94CD4"/>
    <w:rsid w:val="00A9531F"/>
    <w:rsid w:val="00A9671C"/>
    <w:rsid w:val="00A96C96"/>
    <w:rsid w:val="00AA1A9F"/>
    <w:rsid w:val="00AA4EE1"/>
    <w:rsid w:val="00AA5348"/>
    <w:rsid w:val="00AA5689"/>
    <w:rsid w:val="00AA5B1A"/>
    <w:rsid w:val="00AA643F"/>
    <w:rsid w:val="00AA6D52"/>
    <w:rsid w:val="00AA74CB"/>
    <w:rsid w:val="00AA7C23"/>
    <w:rsid w:val="00AB26A1"/>
    <w:rsid w:val="00AB5657"/>
    <w:rsid w:val="00AB6AAB"/>
    <w:rsid w:val="00AB6D72"/>
    <w:rsid w:val="00AC018B"/>
    <w:rsid w:val="00AC06F4"/>
    <w:rsid w:val="00AC13AE"/>
    <w:rsid w:val="00AC3AFD"/>
    <w:rsid w:val="00AC42C2"/>
    <w:rsid w:val="00AC4A53"/>
    <w:rsid w:val="00AC649B"/>
    <w:rsid w:val="00AC66D6"/>
    <w:rsid w:val="00AC66E4"/>
    <w:rsid w:val="00AC7FE4"/>
    <w:rsid w:val="00AD0338"/>
    <w:rsid w:val="00AD0D9F"/>
    <w:rsid w:val="00AD485B"/>
    <w:rsid w:val="00AD4BCF"/>
    <w:rsid w:val="00AD63CE"/>
    <w:rsid w:val="00AD6F18"/>
    <w:rsid w:val="00AD7777"/>
    <w:rsid w:val="00AE014A"/>
    <w:rsid w:val="00AE0B69"/>
    <w:rsid w:val="00AE2C01"/>
    <w:rsid w:val="00AE786E"/>
    <w:rsid w:val="00AF23F9"/>
    <w:rsid w:val="00AF328B"/>
    <w:rsid w:val="00AF3B25"/>
    <w:rsid w:val="00AF4A8E"/>
    <w:rsid w:val="00AF4C3A"/>
    <w:rsid w:val="00AF5483"/>
    <w:rsid w:val="00AF6CC5"/>
    <w:rsid w:val="00AF7596"/>
    <w:rsid w:val="00AF76CC"/>
    <w:rsid w:val="00AF78D5"/>
    <w:rsid w:val="00B00246"/>
    <w:rsid w:val="00B0124F"/>
    <w:rsid w:val="00B0261E"/>
    <w:rsid w:val="00B032E8"/>
    <w:rsid w:val="00B0454F"/>
    <w:rsid w:val="00B049AA"/>
    <w:rsid w:val="00B05DE8"/>
    <w:rsid w:val="00B06B4C"/>
    <w:rsid w:val="00B1055E"/>
    <w:rsid w:val="00B1063A"/>
    <w:rsid w:val="00B106E4"/>
    <w:rsid w:val="00B1275F"/>
    <w:rsid w:val="00B13CC4"/>
    <w:rsid w:val="00B15449"/>
    <w:rsid w:val="00B1620F"/>
    <w:rsid w:val="00B162D6"/>
    <w:rsid w:val="00B17618"/>
    <w:rsid w:val="00B21241"/>
    <w:rsid w:val="00B2165E"/>
    <w:rsid w:val="00B23AD2"/>
    <w:rsid w:val="00B25D8D"/>
    <w:rsid w:val="00B2669A"/>
    <w:rsid w:val="00B30848"/>
    <w:rsid w:val="00B325E7"/>
    <w:rsid w:val="00B3439E"/>
    <w:rsid w:val="00B35436"/>
    <w:rsid w:val="00B3744F"/>
    <w:rsid w:val="00B375FD"/>
    <w:rsid w:val="00B37812"/>
    <w:rsid w:val="00B4172D"/>
    <w:rsid w:val="00B41F60"/>
    <w:rsid w:val="00B43D2D"/>
    <w:rsid w:val="00B44569"/>
    <w:rsid w:val="00B44605"/>
    <w:rsid w:val="00B45FD7"/>
    <w:rsid w:val="00B46AE3"/>
    <w:rsid w:val="00B477C9"/>
    <w:rsid w:val="00B51030"/>
    <w:rsid w:val="00B52258"/>
    <w:rsid w:val="00B52C52"/>
    <w:rsid w:val="00B53708"/>
    <w:rsid w:val="00B553C4"/>
    <w:rsid w:val="00B5643C"/>
    <w:rsid w:val="00B60B8C"/>
    <w:rsid w:val="00B63105"/>
    <w:rsid w:val="00B63260"/>
    <w:rsid w:val="00B65D0B"/>
    <w:rsid w:val="00B65D88"/>
    <w:rsid w:val="00B71A64"/>
    <w:rsid w:val="00B71CCC"/>
    <w:rsid w:val="00B73017"/>
    <w:rsid w:val="00B73B98"/>
    <w:rsid w:val="00B73FED"/>
    <w:rsid w:val="00B74153"/>
    <w:rsid w:val="00B746AA"/>
    <w:rsid w:val="00B75136"/>
    <w:rsid w:val="00B76B4F"/>
    <w:rsid w:val="00B77847"/>
    <w:rsid w:val="00B80F61"/>
    <w:rsid w:val="00B8330B"/>
    <w:rsid w:val="00B8341D"/>
    <w:rsid w:val="00B865C6"/>
    <w:rsid w:val="00B867C1"/>
    <w:rsid w:val="00B8782F"/>
    <w:rsid w:val="00B87F29"/>
    <w:rsid w:val="00B90969"/>
    <w:rsid w:val="00B90B6A"/>
    <w:rsid w:val="00B91ED8"/>
    <w:rsid w:val="00B92133"/>
    <w:rsid w:val="00B92787"/>
    <w:rsid w:val="00B93496"/>
    <w:rsid w:val="00B945BF"/>
    <w:rsid w:val="00B9577D"/>
    <w:rsid w:val="00B9781E"/>
    <w:rsid w:val="00BA0AC0"/>
    <w:rsid w:val="00BA11DF"/>
    <w:rsid w:val="00BA121E"/>
    <w:rsid w:val="00BA1757"/>
    <w:rsid w:val="00BA2B37"/>
    <w:rsid w:val="00BA4D6F"/>
    <w:rsid w:val="00BA6027"/>
    <w:rsid w:val="00BA654D"/>
    <w:rsid w:val="00BB02AB"/>
    <w:rsid w:val="00BB45DA"/>
    <w:rsid w:val="00BB4870"/>
    <w:rsid w:val="00BB5B8E"/>
    <w:rsid w:val="00BB6310"/>
    <w:rsid w:val="00BB6AE0"/>
    <w:rsid w:val="00BB7104"/>
    <w:rsid w:val="00BB78CF"/>
    <w:rsid w:val="00BC27BF"/>
    <w:rsid w:val="00BC2DC7"/>
    <w:rsid w:val="00BC2F76"/>
    <w:rsid w:val="00BC3324"/>
    <w:rsid w:val="00BC3A24"/>
    <w:rsid w:val="00BC4C85"/>
    <w:rsid w:val="00BC543F"/>
    <w:rsid w:val="00BC7120"/>
    <w:rsid w:val="00BD09C1"/>
    <w:rsid w:val="00BD3EE7"/>
    <w:rsid w:val="00BD64E4"/>
    <w:rsid w:val="00BD64E5"/>
    <w:rsid w:val="00BD6CFD"/>
    <w:rsid w:val="00BD7C84"/>
    <w:rsid w:val="00BE048A"/>
    <w:rsid w:val="00BE08F7"/>
    <w:rsid w:val="00BE0AD1"/>
    <w:rsid w:val="00BE12E5"/>
    <w:rsid w:val="00BE459F"/>
    <w:rsid w:val="00BF1344"/>
    <w:rsid w:val="00BF1D10"/>
    <w:rsid w:val="00BF3490"/>
    <w:rsid w:val="00BF54B8"/>
    <w:rsid w:val="00BF6F0F"/>
    <w:rsid w:val="00BF79F1"/>
    <w:rsid w:val="00C002CC"/>
    <w:rsid w:val="00C02193"/>
    <w:rsid w:val="00C021D9"/>
    <w:rsid w:val="00C03035"/>
    <w:rsid w:val="00C04844"/>
    <w:rsid w:val="00C06AE2"/>
    <w:rsid w:val="00C07E3C"/>
    <w:rsid w:val="00C14801"/>
    <w:rsid w:val="00C1569E"/>
    <w:rsid w:val="00C15D9D"/>
    <w:rsid w:val="00C16B51"/>
    <w:rsid w:val="00C16BB0"/>
    <w:rsid w:val="00C219B0"/>
    <w:rsid w:val="00C219C3"/>
    <w:rsid w:val="00C22CBD"/>
    <w:rsid w:val="00C22D06"/>
    <w:rsid w:val="00C241E3"/>
    <w:rsid w:val="00C26F2B"/>
    <w:rsid w:val="00C275BC"/>
    <w:rsid w:val="00C33079"/>
    <w:rsid w:val="00C34156"/>
    <w:rsid w:val="00C3543E"/>
    <w:rsid w:val="00C36412"/>
    <w:rsid w:val="00C365F1"/>
    <w:rsid w:val="00C3664A"/>
    <w:rsid w:val="00C406E5"/>
    <w:rsid w:val="00C40988"/>
    <w:rsid w:val="00C40A8F"/>
    <w:rsid w:val="00C413B5"/>
    <w:rsid w:val="00C425DC"/>
    <w:rsid w:val="00C43B31"/>
    <w:rsid w:val="00C4587E"/>
    <w:rsid w:val="00C4612F"/>
    <w:rsid w:val="00C47051"/>
    <w:rsid w:val="00C504EB"/>
    <w:rsid w:val="00C50536"/>
    <w:rsid w:val="00C50858"/>
    <w:rsid w:val="00C524B4"/>
    <w:rsid w:val="00C55EB7"/>
    <w:rsid w:val="00C60A22"/>
    <w:rsid w:val="00C61986"/>
    <w:rsid w:val="00C61CE6"/>
    <w:rsid w:val="00C61FD9"/>
    <w:rsid w:val="00C62547"/>
    <w:rsid w:val="00C64D25"/>
    <w:rsid w:val="00C64DE1"/>
    <w:rsid w:val="00C660DE"/>
    <w:rsid w:val="00C710FA"/>
    <w:rsid w:val="00C712F8"/>
    <w:rsid w:val="00C721F7"/>
    <w:rsid w:val="00C746DA"/>
    <w:rsid w:val="00C769CD"/>
    <w:rsid w:val="00C77BB2"/>
    <w:rsid w:val="00C77EE3"/>
    <w:rsid w:val="00C80E70"/>
    <w:rsid w:val="00C815E9"/>
    <w:rsid w:val="00C83522"/>
    <w:rsid w:val="00C84AF4"/>
    <w:rsid w:val="00C84ED9"/>
    <w:rsid w:val="00C863CC"/>
    <w:rsid w:val="00C870EB"/>
    <w:rsid w:val="00C878EA"/>
    <w:rsid w:val="00C87B4C"/>
    <w:rsid w:val="00C87EAB"/>
    <w:rsid w:val="00C91736"/>
    <w:rsid w:val="00C91C94"/>
    <w:rsid w:val="00C94AB1"/>
    <w:rsid w:val="00C9550F"/>
    <w:rsid w:val="00C9634E"/>
    <w:rsid w:val="00C96755"/>
    <w:rsid w:val="00CA24B0"/>
    <w:rsid w:val="00CA3D0C"/>
    <w:rsid w:val="00CA457A"/>
    <w:rsid w:val="00CA4776"/>
    <w:rsid w:val="00CA5D42"/>
    <w:rsid w:val="00CA6585"/>
    <w:rsid w:val="00CA67EF"/>
    <w:rsid w:val="00CA6AD2"/>
    <w:rsid w:val="00CA79BE"/>
    <w:rsid w:val="00CB0A1D"/>
    <w:rsid w:val="00CB0A8D"/>
    <w:rsid w:val="00CB1A96"/>
    <w:rsid w:val="00CB6651"/>
    <w:rsid w:val="00CB6887"/>
    <w:rsid w:val="00CC0872"/>
    <w:rsid w:val="00CC0FE8"/>
    <w:rsid w:val="00CC1662"/>
    <w:rsid w:val="00CC17CD"/>
    <w:rsid w:val="00CC24BD"/>
    <w:rsid w:val="00CC3671"/>
    <w:rsid w:val="00CC3C36"/>
    <w:rsid w:val="00CC6138"/>
    <w:rsid w:val="00CC7134"/>
    <w:rsid w:val="00CD0082"/>
    <w:rsid w:val="00CD0309"/>
    <w:rsid w:val="00CD178F"/>
    <w:rsid w:val="00CD179C"/>
    <w:rsid w:val="00CD19DA"/>
    <w:rsid w:val="00CD2BE0"/>
    <w:rsid w:val="00CD320E"/>
    <w:rsid w:val="00CD3B71"/>
    <w:rsid w:val="00CD40ED"/>
    <w:rsid w:val="00CD4C7B"/>
    <w:rsid w:val="00CD50FE"/>
    <w:rsid w:val="00CD54AE"/>
    <w:rsid w:val="00CD5B88"/>
    <w:rsid w:val="00CE091F"/>
    <w:rsid w:val="00CE0EF8"/>
    <w:rsid w:val="00CE2725"/>
    <w:rsid w:val="00CE2D31"/>
    <w:rsid w:val="00CE31D4"/>
    <w:rsid w:val="00CE3AF0"/>
    <w:rsid w:val="00CE42A8"/>
    <w:rsid w:val="00CE5008"/>
    <w:rsid w:val="00CE7505"/>
    <w:rsid w:val="00CF3072"/>
    <w:rsid w:val="00CF3112"/>
    <w:rsid w:val="00CF39B0"/>
    <w:rsid w:val="00CF3A66"/>
    <w:rsid w:val="00CF3B60"/>
    <w:rsid w:val="00CF3EB2"/>
    <w:rsid w:val="00CF5490"/>
    <w:rsid w:val="00CF6319"/>
    <w:rsid w:val="00CF67B3"/>
    <w:rsid w:val="00D00CB9"/>
    <w:rsid w:val="00D00EFB"/>
    <w:rsid w:val="00D01AD9"/>
    <w:rsid w:val="00D023BB"/>
    <w:rsid w:val="00D03AA2"/>
    <w:rsid w:val="00D07226"/>
    <w:rsid w:val="00D103B8"/>
    <w:rsid w:val="00D11329"/>
    <w:rsid w:val="00D12E2A"/>
    <w:rsid w:val="00D145ED"/>
    <w:rsid w:val="00D14AB6"/>
    <w:rsid w:val="00D173A2"/>
    <w:rsid w:val="00D203D4"/>
    <w:rsid w:val="00D21646"/>
    <w:rsid w:val="00D22038"/>
    <w:rsid w:val="00D225F2"/>
    <w:rsid w:val="00D227B5"/>
    <w:rsid w:val="00D24E6A"/>
    <w:rsid w:val="00D264F3"/>
    <w:rsid w:val="00D31768"/>
    <w:rsid w:val="00D324CB"/>
    <w:rsid w:val="00D33A84"/>
    <w:rsid w:val="00D353C7"/>
    <w:rsid w:val="00D3547B"/>
    <w:rsid w:val="00D35EBD"/>
    <w:rsid w:val="00D36179"/>
    <w:rsid w:val="00D363F5"/>
    <w:rsid w:val="00D40191"/>
    <w:rsid w:val="00D424DB"/>
    <w:rsid w:val="00D443A4"/>
    <w:rsid w:val="00D448FD"/>
    <w:rsid w:val="00D45717"/>
    <w:rsid w:val="00D5053D"/>
    <w:rsid w:val="00D5256E"/>
    <w:rsid w:val="00D53037"/>
    <w:rsid w:val="00D536A5"/>
    <w:rsid w:val="00D536D7"/>
    <w:rsid w:val="00D5566C"/>
    <w:rsid w:val="00D57A95"/>
    <w:rsid w:val="00D60589"/>
    <w:rsid w:val="00D60FCE"/>
    <w:rsid w:val="00D62035"/>
    <w:rsid w:val="00D65576"/>
    <w:rsid w:val="00D65834"/>
    <w:rsid w:val="00D735D9"/>
    <w:rsid w:val="00D738D6"/>
    <w:rsid w:val="00D739A9"/>
    <w:rsid w:val="00D73FEF"/>
    <w:rsid w:val="00D75365"/>
    <w:rsid w:val="00D767B8"/>
    <w:rsid w:val="00D76EB5"/>
    <w:rsid w:val="00D77A9F"/>
    <w:rsid w:val="00D80795"/>
    <w:rsid w:val="00D81D78"/>
    <w:rsid w:val="00D8257F"/>
    <w:rsid w:val="00D8385B"/>
    <w:rsid w:val="00D85046"/>
    <w:rsid w:val="00D86AB5"/>
    <w:rsid w:val="00D87866"/>
    <w:rsid w:val="00D87E00"/>
    <w:rsid w:val="00D908B4"/>
    <w:rsid w:val="00D9134D"/>
    <w:rsid w:val="00D92AE0"/>
    <w:rsid w:val="00D9307C"/>
    <w:rsid w:val="00D93F0D"/>
    <w:rsid w:val="00D9524C"/>
    <w:rsid w:val="00D95404"/>
    <w:rsid w:val="00D95538"/>
    <w:rsid w:val="00D97CD9"/>
    <w:rsid w:val="00DA0AAF"/>
    <w:rsid w:val="00DA0FC2"/>
    <w:rsid w:val="00DA1259"/>
    <w:rsid w:val="00DA3AF0"/>
    <w:rsid w:val="00DA58E4"/>
    <w:rsid w:val="00DA6D7E"/>
    <w:rsid w:val="00DA735E"/>
    <w:rsid w:val="00DA73F9"/>
    <w:rsid w:val="00DA7A03"/>
    <w:rsid w:val="00DB0725"/>
    <w:rsid w:val="00DB0C85"/>
    <w:rsid w:val="00DB1742"/>
    <w:rsid w:val="00DB1818"/>
    <w:rsid w:val="00DB2989"/>
    <w:rsid w:val="00DB2DCD"/>
    <w:rsid w:val="00DB397B"/>
    <w:rsid w:val="00DB66CD"/>
    <w:rsid w:val="00DB690A"/>
    <w:rsid w:val="00DC0853"/>
    <w:rsid w:val="00DC0DC4"/>
    <w:rsid w:val="00DC2F8C"/>
    <w:rsid w:val="00DC309B"/>
    <w:rsid w:val="00DC364E"/>
    <w:rsid w:val="00DC3C38"/>
    <w:rsid w:val="00DC4DA2"/>
    <w:rsid w:val="00DC7061"/>
    <w:rsid w:val="00DD3D01"/>
    <w:rsid w:val="00DD4EE5"/>
    <w:rsid w:val="00DD5043"/>
    <w:rsid w:val="00DE04E8"/>
    <w:rsid w:val="00DE12DC"/>
    <w:rsid w:val="00DE1406"/>
    <w:rsid w:val="00DE140C"/>
    <w:rsid w:val="00DE250C"/>
    <w:rsid w:val="00DE458A"/>
    <w:rsid w:val="00DE4E1F"/>
    <w:rsid w:val="00DE5191"/>
    <w:rsid w:val="00DE5B8B"/>
    <w:rsid w:val="00DF4C40"/>
    <w:rsid w:val="00DF67E3"/>
    <w:rsid w:val="00DF79EB"/>
    <w:rsid w:val="00E01559"/>
    <w:rsid w:val="00E04305"/>
    <w:rsid w:val="00E04496"/>
    <w:rsid w:val="00E045B0"/>
    <w:rsid w:val="00E04D98"/>
    <w:rsid w:val="00E05A6A"/>
    <w:rsid w:val="00E064B0"/>
    <w:rsid w:val="00E06E58"/>
    <w:rsid w:val="00E07838"/>
    <w:rsid w:val="00E07AAE"/>
    <w:rsid w:val="00E07B06"/>
    <w:rsid w:val="00E10202"/>
    <w:rsid w:val="00E107EB"/>
    <w:rsid w:val="00E12482"/>
    <w:rsid w:val="00E12A23"/>
    <w:rsid w:val="00E13968"/>
    <w:rsid w:val="00E15101"/>
    <w:rsid w:val="00E16AC2"/>
    <w:rsid w:val="00E17B8B"/>
    <w:rsid w:val="00E17D25"/>
    <w:rsid w:val="00E20BB5"/>
    <w:rsid w:val="00E2297A"/>
    <w:rsid w:val="00E22FDD"/>
    <w:rsid w:val="00E23AFE"/>
    <w:rsid w:val="00E23D02"/>
    <w:rsid w:val="00E261F1"/>
    <w:rsid w:val="00E267BF"/>
    <w:rsid w:val="00E26958"/>
    <w:rsid w:val="00E3099B"/>
    <w:rsid w:val="00E33DFF"/>
    <w:rsid w:val="00E340BC"/>
    <w:rsid w:val="00E34682"/>
    <w:rsid w:val="00E350D7"/>
    <w:rsid w:val="00E37157"/>
    <w:rsid w:val="00E40215"/>
    <w:rsid w:val="00E403FC"/>
    <w:rsid w:val="00E41500"/>
    <w:rsid w:val="00E42990"/>
    <w:rsid w:val="00E43643"/>
    <w:rsid w:val="00E45796"/>
    <w:rsid w:val="00E4620C"/>
    <w:rsid w:val="00E50028"/>
    <w:rsid w:val="00E506BD"/>
    <w:rsid w:val="00E50B2C"/>
    <w:rsid w:val="00E51F8B"/>
    <w:rsid w:val="00E5366A"/>
    <w:rsid w:val="00E54749"/>
    <w:rsid w:val="00E556E7"/>
    <w:rsid w:val="00E57266"/>
    <w:rsid w:val="00E60F43"/>
    <w:rsid w:val="00E619BE"/>
    <w:rsid w:val="00E62835"/>
    <w:rsid w:val="00E65A27"/>
    <w:rsid w:val="00E6606E"/>
    <w:rsid w:val="00E66426"/>
    <w:rsid w:val="00E71219"/>
    <w:rsid w:val="00E71553"/>
    <w:rsid w:val="00E753C6"/>
    <w:rsid w:val="00E754AE"/>
    <w:rsid w:val="00E75E45"/>
    <w:rsid w:val="00E76D3C"/>
    <w:rsid w:val="00E77645"/>
    <w:rsid w:val="00E77B63"/>
    <w:rsid w:val="00E852FF"/>
    <w:rsid w:val="00E86708"/>
    <w:rsid w:val="00E86D96"/>
    <w:rsid w:val="00E8768F"/>
    <w:rsid w:val="00E90ABE"/>
    <w:rsid w:val="00E90B92"/>
    <w:rsid w:val="00E914F2"/>
    <w:rsid w:val="00E9467B"/>
    <w:rsid w:val="00E94716"/>
    <w:rsid w:val="00E964F9"/>
    <w:rsid w:val="00EA1AC0"/>
    <w:rsid w:val="00EA1D56"/>
    <w:rsid w:val="00EA1DD0"/>
    <w:rsid w:val="00EA2148"/>
    <w:rsid w:val="00EA22F8"/>
    <w:rsid w:val="00EA3ED8"/>
    <w:rsid w:val="00EA424F"/>
    <w:rsid w:val="00EA4790"/>
    <w:rsid w:val="00EA70FB"/>
    <w:rsid w:val="00EA7B2C"/>
    <w:rsid w:val="00EB185F"/>
    <w:rsid w:val="00EB1A20"/>
    <w:rsid w:val="00EB2D49"/>
    <w:rsid w:val="00EB2EF5"/>
    <w:rsid w:val="00EB3CA4"/>
    <w:rsid w:val="00EB54B6"/>
    <w:rsid w:val="00EC2204"/>
    <w:rsid w:val="00EC2D8B"/>
    <w:rsid w:val="00EC355B"/>
    <w:rsid w:val="00EC4A25"/>
    <w:rsid w:val="00EC572D"/>
    <w:rsid w:val="00EC64D8"/>
    <w:rsid w:val="00EC70C6"/>
    <w:rsid w:val="00ED096C"/>
    <w:rsid w:val="00ED53D1"/>
    <w:rsid w:val="00ED5F82"/>
    <w:rsid w:val="00ED6597"/>
    <w:rsid w:val="00ED7423"/>
    <w:rsid w:val="00EE0138"/>
    <w:rsid w:val="00EE0A1E"/>
    <w:rsid w:val="00EE0E66"/>
    <w:rsid w:val="00EE0EE2"/>
    <w:rsid w:val="00EE10E9"/>
    <w:rsid w:val="00EE33AA"/>
    <w:rsid w:val="00EE3C21"/>
    <w:rsid w:val="00EE3D27"/>
    <w:rsid w:val="00EE3E83"/>
    <w:rsid w:val="00EF2AA1"/>
    <w:rsid w:val="00EF34D5"/>
    <w:rsid w:val="00EF36BB"/>
    <w:rsid w:val="00EF5A9F"/>
    <w:rsid w:val="00F01749"/>
    <w:rsid w:val="00F01EE1"/>
    <w:rsid w:val="00F025A2"/>
    <w:rsid w:val="00F03CE4"/>
    <w:rsid w:val="00F04341"/>
    <w:rsid w:val="00F0464D"/>
    <w:rsid w:val="00F10F70"/>
    <w:rsid w:val="00F114A4"/>
    <w:rsid w:val="00F11A65"/>
    <w:rsid w:val="00F1319F"/>
    <w:rsid w:val="00F1404B"/>
    <w:rsid w:val="00F1459D"/>
    <w:rsid w:val="00F15D47"/>
    <w:rsid w:val="00F1677B"/>
    <w:rsid w:val="00F17D26"/>
    <w:rsid w:val="00F2026E"/>
    <w:rsid w:val="00F2210A"/>
    <w:rsid w:val="00F2286C"/>
    <w:rsid w:val="00F2336F"/>
    <w:rsid w:val="00F251D2"/>
    <w:rsid w:val="00F27854"/>
    <w:rsid w:val="00F27DAF"/>
    <w:rsid w:val="00F303D3"/>
    <w:rsid w:val="00F314D7"/>
    <w:rsid w:val="00F322A4"/>
    <w:rsid w:val="00F33242"/>
    <w:rsid w:val="00F33865"/>
    <w:rsid w:val="00F341F8"/>
    <w:rsid w:val="00F35763"/>
    <w:rsid w:val="00F37743"/>
    <w:rsid w:val="00F37B56"/>
    <w:rsid w:val="00F37BCD"/>
    <w:rsid w:val="00F37C1F"/>
    <w:rsid w:val="00F37DD5"/>
    <w:rsid w:val="00F4343A"/>
    <w:rsid w:val="00F52B92"/>
    <w:rsid w:val="00F54A3D"/>
    <w:rsid w:val="00F54BE5"/>
    <w:rsid w:val="00F553CF"/>
    <w:rsid w:val="00F55D23"/>
    <w:rsid w:val="00F55E65"/>
    <w:rsid w:val="00F57445"/>
    <w:rsid w:val="00F57888"/>
    <w:rsid w:val="00F61801"/>
    <w:rsid w:val="00F61968"/>
    <w:rsid w:val="00F628FF"/>
    <w:rsid w:val="00F653B8"/>
    <w:rsid w:val="00F663EF"/>
    <w:rsid w:val="00F7030E"/>
    <w:rsid w:val="00F704E9"/>
    <w:rsid w:val="00F70725"/>
    <w:rsid w:val="00F7210C"/>
    <w:rsid w:val="00F72898"/>
    <w:rsid w:val="00F7331C"/>
    <w:rsid w:val="00F741A6"/>
    <w:rsid w:val="00F7512C"/>
    <w:rsid w:val="00F76F8F"/>
    <w:rsid w:val="00F7735B"/>
    <w:rsid w:val="00F778CE"/>
    <w:rsid w:val="00F8091C"/>
    <w:rsid w:val="00F80A94"/>
    <w:rsid w:val="00F81CFD"/>
    <w:rsid w:val="00F85C00"/>
    <w:rsid w:val="00F86694"/>
    <w:rsid w:val="00F8696A"/>
    <w:rsid w:val="00F878C6"/>
    <w:rsid w:val="00F87E9C"/>
    <w:rsid w:val="00F90316"/>
    <w:rsid w:val="00F90C3A"/>
    <w:rsid w:val="00F9212F"/>
    <w:rsid w:val="00F92B06"/>
    <w:rsid w:val="00F92C61"/>
    <w:rsid w:val="00F92C77"/>
    <w:rsid w:val="00F9339A"/>
    <w:rsid w:val="00F9417A"/>
    <w:rsid w:val="00F96A32"/>
    <w:rsid w:val="00FA0A43"/>
    <w:rsid w:val="00FA0D37"/>
    <w:rsid w:val="00FA0EF4"/>
    <w:rsid w:val="00FA1266"/>
    <w:rsid w:val="00FA28BB"/>
    <w:rsid w:val="00FA29C2"/>
    <w:rsid w:val="00FA5A0D"/>
    <w:rsid w:val="00FA5D94"/>
    <w:rsid w:val="00FA5F2F"/>
    <w:rsid w:val="00FA63DB"/>
    <w:rsid w:val="00FB17CD"/>
    <w:rsid w:val="00FB2BEA"/>
    <w:rsid w:val="00FB2C01"/>
    <w:rsid w:val="00FB2C5D"/>
    <w:rsid w:val="00FB3470"/>
    <w:rsid w:val="00FB3984"/>
    <w:rsid w:val="00FB42AC"/>
    <w:rsid w:val="00FB44E1"/>
    <w:rsid w:val="00FB635A"/>
    <w:rsid w:val="00FB6C49"/>
    <w:rsid w:val="00FB7D10"/>
    <w:rsid w:val="00FC1192"/>
    <w:rsid w:val="00FC2462"/>
    <w:rsid w:val="00FC53BF"/>
    <w:rsid w:val="00FC6713"/>
    <w:rsid w:val="00FD009A"/>
    <w:rsid w:val="00FD1EDA"/>
    <w:rsid w:val="00FD5157"/>
    <w:rsid w:val="00FD6408"/>
    <w:rsid w:val="00FE2EE6"/>
    <w:rsid w:val="00FE32DA"/>
    <w:rsid w:val="00FE5093"/>
    <w:rsid w:val="00FE76B2"/>
    <w:rsid w:val="00FF0559"/>
    <w:rsid w:val="00FF08F9"/>
    <w:rsid w:val="00FF1E6A"/>
    <w:rsid w:val="00FF23C8"/>
    <w:rsid w:val="00FF2458"/>
    <w:rsid w:val="00FF4BAA"/>
    <w:rsid w:val="00FF4DAF"/>
    <w:rsid w:val="00FF5453"/>
    <w:rsid w:val="00FF71E5"/>
    <w:rsid w:val="00FF7BCD"/>
    <w:rsid w:val="00FF7BEC"/>
    <w:rsid w:val="00FF7D6E"/>
    <w:rsid w:val="1F8B7AA1"/>
    <w:rsid w:val="27D22784"/>
    <w:rsid w:val="41A570D4"/>
    <w:rsid w:val="5F5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DD5B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CommentTextChar">
    <w:name w:val="Comment Text Char"/>
    <w:link w:val="CommentText"/>
    <w:qFormat/>
    <w:rPr>
      <w:lang w:val="en-GB"/>
    </w:rPr>
  </w:style>
  <w:style w:type="character" w:customStyle="1" w:styleId="CommentSubjectChar">
    <w:name w:val="Comment Subject Char"/>
    <w:link w:val="CommentSubject"/>
    <w:qFormat/>
    <w:rPr>
      <w:b/>
      <w:bCs/>
      <w:lang w:val="en-GB"/>
    </w:rPr>
  </w:style>
  <w:style w:type="character" w:customStyle="1" w:styleId="B10">
    <w:name w:val="B1 (文字)"/>
    <w:link w:val="B1"/>
    <w:qFormat/>
    <w:rPr>
      <w:lang w:val="en-GB"/>
    </w:rPr>
  </w:style>
  <w:style w:type="character" w:customStyle="1" w:styleId="B1Char">
    <w:name w:val="B1 Char"/>
    <w:qFormat/>
    <w:locked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normaltextrun">
    <w:name w:val="normaltextrun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DengXian"/>
      <w:b/>
    </w:rPr>
  </w:style>
  <w:style w:type="character" w:customStyle="1" w:styleId="ProposalChar">
    <w:name w:val="Proposal Char"/>
    <w:link w:val="Proposal"/>
    <w:qFormat/>
    <w:rPr>
      <w:rFonts w:eastAsia="DengXian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locked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paragraph" w:styleId="Revision">
    <w:name w:val="Revision"/>
    <w:hidden/>
    <w:uiPriority w:val="99"/>
    <w:unhideWhenUsed/>
    <w:rsid w:val="00547DD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CE94-0685-4C69-B592-37E6C14A7D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5</TotalTime>
  <Pages>2</Pages>
  <Words>208</Words>
  <Characters>1490</Characters>
  <Application>Microsoft Office Word</Application>
  <DocSecurity>0</DocSecurity>
  <Lines>43</Lines>
  <Paragraphs>36</Paragraphs>
  <ScaleCrop>false</ScaleCrop>
  <Company>Nokia Siemens Networks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FiberCop2</cp:lastModifiedBy>
  <cp:revision>5</cp:revision>
  <cp:lastPrinted>2025-11-13T15:01:00Z</cp:lastPrinted>
  <dcterms:created xsi:type="dcterms:W3CDTF">2026-02-11T17:37:00Z</dcterms:created>
  <dcterms:modified xsi:type="dcterms:W3CDTF">2026-02-11T17:39:00Z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58a8c39e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Fibercop - Confidential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2026-02-11T08:26:17Z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a36ad256-797b-46f6-8b80-603ec9e6be05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SIP_Label_0359f705-2ba0-454b-9cfc-6ce5bcaac040_Tag">
    <vt:lpwstr>10, 3, 0, 1</vt:lpwstr>
  </property>
  <property fmtid="{D5CDD505-2E9C-101B-9397-08002B2CF9AE}" pid="13" name="KSOProductBuildVer">
    <vt:lpwstr>2052-12.8.2.19830</vt:lpwstr>
  </property>
  <property fmtid="{D5CDD505-2E9C-101B-9397-08002B2CF9AE}" pid="14" name="ICV">
    <vt:lpwstr>690CBC3E8DBA4A63B1552227D2C1B625_13</vt:lpwstr>
  </property>
</Properties>
</file>