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embeddings/Microsoft_Visio___2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5977A">
      <w:pPr>
        <w:pStyle w:val="81"/>
        <w:tabs>
          <w:tab w:val="right" w:pos="9639"/>
          <w:tab w:val="right" w:pos="13323"/>
        </w:tabs>
        <w:spacing w:after="0"/>
        <w:rPr>
          <w:b/>
          <w:sz w:val="24"/>
          <w:szCs w:val="24"/>
          <w:lang w:eastAsia="zh-CN"/>
        </w:rPr>
      </w:pPr>
      <w:bookmarkStart w:id="0" w:name="_Hlk177645682"/>
      <w:bookmarkStart w:id="1" w:name="_Toc193024528"/>
      <w:r>
        <w:rPr>
          <w:rFonts w:cs="Arial"/>
          <w:b/>
          <w:bCs/>
          <w:sz w:val="24"/>
          <w:szCs w:val="24"/>
        </w:rPr>
        <w:t>3GPP TSG-RAN WG3 Meeting #1</w:t>
      </w:r>
      <w:r>
        <w:rPr>
          <w:rFonts w:hint="eastAsia" w:cs="Arial"/>
          <w:b/>
          <w:bCs/>
          <w:sz w:val="24"/>
          <w:szCs w:val="24"/>
          <w:lang w:eastAsia="zh-CN"/>
        </w:rPr>
        <w:t>31</w:t>
      </w:r>
      <w:r>
        <w:rPr>
          <w:rFonts w:cs="Arial"/>
          <w:b/>
          <w:sz w:val="24"/>
          <w:szCs w:val="24"/>
        </w:rPr>
        <w:tab/>
      </w:r>
      <w:r>
        <w:rPr>
          <w:b/>
          <w:sz w:val="24"/>
          <w:szCs w:val="24"/>
          <w:lang w:eastAsia="zh-CN"/>
        </w:rPr>
        <w:t>R3-260</w:t>
      </w:r>
      <w:r>
        <w:rPr>
          <w:rFonts w:hint="eastAsia"/>
          <w:b/>
          <w:sz w:val="24"/>
          <w:szCs w:val="24"/>
          <w:lang w:eastAsia="zh-CN"/>
        </w:rPr>
        <w:t>xxx</w:t>
      </w:r>
    </w:p>
    <w:p w14:paraId="6AE0DA17">
      <w:pPr>
        <w:pStyle w:val="81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hint="eastAsia" w:cs="Arial"/>
          <w:b/>
          <w:sz w:val="24"/>
          <w:lang w:eastAsia="zh-CN"/>
        </w:rPr>
        <w:t>Gothenburg, Sweden, 9-13 February</w:t>
      </w:r>
      <w:r>
        <w:rPr>
          <w:rFonts w:cs="Arial"/>
          <w:b/>
          <w:sz w:val="24"/>
          <w:lang w:eastAsia="zh-CN"/>
        </w:rPr>
        <w:t xml:space="preserve"> 202</w:t>
      </w:r>
      <w:r>
        <w:rPr>
          <w:rFonts w:hint="eastAsia" w:cs="Arial"/>
          <w:b/>
          <w:sz w:val="24"/>
          <w:lang w:eastAsia="zh-CN"/>
        </w:rPr>
        <w:t>6</w:t>
      </w:r>
    </w:p>
    <w:bookmarkEnd w:id="0"/>
    <w:p w14:paraId="1E8FEAAD">
      <w:pPr>
        <w:pStyle w:val="30"/>
        <w:jc w:val="both"/>
        <w:rPr>
          <w:rFonts w:eastAsia="宋体"/>
          <w:b w:val="0"/>
          <w:i w:val="0"/>
          <w:sz w:val="24"/>
          <w:lang w:eastAsia="zh-CN"/>
        </w:rPr>
      </w:pPr>
    </w:p>
    <w:p w14:paraId="122AAE77">
      <w:pPr>
        <w:tabs>
          <w:tab w:val="left" w:pos="1985"/>
        </w:tabs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r>
        <w:rPr>
          <w:rFonts w:hint="eastAsia" w:ascii="Arial" w:hAnsi="Arial"/>
          <w:sz w:val="24"/>
          <w:lang w:eastAsia="zh-CN"/>
        </w:rPr>
        <w:t>10.3.2.1</w:t>
      </w:r>
    </w:p>
    <w:p w14:paraId="0A73C6E1">
      <w:pPr>
        <w:tabs>
          <w:tab w:val="left" w:pos="1985"/>
        </w:tabs>
        <w:rPr>
          <w:rFonts w:hint="default" w:ascii="Arial" w:hAnsi="Arial"/>
          <w:sz w:val="24"/>
          <w:lang w:val="en-US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195"/>
        </w:rPr>
        <w:t>Lenovo</w:t>
      </w:r>
      <w:ins w:id="0" w:author="ZTE" w:date="2026-02-12T18:19:52Z">
        <w:r>
          <w:rPr>
            <w:rStyle w:val="195"/>
            <w:rFonts w:hint="eastAsia"/>
            <w:lang w:val="en-US"/>
          </w:rPr>
          <w:t xml:space="preserve">, </w:t>
        </w:r>
      </w:ins>
      <w:ins w:id="1" w:author="ZTE" w:date="2026-02-12T18:19:53Z">
        <w:r>
          <w:rPr>
            <w:rStyle w:val="195"/>
            <w:rFonts w:hint="eastAsia"/>
            <w:lang w:val="en-US"/>
          </w:rPr>
          <w:t>ZTE</w:t>
        </w:r>
      </w:ins>
    </w:p>
    <w:p w14:paraId="16A14955">
      <w:pPr>
        <w:tabs>
          <w:tab w:val="left" w:pos="1985"/>
        </w:tabs>
        <w:ind w:left="1980" w:hanging="1980"/>
        <w:rPr>
          <w:rStyle w:val="195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hint="eastAsia" w:ascii="Arial" w:hAnsi="Arial"/>
          <w:sz w:val="24"/>
          <w:lang w:eastAsia="zh-CN"/>
        </w:rPr>
        <w:t>On RAN-CN Point to Point Interface</w:t>
      </w:r>
    </w:p>
    <w:p w14:paraId="44870012">
      <w:pPr>
        <w:tabs>
          <w:tab w:val="left" w:pos="1985"/>
        </w:tabs>
        <w:ind w:left="1980" w:hanging="1980"/>
        <w:rPr>
          <w:rStyle w:val="195"/>
          <w:rFonts w:eastAsiaTheme="minorEastAsia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hint="eastAsia" w:ascii="Arial" w:hAnsi="Arial"/>
          <w:sz w:val="24"/>
          <w:lang w:eastAsia="zh-CN"/>
        </w:rPr>
        <w:t>Discussion</w:t>
      </w:r>
    </w:p>
    <w:p w14:paraId="6C90A460">
      <w:pPr>
        <w:pStyle w:val="2"/>
        <w:numPr>
          <w:ilvl w:val="0"/>
          <w:numId w:val="7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Introduction</w:t>
      </w:r>
    </w:p>
    <w:p w14:paraId="03FED5BD">
      <w:pPr>
        <w:rPr>
          <w:lang w:eastAsia="zh-CN"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>his paper provides pCR to TR 38.760-3 regarding the P2P interface.</w:t>
      </w:r>
    </w:p>
    <w:bookmarkEnd w:id="1"/>
    <w:p w14:paraId="178D6839">
      <w:pPr>
        <w:pStyle w:val="2"/>
        <w:numPr>
          <w:ilvl w:val="0"/>
          <w:numId w:val="0"/>
        </w:numPr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 xml:space="preserve">Annex </w:t>
      </w:r>
      <w:r>
        <w:rPr>
          <w:rFonts w:eastAsia="宋体"/>
          <w:lang w:eastAsia="zh-CN"/>
        </w:rPr>
        <w:t>–</w:t>
      </w:r>
      <w:r>
        <w:rPr>
          <w:rFonts w:hint="eastAsia" w:eastAsia="宋体"/>
          <w:lang w:eastAsia="zh-CN"/>
        </w:rPr>
        <w:t xml:space="preserve"> pCR to </w:t>
      </w:r>
      <w:r>
        <w:rPr>
          <w:rFonts w:hint="eastAsia"/>
          <w:lang w:eastAsia="zh-CN"/>
        </w:rPr>
        <w:t>TR 38.760-3</w:t>
      </w:r>
    </w:p>
    <w:p w14:paraId="5DAEF28B">
      <w:pPr>
        <w:spacing w:after="120" w:afterLines="50"/>
        <w:jc w:val="center"/>
        <w:rPr>
          <w:rFonts w:ascii="Arial" w:hAnsi="Arial" w:eastAsia="宋体"/>
          <w:lang w:val="en-US" w:eastAsia="zh-CN"/>
        </w:rPr>
      </w:pPr>
      <w:bookmarkStart w:id="2" w:name="OLE_LINK30"/>
      <w:r>
        <w:rPr>
          <w:rFonts w:hint="eastAsia" w:ascii="Arial" w:hAnsi="Arial" w:eastAsia="宋体"/>
          <w:lang w:val="en-US" w:eastAsia="zh-CN"/>
        </w:rPr>
        <w:t>-</w:t>
      </w:r>
      <w:bookmarkStart w:id="3" w:name="OLE_LINK38"/>
      <w:r>
        <w:rPr>
          <w:rFonts w:hint="eastAsia" w:ascii="Arial" w:hAnsi="Arial" w:eastAsia="宋体"/>
          <w:b/>
          <w:bCs/>
          <w:i/>
          <w:iCs/>
          <w:color w:val="FF0000"/>
          <w:lang w:val="en-US" w:eastAsia="zh-CN"/>
        </w:rPr>
        <w:t>------------------------------------------------1</w:t>
      </w:r>
      <w:r>
        <w:rPr>
          <w:rFonts w:hint="eastAsia" w:ascii="Arial" w:hAnsi="Arial" w:eastAsia="宋体"/>
          <w:b/>
          <w:bCs/>
          <w:i/>
          <w:iCs/>
          <w:color w:val="FF0000"/>
          <w:vertAlign w:val="superscript"/>
          <w:lang w:val="en-US" w:eastAsia="zh-CN"/>
        </w:rPr>
        <w:t>st</w:t>
      </w:r>
      <w:r>
        <w:rPr>
          <w:rFonts w:hint="eastAsia" w:ascii="Arial" w:hAnsi="Arial" w:eastAsia="宋体"/>
          <w:b/>
          <w:bCs/>
          <w:i/>
          <w:iCs/>
          <w:color w:val="FF0000"/>
          <w:lang w:val="en-US" w:eastAsia="zh-CN"/>
        </w:rPr>
        <w:t xml:space="preserve"> Change-----------------------------------------</w:t>
      </w:r>
      <w:bookmarkEnd w:id="3"/>
    </w:p>
    <w:p w14:paraId="103FD6FC">
      <w:pPr>
        <w:keepNext/>
        <w:keepLines/>
        <w:spacing w:before="120"/>
        <w:ind w:left="1701" w:hanging="1701"/>
        <w:outlineLvl w:val="4"/>
        <w:rPr>
          <w:rFonts w:ascii="Arial" w:hAnsi="Arial" w:eastAsia="宋体"/>
          <w:sz w:val="22"/>
          <w:lang w:val="en-US" w:eastAsia="zh-CN"/>
        </w:rPr>
      </w:pPr>
      <w:r>
        <w:rPr>
          <w:rFonts w:hint="eastAsia" w:ascii="Arial" w:hAnsi="Arial" w:eastAsia="宋体"/>
          <w:sz w:val="22"/>
          <w:lang w:val="en-US" w:eastAsia="zh-CN"/>
        </w:rPr>
        <w:t>6.1.3.</w:t>
      </w:r>
      <w:r>
        <w:rPr>
          <w:rFonts w:ascii="Arial" w:hAnsi="Arial" w:eastAsia="宋体"/>
          <w:sz w:val="22"/>
          <w:lang w:val="en-US" w:eastAsia="zh-CN"/>
        </w:rPr>
        <w:t>1.1</w:t>
      </w:r>
      <w:r>
        <w:rPr>
          <w:rFonts w:hint="eastAsia" w:ascii="Arial" w:hAnsi="Arial" w:eastAsia="宋体"/>
          <w:sz w:val="22"/>
          <w:lang w:val="en-US" w:eastAsia="zh-CN"/>
        </w:rPr>
        <w:t xml:space="preserve"> Point to Point</w:t>
      </w:r>
      <w:r>
        <w:rPr>
          <w:rFonts w:ascii="Arial" w:hAnsi="Arial" w:eastAsia="宋体"/>
          <w:sz w:val="22"/>
          <w:lang w:val="en-US" w:eastAsia="zh-CN"/>
        </w:rPr>
        <w:t xml:space="preserve"> </w:t>
      </w:r>
      <w:r>
        <w:rPr>
          <w:rFonts w:hint="eastAsia" w:ascii="Arial" w:hAnsi="Arial" w:eastAsia="宋体"/>
          <w:sz w:val="22"/>
          <w:lang w:val="en-US" w:eastAsia="zh-CN"/>
        </w:rPr>
        <w:t>(P2P)</w:t>
      </w:r>
    </w:p>
    <w:p w14:paraId="7C272A9B"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A </w:t>
      </w:r>
      <w:r>
        <w:rPr>
          <w:rFonts w:eastAsia="宋体"/>
          <w:lang w:val="en-US" w:eastAsia="zh-CN"/>
        </w:rPr>
        <w:t xml:space="preserve">RAN-CN </w:t>
      </w:r>
      <w:r>
        <w:rPr>
          <w:rFonts w:hint="eastAsia" w:eastAsia="宋体"/>
          <w:lang w:val="en-US" w:eastAsia="zh-CN"/>
        </w:rPr>
        <w:t xml:space="preserve">P2P interface refers to </w:t>
      </w:r>
      <w:r>
        <w:rPr>
          <w:rFonts w:eastAsia="宋体"/>
          <w:lang w:val="en-US" w:eastAsia="zh-CN"/>
        </w:rPr>
        <w:t xml:space="preserve">application </w:t>
      </w:r>
      <w:r>
        <w:rPr>
          <w:rFonts w:hint="eastAsia" w:eastAsia="宋体"/>
          <w:lang w:val="en-US" w:eastAsia="zh-CN"/>
        </w:rPr>
        <w:t xml:space="preserve">layer communication </w:t>
      </w:r>
      <w:r>
        <w:rPr>
          <w:rFonts w:eastAsia="宋体"/>
          <w:lang w:val="en-US" w:eastAsia="zh-CN"/>
        </w:rPr>
        <w:t xml:space="preserve">between the 6G RAN node and </w:t>
      </w:r>
      <w:r>
        <w:rPr>
          <w:rFonts w:hint="eastAsia" w:eastAsia="宋体"/>
          <w:lang w:val="en-US" w:eastAsia="zh-CN"/>
        </w:rPr>
        <w:t>the</w:t>
      </w:r>
      <w:r>
        <w:rPr>
          <w:rFonts w:eastAsia="宋体"/>
          <w:lang w:val="en-US" w:eastAsia="zh-CN"/>
        </w:rPr>
        <w:t xml:space="preserve"> CN entity</w:t>
      </w:r>
      <w:r>
        <w:rPr>
          <w:rFonts w:hint="eastAsia" w:eastAsia="宋体"/>
          <w:lang w:val="en-US" w:eastAsia="zh-CN"/>
        </w:rPr>
        <w:t xml:space="preserve"> for 6G </w:t>
      </w:r>
      <w:r>
        <w:rPr>
          <w:rFonts w:eastAsia="宋体"/>
          <w:lang w:val="en-US" w:eastAsia="zh-CN"/>
        </w:rPr>
        <w:t>by means of elementary procedures, either triggered by the 6G RAN node or by the CN entity</w:t>
      </w:r>
      <w:r>
        <w:rPr>
          <w:rFonts w:hint="eastAsia" w:eastAsia="宋体"/>
          <w:lang w:val="en-US" w:eastAsia="zh-CN"/>
        </w:rPr>
        <w:t xml:space="preserve"> for 6G. </w:t>
      </w:r>
    </w:p>
    <w:p w14:paraId="059A6AD5">
      <w:pPr>
        <w:keepLines/>
        <w:ind w:left="1418" w:hanging="1134"/>
        <w:rPr>
          <w:rFonts w:eastAsia="宋体"/>
          <w:color w:val="FF0000"/>
        </w:rPr>
      </w:pPr>
      <w:r>
        <w:rPr>
          <w:rFonts w:eastAsia="宋体"/>
          <w:color w:val="FF0000"/>
        </w:rPr>
        <w:t>Editor’s Note 1: FFS whether multiple CN entities can be involved.</w:t>
      </w:r>
    </w:p>
    <w:p w14:paraId="10011DDC">
      <w:pPr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Potential </w:t>
      </w:r>
      <w:r>
        <w:rPr>
          <w:rFonts w:hint="eastAsia" w:eastAsia="宋体"/>
          <w:lang w:val="en-US" w:eastAsia="zh-CN"/>
        </w:rPr>
        <w:t xml:space="preserve">options for the 6G P2P protocol stack are </w:t>
      </w:r>
      <w:r>
        <w:rPr>
          <w:rFonts w:eastAsia="宋体"/>
          <w:lang w:val="en-US" w:eastAsia="zh-CN"/>
        </w:rPr>
        <w:t>as follows</w:t>
      </w:r>
      <w:r>
        <w:rPr>
          <w:rFonts w:hint="eastAsia" w:eastAsia="宋体"/>
          <w:lang w:val="en-US" w:eastAsia="zh-CN"/>
        </w:rPr>
        <w:t>:</w:t>
      </w:r>
    </w:p>
    <w:p w14:paraId="15E34868">
      <w:pPr>
        <w:keepLines/>
        <w:ind w:left="1418" w:hanging="1134"/>
        <w:rPr>
          <w:rFonts w:eastAsia="宋体"/>
          <w:color w:val="FF0000"/>
        </w:rPr>
      </w:pPr>
      <w:r>
        <w:rPr>
          <w:rFonts w:eastAsia="宋体"/>
          <w:color w:val="FF0000"/>
        </w:rPr>
        <w:t>Editor's Note 2:</w:t>
      </w:r>
      <w:r>
        <w:rPr>
          <w:rFonts w:eastAsia="宋体"/>
          <w:color w:val="FF0000"/>
        </w:rPr>
        <w:tab/>
      </w:r>
      <w:r>
        <w:rPr>
          <w:rFonts w:eastAsia="宋体"/>
          <w:color w:val="FF0000"/>
        </w:rPr>
        <w:t>Other options are not precluded.</w:t>
      </w:r>
    </w:p>
    <w:p w14:paraId="4B5D7C32">
      <w:pPr>
        <w:ind w:left="851" w:hanging="284"/>
        <w:rPr>
          <w:ins w:id="2" w:author="Lenovo" w:date="2026-02-11T23:59:00Z"/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-</w:t>
      </w:r>
      <w:r>
        <w:rPr>
          <w:rFonts w:eastAsia="宋体"/>
          <w:lang w:val="en-US" w:eastAsia="zh-CN"/>
        </w:rPr>
        <w:tab/>
      </w:r>
      <w:ins w:id="3" w:author="Lenovo" w:date="2026-02-11T18:40:00Z">
        <w:r>
          <w:rPr>
            <w:rFonts w:hint="eastAsia" w:eastAsia="宋体"/>
            <w:lang w:val="en-US" w:eastAsia="zh-CN"/>
          </w:rPr>
          <w:t xml:space="preserve">Option 1: </w:t>
        </w:r>
      </w:ins>
      <w:r>
        <w:rPr>
          <w:rFonts w:eastAsia="宋体"/>
          <w:lang w:val="en-US" w:eastAsia="zh-CN"/>
        </w:rPr>
        <w:t xml:space="preserve">SCTP based </w:t>
      </w:r>
    </w:p>
    <w:p w14:paraId="0D329C6E">
      <w:pPr>
        <w:rPr>
          <w:ins w:id="4" w:author="Lenovo" w:date="2026-02-11T23:59:00Z"/>
          <w:rFonts w:eastAsia="宋体"/>
          <w:lang w:val="en-US" w:eastAsia="zh-CN"/>
        </w:rPr>
      </w:pPr>
      <w:ins w:id="5" w:author="Lenovo" w:date="2026-02-11T23:59:00Z">
        <w:r>
          <w:rPr>
            <w:rFonts w:hint="eastAsia" w:eastAsia="宋体"/>
            <w:lang w:val="en-US" w:eastAsia="zh-CN"/>
          </w:rPr>
          <w:t xml:space="preserve">The </w:t>
        </w:r>
      </w:ins>
      <w:ins w:id="6" w:author="Lenovo" w:date="2026-02-11T23:59:00Z">
        <w:r>
          <w:rPr>
            <w:rFonts w:eastAsia="宋体"/>
            <w:lang w:val="en-US" w:eastAsia="zh-CN"/>
          </w:rPr>
          <w:t>protocol</w:t>
        </w:r>
      </w:ins>
      <w:ins w:id="7" w:author="Lenovo" w:date="2026-02-11T23:59:00Z">
        <w:r>
          <w:rPr>
            <w:rFonts w:hint="eastAsia" w:eastAsia="宋体"/>
            <w:lang w:val="en-US" w:eastAsia="zh-CN"/>
          </w:rPr>
          <w:t xml:space="preserve"> stack of option 1 for RAN-CN P2P interface is shown as in </w:t>
        </w:r>
      </w:ins>
      <w:ins w:id="8" w:author="Lenovo" w:date="2026-02-11T23:59:00Z">
        <w:r>
          <w:rPr>
            <w:rFonts w:eastAsia="宋体"/>
            <w:lang w:val="en-US" w:eastAsia="zh-CN"/>
          </w:rPr>
          <w:t>Figure</w:t>
        </w:r>
      </w:ins>
      <w:ins w:id="9" w:author="Lenovo" w:date="2026-02-11T23:59:00Z">
        <w:r>
          <w:rPr>
            <w:rFonts w:hint="eastAsia" w:eastAsia="宋体"/>
            <w:lang w:val="en-US" w:eastAsia="zh-CN"/>
          </w:rPr>
          <w:t xml:space="preserve"> 6.1.3.1.1-X1:</w:t>
        </w:r>
      </w:ins>
    </w:p>
    <w:p w14:paraId="69A7DAD6">
      <w:pPr>
        <w:jc w:val="center"/>
        <w:rPr>
          <w:ins w:id="10" w:author="Lenovo" w:date="2026-02-11T23:59:00Z"/>
        </w:rPr>
      </w:pPr>
      <w:ins w:id="11" w:author="Lenovo" w:date="2026-02-11T23:59:00Z"/>
      <w:ins w:id="12" w:author="Lenovo" w:date="2026-02-11T23:59:00Z"/>
      <w:ins w:id="13" w:author="Lenovo" w:date="2026-02-11T23:59:00Z"/>
      <w:ins w:id="14" w:author="Lenovo" w:date="2026-02-11T23:59:00Z">
        <w:r>
          <w:rPr>
            <w:rFonts w:hint="eastAsia"/>
          </w:rPr>
          <w:object>
            <v:shape id="_x0000_i1025" o:spt="75" type="#_x0000_t75" style="height:167pt;width:72.35pt;" o:ole="t" filled="f" o:preferrelative="t" stroked="f" coordsize="21600,21600">
              <v:path/>
              <v:fill on="f" focussize="0,0"/>
              <v:stroke on="f" joinstyle="miter"/>
              <v:imagedata r:id="rId9" o:title=""/>
              <o:lock v:ext="edit" aspectratio="t"/>
              <w10:wrap type="none"/>
              <w10:anchorlock/>
            </v:shape>
            <o:OLEObject Type="Embed" ProgID="Visio.Drawing.15" ShapeID="_x0000_i1025" DrawAspect="Content" ObjectID="_1468075725" r:id="rId8">
              <o:LockedField>false</o:LockedField>
            </o:OLEObject>
          </w:object>
        </w:r>
      </w:ins>
      <w:ins w:id="16" w:author="Lenovo" w:date="2026-02-11T23:59:00Z"/>
    </w:p>
    <w:p w14:paraId="020133F1">
      <w:pPr>
        <w:spacing w:after="120" w:afterLines="50"/>
        <w:jc w:val="center"/>
        <w:rPr>
          <w:rFonts w:eastAsia="宋体"/>
          <w:lang w:val="en-US" w:eastAsia="zh-CN"/>
        </w:rPr>
      </w:pPr>
      <w:ins w:id="17" w:author="Lenovo" w:date="2026-02-11T23:59:00Z">
        <w:r>
          <w:rPr>
            <w:b/>
            <w:bCs/>
            <w:lang w:val="en-US" w:eastAsia="zh-CN"/>
          </w:rPr>
          <w:t xml:space="preserve">Figure </w:t>
        </w:r>
      </w:ins>
      <w:ins w:id="18" w:author="Lenovo" w:date="2026-02-11T23:59:00Z">
        <w:r>
          <w:rPr>
            <w:rFonts w:hint="eastAsia"/>
            <w:b/>
            <w:bCs/>
            <w:lang w:val="en-US" w:eastAsia="zh-CN"/>
          </w:rPr>
          <w:t>6.</w:t>
        </w:r>
      </w:ins>
      <w:ins w:id="19" w:author="Lenovo" w:date="2026-02-11T23:59:00Z">
        <w:r>
          <w:rPr>
            <w:b/>
            <w:bCs/>
            <w:lang w:val="en-US" w:eastAsia="zh-CN"/>
          </w:rPr>
          <w:t>1</w:t>
        </w:r>
      </w:ins>
      <w:ins w:id="20" w:author="Lenovo" w:date="2026-02-11T23:59:00Z">
        <w:r>
          <w:rPr>
            <w:rFonts w:hint="eastAsia"/>
            <w:b/>
            <w:bCs/>
            <w:lang w:val="en-US" w:eastAsia="zh-CN"/>
          </w:rPr>
          <w:t>.3.1.1-X1</w:t>
        </w:r>
      </w:ins>
      <w:ins w:id="21" w:author="Lenovo" w:date="2026-02-11T23:59:00Z">
        <w:r>
          <w:rPr>
            <w:b/>
            <w:bCs/>
            <w:lang w:val="en-US" w:eastAsia="zh-CN"/>
          </w:rPr>
          <w:t xml:space="preserve">. </w:t>
        </w:r>
      </w:ins>
      <w:ins w:id="22" w:author="Lenovo" w:date="2026-02-11T23:59:00Z">
        <w:r>
          <w:rPr>
            <w:rFonts w:hint="eastAsia"/>
            <w:b/>
            <w:bCs/>
            <w:lang w:val="en-US" w:eastAsia="zh-CN"/>
          </w:rPr>
          <w:t>(Option 1) SCTP based</w:t>
        </w:r>
      </w:ins>
    </w:p>
    <w:p w14:paraId="5C726FC4">
      <w:pPr>
        <w:ind w:left="851" w:hanging="284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-</w:t>
      </w:r>
      <w:r>
        <w:rPr>
          <w:rFonts w:eastAsia="宋体"/>
          <w:lang w:val="en-US" w:eastAsia="zh-CN"/>
        </w:rPr>
        <w:tab/>
      </w:r>
      <w:ins w:id="23" w:author="Lenovo" w:date="2026-02-11T18:40:00Z">
        <w:r>
          <w:rPr>
            <w:rFonts w:hint="eastAsia" w:eastAsia="宋体"/>
            <w:lang w:val="en-US" w:eastAsia="zh-CN"/>
          </w:rPr>
          <w:t xml:space="preserve">Option 2: </w:t>
        </w:r>
      </w:ins>
      <w:r>
        <w:rPr>
          <w:rFonts w:eastAsia="宋体"/>
          <w:lang w:val="en-US" w:eastAsia="zh-CN"/>
        </w:rPr>
        <w:t xml:space="preserve">QUIC based </w:t>
      </w:r>
    </w:p>
    <w:bookmarkEnd w:id="2"/>
    <w:p w14:paraId="75308478">
      <w:pPr>
        <w:rPr>
          <w:ins w:id="24" w:author="Lenovo" w:date="2026-02-11T23:59:00Z"/>
          <w:rFonts w:eastAsia="宋体"/>
          <w:lang w:val="en-US" w:eastAsia="zh-CN"/>
        </w:rPr>
      </w:pPr>
      <w:ins w:id="25" w:author="Lenovo" w:date="2026-02-11T23:59:00Z">
        <w:r>
          <w:rPr>
            <w:rFonts w:hint="eastAsia" w:eastAsia="宋体"/>
            <w:lang w:val="en-US" w:eastAsia="zh-CN"/>
          </w:rPr>
          <w:t xml:space="preserve">The </w:t>
        </w:r>
      </w:ins>
      <w:ins w:id="26" w:author="Lenovo" w:date="2026-02-11T23:59:00Z">
        <w:r>
          <w:rPr>
            <w:rFonts w:eastAsia="宋体"/>
            <w:lang w:val="en-US" w:eastAsia="zh-CN"/>
          </w:rPr>
          <w:t>protocol</w:t>
        </w:r>
      </w:ins>
      <w:ins w:id="27" w:author="Lenovo" w:date="2026-02-11T23:59:00Z">
        <w:r>
          <w:rPr>
            <w:rFonts w:hint="eastAsia" w:eastAsia="宋体"/>
            <w:lang w:val="en-US" w:eastAsia="zh-CN"/>
          </w:rPr>
          <w:t xml:space="preserve"> stack of option 2 for RAN-CN P2P interface are shown as in </w:t>
        </w:r>
      </w:ins>
      <w:ins w:id="28" w:author="Lenovo" w:date="2026-02-11T23:59:00Z">
        <w:r>
          <w:rPr>
            <w:rFonts w:eastAsia="宋体"/>
            <w:lang w:val="en-US" w:eastAsia="zh-CN"/>
          </w:rPr>
          <w:t>Figure</w:t>
        </w:r>
      </w:ins>
      <w:ins w:id="29" w:author="Lenovo" w:date="2026-02-11T23:59:00Z">
        <w:r>
          <w:rPr>
            <w:rFonts w:hint="eastAsia" w:eastAsia="宋体"/>
            <w:lang w:val="en-US" w:eastAsia="zh-CN"/>
          </w:rPr>
          <w:t xml:space="preserve"> 6.1.3.1.1-X2:</w:t>
        </w:r>
      </w:ins>
    </w:p>
    <w:p w14:paraId="6156F51D">
      <w:pPr>
        <w:spacing w:after="120" w:afterLines="50"/>
        <w:jc w:val="center"/>
        <w:rPr>
          <w:ins w:id="30" w:author="Lenovo" w:date="2026-02-11T23:59:00Z"/>
        </w:rPr>
      </w:pPr>
      <w:ins w:id="31" w:author="Lenovo" w:date="2026-02-11T23:59:00Z">
        <w:r>
          <w:rPr>
            <w:rFonts w:hint="eastAsia"/>
            <w:lang w:eastAsia="zh-CN"/>
          </w:rPr>
          <w:t xml:space="preserve"> </w:t>
        </w:r>
      </w:ins>
      <w:ins w:id="32" w:author="Lenovo" w:date="2026-02-11T23:59:00Z"/>
      <w:ins w:id="33" w:author="Lenovo" w:date="2026-02-11T23:59:00Z"/>
      <w:ins w:id="34" w:author="Lenovo" w:date="2026-02-11T23:59:00Z"/>
      <w:ins w:id="35" w:author="Lenovo" w:date="2026-02-11T23:59:00Z">
        <w:r>
          <w:rPr>
            <w:rFonts w:hint="eastAsia"/>
          </w:rPr>
          <w:object>
            <v:shape id="_x0000_i1026" o:spt="75" type="#_x0000_t75" style="height:195pt;width:72.35pt;" o:ole="t" filled="f" o:preferrelative="t" stroked="f" coordsize="21600,21600">
              <v:path/>
              <v:fill on="f" focussize="0,0"/>
              <v:stroke on="f" joinstyle="miter"/>
              <v:imagedata r:id="rId11" o:title=""/>
              <o:lock v:ext="edit" aspectratio="t"/>
              <w10:wrap type="none"/>
              <w10:anchorlock/>
            </v:shape>
            <o:OLEObject Type="Embed" ProgID="Visio.Drawing.15" ShapeID="_x0000_i1026" DrawAspect="Content" ObjectID="_1468075726" r:id="rId10">
              <o:LockedField>false</o:LockedField>
            </o:OLEObject>
          </w:object>
        </w:r>
      </w:ins>
      <w:ins w:id="37" w:author="Lenovo" w:date="2026-02-11T23:59:00Z"/>
    </w:p>
    <w:p w14:paraId="60064DBF">
      <w:pPr>
        <w:spacing w:after="120" w:afterLines="50"/>
        <w:jc w:val="center"/>
        <w:rPr>
          <w:ins w:id="38" w:author="Lenovo" w:date="2026-02-11T23:59:00Z"/>
          <w:b/>
          <w:bCs/>
          <w:lang w:val="en-US" w:eastAsia="zh-CN"/>
        </w:rPr>
      </w:pPr>
      <w:ins w:id="39" w:author="Lenovo" w:date="2026-02-11T23:59:00Z">
        <w:r>
          <w:rPr>
            <w:b/>
            <w:bCs/>
            <w:lang w:val="en-US" w:eastAsia="zh-CN"/>
          </w:rPr>
          <w:t xml:space="preserve">Figure </w:t>
        </w:r>
      </w:ins>
      <w:ins w:id="40" w:author="Lenovo" w:date="2026-02-11T23:59:00Z">
        <w:r>
          <w:rPr>
            <w:rFonts w:hint="eastAsia"/>
            <w:b/>
            <w:bCs/>
            <w:lang w:val="en-US" w:eastAsia="zh-CN"/>
          </w:rPr>
          <w:t>6.</w:t>
        </w:r>
      </w:ins>
      <w:ins w:id="41" w:author="Lenovo" w:date="2026-02-11T23:59:00Z">
        <w:r>
          <w:rPr>
            <w:b/>
            <w:bCs/>
            <w:lang w:val="en-US" w:eastAsia="zh-CN"/>
          </w:rPr>
          <w:t>1</w:t>
        </w:r>
      </w:ins>
      <w:ins w:id="42" w:author="Lenovo" w:date="2026-02-11T23:59:00Z">
        <w:r>
          <w:rPr>
            <w:rFonts w:hint="eastAsia"/>
            <w:b/>
            <w:bCs/>
            <w:lang w:val="en-US" w:eastAsia="zh-CN"/>
          </w:rPr>
          <w:t>.3.1.1-X2</w:t>
        </w:r>
      </w:ins>
      <w:ins w:id="43" w:author="Lenovo" w:date="2026-02-11T23:59:00Z">
        <w:r>
          <w:rPr>
            <w:b/>
            <w:bCs/>
            <w:lang w:val="en-US" w:eastAsia="zh-CN"/>
          </w:rPr>
          <w:t>.</w:t>
        </w:r>
      </w:ins>
      <w:ins w:id="44" w:author="Lenovo" w:date="2026-02-11T23:59:00Z">
        <w:r>
          <w:rPr>
            <w:b/>
            <w:bCs/>
            <w:lang w:val="en-US" w:eastAsia="zh-CN"/>
          </w:rPr>
          <w:tab/>
        </w:r>
      </w:ins>
      <w:ins w:id="45" w:author="Lenovo" w:date="2026-02-11T23:59:00Z">
        <w:r>
          <w:rPr>
            <w:b/>
            <w:bCs/>
            <w:lang w:val="en-US" w:eastAsia="zh-CN"/>
          </w:rPr>
          <w:t>(Option 2) QUIC based</w:t>
        </w:r>
      </w:ins>
    </w:p>
    <w:p w14:paraId="4E928F69">
      <w:pPr>
        <w:keepLines/>
        <w:ind w:left="1418" w:hanging="1134"/>
        <w:rPr>
          <w:ins w:id="46" w:author="Lenovo" w:date="2026-02-12T00:00:00Z"/>
          <w:rFonts w:eastAsia="宋体"/>
          <w:color w:val="FF0000"/>
          <w:lang w:eastAsia="zh-CN"/>
        </w:rPr>
      </w:pPr>
      <w:ins w:id="47" w:author="Lenovo" w:date="2026-02-12T00:00:00Z">
        <w:r>
          <w:rPr>
            <w:rFonts w:eastAsia="宋体"/>
            <w:color w:val="FF0000"/>
          </w:rPr>
          <w:t xml:space="preserve">Editor's Note </w:t>
        </w:r>
      </w:ins>
      <w:ins w:id="48" w:author="Lenovo" w:date="2026-02-12T00:00:00Z">
        <w:r>
          <w:rPr>
            <w:rFonts w:hint="eastAsia" w:eastAsia="宋体"/>
            <w:color w:val="FF0000"/>
            <w:lang w:eastAsia="zh-CN"/>
          </w:rPr>
          <w:t>x</w:t>
        </w:r>
      </w:ins>
      <w:ins w:id="49" w:author="Lenovo" w:date="2026-02-12T00:00:00Z">
        <w:r>
          <w:rPr>
            <w:rFonts w:eastAsia="宋体"/>
            <w:color w:val="FF0000"/>
          </w:rPr>
          <w:t>:</w:t>
        </w:r>
      </w:ins>
      <w:ins w:id="50" w:author="Lenovo" w:date="2026-02-12T00:00:00Z">
        <w:r>
          <w:rPr>
            <w:rFonts w:eastAsia="宋体"/>
            <w:color w:val="FF0000"/>
          </w:rPr>
          <w:tab/>
        </w:r>
      </w:ins>
      <w:ins w:id="51" w:author="Lenovo" w:date="2026-02-12T00:00:00Z">
        <w:r>
          <w:rPr>
            <w:rFonts w:hint="eastAsia" w:eastAsia="宋体"/>
            <w:color w:val="FF0000"/>
            <w:lang w:eastAsia="zh-CN"/>
          </w:rPr>
          <w:t>FFS on the</w:t>
        </w:r>
        <w:bookmarkStart w:id="4" w:name="_GoBack"/>
        <w:bookmarkEnd w:id="4"/>
        <w:r>
          <w:rPr>
            <w:rFonts w:hint="eastAsia" w:eastAsia="宋体"/>
            <w:color w:val="FF0000"/>
            <w:lang w:eastAsia="zh-CN"/>
          </w:rPr>
          <w:t xml:space="preserve"> name of Nx-AP.</w:t>
        </w:r>
      </w:ins>
    </w:p>
    <w:p w14:paraId="679484A3">
      <w:pPr>
        <w:keepLines/>
        <w:ind w:left="1418" w:hanging="1134"/>
        <w:rPr>
          <w:ins w:id="52" w:author="Lenovo" w:date="2026-02-12T00:00:00Z"/>
          <w:rFonts w:eastAsia="宋体"/>
          <w:color w:val="FF0000"/>
          <w:lang w:eastAsia="zh-CN"/>
        </w:rPr>
      </w:pPr>
      <w:ins w:id="53" w:author="Lenovo" w:date="2026-02-12T00:00:00Z">
        <w:r>
          <w:rPr>
            <w:rFonts w:eastAsia="宋体"/>
            <w:color w:val="FF0000"/>
            <w:lang w:eastAsia="zh-CN"/>
          </w:rPr>
          <w:t xml:space="preserve">Editor’s Note x+1: </w:t>
        </w:r>
      </w:ins>
      <w:ins w:id="54" w:author="Lenovo" w:date="2026-02-12T00:00:00Z">
        <w:del w:id="55" w:author="Lenovo2" w:date="2026-02-12T16:35:00Z">
          <w:r>
            <w:rPr>
              <w:rFonts w:eastAsia="宋体"/>
              <w:color w:val="FF0000"/>
              <w:lang w:eastAsia="zh-CN"/>
            </w:rPr>
            <w:delText>FFS the structure of the application layer. FFS on whether the application layer may contain HTTP.</w:delText>
          </w:r>
        </w:del>
      </w:ins>
      <w:ins w:id="56" w:author="Lenovo2" w:date="2026-02-12T16:35:00Z">
        <w:r>
          <w:rPr>
            <w:rFonts w:eastAsia="宋体"/>
            <w:color w:val="FF0000"/>
            <w:lang w:eastAsia="zh-CN"/>
          </w:rPr>
          <w:t>FFS on whether option 2 may contain HTTP.</w:t>
        </w:r>
      </w:ins>
    </w:p>
    <w:p w14:paraId="28550B75">
      <w:pPr>
        <w:spacing w:after="120" w:afterLines="50"/>
        <w:jc w:val="both"/>
        <w:rPr>
          <w:ins w:id="57" w:author="Lenovo" w:date="2026-01-27T11:33:00Z"/>
          <w:lang w:eastAsia="zh-CN"/>
        </w:rPr>
      </w:pPr>
      <w:del w:id="58" w:author="Lenovo" w:date="2026-02-12T00:00:00Z">
        <w:r>
          <w:rPr>
            <w:rFonts w:hint="eastAsia"/>
          </w:rPr>
          <w:fldChar w:fldCharType="begin"/>
        </w:r>
      </w:del>
      <w:del w:id="59" w:author="Lenovo" w:date="2026-02-12T00:00:00Z">
        <w:r>
          <w:rPr/>
          <w:fldChar w:fldCharType="separate"/>
        </w:r>
      </w:del>
      <w:del w:id="60" w:author="Lenovo" w:date="2026-02-12T00:00:00Z">
        <w:r>
          <w:rPr>
            <w:rFonts w:hint="eastAsia"/>
          </w:rPr>
          <w:fldChar w:fldCharType="end"/>
        </w:r>
      </w:del>
      <w:del w:id="61" w:author="Lenovo" w:date="2026-02-12T00:00:00Z">
        <w:r>
          <w:rPr>
            <w:rFonts w:hint="eastAsia"/>
          </w:rPr>
          <w:fldChar w:fldCharType="begin"/>
        </w:r>
      </w:del>
      <w:del w:id="62" w:author="Lenovo" w:date="2026-02-12T00:00:00Z">
        <w:r>
          <w:rPr/>
          <w:fldChar w:fldCharType="separate"/>
        </w:r>
      </w:del>
      <w:del w:id="63" w:author="Lenovo" w:date="2026-02-12T00:00:00Z">
        <w:r>
          <w:rPr>
            <w:rFonts w:hint="eastAsia"/>
          </w:rPr>
          <w:fldChar w:fldCharType="end"/>
        </w:r>
      </w:del>
      <w:ins w:id="64" w:author="Lenovo" w:date="2026-01-27T11:33:00Z">
        <w:r>
          <w:rPr>
            <w:lang w:val="en-US" w:eastAsia="zh-CN"/>
          </w:rPr>
          <w:t xml:space="preserve">A </w:t>
        </w:r>
      </w:ins>
      <w:ins w:id="65" w:author="Lenovo" w:date="2026-01-27T11:33:00Z">
        <w:r>
          <w:rPr>
            <w:lang w:eastAsia="zh-CN"/>
          </w:rPr>
          <w:t xml:space="preserve">high-level </w:t>
        </w:r>
      </w:ins>
      <w:ins w:id="66" w:author="Lenovo" w:date="2026-02-11T18:56:00Z">
        <w:r>
          <w:rPr>
            <w:rFonts w:hint="eastAsia"/>
            <w:lang w:eastAsia="zh-CN"/>
          </w:rPr>
          <w:t>description</w:t>
        </w:r>
      </w:ins>
      <w:ins w:id="67" w:author="Lenovo" w:date="2026-01-27T11:33:00Z">
        <w:r>
          <w:rPr>
            <w:lang w:eastAsia="zh-CN"/>
          </w:rPr>
          <w:t xml:space="preserve"> </w:t>
        </w:r>
      </w:ins>
      <w:ins w:id="68" w:author="Lenovo" w:date="2026-01-27T11:33:00Z">
        <w:del w:id="69" w:author="Huawei" w:date="2026-02-11T17:44:00Z">
          <w:r>
            <w:rPr>
              <w:lang w:eastAsia="zh-CN"/>
            </w:rPr>
            <w:delText>between</w:delText>
          </w:r>
        </w:del>
      </w:ins>
      <w:ins w:id="70" w:author="Huawei" w:date="2026-02-11T17:44:00Z">
        <w:r>
          <w:rPr>
            <w:rFonts w:hint="eastAsia"/>
            <w:lang w:eastAsia="zh-CN"/>
          </w:rPr>
          <w:t>of</w:t>
        </w:r>
      </w:ins>
      <w:ins w:id="71" w:author="Lenovo" w:date="2026-01-27T11:33:00Z">
        <w:r>
          <w:rPr>
            <w:lang w:eastAsia="zh-CN"/>
          </w:rPr>
          <w:t xml:space="preserve"> SCTP and QUIC</w:t>
        </w:r>
      </w:ins>
      <w:ins w:id="72" w:author="Lenovo" w:date="2026-02-11T18:56:00Z">
        <w:r>
          <w:rPr>
            <w:rFonts w:hint="eastAsia"/>
            <w:lang w:eastAsia="zh-CN"/>
          </w:rPr>
          <w:t>/UDP</w:t>
        </w:r>
      </w:ins>
      <w:ins w:id="73" w:author="Lenovo" w:date="2026-01-27T11:33:00Z">
        <w:r>
          <w:rPr>
            <w:rFonts w:hint="eastAsia"/>
            <w:lang w:eastAsia="zh-CN"/>
          </w:rPr>
          <w:t xml:space="preserve"> is </w:t>
        </w:r>
      </w:ins>
      <w:ins w:id="74" w:author="Lenovo" w:date="2026-01-27T11:33:00Z">
        <w:r>
          <w:rPr>
            <w:lang w:eastAsia="zh-CN"/>
          </w:rPr>
          <w:t xml:space="preserve">summarized in the following </w:t>
        </w:r>
      </w:ins>
      <w:ins w:id="75" w:author="Lenovo" w:date="2026-02-11T18:56:00Z">
        <w:r>
          <w:rPr>
            <w:lang w:eastAsia="zh-CN"/>
          </w:rPr>
          <w:t>Table</w:t>
        </w:r>
      </w:ins>
      <w:ins w:id="76" w:author="Lenovo" w:date="2026-02-11T18:56:00Z">
        <w:r>
          <w:rPr>
            <w:rFonts w:hint="eastAsia"/>
            <w:lang w:eastAsia="zh-CN"/>
          </w:rPr>
          <w:t xml:space="preserve"> 6.1.3.1.1-X</w:t>
        </w:r>
      </w:ins>
      <w:ins w:id="77" w:author="Lenovo" w:date="2026-01-27T11:34:00Z">
        <w:r>
          <w:rPr>
            <w:rFonts w:hint="eastAsia"/>
            <w:lang w:eastAsia="zh-CN"/>
          </w:rPr>
          <w:t>.</w:t>
        </w:r>
      </w:ins>
    </w:p>
    <w:p w14:paraId="61A544DE">
      <w:pPr>
        <w:spacing w:after="120" w:afterLines="50"/>
        <w:jc w:val="center"/>
        <w:rPr>
          <w:ins w:id="78" w:author="Lenovo" w:date="2026-01-27T11:33:00Z"/>
          <w:b/>
          <w:bCs/>
          <w:lang w:eastAsia="zh-CN"/>
        </w:rPr>
      </w:pPr>
      <w:ins w:id="79" w:author="Lenovo" w:date="2026-02-11T18:56:00Z">
        <w:r>
          <w:rPr>
            <w:b/>
            <w:bCs/>
            <w:lang w:eastAsia="zh-CN"/>
          </w:rPr>
          <w:t>Table 6.1.3.1.1-X</w:t>
        </w:r>
      </w:ins>
      <w:ins w:id="80" w:author="Lenovo" w:date="2026-01-27T11:33:00Z">
        <w:r>
          <w:rPr>
            <w:b/>
            <w:bCs/>
            <w:lang w:eastAsia="zh-CN"/>
          </w:rPr>
          <w:t xml:space="preserve"> High-level </w:t>
        </w:r>
      </w:ins>
      <w:ins w:id="81" w:author="Lenovo" w:date="2026-01-27T11:33:00Z">
        <w:del w:id="82" w:author="Lenovo3" w:date="2026-02-12T18:08:00Z">
          <w:r>
            <w:rPr>
              <w:b/>
              <w:bCs/>
              <w:lang w:eastAsia="zh-CN"/>
            </w:rPr>
            <w:delText>comparison</w:delText>
          </w:r>
        </w:del>
      </w:ins>
      <w:ins w:id="83" w:author="Lenovo3" w:date="2026-02-12T18:08:00Z">
        <w:r>
          <w:rPr>
            <w:rFonts w:hint="eastAsia"/>
            <w:b/>
            <w:bCs/>
            <w:lang w:eastAsia="zh-CN"/>
          </w:rPr>
          <w:t>description of</w:t>
        </w:r>
      </w:ins>
      <w:ins w:id="84" w:author="Lenovo" w:date="2026-01-27T11:33:00Z">
        <w:r>
          <w:rPr>
            <w:b/>
            <w:bCs/>
            <w:lang w:eastAsia="zh-CN"/>
          </w:rPr>
          <w:t xml:space="preserve"> </w:t>
        </w:r>
      </w:ins>
      <w:ins w:id="85" w:author="Lenovo" w:date="2026-01-27T11:33:00Z">
        <w:del w:id="86" w:author="Lenovo3" w:date="2026-02-12T18:08:00Z">
          <w:r>
            <w:rPr>
              <w:b/>
              <w:bCs/>
              <w:lang w:eastAsia="zh-CN"/>
            </w:rPr>
            <w:delText xml:space="preserve">between </w:delText>
          </w:r>
        </w:del>
      </w:ins>
      <w:ins w:id="87" w:author="Lenovo" w:date="2026-01-27T11:33:00Z">
        <w:r>
          <w:rPr>
            <w:b/>
            <w:bCs/>
            <w:lang w:eastAsia="zh-CN"/>
          </w:rPr>
          <w:t>SCTP and QUIC</w:t>
        </w:r>
      </w:ins>
      <w:ins w:id="88" w:author="Lenovo" w:date="2026-02-11T18:56:00Z">
        <w:r>
          <w:rPr>
            <w:rFonts w:hint="eastAsia"/>
            <w:b/>
            <w:bCs/>
            <w:lang w:eastAsia="zh-CN"/>
          </w:rPr>
          <w:t>/UDP</w:t>
        </w:r>
      </w:ins>
    </w:p>
    <w:tbl>
      <w:tblPr>
        <w:tblStyle w:val="4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402"/>
        <w:gridCol w:w="3822"/>
      </w:tblGrid>
      <w:tr w14:paraId="22C3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9" w:author="Lenovo" w:date="2026-01-27T11:33:00Z"/>
        </w:trPr>
        <w:tc>
          <w:tcPr>
            <w:tcW w:w="2405" w:type="dxa"/>
          </w:tcPr>
          <w:p w14:paraId="1C4FEFC9">
            <w:pPr>
              <w:spacing w:after="120" w:afterLines="50"/>
              <w:jc w:val="both"/>
              <w:rPr>
                <w:ins w:id="90" w:author="Lenovo" w:date="2026-01-27T11:33:00Z"/>
                <w:rFonts w:eastAsia="宋体"/>
                <w:lang w:val="en-US" w:eastAsia="zh-CN" w:bidi="he-IL"/>
              </w:rPr>
            </w:pPr>
            <w:ins w:id="91" w:author="Lenovo" w:date="2026-01-27T11:33:00Z">
              <w:r>
                <w:rPr>
                  <w:rFonts w:eastAsia="宋体"/>
                  <w:lang w:val="en-US" w:eastAsia="zh-CN" w:bidi="he-IL"/>
                </w:rPr>
                <w:t>Feature</w:t>
              </w:r>
            </w:ins>
          </w:p>
        </w:tc>
        <w:tc>
          <w:tcPr>
            <w:tcW w:w="3402" w:type="dxa"/>
          </w:tcPr>
          <w:p w14:paraId="41AEC484">
            <w:pPr>
              <w:spacing w:after="120" w:afterLines="50"/>
              <w:jc w:val="both"/>
              <w:rPr>
                <w:ins w:id="92" w:author="Lenovo" w:date="2026-01-27T11:33:00Z"/>
                <w:rFonts w:eastAsia="宋体"/>
                <w:lang w:val="en-US" w:eastAsia="zh-CN" w:bidi="he-IL"/>
              </w:rPr>
            </w:pPr>
            <w:ins w:id="93" w:author="Lenovo" w:date="2026-01-27T11:33:00Z">
              <w:r>
                <w:rPr>
                  <w:rFonts w:eastAsia="宋体"/>
                  <w:lang w:val="en-US" w:eastAsia="zh-CN" w:bidi="he-IL"/>
                </w:rPr>
                <w:t>SCTP</w:t>
              </w:r>
            </w:ins>
          </w:p>
        </w:tc>
        <w:tc>
          <w:tcPr>
            <w:tcW w:w="3822" w:type="dxa"/>
          </w:tcPr>
          <w:p w14:paraId="68B5D544">
            <w:pPr>
              <w:spacing w:after="120" w:afterLines="50"/>
              <w:jc w:val="both"/>
              <w:rPr>
                <w:ins w:id="94" w:author="Lenovo" w:date="2026-01-27T11:33:00Z"/>
                <w:rFonts w:eastAsia="宋体"/>
                <w:lang w:val="en-US" w:eastAsia="zh-CN" w:bidi="he-IL"/>
              </w:rPr>
            </w:pPr>
            <w:ins w:id="95" w:author="Lenovo" w:date="2026-01-27T11:33:00Z">
              <w:r>
                <w:rPr>
                  <w:rFonts w:eastAsia="宋体"/>
                  <w:lang w:val="en-US" w:eastAsia="zh-CN" w:bidi="he-IL"/>
                </w:rPr>
                <w:t>QUIC</w:t>
              </w:r>
            </w:ins>
            <w:ins w:id="96" w:author="Lenovo" w:date="2026-02-11T18:56:00Z">
              <w:r>
                <w:rPr>
                  <w:rFonts w:hint="eastAsia" w:eastAsia="宋体"/>
                  <w:lang w:val="en-US" w:eastAsia="zh-CN" w:bidi="he-IL"/>
                </w:rPr>
                <w:t>/UDP</w:t>
              </w:r>
            </w:ins>
          </w:p>
        </w:tc>
      </w:tr>
      <w:tr w14:paraId="68E6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7" w:author="Lenovo" w:date="2026-01-27T11:33:00Z"/>
        </w:trPr>
        <w:tc>
          <w:tcPr>
            <w:tcW w:w="2405" w:type="dxa"/>
          </w:tcPr>
          <w:p w14:paraId="40F86307">
            <w:pPr>
              <w:spacing w:after="120" w:afterLines="50"/>
              <w:rPr>
                <w:ins w:id="98" w:author="Lenovo" w:date="2026-01-27T11:33:00Z"/>
                <w:rFonts w:eastAsia="宋体"/>
                <w:lang w:val="en-US" w:eastAsia="zh-CN" w:bidi="he-IL"/>
              </w:rPr>
            </w:pPr>
            <w:ins w:id="99" w:author="Lenovo" w:date="2026-01-27T11:33:00Z">
              <w:r>
                <w:rPr>
                  <w:rFonts w:eastAsia="宋体"/>
                  <w:lang w:val="en-US" w:eastAsia="zh-CN" w:bidi="he-IL"/>
                </w:rPr>
                <w:t>Protocol Stack Position</w:t>
              </w:r>
            </w:ins>
          </w:p>
        </w:tc>
        <w:tc>
          <w:tcPr>
            <w:tcW w:w="3402" w:type="dxa"/>
          </w:tcPr>
          <w:p w14:paraId="3E46A2D9">
            <w:pPr>
              <w:spacing w:after="120" w:afterLines="50"/>
              <w:rPr>
                <w:ins w:id="100" w:author="Lenovo" w:date="2026-01-27T11:33:00Z"/>
                <w:rFonts w:eastAsia="宋体"/>
                <w:lang w:val="en-US" w:eastAsia="zh-CN" w:bidi="he-IL"/>
              </w:rPr>
            </w:pPr>
            <w:ins w:id="101" w:author="Lenovo" w:date="2026-01-27T11:33:00Z">
              <w:r>
                <w:rPr>
                  <w:rFonts w:eastAsia="宋体"/>
                  <w:lang w:val="en-US" w:eastAsia="zh-CN" w:bidi="he-IL"/>
                </w:rPr>
                <w:t>IP-based (RFC 4960)</w:t>
              </w:r>
            </w:ins>
          </w:p>
        </w:tc>
        <w:tc>
          <w:tcPr>
            <w:tcW w:w="3822" w:type="dxa"/>
          </w:tcPr>
          <w:p w14:paraId="1C2F97FE">
            <w:pPr>
              <w:spacing w:after="120" w:afterLines="50"/>
              <w:rPr>
                <w:ins w:id="102" w:author="Lenovo" w:date="2026-01-27T11:33:00Z"/>
                <w:rFonts w:eastAsia="宋体"/>
                <w:lang w:val="en-US" w:eastAsia="zh-CN" w:bidi="he-IL"/>
              </w:rPr>
            </w:pPr>
            <w:ins w:id="103" w:author="Lenovo" w:date="2026-01-27T11:33:00Z">
              <w:r>
                <w:rPr>
                  <w:rFonts w:eastAsia="宋体"/>
                  <w:lang w:val="en-US" w:eastAsia="zh-CN" w:bidi="he-IL"/>
                </w:rPr>
                <w:t>UDP</w:t>
              </w:r>
            </w:ins>
            <w:ins w:id="104" w:author="Lenovo" w:date="2026-02-12T00:01:00Z">
              <w:r>
                <w:rPr>
                  <w:rFonts w:hint="eastAsia" w:eastAsia="宋体"/>
                  <w:lang w:val="en-US" w:eastAsia="zh-CN" w:bidi="he-IL"/>
                </w:rPr>
                <w:t>/IP</w:t>
              </w:r>
            </w:ins>
            <w:ins w:id="105" w:author="Lenovo" w:date="2026-01-27T11:33:00Z">
              <w:r>
                <w:rPr>
                  <w:rFonts w:eastAsia="宋体"/>
                  <w:lang w:val="en-US" w:eastAsia="zh-CN" w:bidi="he-IL"/>
                </w:rPr>
                <w:t>-based (RFC 9000</w:t>
              </w:r>
            </w:ins>
            <w:ins w:id="106" w:author="Lenovo" w:date="2026-02-12T00:01:00Z">
              <w:r>
                <w:rPr>
                  <w:rFonts w:hint="eastAsia" w:eastAsia="宋体"/>
                  <w:lang w:val="en-US" w:eastAsia="zh-CN" w:bidi="he-IL"/>
                </w:rPr>
                <w:t>-9002</w:t>
              </w:r>
            </w:ins>
            <w:ins w:id="107" w:author="Lenovo" w:date="2026-01-27T11:33:00Z">
              <w:r>
                <w:rPr>
                  <w:rFonts w:eastAsia="宋体"/>
                  <w:lang w:val="en-US" w:eastAsia="zh-CN" w:bidi="he-IL"/>
                </w:rPr>
                <w:t>)</w:t>
              </w:r>
            </w:ins>
          </w:p>
        </w:tc>
      </w:tr>
      <w:tr w14:paraId="0D75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08" w:author="Lenovo" w:date="2026-01-27T11:33:00Z"/>
        </w:trPr>
        <w:tc>
          <w:tcPr>
            <w:tcW w:w="2405" w:type="dxa"/>
          </w:tcPr>
          <w:p w14:paraId="72D23881">
            <w:pPr>
              <w:spacing w:after="120" w:afterLines="50"/>
              <w:rPr>
                <w:ins w:id="109" w:author="Lenovo" w:date="2026-01-27T11:33:00Z"/>
                <w:rFonts w:eastAsia="宋体"/>
                <w:lang w:val="en-US" w:eastAsia="zh-CN" w:bidi="he-IL"/>
              </w:rPr>
            </w:pPr>
            <w:ins w:id="110" w:author="Lenovo" w:date="2026-01-27T11:33:00Z">
              <w:r>
                <w:rPr>
                  <w:rFonts w:eastAsia="宋体"/>
                  <w:lang w:val="en-US" w:eastAsia="zh-CN" w:bidi="he-IL"/>
                </w:rPr>
                <w:t>Core Design</w:t>
              </w:r>
            </w:ins>
          </w:p>
        </w:tc>
        <w:tc>
          <w:tcPr>
            <w:tcW w:w="3402" w:type="dxa"/>
          </w:tcPr>
          <w:p w14:paraId="05CEA979">
            <w:pPr>
              <w:spacing w:after="120" w:afterLines="50"/>
              <w:rPr>
                <w:ins w:id="111" w:author="Lenovo" w:date="2026-01-27T11:33:00Z"/>
                <w:rFonts w:eastAsia="宋体"/>
                <w:lang w:val="en-US" w:eastAsia="zh-CN" w:bidi="he-IL"/>
              </w:rPr>
            </w:pPr>
            <w:ins w:id="112" w:author="Lenovo" w:date="2026-01-27T11:33:00Z">
              <w:r>
                <w:rPr>
                  <w:rFonts w:eastAsia="宋体"/>
                  <w:lang w:val="en-US" w:eastAsia="zh-CN" w:bidi="he-IL"/>
                </w:rPr>
                <w:t>Message-oriented</w:t>
              </w:r>
            </w:ins>
            <w:ins w:id="113" w:author="Nok-1" w:date="2026-02-12T08:47:00Z">
              <w:r>
                <w:rPr>
                  <w:rFonts w:eastAsia="宋体"/>
                  <w:lang w:val="en-US" w:eastAsia="zh-CN" w:bidi="he-IL"/>
                </w:rPr>
                <w:t xml:space="preserve"> </w:t>
              </w:r>
            </w:ins>
          </w:p>
          <w:p w14:paraId="64483D21">
            <w:pPr>
              <w:spacing w:after="120" w:afterLines="50"/>
              <w:rPr>
                <w:ins w:id="114" w:author="Lenovo" w:date="2026-01-27T11:33:00Z"/>
                <w:rFonts w:eastAsia="宋体"/>
                <w:lang w:val="en-US" w:eastAsia="zh-CN" w:bidi="he-IL"/>
              </w:rPr>
            </w:pPr>
            <w:ins w:id="115" w:author="Lenovo" w:date="2026-01-27T11:33:00Z">
              <w:del w:id="116" w:author="Lenovo3" w:date="2026-02-12T18:04:00Z">
                <w:r>
                  <w:rPr>
                    <w:rFonts w:eastAsia="宋体"/>
                    <w:lang w:val="en-US" w:eastAsia="zh-CN" w:bidi="he-IL"/>
                  </w:rPr>
                  <w:delText>Native multi-streaming &amp; multi-homing</w:delText>
                </w:r>
              </w:del>
            </w:ins>
          </w:p>
        </w:tc>
        <w:tc>
          <w:tcPr>
            <w:tcW w:w="3822" w:type="dxa"/>
          </w:tcPr>
          <w:p w14:paraId="425E0157">
            <w:pPr>
              <w:spacing w:after="120" w:afterLines="50"/>
              <w:rPr>
                <w:ins w:id="117" w:author="Lenovo" w:date="2026-01-27T11:33:00Z"/>
                <w:rFonts w:eastAsia="宋体"/>
                <w:lang w:val="en-US" w:eastAsia="zh-CN" w:bidi="he-IL"/>
              </w:rPr>
            </w:pPr>
            <w:ins w:id="118" w:author="Nok-1" w:date="2026-02-12T08:42:00Z">
              <w:r>
                <w:rPr>
                  <w:rFonts w:eastAsia="宋体"/>
                  <w:lang w:val="en-US" w:eastAsia="zh-CN" w:bidi="he-IL"/>
                </w:rPr>
                <w:t xml:space="preserve">Supports both </w:t>
              </w:r>
            </w:ins>
            <w:ins w:id="119" w:author="Lenovo" w:date="2026-02-12T00:01:00Z">
              <w:r>
                <w:rPr>
                  <w:rFonts w:hint="eastAsia" w:eastAsia="宋体"/>
                  <w:lang w:val="en-US" w:eastAsia="zh-CN" w:bidi="he-IL"/>
                </w:rPr>
                <w:t>S</w:t>
              </w:r>
            </w:ins>
            <w:ins w:id="120" w:author="Lenovo" w:date="2026-01-27T11:33:00Z">
              <w:r>
                <w:rPr>
                  <w:rFonts w:eastAsia="宋体"/>
                  <w:lang w:val="en-US" w:eastAsia="zh-CN" w:bidi="he-IL"/>
                </w:rPr>
                <w:t>tream-oriented</w:t>
              </w:r>
            </w:ins>
            <w:ins w:id="121" w:author="Nok-1" w:date="2026-02-12T08:43:00Z">
              <w:r>
                <w:rPr>
                  <w:rFonts w:eastAsia="宋体"/>
                  <w:lang w:val="en-US" w:eastAsia="zh-CN" w:bidi="he-IL"/>
                </w:rPr>
                <w:t xml:space="preserve"> mode </w:t>
              </w:r>
            </w:ins>
            <w:ins w:id="122" w:author="Nok-1" w:date="2026-02-12T08:43:00Z">
              <w:del w:id="123" w:author="Lenovo3" w:date="2026-02-12T18:03:00Z">
                <w:r>
                  <w:rPr>
                    <w:rFonts w:eastAsia="宋体"/>
                    <w:lang w:val="en-US" w:eastAsia="zh-CN" w:bidi="he-IL"/>
                  </w:rPr>
                  <w:delText>f</w:delText>
                </w:r>
              </w:del>
            </w:ins>
            <w:ins w:id="124" w:author="Nok-1" w:date="2026-02-12T08:43:00Z">
              <w:del w:id="125" w:author="Lenovo3" w:date="2026-02-12T18:02:00Z">
                <w:r>
                  <w:rPr>
                    <w:rFonts w:eastAsia="宋体"/>
                    <w:lang w:val="en-US" w:eastAsia="zh-CN" w:bidi="he-IL"/>
                  </w:rPr>
                  <w:delText>or reliable, ordered and f</w:delText>
                </w:r>
              </w:del>
            </w:ins>
            <w:ins w:id="126" w:author="Nok-1" w:date="2026-02-12T08:43:00Z">
              <w:del w:id="127" w:author="Lenovo3" w:date="2026-02-12T18:02:00Z">
                <w:r>
                  <w:rPr>
                    <w:rFonts w:eastAsiaTheme="minorEastAsia"/>
                    <w:lang w:val="en-US" w:eastAsia="zh-CN" w:bidi="ar-SA"/>
                  </w:rPr>
                  <w:delText>low-controlled delivery</w:delText>
                </w:r>
              </w:del>
            </w:ins>
            <w:ins w:id="128" w:author="Nok-1" w:date="2026-02-12T08:43:00Z">
              <w:del w:id="129" w:author="Lenovo3" w:date="2026-02-12T18:03:00Z">
                <w:r>
                  <w:rPr>
                    <w:rFonts w:eastAsiaTheme="minorEastAsia"/>
                    <w:lang w:val="en-US" w:eastAsia="zh-CN" w:bidi="ar-SA"/>
                  </w:rPr>
                  <w:delText xml:space="preserve"> </w:delText>
                </w:r>
              </w:del>
            </w:ins>
            <w:ins w:id="130" w:author="Nok-1" w:date="2026-02-12T08:43:00Z">
              <w:r>
                <w:rPr>
                  <w:rFonts w:eastAsiaTheme="minorEastAsia"/>
                  <w:lang w:val="en-US" w:eastAsia="zh-CN" w:bidi="ar-SA"/>
                </w:rPr>
                <w:t>and datagram</w:t>
              </w:r>
            </w:ins>
            <w:ins w:id="131" w:author="Nok-1" w:date="2026-02-12T08:46:00Z">
              <w:r>
                <w:rPr>
                  <w:rFonts w:eastAsiaTheme="minorEastAsia"/>
                  <w:lang w:val="en-US" w:eastAsia="zh-CN" w:bidi="ar-SA"/>
                </w:rPr>
                <w:t xml:space="preserve"> mode</w:t>
              </w:r>
            </w:ins>
            <w:ins w:id="132" w:author="Nok-1" w:date="2026-02-12T08:43:00Z">
              <w:r>
                <w:rPr>
                  <w:rFonts w:eastAsiaTheme="minorEastAsia"/>
                  <w:lang w:val="en-US" w:eastAsia="zh-CN" w:bidi="ar-SA"/>
                </w:rPr>
                <w:t xml:space="preserve">. </w:t>
              </w:r>
            </w:ins>
          </w:p>
          <w:p w14:paraId="2B664517">
            <w:pPr>
              <w:spacing w:after="120" w:afterLines="50"/>
              <w:rPr>
                <w:ins w:id="133" w:author="Lenovo" w:date="2026-01-27T11:33:00Z"/>
                <w:rFonts w:eastAsia="宋体"/>
                <w:lang w:val="en-US" w:eastAsia="zh-CN" w:bidi="he-IL"/>
              </w:rPr>
            </w:pPr>
            <w:ins w:id="134" w:author="Lenovo" w:date="2026-02-12T00:01:00Z">
              <w:del w:id="135" w:author="Lenovo3" w:date="2026-02-12T18:04:00Z">
                <w:r>
                  <w:rPr>
                    <w:rFonts w:hint="eastAsia" w:eastAsia="宋体"/>
                    <w:lang w:val="en-US" w:eastAsia="zh-CN" w:bidi="he-IL"/>
                  </w:rPr>
                  <w:delText>I</w:delText>
                </w:r>
              </w:del>
            </w:ins>
            <w:ins w:id="136" w:author="Lenovo" w:date="2026-01-27T11:33:00Z">
              <w:del w:id="137" w:author="Lenovo3" w:date="2026-02-12T18:04:00Z">
                <w:r>
                  <w:rPr>
                    <w:rFonts w:eastAsia="宋体"/>
                    <w:lang w:val="en-US" w:eastAsia="zh-CN" w:bidi="he-IL"/>
                  </w:rPr>
                  <w:delText>ntegrates UDP/TCP/TLS capabilities</w:delText>
                </w:r>
              </w:del>
            </w:ins>
          </w:p>
        </w:tc>
      </w:tr>
      <w:tr w14:paraId="291C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38" w:author="Lenovo" w:date="2026-01-27T11:33:00Z"/>
        </w:trPr>
        <w:tc>
          <w:tcPr>
            <w:tcW w:w="2405" w:type="dxa"/>
          </w:tcPr>
          <w:p w14:paraId="6ACCF59A">
            <w:pPr>
              <w:spacing w:after="120" w:afterLines="50"/>
              <w:rPr>
                <w:ins w:id="139" w:author="Lenovo" w:date="2026-01-27T11:33:00Z"/>
                <w:rFonts w:eastAsia="宋体"/>
                <w:lang w:val="en-US" w:eastAsia="zh-CN" w:bidi="he-IL"/>
              </w:rPr>
            </w:pPr>
            <w:ins w:id="140" w:author="Lenovo" w:date="2026-02-12T00:02:00Z">
              <w:r>
                <w:rPr>
                  <w:rFonts w:eastAsia="宋体"/>
                  <w:lang w:val="en-US" w:eastAsia="zh-CN" w:bidi="he-IL"/>
                </w:rPr>
                <w:t xml:space="preserve">Establishment of </w:t>
              </w:r>
            </w:ins>
            <w:ins w:id="141" w:author="Huawei" w:date="2026-02-11T17:41:00Z">
              <w:r>
                <w:rPr>
                  <w:rFonts w:hint="eastAsia" w:eastAsia="宋体"/>
                  <w:lang w:val="en-US" w:eastAsia="zh-CN" w:bidi="he-IL"/>
                </w:rPr>
                <w:t xml:space="preserve">node level </w:t>
              </w:r>
            </w:ins>
            <w:ins w:id="142" w:author="Lenovo" w:date="2026-02-12T00:02:00Z">
              <w:r>
                <w:rPr>
                  <w:rFonts w:eastAsia="宋体"/>
                  <w:lang w:val="en-US" w:eastAsia="zh-CN" w:bidi="he-IL"/>
                </w:rPr>
                <w:t>association/connection</w:t>
              </w:r>
            </w:ins>
          </w:p>
        </w:tc>
        <w:tc>
          <w:tcPr>
            <w:tcW w:w="3402" w:type="dxa"/>
          </w:tcPr>
          <w:p w14:paraId="53F6FA66">
            <w:pPr>
              <w:spacing w:after="120" w:afterLines="50"/>
              <w:rPr>
                <w:ins w:id="143" w:author="Lenovo" w:date="2026-01-27T11:33:00Z"/>
                <w:rFonts w:eastAsia="宋体"/>
                <w:lang w:val="en-US" w:eastAsia="zh-CN" w:bidi="he-IL"/>
              </w:rPr>
            </w:pPr>
            <w:ins w:id="144" w:author="Lenovo" w:date="2026-01-27T11:33:00Z">
              <w:r>
                <w:rPr>
                  <w:rFonts w:eastAsia="宋体"/>
                  <w:lang w:val="en-US" w:eastAsia="zh-CN" w:bidi="he-IL"/>
                </w:rPr>
                <w:t xml:space="preserve">4-way handshake </w:t>
              </w:r>
            </w:ins>
          </w:p>
          <w:p w14:paraId="44F0F2CC">
            <w:pPr>
              <w:spacing w:after="120" w:afterLines="50"/>
              <w:rPr>
                <w:ins w:id="145" w:author="Lenovo" w:date="2026-01-27T11:33:00Z"/>
                <w:rFonts w:eastAsia="宋体"/>
                <w:lang w:val="en-US" w:eastAsia="zh-CN" w:bidi="he-IL"/>
              </w:rPr>
            </w:pPr>
          </w:p>
        </w:tc>
        <w:tc>
          <w:tcPr>
            <w:tcW w:w="3822" w:type="dxa"/>
          </w:tcPr>
          <w:p w14:paraId="6A9F4A7B">
            <w:pPr>
              <w:spacing w:after="120" w:afterLines="50"/>
              <w:rPr>
                <w:ins w:id="146" w:author="Lenovo" w:date="2026-01-27T11:33:00Z"/>
                <w:rFonts w:eastAsia="宋体"/>
                <w:lang w:val="en-US" w:eastAsia="zh-CN" w:bidi="he-IL"/>
              </w:rPr>
            </w:pPr>
            <w:ins w:id="147" w:author="Lenovo" w:date="2026-01-27T11:33:00Z">
              <w:r>
                <w:rPr>
                  <w:rFonts w:eastAsia="宋体"/>
                  <w:lang w:val="en-US" w:eastAsia="zh-CN" w:bidi="he-IL"/>
                </w:rPr>
                <w:t>0-RTT/1-RTT handshake</w:t>
              </w:r>
            </w:ins>
          </w:p>
          <w:p w14:paraId="269B2666">
            <w:pPr>
              <w:rPr>
                <w:ins w:id="148" w:author="Lenovo" w:date="2026-01-27T11:33:00Z"/>
                <w:rFonts w:eastAsia="宋体"/>
                <w:lang w:val="en-US" w:eastAsia="zh-CN" w:bidi="he-IL"/>
              </w:rPr>
            </w:pPr>
          </w:p>
        </w:tc>
      </w:tr>
      <w:tr w14:paraId="42909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9" w:author="Lenovo" w:date="2026-02-12T00:01:00Z"/>
        </w:trPr>
        <w:tc>
          <w:tcPr>
            <w:tcW w:w="2405" w:type="dxa"/>
          </w:tcPr>
          <w:p w14:paraId="5D2854F8">
            <w:pPr>
              <w:spacing w:after="120" w:afterLines="50"/>
              <w:rPr>
                <w:ins w:id="150" w:author="Lenovo" w:date="2026-02-12T00:01:00Z"/>
                <w:rFonts w:eastAsia="宋体"/>
                <w:lang w:val="en-US" w:eastAsia="zh-CN" w:bidi="he-IL"/>
              </w:rPr>
            </w:pPr>
            <w:ins w:id="151" w:author="Lenovo" w:date="2026-02-12T00:02:00Z">
              <w:r>
                <w:rPr>
                  <w:rFonts w:hint="eastAsia" w:eastAsia="宋体"/>
                  <w:lang w:val="en-US" w:eastAsia="zh-CN" w:bidi="he-IL"/>
                </w:rPr>
                <w:t>Security</w:t>
              </w:r>
            </w:ins>
          </w:p>
        </w:tc>
        <w:tc>
          <w:tcPr>
            <w:tcW w:w="3402" w:type="dxa"/>
          </w:tcPr>
          <w:p w14:paraId="0AD76038">
            <w:pPr>
              <w:spacing w:after="120" w:afterLines="50"/>
              <w:rPr>
                <w:ins w:id="152" w:author="Nok-1" w:date="2026-02-12T08:47:00Z"/>
                <w:rFonts w:eastAsia="宋体"/>
                <w:lang w:val="en-US" w:eastAsia="zh-CN" w:bidi="he-IL"/>
              </w:rPr>
            </w:pPr>
            <w:ins w:id="153" w:author="Lenovo" w:date="2026-02-12T00:03:00Z">
              <w:r>
                <w:rPr>
                  <w:rFonts w:eastAsia="宋体"/>
                  <w:lang w:val="en-US" w:eastAsia="zh-CN" w:bidi="he-IL"/>
                </w:rPr>
                <w:t>External security (DTLS</w:t>
              </w:r>
            </w:ins>
            <w:ins w:id="154" w:author="Lenovo" w:date="2026-02-12T00:03:00Z">
              <w:r>
                <w:rPr>
                  <w:rFonts w:hint="eastAsia" w:eastAsia="宋体"/>
                  <w:lang w:val="en-US" w:eastAsia="zh-CN" w:bidi="he-IL"/>
                </w:rPr>
                <w:t>, IPSec</w:t>
              </w:r>
            </w:ins>
            <w:ins w:id="155" w:author="Lenovo" w:date="2026-02-12T00:03:00Z">
              <w:r>
                <w:rPr>
                  <w:rFonts w:eastAsia="宋体"/>
                  <w:lang w:val="en-US" w:eastAsia="zh-CN" w:bidi="he-IL"/>
                </w:rPr>
                <w:t>)</w:t>
              </w:r>
            </w:ins>
            <w:ins w:id="156" w:author="Lenovo" w:date="2026-02-12T00:03:00Z">
              <w:r>
                <w:rPr>
                  <w:rFonts w:hint="eastAsia" w:eastAsia="宋体"/>
                  <w:lang w:val="en-US" w:eastAsia="zh-CN" w:bidi="he-IL"/>
                </w:rPr>
                <w:t>, mandatorily support, optionally use.</w:t>
              </w:r>
            </w:ins>
          </w:p>
          <w:p w14:paraId="3B87497E">
            <w:pPr>
              <w:spacing w:after="120" w:afterLines="50"/>
              <w:rPr>
                <w:ins w:id="157" w:author="Lenovo" w:date="2026-02-12T00:03:00Z"/>
                <w:del w:id="158" w:author="Lenovo3" w:date="2026-02-12T18:01:00Z"/>
                <w:rFonts w:eastAsia="宋体"/>
                <w:lang w:val="en-US" w:eastAsia="zh-CN" w:bidi="he-IL"/>
              </w:rPr>
            </w:pPr>
            <w:ins w:id="159" w:author="Nok-1" w:date="2026-02-12T08:50:00Z">
              <w:del w:id="160" w:author="Lenovo3" w:date="2026-02-12T18:01:00Z">
                <w:r>
                  <w:rPr>
                    <w:rFonts w:eastAsia="宋体"/>
                    <w:lang w:val="en-US" w:eastAsia="zh-CN" w:bidi="he-IL"/>
                  </w:rPr>
                  <w:delText xml:space="preserve">DTLS chunk and DTLS key management </w:delText>
                </w:r>
              </w:del>
            </w:ins>
            <w:ins w:id="161" w:author="Nok-1" w:date="2026-02-12T08:47:00Z">
              <w:del w:id="162" w:author="Lenovo3" w:date="2026-02-12T18:01:00Z">
                <w:r>
                  <w:rPr>
                    <w:rFonts w:eastAsia="宋体"/>
                    <w:lang w:val="en-US" w:eastAsia="zh-CN" w:bidi="he-IL"/>
                  </w:rPr>
                  <w:delText>issue</w:delText>
                </w:r>
              </w:del>
            </w:ins>
            <w:ins w:id="163" w:author="Nok-1" w:date="2026-02-12T08:50:00Z">
              <w:del w:id="164" w:author="Lenovo3" w:date="2026-02-12T18:01:00Z">
                <w:r>
                  <w:rPr>
                    <w:rFonts w:eastAsia="宋体"/>
                    <w:lang w:val="en-US" w:eastAsia="zh-CN" w:bidi="he-IL"/>
                  </w:rPr>
                  <w:delText>s being devel</w:delText>
                </w:r>
              </w:del>
            </w:ins>
            <w:ins w:id="165" w:author="Nok-1" w:date="2026-02-12T08:51:00Z">
              <w:del w:id="166" w:author="Lenovo3" w:date="2026-02-12T18:01:00Z">
                <w:r>
                  <w:rPr>
                    <w:rFonts w:eastAsia="宋体"/>
                    <w:lang w:val="en-US" w:eastAsia="zh-CN" w:bidi="he-IL"/>
                  </w:rPr>
                  <w:delText>oped in IETF</w:delText>
                </w:r>
              </w:del>
            </w:ins>
            <w:ins w:id="167" w:author="Nok-1" w:date="2026-02-12T08:48:00Z">
              <w:del w:id="168" w:author="Lenovo3" w:date="2026-02-12T18:01:00Z">
                <w:r>
                  <w:rPr>
                    <w:rFonts w:eastAsia="宋体"/>
                    <w:lang w:val="en-US" w:eastAsia="zh-CN" w:bidi="he-IL"/>
                  </w:rPr>
                  <w:delText>.</w:delText>
                </w:r>
              </w:del>
            </w:ins>
          </w:p>
          <w:p w14:paraId="6F509125">
            <w:pPr>
              <w:spacing w:after="120" w:afterLines="50"/>
              <w:rPr>
                <w:ins w:id="169" w:author="Lenovo" w:date="2026-02-12T00:01:00Z"/>
                <w:rFonts w:eastAsia="宋体"/>
                <w:lang w:val="en-US" w:eastAsia="zh-CN" w:bidi="he-IL"/>
              </w:rPr>
            </w:pPr>
            <w:ins w:id="170" w:author="Lenovo" w:date="2026-02-12T00:03:00Z">
              <w:r>
                <w:rPr>
                  <w:rFonts w:eastAsia="宋体"/>
                  <w:highlight w:val="yellow"/>
                  <w:lang w:val="en-US" w:eastAsia="zh-CN" w:bidi="he-IL"/>
                </w:rPr>
                <w:t>Integrated security</w:t>
              </w:r>
            </w:ins>
            <w:ins w:id="171" w:author="Lenovo" w:date="2026-02-12T00:03:00Z">
              <w:r>
                <w:rPr>
                  <w:rFonts w:hint="eastAsia" w:eastAsia="宋体"/>
                  <w:highlight w:val="yellow"/>
                  <w:lang w:val="en-US" w:eastAsia="zh-CN" w:bidi="he-IL"/>
                </w:rPr>
                <w:t xml:space="preserve"> (optional)</w:t>
              </w:r>
            </w:ins>
            <w:ins w:id="172" w:author="Lenovo" w:date="2026-02-12T00:03:00Z">
              <w:del w:id="173" w:author="ZTE" w:date="2026-02-12T18:20:30Z">
                <w:r>
                  <w:rPr>
                    <w:rFonts w:hint="eastAsia" w:eastAsia="宋体"/>
                    <w:highlight w:val="yellow"/>
                    <w:lang w:val="en-US" w:eastAsia="zh-CN" w:bidi="he-IL"/>
                  </w:rPr>
                  <w:delText>?</w:delText>
                </w:r>
              </w:del>
            </w:ins>
          </w:p>
        </w:tc>
        <w:tc>
          <w:tcPr>
            <w:tcW w:w="3822" w:type="dxa"/>
          </w:tcPr>
          <w:p w14:paraId="00DD3D98">
            <w:pPr>
              <w:spacing w:after="120" w:afterLines="50"/>
              <w:rPr>
                <w:ins w:id="174" w:author="Lenovo" w:date="2026-02-12T00:01:00Z"/>
                <w:rFonts w:eastAsia="宋体"/>
                <w:lang w:val="en-US" w:eastAsia="zh-CN" w:bidi="he-IL"/>
              </w:rPr>
            </w:pPr>
            <w:ins w:id="175" w:author="Lenovo" w:date="2026-02-12T00:03:00Z">
              <w:r>
                <w:rPr>
                  <w:rFonts w:eastAsia="宋体"/>
                  <w:lang w:val="en-US" w:eastAsia="zh-CN" w:bidi="he-IL"/>
                </w:rPr>
                <w:t>Integrated security (TLS 1.3)</w:t>
              </w:r>
            </w:ins>
            <w:r>
              <w:rPr>
                <w:rFonts w:eastAsia="宋体"/>
                <w:lang w:val="en-US" w:eastAsia="zh-CN" w:bidi="he-IL"/>
              </w:rPr>
              <w:t xml:space="preserve"> </w:t>
            </w:r>
            <w:ins w:id="176" w:author="Nok-1" w:date="2026-02-12T08:55:00Z">
              <w:r>
                <w:rPr>
                  <w:rFonts w:eastAsia="宋体"/>
                  <w:lang w:val="en-US" w:eastAsia="zh-CN" w:bidi="he-IL"/>
                </w:rPr>
                <w:t>enables end to end security</w:t>
              </w:r>
            </w:ins>
            <w:ins w:id="177" w:author="Lenovo" w:date="2026-02-12T00:03:00Z">
              <w:r>
                <w:rPr>
                  <w:rFonts w:eastAsia="宋体"/>
                  <w:lang w:val="en-US" w:eastAsia="zh-CN" w:bidi="he-IL"/>
                </w:rPr>
                <w:t>. Use of security is mandatory.</w:t>
              </w:r>
            </w:ins>
          </w:p>
        </w:tc>
      </w:tr>
      <w:tr w14:paraId="2D47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78" w:author="Lenovo" w:date="2026-01-27T11:33:00Z"/>
        </w:trPr>
        <w:tc>
          <w:tcPr>
            <w:tcW w:w="2405" w:type="dxa"/>
          </w:tcPr>
          <w:p w14:paraId="51BD87A1">
            <w:pPr>
              <w:spacing w:after="120" w:afterLines="50"/>
              <w:rPr>
                <w:ins w:id="179" w:author="Lenovo" w:date="2026-01-27T11:33:00Z"/>
                <w:rFonts w:eastAsia="宋体"/>
                <w:lang w:val="en-US" w:eastAsia="zh-CN" w:bidi="he-IL"/>
              </w:rPr>
            </w:pPr>
            <w:ins w:id="180" w:author="Lenovo" w:date="2026-01-27T11:33:00Z">
              <w:r>
                <w:rPr>
                  <w:rFonts w:eastAsia="宋体"/>
                  <w:lang w:eastAsia="zh-CN" w:bidi="he-IL"/>
                </w:rPr>
                <w:t>Multi-stream Mechanism</w:t>
              </w:r>
            </w:ins>
          </w:p>
        </w:tc>
        <w:tc>
          <w:tcPr>
            <w:tcW w:w="3402" w:type="dxa"/>
          </w:tcPr>
          <w:p w14:paraId="6F08FE48">
            <w:pPr>
              <w:spacing w:after="120" w:afterLines="50"/>
              <w:rPr>
                <w:ins w:id="181" w:author="Lenovo" w:date="2026-01-27T11:33:00Z"/>
                <w:rFonts w:eastAsia="宋体"/>
                <w:lang w:eastAsia="zh-CN" w:bidi="he-IL"/>
              </w:rPr>
            </w:pPr>
            <w:ins w:id="182" w:author="Lenovo" w:date="2026-01-27T11:33:00Z">
              <w:r>
                <w:rPr>
                  <w:rFonts w:eastAsia="宋体"/>
                  <w:lang w:eastAsia="zh-CN" w:bidi="he-IL"/>
                </w:rPr>
                <w:t>Multiple streams within a single association</w:t>
              </w:r>
            </w:ins>
            <w:ins w:id="183" w:author="Lenovo" w:date="2026-02-12T00:07:00Z">
              <w:r>
                <w:rPr>
                  <w:rFonts w:hint="eastAsia" w:eastAsia="宋体"/>
                  <w:lang w:eastAsia="zh-CN" w:bidi="he-IL"/>
                </w:rPr>
                <w:t>.</w:t>
              </w:r>
            </w:ins>
          </w:p>
          <w:p w14:paraId="5C92AE03">
            <w:pPr>
              <w:spacing w:after="120" w:afterLines="50"/>
              <w:rPr>
                <w:ins w:id="184" w:author="Huawei" w:date="2026-02-11T17:42:00Z"/>
                <w:rFonts w:eastAsia="宋体"/>
                <w:lang w:eastAsia="zh-CN" w:bidi="he-IL"/>
              </w:rPr>
            </w:pPr>
            <w:ins w:id="185" w:author="Lenovo" w:date="2026-01-27T11:33:00Z">
              <w:r>
                <w:rPr>
                  <w:rFonts w:eastAsia="宋体"/>
                  <w:lang w:eastAsia="zh-CN" w:bidi="he-IL"/>
                </w:rPr>
                <w:t>Supports unordered/partial reliability</w:t>
              </w:r>
            </w:ins>
            <w:ins w:id="186" w:author="Lenovo" w:date="2026-02-12T00:07:00Z">
              <w:r>
                <w:rPr>
                  <w:rFonts w:hint="eastAsia" w:eastAsia="宋体"/>
                  <w:lang w:eastAsia="zh-CN" w:bidi="he-IL"/>
                </w:rPr>
                <w:t>.</w:t>
              </w:r>
            </w:ins>
          </w:p>
          <w:p w14:paraId="7E95990F">
            <w:pPr>
              <w:spacing w:after="120" w:afterLines="50"/>
              <w:rPr>
                <w:ins w:id="187" w:author="Huawei" w:date="2026-02-11T17:42:00Z"/>
                <w:rFonts w:hint="eastAsia" w:eastAsia="宋体"/>
                <w:lang w:eastAsia="zh-CN" w:bidi="he-IL"/>
              </w:rPr>
            </w:pPr>
            <w:ins w:id="188" w:author="Lenovo3" w:date="2026-02-12T18:01:00Z">
              <w:r>
                <w:rPr>
                  <w:rFonts w:hint="eastAsia" w:eastAsia="宋体"/>
                  <w:lang w:eastAsia="zh-CN" w:bidi="he-IL"/>
                </w:rPr>
                <w:t>Support concurrent streams</w:t>
              </w:r>
            </w:ins>
            <w:ins w:id="189" w:author="Lenovo3" w:date="2026-02-12T18:03:00Z">
              <w:r>
                <w:rPr>
                  <w:rFonts w:hint="eastAsia" w:eastAsia="宋体"/>
                  <w:lang w:eastAsia="zh-CN" w:bidi="he-IL"/>
                </w:rPr>
                <w:t>.</w:t>
              </w:r>
            </w:ins>
            <w:ins w:id="190" w:author="Lenovo3" w:date="2026-02-12T18:01:00Z">
              <w:r>
                <w:rPr>
                  <w:rFonts w:hint="eastAsia" w:eastAsia="宋体"/>
                  <w:lang w:eastAsia="zh-CN" w:bidi="he-IL"/>
                </w:rPr>
                <w:t xml:space="preserve"> </w:t>
              </w:r>
            </w:ins>
          </w:p>
          <w:p w14:paraId="47100558">
            <w:pPr>
              <w:spacing w:after="120" w:afterLines="50"/>
              <w:rPr>
                <w:ins w:id="191" w:author="Lenovo" w:date="2026-01-27T11:33:00Z"/>
                <w:rFonts w:eastAsia="宋体"/>
                <w:lang w:val="en-US" w:eastAsia="zh-CN" w:bidi="he-IL"/>
              </w:rPr>
            </w:pPr>
            <w:ins w:id="192" w:author="Huawei" w:date="2026-02-11T17:42:00Z">
              <w:del w:id="193" w:author="Nok-1" w:date="2026-02-12T08:44:00Z">
                <w:r>
                  <w:rPr>
                    <w:rFonts w:eastAsia="宋体"/>
                    <w:highlight w:val="yellow"/>
                    <w:lang w:eastAsia="zh-CN" w:bidi="he-IL"/>
                  </w:rPr>
                  <w:delText>S</w:delText>
                </w:r>
              </w:del>
            </w:ins>
            <w:ins w:id="194" w:author="Huawei" w:date="2026-02-11T17:42:00Z">
              <w:del w:id="195" w:author="Nok-1" w:date="2026-02-12T08:44:00Z">
                <w:r>
                  <w:rPr>
                    <w:rFonts w:hint="eastAsia" w:eastAsia="宋体"/>
                    <w:highlight w:val="yellow"/>
                    <w:lang w:eastAsia="zh-CN" w:bidi="he-IL"/>
                  </w:rPr>
                  <w:delText>uppo</w:delText>
                </w:r>
              </w:del>
            </w:ins>
            <w:ins w:id="196" w:author="Huawei" w:date="2026-02-11T17:42:00Z">
              <w:del w:id="197" w:author="Nok-1" w:date="2026-02-12T08:43:00Z">
                <w:r>
                  <w:rPr>
                    <w:rFonts w:hint="eastAsia" w:eastAsia="宋体"/>
                    <w:highlight w:val="yellow"/>
                    <w:lang w:eastAsia="zh-CN" w:bidi="he-IL"/>
                  </w:rPr>
                  <w:delText>rt c</w:delText>
                </w:r>
              </w:del>
            </w:ins>
            <w:ins w:id="198" w:author="Huawei" w:date="2026-02-11T17:42:00Z">
              <w:del w:id="199" w:author="Nok-1" w:date="2026-02-12T08:43:00Z">
                <w:r>
                  <w:rPr>
                    <w:rFonts w:eastAsia="宋体"/>
                    <w:highlight w:val="yellow"/>
                    <w:lang w:eastAsia="zh-CN" w:bidi="he-IL"/>
                  </w:rPr>
                  <w:delText>oncurrent</w:delText>
                </w:r>
              </w:del>
            </w:ins>
            <w:ins w:id="200" w:author="Huawei" w:date="2026-02-11T17:42:00Z">
              <w:del w:id="201" w:author="Nok-1" w:date="2026-02-12T08:43:00Z">
                <w:r>
                  <w:rPr>
                    <w:rFonts w:hint="eastAsia" w:eastAsia="宋体"/>
                    <w:highlight w:val="yellow"/>
                    <w:lang w:eastAsia="zh-CN" w:bidi="he-IL"/>
                  </w:rPr>
                  <w:delText xml:space="preserve"> streams?</w:delText>
                </w:r>
              </w:del>
            </w:ins>
          </w:p>
        </w:tc>
        <w:tc>
          <w:tcPr>
            <w:tcW w:w="3822" w:type="dxa"/>
          </w:tcPr>
          <w:p w14:paraId="4CA9DE1B">
            <w:pPr>
              <w:spacing w:after="120" w:afterLines="50"/>
              <w:rPr>
                <w:ins w:id="202" w:author="Lenovo" w:date="2026-01-27T11:33:00Z"/>
                <w:rFonts w:eastAsia="宋体"/>
                <w:lang w:eastAsia="zh-CN" w:bidi="he-IL"/>
              </w:rPr>
            </w:pPr>
            <w:ins w:id="203" w:author="Lenovo" w:date="2026-01-27T11:33:00Z">
              <w:r>
                <w:rPr>
                  <w:rFonts w:eastAsia="宋体"/>
                  <w:lang w:eastAsia="zh-CN" w:bidi="he-IL"/>
                </w:rPr>
                <w:t xml:space="preserve">Dynamically created </w:t>
              </w:r>
            </w:ins>
            <w:ins w:id="204" w:author="Lenovo" w:date="2026-01-27T11:33:00Z">
              <w:del w:id="205" w:author="Lenovo3" w:date="2026-02-12T18:09:00Z">
                <w:r>
                  <w:rPr>
                    <w:rFonts w:eastAsia="宋体"/>
                    <w:highlight w:val="yellow"/>
                    <w:lang w:eastAsia="zh-CN" w:bidi="he-IL"/>
                  </w:rPr>
                  <w:delText>bidirectional/unidirectional</w:delText>
                </w:r>
              </w:del>
            </w:ins>
            <w:ins w:id="206" w:author="Lenovo" w:date="2026-01-27T11:33:00Z">
              <w:del w:id="207" w:author="Lenovo3" w:date="2026-02-12T18:09:00Z">
                <w:r>
                  <w:rPr>
                    <w:rFonts w:eastAsia="宋体"/>
                    <w:lang w:eastAsia="zh-CN" w:bidi="he-IL"/>
                  </w:rPr>
                  <w:delText xml:space="preserve"> </w:delText>
                </w:r>
              </w:del>
            </w:ins>
            <w:ins w:id="208" w:author="Lenovo" w:date="2026-01-27T11:33:00Z">
              <w:r>
                <w:rPr>
                  <w:rFonts w:eastAsia="宋体"/>
                  <w:lang w:eastAsia="zh-CN" w:bidi="he-IL"/>
                </w:rPr>
                <w:t>streams within a connection</w:t>
              </w:r>
            </w:ins>
            <w:ins w:id="209" w:author="Lenovo" w:date="2026-02-12T00:06:00Z">
              <w:r>
                <w:rPr>
                  <w:rFonts w:hint="eastAsia" w:eastAsia="宋体"/>
                  <w:lang w:eastAsia="zh-CN" w:bidi="he-IL"/>
                </w:rPr>
                <w:t>.</w:t>
              </w:r>
            </w:ins>
          </w:p>
          <w:p w14:paraId="6A08706E">
            <w:pPr>
              <w:spacing w:after="120" w:afterLines="50"/>
              <w:rPr>
                <w:del w:id="210" w:author="Lenovo3" w:date="2026-02-12T18:01:00Z"/>
                <w:rFonts w:eastAsia="宋体"/>
                <w:lang w:eastAsia="zh-CN" w:bidi="he-IL"/>
              </w:rPr>
            </w:pPr>
            <w:ins w:id="211" w:author="Lenovo" w:date="2026-01-27T11:33:00Z">
              <w:r>
                <w:rPr>
                  <w:rFonts w:eastAsia="宋体"/>
                  <w:lang w:eastAsia="zh-CN" w:bidi="he-IL"/>
                </w:rPr>
                <w:t>Stream ID self-assigned with no negotiation overhead</w:t>
              </w:r>
            </w:ins>
            <w:ins w:id="212" w:author="Lenovo" w:date="2026-02-12T00:06:00Z">
              <w:r>
                <w:rPr>
                  <w:rFonts w:hint="eastAsia" w:eastAsia="宋体"/>
                  <w:lang w:eastAsia="zh-CN" w:bidi="he-IL"/>
                </w:rPr>
                <w:t>.</w:t>
              </w:r>
            </w:ins>
          </w:p>
          <w:p w14:paraId="55CE41BB">
            <w:pPr>
              <w:spacing w:after="120" w:afterLines="50"/>
              <w:rPr>
                <w:ins w:id="213" w:author="Lenovo3" w:date="2026-02-12T18:03:00Z"/>
                <w:rFonts w:eastAsia="宋体"/>
                <w:lang w:eastAsia="zh-CN" w:bidi="he-IL"/>
              </w:rPr>
            </w:pPr>
          </w:p>
          <w:p w14:paraId="20C38CEB">
            <w:pPr>
              <w:spacing w:after="120" w:afterLines="50"/>
              <w:rPr>
                <w:ins w:id="214" w:author="Lenovo3" w:date="2026-02-12T18:01:00Z"/>
                <w:rFonts w:hint="eastAsia" w:eastAsia="宋体"/>
                <w:lang w:eastAsia="zh-CN" w:bidi="he-IL"/>
              </w:rPr>
            </w:pPr>
            <w:ins w:id="215" w:author="Lenovo3" w:date="2026-02-12T18:02:00Z">
              <w:r>
                <w:rPr>
                  <w:rFonts w:hint="eastAsia" w:eastAsia="宋体"/>
                  <w:lang w:eastAsia="zh-CN" w:bidi="he-IL"/>
                </w:rPr>
                <w:t>Support con</w:t>
              </w:r>
            </w:ins>
            <w:ins w:id="216" w:author="Lenovo3" w:date="2026-02-12T18:03:00Z">
              <w:r>
                <w:rPr>
                  <w:rFonts w:hint="eastAsia" w:eastAsia="宋体"/>
                  <w:lang w:eastAsia="zh-CN" w:bidi="he-IL"/>
                </w:rPr>
                <w:t>current streams.</w:t>
              </w:r>
            </w:ins>
          </w:p>
          <w:p w14:paraId="2BBA832F">
            <w:pPr>
              <w:spacing w:after="120" w:afterLines="50"/>
              <w:rPr>
                <w:ins w:id="217" w:author="Lenovo" w:date="2026-01-27T11:33:00Z"/>
                <w:rFonts w:eastAsia="宋体"/>
                <w:lang w:val="en-US" w:eastAsia="zh-CN" w:bidi="he-IL"/>
              </w:rPr>
            </w:pPr>
            <w:ins w:id="218" w:author="Lenovo" w:date="2026-02-12T00:07:00Z">
              <w:del w:id="219" w:author="Nok-1" w:date="2026-02-12T08:43:00Z">
                <w:r>
                  <w:rPr>
                    <w:rFonts w:eastAsia="宋体"/>
                    <w:highlight w:val="yellow"/>
                    <w:lang w:eastAsia="zh-CN" w:bidi="he-IL"/>
                  </w:rPr>
                  <w:delText>S</w:delText>
                </w:r>
              </w:del>
            </w:ins>
            <w:ins w:id="220" w:author="Lenovo" w:date="2026-02-12T00:07:00Z">
              <w:del w:id="221" w:author="Nok-1" w:date="2026-02-12T08:43:00Z">
                <w:r>
                  <w:rPr>
                    <w:rFonts w:hint="eastAsia" w:eastAsia="宋体"/>
                    <w:highlight w:val="yellow"/>
                    <w:lang w:eastAsia="zh-CN" w:bidi="he-IL"/>
                  </w:rPr>
                  <w:delText>upport c</w:delText>
                </w:r>
              </w:del>
            </w:ins>
            <w:ins w:id="222" w:author="Lenovo" w:date="2026-02-12T00:07:00Z">
              <w:del w:id="223" w:author="Nok-1" w:date="2026-02-12T08:43:00Z">
                <w:r>
                  <w:rPr>
                    <w:rFonts w:eastAsia="宋体"/>
                    <w:highlight w:val="yellow"/>
                    <w:lang w:eastAsia="zh-CN" w:bidi="he-IL"/>
                  </w:rPr>
                  <w:delText>oncurrent</w:delText>
                </w:r>
              </w:del>
            </w:ins>
            <w:ins w:id="224" w:author="Lenovo" w:date="2026-02-12T00:07:00Z">
              <w:del w:id="225" w:author="Nok-1" w:date="2026-02-12T08:43:00Z">
                <w:r>
                  <w:rPr>
                    <w:rFonts w:hint="eastAsia" w:eastAsia="宋体"/>
                    <w:highlight w:val="yellow"/>
                    <w:lang w:eastAsia="zh-CN" w:bidi="he-IL"/>
                  </w:rPr>
                  <w:delText xml:space="preserve"> streams?</w:delText>
                </w:r>
              </w:del>
            </w:ins>
          </w:p>
        </w:tc>
      </w:tr>
      <w:tr w14:paraId="486A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26" w:author="Lenovo" w:date="2026-01-27T11:33:00Z"/>
        </w:trPr>
        <w:tc>
          <w:tcPr>
            <w:tcW w:w="2405" w:type="dxa"/>
          </w:tcPr>
          <w:p w14:paraId="262B0291">
            <w:pPr>
              <w:spacing w:after="120" w:afterLines="50"/>
              <w:rPr>
                <w:ins w:id="227" w:author="Lenovo" w:date="2026-01-27T11:33:00Z"/>
                <w:rFonts w:eastAsia="宋体"/>
                <w:lang w:val="en-US" w:eastAsia="zh-CN" w:bidi="he-IL"/>
              </w:rPr>
            </w:pPr>
            <w:ins w:id="228" w:author="Lenovo" w:date="2026-01-27T11:33:00Z">
              <w:r>
                <w:rPr>
                  <w:rFonts w:eastAsia="宋体"/>
                  <w:lang w:eastAsia="zh-CN" w:bidi="he-IL"/>
                </w:rPr>
                <w:t>Multi-homing / Connection Migration</w:t>
              </w:r>
            </w:ins>
          </w:p>
        </w:tc>
        <w:tc>
          <w:tcPr>
            <w:tcW w:w="3402" w:type="dxa"/>
          </w:tcPr>
          <w:p w14:paraId="5B0E3EEE">
            <w:pPr>
              <w:spacing w:after="120" w:afterLines="50"/>
              <w:rPr>
                <w:ins w:id="229" w:author="Lenovo" w:date="2026-01-27T11:33:00Z"/>
                <w:del w:id="230" w:author="Nok-1" w:date="2026-02-12T08:48:00Z"/>
                <w:rFonts w:eastAsia="宋体"/>
                <w:lang w:eastAsia="zh-CN" w:bidi="he-IL"/>
              </w:rPr>
            </w:pPr>
            <w:ins w:id="231" w:author="Lenovo" w:date="2026-02-12T00:05:00Z">
              <w:r>
                <w:rPr>
                  <w:rFonts w:hint="eastAsia" w:eastAsia="宋体"/>
                  <w:lang w:eastAsia="zh-CN" w:bidi="he-IL"/>
                </w:rPr>
                <w:t>I</w:t>
              </w:r>
            </w:ins>
            <w:ins w:id="232" w:author="Lenovo" w:date="2026-02-12T00:06:00Z">
              <w:r>
                <w:rPr>
                  <w:rFonts w:hint="eastAsia" w:eastAsia="宋体"/>
                  <w:lang w:eastAsia="zh-CN" w:bidi="he-IL"/>
                </w:rPr>
                <w:t>P</w:t>
              </w:r>
            </w:ins>
            <w:ins w:id="233" w:author="Lenovo" w:date="2026-01-27T11:33:00Z">
              <w:r>
                <w:rPr>
                  <w:rFonts w:eastAsia="宋体"/>
                  <w:lang w:eastAsia="zh-CN" w:bidi="he-IL"/>
                </w:rPr>
                <w:t xml:space="preserve"> multi-homing with independent congestion windows per destination address</w:t>
              </w:r>
            </w:ins>
          </w:p>
          <w:p w14:paraId="4C910A86">
            <w:pPr>
              <w:spacing w:after="120" w:afterLines="50"/>
              <w:rPr>
                <w:ins w:id="234" w:author="Lenovo" w:date="2026-01-27T11:33:00Z"/>
                <w:rFonts w:eastAsia="宋体"/>
                <w:lang w:val="en-US" w:eastAsia="zh-CN" w:bidi="he-IL"/>
              </w:rPr>
            </w:pPr>
          </w:p>
        </w:tc>
        <w:tc>
          <w:tcPr>
            <w:tcW w:w="3822" w:type="dxa"/>
          </w:tcPr>
          <w:p w14:paraId="734D9D41">
            <w:pPr>
              <w:spacing w:after="120" w:afterLines="50"/>
              <w:rPr>
                <w:ins w:id="235" w:author="Lenovo" w:date="2026-01-27T11:33:00Z"/>
                <w:rFonts w:eastAsia="宋体"/>
                <w:lang w:eastAsia="zh-CN" w:bidi="he-IL"/>
              </w:rPr>
            </w:pPr>
            <w:ins w:id="236" w:author="Lenovo" w:date="2026-01-27T11:33:00Z">
              <w:r>
                <w:rPr>
                  <w:rFonts w:eastAsia="宋体"/>
                  <w:lang w:eastAsia="zh-CN" w:bidi="he-IL"/>
                </w:rPr>
                <w:t>Connection ID decouples IP/port,</w:t>
              </w:r>
            </w:ins>
            <w:ins w:id="237" w:author="Lenovo" w:date="2026-01-27T11:33:00Z">
              <w:del w:id="238" w:author="Huawei" w:date="2026-02-11T17:42:00Z">
                <w:r>
                  <w:rPr>
                    <w:rFonts w:eastAsia="宋体"/>
                    <w:lang w:eastAsia="zh-CN" w:bidi="he-IL"/>
                  </w:rPr>
                  <w:delText xml:space="preserve"> supports seamless migration</w:delText>
                </w:r>
              </w:del>
            </w:ins>
          </w:p>
          <w:p w14:paraId="514D257C">
            <w:pPr>
              <w:spacing w:after="120" w:afterLines="50"/>
              <w:rPr>
                <w:ins w:id="239" w:author="Nok-1" w:date="2026-02-12T08:44:00Z"/>
                <w:rFonts w:eastAsia="宋体"/>
                <w:lang w:eastAsia="zh-CN" w:bidi="he-IL"/>
              </w:rPr>
            </w:pPr>
            <w:ins w:id="240" w:author="Lenovo" w:date="2026-02-12T00:06:00Z">
              <w:r>
                <w:rPr>
                  <w:rFonts w:eastAsia="宋体"/>
                  <w:lang w:eastAsia="zh-CN" w:bidi="he-IL"/>
                </w:rPr>
                <w:t>Single congestion window for the connection</w:t>
              </w:r>
            </w:ins>
            <w:ins w:id="241" w:author="Lenovo" w:date="2026-02-12T00:06:00Z">
              <w:r>
                <w:rPr>
                  <w:rFonts w:hint="eastAsia" w:eastAsia="宋体"/>
                  <w:lang w:eastAsia="zh-CN" w:bidi="he-IL"/>
                </w:rPr>
                <w:t>.</w:t>
              </w:r>
            </w:ins>
          </w:p>
          <w:p w14:paraId="6DDD527B">
            <w:pPr>
              <w:spacing w:after="120" w:afterLines="50"/>
              <w:rPr>
                <w:ins w:id="242" w:author="Lenovo" w:date="2026-02-12T00:08:00Z"/>
                <w:rFonts w:eastAsia="宋体"/>
                <w:lang w:eastAsia="zh-CN" w:bidi="he-IL"/>
              </w:rPr>
            </w:pPr>
            <w:ins w:id="243" w:author="Nok-1" w:date="2026-02-12T08:44:00Z">
              <w:r>
                <w:rPr>
                  <w:rFonts w:eastAsia="宋体"/>
                  <w:lang w:eastAsia="zh-CN" w:bidi="he-IL"/>
                </w:rPr>
                <w:t>MP QUIC is active internet draft in version 19 expected to become RFC in 1H26.</w:t>
              </w:r>
            </w:ins>
          </w:p>
          <w:p w14:paraId="0396BA02">
            <w:pPr>
              <w:spacing w:after="120" w:afterLines="50"/>
              <w:rPr>
                <w:ins w:id="244" w:author="Lenovo" w:date="2026-01-27T11:33:00Z"/>
                <w:rFonts w:eastAsia="宋体"/>
                <w:lang w:eastAsia="zh-CN" w:bidi="he-IL"/>
              </w:rPr>
            </w:pPr>
            <w:ins w:id="245" w:author="Lenovo" w:date="2026-02-12T00:08:00Z">
              <w:del w:id="246" w:author="Huawei" w:date="2026-02-11T17:42:00Z">
                <w:commentRangeStart w:id="0"/>
                <w:r>
                  <w:rPr>
                    <w:rFonts w:eastAsia="宋体"/>
                    <w:highlight w:val="yellow"/>
                    <w:lang w:eastAsia="zh-CN" w:bidi="he-IL"/>
                  </w:rPr>
                  <w:delText>Multi-Homing with MP QUIC</w:delText>
                </w:r>
              </w:del>
            </w:ins>
            <w:ins w:id="247" w:author="Lenovo" w:date="2026-02-12T00:08:00Z">
              <w:del w:id="248" w:author="Huawei" w:date="2026-02-11T17:42:00Z">
                <w:r>
                  <w:rPr>
                    <w:rFonts w:hint="eastAsia" w:eastAsia="宋体"/>
                    <w:lang w:eastAsia="zh-CN" w:bidi="he-IL"/>
                  </w:rPr>
                  <w:delText>?</w:delText>
                </w:r>
                <w:commentRangeEnd w:id="0"/>
              </w:del>
            </w:ins>
            <w:r>
              <w:rPr>
                <w:rStyle w:val="47"/>
                <w:rFonts w:eastAsiaTheme="minorEastAsia"/>
                <w:lang w:bidi="ar-SA"/>
              </w:rPr>
              <w:commentReference w:id="0"/>
            </w:r>
          </w:p>
        </w:tc>
      </w:tr>
    </w:tbl>
    <w:p w14:paraId="0400D894">
      <w:pPr>
        <w:rPr>
          <w:ins w:id="249" w:author="Lenovo" w:date="2026-02-11T18:56:00Z"/>
          <w:lang w:eastAsia="zh-CN"/>
        </w:rPr>
      </w:pPr>
    </w:p>
    <w:p w14:paraId="1644F26C">
      <w:pPr>
        <w:keepLines/>
        <w:ind w:left="1418" w:hanging="1134"/>
        <w:rPr>
          <w:ins w:id="250" w:author="Lenovo" w:date="2026-02-12T00:08:00Z"/>
          <w:rFonts w:eastAsia="宋体"/>
          <w:color w:val="FF0000"/>
          <w:lang w:eastAsia="zh-CN"/>
        </w:rPr>
      </w:pPr>
      <w:ins w:id="251" w:author="Lenovo" w:date="2026-02-12T00:08:00Z">
        <w:r>
          <w:rPr>
            <w:rFonts w:eastAsia="宋体"/>
            <w:color w:val="FF0000"/>
          </w:rPr>
          <w:t xml:space="preserve">Editor's Note </w:t>
        </w:r>
      </w:ins>
      <w:ins w:id="252" w:author="Lenovo" w:date="2026-02-12T00:08:00Z">
        <w:r>
          <w:rPr>
            <w:rFonts w:hint="eastAsia" w:eastAsia="宋体"/>
            <w:color w:val="FF0000"/>
            <w:lang w:eastAsia="zh-CN"/>
          </w:rPr>
          <w:t>x</w:t>
        </w:r>
      </w:ins>
      <w:ins w:id="253" w:author="Lenovo" w:date="2026-02-12T00:08:00Z">
        <w:r>
          <w:rPr>
            <w:rFonts w:eastAsia="宋体"/>
            <w:color w:val="FF0000"/>
          </w:rPr>
          <w:t>:</w:t>
        </w:r>
      </w:ins>
      <w:ins w:id="254" w:author="Lenovo" w:date="2026-02-12T00:08:00Z">
        <w:r>
          <w:rPr>
            <w:rFonts w:eastAsia="宋体"/>
            <w:color w:val="FF0000"/>
          </w:rPr>
          <w:tab/>
        </w:r>
      </w:ins>
      <w:ins w:id="255" w:author="Lenovo" w:date="2026-02-12T00:08:00Z">
        <w:r>
          <w:rPr>
            <w:rFonts w:hint="eastAsia" w:eastAsia="宋体"/>
            <w:color w:val="FF0000"/>
            <w:lang w:eastAsia="zh-CN"/>
          </w:rPr>
          <w:t>The content of the table may need further discussion.</w:t>
        </w:r>
      </w:ins>
      <w:ins w:id="256" w:author="Lenovo" w:date="2026-02-12T00:08:00Z">
        <w:r>
          <w:rPr>
            <w:rFonts w:hint="eastAsia" w:eastAsia="宋体"/>
            <w:color w:val="FF0000"/>
            <w:lang w:val="en-US" w:eastAsia="zh-CN"/>
          </w:rPr>
          <w:t xml:space="preserve"> Other features </w:t>
        </w:r>
      </w:ins>
      <w:ins w:id="257" w:author="Lenovo" w:date="2026-02-12T00:08:00Z">
        <w:r>
          <w:rPr>
            <w:rFonts w:eastAsia="宋体"/>
            <w:color w:val="FF0000"/>
          </w:rPr>
          <w:t>are not precluded.</w:t>
        </w:r>
      </w:ins>
    </w:p>
    <w:p w14:paraId="5B5ADB38">
      <w:pPr>
        <w:rPr>
          <w:lang w:eastAsia="zh-CN"/>
        </w:rPr>
      </w:pPr>
    </w:p>
    <w:sectPr>
      <w:headerReference r:id="rId6" w:type="even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Huawei" w:date="2026-02-11T17:42:00Z" w:initials="">
    <w:p w14:paraId="1338B7F5">
      <w:pPr>
        <w:pStyle w:val="24"/>
        <w:rPr>
          <w:lang w:eastAsia="zh-CN"/>
        </w:rPr>
      </w:pPr>
      <w:r>
        <w:rPr>
          <w:rFonts w:hint="eastAsia"/>
          <w:lang w:eastAsia="zh-CN"/>
        </w:rPr>
        <w:t>it is a draft.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338B7F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ZapfDingbats">
    <w:altName w:val="Wingdings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C896B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8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>
    <w:nsid w:val="FFFFFF81"/>
    <w:multiLevelType w:val="singleLevel"/>
    <w:tmpl w:val="FFFFFF81"/>
    <w:lvl w:ilvl="0" w:tentative="0">
      <w:start w:val="1"/>
      <w:numFmt w:val="bullet"/>
      <w:pStyle w:val="1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2">
    <w:nsid w:val="01AC42B9"/>
    <w:multiLevelType w:val="multilevel"/>
    <w:tmpl w:val="01AC42B9"/>
    <w:lvl w:ilvl="0" w:tentative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29F978E9"/>
    <w:multiLevelType w:val="multilevel"/>
    <w:tmpl w:val="29F978E9"/>
    <w:lvl w:ilvl="0" w:tentative="0">
      <w:start w:val="1"/>
      <w:numFmt w:val="bullet"/>
      <w:pStyle w:val="145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70146DC0"/>
    <w:multiLevelType w:val="multilevel"/>
    <w:tmpl w:val="70146DC0"/>
    <w:lvl w:ilvl="0" w:tentative="0">
      <w:start w:val="1"/>
      <w:numFmt w:val="bullet"/>
      <w:pStyle w:val="197"/>
      <w:lvlText w:val=""/>
      <w:lvlJc w:val="left"/>
      <w:pPr>
        <w:tabs>
          <w:tab w:val="left" w:pos="1185"/>
        </w:tabs>
        <w:ind w:left="1185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825"/>
        </w:tabs>
        <w:ind w:left="82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1545"/>
        </w:tabs>
        <w:ind w:left="154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265"/>
        </w:tabs>
        <w:ind w:left="226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2985"/>
        </w:tabs>
        <w:ind w:left="298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705"/>
        </w:tabs>
        <w:ind w:left="370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425"/>
        </w:tabs>
        <w:ind w:left="442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145"/>
        </w:tabs>
        <w:ind w:left="514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5865"/>
        </w:tabs>
        <w:ind w:left="5865" w:hanging="360"/>
      </w:pPr>
      <w:rPr>
        <w:rFonts w:hint="default" w:ascii="Wingdings" w:hAnsi="Wingdings"/>
      </w:rPr>
    </w:lvl>
  </w:abstractNum>
  <w:abstractNum w:abstractNumId="5">
    <w:nsid w:val="714C3B16"/>
    <w:multiLevelType w:val="multilevel"/>
    <w:tmpl w:val="714C3B16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6">
    <w:nsid w:val="7BC330F5"/>
    <w:multiLevelType w:val="multilevel"/>
    <w:tmpl w:val="7BC330F5"/>
    <w:lvl w:ilvl="0" w:tentative="0">
      <w:start w:val="1"/>
      <w:numFmt w:val="bullet"/>
      <w:pStyle w:val="120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  <w15:person w15:author="Lenovo2">
    <w15:presenceInfo w15:providerId="None" w15:userId="Lenovo2"/>
  </w15:person>
  <w15:person w15:author="Huawei">
    <w15:presenceInfo w15:providerId="None" w15:userId="Huawei"/>
  </w15:person>
  <w15:person w15:author="Lenovo3">
    <w15:presenceInfo w15:providerId="None" w15:userId="Lenovo3"/>
  </w15:person>
  <w15:person w15:author="Nok-1">
    <w15:presenceInfo w15:providerId="None" w15:userId="Nok-1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0B6"/>
    <w:rsid w:val="000007E9"/>
    <w:rsid w:val="00000870"/>
    <w:rsid w:val="0000113E"/>
    <w:rsid w:val="0000136F"/>
    <w:rsid w:val="000020C6"/>
    <w:rsid w:val="000021B9"/>
    <w:rsid w:val="00003114"/>
    <w:rsid w:val="00003D37"/>
    <w:rsid w:val="00004002"/>
    <w:rsid w:val="000046A3"/>
    <w:rsid w:val="0000498E"/>
    <w:rsid w:val="00004BD3"/>
    <w:rsid w:val="0000545E"/>
    <w:rsid w:val="00005914"/>
    <w:rsid w:val="00006093"/>
    <w:rsid w:val="000061AE"/>
    <w:rsid w:val="00006873"/>
    <w:rsid w:val="00007145"/>
    <w:rsid w:val="00007802"/>
    <w:rsid w:val="00007D54"/>
    <w:rsid w:val="00007EF4"/>
    <w:rsid w:val="00010316"/>
    <w:rsid w:val="0001106E"/>
    <w:rsid w:val="00011219"/>
    <w:rsid w:val="000113E4"/>
    <w:rsid w:val="000115A1"/>
    <w:rsid w:val="0001223D"/>
    <w:rsid w:val="0001229E"/>
    <w:rsid w:val="000122C3"/>
    <w:rsid w:val="00012313"/>
    <w:rsid w:val="00013182"/>
    <w:rsid w:val="00013325"/>
    <w:rsid w:val="00013BDE"/>
    <w:rsid w:val="00013F4C"/>
    <w:rsid w:val="00013F97"/>
    <w:rsid w:val="00014AF7"/>
    <w:rsid w:val="00015661"/>
    <w:rsid w:val="00015C67"/>
    <w:rsid w:val="00015C9D"/>
    <w:rsid w:val="00015F4E"/>
    <w:rsid w:val="000160B2"/>
    <w:rsid w:val="00016901"/>
    <w:rsid w:val="00016C08"/>
    <w:rsid w:val="00017816"/>
    <w:rsid w:val="00017C07"/>
    <w:rsid w:val="0002025C"/>
    <w:rsid w:val="000207FA"/>
    <w:rsid w:val="000212CA"/>
    <w:rsid w:val="0002189A"/>
    <w:rsid w:val="00021E62"/>
    <w:rsid w:val="00021EBF"/>
    <w:rsid w:val="00021ED0"/>
    <w:rsid w:val="000220B0"/>
    <w:rsid w:val="00022AA0"/>
    <w:rsid w:val="00022C65"/>
    <w:rsid w:val="00022E4A"/>
    <w:rsid w:val="00024B51"/>
    <w:rsid w:val="00024EE6"/>
    <w:rsid w:val="00025511"/>
    <w:rsid w:val="000255FE"/>
    <w:rsid w:val="00025C68"/>
    <w:rsid w:val="000264BD"/>
    <w:rsid w:val="00026CA2"/>
    <w:rsid w:val="00026F85"/>
    <w:rsid w:val="00027216"/>
    <w:rsid w:val="0002755A"/>
    <w:rsid w:val="0002757F"/>
    <w:rsid w:val="0003046C"/>
    <w:rsid w:val="00030515"/>
    <w:rsid w:val="0003140B"/>
    <w:rsid w:val="000314BA"/>
    <w:rsid w:val="000315FB"/>
    <w:rsid w:val="0003211A"/>
    <w:rsid w:val="00032235"/>
    <w:rsid w:val="0003351E"/>
    <w:rsid w:val="00033DF1"/>
    <w:rsid w:val="00034805"/>
    <w:rsid w:val="00034A30"/>
    <w:rsid w:val="00034A89"/>
    <w:rsid w:val="00034BF7"/>
    <w:rsid w:val="00035D7D"/>
    <w:rsid w:val="000362CB"/>
    <w:rsid w:val="0003653D"/>
    <w:rsid w:val="00036ACA"/>
    <w:rsid w:val="00036D35"/>
    <w:rsid w:val="00037171"/>
    <w:rsid w:val="00037361"/>
    <w:rsid w:val="00037BF0"/>
    <w:rsid w:val="00037D6F"/>
    <w:rsid w:val="00040037"/>
    <w:rsid w:val="0004031D"/>
    <w:rsid w:val="000411F1"/>
    <w:rsid w:val="00041A08"/>
    <w:rsid w:val="00041B5D"/>
    <w:rsid w:val="000421DA"/>
    <w:rsid w:val="000424A0"/>
    <w:rsid w:val="0004271A"/>
    <w:rsid w:val="00042900"/>
    <w:rsid w:val="00042913"/>
    <w:rsid w:val="00042D2B"/>
    <w:rsid w:val="00042EC4"/>
    <w:rsid w:val="00043F0E"/>
    <w:rsid w:val="00043FE0"/>
    <w:rsid w:val="00044131"/>
    <w:rsid w:val="000444C4"/>
    <w:rsid w:val="000447F6"/>
    <w:rsid w:val="00044C35"/>
    <w:rsid w:val="00044E85"/>
    <w:rsid w:val="00045B5F"/>
    <w:rsid w:val="0004654F"/>
    <w:rsid w:val="00046893"/>
    <w:rsid w:val="00046CF6"/>
    <w:rsid w:val="00046EEA"/>
    <w:rsid w:val="00047181"/>
    <w:rsid w:val="000475FB"/>
    <w:rsid w:val="000477FB"/>
    <w:rsid w:val="00047AE7"/>
    <w:rsid w:val="00047D47"/>
    <w:rsid w:val="00047DFC"/>
    <w:rsid w:val="00047E9D"/>
    <w:rsid w:val="00047FF3"/>
    <w:rsid w:val="0005042F"/>
    <w:rsid w:val="000504AB"/>
    <w:rsid w:val="00050518"/>
    <w:rsid w:val="00050970"/>
    <w:rsid w:val="000511AD"/>
    <w:rsid w:val="00051498"/>
    <w:rsid w:val="0005235F"/>
    <w:rsid w:val="00053B09"/>
    <w:rsid w:val="00054168"/>
    <w:rsid w:val="000548AF"/>
    <w:rsid w:val="00054919"/>
    <w:rsid w:val="000549F1"/>
    <w:rsid w:val="0005551B"/>
    <w:rsid w:val="00055803"/>
    <w:rsid w:val="00055A73"/>
    <w:rsid w:val="00055FAF"/>
    <w:rsid w:val="00055FC8"/>
    <w:rsid w:val="000560AF"/>
    <w:rsid w:val="00056794"/>
    <w:rsid w:val="00056938"/>
    <w:rsid w:val="000570D8"/>
    <w:rsid w:val="00057912"/>
    <w:rsid w:val="00057F04"/>
    <w:rsid w:val="000601E1"/>
    <w:rsid w:val="00060676"/>
    <w:rsid w:val="00060CE3"/>
    <w:rsid w:val="00060D28"/>
    <w:rsid w:val="00060FBE"/>
    <w:rsid w:val="0006111B"/>
    <w:rsid w:val="00061357"/>
    <w:rsid w:val="00061457"/>
    <w:rsid w:val="000619DF"/>
    <w:rsid w:val="00061ADC"/>
    <w:rsid w:val="00061CA0"/>
    <w:rsid w:val="00062349"/>
    <w:rsid w:val="00062888"/>
    <w:rsid w:val="00062CB5"/>
    <w:rsid w:val="00062E51"/>
    <w:rsid w:val="00063636"/>
    <w:rsid w:val="00063AE0"/>
    <w:rsid w:val="00063B63"/>
    <w:rsid w:val="00063FD7"/>
    <w:rsid w:val="00064015"/>
    <w:rsid w:val="000640CD"/>
    <w:rsid w:val="0006469E"/>
    <w:rsid w:val="00064A92"/>
    <w:rsid w:val="000656FB"/>
    <w:rsid w:val="00065B1E"/>
    <w:rsid w:val="00065E42"/>
    <w:rsid w:val="00066DE4"/>
    <w:rsid w:val="00067A2D"/>
    <w:rsid w:val="00067B1F"/>
    <w:rsid w:val="00067EC6"/>
    <w:rsid w:val="00067F31"/>
    <w:rsid w:val="000703A3"/>
    <w:rsid w:val="00070583"/>
    <w:rsid w:val="000717B3"/>
    <w:rsid w:val="000721AA"/>
    <w:rsid w:val="00072599"/>
    <w:rsid w:val="00074827"/>
    <w:rsid w:val="00074867"/>
    <w:rsid w:val="00074C1B"/>
    <w:rsid w:val="00074C5B"/>
    <w:rsid w:val="00075323"/>
    <w:rsid w:val="00076D0E"/>
    <w:rsid w:val="00076EDC"/>
    <w:rsid w:val="0007701B"/>
    <w:rsid w:val="00077E64"/>
    <w:rsid w:val="00080573"/>
    <w:rsid w:val="00080AD7"/>
    <w:rsid w:val="00081F39"/>
    <w:rsid w:val="00082FCD"/>
    <w:rsid w:val="000835B1"/>
    <w:rsid w:val="0008467F"/>
    <w:rsid w:val="00084C42"/>
    <w:rsid w:val="00085BC9"/>
    <w:rsid w:val="00085C87"/>
    <w:rsid w:val="000865C5"/>
    <w:rsid w:val="000868F2"/>
    <w:rsid w:val="00086CA1"/>
    <w:rsid w:val="0008774D"/>
    <w:rsid w:val="000877D7"/>
    <w:rsid w:val="000877E3"/>
    <w:rsid w:val="0009054C"/>
    <w:rsid w:val="0009071B"/>
    <w:rsid w:val="000909EE"/>
    <w:rsid w:val="00091E0C"/>
    <w:rsid w:val="00091F12"/>
    <w:rsid w:val="0009230C"/>
    <w:rsid w:val="0009263C"/>
    <w:rsid w:val="00092745"/>
    <w:rsid w:val="00092D45"/>
    <w:rsid w:val="00093A46"/>
    <w:rsid w:val="00093F34"/>
    <w:rsid w:val="00094373"/>
    <w:rsid w:val="00094ED8"/>
    <w:rsid w:val="00094F9F"/>
    <w:rsid w:val="00095258"/>
    <w:rsid w:val="00095283"/>
    <w:rsid w:val="00095457"/>
    <w:rsid w:val="0009547B"/>
    <w:rsid w:val="000954EF"/>
    <w:rsid w:val="00095567"/>
    <w:rsid w:val="00095951"/>
    <w:rsid w:val="00095C70"/>
    <w:rsid w:val="00095E40"/>
    <w:rsid w:val="000962FD"/>
    <w:rsid w:val="00096CE5"/>
    <w:rsid w:val="00096EAF"/>
    <w:rsid w:val="00096F7D"/>
    <w:rsid w:val="00096FF4"/>
    <w:rsid w:val="00097721"/>
    <w:rsid w:val="00097D75"/>
    <w:rsid w:val="000A0BE6"/>
    <w:rsid w:val="000A0CC6"/>
    <w:rsid w:val="000A0FE7"/>
    <w:rsid w:val="000A1357"/>
    <w:rsid w:val="000A1704"/>
    <w:rsid w:val="000A1ABF"/>
    <w:rsid w:val="000A2B71"/>
    <w:rsid w:val="000A2EB8"/>
    <w:rsid w:val="000A34B3"/>
    <w:rsid w:val="000A390F"/>
    <w:rsid w:val="000A3D5D"/>
    <w:rsid w:val="000A3EDC"/>
    <w:rsid w:val="000A4A57"/>
    <w:rsid w:val="000A4DBB"/>
    <w:rsid w:val="000A54C5"/>
    <w:rsid w:val="000A5BB0"/>
    <w:rsid w:val="000A6123"/>
    <w:rsid w:val="000A6394"/>
    <w:rsid w:val="000A7114"/>
    <w:rsid w:val="000A786D"/>
    <w:rsid w:val="000A7D97"/>
    <w:rsid w:val="000A7DD9"/>
    <w:rsid w:val="000B0790"/>
    <w:rsid w:val="000B084C"/>
    <w:rsid w:val="000B08CA"/>
    <w:rsid w:val="000B0AC0"/>
    <w:rsid w:val="000B0BC5"/>
    <w:rsid w:val="000B1A2A"/>
    <w:rsid w:val="000B21A0"/>
    <w:rsid w:val="000B2220"/>
    <w:rsid w:val="000B241D"/>
    <w:rsid w:val="000B2518"/>
    <w:rsid w:val="000B29A5"/>
    <w:rsid w:val="000B2CE3"/>
    <w:rsid w:val="000B2FDC"/>
    <w:rsid w:val="000B31D2"/>
    <w:rsid w:val="000B31D7"/>
    <w:rsid w:val="000B3915"/>
    <w:rsid w:val="000B3976"/>
    <w:rsid w:val="000B3DDC"/>
    <w:rsid w:val="000B486D"/>
    <w:rsid w:val="000B498F"/>
    <w:rsid w:val="000B49BC"/>
    <w:rsid w:val="000B4B9E"/>
    <w:rsid w:val="000B5536"/>
    <w:rsid w:val="000B569C"/>
    <w:rsid w:val="000B57E5"/>
    <w:rsid w:val="000B5B1E"/>
    <w:rsid w:val="000B60F2"/>
    <w:rsid w:val="000B7037"/>
    <w:rsid w:val="000B7E5D"/>
    <w:rsid w:val="000B7FED"/>
    <w:rsid w:val="000C038A"/>
    <w:rsid w:val="000C04C7"/>
    <w:rsid w:val="000C07F0"/>
    <w:rsid w:val="000C0B84"/>
    <w:rsid w:val="000C0DE0"/>
    <w:rsid w:val="000C0F10"/>
    <w:rsid w:val="000C10C2"/>
    <w:rsid w:val="000C2DAD"/>
    <w:rsid w:val="000C2EDB"/>
    <w:rsid w:val="000C30DF"/>
    <w:rsid w:val="000C313D"/>
    <w:rsid w:val="000C3161"/>
    <w:rsid w:val="000C3A83"/>
    <w:rsid w:val="000C3AAF"/>
    <w:rsid w:val="000C3C71"/>
    <w:rsid w:val="000C4F43"/>
    <w:rsid w:val="000C506C"/>
    <w:rsid w:val="000C5937"/>
    <w:rsid w:val="000C5D79"/>
    <w:rsid w:val="000C5FFE"/>
    <w:rsid w:val="000C6462"/>
    <w:rsid w:val="000C6598"/>
    <w:rsid w:val="000C713F"/>
    <w:rsid w:val="000C740F"/>
    <w:rsid w:val="000C78A7"/>
    <w:rsid w:val="000D0182"/>
    <w:rsid w:val="000D0DFC"/>
    <w:rsid w:val="000D15C0"/>
    <w:rsid w:val="000D1E7A"/>
    <w:rsid w:val="000D281C"/>
    <w:rsid w:val="000D384A"/>
    <w:rsid w:val="000D38B3"/>
    <w:rsid w:val="000D3F40"/>
    <w:rsid w:val="000D42AE"/>
    <w:rsid w:val="000D44B3"/>
    <w:rsid w:val="000D505F"/>
    <w:rsid w:val="000D52A7"/>
    <w:rsid w:val="000D56A2"/>
    <w:rsid w:val="000D57D5"/>
    <w:rsid w:val="000D5CDE"/>
    <w:rsid w:val="000D6869"/>
    <w:rsid w:val="000D7328"/>
    <w:rsid w:val="000E00FD"/>
    <w:rsid w:val="000E03C0"/>
    <w:rsid w:val="000E0A27"/>
    <w:rsid w:val="000E0F5A"/>
    <w:rsid w:val="000E1455"/>
    <w:rsid w:val="000E19F8"/>
    <w:rsid w:val="000E1E35"/>
    <w:rsid w:val="000E27CE"/>
    <w:rsid w:val="000E2911"/>
    <w:rsid w:val="000E3148"/>
    <w:rsid w:val="000E3949"/>
    <w:rsid w:val="000E4482"/>
    <w:rsid w:val="000E4854"/>
    <w:rsid w:val="000E49BD"/>
    <w:rsid w:val="000E5374"/>
    <w:rsid w:val="000E566C"/>
    <w:rsid w:val="000E56A1"/>
    <w:rsid w:val="000E5779"/>
    <w:rsid w:val="000E5916"/>
    <w:rsid w:val="000E5CCD"/>
    <w:rsid w:val="000E6976"/>
    <w:rsid w:val="000E71AB"/>
    <w:rsid w:val="000E72CD"/>
    <w:rsid w:val="000E7D02"/>
    <w:rsid w:val="000E7D27"/>
    <w:rsid w:val="000F015C"/>
    <w:rsid w:val="000F0207"/>
    <w:rsid w:val="000F08CD"/>
    <w:rsid w:val="000F0D11"/>
    <w:rsid w:val="000F1125"/>
    <w:rsid w:val="000F13E9"/>
    <w:rsid w:val="000F1D8C"/>
    <w:rsid w:val="000F2510"/>
    <w:rsid w:val="000F2ACE"/>
    <w:rsid w:val="000F2F1D"/>
    <w:rsid w:val="000F4BE9"/>
    <w:rsid w:val="000F50BA"/>
    <w:rsid w:val="000F54E1"/>
    <w:rsid w:val="000F554F"/>
    <w:rsid w:val="000F5729"/>
    <w:rsid w:val="000F5D13"/>
    <w:rsid w:val="000F5F5D"/>
    <w:rsid w:val="000F6297"/>
    <w:rsid w:val="000F66DD"/>
    <w:rsid w:val="000F72E0"/>
    <w:rsid w:val="000F771A"/>
    <w:rsid w:val="000F7A57"/>
    <w:rsid w:val="00100A78"/>
    <w:rsid w:val="001016CD"/>
    <w:rsid w:val="00102044"/>
    <w:rsid w:val="00102064"/>
    <w:rsid w:val="001024AF"/>
    <w:rsid w:val="001026AB"/>
    <w:rsid w:val="0010275E"/>
    <w:rsid w:val="00102CAD"/>
    <w:rsid w:val="0010303F"/>
    <w:rsid w:val="001030A0"/>
    <w:rsid w:val="00103310"/>
    <w:rsid w:val="00103712"/>
    <w:rsid w:val="00103C35"/>
    <w:rsid w:val="00103D3D"/>
    <w:rsid w:val="001045C5"/>
    <w:rsid w:val="00104E18"/>
    <w:rsid w:val="00105BCD"/>
    <w:rsid w:val="00105CF6"/>
    <w:rsid w:val="00105FC0"/>
    <w:rsid w:val="001066E7"/>
    <w:rsid w:val="00107E15"/>
    <w:rsid w:val="0011097F"/>
    <w:rsid w:val="0011102F"/>
    <w:rsid w:val="0011120E"/>
    <w:rsid w:val="00111883"/>
    <w:rsid w:val="00111C41"/>
    <w:rsid w:val="00111E0F"/>
    <w:rsid w:val="00112020"/>
    <w:rsid w:val="001124CA"/>
    <w:rsid w:val="00112865"/>
    <w:rsid w:val="00112950"/>
    <w:rsid w:val="00112BDB"/>
    <w:rsid w:val="00113414"/>
    <w:rsid w:val="00113C04"/>
    <w:rsid w:val="00114A55"/>
    <w:rsid w:val="00116130"/>
    <w:rsid w:val="00116267"/>
    <w:rsid w:val="0011658D"/>
    <w:rsid w:val="001165AC"/>
    <w:rsid w:val="00116A81"/>
    <w:rsid w:val="00117285"/>
    <w:rsid w:val="001175D4"/>
    <w:rsid w:val="00117DFB"/>
    <w:rsid w:val="0012035D"/>
    <w:rsid w:val="00120471"/>
    <w:rsid w:val="001204B8"/>
    <w:rsid w:val="001205EA"/>
    <w:rsid w:val="00120771"/>
    <w:rsid w:val="001209C8"/>
    <w:rsid w:val="00120E4E"/>
    <w:rsid w:val="00120FB5"/>
    <w:rsid w:val="001210F8"/>
    <w:rsid w:val="001218B0"/>
    <w:rsid w:val="00121A45"/>
    <w:rsid w:val="00121F67"/>
    <w:rsid w:val="00121FA6"/>
    <w:rsid w:val="001232BE"/>
    <w:rsid w:val="0012372C"/>
    <w:rsid w:val="00125C9D"/>
    <w:rsid w:val="00126748"/>
    <w:rsid w:val="0012688D"/>
    <w:rsid w:val="00126FD2"/>
    <w:rsid w:val="00127294"/>
    <w:rsid w:val="00127582"/>
    <w:rsid w:val="00127638"/>
    <w:rsid w:val="0012784C"/>
    <w:rsid w:val="00127E86"/>
    <w:rsid w:val="00127F55"/>
    <w:rsid w:val="0013000D"/>
    <w:rsid w:val="00130228"/>
    <w:rsid w:val="001312AB"/>
    <w:rsid w:val="001317E3"/>
    <w:rsid w:val="00131B4E"/>
    <w:rsid w:val="00131DF6"/>
    <w:rsid w:val="001322D7"/>
    <w:rsid w:val="00132F6A"/>
    <w:rsid w:val="00133371"/>
    <w:rsid w:val="00133668"/>
    <w:rsid w:val="00133836"/>
    <w:rsid w:val="00133AC8"/>
    <w:rsid w:val="00133C20"/>
    <w:rsid w:val="00134240"/>
    <w:rsid w:val="00134302"/>
    <w:rsid w:val="0013493D"/>
    <w:rsid w:val="00134F1B"/>
    <w:rsid w:val="00135094"/>
    <w:rsid w:val="0013524E"/>
    <w:rsid w:val="0013643C"/>
    <w:rsid w:val="001365F1"/>
    <w:rsid w:val="001374C5"/>
    <w:rsid w:val="00137ABE"/>
    <w:rsid w:val="001405C0"/>
    <w:rsid w:val="00140F5B"/>
    <w:rsid w:val="00141362"/>
    <w:rsid w:val="0014140B"/>
    <w:rsid w:val="00141951"/>
    <w:rsid w:val="00141BC5"/>
    <w:rsid w:val="00141E49"/>
    <w:rsid w:val="00141F48"/>
    <w:rsid w:val="00142BCC"/>
    <w:rsid w:val="00143500"/>
    <w:rsid w:val="00143778"/>
    <w:rsid w:val="001437DE"/>
    <w:rsid w:val="0014392A"/>
    <w:rsid w:val="001439D6"/>
    <w:rsid w:val="0014432F"/>
    <w:rsid w:val="001449FE"/>
    <w:rsid w:val="00144A24"/>
    <w:rsid w:val="00145D43"/>
    <w:rsid w:val="001466AF"/>
    <w:rsid w:val="00146BD6"/>
    <w:rsid w:val="0014711D"/>
    <w:rsid w:val="00147AF9"/>
    <w:rsid w:val="00147E5E"/>
    <w:rsid w:val="0015023C"/>
    <w:rsid w:val="00150D08"/>
    <w:rsid w:val="00150D57"/>
    <w:rsid w:val="00150E1C"/>
    <w:rsid w:val="00151909"/>
    <w:rsid w:val="00151CDE"/>
    <w:rsid w:val="00152552"/>
    <w:rsid w:val="0015430E"/>
    <w:rsid w:val="00154D1B"/>
    <w:rsid w:val="001560C0"/>
    <w:rsid w:val="001601B1"/>
    <w:rsid w:val="001605BA"/>
    <w:rsid w:val="00160AB0"/>
    <w:rsid w:val="001612D2"/>
    <w:rsid w:val="001620CD"/>
    <w:rsid w:val="001635E5"/>
    <w:rsid w:val="001639AC"/>
    <w:rsid w:val="00163BB2"/>
    <w:rsid w:val="00165076"/>
    <w:rsid w:val="0016557A"/>
    <w:rsid w:val="001655D1"/>
    <w:rsid w:val="0016591A"/>
    <w:rsid w:val="00165B71"/>
    <w:rsid w:val="00165B95"/>
    <w:rsid w:val="00166109"/>
    <w:rsid w:val="0016639B"/>
    <w:rsid w:val="001665B3"/>
    <w:rsid w:val="001669AF"/>
    <w:rsid w:val="0016722D"/>
    <w:rsid w:val="00167714"/>
    <w:rsid w:val="001678CD"/>
    <w:rsid w:val="00167EBF"/>
    <w:rsid w:val="001705DB"/>
    <w:rsid w:val="00171C2A"/>
    <w:rsid w:val="00172116"/>
    <w:rsid w:val="00172DA3"/>
    <w:rsid w:val="0017301E"/>
    <w:rsid w:val="00173523"/>
    <w:rsid w:val="0017367E"/>
    <w:rsid w:val="00173A56"/>
    <w:rsid w:val="00173EC5"/>
    <w:rsid w:val="00173F7C"/>
    <w:rsid w:val="0017472B"/>
    <w:rsid w:val="00174A2C"/>
    <w:rsid w:val="00174ADB"/>
    <w:rsid w:val="00174CAD"/>
    <w:rsid w:val="00174CB3"/>
    <w:rsid w:val="00174CB7"/>
    <w:rsid w:val="00174E97"/>
    <w:rsid w:val="00174FDB"/>
    <w:rsid w:val="0017536D"/>
    <w:rsid w:val="0017560C"/>
    <w:rsid w:val="00175C73"/>
    <w:rsid w:val="00176096"/>
    <w:rsid w:val="001763D5"/>
    <w:rsid w:val="00177A66"/>
    <w:rsid w:val="001803A6"/>
    <w:rsid w:val="00181049"/>
    <w:rsid w:val="00181EE4"/>
    <w:rsid w:val="00182393"/>
    <w:rsid w:val="001823DD"/>
    <w:rsid w:val="001825EA"/>
    <w:rsid w:val="00182EA4"/>
    <w:rsid w:val="00183172"/>
    <w:rsid w:val="00183882"/>
    <w:rsid w:val="00183EDD"/>
    <w:rsid w:val="00184186"/>
    <w:rsid w:val="00184283"/>
    <w:rsid w:val="001859FF"/>
    <w:rsid w:val="001866F9"/>
    <w:rsid w:val="00186DE2"/>
    <w:rsid w:val="001875EC"/>
    <w:rsid w:val="00187764"/>
    <w:rsid w:val="0019014A"/>
    <w:rsid w:val="001907EE"/>
    <w:rsid w:val="0019139D"/>
    <w:rsid w:val="00191EEA"/>
    <w:rsid w:val="001926FE"/>
    <w:rsid w:val="00192843"/>
    <w:rsid w:val="001929D7"/>
    <w:rsid w:val="00192C46"/>
    <w:rsid w:val="00192E83"/>
    <w:rsid w:val="0019348D"/>
    <w:rsid w:val="00194540"/>
    <w:rsid w:val="001945C4"/>
    <w:rsid w:val="0019462F"/>
    <w:rsid w:val="001949ED"/>
    <w:rsid w:val="00195419"/>
    <w:rsid w:val="00196011"/>
    <w:rsid w:val="0019652F"/>
    <w:rsid w:val="00196C51"/>
    <w:rsid w:val="0019755B"/>
    <w:rsid w:val="001A005F"/>
    <w:rsid w:val="001A08B3"/>
    <w:rsid w:val="001A126A"/>
    <w:rsid w:val="001A18DF"/>
    <w:rsid w:val="001A1F3C"/>
    <w:rsid w:val="001A1F8C"/>
    <w:rsid w:val="001A2134"/>
    <w:rsid w:val="001A3075"/>
    <w:rsid w:val="001A3178"/>
    <w:rsid w:val="001A32FD"/>
    <w:rsid w:val="001A488F"/>
    <w:rsid w:val="001A4928"/>
    <w:rsid w:val="001A4ECA"/>
    <w:rsid w:val="001A563E"/>
    <w:rsid w:val="001A5CDB"/>
    <w:rsid w:val="001A64FD"/>
    <w:rsid w:val="001A6975"/>
    <w:rsid w:val="001A71DE"/>
    <w:rsid w:val="001A744B"/>
    <w:rsid w:val="001A76E9"/>
    <w:rsid w:val="001A7B60"/>
    <w:rsid w:val="001A7BD0"/>
    <w:rsid w:val="001A7F94"/>
    <w:rsid w:val="001B021E"/>
    <w:rsid w:val="001B0322"/>
    <w:rsid w:val="001B0961"/>
    <w:rsid w:val="001B0DE6"/>
    <w:rsid w:val="001B1A37"/>
    <w:rsid w:val="001B1D6D"/>
    <w:rsid w:val="001B26FD"/>
    <w:rsid w:val="001B392B"/>
    <w:rsid w:val="001B3939"/>
    <w:rsid w:val="001B3CFE"/>
    <w:rsid w:val="001B431E"/>
    <w:rsid w:val="001B52F0"/>
    <w:rsid w:val="001B566C"/>
    <w:rsid w:val="001B5BEC"/>
    <w:rsid w:val="001B6D13"/>
    <w:rsid w:val="001B6F27"/>
    <w:rsid w:val="001B7A65"/>
    <w:rsid w:val="001C040A"/>
    <w:rsid w:val="001C079D"/>
    <w:rsid w:val="001C109F"/>
    <w:rsid w:val="001C201C"/>
    <w:rsid w:val="001C2409"/>
    <w:rsid w:val="001C2788"/>
    <w:rsid w:val="001C2C73"/>
    <w:rsid w:val="001C36BA"/>
    <w:rsid w:val="001C3B6D"/>
    <w:rsid w:val="001C4A82"/>
    <w:rsid w:val="001C4ED7"/>
    <w:rsid w:val="001C544A"/>
    <w:rsid w:val="001C5ABB"/>
    <w:rsid w:val="001C5D27"/>
    <w:rsid w:val="001C5D56"/>
    <w:rsid w:val="001C6D56"/>
    <w:rsid w:val="001C703D"/>
    <w:rsid w:val="001C72BF"/>
    <w:rsid w:val="001C74AF"/>
    <w:rsid w:val="001C75FA"/>
    <w:rsid w:val="001C7628"/>
    <w:rsid w:val="001C76D4"/>
    <w:rsid w:val="001D142E"/>
    <w:rsid w:val="001D1EA9"/>
    <w:rsid w:val="001D229C"/>
    <w:rsid w:val="001D23FF"/>
    <w:rsid w:val="001D2C15"/>
    <w:rsid w:val="001D3EAA"/>
    <w:rsid w:val="001D44DB"/>
    <w:rsid w:val="001D457A"/>
    <w:rsid w:val="001D532B"/>
    <w:rsid w:val="001D56C7"/>
    <w:rsid w:val="001D5DDC"/>
    <w:rsid w:val="001D5FB1"/>
    <w:rsid w:val="001D622A"/>
    <w:rsid w:val="001D6A4D"/>
    <w:rsid w:val="001D6E24"/>
    <w:rsid w:val="001D7159"/>
    <w:rsid w:val="001D747C"/>
    <w:rsid w:val="001D7C35"/>
    <w:rsid w:val="001E00C2"/>
    <w:rsid w:val="001E0828"/>
    <w:rsid w:val="001E0987"/>
    <w:rsid w:val="001E0C6A"/>
    <w:rsid w:val="001E0C8F"/>
    <w:rsid w:val="001E10A6"/>
    <w:rsid w:val="001E11DE"/>
    <w:rsid w:val="001E23FA"/>
    <w:rsid w:val="001E3227"/>
    <w:rsid w:val="001E3424"/>
    <w:rsid w:val="001E3B3D"/>
    <w:rsid w:val="001E3C2E"/>
    <w:rsid w:val="001E41F3"/>
    <w:rsid w:val="001E5083"/>
    <w:rsid w:val="001E5326"/>
    <w:rsid w:val="001E548D"/>
    <w:rsid w:val="001E54A3"/>
    <w:rsid w:val="001E555E"/>
    <w:rsid w:val="001E5D4F"/>
    <w:rsid w:val="001E77A0"/>
    <w:rsid w:val="001E7832"/>
    <w:rsid w:val="001E7872"/>
    <w:rsid w:val="001E7BE4"/>
    <w:rsid w:val="001F0376"/>
    <w:rsid w:val="001F03D7"/>
    <w:rsid w:val="001F09F9"/>
    <w:rsid w:val="001F1117"/>
    <w:rsid w:val="001F15F5"/>
    <w:rsid w:val="001F1A8B"/>
    <w:rsid w:val="001F1C16"/>
    <w:rsid w:val="001F33DD"/>
    <w:rsid w:val="001F3C0F"/>
    <w:rsid w:val="001F42A2"/>
    <w:rsid w:val="001F4B06"/>
    <w:rsid w:val="001F4E07"/>
    <w:rsid w:val="001F4F8A"/>
    <w:rsid w:val="001F505A"/>
    <w:rsid w:val="001F508C"/>
    <w:rsid w:val="001F50F5"/>
    <w:rsid w:val="001F5630"/>
    <w:rsid w:val="001F5DD1"/>
    <w:rsid w:val="001F6171"/>
    <w:rsid w:val="001F64EC"/>
    <w:rsid w:val="001F6676"/>
    <w:rsid w:val="001F6824"/>
    <w:rsid w:val="001F69DF"/>
    <w:rsid w:val="001F6E4D"/>
    <w:rsid w:val="001F71CB"/>
    <w:rsid w:val="001F726A"/>
    <w:rsid w:val="001F7E72"/>
    <w:rsid w:val="00200093"/>
    <w:rsid w:val="002000B0"/>
    <w:rsid w:val="00200216"/>
    <w:rsid w:val="00200399"/>
    <w:rsid w:val="00200946"/>
    <w:rsid w:val="00200B1C"/>
    <w:rsid w:val="0020167E"/>
    <w:rsid w:val="0020270A"/>
    <w:rsid w:val="00202CC3"/>
    <w:rsid w:val="002037E8"/>
    <w:rsid w:val="00203A51"/>
    <w:rsid w:val="00203AAF"/>
    <w:rsid w:val="00203B2A"/>
    <w:rsid w:val="0020406E"/>
    <w:rsid w:val="002042B7"/>
    <w:rsid w:val="00204CE5"/>
    <w:rsid w:val="00204D64"/>
    <w:rsid w:val="00206283"/>
    <w:rsid w:val="00206E75"/>
    <w:rsid w:val="00207B7D"/>
    <w:rsid w:val="00207EBB"/>
    <w:rsid w:val="002101D3"/>
    <w:rsid w:val="002108C7"/>
    <w:rsid w:val="00210DC8"/>
    <w:rsid w:val="00210EA1"/>
    <w:rsid w:val="00210F78"/>
    <w:rsid w:val="00211EF4"/>
    <w:rsid w:val="0021249E"/>
    <w:rsid w:val="00213505"/>
    <w:rsid w:val="00213C92"/>
    <w:rsid w:val="00214EE3"/>
    <w:rsid w:val="0021508C"/>
    <w:rsid w:val="0021595E"/>
    <w:rsid w:val="00215CC6"/>
    <w:rsid w:val="00216259"/>
    <w:rsid w:val="00216DF4"/>
    <w:rsid w:val="002174D2"/>
    <w:rsid w:val="00217562"/>
    <w:rsid w:val="00217CCC"/>
    <w:rsid w:val="00217F38"/>
    <w:rsid w:val="002212C8"/>
    <w:rsid w:val="0022150D"/>
    <w:rsid w:val="002216D8"/>
    <w:rsid w:val="00222149"/>
    <w:rsid w:val="002224D2"/>
    <w:rsid w:val="002224F7"/>
    <w:rsid w:val="002226B8"/>
    <w:rsid w:val="00222A68"/>
    <w:rsid w:val="0022352D"/>
    <w:rsid w:val="0022367E"/>
    <w:rsid w:val="00223827"/>
    <w:rsid w:val="00223AE6"/>
    <w:rsid w:val="002243BE"/>
    <w:rsid w:val="00224599"/>
    <w:rsid w:val="00224D3E"/>
    <w:rsid w:val="0022503B"/>
    <w:rsid w:val="002259D7"/>
    <w:rsid w:val="00225EA3"/>
    <w:rsid w:val="00227843"/>
    <w:rsid w:val="00227E0F"/>
    <w:rsid w:val="00230420"/>
    <w:rsid w:val="0023071C"/>
    <w:rsid w:val="00230C07"/>
    <w:rsid w:val="00230D4E"/>
    <w:rsid w:val="00231E3E"/>
    <w:rsid w:val="002328E3"/>
    <w:rsid w:val="00232945"/>
    <w:rsid w:val="00232C1D"/>
    <w:rsid w:val="00232CFD"/>
    <w:rsid w:val="0023312D"/>
    <w:rsid w:val="00233533"/>
    <w:rsid w:val="00233DFD"/>
    <w:rsid w:val="002341CE"/>
    <w:rsid w:val="00234310"/>
    <w:rsid w:val="00234CC9"/>
    <w:rsid w:val="00235FD4"/>
    <w:rsid w:val="002360B2"/>
    <w:rsid w:val="002367B9"/>
    <w:rsid w:val="00237482"/>
    <w:rsid w:val="002377A3"/>
    <w:rsid w:val="00240F85"/>
    <w:rsid w:val="00241079"/>
    <w:rsid w:val="002417C2"/>
    <w:rsid w:val="00242700"/>
    <w:rsid w:val="00242A9E"/>
    <w:rsid w:val="00243201"/>
    <w:rsid w:val="002437DE"/>
    <w:rsid w:val="002438D5"/>
    <w:rsid w:val="00243CD5"/>
    <w:rsid w:val="002442F5"/>
    <w:rsid w:val="002447BE"/>
    <w:rsid w:val="00244832"/>
    <w:rsid w:val="002459D3"/>
    <w:rsid w:val="002459F9"/>
    <w:rsid w:val="00245AAB"/>
    <w:rsid w:val="00245BA6"/>
    <w:rsid w:val="00245CCF"/>
    <w:rsid w:val="00246279"/>
    <w:rsid w:val="00246E5C"/>
    <w:rsid w:val="00247226"/>
    <w:rsid w:val="002477E5"/>
    <w:rsid w:val="00247F96"/>
    <w:rsid w:val="0025099F"/>
    <w:rsid w:val="00250C40"/>
    <w:rsid w:val="00250DC4"/>
    <w:rsid w:val="00250F15"/>
    <w:rsid w:val="00250FF8"/>
    <w:rsid w:val="00251059"/>
    <w:rsid w:val="00251A5F"/>
    <w:rsid w:val="002520FC"/>
    <w:rsid w:val="002523D7"/>
    <w:rsid w:val="00252F0C"/>
    <w:rsid w:val="00253395"/>
    <w:rsid w:val="00253768"/>
    <w:rsid w:val="00253A28"/>
    <w:rsid w:val="00253FB2"/>
    <w:rsid w:val="00254BFC"/>
    <w:rsid w:val="00254E4E"/>
    <w:rsid w:val="00255DED"/>
    <w:rsid w:val="002560D5"/>
    <w:rsid w:val="002562F1"/>
    <w:rsid w:val="00256310"/>
    <w:rsid w:val="00256520"/>
    <w:rsid w:val="0025677C"/>
    <w:rsid w:val="002571BC"/>
    <w:rsid w:val="00257B01"/>
    <w:rsid w:val="00257BA3"/>
    <w:rsid w:val="00257C93"/>
    <w:rsid w:val="0026004D"/>
    <w:rsid w:val="00260069"/>
    <w:rsid w:val="00260A79"/>
    <w:rsid w:val="00260C8E"/>
    <w:rsid w:val="00260CBD"/>
    <w:rsid w:val="00260F16"/>
    <w:rsid w:val="002619C8"/>
    <w:rsid w:val="00262B85"/>
    <w:rsid w:val="00262C91"/>
    <w:rsid w:val="00263852"/>
    <w:rsid w:val="00263A3D"/>
    <w:rsid w:val="00263B84"/>
    <w:rsid w:val="00263E20"/>
    <w:rsid w:val="002640DD"/>
    <w:rsid w:val="00264C01"/>
    <w:rsid w:val="00264EBA"/>
    <w:rsid w:val="0026648B"/>
    <w:rsid w:val="002666C8"/>
    <w:rsid w:val="00266E11"/>
    <w:rsid w:val="002674B9"/>
    <w:rsid w:val="00267796"/>
    <w:rsid w:val="00267ECB"/>
    <w:rsid w:val="002701E4"/>
    <w:rsid w:val="0027047F"/>
    <w:rsid w:val="002712A1"/>
    <w:rsid w:val="00271591"/>
    <w:rsid w:val="002717EF"/>
    <w:rsid w:val="0027197B"/>
    <w:rsid w:val="002720ED"/>
    <w:rsid w:val="00272577"/>
    <w:rsid w:val="00272C05"/>
    <w:rsid w:val="00273381"/>
    <w:rsid w:val="00273D70"/>
    <w:rsid w:val="00274044"/>
    <w:rsid w:val="002743CD"/>
    <w:rsid w:val="00274815"/>
    <w:rsid w:val="002748B3"/>
    <w:rsid w:val="00274E43"/>
    <w:rsid w:val="00275747"/>
    <w:rsid w:val="00275BBA"/>
    <w:rsid w:val="00275D12"/>
    <w:rsid w:val="00275F79"/>
    <w:rsid w:val="00276ECF"/>
    <w:rsid w:val="00276EDD"/>
    <w:rsid w:val="002772C5"/>
    <w:rsid w:val="002772EA"/>
    <w:rsid w:val="0027750F"/>
    <w:rsid w:val="002775CE"/>
    <w:rsid w:val="00277C67"/>
    <w:rsid w:val="00277F46"/>
    <w:rsid w:val="002804BD"/>
    <w:rsid w:val="002805C8"/>
    <w:rsid w:val="00281258"/>
    <w:rsid w:val="002819DF"/>
    <w:rsid w:val="00281C1A"/>
    <w:rsid w:val="00282F69"/>
    <w:rsid w:val="002837F0"/>
    <w:rsid w:val="0028380D"/>
    <w:rsid w:val="00283958"/>
    <w:rsid w:val="00283F0B"/>
    <w:rsid w:val="00284C10"/>
    <w:rsid w:val="00284C92"/>
    <w:rsid w:val="00284E7E"/>
    <w:rsid w:val="00284FEB"/>
    <w:rsid w:val="002851CD"/>
    <w:rsid w:val="0028521A"/>
    <w:rsid w:val="002854DF"/>
    <w:rsid w:val="00285A1C"/>
    <w:rsid w:val="00285D78"/>
    <w:rsid w:val="00285DA6"/>
    <w:rsid w:val="00285EB4"/>
    <w:rsid w:val="002860C4"/>
    <w:rsid w:val="00287110"/>
    <w:rsid w:val="00287553"/>
    <w:rsid w:val="00287DFF"/>
    <w:rsid w:val="002917CD"/>
    <w:rsid w:val="00291DFE"/>
    <w:rsid w:val="00292138"/>
    <w:rsid w:val="002932FC"/>
    <w:rsid w:val="00293F24"/>
    <w:rsid w:val="0029414A"/>
    <w:rsid w:val="002942A9"/>
    <w:rsid w:val="00294425"/>
    <w:rsid w:val="00294CAA"/>
    <w:rsid w:val="00294E84"/>
    <w:rsid w:val="00295216"/>
    <w:rsid w:val="002958E9"/>
    <w:rsid w:val="00295928"/>
    <w:rsid w:val="00296CF3"/>
    <w:rsid w:val="002975D3"/>
    <w:rsid w:val="00297872"/>
    <w:rsid w:val="00297E77"/>
    <w:rsid w:val="002A076C"/>
    <w:rsid w:val="002A1108"/>
    <w:rsid w:val="002A1648"/>
    <w:rsid w:val="002A1B6E"/>
    <w:rsid w:val="002A21BE"/>
    <w:rsid w:val="002A24F4"/>
    <w:rsid w:val="002A2FB8"/>
    <w:rsid w:val="002A4392"/>
    <w:rsid w:val="002A48C7"/>
    <w:rsid w:val="002A5693"/>
    <w:rsid w:val="002A59F0"/>
    <w:rsid w:val="002A5EC0"/>
    <w:rsid w:val="002A6051"/>
    <w:rsid w:val="002A6113"/>
    <w:rsid w:val="002A6FB8"/>
    <w:rsid w:val="002A7A48"/>
    <w:rsid w:val="002A7AD1"/>
    <w:rsid w:val="002A7D3B"/>
    <w:rsid w:val="002A7E89"/>
    <w:rsid w:val="002A7E9B"/>
    <w:rsid w:val="002B0A62"/>
    <w:rsid w:val="002B140B"/>
    <w:rsid w:val="002B1891"/>
    <w:rsid w:val="002B1F62"/>
    <w:rsid w:val="002B20C1"/>
    <w:rsid w:val="002B2105"/>
    <w:rsid w:val="002B2302"/>
    <w:rsid w:val="002B2F1A"/>
    <w:rsid w:val="002B372C"/>
    <w:rsid w:val="002B42CA"/>
    <w:rsid w:val="002B4772"/>
    <w:rsid w:val="002B4DFC"/>
    <w:rsid w:val="002B4E51"/>
    <w:rsid w:val="002B521F"/>
    <w:rsid w:val="002B5741"/>
    <w:rsid w:val="002B5C20"/>
    <w:rsid w:val="002B5D57"/>
    <w:rsid w:val="002B60C3"/>
    <w:rsid w:val="002B6557"/>
    <w:rsid w:val="002B6A97"/>
    <w:rsid w:val="002B6B79"/>
    <w:rsid w:val="002B6FB9"/>
    <w:rsid w:val="002B7ABA"/>
    <w:rsid w:val="002C0AE0"/>
    <w:rsid w:val="002C11B5"/>
    <w:rsid w:val="002C15B2"/>
    <w:rsid w:val="002C185A"/>
    <w:rsid w:val="002C1916"/>
    <w:rsid w:val="002C1BF0"/>
    <w:rsid w:val="002C2DCD"/>
    <w:rsid w:val="002C31E3"/>
    <w:rsid w:val="002C356B"/>
    <w:rsid w:val="002C3BFE"/>
    <w:rsid w:val="002C3CF6"/>
    <w:rsid w:val="002C3E0A"/>
    <w:rsid w:val="002C4F41"/>
    <w:rsid w:val="002C5332"/>
    <w:rsid w:val="002C5854"/>
    <w:rsid w:val="002C58BC"/>
    <w:rsid w:val="002C5A76"/>
    <w:rsid w:val="002C5BC2"/>
    <w:rsid w:val="002C6857"/>
    <w:rsid w:val="002C7051"/>
    <w:rsid w:val="002C770C"/>
    <w:rsid w:val="002C7EA4"/>
    <w:rsid w:val="002C7ED0"/>
    <w:rsid w:val="002D0009"/>
    <w:rsid w:val="002D0DCC"/>
    <w:rsid w:val="002D10A6"/>
    <w:rsid w:val="002D1833"/>
    <w:rsid w:val="002D1939"/>
    <w:rsid w:val="002D2024"/>
    <w:rsid w:val="002D2146"/>
    <w:rsid w:val="002D2354"/>
    <w:rsid w:val="002D2570"/>
    <w:rsid w:val="002D2600"/>
    <w:rsid w:val="002D276C"/>
    <w:rsid w:val="002D28AE"/>
    <w:rsid w:val="002D2F24"/>
    <w:rsid w:val="002D3025"/>
    <w:rsid w:val="002D578A"/>
    <w:rsid w:val="002D599D"/>
    <w:rsid w:val="002D5A24"/>
    <w:rsid w:val="002D5A6F"/>
    <w:rsid w:val="002D5D2C"/>
    <w:rsid w:val="002D61DF"/>
    <w:rsid w:val="002D66CC"/>
    <w:rsid w:val="002D684D"/>
    <w:rsid w:val="002D74F0"/>
    <w:rsid w:val="002D7A41"/>
    <w:rsid w:val="002D7C8A"/>
    <w:rsid w:val="002E0108"/>
    <w:rsid w:val="002E02E2"/>
    <w:rsid w:val="002E0FB2"/>
    <w:rsid w:val="002E115B"/>
    <w:rsid w:val="002E1260"/>
    <w:rsid w:val="002E1392"/>
    <w:rsid w:val="002E3276"/>
    <w:rsid w:val="002E3E8C"/>
    <w:rsid w:val="002E437F"/>
    <w:rsid w:val="002E472E"/>
    <w:rsid w:val="002E4A14"/>
    <w:rsid w:val="002E4E05"/>
    <w:rsid w:val="002E4F4F"/>
    <w:rsid w:val="002E515A"/>
    <w:rsid w:val="002E53D0"/>
    <w:rsid w:val="002E57C1"/>
    <w:rsid w:val="002E623A"/>
    <w:rsid w:val="002E6731"/>
    <w:rsid w:val="002E67A5"/>
    <w:rsid w:val="002E688E"/>
    <w:rsid w:val="002E6A19"/>
    <w:rsid w:val="002E6FD8"/>
    <w:rsid w:val="002E72AB"/>
    <w:rsid w:val="002E769C"/>
    <w:rsid w:val="002F0427"/>
    <w:rsid w:val="002F0809"/>
    <w:rsid w:val="002F0DC1"/>
    <w:rsid w:val="002F182E"/>
    <w:rsid w:val="002F1C9A"/>
    <w:rsid w:val="002F2C86"/>
    <w:rsid w:val="002F2D0A"/>
    <w:rsid w:val="002F2DDE"/>
    <w:rsid w:val="002F2F46"/>
    <w:rsid w:val="002F39A2"/>
    <w:rsid w:val="002F3C0F"/>
    <w:rsid w:val="002F4024"/>
    <w:rsid w:val="002F4941"/>
    <w:rsid w:val="002F5157"/>
    <w:rsid w:val="002F5557"/>
    <w:rsid w:val="002F5875"/>
    <w:rsid w:val="002F59E7"/>
    <w:rsid w:val="002F5B26"/>
    <w:rsid w:val="002F621E"/>
    <w:rsid w:val="002F6430"/>
    <w:rsid w:val="002F66D6"/>
    <w:rsid w:val="002F6CE0"/>
    <w:rsid w:val="002F6F3A"/>
    <w:rsid w:val="002F7646"/>
    <w:rsid w:val="002F7830"/>
    <w:rsid w:val="002F79FD"/>
    <w:rsid w:val="002F7F8B"/>
    <w:rsid w:val="0030046F"/>
    <w:rsid w:val="00300A93"/>
    <w:rsid w:val="003012B5"/>
    <w:rsid w:val="003012BD"/>
    <w:rsid w:val="00301318"/>
    <w:rsid w:val="00301327"/>
    <w:rsid w:val="003014A9"/>
    <w:rsid w:val="00301A55"/>
    <w:rsid w:val="00301E45"/>
    <w:rsid w:val="0030280C"/>
    <w:rsid w:val="00302BA4"/>
    <w:rsid w:val="00302D06"/>
    <w:rsid w:val="00303005"/>
    <w:rsid w:val="00303409"/>
    <w:rsid w:val="003039F8"/>
    <w:rsid w:val="00303C65"/>
    <w:rsid w:val="00303D2D"/>
    <w:rsid w:val="0030425A"/>
    <w:rsid w:val="003046D6"/>
    <w:rsid w:val="00304ABC"/>
    <w:rsid w:val="00304C43"/>
    <w:rsid w:val="00304EDD"/>
    <w:rsid w:val="00305348"/>
    <w:rsid w:val="00305409"/>
    <w:rsid w:val="00305D32"/>
    <w:rsid w:val="003061FF"/>
    <w:rsid w:val="00307057"/>
    <w:rsid w:val="0030739F"/>
    <w:rsid w:val="00307886"/>
    <w:rsid w:val="003109D4"/>
    <w:rsid w:val="00310D17"/>
    <w:rsid w:val="00312D52"/>
    <w:rsid w:val="00313D07"/>
    <w:rsid w:val="00314115"/>
    <w:rsid w:val="003143D3"/>
    <w:rsid w:val="00314902"/>
    <w:rsid w:val="003153FB"/>
    <w:rsid w:val="00315B3F"/>
    <w:rsid w:val="003169E8"/>
    <w:rsid w:val="003169F4"/>
    <w:rsid w:val="00316ABC"/>
    <w:rsid w:val="0031733C"/>
    <w:rsid w:val="0031742B"/>
    <w:rsid w:val="00317C59"/>
    <w:rsid w:val="00317CC2"/>
    <w:rsid w:val="003203E8"/>
    <w:rsid w:val="003205B6"/>
    <w:rsid w:val="00320E9F"/>
    <w:rsid w:val="003211AF"/>
    <w:rsid w:val="003219AE"/>
    <w:rsid w:val="00321C9A"/>
    <w:rsid w:val="00322473"/>
    <w:rsid w:val="0032279F"/>
    <w:rsid w:val="00323361"/>
    <w:rsid w:val="00323749"/>
    <w:rsid w:val="003238D9"/>
    <w:rsid w:val="00323B31"/>
    <w:rsid w:val="00323C5E"/>
    <w:rsid w:val="00323CDF"/>
    <w:rsid w:val="00324525"/>
    <w:rsid w:val="00324A13"/>
    <w:rsid w:val="00324BAA"/>
    <w:rsid w:val="00324C27"/>
    <w:rsid w:val="00324E34"/>
    <w:rsid w:val="003259C0"/>
    <w:rsid w:val="00325A3B"/>
    <w:rsid w:val="003262CD"/>
    <w:rsid w:val="003266A7"/>
    <w:rsid w:val="00326869"/>
    <w:rsid w:val="00326BFB"/>
    <w:rsid w:val="00327E05"/>
    <w:rsid w:val="0033027F"/>
    <w:rsid w:val="003303EC"/>
    <w:rsid w:val="003309DE"/>
    <w:rsid w:val="003315C7"/>
    <w:rsid w:val="0033163E"/>
    <w:rsid w:val="00331C7F"/>
    <w:rsid w:val="003330B5"/>
    <w:rsid w:val="0033342F"/>
    <w:rsid w:val="00333610"/>
    <w:rsid w:val="003337DD"/>
    <w:rsid w:val="00334DAA"/>
    <w:rsid w:val="00334E5F"/>
    <w:rsid w:val="00334E9E"/>
    <w:rsid w:val="00335494"/>
    <w:rsid w:val="00335593"/>
    <w:rsid w:val="0033687D"/>
    <w:rsid w:val="00336A53"/>
    <w:rsid w:val="00336FCE"/>
    <w:rsid w:val="00337115"/>
    <w:rsid w:val="003376D3"/>
    <w:rsid w:val="003378AE"/>
    <w:rsid w:val="003379AF"/>
    <w:rsid w:val="00337C5E"/>
    <w:rsid w:val="00337D9E"/>
    <w:rsid w:val="00337EF4"/>
    <w:rsid w:val="003400D4"/>
    <w:rsid w:val="003407B8"/>
    <w:rsid w:val="00340DE1"/>
    <w:rsid w:val="00340F74"/>
    <w:rsid w:val="00340FE8"/>
    <w:rsid w:val="003410A3"/>
    <w:rsid w:val="0034174A"/>
    <w:rsid w:val="00341A73"/>
    <w:rsid w:val="00341BC9"/>
    <w:rsid w:val="0034339F"/>
    <w:rsid w:val="003435BA"/>
    <w:rsid w:val="003439B6"/>
    <w:rsid w:val="00344282"/>
    <w:rsid w:val="00344498"/>
    <w:rsid w:val="00344723"/>
    <w:rsid w:val="00344AFA"/>
    <w:rsid w:val="003455B5"/>
    <w:rsid w:val="00345E7F"/>
    <w:rsid w:val="003460A8"/>
    <w:rsid w:val="003464F8"/>
    <w:rsid w:val="0034695F"/>
    <w:rsid w:val="00347189"/>
    <w:rsid w:val="003473F7"/>
    <w:rsid w:val="003475C9"/>
    <w:rsid w:val="00347741"/>
    <w:rsid w:val="0034785F"/>
    <w:rsid w:val="003501B9"/>
    <w:rsid w:val="00350E5A"/>
    <w:rsid w:val="003517EA"/>
    <w:rsid w:val="00351A12"/>
    <w:rsid w:val="00351A21"/>
    <w:rsid w:val="00351F89"/>
    <w:rsid w:val="00352471"/>
    <w:rsid w:val="00352E54"/>
    <w:rsid w:val="003532E0"/>
    <w:rsid w:val="00353484"/>
    <w:rsid w:val="0035396B"/>
    <w:rsid w:val="00354025"/>
    <w:rsid w:val="00354721"/>
    <w:rsid w:val="00354878"/>
    <w:rsid w:val="00354D0D"/>
    <w:rsid w:val="00354E54"/>
    <w:rsid w:val="00354F43"/>
    <w:rsid w:val="0035516B"/>
    <w:rsid w:val="00356717"/>
    <w:rsid w:val="0035679F"/>
    <w:rsid w:val="00357258"/>
    <w:rsid w:val="003575E7"/>
    <w:rsid w:val="00357E9C"/>
    <w:rsid w:val="0036031A"/>
    <w:rsid w:val="003609DE"/>
    <w:rsid w:val="003609EF"/>
    <w:rsid w:val="003612EA"/>
    <w:rsid w:val="00361723"/>
    <w:rsid w:val="00361946"/>
    <w:rsid w:val="00361B30"/>
    <w:rsid w:val="00361BC4"/>
    <w:rsid w:val="00361CC9"/>
    <w:rsid w:val="0036231A"/>
    <w:rsid w:val="00362F53"/>
    <w:rsid w:val="0036334B"/>
    <w:rsid w:val="00364B6B"/>
    <w:rsid w:val="00364D8A"/>
    <w:rsid w:val="003656B6"/>
    <w:rsid w:val="003657F5"/>
    <w:rsid w:val="00365B60"/>
    <w:rsid w:val="003672DD"/>
    <w:rsid w:val="00367E7F"/>
    <w:rsid w:val="00370556"/>
    <w:rsid w:val="003705E7"/>
    <w:rsid w:val="00370CA3"/>
    <w:rsid w:val="00371380"/>
    <w:rsid w:val="003716B8"/>
    <w:rsid w:val="00371714"/>
    <w:rsid w:val="003722AA"/>
    <w:rsid w:val="0037279E"/>
    <w:rsid w:val="00373653"/>
    <w:rsid w:val="003737D5"/>
    <w:rsid w:val="00374114"/>
    <w:rsid w:val="00374499"/>
    <w:rsid w:val="0037450D"/>
    <w:rsid w:val="00374995"/>
    <w:rsid w:val="00374DD4"/>
    <w:rsid w:val="00374FE6"/>
    <w:rsid w:val="00375103"/>
    <w:rsid w:val="003754A7"/>
    <w:rsid w:val="00375E9F"/>
    <w:rsid w:val="00375ECB"/>
    <w:rsid w:val="003764E8"/>
    <w:rsid w:val="00376847"/>
    <w:rsid w:val="00377552"/>
    <w:rsid w:val="00377958"/>
    <w:rsid w:val="0038044A"/>
    <w:rsid w:val="00381413"/>
    <w:rsid w:val="003816C3"/>
    <w:rsid w:val="00381F9D"/>
    <w:rsid w:val="00382836"/>
    <w:rsid w:val="00382E68"/>
    <w:rsid w:val="00383112"/>
    <w:rsid w:val="003831EC"/>
    <w:rsid w:val="00383272"/>
    <w:rsid w:val="00383ED4"/>
    <w:rsid w:val="00384509"/>
    <w:rsid w:val="00384630"/>
    <w:rsid w:val="003855BF"/>
    <w:rsid w:val="00385670"/>
    <w:rsid w:val="003858EE"/>
    <w:rsid w:val="00385A02"/>
    <w:rsid w:val="003907D6"/>
    <w:rsid w:val="003916DF"/>
    <w:rsid w:val="00391CE6"/>
    <w:rsid w:val="00391D06"/>
    <w:rsid w:val="00391ECB"/>
    <w:rsid w:val="00392281"/>
    <w:rsid w:val="0039254D"/>
    <w:rsid w:val="003925A5"/>
    <w:rsid w:val="00393189"/>
    <w:rsid w:val="003932F1"/>
    <w:rsid w:val="0039330E"/>
    <w:rsid w:val="00393DDE"/>
    <w:rsid w:val="00394C79"/>
    <w:rsid w:val="003953A3"/>
    <w:rsid w:val="00395C6F"/>
    <w:rsid w:val="00396141"/>
    <w:rsid w:val="003962D9"/>
    <w:rsid w:val="003963B4"/>
    <w:rsid w:val="003963D0"/>
    <w:rsid w:val="003965D1"/>
    <w:rsid w:val="00396685"/>
    <w:rsid w:val="00396A4F"/>
    <w:rsid w:val="0039794F"/>
    <w:rsid w:val="00397D1F"/>
    <w:rsid w:val="00397D7D"/>
    <w:rsid w:val="003A03A4"/>
    <w:rsid w:val="003A09B7"/>
    <w:rsid w:val="003A0C1D"/>
    <w:rsid w:val="003A0F00"/>
    <w:rsid w:val="003A1746"/>
    <w:rsid w:val="003A1857"/>
    <w:rsid w:val="003A209C"/>
    <w:rsid w:val="003A22F6"/>
    <w:rsid w:val="003A2499"/>
    <w:rsid w:val="003A28A9"/>
    <w:rsid w:val="003A35B5"/>
    <w:rsid w:val="003A3D44"/>
    <w:rsid w:val="003A41B4"/>
    <w:rsid w:val="003A4B9F"/>
    <w:rsid w:val="003A55D8"/>
    <w:rsid w:val="003A594E"/>
    <w:rsid w:val="003A5B86"/>
    <w:rsid w:val="003A6895"/>
    <w:rsid w:val="003A6FD5"/>
    <w:rsid w:val="003A731E"/>
    <w:rsid w:val="003A742D"/>
    <w:rsid w:val="003A7667"/>
    <w:rsid w:val="003A7B32"/>
    <w:rsid w:val="003B03FC"/>
    <w:rsid w:val="003B0F62"/>
    <w:rsid w:val="003B1988"/>
    <w:rsid w:val="003B1F39"/>
    <w:rsid w:val="003B1F54"/>
    <w:rsid w:val="003B2481"/>
    <w:rsid w:val="003B2AE2"/>
    <w:rsid w:val="003B2EF1"/>
    <w:rsid w:val="003B331D"/>
    <w:rsid w:val="003B37AA"/>
    <w:rsid w:val="003B3944"/>
    <w:rsid w:val="003B3B52"/>
    <w:rsid w:val="003B4315"/>
    <w:rsid w:val="003B461B"/>
    <w:rsid w:val="003B483C"/>
    <w:rsid w:val="003B4A9E"/>
    <w:rsid w:val="003B4BD7"/>
    <w:rsid w:val="003B4E79"/>
    <w:rsid w:val="003B5C02"/>
    <w:rsid w:val="003B5D84"/>
    <w:rsid w:val="003B6BBF"/>
    <w:rsid w:val="003B6EA9"/>
    <w:rsid w:val="003B6F57"/>
    <w:rsid w:val="003B7BE9"/>
    <w:rsid w:val="003B7C1D"/>
    <w:rsid w:val="003C0277"/>
    <w:rsid w:val="003C0330"/>
    <w:rsid w:val="003C07CA"/>
    <w:rsid w:val="003C0C64"/>
    <w:rsid w:val="003C11DA"/>
    <w:rsid w:val="003C13E1"/>
    <w:rsid w:val="003C1A5F"/>
    <w:rsid w:val="003C1F5C"/>
    <w:rsid w:val="003C24F3"/>
    <w:rsid w:val="003C260D"/>
    <w:rsid w:val="003C297C"/>
    <w:rsid w:val="003C2CA7"/>
    <w:rsid w:val="003C3000"/>
    <w:rsid w:val="003C3174"/>
    <w:rsid w:val="003C3868"/>
    <w:rsid w:val="003C3CA6"/>
    <w:rsid w:val="003C3EC1"/>
    <w:rsid w:val="003C40C6"/>
    <w:rsid w:val="003C41B8"/>
    <w:rsid w:val="003C4748"/>
    <w:rsid w:val="003C4C09"/>
    <w:rsid w:val="003C5C93"/>
    <w:rsid w:val="003C63AF"/>
    <w:rsid w:val="003C693D"/>
    <w:rsid w:val="003C6BA2"/>
    <w:rsid w:val="003C7445"/>
    <w:rsid w:val="003C78A1"/>
    <w:rsid w:val="003D000D"/>
    <w:rsid w:val="003D0220"/>
    <w:rsid w:val="003D05F9"/>
    <w:rsid w:val="003D0695"/>
    <w:rsid w:val="003D0EA0"/>
    <w:rsid w:val="003D1348"/>
    <w:rsid w:val="003D195D"/>
    <w:rsid w:val="003D1A39"/>
    <w:rsid w:val="003D1FFB"/>
    <w:rsid w:val="003D2CCC"/>
    <w:rsid w:val="003D2E43"/>
    <w:rsid w:val="003D3950"/>
    <w:rsid w:val="003D5626"/>
    <w:rsid w:val="003D570D"/>
    <w:rsid w:val="003D64D9"/>
    <w:rsid w:val="003D6787"/>
    <w:rsid w:val="003D6D55"/>
    <w:rsid w:val="003D6EFC"/>
    <w:rsid w:val="003D79D1"/>
    <w:rsid w:val="003E00A7"/>
    <w:rsid w:val="003E0455"/>
    <w:rsid w:val="003E0CDE"/>
    <w:rsid w:val="003E14DE"/>
    <w:rsid w:val="003E162C"/>
    <w:rsid w:val="003E1A36"/>
    <w:rsid w:val="003E1B91"/>
    <w:rsid w:val="003E1C44"/>
    <w:rsid w:val="003E1DD9"/>
    <w:rsid w:val="003E2703"/>
    <w:rsid w:val="003E2C15"/>
    <w:rsid w:val="003E2C2E"/>
    <w:rsid w:val="003E312C"/>
    <w:rsid w:val="003E39FD"/>
    <w:rsid w:val="003E3D7A"/>
    <w:rsid w:val="003E3E18"/>
    <w:rsid w:val="003E4096"/>
    <w:rsid w:val="003E4900"/>
    <w:rsid w:val="003E4C21"/>
    <w:rsid w:val="003E55E4"/>
    <w:rsid w:val="003E5739"/>
    <w:rsid w:val="003E5821"/>
    <w:rsid w:val="003E58D2"/>
    <w:rsid w:val="003E68C2"/>
    <w:rsid w:val="003E696B"/>
    <w:rsid w:val="003E69AE"/>
    <w:rsid w:val="003F0365"/>
    <w:rsid w:val="003F06C8"/>
    <w:rsid w:val="003F09F3"/>
    <w:rsid w:val="003F1227"/>
    <w:rsid w:val="003F1C67"/>
    <w:rsid w:val="003F1E7F"/>
    <w:rsid w:val="003F2666"/>
    <w:rsid w:val="003F3B27"/>
    <w:rsid w:val="003F3C69"/>
    <w:rsid w:val="003F3C95"/>
    <w:rsid w:val="003F3CE1"/>
    <w:rsid w:val="003F41D4"/>
    <w:rsid w:val="003F42CC"/>
    <w:rsid w:val="003F49B5"/>
    <w:rsid w:val="003F4B81"/>
    <w:rsid w:val="003F4EDA"/>
    <w:rsid w:val="003F4FFA"/>
    <w:rsid w:val="003F5DDC"/>
    <w:rsid w:val="003F623B"/>
    <w:rsid w:val="003F6256"/>
    <w:rsid w:val="003F676C"/>
    <w:rsid w:val="003F6F14"/>
    <w:rsid w:val="003F70B7"/>
    <w:rsid w:val="003F7153"/>
    <w:rsid w:val="003F7169"/>
    <w:rsid w:val="003F7516"/>
    <w:rsid w:val="003F7C2A"/>
    <w:rsid w:val="003F7CA1"/>
    <w:rsid w:val="004011B7"/>
    <w:rsid w:val="0040142C"/>
    <w:rsid w:val="00401A18"/>
    <w:rsid w:val="00401C7B"/>
    <w:rsid w:val="00402060"/>
    <w:rsid w:val="00402364"/>
    <w:rsid w:val="004035AB"/>
    <w:rsid w:val="0040383B"/>
    <w:rsid w:val="00403956"/>
    <w:rsid w:val="00403E8A"/>
    <w:rsid w:val="004043D1"/>
    <w:rsid w:val="00404679"/>
    <w:rsid w:val="00404A4C"/>
    <w:rsid w:val="00404C25"/>
    <w:rsid w:val="00405161"/>
    <w:rsid w:val="00405355"/>
    <w:rsid w:val="00405527"/>
    <w:rsid w:val="00405AE9"/>
    <w:rsid w:val="00406C01"/>
    <w:rsid w:val="00406E2B"/>
    <w:rsid w:val="004071AD"/>
    <w:rsid w:val="004077B1"/>
    <w:rsid w:val="0041021C"/>
    <w:rsid w:val="00410371"/>
    <w:rsid w:val="004115C5"/>
    <w:rsid w:val="004116D2"/>
    <w:rsid w:val="0041180C"/>
    <w:rsid w:val="00413AFB"/>
    <w:rsid w:val="00413C45"/>
    <w:rsid w:val="00414843"/>
    <w:rsid w:val="004148DE"/>
    <w:rsid w:val="00414962"/>
    <w:rsid w:val="00414A6F"/>
    <w:rsid w:val="00414A76"/>
    <w:rsid w:val="00414AF8"/>
    <w:rsid w:val="00415DA5"/>
    <w:rsid w:val="00415FE6"/>
    <w:rsid w:val="00416FFD"/>
    <w:rsid w:val="004175F7"/>
    <w:rsid w:val="00421066"/>
    <w:rsid w:val="0042159C"/>
    <w:rsid w:val="00421741"/>
    <w:rsid w:val="004219B4"/>
    <w:rsid w:val="00421AB9"/>
    <w:rsid w:val="0042248B"/>
    <w:rsid w:val="0042270C"/>
    <w:rsid w:val="00422F8E"/>
    <w:rsid w:val="00423549"/>
    <w:rsid w:val="00423A13"/>
    <w:rsid w:val="004242F1"/>
    <w:rsid w:val="0042468A"/>
    <w:rsid w:val="00424ACC"/>
    <w:rsid w:val="004253BF"/>
    <w:rsid w:val="004258ED"/>
    <w:rsid w:val="00425F67"/>
    <w:rsid w:val="0042610E"/>
    <w:rsid w:val="00426544"/>
    <w:rsid w:val="0042696D"/>
    <w:rsid w:val="004278AC"/>
    <w:rsid w:val="00431417"/>
    <w:rsid w:val="004314A5"/>
    <w:rsid w:val="0043178E"/>
    <w:rsid w:val="004319E5"/>
    <w:rsid w:val="00431C35"/>
    <w:rsid w:val="00431F0B"/>
    <w:rsid w:val="004326BA"/>
    <w:rsid w:val="004335A2"/>
    <w:rsid w:val="00433665"/>
    <w:rsid w:val="00433FCC"/>
    <w:rsid w:val="00434984"/>
    <w:rsid w:val="00434B9C"/>
    <w:rsid w:val="00434C66"/>
    <w:rsid w:val="0043520A"/>
    <w:rsid w:val="00435A2B"/>
    <w:rsid w:val="004360BF"/>
    <w:rsid w:val="00436DD7"/>
    <w:rsid w:val="00437183"/>
    <w:rsid w:val="004374F3"/>
    <w:rsid w:val="00437722"/>
    <w:rsid w:val="00437936"/>
    <w:rsid w:val="0043793B"/>
    <w:rsid w:val="004379BA"/>
    <w:rsid w:val="00437EA6"/>
    <w:rsid w:val="004400FE"/>
    <w:rsid w:val="004414B1"/>
    <w:rsid w:val="004418AC"/>
    <w:rsid w:val="004419C8"/>
    <w:rsid w:val="00441C94"/>
    <w:rsid w:val="004426E3"/>
    <w:rsid w:val="00442C93"/>
    <w:rsid w:val="0044352E"/>
    <w:rsid w:val="00443A36"/>
    <w:rsid w:val="00443DB0"/>
    <w:rsid w:val="00444894"/>
    <w:rsid w:val="00445CA3"/>
    <w:rsid w:val="00445F78"/>
    <w:rsid w:val="004460F8"/>
    <w:rsid w:val="004462C1"/>
    <w:rsid w:val="00447A26"/>
    <w:rsid w:val="00447F77"/>
    <w:rsid w:val="00447FDE"/>
    <w:rsid w:val="0045017A"/>
    <w:rsid w:val="0045034A"/>
    <w:rsid w:val="004504A7"/>
    <w:rsid w:val="00451437"/>
    <w:rsid w:val="00451467"/>
    <w:rsid w:val="00451627"/>
    <w:rsid w:val="0045197E"/>
    <w:rsid w:val="00451AC8"/>
    <w:rsid w:val="00452D1D"/>
    <w:rsid w:val="00453BDE"/>
    <w:rsid w:val="00453C19"/>
    <w:rsid w:val="00454AFB"/>
    <w:rsid w:val="00454B62"/>
    <w:rsid w:val="00454BB6"/>
    <w:rsid w:val="00454D73"/>
    <w:rsid w:val="004559CE"/>
    <w:rsid w:val="00456032"/>
    <w:rsid w:val="004562DC"/>
    <w:rsid w:val="004569E2"/>
    <w:rsid w:val="00457117"/>
    <w:rsid w:val="004579AE"/>
    <w:rsid w:val="00457AC5"/>
    <w:rsid w:val="0046015B"/>
    <w:rsid w:val="004603DF"/>
    <w:rsid w:val="0046057E"/>
    <w:rsid w:val="0046084A"/>
    <w:rsid w:val="00460BB4"/>
    <w:rsid w:val="00460BEA"/>
    <w:rsid w:val="004610AB"/>
    <w:rsid w:val="00461299"/>
    <w:rsid w:val="004614D9"/>
    <w:rsid w:val="00462A06"/>
    <w:rsid w:val="00462F91"/>
    <w:rsid w:val="0046319B"/>
    <w:rsid w:val="004631B9"/>
    <w:rsid w:val="0046391F"/>
    <w:rsid w:val="00463A49"/>
    <w:rsid w:val="00463D9E"/>
    <w:rsid w:val="00463E2A"/>
    <w:rsid w:val="00463E40"/>
    <w:rsid w:val="004640AC"/>
    <w:rsid w:val="0046445F"/>
    <w:rsid w:val="00464A06"/>
    <w:rsid w:val="00464DCF"/>
    <w:rsid w:val="00464DFA"/>
    <w:rsid w:val="00465064"/>
    <w:rsid w:val="004650B4"/>
    <w:rsid w:val="0046580A"/>
    <w:rsid w:val="00465BAF"/>
    <w:rsid w:val="0046672C"/>
    <w:rsid w:val="00466C50"/>
    <w:rsid w:val="0046706C"/>
    <w:rsid w:val="00467221"/>
    <w:rsid w:val="00467B75"/>
    <w:rsid w:val="00467C5A"/>
    <w:rsid w:val="00467CF1"/>
    <w:rsid w:val="004704F1"/>
    <w:rsid w:val="0047098D"/>
    <w:rsid w:val="00471D55"/>
    <w:rsid w:val="00472823"/>
    <w:rsid w:val="004738AF"/>
    <w:rsid w:val="00473AB9"/>
    <w:rsid w:val="00474031"/>
    <w:rsid w:val="004740F8"/>
    <w:rsid w:val="0047451C"/>
    <w:rsid w:val="0047496E"/>
    <w:rsid w:val="004750B7"/>
    <w:rsid w:val="004750E0"/>
    <w:rsid w:val="00475A3C"/>
    <w:rsid w:val="004764C4"/>
    <w:rsid w:val="004776EC"/>
    <w:rsid w:val="004778A8"/>
    <w:rsid w:val="00477A2D"/>
    <w:rsid w:val="00480041"/>
    <w:rsid w:val="00480448"/>
    <w:rsid w:val="0048093B"/>
    <w:rsid w:val="00481951"/>
    <w:rsid w:val="0048287B"/>
    <w:rsid w:val="00482993"/>
    <w:rsid w:val="004829E3"/>
    <w:rsid w:val="0048390F"/>
    <w:rsid w:val="00483C62"/>
    <w:rsid w:val="00483EFA"/>
    <w:rsid w:val="00484010"/>
    <w:rsid w:val="0048402A"/>
    <w:rsid w:val="0048472B"/>
    <w:rsid w:val="0048505F"/>
    <w:rsid w:val="004862D2"/>
    <w:rsid w:val="004866E3"/>
    <w:rsid w:val="00486AF1"/>
    <w:rsid w:val="00487C91"/>
    <w:rsid w:val="004909DB"/>
    <w:rsid w:val="004911E5"/>
    <w:rsid w:val="00491E18"/>
    <w:rsid w:val="00492218"/>
    <w:rsid w:val="00492464"/>
    <w:rsid w:val="00492AFB"/>
    <w:rsid w:val="00493008"/>
    <w:rsid w:val="004931C6"/>
    <w:rsid w:val="0049345F"/>
    <w:rsid w:val="00493726"/>
    <w:rsid w:val="00493AC0"/>
    <w:rsid w:val="00495609"/>
    <w:rsid w:val="004965E1"/>
    <w:rsid w:val="00496A10"/>
    <w:rsid w:val="00496D20"/>
    <w:rsid w:val="00497D33"/>
    <w:rsid w:val="00497DFB"/>
    <w:rsid w:val="004A0257"/>
    <w:rsid w:val="004A068A"/>
    <w:rsid w:val="004A10C4"/>
    <w:rsid w:val="004A1199"/>
    <w:rsid w:val="004A12DC"/>
    <w:rsid w:val="004A1DCF"/>
    <w:rsid w:val="004A1EBF"/>
    <w:rsid w:val="004A2461"/>
    <w:rsid w:val="004A45EF"/>
    <w:rsid w:val="004A544E"/>
    <w:rsid w:val="004A54E5"/>
    <w:rsid w:val="004A5CEF"/>
    <w:rsid w:val="004A5D72"/>
    <w:rsid w:val="004A5E21"/>
    <w:rsid w:val="004A64C5"/>
    <w:rsid w:val="004A653B"/>
    <w:rsid w:val="004A6D4A"/>
    <w:rsid w:val="004A6EA1"/>
    <w:rsid w:val="004A7465"/>
    <w:rsid w:val="004A766C"/>
    <w:rsid w:val="004A7CE6"/>
    <w:rsid w:val="004B00DB"/>
    <w:rsid w:val="004B0E81"/>
    <w:rsid w:val="004B1261"/>
    <w:rsid w:val="004B12B9"/>
    <w:rsid w:val="004B1A45"/>
    <w:rsid w:val="004B1CBE"/>
    <w:rsid w:val="004B1DB3"/>
    <w:rsid w:val="004B1F23"/>
    <w:rsid w:val="004B1F61"/>
    <w:rsid w:val="004B2A09"/>
    <w:rsid w:val="004B2F60"/>
    <w:rsid w:val="004B3332"/>
    <w:rsid w:val="004B3C47"/>
    <w:rsid w:val="004B3C7D"/>
    <w:rsid w:val="004B4021"/>
    <w:rsid w:val="004B4247"/>
    <w:rsid w:val="004B4F0F"/>
    <w:rsid w:val="004B4F19"/>
    <w:rsid w:val="004B529F"/>
    <w:rsid w:val="004B532F"/>
    <w:rsid w:val="004B59BA"/>
    <w:rsid w:val="004B6541"/>
    <w:rsid w:val="004B6652"/>
    <w:rsid w:val="004B73BA"/>
    <w:rsid w:val="004B74A7"/>
    <w:rsid w:val="004B75B7"/>
    <w:rsid w:val="004B7F08"/>
    <w:rsid w:val="004C0186"/>
    <w:rsid w:val="004C0272"/>
    <w:rsid w:val="004C0363"/>
    <w:rsid w:val="004C0588"/>
    <w:rsid w:val="004C07A3"/>
    <w:rsid w:val="004C14F7"/>
    <w:rsid w:val="004C20E5"/>
    <w:rsid w:val="004C244F"/>
    <w:rsid w:val="004C2499"/>
    <w:rsid w:val="004C2919"/>
    <w:rsid w:val="004C2C26"/>
    <w:rsid w:val="004C2C4D"/>
    <w:rsid w:val="004C36A8"/>
    <w:rsid w:val="004C3874"/>
    <w:rsid w:val="004C3964"/>
    <w:rsid w:val="004C3BA2"/>
    <w:rsid w:val="004C3CC1"/>
    <w:rsid w:val="004C4430"/>
    <w:rsid w:val="004C5104"/>
    <w:rsid w:val="004C536A"/>
    <w:rsid w:val="004C5E18"/>
    <w:rsid w:val="004C5EA8"/>
    <w:rsid w:val="004C5F5F"/>
    <w:rsid w:val="004C6009"/>
    <w:rsid w:val="004C6427"/>
    <w:rsid w:val="004C6BD0"/>
    <w:rsid w:val="004C6D44"/>
    <w:rsid w:val="004C6E31"/>
    <w:rsid w:val="004C7280"/>
    <w:rsid w:val="004C731C"/>
    <w:rsid w:val="004C769B"/>
    <w:rsid w:val="004C7842"/>
    <w:rsid w:val="004D04C8"/>
    <w:rsid w:val="004D057B"/>
    <w:rsid w:val="004D07C7"/>
    <w:rsid w:val="004D09DC"/>
    <w:rsid w:val="004D0C9B"/>
    <w:rsid w:val="004D1104"/>
    <w:rsid w:val="004D121F"/>
    <w:rsid w:val="004D1511"/>
    <w:rsid w:val="004D1B27"/>
    <w:rsid w:val="004D2042"/>
    <w:rsid w:val="004D25F4"/>
    <w:rsid w:val="004D25FC"/>
    <w:rsid w:val="004D290A"/>
    <w:rsid w:val="004D2A80"/>
    <w:rsid w:val="004D402C"/>
    <w:rsid w:val="004D435A"/>
    <w:rsid w:val="004D4CC0"/>
    <w:rsid w:val="004D506F"/>
    <w:rsid w:val="004D511F"/>
    <w:rsid w:val="004D5877"/>
    <w:rsid w:val="004D611A"/>
    <w:rsid w:val="004D6B92"/>
    <w:rsid w:val="004D7318"/>
    <w:rsid w:val="004D73E6"/>
    <w:rsid w:val="004E000E"/>
    <w:rsid w:val="004E08AD"/>
    <w:rsid w:val="004E0CB5"/>
    <w:rsid w:val="004E0FE7"/>
    <w:rsid w:val="004E1597"/>
    <w:rsid w:val="004E1BEE"/>
    <w:rsid w:val="004E200E"/>
    <w:rsid w:val="004E2194"/>
    <w:rsid w:val="004E249A"/>
    <w:rsid w:val="004E2539"/>
    <w:rsid w:val="004E310D"/>
    <w:rsid w:val="004E3F75"/>
    <w:rsid w:val="004E4125"/>
    <w:rsid w:val="004E464A"/>
    <w:rsid w:val="004E4DBB"/>
    <w:rsid w:val="004E5224"/>
    <w:rsid w:val="004E541A"/>
    <w:rsid w:val="004E59B9"/>
    <w:rsid w:val="004E5C8F"/>
    <w:rsid w:val="004E6284"/>
    <w:rsid w:val="004E6681"/>
    <w:rsid w:val="004E6C4A"/>
    <w:rsid w:val="004E6C5F"/>
    <w:rsid w:val="004E6DDD"/>
    <w:rsid w:val="004E6E67"/>
    <w:rsid w:val="004E721E"/>
    <w:rsid w:val="004E78A8"/>
    <w:rsid w:val="004E79E2"/>
    <w:rsid w:val="004E7E15"/>
    <w:rsid w:val="004E7E5A"/>
    <w:rsid w:val="004F0116"/>
    <w:rsid w:val="004F097A"/>
    <w:rsid w:val="004F0B2D"/>
    <w:rsid w:val="004F15BB"/>
    <w:rsid w:val="004F17E2"/>
    <w:rsid w:val="004F1DC4"/>
    <w:rsid w:val="004F1E8E"/>
    <w:rsid w:val="004F243C"/>
    <w:rsid w:val="004F2840"/>
    <w:rsid w:val="004F32B2"/>
    <w:rsid w:val="004F3658"/>
    <w:rsid w:val="004F3AEF"/>
    <w:rsid w:val="004F412C"/>
    <w:rsid w:val="004F4484"/>
    <w:rsid w:val="004F4712"/>
    <w:rsid w:val="004F4774"/>
    <w:rsid w:val="004F4936"/>
    <w:rsid w:val="004F4F5B"/>
    <w:rsid w:val="004F5CCC"/>
    <w:rsid w:val="004F5E59"/>
    <w:rsid w:val="004F5F2B"/>
    <w:rsid w:val="004F5F80"/>
    <w:rsid w:val="004F66C2"/>
    <w:rsid w:val="004F6750"/>
    <w:rsid w:val="004F691A"/>
    <w:rsid w:val="004F7204"/>
    <w:rsid w:val="004F7E58"/>
    <w:rsid w:val="0050043B"/>
    <w:rsid w:val="00500AB7"/>
    <w:rsid w:val="005010B3"/>
    <w:rsid w:val="005011A7"/>
    <w:rsid w:val="0050197B"/>
    <w:rsid w:val="005019E0"/>
    <w:rsid w:val="00503636"/>
    <w:rsid w:val="00503CD2"/>
    <w:rsid w:val="00503D2E"/>
    <w:rsid w:val="00503E2A"/>
    <w:rsid w:val="005047B1"/>
    <w:rsid w:val="00504961"/>
    <w:rsid w:val="00505869"/>
    <w:rsid w:val="00505AD9"/>
    <w:rsid w:val="00505AFC"/>
    <w:rsid w:val="00505CE6"/>
    <w:rsid w:val="00507153"/>
    <w:rsid w:val="00507192"/>
    <w:rsid w:val="005077A4"/>
    <w:rsid w:val="00507DCF"/>
    <w:rsid w:val="005102AC"/>
    <w:rsid w:val="005104D9"/>
    <w:rsid w:val="00510E70"/>
    <w:rsid w:val="00511502"/>
    <w:rsid w:val="0051152A"/>
    <w:rsid w:val="005116D2"/>
    <w:rsid w:val="00512649"/>
    <w:rsid w:val="00512CEA"/>
    <w:rsid w:val="005139D4"/>
    <w:rsid w:val="0051405A"/>
    <w:rsid w:val="0051458F"/>
    <w:rsid w:val="00514A97"/>
    <w:rsid w:val="00514F05"/>
    <w:rsid w:val="00515240"/>
    <w:rsid w:val="00515746"/>
    <w:rsid w:val="0051580D"/>
    <w:rsid w:val="005162E3"/>
    <w:rsid w:val="0051644D"/>
    <w:rsid w:val="0051644E"/>
    <w:rsid w:val="0051693B"/>
    <w:rsid w:val="00516BC1"/>
    <w:rsid w:val="00516C47"/>
    <w:rsid w:val="00516E0C"/>
    <w:rsid w:val="00516EE5"/>
    <w:rsid w:val="00517206"/>
    <w:rsid w:val="0051751C"/>
    <w:rsid w:val="00517692"/>
    <w:rsid w:val="00520354"/>
    <w:rsid w:val="005203C1"/>
    <w:rsid w:val="0052062D"/>
    <w:rsid w:val="00520A14"/>
    <w:rsid w:val="0052181D"/>
    <w:rsid w:val="005220A7"/>
    <w:rsid w:val="00522204"/>
    <w:rsid w:val="00522294"/>
    <w:rsid w:val="0052288C"/>
    <w:rsid w:val="0052379A"/>
    <w:rsid w:val="00523BA1"/>
    <w:rsid w:val="00523C2B"/>
    <w:rsid w:val="005241E7"/>
    <w:rsid w:val="005248C9"/>
    <w:rsid w:val="00524F28"/>
    <w:rsid w:val="0052519E"/>
    <w:rsid w:val="0052546D"/>
    <w:rsid w:val="00526399"/>
    <w:rsid w:val="005263CA"/>
    <w:rsid w:val="005263DD"/>
    <w:rsid w:val="0052687A"/>
    <w:rsid w:val="0052692C"/>
    <w:rsid w:val="00527697"/>
    <w:rsid w:val="005279A2"/>
    <w:rsid w:val="005300A0"/>
    <w:rsid w:val="0053010C"/>
    <w:rsid w:val="005305E6"/>
    <w:rsid w:val="0053062E"/>
    <w:rsid w:val="005309F9"/>
    <w:rsid w:val="00530F88"/>
    <w:rsid w:val="005313A1"/>
    <w:rsid w:val="00531508"/>
    <w:rsid w:val="005315A3"/>
    <w:rsid w:val="00531926"/>
    <w:rsid w:val="00531CBB"/>
    <w:rsid w:val="00532427"/>
    <w:rsid w:val="0053271E"/>
    <w:rsid w:val="005329D3"/>
    <w:rsid w:val="00532EB7"/>
    <w:rsid w:val="0053382E"/>
    <w:rsid w:val="005342F0"/>
    <w:rsid w:val="005344E2"/>
    <w:rsid w:val="00534E94"/>
    <w:rsid w:val="00534EE1"/>
    <w:rsid w:val="005353DD"/>
    <w:rsid w:val="005359D4"/>
    <w:rsid w:val="00535D8D"/>
    <w:rsid w:val="00536489"/>
    <w:rsid w:val="005372A7"/>
    <w:rsid w:val="0053739B"/>
    <w:rsid w:val="0053759F"/>
    <w:rsid w:val="005408E8"/>
    <w:rsid w:val="0054172A"/>
    <w:rsid w:val="00541864"/>
    <w:rsid w:val="00541AF5"/>
    <w:rsid w:val="00541D4A"/>
    <w:rsid w:val="00542190"/>
    <w:rsid w:val="005425BF"/>
    <w:rsid w:val="00543375"/>
    <w:rsid w:val="00543798"/>
    <w:rsid w:val="00543C5F"/>
    <w:rsid w:val="00543D19"/>
    <w:rsid w:val="00544193"/>
    <w:rsid w:val="0054423F"/>
    <w:rsid w:val="005442B0"/>
    <w:rsid w:val="00544470"/>
    <w:rsid w:val="0054474E"/>
    <w:rsid w:val="00544A47"/>
    <w:rsid w:val="00544CE9"/>
    <w:rsid w:val="0054586A"/>
    <w:rsid w:val="005464CB"/>
    <w:rsid w:val="00546D5B"/>
    <w:rsid w:val="00547111"/>
    <w:rsid w:val="0054767B"/>
    <w:rsid w:val="005503BF"/>
    <w:rsid w:val="00550539"/>
    <w:rsid w:val="00550A85"/>
    <w:rsid w:val="00550ED4"/>
    <w:rsid w:val="005513C4"/>
    <w:rsid w:val="00551EE2"/>
    <w:rsid w:val="00551F08"/>
    <w:rsid w:val="00551FA2"/>
    <w:rsid w:val="0055232B"/>
    <w:rsid w:val="005524B0"/>
    <w:rsid w:val="005524FA"/>
    <w:rsid w:val="00553795"/>
    <w:rsid w:val="0055427E"/>
    <w:rsid w:val="0055452A"/>
    <w:rsid w:val="00554FCF"/>
    <w:rsid w:val="005550F9"/>
    <w:rsid w:val="00555508"/>
    <w:rsid w:val="0055573D"/>
    <w:rsid w:val="00555D8C"/>
    <w:rsid w:val="00556B58"/>
    <w:rsid w:val="00556EB3"/>
    <w:rsid w:val="00557030"/>
    <w:rsid w:val="005570D9"/>
    <w:rsid w:val="0055724C"/>
    <w:rsid w:val="005577CB"/>
    <w:rsid w:val="0056020F"/>
    <w:rsid w:val="00560BD7"/>
    <w:rsid w:val="00560D75"/>
    <w:rsid w:val="00560F63"/>
    <w:rsid w:val="00561099"/>
    <w:rsid w:val="005616D3"/>
    <w:rsid w:val="0056185E"/>
    <w:rsid w:val="00562C1D"/>
    <w:rsid w:val="00562C2E"/>
    <w:rsid w:val="00563032"/>
    <w:rsid w:val="0056405A"/>
    <w:rsid w:val="0056481F"/>
    <w:rsid w:val="005649AE"/>
    <w:rsid w:val="005649FA"/>
    <w:rsid w:val="00564B1F"/>
    <w:rsid w:val="00564E16"/>
    <w:rsid w:val="00564F7D"/>
    <w:rsid w:val="005650B3"/>
    <w:rsid w:val="005660CE"/>
    <w:rsid w:val="00566300"/>
    <w:rsid w:val="00566526"/>
    <w:rsid w:val="005668FD"/>
    <w:rsid w:val="005669F0"/>
    <w:rsid w:val="00566B31"/>
    <w:rsid w:val="00566E16"/>
    <w:rsid w:val="00566FD5"/>
    <w:rsid w:val="00567309"/>
    <w:rsid w:val="0057030A"/>
    <w:rsid w:val="0057083F"/>
    <w:rsid w:val="00570962"/>
    <w:rsid w:val="00570B14"/>
    <w:rsid w:val="00570F75"/>
    <w:rsid w:val="0057150E"/>
    <w:rsid w:val="00571A6E"/>
    <w:rsid w:val="00571C8A"/>
    <w:rsid w:val="0057233A"/>
    <w:rsid w:val="00572C9C"/>
    <w:rsid w:val="00572DBD"/>
    <w:rsid w:val="005733B9"/>
    <w:rsid w:val="00573BD1"/>
    <w:rsid w:val="00573E21"/>
    <w:rsid w:val="00574469"/>
    <w:rsid w:val="005745CE"/>
    <w:rsid w:val="005748DB"/>
    <w:rsid w:val="00574A7E"/>
    <w:rsid w:val="00574C78"/>
    <w:rsid w:val="00574E32"/>
    <w:rsid w:val="0057525C"/>
    <w:rsid w:val="00575BB8"/>
    <w:rsid w:val="00576051"/>
    <w:rsid w:val="00576930"/>
    <w:rsid w:val="00577412"/>
    <w:rsid w:val="0057754C"/>
    <w:rsid w:val="005777E4"/>
    <w:rsid w:val="00577840"/>
    <w:rsid w:val="00577871"/>
    <w:rsid w:val="00577AA5"/>
    <w:rsid w:val="005801A1"/>
    <w:rsid w:val="0058020A"/>
    <w:rsid w:val="00580D8C"/>
    <w:rsid w:val="00580FA6"/>
    <w:rsid w:val="0058150D"/>
    <w:rsid w:val="00581EF1"/>
    <w:rsid w:val="0058278E"/>
    <w:rsid w:val="00582A10"/>
    <w:rsid w:val="0058372F"/>
    <w:rsid w:val="00583B9D"/>
    <w:rsid w:val="00584354"/>
    <w:rsid w:val="0058472D"/>
    <w:rsid w:val="00584D87"/>
    <w:rsid w:val="0058506E"/>
    <w:rsid w:val="00585107"/>
    <w:rsid w:val="0058560C"/>
    <w:rsid w:val="00585946"/>
    <w:rsid w:val="00585BAF"/>
    <w:rsid w:val="005864B6"/>
    <w:rsid w:val="005866FB"/>
    <w:rsid w:val="005868A8"/>
    <w:rsid w:val="00587194"/>
    <w:rsid w:val="00587CB9"/>
    <w:rsid w:val="00587F28"/>
    <w:rsid w:val="00591040"/>
    <w:rsid w:val="00591441"/>
    <w:rsid w:val="0059145A"/>
    <w:rsid w:val="00591701"/>
    <w:rsid w:val="00591836"/>
    <w:rsid w:val="00591DE8"/>
    <w:rsid w:val="00592206"/>
    <w:rsid w:val="00592413"/>
    <w:rsid w:val="00592751"/>
    <w:rsid w:val="00592D74"/>
    <w:rsid w:val="00592E59"/>
    <w:rsid w:val="005931CA"/>
    <w:rsid w:val="00593535"/>
    <w:rsid w:val="00593AEC"/>
    <w:rsid w:val="00594BC9"/>
    <w:rsid w:val="0059537D"/>
    <w:rsid w:val="00595523"/>
    <w:rsid w:val="005965DF"/>
    <w:rsid w:val="00596847"/>
    <w:rsid w:val="00597509"/>
    <w:rsid w:val="005975A9"/>
    <w:rsid w:val="005977C5"/>
    <w:rsid w:val="005977CB"/>
    <w:rsid w:val="005978E6"/>
    <w:rsid w:val="00597F7B"/>
    <w:rsid w:val="005A0B9A"/>
    <w:rsid w:val="005A178D"/>
    <w:rsid w:val="005A17F9"/>
    <w:rsid w:val="005A1E0C"/>
    <w:rsid w:val="005A275B"/>
    <w:rsid w:val="005A2835"/>
    <w:rsid w:val="005A30E7"/>
    <w:rsid w:val="005A3232"/>
    <w:rsid w:val="005A4349"/>
    <w:rsid w:val="005A4901"/>
    <w:rsid w:val="005A4ADF"/>
    <w:rsid w:val="005A4D6C"/>
    <w:rsid w:val="005A4FD1"/>
    <w:rsid w:val="005A565C"/>
    <w:rsid w:val="005A57B6"/>
    <w:rsid w:val="005A59E7"/>
    <w:rsid w:val="005A65C0"/>
    <w:rsid w:val="005A68B9"/>
    <w:rsid w:val="005A6A31"/>
    <w:rsid w:val="005A7162"/>
    <w:rsid w:val="005A7295"/>
    <w:rsid w:val="005A72A4"/>
    <w:rsid w:val="005B0E4E"/>
    <w:rsid w:val="005B1250"/>
    <w:rsid w:val="005B1258"/>
    <w:rsid w:val="005B16FD"/>
    <w:rsid w:val="005B1E44"/>
    <w:rsid w:val="005B2BB3"/>
    <w:rsid w:val="005B3033"/>
    <w:rsid w:val="005B35AA"/>
    <w:rsid w:val="005B3FDC"/>
    <w:rsid w:val="005B4085"/>
    <w:rsid w:val="005B46AC"/>
    <w:rsid w:val="005B524C"/>
    <w:rsid w:val="005B53EA"/>
    <w:rsid w:val="005B5B22"/>
    <w:rsid w:val="005B5F72"/>
    <w:rsid w:val="005B6B36"/>
    <w:rsid w:val="005B6CB1"/>
    <w:rsid w:val="005B6D0C"/>
    <w:rsid w:val="005B73CB"/>
    <w:rsid w:val="005B7FA9"/>
    <w:rsid w:val="005C03CF"/>
    <w:rsid w:val="005C0CA6"/>
    <w:rsid w:val="005C0E03"/>
    <w:rsid w:val="005C1AE0"/>
    <w:rsid w:val="005C1B57"/>
    <w:rsid w:val="005C1FE3"/>
    <w:rsid w:val="005C2440"/>
    <w:rsid w:val="005C28E1"/>
    <w:rsid w:val="005C2D3B"/>
    <w:rsid w:val="005C3024"/>
    <w:rsid w:val="005C3234"/>
    <w:rsid w:val="005C3672"/>
    <w:rsid w:val="005C3BB1"/>
    <w:rsid w:val="005C3C2A"/>
    <w:rsid w:val="005C40C0"/>
    <w:rsid w:val="005C48BB"/>
    <w:rsid w:val="005C4F37"/>
    <w:rsid w:val="005C57D1"/>
    <w:rsid w:val="005C5985"/>
    <w:rsid w:val="005C5A80"/>
    <w:rsid w:val="005C683C"/>
    <w:rsid w:val="005C6AAB"/>
    <w:rsid w:val="005C75F9"/>
    <w:rsid w:val="005C7977"/>
    <w:rsid w:val="005C7F25"/>
    <w:rsid w:val="005D09CA"/>
    <w:rsid w:val="005D1100"/>
    <w:rsid w:val="005D1249"/>
    <w:rsid w:val="005D169E"/>
    <w:rsid w:val="005D1FBB"/>
    <w:rsid w:val="005D235D"/>
    <w:rsid w:val="005D33CA"/>
    <w:rsid w:val="005D3BA7"/>
    <w:rsid w:val="005D4C78"/>
    <w:rsid w:val="005D5150"/>
    <w:rsid w:val="005D52B7"/>
    <w:rsid w:val="005D53CB"/>
    <w:rsid w:val="005D5B9C"/>
    <w:rsid w:val="005D66C2"/>
    <w:rsid w:val="005D6E88"/>
    <w:rsid w:val="005D6F28"/>
    <w:rsid w:val="005D704A"/>
    <w:rsid w:val="005D72EF"/>
    <w:rsid w:val="005E0CE1"/>
    <w:rsid w:val="005E1284"/>
    <w:rsid w:val="005E14F2"/>
    <w:rsid w:val="005E15C6"/>
    <w:rsid w:val="005E1613"/>
    <w:rsid w:val="005E168C"/>
    <w:rsid w:val="005E1D08"/>
    <w:rsid w:val="005E2680"/>
    <w:rsid w:val="005E297C"/>
    <w:rsid w:val="005E2C44"/>
    <w:rsid w:val="005E2F69"/>
    <w:rsid w:val="005E30F1"/>
    <w:rsid w:val="005E3215"/>
    <w:rsid w:val="005E3356"/>
    <w:rsid w:val="005E379E"/>
    <w:rsid w:val="005E3A47"/>
    <w:rsid w:val="005E3B66"/>
    <w:rsid w:val="005E3D7C"/>
    <w:rsid w:val="005E3F45"/>
    <w:rsid w:val="005E402E"/>
    <w:rsid w:val="005E4165"/>
    <w:rsid w:val="005E4342"/>
    <w:rsid w:val="005E500A"/>
    <w:rsid w:val="005E6B52"/>
    <w:rsid w:val="005F1723"/>
    <w:rsid w:val="005F18A0"/>
    <w:rsid w:val="005F1D5B"/>
    <w:rsid w:val="005F35DD"/>
    <w:rsid w:val="005F369F"/>
    <w:rsid w:val="005F397B"/>
    <w:rsid w:val="005F39E6"/>
    <w:rsid w:val="005F4D07"/>
    <w:rsid w:val="005F4DE9"/>
    <w:rsid w:val="005F4E19"/>
    <w:rsid w:val="005F4FD4"/>
    <w:rsid w:val="005F7E21"/>
    <w:rsid w:val="0060087C"/>
    <w:rsid w:val="00600F47"/>
    <w:rsid w:val="00601104"/>
    <w:rsid w:val="00601128"/>
    <w:rsid w:val="00601700"/>
    <w:rsid w:val="00601C92"/>
    <w:rsid w:val="00601E89"/>
    <w:rsid w:val="00601EDA"/>
    <w:rsid w:val="00602005"/>
    <w:rsid w:val="00602475"/>
    <w:rsid w:val="00602ABC"/>
    <w:rsid w:val="00602B6D"/>
    <w:rsid w:val="00602BAF"/>
    <w:rsid w:val="00604467"/>
    <w:rsid w:val="006045EC"/>
    <w:rsid w:val="0060478D"/>
    <w:rsid w:val="006047F6"/>
    <w:rsid w:val="0060498D"/>
    <w:rsid w:val="00604AAB"/>
    <w:rsid w:val="00604AAD"/>
    <w:rsid w:val="006052F8"/>
    <w:rsid w:val="00605676"/>
    <w:rsid w:val="006064D2"/>
    <w:rsid w:val="006068C1"/>
    <w:rsid w:val="006068D3"/>
    <w:rsid w:val="00606950"/>
    <w:rsid w:val="00606B3F"/>
    <w:rsid w:val="00606B55"/>
    <w:rsid w:val="00606B99"/>
    <w:rsid w:val="00606D88"/>
    <w:rsid w:val="006072F0"/>
    <w:rsid w:val="006100B6"/>
    <w:rsid w:val="006102B0"/>
    <w:rsid w:val="006103FA"/>
    <w:rsid w:val="00610645"/>
    <w:rsid w:val="0061068D"/>
    <w:rsid w:val="006106F0"/>
    <w:rsid w:val="00610B71"/>
    <w:rsid w:val="00610C57"/>
    <w:rsid w:val="0061110B"/>
    <w:rsid w:val="0061111F"/>
    <w:rsid w:val="0061135F"/>
    <w:rsid w:val="006115DC"/>
    <w:rsid w:val="006119F4"/>
    <w:rsid w:val="006119F9"/>
    <w:rsid w:val="00611AB1"/>
    <w:rsid w:val="00611E1F"/>
    <w:rsid w:val="0061202F"/>
    <w:rsid w:val="00612179"/>
    <w:rsid w:val="00612A36"/>
    <w:rsid w:val="00612DF9"/>
    <w:rsid w:val="00612E15"/>
    <w:rsid w:val="0061340A"/>
    <w:rsid w:val="00614B80"/>
    <w:rsid w:val="00615361"/>
    <w:rsid w:val="0061541B"/>
    <w:rsid w:val="0061566D"/>
    <w:rsid w:val="0061576B"/>
    <w:rsid w:val="00615E9E"/>
    <w:rsid w:val="00616635"/>
    <w:rsid w:val="00616BBC"/>
    <w:rsid w:val="00616FF9"/>
    <w:rsid w:val="006173C1"/>
    <w:rsid w:val="00617579"/>
    <w:rsid w:val="00617FD7"/>
    <w:rsid w:val="00620862"/>
    <w:rsid w:val="00620B07"/>
    <w:rsid w:val="00621188"/>
    <w:rsid w:val="0062139D"/>
    <w:rsid w:val="0062181F"/>
    <w:rsid w:val="00621FEE"/>
    <w:rsid w:val="006221D7"/>
    <w:rsid w:val="0062228F"/>
    <w:rsid w:val="006227DA"/>
    <w:rsid w:val="00622AA3"/>
    <w:rsid w:val="006242C1"/>
    <w:rsid w:val="00624F11"/>
    <w:rsid w:val="006257ED"/>
    <w:rsid w:val="00625963"/>
    <w:rsid w:val="00625B58"/>
    <w:rsid w:val="00626202"/>
    <w:rsid w:val="00627659"/>
    <w:rsid w:val="00627913"/>
    <w:rsid w:val="00630249"/>
    <w:rsid w:val="00630532"/>
    <w:rsid w:val="00630BA9"/>
    <w:rsid w:val="00630DFE"/>
    <w:rsid w:val="0063115F"/>
    <w:rsid w:val="006311D1"/>
    <w:rsid w:val="006320A0"/>
    <w:rsid w:val="00632EAD"/>
    <w:rsid w:val="006333D8"/>
    <w:rsid w:val="0063384C"/>
    <w:rsid w:val="0063447F"/>
    <w:rsid w:val="00634895"/>
    <w:rsid w:val="00635634"/>
    <w:rsid w:val="006357AC"/>
    <w:rsid w:val="00635E70"/>
    <w:rsid w:val="00635F12"/>
    <w:rsid w:val="00635FEE"/>
    <w:rsid w:val="0063645E"/>
    <w:rsid w:val="006369EA"/>
    <w:rsid w:val="00637A38"/>
    <w:rsid w:val="00640BF3"/>
    <w:rsid w:val="0064128C"/>
    <w:rsid w:val="0064239B"/>
    <w:rsid w:val="00642C45"/>
    <w:rsid w:val="00643210"/>
    <w:rsid w:val="006436C6"/>
    <w:rsid w:val="00643D31"/>
    <w:rsid w:val="00644191"/>
    <w:rsid w:val="006447E3"/>
    <w:rsid w:val="00644ECA"/>
    <w:rsid w:val="00644FF4"/>
    <w:rsid w:val="0064509D"/>
    <w:rsid w:val="00646692"/>
    <w:rsid w:val="006466CD"/>
    <w:rsid w:val="00646F09"/>
    <w:rsid w:val="006471C5"/>
    <w:rsid w:val="00647311"/>
    <w:rsid w:val="00647774"/>
    <w:rsid w:val="00647811"/>
    <w:rsid w:val="00650207"/>
    <w:rsid w:val="0065125F"/>
    <w:rsid w:val="00651585"/>
    <w:rsid w:val="00651A8D"/>
    <w:rsid w:val="0065249F"/>
    <w:rsid w:val="0065269D"/>
    <w:rsid w:val="00652C78"/>
    <w:rsid w:val="006533C2"/>
    <w:rsid w:val="00653473"/>
    <w:rsid w:val="0065362A"/>
    <w:rsid w:val="00654716"/>
    <w:rsid w:val="00654AE9"/>
    <w:rsid w:val="00654BCC"/>
    <w:rsid w:val="00654C51"/>
    <w:rsid w:val="00654D58"/>
    <w:rsid w:val="00655020"/>
    <w:rsid w:val="006553A8"/>
    <w:rsid w:val="0065562F"/>
    <w:rsid w:val="00655832"/>
    <w:rsid w:val="006562F3"/>
    <w:rsid w:val="006564C3"/>
    <w:rsid w:val="00656862"/>
    <w:rsid w:val="006570B1"/>
    <w:rsid w:val="00657482"/>
    <w:rsid w:val="006576DC"/>
    <w:rsid w:val="00657B6E"/>
    <w:rsid w:val="00657DA0"/>
    <w:rsid w:val="00657EA9"/>
    <w:rsid w:val="00657F12"/>
    <w:rsid w:val="00660623"/>
    <w:rsid w:val="00660D04"/>
    <w:rsid w:val="006610C5"/>
    <w:rsid w:val="00661708"/>
    <w:rsid w:val="00661F67"/>
    <w:rsid w:val="00662B24"/>
    <w:rsid w:val="006639F1"/>
    <w:rsid w:val="00663F59"/>
    <w:rsid w:val="00665455"/>
    <w:rsid w:val="006655DE"/>
    <w:rsid w:val="00665C47"/>
    <w:rsid w:val="00665F15"/>
    <w:rsid w:val="00666210"/>
    <w:rsid w:val="006664FA"/>
    <w:rsid w:val="006669AA"/>
    <w:rsid w:val="00666E6B"/>
    <w:rsid w:val="00666F79"/>
    <w:rsid w:val="0066721C"/>
    <w:rsid w:val="00667640"/>
    <w:rsid w:val="00667644"/>
    <w:rsid w:val="00670FF3"/>
    <w:rsid w:val="00671523"/>
    <w:rsid w:val="006716DF"/>
    <w:rsid w:val="00671B65"/>
    <w:rsid w:val="006732BF"/>
    <w:rsid w:val="00673ADD"/>
    <w:rsid w:val="006743FE"/>
    <w:rsid w:val="00675E39"/>
    <w:rsid w:val="00675E95"/>
    <w:rsid w:val="00676A8F"/>
    <w:rsid w:val="0067787F"/>
    <w:rsid w:val="00677DAC"/>
    <w:rsid w:val="006801AB"/>
    <w:rsid w:val="006803BD"/>
    <w:rsid w:val="00680740"/>
    <w:rsid w:val="006808DA"/>
    <w:rsid w:val="00680992"/>
    <w:rsid w:val="00680B40"/>
    <w:rsid w:val="00680BB5"/>
    <w:rsid w:val="00680CAB"/>
    <w:rsid w:val="00680D7A"/>
    <w:rsid w:val="006810BD"/>
    <w:rsid w:val="00681C35"/>
    <w:rsid w:val="006825CA"/>
    <w:rsid w:val="006826F0"/>
    <w:rsid w:val="006834F9"/>
    <w:rsid w:val="00683A8A"/>
    <w:rsid w:val="00683BDD"/>
    <w:rsid w:val="00684212"/>
    <w:rsid w:val="006848FA"/>
    <w:rsid w:val="00684DE1"/>
    <w:rsid w:val="006851AD"/>
    <w:rsid w:val="006856E7"/>
    <w:rsid w:val="00685D77"/>
    <w:rsid w:val="00685E16"/>
    <w:rsid w:val="00686064"/>
    <w:rsid w:val="0068647A"/>
    <w:rsid w:val="006865CC"/>
    <w:rsid w:val="0068673A"/>
    <w:rsid w:val="00686976"/>
    <w:rsid w:val="006869E7"/>
    <w:rsid w:val="00686A51"/>
    <w:rsid w:val="00686B1E"/>
    <w:rsid w:val="00686C81"/>
    <w:rsid w:val="00687148"/>
    <w:rsid w:val="00687501"/>
    <w:rsid w:val="006876FF"/>
    <w:rsid w:val="006879D0"/>
    <w:rsid w:val="00687C11"/>
    <w:rsid w:val="0069108A"/>
    <w:rsid w:val="00691B41"/>
    <w:rsid w:val="00691D50"/>
    <w:rsid w:val="006937E2"/>
    <w:rsid w:val="00693860"/>
    <w:rsid w:val="00694024"/>
    <w:rsid w:val="00694DD7"/>
    <w:rsid w:val="00694FEB"/>
    <w:rsid w:val="00695585"/>
    <w:rsid w:val="00695808"/>
    <w:rsid w:val="00695D22"/>
    <w:rsid w:val="00696059"/>
    <w:rsid w:val="006962ED"/>
    <w:rsid w:val="006969AD"/>
    <w:rsid w:val="00696C9D"/>
    <w:rsid w:val="00697905"/>
    <w:rsid w:val="006A0070"/>
    <w:rsid w:val="006A07DA"/>
    <w:rsid w:val="006A249C"/>
    <w:rsid w:val="006A2E92"/>
    <w:rsid w:val="006A3501"/>
    <w:rsid w:val="006A3A12"/>
    <w:rsid w:val="006A3BA1"/>
    <w:rsid w:val="006A3D54"/>
    <w:rsid w:val="006A46EC"/>
    <w:rsid w:val="006A4A0E"/>
    <w:rsid w:val="006A5C70"/>
    <w:rsid w:val="006A60AE"/>
    <w:rsid w:val="006A61B0"/>
    <w:rsid w:val="006A637D"/>
    <w:rsid w:val="006A6805"/>
    <w:rsid w:val="006A687D"/>
    <w:rsid w:val="006A6948"/>
    <w:rsid w:val="006A6ED4"/>
    <w:rsid w:val="006A7342"/>
    <w:rsid w:val="006A74D9"/>
    <w:rsid w:val="006A750B"/>
    <w:rsid w:val="006A757E"/>
    <w:rsid w:val="006A7869"/>
    <w:rsid w:val="006B022A"/>
    <w:rsid w:val="006B06DF"/>
    <w:rsid w:val="006B1216"/>
    <w:rsid w:val="006B1B8B"/>
    <w:rsid w:val="006B1CA8"/>
    <w:rsid w:val="006B231F"/>
    <w:rsid w:val="006B23FA"/>
    <w:rsid w:val="006B2445"/>
    <w:rsid w:val="006B267A"/>
    <w:rsid w:val="006B2E18"/>
    <w:rsid w:val="006B34ED"/>
    <w:rsid w:val="006B389C"/>
    <w:rsid w:val="006B38A6"/>
    <w:rsid w:val="006B3AA2"/>
    <w:rsid w:val="006B3B8B"/>
    <w:rsid w:val="006B3F67"/>
    <w:rsid w:val="006B41B2"/>
    <w:rsid w:val="006B46FB"/>
    <w:rsid w:val="006B5EC1"/>
    <w:rsid w:val="006B5F5A"/>
    <w:rsid w:val="006B6437"/>
    <w:rsid w:val="006B6B91"/>
    <w:rsid w:val="006B77A4"/>
    <w:rsid w:val="006B794F"/>
    <w:rsid w:val="006C03C1"/>
    <w:rsid w:val="006C0982"/>
    <w:rsid w:val="006C0ECB"/>
    <w:rsid w:val="006C1140"/>
    <w:rsid w:val="006C14B4"/>
    <w:rsid w:val="006C2230"/>
    <w:rsid w:val="006C23C5"/>
    <w:rsid w:val="006C2705"/>
    <w:rsid w:val="006C28EB"/>
    <w:rsid w:val="006C29E4"/>
    <w:rsid w:val="006C3247"/>
    <w:rsid w:val="006C36B0"/>
    <w:rsid w:val="006C39D4"/>
    <w:rsid w:val="006C3D98"/>
    <w:rsid w:val="006C47D7"/>
    <w:rsid w:val="006C525C"/>
    <w:rsid w:val="006C5DFF"/>
    <w:rsid w:val="006C6105"/>
    <w:rsid w:val="006C6521"/>
    <w:rsid w:val="006C687F"/>
    <w:rsid w:val="006C6987"/>
    <w:rsid w:val="006C6DD3"/>
    <w:rsid w:val="006C7942"/>
    <w:rsid w:val="006C79DE"/>
    <w:rsid w:val="006D055C"/>
    <w:rsid w:val="006D0717"/>
    <w:rsid w:val="006D14DA"/>
    <w:rsid w:val="006D1E0A"/>
    <w:rsid w:val="006D22DE"/>
    <w:rsid w:val="006D2C67"/>
    <w:rsid w:val="006D2D8D"/>
    <w:rsid w:val="006D2E97"/>
    <w:rsid w:val="006D3415"/>
    <w:rsid w:val="006D36A1"/>
    <w:rsid w:val="006D4545"/>
    <w:rsid w:val="006D4E4E"/>
    <w:rsid w:val="006D4EF7"/>
    <w:rsid w:val="006D5256"/>
    <w:rsid w:val="006D527A"/>
    <w:rsid w:val="006D58F9"/>
    <w:rsid w:val="006D5CE5"/>
    <w:rsid w:val="006D5EB9"/>
    <w:rsid w:val="006D6598"/>
    <w:rsid w:val="006D6890"/>
    <w:rsid w:val="006D6B69"/>
    <w:rsid w:val="006D6E07"/>
    <w:rsid w:val="006D6F86"/>
    <w:rsid w:val="006D7423"/>
    <w:rsid w:val="006D747F"/>
    <w:rsid w:val="006D7C59"/>
    <w:rsid w:val="006E004D"/>
    <w:rsid w:val="006E04E0"/>
    <w:rsid w:val="006E0560"/>
    <w:rsid w:val="006E0998"/>
    <w:rsid w:val="006E1030"/>
    <w:rsid w:val="006E1642"/>
    <w:rsid w:val="006E179A"/>
    <w:rsid w:val="006E1A34"/>
    <w:rsid w:val="006E21FB"/>
    <w:rsid w:val="006E23D4"/>
    <w:rsid w:val="006E2457"/>
    <w:rsid w:val="006E2F85"/>
    <w:rsid w:val="006E3232"/>
    <w:rsid w:val="006E3290"/>
    <w:rsid w:val="006E367C"/>
    <w:rsid w:val="006E373B"/>
    <w:rsid w:val="006E3BD6"/>
    <w:rsid w:val="006E3E74"/>
    <w:rsid w:val="006E412F"/>
    <w:rsid w:val="006E4B28"/>
    <w:rsid w:val="006E4B39"/>
    <w:rsid w:val="006E504F"/>
    <w:rsid w:val="006E6811"/>
    <w:rsid w:val="006E69E4"/>
    <w:rsid w:val="006E717C"/>
    <w:rsid w:val="006E72F2"/>
    <w:rsid w:val="006E74AC"/>
    <w:rsid w:val="006E754B"/>
    <w:rsid w:val="006E75D0"/>
    <w:rsid w:val="006E7617"/>
    <w:rsid w:val="006E78A5"/>
    <w:rsid w:val="006E7FAF"/>
    <w:rsid w:val="006F06DF"/>
    <w:rsid w:val="006F223A"/>
    <w:rsid w:val="006F26DF"/>
    <w:rsid w:val="006F2AEB"/>
    <w:rsid w:val="006F2BF0"/>
    <w:rsid w:val="006F2CB7"/>
    <w:rsid w:val="006F35C8"/>
    <w:rsid w:val="006F3848"/>
    <w:rsid w:val="006F388E"/>
    <w:rsid w:val="006F3BA1"/>
    <w:rsid w:val="006F4402"/>
    <w:rsid w:val="006F44DD"/>
    <w:rsid w:val="006F4C94"/>
    <w:rsid w:val="006F4E3B"/>
    <w:rsid w:val="006F4FDC"/>
    <w:rsid w:val="006F55D5"/>
    <w:rsid w:val="006F58D7"/>
    <w:rsid w:val="006F6784"/>
    <w:rsid w:val="006F70D3"/>
    <w:rsid w:val="00700B53"/>
    <w:rsid w:val="00700C6D"/>
    <w:rsid w:val="0070133B"/>
    <w:rsid w:val="0070197B"/>
    <w:rsid w:val="00701A67"/>
    <w:rsid w:val="00701AD5"/>
    <w:rsid w:val="0070289E"/>
    <w:rsid w:val="00703043"/>
    <w:rsid w:val="007035A6"/>
    <w:rsid w:val="0070384F"/>
    <w:rsid w:val="00703958"/>
    <w:rsid w:val="007042A8"/>
    <w:rsid w:val="00704393"/>
    <w:rsid w:val="00704952"/>
    <w:rsid w:val="00705698"/>
    <w:rsid w:val="007056EA"/>
    <w:rsid w:val="00705EA8"/>
    <w:rsid w:val="00705EB0"/>
    <w:rsid w:val="00706001"/>
    <w:rsid w:val="007069FF"/>
    <w:rsid w:val="00706F35"/>
    <w:rsid w:val="007078BD"/>
    <w:rsid w:val="00707980"/>
    <w:rsid w:val="007107A4"/>
    <w:rsid w:val="00711964"/>
    <w:rsid w:val="00712626"/>
    <w:rsid w:val="0071284C"/>
    <w:rsid w:val="00712AC0"/>
    <w:rsid w:val="00712F65"/>
    <w:rsid w:val="00713921"/>
    <w:rsid w:val="00714064"/>
    <w:rsid w:val="00714938"/>
    <w:rsid w:val="00714D5A"/>
    <w:rsid w:val="007151F8"/>
    <w:rsid w:val="007160CD"/>
    <w:rsid w:val="0071612A"/>
    <w:rsid w:val="00716AEB"/>
    <w:rsid w:val="00716ED0"/>
    <w:rsid w:val="00717255"/>
    <w:rsid w:val="00717770"/>
    <w:rsid w:val="00717BAE"/>
    <w:rsid w:val="00717C0B"/>
    <w:rsid w:val="00717F0C"/>
    <w:rsid w:val="007206A6"/>
    <w:rsid w:val="00720F84"/>
    <w:rsid w:val="00720F8E"/>
    <w:rsid w:val="00721427"/>
    <w:rsid w:val="007219F5"/>
    <w:rsid w:val="00721B88"/>
    <w:rsid w:val="007225FC"/>
    <w:rsid w:val="00722957"/>
    <w:rsid w:val="007233D9"/>
    <w:rsid w:val="0072370B"/>
    <w:rsid w:val="00723786"/>
    <w:rsid w:val="007242F9"/>
    <w:rsid w:val="00724B0A"/>
    <w:rsid w:val="00726048"/>
    <w:rsid w:val="00726ECB"/>
    <w:rsid w:val="00726F7A"/>
    <w:rsid w:val="00727225"/>
    <w:rsid w:val="007276A6"/>
    <w:rsid w:val="00727769"/>
    <w:rsid w:val="00727931"/>
    <w:rsid w:val="00727CEE"/>
    <w:rsid w:val="00730BAE"/>
    <w:rsid w:val="00730E19"/>
    <w:rsid w:val="007311AD"/>
    <w:rsid w:val="00731720"/>
    <w:rsid w:val="007320B4"/>
    <w:rsid w:val="007321BB"/>
    <w:rsid w:val="00732E19"/>
    <w:rsid w:val="00733030"/>
    <w:rsid w:val="007333D1"/>
    <w:rsid w:val="007334D0"/>
    <w:rsid w:val="00733C53"/>
    <w:rsid w:val="00733CD8"/>
    <w:rsid w:val="00734257"/>
    <w:rsid w:val="007348AF"/>
    <w:rsid w:val="00734AFE"/>
    <w:rsid w:val="00734F17"/>
    <w:rsid w:val="00735473"/>
    <w:rsid w:val="007356D6"/>
    <w:rsid w:val="00735957"/>
    <w:rsid w:val="00735BCF"/>
    <w:rsid w:val="00736362"/>
    <w:rsid w:val="007367DF"/>
    <w:rsid w:val="0073699B"/>
    <w:rsid w:val="007373C1"/>
    <w:rsid w:val="007374FD"/>
    <w:rsid w:val="00737553"/>
    <w:rsid w:val="0073782F"/>
    <w:rsid w:val="00737A8F"/>
    <w:rsid w:val="00737FE7"/>
    <w:rsid w:val="0074028C"/>
    <w:rsid w:val="0074043B"/>
    <w:rsid w:val="007406EF"/>
    <w:rsid w:val="00740755"/>
    <w:rsid w:val="00740C65"/>
    <w:rsid w:val="007410FD"/>
    <w:rsid w:val="00741E07"/>
    <w:rsid w:val="0074222C"/>
    <w:rsid w:val="007425B7"/>
    <w:rsid w:val="0074284F"/>
    <w:rsid w:val="00742CC1"/>
    <w:rsid w:val="007432A7"/>
    <w:rsid w:val="007432CE"/>
    <w:rsid w:val="007437B8"/>
    <w:rsid w:val="00743877"/>
    <w:rsid w:val="00743B72"/>
    <w:rsid w:val="0074479D"/>
    <w:rsid w:val="007447AB"/>
    <w:rsid w:val="00744990"/>
    <w:rsid w:val="00744F16"/>
    <w:rsid w:val="00745153"/>
    <w:rsid w:val="0074543D"/>
    <w:rsid w:val="00745555"/>
    <w:rsid w:val="0074564F"/>
    <w:rsid w:val="0074670D"/>
    <w:rsid w:val="00746865"/>
    <w:rsid w:val="00746AB8"/>
    <w:rsid w:val="007479BA"/>
    <w:rsid w:val="00747C66"/>
    <w:rsid w:val="007501BA"/>
    <w:rsid w:val="007502FB"/>
    <w:rsid w:val="007507B8"/>
    <w:rsid w:val="0075082F"/>
    <w:rsid w:val="007510DB"/>
    <w:rsid w:val="007511D1"/>
    <w:rsid w:val="007520C5"/>
    <w:rsid w:val="007525A1"/>
    <w:rsid w:val="00752F89"/>
    <w:rsid w:val="007530B7"/>
    <w:rsid w:val="007538AD"/>
    <w:rsid w:val="0075444F"/>
    <w:rsid w:val="00754CAF"/>
    <w:rsid w:val="00755505"/>
    <w:rsid w:val="00755CAB"/>
    <w:rsid w:val="00755DB4"/>
    <w:rsid w:val="00755E94"/>
    <w:rsid w:val="00755F78"/>
    <w:rsid w:val="007561EB"/>
    <w:rsid w:val="00756DAA"/>
    <w:rsid w:val="00756E87"/>
    <w:rsid w:val="0075710E"/>
    <w:rsid w:val="007571B9"/>
    <w:rsid w:val="007571F8"/>
    <w:rsid w:val="00757517"/>
    <w:rsid w:val="007576E3"/>
    <w:rsid w:val="00757B8D"/>
    <w:rsid w:val="007603B6"/>
    <w:rsid w:val="00760C82"/>
    <w:rsid w:val="00760CEE"/>
    <w:rsid w:val="00760CFC"/>
    <w:rsid w:val="00760DED"/>
    <w:rsid w:val="00761A76"/>
    <w:rsid w:val="00761F40"/>
    <w:rsid w:val="007629C0"/>
    <w:rsid w:val="00762B06"/>
    <w:rsid w:val="00762F96"/>
    <w:rsid w:val="007637DC"/>
    <w:rsid w:val="007640C3"/>
    <w:rsid w:val="00764867"/>
    <w:rsid w:val="007652C5"/>
    <w:rsid w:val="0076550B"/>
    <w:rsid w:val="007656C1"/>
    <w:rsid w:val="0076590F"/>
    <w:rsid w:val="00765EB6"/>
    <w:rsid w:val="00766182"/>
    <w:rsid w:val="00766D49"/>
    <w:rsid w:val="00766E5A"/>
    <w:rsid w:val="00767279"/>
    <w:rsid w:val="00767942"/>
    <w:rsid w:val="00767F38"/>
    <w:rsid w:val="00770355"/>
    <w:rsid w:val="00770507"/>
    <w:rsid w:val="00770993"/>
    <w:rsid w:val="00770DBB"/>
    <w:rsid w:val="007710E4"/>
    <w:rsid w:val="00771681"/>
    <w:rsid w:val="007719B2"/>
    <w:rsid w:val="007719E7"/>
    <w:rsid w:val="00771AAB"/>
    <w:rsid w:val="00771C98"/>
    <w:rsid w:val="00771EC2"/>
    <w:rsid w:val="007721EA"/>
    <w:rsid w:val="00772637"/>
    <w:rsid w:val="007731F1"/>
    <w:rsid w:val="00773928"/>
    <w:rsid w:val="007739C8"/>
    <w:rsid w:val="00773CDC"/>
    <w:rsid w:val="00773E0D"/>
    <w:rsid w:val="00773F1B"/>
    <w:rsid w:val="007744B2"/>
    <w:rsid w:val="0077576C"/>
    <w:rsid w:val="00776032"/>
    <w:rsid w:val="0077617A"/>
    <w:rsid w:val="007764DF"/>
    <w:rsid w:val="007764F1"/>
    <w:rsid w:val="007771DB"/>
    <w:rsid w:val="00777343"/>
    <w:rsid w:val="007775F0"/>
    <w:rsid w:val="00777611"/>
    <w:rsid w:val="00777DEF"/>
    <w:rsid w:val="0078034F"/>
    <w:rsid w:val="00780ACE"/>
    <w:rsid w:val="00780EDD"/>
    <w:rsid w:val="007810C6"/>
    <w:rsid w:val="0078166A"/>
    <w:rsid w:val="0078248A"/>
    <w:rsid w:val="00783175"/>
    <w:rsid w:val="007835F8"/>
    <w:rsid w:val="00784090"/>
    <w:rsid w:val="0078457C"/>
    <w:rsid w:val="00785034"/>
    <w:rsid w:val="00785159"/>
    <w:rsid w:val="0078593C"/>
    <w:rsid w:val="00785DFA"/>
    <w:rsid w:val="007867AA"/>
    <w:rsid w:val="007874C4"/>
    <w:rsid w:val="007877F3"/>
    <w:rsid w:val="00787C44"/>
    <w:rsid w:val="00790573"/>
    <w:rsid w:val="007906CE"/>
    <w:rsid w:val="007906E2"/>
    <w:rsid w:val="00790CDE"/>
    <w:rsid w:val="007912F4"/>
    <w:rsid w:val="007913B0"/>
    <w:rsid w:val="00791748"/>
    <w:rsid w:val="00791993"/>
    <w:rsid w:val="00791A3B"/>
    <w:rsid w:val="00792342"/>
    <w:rsid w:val="0079299C"/>
    <w:rsid w:val="00792E4E"/>
    <w:rsid w:val="007931DC"/>
    <w:rsid w:val="00793713"/>
    <w:rsid w:val="0079475B"/>
    <w:rsid w:val="00794E2A"/>
    <w:rsid w:val="00795134"/>
    <w:rsid w:val="0079514C"/>
    <w:rsid w:val="00795607"/>
    <w:rsid w:val="00795CB7"/>
    <w:rsid w:val="007967DA"/>
    <w:rsid w:val="00796BC7"/>
    <w:rsid w:val="00797270"/>
    <w:rsid w:val="00797453"/>
    <w:rsid w:val="00797696"/>
    <w:rsid w:val="007977A8"/>
    <w:rsid w:val="00797952"/>
    <w:rsid w:val="007A01E0"/>
    <w:rsid w:val="007A02AC"/>
    <w:rsid w:val="007A0F48"/>
    <w:rsid w:val="007A160E"/>
    <w:rsid w:val="007A1628"/>
    <w:rsid w:val="007A203F"/>
    <w:rsid w:val="007A208E"/>
    <w:rsid w:val="007A2727"/>
    <w:rsid w:val="007A3270"/>
    <w:rsid w:val="007A3A16"/>
    <w:rsid w:val="007A3F5B"/>
    <w:rsid w:val="007A4630"/>
    <w:rsid w:val="007A49C9"/>
    <w:rsid w:val="007A54AE"/>
    <w:rsid w:val="007A591B"/>
    <w:rsid w:val="007A5FC0"/>
    <w:rsid w:val="007A6178"/>
    <w:rsid w:val="007A64B3"/>
    <w:rsid w:val="007A64DA"/>
    <w:rsid w:val="007A654F"/>
    <w:rsid w:val="007A6B18"/>
    <w:rsid w:val="007A70BE"/>
    <w:rsid w:val="007A7642"/>
    <w:rsid w:val="007A76F7"/>
    <w:rsid w:val="007B0036"/>
    <w:rsid w:val="007B0A07"/>
    <w:rsid w:val="007B1516"/>
    <w:rsid w:val="007B1C07"/>
    <w:rsid w:val="007B202D"/>
    <w:rsid w:val="007B2121"/>
    <w:rsid w:val="007B2555"/>
    <w:rsid w:val="007B30FE"/>
    <w:rsid w:val="007B3C53"/>
    <w:rsid w:val="007B4821"/>
    <w:rsid w:val="007B512A"/>
    <w:rsid w:val="007B5982"/>
    <w:rsid w:val="007B5984"/>
    <w:rsid w:val="007B61F1"/>
    <w:rsid w:val="007B62D3"/>
    <w:rsid w:val="007B63A7"/>
    <w:rsid w:val="007B651A"/>
    <w:rsid w:val="007B6693"/>
    <w:rsid w:val="007B716E"/>
    <w:rsid w:val="007B7D0A"/>
    <w:rsid w:val="007C01C4"/>
    <w:rsid w:val="007C01C7"/>
    <w:rsid w:val="007C15CB"/>
    <w:rsid w:val="007C1A78"/>
    <w:rsid w:val="007C2097"/>
    <w:rsid w:val="007C22CB"/>
    <w:rsid w:val="007C2502"/>
    <w:rsid w:val="007C2C84"/>
    <w:rsid w:val="007C2F39"/>
    <w:rsid w:val="007C314D"/>
    <w:rsid w:val="007C378E"/>
    <w:rsid w:val="007C37A2"/>
    <w:rsid w:val="007C5087"/>
    <w:rsid w:val="007C523E"/>
    <w:rsid w:val="007C59FF"/>
    <w:rsid w:val="007C6538"/>
    <w:rsid w:val="007C664D"/>
    <w:rsid w:val="007C7316"/>
    <w:rsid w:val="007C7438"/>
    <w:rsid w:val="007C7555"/>
    <w:rsid w:val="007C7D7D"/>
    <w:rsid w:val="007C7E31"/>
    <w:rsid w:val="007D013D"/>
    <w:rsid w:val="007D0377"/>
    <w:rsid w:val="007D03E9"/>
    <w:rsid w:val="007D1850"/>
    <w:rsid w:val="007D283B"/>
    <w:rsid w:val="007D2A4A"/>
    <w:rsid w:val="007D2D10"/>
    <w:rsid w:val="007D2E50"/>
    <w:rsid w:val="007D2E59"/>
    <w:rsid w:val="007D34F0"/>
    <w:rsid w:val="007D3691"/>
    <w:rsid w:val="007D37FF"/>
    <w:rsid w:val="007D3861"/>
    <w:rsid w:val="007D4E61"/>
    <w:rsid w:val="007D4EB4"/>
    <w:rsid w:val="007D5965"/>
    <w:rsid w:val="007D6734"/>
    <w:rsid w:val="007D6A07"/>
    <w:rsid w:val="007D7101"/>
    <w:rsid w:val="007E0293"/>
    <w:rsid w:val="007E02E8"/>
    <w:rsid w:val="007E0577"/>
    <w:rsid w:val="007E0767"/>
    <w:rsid w:val="007E098F"/>
    <w:rsid w:val="007E0D8F"/>
    <w:rsid w:val="007E0E5D"/>
    <w:rsid w:val="007E2B5F"/>
    <w:rsid w:val="007E3104"/>
    <w:rsid w:val="007E32F8"/>
    <w:rsid w:val="007E335A"/>
    <w:rsid w:val="007E3441"/>
    <w:rsid w:val="007E3911"/>
    <w:rsid w:val="007E3EBE"/>
    <w:rsid w:val="007E568E"/>
    <w:rsid w:val="007E5DEA"/>
    <w:rsid w:val="007E653D"/>
    <w:rsid w:val="007E78B6"/>
    <w:rsid w:val="007E7A82"/>
    <w:rsid w:val="007E7B70"/>
    <w:rsid w:val="007F04EE"/>
    <w:rsid w:val="007F0F42"/>
    <w:rsid w:val="007F1015"/>
    <w:rsid w:val="007F1029"/>
    <w:rsid w:val="007F188C"/>
    <w:rsid w:val="007F26C8"/>
    <w:rsid w:val="007F27EC"/>
    <w:rsid w:val="007F3014"/>
    <w:rsid w:val="007F3C3B"/>
    <w:rsid w:val="007F401D"/>
    <w:rsid w:val="007F4CCA"/>
    <w:rsid w:val="007F5332"/>
    <w:rsid w:val="007F6221"/>
    <w:rsid w:val="007F6AF5"/>
    <w:rsid w:val="007F6B0F"/>
    <w:rsid w:val="007F6DED"/>
    <w:rsid w:val="007F7010"/>
    <w:rsid w:val="007F702F"/>
    <w:rsid w:val="007F7259"/>
    <w:rsid w:val="007F7A2E"/>
    <w:rsid w:val="00800956"/>
    <w:rsid w:val="00800DBB"/>
    <w:rsid w:val="00801FA1"/>
    <w:rsid w:val="00802102"/>
    <w:rsid w:val="00802116"/>
    <w:rsid w:val="00802460"/>
    <w:rsid w:val="0080266B"/>
    <w:rsid w:val="00802D08"/>
    <w:rsid w:val="00802D64"/>
    <w:rsid w:val="0080325B"/>
    <w:rsid w:val="008033E4"/>
    <w:rsid w:val="008038AB"/>
    <w:rsid w:val="008039C6"/>
    <w:rsid w:val="00803B38"/>
    <w:rsid w:val="00803DA2"/>
    <w:rsid w:val="00803E38"/>
    <w:rsid w:val="00803F0F"/>
    <w:rsid w:val="008040A8"/>
    <w:rsid w:val="00804544"/>
    <w:rsid w:val="0080454E"/>
    <w:rsid w:val="00804B47"/>
    <w:rsid w:val="00806F90"/>
    <w:rsid w:val="00806FA5"/>
    <w:rsid w:val="0080743C"/>
    <w:rsid w:val="00807506"/>
    <w:rsid w:val="00807551"/>
    <w:rsid w:val="008075DE"/>
    <w:rsid w:val="00807CDC"/>
    <w:rsid w:val="00810034"/>
    <w:rsid w:val="008101F2"/>
    <w:rsid w:val="008104BD"/>
    <w:rsid w:val="00810D65"/>
    <w:rsid w:val="00810EBB"/>
    <w:rsid w:val="00811546"/>
    <w:rsid w:val="008115C0"/>
    <w:rsid w:val="0081301A"/>
    <w:rsid w:val="00813071"/>
    <w:rsid w:val="008134D1"/>
    <w:rsid w:val="008141CE"/>
    <w:rsid w:val="008144B4"/>
    <w:rsid w:val="00814669"/>
    <w:rsid w:val="00814F00"/>
    <w:rsid w:val="00814FBE"/>
    <w:rsid w:val="0081502A"/>
    <w:rsid w:val="0081560F"/>
    <w:rsid w:val="00816635"/>
    <w:rsid w:val="00816814"/>
    <w:rsid w:val="00816CDD"/>
    <w:rsid w:val="00816D21"/>
    <w:rsid w:val="00817089"/>
    <w:rsid w:val="00817320"/>
    <w:rsid w:val="00817D87"/>
    <w:rsid w:val="00817D8E"/>
    <w:rsid w:val="008200E2"/>
    <w:rsid w:val="008210F9"/>
    <w:rsid w:val="0082111F"/>
    <w:rsid w:val="00821F5E"/>
    <w:rsid w:val="00822273"/>
    <w:rsid w:val="008225E9"/>
    <w:rsid w:val="008230E8"/>
    <w:rsid w:val="008232E6"/>
    <w:rsid w:val="008236E3"/>
    <w:rsid w:val="00823985"/>
    <w:rsid w:val="0082445F"/>
    <w:rsid w:val="00824E25"/>
    <w:rsid w:val="008250B5"/>
    <w:rsid w:val="008251F0"/>
    <w:rsid w:val="008252D0"/>
    <w:rsid w:val="00825BD2"/>
    <w:rsid w:val="00825F1C"/>
    <w:rsid w:val="00826744"/>
    <w:rsid w:val="0082705D"/>
    <w:rsid w:val="008279FA"/>
    <w:rsid w:val="00827A13"/>
    <w:rsid w:val="00827C97"/>
    <w:rsid w:val="00827D88"/>
    <w:rsid w:val="00827EB7"/>
    <w:rsid w:val="00827F63"/>
    <w:rsid w:val="00830F8D"/>
    <w:rsid w:val="00831148"/>
    <w:rsid w:val="008311E7"/>
    <w:rsid w:val="00831D68"/>
    <w:rsid w:val="008323AC"/>
    <w:rsid w:val="008323B7"/>
    <w:rsid w:val="008328A3"/>
    <w:rsid w:val="00832B7A"/>
    <w:rsid w:val="00832FDD"/>
    <w:rsid w:val="00833000"/>
    <w:rsid w:val="00833B44"/>
    <w:rsid w:val="00833C53"/>
    <w:rsid w:val="00833F25"/>
    <w:rsid w:val="00834583"/>
    <w:rsid w:val="008347B8"/>
    <w:rsid w:val="00834F01"/>
    <w:rsid w:val="0083591C"/>
    <w:rsid w:val="00835B91"/>
    <w:rsid w:val="00835FDC"/>
    <w:rsid w:val="00836048"/>
    <w:rsid w:val="00837268"/>
    <w:rsid w:val="0083736D"/>
    <w:rsid w:val="00837A48"/>
    <w:rsid w:val="00837B16"/>
    <w:rsid w:val="0084047D"/>
    <w:rsid w:val="00840B49"/>
    <w:rsid w:val="00840E35"/>
    <w:rsid w:val="00841376"/>
    <w:rsid w:val="0084172D"/>
    <w:rsid w:val="00841796"/>
    <w:rsid w:val="00842190"/>
    <w:rsid w:val="00842715"/>
    <w:rsid w:val="008429FD"/>
    <w:rsid w:val="00842C38"/>
    <w:rsid w:val="008436D0"/>
    <w:rsid w:val="00843CE2"/>
    <w:rsid w:val="00843D7E"/>
    <w:rsid w:val="008441F8"/>
    <w:rsid w:val="00845047"/>
    <w:rsid w:val="008459D1"/>
    <w:rsid w:val="00845E7C"/>
    <w:rsid w:val="00845F34"/>
    <w:rsid w:val="0084606F"/>
    <w:rsid w:val="00846790"/>
    <w:rsid w:val="008467B2"/>
    <w:rsid w:val="008468DF"/>
    <w:rsid w:val="00846942"/>
    <w:rsid w:val="00847BE3"/>
    <w:rsid w:val="00850047"/>
    <w:rsid w:val="008503FC"/>
    <w:rsid w:val="00850535"/>
    <w:rsid w:val="008506DF"/>
    <w:rsid w:val="0085074F"/>
    <w:rsid w:val="00850834"/>
    <w:rsid w:val="00851059"/>
    <w:rsid w:val="00851135"/>
    <w:rsid w:val="008516EB"/>
    <w:rsid w:val="008517C8"/>
    <w:rsid w:val="00851B9C"/>
    <w:rsid w:val="00851ECD"/>
    <w:rsid w:val="00852104"/>
    <w:rsid w:val="00852444"/>
    <w:rsid w:val="008529A9"/>
    <w:rsid w:val="00853839"/>
    <w:rsid w:val="0085388D"/>
    <w:rsid w:val="00853E62"/>
    <w:rsid w:val="00854153"/>
    <w:rsid w:val="00854185"/>
    <w:rsid w:val="008546BC"/>
    <w:rsid w:val="008550DC"/>
    <w:rsid w:val="0085536E"/>
    <w:rsid w:val="008553BA"/>
    <w:rsid w:val="00855CEE"/>
    <w:rsid w:val="00855E46"/>
    <w:rsid w:val="00856420"/>
    <w:rsid w:val="0085662E"/>
    <w:rsid w:val="008567EA"/>
    <w:rsid w:val="00856CB5"/>
    <w:rsid w:val="00856D69"/>
    <w:rsid w:val="00857034"/>
    <w:rsid w:val="00857716"/>
    <w:rsid w:val="00857CA1"/>
    <w:rsid w:val="00857E71"/>
    <w:rsid w:val="008604DC"/>
    <w:rsid w:val="00860628"/>
    <w:rsid w:val="00860DD9"/>
    <w:rsid w:val="008614EE"/>
    <w:rsid w:val="0086160A"/>
    <w:rsid w:val="00861676"/>
    <w:rsid w:val="008621D2"/>
    <w:rsid w:val="008626E7"/>
    <w:rsid w:val="008630C1"/>
    <w:rsid w:val="008631A2"/>
    <w:rsid w:val="00863385"/>
    <w:rsid w:val="008634C8"/>
    <w:rsid w:val="00863733"/>
    <w:rsid w:val="00863C2B"/>
    <w:rsid w:val="00863C44"/>
    <w:rsid w:val="00863FB6"/>
    <w:rsid w:val="008644D7"/>
    <w:rsid w:val="00864C13"/>
    <w:rsid w:val="00865849"/>
    <w:rsid w:val="0086677D"/>
    <w:rsid w:val="008670BD"/>
    <w:rsid w:val="00867A61"/>
    <w:rsid w:val="00867C60"/>
    <w:rsid w:val="00867E20"/>
    <w:rsid w:val="0087027F"/>
    <w:rsid w:val="008707D1"/>
    <w:rsid w:val="008708E5"/>
    <w:rsid w:val="00870EE7"/>
    <w:rsid w:val="008714A6"/>
    <w:rsid w:val="00871698"/>
    <w:rsid w:val="008719C5"/>
    <w:rsid w:val="00873250"/>
    <w:rsid w:val="0087357B"/>
    <w:rsid w:val="00873CAE"/>
    <w:rsid w:val="00873F4F"/>
    <w:rsid w:val="008743B6"/>
    <w:rsid w:val="0087550D"/>
    <w:rsid w:val="008756B7"/>
    <w:rsid w:val="00875C48"/>
    <w:rsid w:val="00876699"/>
    <w:rsid w:val="0087722E"/>
    <w:rsid w:val="00877497"/>
    <w:rsid w:val="0087788D"/>
    <w:rsid w:val="00880B53"/>
    <w:rsid w:val="008817A8"/>
    <w:rsid w:val="0088270F"/>
    <w:rsid w:val="00882DE3"/>
    <w:rsid w:val="00882FDF"/>
    <w:rsid w:val="00883022"/>
    <w:rsid w:val="00883F72"/>
    <w:rsid w:val="008843AD"/>
    <w:rsid w:val="00884AFA"/>
    <w:rsid w:val="00884EB0"/>
    <w:rsid w:val="00884F88"/>
    <w:rsid w:val="00885375"/>
    <w:rsid w:val="008855A7"/>
    <w:rsid w:val="00885849"/>
    <w:rsid w:val="008858C4"/>
    <w:rsid w:val="0088591E"/>
    <w:rsid w:val="00886185"/>
    <w:rsid w:val="008863B9"/>
    <w:rsid w:val="00887E1A"/>
    <w:rsid w:val="008918D8"/>
    <w:rsid w:val="00891E44"/>
    <w:rsid w:val="008923C2"/>
    <w:rsid w:val="0089247C"/>
    <w:rsid w:val="00892B3B"/>
    <w:rsid w:val="008935CF"/>
    <w:rsid w:val="008937EC"/>
    <w:rsid w:val="008938DD"/>
    <w:rsid w:val="00893B9B"/>
    <w:rsid w:val="0089426C"/>
    <w:rsid w:val="008948C5"/>
    <w:rsid w:val="00894C3B"/>
    <w:rsid w:val="00895053"/>
    <w:rsid w:val="008958CA"/>
    <w:rsid w:val="00895ABB"/>
    <w:rsid w:val="00895B18"/>
    <w:rsid w:val="00896BA8"/>
    <w:rsid w:val="00896DA8"/>
    <w:rsid w:val="00897568"/>
    <w:rsid w:val="008A02B7"/>
    <w:rsid w:val="008A055B"/>
    <w:rsid w:val="008A0AAF"/>
    <w:rsid w:val="008A1365"/>
    <w:rsid w:val="008A14DA"/>
    <w:rsid w:val="008A1A5E"/>
    <w:rsid w:val="008A1DD5"/>
    <w:rsid w:val="008A1FCF"/>
    <w:rsid w:val="008A2485"/>
    <w:rsid w:val="008A2844"/>
    <w:rsid w:val="008A2A8F"/>
    <w:rsid w:val="008A2CFA"/>
    <w:rsid w:val="008A327D"/>
    <w:rsid w:val="008A33C0"/>
    <w:rsid w:val="008A385C"/>
    <w:rsid w:val="008A393C"/>
    <w:rsid w:val="008A4337"/>
    <w:rsid w:val="008A45A6"/>
    <w:rsid w:val="008A4FAF"/>
    <w:rsid w:val="008A5272"/>
    <w:rsid w:val="008A551A"/>
    <w:rsid w:val="008A5613"/>
    <w:rsid w:val="008A5AA2"/>
    <w:rsid w:val="008A63F1"/>
    <w:rsid w:val="008A6DFF"/>
    <w:rsid w:val="008A768D"/>
    <w:rsid w:val="008A7A48"/>
    <w:rsid w:val="008B1B96"/>
    <w:rsid w:val="008B203C"/>
    <w:rsid w:val="008B2815"/>
    <w:rsid w:val="008B2FEB"/>
    <w:rsid w:val="008B3850"/>
    <w:rsid w:val="008B3935"/>
    <w:rsid w:val="008B3A0F"/>
    <w:rsid w:val="008B3A37"/>
    <w:rsid w:val="008B3C83"/>
    <w:rsid w:val="008B4197"/>
    <w:rsid w:val="008B4492"/>
    <w:rsid w:val="008B4820"/>
    <w:rsid w:val="008B6346"/>
    <w:rsid w:val="008B65F1"/>
    <w:rsid w:val="008B67CC"/>
    <w:rsid w:val="008B6B9A"/>
    <w:rsid w:val="008B6D3A"/>
    <w:rsid w:val="008B748A"/>
    <w:rsid w:val="008B7564"/>
    <w:rsid w:val="008B75B5"/>
    <w:rsid w:val="008B7FAF"/>
    <w:rsid w:val="008C0244"/>
    <w:rsid w:val="008C032D"/>
    <w:rsid w:val="008C04A0"/>
    <w:rsid w:val="008C1062"/>
    <w:rsid w:val="008C1B0A"/>
    <w:rsid w:val="008C2765"/>
    <w:rsid w:val="008C2D3E"/>
    <w:rsid w:val="008C2DDC"/>
    <w:rsid w:val="008C320F"/>
    <w:rsid w:val="008C36C6"/>
    <w:rsid w:val="008C46F8"/>
    <w:rsid w:val="008C5507"/>
    <w:rsid w:val="008C5975"/>
    <w:rsid w:val="008C64DB"/>
    <w:rsid w:val="008C7138"/>
    <w:rsid w:val="008C7220"/>
    <w:rsid w:val="008D03E5"/>
    <w:rsid w:val="008D060A"/>
    <w:rsid w:val="008D0626"/>
    <w:rsid w:val="008D06A5"/>
    <w:rsid w:val="008D1740"/>
    <w:rsid w:val="008D1ED1"/>
    <w:rsid w:val="008D208D"/>
    <w:rsid w:val="008D2547"/>
    <w:rsid w:val="008D270A"/>
    <w:rsid w:val="008D3238"/>
    <w:rsid w:val="008D34CB"/>
    <w:rsid w:val="008D4267"/>
    <w:rsid w:val="008D4B33"/>
    <w:rsid w:val="008D4E5E"/>
    <w:rsid w:val="008D5195"/>
    <w:rsid w:val="008D56EF"/>
    <w:rsid w:val="008D6046"/>
    <w:rsid w:val="008D630A"/>
    <w:rsid w:val="008D6902"/>
    <w:rsid w:val="008D7127"/>
    <w:rsid w:val="008D73C5"/>
    <w:rsid w:val="008D751B"/>
    <w:rsid w:val="008D7554"/>
    <w:rsid w:val="008D76A8"/>
    <w:rsid w:val="008E0DFD"/>
    <w:rsid w:val="008E1345"/>
    <w:rsid w:val="008E1450"/>
    <w:rsid w:val="008E15BA"/>
    <w:rsid w:val="008E1774"/>
    <w:rsid w:val="008E205E"/>
    <w:rsid w:val="008E2B60"/>
    <w:rsid w:val="008E344E"/>
    <w:rsid w:val="008E42A7"/>
    <w:rsid w:val="008E439A"/>
    <w:rsid w:val="008E4E05"/>
    <w:rsid w:val="008E5360"/>
    <w:rsid w:val="008E5D81"/>
    <w:rsid w:val="008E62FF"/>
    <w:rsid w:val="008E633A"/>
    <w:rsid w:val="008E6369"/>
    <w:rsid w:val="008E670B"/>
    <w:rsid w:val="008E6915"/>
    <w:rsid w:val="008E6B14"/>
    <w:rsid w:val="008E70A2"/>
    <w:rsid w:val="008F080D"/>
    <w:rsid w:val="008F0813"/>
    <w:rsid w:val="008F0DBF"/>
    <w:rsid w:val="008F1032"/>
    <w:rsid w:val="008F112A"/>
    <w:rsid w:val="008F25BD"/>
    <w:rsid w:val="008F32B6"/>
    <w:rsid w:val="008F3789"/>
    <w:rsid w:val="008F3E1B"/>
    <w:rsid w:val="008F40C3"/>
    <w:rsid w:val="008F4237"/>
    <w:rsid w:val="008F442D"/>
    <w:rsid w:val="008F442F"/>
    <w:rsid w:val="008F55FD"/>
    <w:rsid w:val="008F596B"/>
    <w:rsid w:val="008F599D"/>
    <w:rsid w:val="008F5E88"/>
    <w:rsid w:val="008F5F26"/>
    <w:rsid w:val="008F6190"/>
    <w:rsid w:val="008F61AB"/>
    <w:rsid w:val="008F6355"/>
    <w:rsid w:val="008F686C"/>
    <w:rsid w:val="008F6959"/>
    <w:rsid w:val="008F6F56"/>
    <w:rsid w:val="008F72D6"/>
    <w:rsid w:val="008F730C"/>
    <w:rsid w:val="008F76C9"/>
    <w:rsid w:val="008F7C39"/>
    <w:rsid w:val="008F7E43"/>
    <w:rsid w:val="00900B87"/>
    <w:rsid w:val="00900BCF"/>
    <w:rsid w:val="00900BFD"/>
    <w:rsid w:val="00900E55"/>
    <w:rsid w:val="0090102B"/>
    <w:rsid w:val="00901505"/>
    <w:rsid w:val="00901957"/>
    <w:rsid w:val="00901AD0"/>
    <w:rsid w:val="00903C59"/>
    <w:rsid w:val="00904302"/>
    <w:rsid w:val="009046D9"/>
    <w:rsid w:val="00904DF3"/>
    <w:rsid w:val="009054F9"/>
    <w:rsid w:val="00905DDA"/>
    <w:rsid w:val="00907B3A"/>
    <w:rsid w:val="00910475"/>
    <w:rsid w:val="009105B3"/>
    <w:rsid w:val="009113FA"/>
    <w:rsid w:val="00911909"/>
    <w:rsid w:val="00911B53"/>
    <w:rsid w:val="0091229B"/>
    <w:rsid w:val="009127E2"/>
    <w:rsid w:val="00912BD6"/>
    <w:rsid w:val="00912BFD"/>
    <w:rsid w:val="00912FE0"/>
    <w:rsid w:val="00913B40"/>
    <w:rsid w:val="00913CF3"/>
    <w:rsid w:val="0091405B"/>
    <w:rsid w:val="009148DE"/>
    <w:rsid w:val="009148FD"/>
    <w:rsid w:val="00914CF7"/>
    <w:rsid w:val="009155C8"/>
    <w:rsid w:val="00915931"/>
    <w:rsid w:val="00915B96"/>
    <w:rsid w:val="00915C3E"/>
    <w:rsid w:val="00915F94"/>
    <w:rsid w:val="009161CC"/>
    <w:rsid w:val="00916643"/>
    <w:rsid w:val="009166DF"/>
    <w:rsid w:val="00916F0D"/>
    <w:rsid w:val="00917017"/>
    <w:rsid w:val="00920313"/>
    <w:rsid w:val="00920F8B"/>
    <w:rsid w:val="00921730"/>
    <w:rsid w:val="009219FD"/>
    <w:rsid w:val="00921E97"/>
    <w:rsid w:val="00922243"/>
    <w:rsid w:val="00922FA1"/>
    <w:rsid w:val="009246A0"/>
    <w:rsid w:val="009262A9"/>
    <w:rsid w:val="009265CE"/>
    <w:rsid w:val="00926F01"/>
    <w:rsid w:val="009278B4"/>
    <w:rsid w:val="0092790E"/>
    <w:rsid w:val="00930053"/>
    <w:rsid w:val="00930C69"/>
    <w:rsid w:val="00930FE4"/>
    <w:rsid w:val="00931908"/>
    <w:rsid w:val="009319D2"/>
    <w:rsid w:val="009319EA"/>
    <w:rsid w:val="00932475"/>
    <w:rsid w:val="00932519"/>
    <w:rsid w:val="00932668"/>
    <w:rsid w:val="009326B5"/>
    <w:rsid w:val="00932D12"/>
    <w:rsid w:val="009330F1"/>
    <w:rsid w:val="00933565"/>
    <w:rsid w:val="0093388A"/>
    <w:rsid w:val="00934444"/>
    <w:rsid w:val="009346F2"/>
    <w:rsid w:val="009351C7"/>
    <w:rsid w:val="009357EF"/>
    <w:rsid w:val="009364AB"/>
    <w:rsid w:val="00936B16"/>
    <w:rsid w:val="00937FB2"/>
    <w:rsid w:val="00940893"/>
    <w:rsid w:val="009408F1"/>
    <w:rsid w:val="00941A12"/>
    <w:rsid w:val="00941E30"/>
    <w:rsid w:val="00941FCD"/>
    <w:rsid w:val="009421D2"/>
    <w:rsid w:val="00942A0F"/>
    <w:rsid w:val="00943446"/>
    <w:rsid w:val="009440B9"/>
    <w:rsid w:val="00944362"/>
    <w:rsid w:val="0094457C"/>
    <w:rsid w:val="00944E9E"/>
    <w:rsid w:val="00945BC9"/>
    <w:rsid w:val="009462BB"/>
    <w:rsid w:val="00946363"/>
    <w:rsid w:val="009464E5"/>
    <w:rsid w:val="00946946"/>
    <w:rsid w:val="00946B9D"/>
    <w:rsid w:val="00947BFC"/>
    <w:rsid w:val="009507D7"/>
    <w:rsid w:val="00950E65"/>
    <w:rsid w:val="009510C0"/>
    <w:rsid w:val="00951918"/>
    <w:rsid w:val="00951D66"/>
    <w:rsid w:val="0095285F"/>
    <w:rsid w:val="00952A9B"/>
    <w:rsid w:val="00952B8A"/>
    <w:rsid w:val="00952CA6"/>
    <w:rsid w:val="00952E7C"/>
    <w:rsid w:val="009537B1"/>
    <w:rsid w:val="00953A5C"/>
    <w:rsid w:val="009543FF"/>
    <w:rsid w:val="009547DD"/>
    <w:rsid w:val="0095481E"/>
    <w:rsid w:val="00955A57"/>
    <w:rsid w:val="00955C11"/>
    <w:rsid w:val="009566B5"/>
    <w:rsid w:val="00956D7B"/>
    <w:rsid w:val="00957C4A"/>
    <w:rsid w:val="00960307"/>
    <w:rsid w:val="00960D5D"/>
    <w:rsid w:val="00962180"/>
    <w:rsid w:val="00962582"/>
    <w:rsid w:val="00962DD1"/>
    <w:rsid w:val="0096330C"/>
    <w:rsid w:val="0096404F"/>
    <w:rsid w:val="0096418A"/>
    <w:rsid w:val="00964AAC"/>
    <w:rsid w:val="00964CE4"/>
    <w:rsid w:val="00964E47"/>
    <w:rsid w:val="00965221"/>
    <w:rsid w:val="00965910"/>
    <w:rsid w:val="00965CF6"/>
    <w:rsid w:val="009660F4"/>
    <w:rsid w:val="00966148"/>
    <w:rsid w:val="00966272"/>
    <w:rsid w:val="00966854"/>
    <w:rsid w:val="009670DC"/>
    <w:rsid w:val="009673E5"/>
    <w:rsid w:val="00967459"/>
    <w:rsid w:val="00967E53"/>
    <w:rsid w:val="00967ECB"/>
    <w:rsid w:val="009712F4"/>
    <w:rsid w:val="0097134C"/>
    <w:rsid w:val="00971B40"/>
    <w:rsid w:val="00971D81"/>
    <w:rsid w:val="0097208D"/>
    <w:rsid w:val="00972346"/>
    <w:rsid w:val="009728C2"/>
    <w:rsid w:val="00973DA1"/>
    <w:rsid w:val="009757CD"/>
    <w:rsid w:val="00975D26"/>
    <w:rsid w:val="00975E58"/>
    <w:rsid w:val="0097620E"/>
    <w:rsid w:val="0097669E"/>
    <w:rsid w:val="00976913"/>
    <w:rsid w:val="00977180"/>
    <w:rsid w:val="0097745F"/>
    <w:rsid w:val="00977722"/>
    <w:rsid w:val="009777D9"/>
    <w:rsid w:val="009800A9"/>
    <w:rsid w:val="009803D4"/>
    <w:rsid w:val="00980723"/>
    <w:rsid w:val="00980FD3"/>
    <w:rsid w:val="009814F7"/>
    <w:rsid w:val="00981639"/>
    <w:rsid w:val="00981A5B"/>
    <w:rsid w:val="009829E3"/>
    <w:rsid w:val="00982ED8"/>
    <w:rsid w:val="00982F1B"/>
    <w:rsid w:val="00983B45"/>
    <w:rsid w:val="00983CA4"/>
    <w:rsid w:val="00983E07"/>
    <w:rsid w:val="009859D7"/>
    <w:rsid w:val="009859E4"/>
    <w:rsid w:val="00985D06"/>
    <w:rsid w:val="0098607B"/>
    <w:rsid w:val="00986262"/>
    <w:rsid w:val="0098678C"/>
    <w:rsid w:val="00987362"/>
    <w:rsid w:val="00987785"/>
    <w:rsid w:val="009879C2"/>
    <w:rsid w:val="00987C30"/>
    <w:rsid w:val="009903F5"/>
    <w:rsid w:val="00990629"/>
    <w:rsid w:val="009907B2"/>
    <w:rsid w:val="009907FF"/>
    <w:rsid w:val="00990849"/>
    <w:rsid w:val="00990C2F"/>
    <w:rsid w:val="00991461"/>
    <w:rsid w:val="00991647"/>
    <w:rsid w:val="00991B88"/>
    <w:rsid w:val="009920CE"/>
    <w:rsid w:val="00992256"/>
    <w:rsid w:val="00992E4A"/>
    <w:rsid w:val="00992EFA"/>
    <w:rsid w:val="00993376"/>
    <w:rsid w:val="00993438"/>
    <w:rsid w:val="009934B9"/>
    <w:rsid w:val="009935E0"/>
    <w:rsid w:val="009938B5"/>
    <w:rsid w:val="0099558C"/>
    <w:rsid w:val="00995BA0"/>
    <w:rsid w:val="00996077"/>
    <w:rsid w:val="00996BD8"/>
    <w:rsid w:val="00996BF2"/>
    <w:rsid w:val="00997013"/>
    <w:rsid w:val="009A011F"/>
    <w:rsid w:val="009A0C2A"/>
    <w:rsid w:val="009A21FE"/>
    <w:rsid w:val="009A23A2"/>
    <w:rsid w:val="009A354D"/>
    <w:rsid w:val="009A3B7B"/>
    <w:rsid w:val="009A49D7"/>
    <w:rsid w:val="009A5753"/>
    <w:rsid w:val="009A579D"/>
    <w:rsid w:val="009A5AA5"/>
    <w:rsid w:val="009A6335"/>
    <w:rsid w:val="009A6A59"/>
    <w:rsid w:val="009A719C"/>
    <w:rsid w:val="009A7B9C"/>
    <w:rsid w:val="009B0A16"/>
    <w:rsid w:val="009B0AFE"/>
    <w:rsid w:val="009B0F42"/>
    <w:rsid w:val="009B1253"/>
    <w:rsid w:val="009B16FA"/>
    <w:rsid w:val="009B30E4"/>
    <w:rsid w:val="009B3132"/>
    <w:rsid w:val="009B4824"/>
    <w:rsid w:val="009B4BA0"/>
    <w:rsid w:val="009B4DF8"/>
    <w:rsid w:val="009B5E27"/>
    <w:rsid w:val="009B62B7"/>
    <w:rsid w:val="009B793D"/>
    <w:rsid w:val="009B7B6C"/>
    <w:rsid w:val="009B7FDD"/>
    <w:rsid w:val="009B7FF1"/>
    <w:rsid w:val="009C01CA"/>
    <w:rsid w:val="009C021E"/>
    <w:rsid w:val="009C02EB"/>
    <w:rsid w:val="009C07A1"/>
    <w:rsid w:val="009C0B65"/>
    <w:rsid w:val="009C0C59"/>
    <w:rsid w:val="009C1C1C"/>
    <w:rsid w:val="009C1CCC"/>
    <w:rsid w:val="009C1E87"/>
    <w:rsid w:val="009C2991"/>
    <w:rsid w:val="009C2D00"/>
    <w:rsid w:val="009C2E41"/>
    <w:rsid w:val="009C2E5C"/>
    <w:rsid w:val="009C2EA4"/>
    <w:rsid w:val="009C3387"/>
    <w:rsid w:val="009C38C1"/>
    <w:rsid w:val="009C3B13"/>
    <w:rsid w:val="009C4055"/>
    <w:rsid w:val="009C4C1E"/>
    <w:rsid w:val="009C6080"/>
    <w:rsid w:val="009C627C"/>
    <w:rsid w:val="009C6736"/>
    <w:rsid w:val="009C6A89"/>
    <w:rsid w:val="009C7308"/>
    <w:rsid w:val="009C7B9B"/>
    <w:rsid w:val="009C7F05"/>
    <w:rsid w:val="009D17FF"/>
    <w:rsid w:val="009D1AFC"/>
    <w:rsid w:val="009D1C50"/>
    <w:rsid w:val="009D1C91"/>
    <w:rsid w:val="009D1F51"/>
    <w:rsid w:val="009D2844"/>
    <w:rsid w:val="009D2FB0"/>
    <w:rsid w:val="009D335E"/>
    <w:rsid w:val="009D3364"/>
    <w:rsid w:val="009D340A"/>
    <w:rsid w:val="009D4605"/>
    <w:rsid w:val="009D47CD"/>
    <w:rsid w:val="009D4918"/>
    <w:rsid w:val="009D4A48"/>
    <w:rsid w:val="009D59BF"/>
    <w:rsid w:val="009D5B6F"/>
    <w:rsid w:val="009D6104"/>
    <w:rsid w:val="009D669D"/>
    <w:rsid w:val="009D6942"/>
    <w:rsid w:val="009D7824"/>
    <w:rsid w:val="009D7F3E"/>
    <w:rsid w:val="009E03F6"/>
    <w:rsid w:val="009E0B23"/>
    <w:rsid w:val="009E0D8A"/>
    <w:rsid w:val="009E1461"/>
    <w:rsid w:val="009E1757"/>
    <w:rsid w:val="009E1EC6"/>
    <w:rsid w:val="009E2AAB"/>
    <w:rsid w:val="009E2B20"/>
    <w:rsid w:val="009E3297"/>
    <w:rsid w:val="009E32A9"/>
    <w:rsid w:val="009E3577"/>
    <w:rsid w:val="009E35B6"/>
    <w:rsid w:val="009E3A43"/>
    <w:rsid w:val="009E3EB1"/>
    <w:rsid w:val="009E3EBE"/>
    <w:rsid w:val="009E3F78"/>
    <w:rsid w:val="009E4F29"/>
    <w:rsid w:val="009E56B2"/>
    <w:rsid w:val="009E5A21"/>
    <w:rsid w:val="009E5C98"/>
    <w:rsid w:val="009E5DE2"/>
    <w:rsid w:val="009E6CC7"/>
    <w:rsid w:val="009E6E48"/>
    <w:rsid w:val="009E6F5B"/>
    <w:rsid w:val="009E7080"/>
    <w:rsid w:val="009E746B"/>
    <w:rsid w:val="009E7B47"/>
    <w:rsid w:val="009E7C85"/>
    <w:rsid w:val="009E7D3B"/>
    <w:rsid w:val="009E7E65"/>
    <w:rsid w:val="009E7FD0"/>
    <w:rsid w:val="009F000F"/>
    <w:rsid w:val="009F0457"/>
    <w:rsid w:val="009F08E3"/>
    <w:rsid w:val="009F095D"/>
    <w:rsid w:val="009F102C"/>
    <w:rsid w:val="009F1448"/>
    <w:rsid w:val="009F1B0F"/>
    <w:rsid w:val="009F1C1B"/>
    <w:rsid w:val="009F1DB2"/>
    <w:rsid w:val="009F2215"/>
    <w:rsid w:val="009F22F8"/>
    <w:rsid w:val="009F37F9"/>
    <w:rsid w:val="009F3BB8"/>
    <w:rsid w:val="009F41FA"/>
    <w:rsid w:val="009F433C"/>
    <w:rsid w:val="009F52A7"/>
    <w:rsid w:val="009F544B"/>
    <w:rsid w:val="009F5593"/>
    <w:rsid w:val="009F5885"/>
    <w:rsid w:val="009F58D6"/>
    <w:rsid w:val="009F5CB1"/>
    <w:rsid w:val="009F60B2"/>
    <w:rsid w:val="009F6100"/>
    <w:rsid w:val="009F6196"/>
    <w:rsid w:val="009F6373"/>
    <w:rsid w:val="009F6B92"/>
    <w:rsid w:val="009F6F4E"/>
    <w:rsid w:val="009F709E"/>
    <w:rsid w:val="009F70C3"/>
    <w:rsid w:val="009F734F"/>
    <w:rsid w:val="009F7707"/>
    <w:rsid w:val="009F785C"/>
    <w:rsid w:val="00A00451"/>
    <w:rsid w:val="00A005F5"/>
    <w:rsid w:val="00A009BA"/>
    <w:rsid w:val="00A03D69"/>
    <w:rsid w:val="00A04147"/>
    <w:rsid w:val="00A0435F"/>
    <w:rsid w:val="00A04619"/>
    <w:rsid w:val="00A048A8"/>
    <w:rsid w:val="00A04A77"/>
    <w:rsid w:val="00A04A8F"/>
    <w:rsid w:val="00A05183"/>
    <w:rsid w:val="00A0521D"/>
    <w:rsid w:val="00A058C5"/>
    <w:rsid w:val="00A05A4D"/>
    <w:rsid w:val="00A06509"/>
    <w:rsid w:val="00A06A94"/>
    <w:rsid w:val="00A07029"/>
    <w:rsid w:val="00A0738D"/>
    <w:rsid w:val="00A074AA"/>
    <w:rsid w:val="00A07A11"/>
    <w:rsid w:val="00A07C03"/>
    <w:rsid w:val="00A10514"/>
    <w:rsid w:val="00A108E4"/>
    <w:rsid w:val="00A1092A"/>
    <w:rsid w:val="00A11009"/>
    <w:rsid w:val="00A1105A"/>
    <w:rsid w:val="00A11892"/>
    <w:rsid w:val="00A11F4F"/>
    <w:rsid w:val="00A123C0"/>
    <w:rsid w:val="00A12573"/>
    <w:rsid w:val="00A12B93"/>
    <w:rsid w:val="00A14582"/>
    <w:rsid w:val="00A14C79"/>
    <w:rsid w:val="00A14C86"/>
    <w:rsid w:val="00A153AA"/>
    <w:rsid w:val="00A15490"/>
    <w:rsid w:val="00A15B86"/>
    <w:rsid w:val="00A1637D"/>
    <w:rsid w:val="00A163D7"/>
    <w:rsid w:val="00A17356"/>
    <w:rsid w:val="00A17864"/>
    <w:rsid w:val="00A20127"/>
    <w:rsid w:val="00A2055F"/>
    <w:rsid w:val="00A20696"/>
    <w:rsid w:val="00A211EA"/>
    <w:rsid w:val="00A21660"/>
    <w:rsid w:val="00A2184C"/>
    <w:rsid w:val="00A221F3"/>
    <w:rsid w:val="00A22869"/>
    <w:rsid w:val="00A22989"/>
    <w:rsid w:val="00A22EA8"/>
    <w:rsid w:val="00A23C69"/>
    <w:rsid w:val="00A23EF8"/>
    <w:rsid w:val="00A241B2"/>
    <w:rsid w:val="00A24215"/>
    <w:rsid w:val="00A246B6"/>
    <w:rsid w:val="00A24704"/>
    <w:rsid w:val="00A24738"/>
    <w:rsid w:val="00A24B64"/>
    <w:rsid w:val="00A24FAD"/>
    <w:rsid w:val="00A252A7"/>
    <w:rsid w:val="00A252AC"/>
    <w:rsid w:val="00A25A0D"/>
    <w:rsid w:val="00A2621A"/>
    <w:rsid w:val="00A26A08"/>
    <w:rsid w:val="00A27173"/>
    <w:rsid w:val="00A273AF"/>
    <w:rsid w:val="00A278C7"/>
    <w:rsid w:val="00A27ADA"/>
    <w:rsid w:val="00A306F7"/>
    <w:rsid w:val="00A30979"/>
    <w:rsid w:val="00A30EBD"/>
    <w:rsid w:val="00A3139F"/>
    <w:rsid w:val="00A31A08"/>
    <w:rsid w:val="00A31C3C"/>
    <w:rsid w:val="00A32712"/>
    <w:rsid w:val="00A32758"/>
    <w:rsid w:val="00A32868"/>
    <w:rsid w:val="00A33340"/>
    <w:rsid w:val="00A33437"/>
    <w:rsid w:val="00A335D3"/>
    <w:rsid w:val="00A337CE"/>
    <w:rsid w:val="00A33A1D"/>
    <w:rsid w:val="00A33A9D"/>
    <w:rsid w:val="00A33E23"/>
    <w:rsid w:val="00A33F4B"/>
    <w:rsid w:val="00A33FF0"/>
    <w:rsid w:val="00A34CA8"/>
    <w:rsid w:val="00A34FF6"/>
    <w:rsid w:val="00A3514A"/>
    <w:rsid w:val="00A35DDB"/>
    <w:rsid w:val="00A36257"/>
    <w:rsid w:val="00A366B3"/>
    <w:rsid w:val="00A3768E"/>
    <w:rsid w:val="00A378FB"/>
    <w:rsid w:val="00A37C98"/>
    <w:rsid w:val="00A37CA2"/>
    <w:rsid w:val="00A37CA6"/>
    <w:rsid w:val="00A37D1C"/>
    <w:rsid w:val="00A40C4E"/>
    <w:rsid w:val="00A41ACE"/>
    <w:rsid w:val="00A41AE6"/>
    <w:rsid w:val="00A41C37"/>
    <w:rsid w:val="00A41CA1"/>
    <w:rsid w:val="00A42709"/>
    <w:rsid w:val="00A430AE"/>
    <w:rsid w:val="00A43B3F"/>
    <w:rsid w:val="00A44151"/>
    <w:rsid w:val="00A4421C"/>
    <w:rsid w:val="00A449BE"/>
    <w:rsid w:val="00A44D6F"/>
    <w:rsid w:val="00A44EA2"/>
    <w:rsid w:val="00A44EBD"/>
    <w:rsid w:val="00A4574C"/>
    <w:rsid w:val="00A45868"/>
    <w:rsid w:val="00A45D87"/>
    <w:rsid w:val="00A47E70"/>
    <w:rsid w:val="00A505E7"/>
    <w:rsid w:val="00A50CF0"/>
    <w:rsid w:val="00A5166E"/>
    <w:rsid w:val="00A51DD3"/>
    <w:rsid w:val="00A5232D"/>
    <w:rsid w:val="00A52396"/>
    <w:rsid w:val="00A523A4"/>
    <w:rsid w:val="00A527E6"/>
    <w:rsid w:val="00A5299B"/>
    <w:rsid w:val="00A52BB1"/>
    <w:rsid w:val="00A52E45"/>
    <w:rsid w:val="00A52EBB"/>
    <w:rsid w:val="00A533D3"/>
    <w:rsid w:val="00A53E41"/>
    <w:rsid w:val="00A543A5"/>
    <w:rsid w:val="00A54458"/>
    <w:rsid w:val="00A54652"/>
    <w:rsid w:val="00A547CC"/>
    <w:rsid w:val="00A5484E"/>
    <w:rsid w:val="00A54A53"/>
    <w:rsid w:val="00A5520A"/>
    <w:rsid w:val="00A5532F"/>
    <w:rsid w:val="00A55956"/>
    <w:rsid w:val="00A5628F"/>
    <w:rsid w:val="00A565ED"/>
    <w:rsid w:val="00A56B49"/>
    <w:rsid w:val="00A56B8F"/>
    <w:rsid w:val="00A56C2B"/>
    <w:rsid w:val="00A56FDF"/>
    <w:rsid w:val="00A57254"/>
    <w:rsid w:val="00A575D6"/>
    <w:rsid w:val="00A57855"/>
    <w:rsid w:val="00A578DC"/>
    <w:rsid w:val="00A6054B"/>
    <w:rsid w:val="00A60950"/>
    <w:rsid w:val="00A61B47"/>
    <w:rsid w:val="00A6265F"/>
    <w:rsid w:val="00A62BB0"/>
    <w:rsid w:val="00A630BE"/>
    <w:rsid w:val="00A634A2"/>
    <w:rsid w:val="00A635A1"/>
    <w:rsid w:val="00A6378E"/>
    <w:rsid w:val="00A639A1"/>
    <w:rsid w:val="00A63C45"/>
    <w:rsid w:val="00A644C9"/>
    <w:rsid w:val="00A64B7A"/>
    <w:rsid w:val="00A64F05"/>
    <w:rsid w:val="00A656A8"/>
    <w:rsid w:val="00A65760"/>
    <w:rsid w:val="00A65AC5"/>
    <w:rsid w:val="00A65B1F"/>
    <w:rsid w:val="00A65B2F"/>
    <w:rsid w:val="00A65CBD"/>
    <w:rsid w:val="00A66390"/>
    <w:rsid w:val="00A66623"/>
    <w:rsid w:val="00A66B8B"/>
    <w:rsid w:val="00A675FD"/>
    <w:rsid w:val="00A67D3F"/>
    <w:rsid w:val="00A70A2D"/>
    <w:rsid w:val="00A70C58"/>
    <w:rsid w:val="00A70DED"/>
    <w:rsid w:val="00A715E6"/>
    <w:rsid w:val="00A71990"/>
    <w:rsid w:val="00A71A83"/>
    <w:rsid w:val="00A71BD9"/>
    <w:rsid w:val="00A71BEF"/>
    <w:rsid w:val="00A7209C"/>
    <w:rsid w:val="00A720C6"/>
    <w:rsid w:val="00A728F0"/>
    <w:rsid w:val="00A72A36"/>
    <w:rsid w:val="00A733F3"/>
    <w:rsid w:val="00A73BA7"/>
    <w:rsid w:val="00A73C58"/>
    <w:rsid w:val="00A73F4D"/>
    <w:rsid w:val="00A744D3"/>
    <w:rsid w:val="00A74679"/>
    <w:rsid w:val="00A749E6"/>
    <w:rsid w:val="00A75016"/>
    <w:rsid w:val="00A753D9"/>
    <w:rsid w:val="00A75434"/>
    <w:rsid w:val="00A7547B"/>
    <w:rsid w:val="00A76320"/>
    <w:rsid w:val="00A7671C"/>
    <w:rsid w:val="00A767A7"/>
    <w:rsid w:val="00A768AC"/>
    <w:rsid w:val="00A769B7"/>
    <w:rsid w:val="00A7748D"/>
    <w:rsid w:val="00A77990"/>
    <w:rsid w:val="00A77B35"/>
    <w:rsid w:val="00A8045B"/>
    <w:rsid w:val="00A80906"/>
    <w:rsid w:val="00A81660"/>
    <w:rsid w:val="00A81EBF"/>
    <w:rsid w:val="00A821B7"/>
    <w:rsid w:val="00A822B4"/>
    <w:rsid w:val="00A82EDF"/>
    <w:rsid w:val="00A83849"/>
    <w:rsid w:val="00A83ECA"/>
    <w:rsid w:val="00A841FB"/>
    <w:rsid w:val="00A846BD"/>
    <w:rsid w:val="00A84ED1"/>
    <w:rsid w:val="00A85893"/>
    <w:rsid w:val="00A858AA"/>
    <w:rsid w:val="00A85F4A"/>
    <w:rsid w:val="00A85F5E"/>
    <w:rsid w:val="00A8652C"/>
    <w:rsid w:val="00A86FE3"/>
    <w:rsid w:val="00A870B7"/>
    <w:rsid w:val="00A8750D"/>
    <w:rsid w:val="00A879A7"/>
    <w:rsid w:val="00A9044F"/>
    <w:rsid w:val="00A90A0B"/>
    <w:rsid w:val="00A90A45"/>
    <w:rsid w:val="00A90E7C"/>
    <w:rsid w:val="00A91E01"/>
    <w:rsid w:val="00A91F46"/>
    <w:rsid w:val="00A92155"/>
    <w:rsid w:val="00A92766"/>
    <w:rsid w:val="00A9310E"/>
    <w:rsid w:val="00A93731"/>
    <w:rsid w:val="00A93814"/>
    <w:rsid w:val="00A93824"/>
    <w:rsid w:val="00A93869"/>
    <w:rsid w:val="00A93C50"/>
    <w:rsid w:val="00A940ED"/>
    <w:rsid w:val="00A944FB"/>
    <w:rsid w:val="00A95AA9"/>
    <w:rsid w:val="00A95C40"/>
    <w:rsid w:val="00A95F8E"/>
    <w:rsid w:val="00A96015"/>
    <w:rsid w:val="00A96503"/>
    <w:rsid w:val="00A96756"/>
    <w:rsid w:val="00A9677F"/>
    <w:rsid w:val="00A967B5"/>
    <w:rsid w:val="00A96993"/>
    <w:rsid w:val="00A96BCF"/>
    <w:rsid w:val="00A96F85"/>
    <w:rsid w:val="00A9738B"/>
    <w:rsid w:val="00A97FF8"/>
    <w:rsid w:val="00AA02A1"/>
    <w:rsid w:val="00AA0F6E"/>
    <w:rsid w:val="00AA13B7"/>
    <w:rsid w:val="00AA14B5"/>
    <w:rsid w:val="00AA1AE8"/>
    <w:rsid w:val="00AA1D36"/>
    <w:rsid w:val="00AA29EC"/>
    <w:rsid w:val="00AA2CBC"/>
    <w:rsid w:val="00AA3001"/>
    <w:rsid w:val="00AA32E0"/>
    <w:rsid w:val="00AA3806"/>
    <w:rsid w:val="00AA3EB8"/>
    <w:rsid w:val="00AA47F0"/>
    <w:rsid w:val="00AA48E2"/>
    <w:rsid w:val="00AA495A"/>
    <w:rsid w:val="00AA4F74"/>
    <w:rsid w:val="00AA5104"/>
    <w:rsid w:val="00AA51DB"/>
    <w:rsid w:val="00AA56D9"/>
    <w:rsid w:val="00AA58AF"/>
    <w:rsid w:val="00AA5903"/>
    <w:rsid w:val="00AA5A5F"/>
    <w:rsid w:val="00AA6261"/>
    <w:rsid w:val="00AA69E6"/>
    <w:rsid w:val="00AA6C1F"/>
    <w:rsid w:val="00AA6DA3"/>
    <w:rsid w:val="00AA74E3"/>
    <w:rsid w:val="00AA78E3"/>
    <w:rsid w:val="00AA7949"/>
    <w:rsid w:val="00AA7B03"/>
    <w:rsid w:val="00AA7D1D"/>
    <w:rsid w:val="00AB00B2"/>
    <w:rsid w:val="00AB0204"/>
    <w:rsid w:val="00AB070B"/>
    <w:rsid w:val="00AB19E1"/>
    <w:rsid w:val="00AB20E8"/>
    <w:rsid w:val="00AB23D9"/>
    <w:rsid w:val="00AB2421"/>
    <w:rsid w:val="00AB2650"/>
    <w:rsid w:val="00AB2920"/>
    <w:rsid w:val="00AB3A8B"/>
    <w:rsid w:val="00AB3B60"/>
    <w:rsid w:val="00AB42D1"/>
    <w:rsid w:val="00AB43FE"/>
    <w:rsid w:val="00AB4900"/>
    <w:rsid w:val="00AB54D5"/>
    <w:rsid w:val="00AB5A1A"/>
    <w:rsid w:val="00AB5EC4"/>
    <w:rsid w:val="00AB6379"/>
    <w:rsid w:val="00AB67C4"/>
    <w:rsid w:val="00AB6BD8"/>
    <w:rsid w:val="00AB6DA3"/>
    <w:rsid w:val="00AB719E"/>
    <w:rsid w:val="00AB7416"/>
    <w:rsid w:val="00AC01E3"/>
    <w:rsid w:val="00AC0B70"/>
    <w:rsid w:val="00AC14A8"/>
    <w:rsid w:val="00AC1691"/>
    <w:rsid w:val="00AC1C9C"/>
    <w:rsid w:val="00AC22BC"/>
    <w:rsid w:val="00AC305B"/>
    <w:rsid w:val="00AC3868"/>
    <w:rsid w:val="00AC3AF1"/>
    <w:rsid w:val="00AC3CB6"/>
    <w:rsid w:val="00AC3E39"/>
    <w:rsid w:val="00AC4731"/>
    <w:rsid w:val="00AC5087"/>
    <w:rsid w:val="00AC5820"/>
    <w:rsid w:val="00AC5D17"/>
    <w:rsid w:val="00AC606A"/>
    <w:rsid w:val="00AC6151"/>
    <w:rsid w:val="00AC61E3"/>
    <w:rsid w:val="00AC62A2"/>
    <w:rsid w:val="00AC681E"/>
    <w:rsid w:val="00AC6B5A"/>
    <w:rsid w:val="00AC713F"/>
    <w:rsid w:val="00AC74AF"/>
    <w:rsid w:val="00AC7973"/>
    <w:rsid w:val="00AD0348"/>
    <w:rsid w:val="00AD0E9C"/>
    <w:rsid w:val="00AD0EA2"/>
    <w:rsid w:val="00AD0EF8"/>
    <w:rsid w:val="00AD1CD8"/>
    <w:rsid w:val="00AD1D52"/>
    <w:rsid w:val="00AD22B8"/>
    <w:rsid w:val="00AD29D2"/>
    <w:rsid w:val="00AD2C76"/>
    <w:rsid w:val="00AD38DE"/>
    <w:rsid w:val="00AD3D36"/>
    <w:rsid w:val="00AD40A0"/>
    <w:rsid w:val="00AD475F"/>
    <w:rsid w:val="00AD4969"/>
    <w:rsid w:val="00AD4BD2"/>
    <w:rsid w:val="00AD4BFC"/>
    <w:rsid w:val="00AD4D1C"/>
    <w:rsid w:val="00AD561C"/>
    <w:rsid w:val="00AD5B51"/>
    <w:rsid w:val="00AD6490"/>
    <w:rsid w:val="00AD6578"/>
    <w:rsid w:val="00AD6BDE"/>
    <w:rsid w:val="00AD702A"/>
    <w:rsid w:val="00AD7900"/>
    <w:rsid w:val="00AD7FCB"/>
    <w:rsid w:val="00AE03AE"/>
    <w:rsid w:val="00AE063C"/>
    <w:rsid w:val="00AE0DBE"/>
    <w:rsid w:val="00AE0F6F"/>
    <w:rsid w:val="00AE12E6"/>
    <w:rsid w:val="00AE1B2B"/>
    <w:rsid w:val="00AE1E4F"/>
    <w:rsid w:val="00AE2717"/>
    <w:rsid w:val="00AE2948"/>
    <w:rsid w:val="00AE2C94"/>
    <w:rsid w:val="00AE2D5A"/>
    <w:rsid w:val="00AE2DD4"/>
    <w:rsid w:val="00AE312B"/>
    <w:rsid w:val="00AE312C"/>
    <w:rsid w:val="00AE34D8"/>
    <w:rsid w:val="00AE3518"/>
    <w:rsid w:val="00AE3633"/>
    <w:rsid w:val="00AE38AA"/>
    <w:rsid w:val="00AE3FF3"/>
    <w:rsid w:val="00AE46CC"/>
    <w:rsid w:val="00AE4E07"/>
    <w:rsid w:val="00AE508D"/>
    <w:rsid w:val="00AE51FE"/>
    <w:rsid w:val="00AE535D"/>
    <w:rsid w:val="00AE5B88"/>
    <w:rsid w:val="00AE68D2"/>
    <w:rsid w:val="00AE6ECF"/>
    <w:rsid w:val="00AE716D"/>
    <w:rsid w:val="00AE717F"/>
    <w:rsid w:val="00AE7A97"/>
    <w:rsid w:val="00AF0254"/>
    <w:rsid w:val="00AF09F2"/>
    <w:rsid w:val="00AF0AF4"/>
    <w:rsid w:val="00AF1388"/>
    <w:rsid w:val="00AF154C"/>
    <w:rsid w:val="00AF180B"/>
    <w:rsid w:val="00AF2FA6"/>
    <w:rsid w:val="00AF36B4"/>
    <w:rsid w:val="00AF375B"/>
    <w:rsid w:val="00AF3A1D"/>
    <w:rsid w:val="00AF3B32"/>
    <w:rsid w:val="00AF3BCE"/>
    <w:rsid w:val="00AF3C6F"/>
    <w:rsid w:val="00AF3D50"/>
    <w:rsid w:val="00AF3E48"/>
    <w:rsid w:val="00AF4D51"/>
    <w:rsid w:val="00AF53DF"/>
    <w:rsid w:val="00AF5542"/>
    <w:rsid w:val="00AF5B38"/>
    <w:rsid w:val="00AF6174"/>
    <w:rsid w:val="00AF679C"/>
    <w:rsid w:val="00AF67F8"/>
    <w:rsid w:val="00AF69AD"/>
    <w:rsid w:val="00AF6E83"/>
    <w:rsid w:val="00AF73D7"/>
    <w:rsid w:val="00AF747A"/>
    <w:rsid w:val="00AF7752"/>
    <w:rsid w:val="00AF7841"/>
    <w:rsid w:val="00B0106E"/>
    <w:rsid w:val="00B013E5"/>
    <w:rsid w:val="00B0143A"/>
    <w:rsid w:val="00B014B2"/>
    <w:rsid w:val="00B018C3"/>
    <w:rsid w:val="00B01C12"/>
    <w:rsid w:val="00B01CBF"/>
    <w:rsid w:val="00B02478"/>
    <w:rsid w:val="00B02FA5"/>
    <w:rsid w:val="00B0335D"/>
    <w:rsid w:val="00B03DFE"/>
    <w:rsid w:val="00B03F17"/>
    <w:rsid w:val="00B0433B"/>
    <w:rsid w:val="00B043F0"/>
    <w:rsid w:val="00B05AE6"/>
    <w:rsid w:val="00B05CAC"/>
    <w:rsid w:val="00B05CF4"/>
    <w:rsid w:val="00B0612C"/>
    <w:rsid w:val="00B063CF"/>
    <w:rsid w:val="00B06436"/>
    <w:rsid w:val="00B06695"/>
    <w:rsid w:val="00B0679C"/>
    <w:rsid w:val="00B0737F"/>
    <w:rsid w:val="00B0785C"/>
    <w:rsid w:val="00B0792D"/>
    <w:rsid w:val="00B1105A"/>
    <w:rsid w:val="00B11359"/>
    <w:rsid w:val="00B115EC"/>
    <w:rsid w:val="00B13A00"/>
    <w:rsid w:val="00B13B40"/>
    <w:rsid w:val="00B13CA5"/>
    <w:rsid w:val="00B13D61"/>
    <w:rsid w:val="00B13E3B"/>
    <w:rsid w:val="00B1535D"/>
    <w:rsid w:val="00B1600F"/>
    <w:rsid w:val="00B165FF"/>
    <w:rsid w:val="00B167DE"/>
    <w:rsid w:val="00B174AD"/>
    <w:rsid w:val="00B20418"/>
    <w:rsid w:val="00B20858"/>
    <w:rsid w:val="00B21036"/>
    <w:rsid w:val="00B2123E"/>
    <w:rsid w:val="00B2272C"/>
    <w:rsid w:val="00B23C19"/>
    <w:rsid w:val="00B23F4E"/>
    <w:rsid w:val="00B241EA"/>
    <w:rsid w:val="00B2433B"/>
    <w:rsid w:val="00B248C6"/>
    <w:rsid w:val="00B25377"/>
    <w:rsid w:val="00B25528"/>
    <w:rsid w:val="00B2567B"/>
    <w:rsid w:val="00B258BB"/>
    <w:rsid w:val="00B25985"/>
    <w:rsid w:val="00B26502"/>
    <w:rsid w:val="00B26FE2"/>
    <w:rsid w:val="00B27075"/>
    <w:rsid w:val="00B2721F"/>
    <w:rsid w:val="00B27357"/>
    <w:rsid w:val="00B2795D"/>
    <w:rsid w:val="00B3074A"/>
    <w:rsid w:val="00B313FB"/>
    <w:rsid w:val="00B316A4"/>
    <w:rsid w:val="00B3230C"/>
    <w:rsid w:val="00B3244B"/>
    <w:rsid w:val="00B3268B"/>
    <w:rsid w:val="00B3275F"/>
    <w:rsid w:val="00B32C69"/>
    <w:rsid w:val="00B33953"/>
    <w:rsid w:val="00B33D44"/>
    <w:rsid w:val="00B33FC1"/>
    <w:rsid w:val="00B3422F"/>
    <w:rsid w:val="00B342B5"/>
    <w:rsid w:val="00B346E5"/>
    <w:rsid w:val="00B34EDB"/>
    <w:rsid w:val="00B35053"/>
    <w:rsid w:val="00B3553D"/>
    <w:rsid w:val="00B35605"/>
    <w:rsid w:val="00B359F1"/>
    <w:rsid w:val="00B36128"/>
    <w:rsid w:val="00B37481"/>
    <w:rsid w:val="00B374A5"/>
    <w:rsid w:val="00B37537"/>
    <w:rsid w:val="00B376C8"/>
    <w:rsid w:val="00B377C1"/>
    <w:rsid w:val="00B37D0A"/>
    <w:rsid w:val="00B37EF0"/>
    <w:rsid w:val="00B4029F"/>
    <w:rsid w:val="00B407EF"/>
    <w:rsid w:val="00B40B5B"/>
    <w:rsid w:val="00B40BE1"/>
    <w:rsid w:val="00B40C32"/>
    <w:rsid w:val="00B40D9D"/>
    <w:rsid w:val="00B41195"/>
    <w:rsid w:val="00B413B3"/>
    <w:rsid w:val="00B419EC"/>
    <w:rsid w:val="00B41D3C"/>
    <w:rsid w:val="00B41F29"/>
    <w:rsid w:val="00B42924"/>
    <w:rsid w:val="00B43059"/>
    <w:rsid w:val="00B432FD"/>
    <w:rsid w:val="00B4363E"/>
    <w:rsid w:val="00B43659"/>
    <w:rsid w:val="00B4367C"/>
    <w:rsid w:val="00B43B6A"/>
    <w:rsid w:val="00B43D95"/>
    <w:rsid w:val="00B44549"/>
    <w:rsid w:val="00B446F8"/>
    <w:rsid w:val="00B44AEE"/>
    <w:rsid w:val="00B4512B"/>
    <w:rsid w:val="00B452E6"/>
    <w:rsid w:val="00B46564"/>
    <w:rsid w:val="00B47688"/>
    <w:rsid w:val="00B501BF"/>
    <w:rsid w:val="00B50819"/>
    <w:rsid w:val="00B50BFF"/>
    <w:rsid w:val="00B50D32"/>
    <w:rsid w:val="00B50FB1"/>
    <w:rsid w:val="00B51033"/>
    <w:rsid w:val="00B51ADD"/>
    <w:rsid w:val="00B51C91"/>
    <w:rsid w:val="00B52088"/>
    <w:rsid w:val="00B520D6"/>
    <w:rsid w:val="00B5230C"/>
    <w:rsid w:val="00B5239A"/>
    <w:rsid w:val="00B53477"/>
    <w:rsid w:val="00B53533"/>
    <w:rsid w:val="00B53BCD"/>
    <w:rsid w:val="00B53FCA"/>
    <w:rsid w:val="00B544CF"/>
    <w:rsid w:val="00B54622"/>
    <w:rsid w:val="00B546E6"/>
    <w:rsid w:val="00B54E6E"/>
    <w:rsid w:val="00B54EF3"/>
    <w:rsid w:val="00B55008"/>
    <w:rsid w:val="00B551BE"/>
    <w:rsid w:val="00B55595"/>
    <w:rsid w:val="00B56418"/>
    <w:rsid w:val="00B578B3"/>
    <w:rsid w:val="00B57F71"/>
    <w:rsid w:val="00B57FA8"/>
    <w:rsid w:val="00B606E2"/>
    <w:rsid w:val="00B607A9"/>
    <w:rsid w:val="00B60EEE"/>
    <w:rsid w:val="00B613F1"/>
    <w:rsid w:val="00B618A3"/>
    <w:rsid w:val="00B62D43"/>
    <w:rsid w:val="00B64268"/>
    <w:rsid w:val="00B64415"/>
    <w:rsid w:val="00B644AE"/>
    <w:rsid w:val="00B64813"/>
    <w:rsid w:val="00B64E2F"/>
    <w:rsid w:val="00B65402"/>
    <w:rsid w:val="00B65D25"/>
    <w:rsid w:val="00B6633E"/>
    <w:rsid w:val="00B6701E"/>
    <w:rsid w:val="00B67654"/>
    <w:rsid w:val="00B67702"/>
    <w:rsid w:val="00B678D4"/>
    <w:rsid w:val="00B67998"/>
    <w:rsid w:val="00B67B36"/>
    <w:rsid w:val="00B67B97"/>
    <w:rsid w:val="00B7010A"/>
    <w:rsid w:val="00B70123"/>
    <w:rsid w:val="00B701BF"/>
    <w:rsid w:val="00B704BF"/>
    <w:rsid w:val="00B705C8"/>
    <w:rsid w:val="00B710F3"/>
    <w:rsid w:val="00B712E1"/>
    <w:rsid w:val="00B7141B"/>
    <w:rsid w:val="00B7142C"/>
    <w:rsid w:val="00B71896"/>
    <w:rsid w:val="00B71E33"/>
    <w:rsid w:val="00B71FE7"/>
    <w:rsid w:val="00B7245F"/>
    <w:rsid w:val="00B72493"/>
    <w:rsid w:val="00B72548"/>
    <w:rsid w:val="00B72634"/>
    <w:rsid w:val="00B73786"/>
    <w:rsid w:val="00B739F3"/>
    <w:rsid w:val="00B73BB5"/>
    <w:rsid w:val="00B73E53"/>
    <w:rsid w:val="00B74627"/>
    <w:rsid w:val="00B7471E"/>
    <w:rsid w:val="00B74A0D"/>
    <w:rsid w:val="00B75F61"/>
    <w:rsid w:val="00B76540"/>
    <w:rsid w:val="00B77353"/>
    <w:rsid w:val="00B779B1"/>
    <w:rsid w:val="00B779FF"/>
    <w:rsid w:val="00B77A87"/>
    <w:rsid w:val="00B80E9B"/>
    <w:rsid w:val="00B812C4"/>
    <w:rsid w:val="00B81704"/>
    <w:rsid w:val="00B81F41"/>
    <w:rsid w:val="00B82072"/>
    <w:rsid w:val="00B82077"/>
    <w:rsid w:val="00B8228E"/>
    <w:rsid w:val="00B82848"/>
    <w:rsid w:val="00B82A0C"/>
    <w:rsid w:val="00B82BF3"/>
    <w:rsid w:val="00B82FA7"/>
    <w:rsid w:val="00B8348D"/>
    <w:rsid w:val="00B8388F"/>
    <w:rsid w:val="00B841A4"/>
    <w:rsid w:val="00B84BD6"/>
    <w:rsid w:val="00B85478"/>
    <w:rsid w:val="00B8572E"/>
    <w:rsid w:val="00B86325"/>
    <w:rsid w:val="00B8632E"/>
    <w:rsid w:val="00B8708B"/>
    <w:rsid w:val="00B871DA"/>
    <w:rsid w:val="00B87A7A"/>
    <w:rsid w:val="00B87C0A"/>
    <w:rsid w:val="00B87F5B"/>
    <w:rsid w:val="00B90739"/>
    <w:rsid w:val="00B9075B"/>
    <w:rsid w:val="00B916BB"/>
    <w:rsid w:val="00B92691"/>
    <w:rsid w:val="00B9277B"/>
    <w:rsid w:val="00B92B62"/>
    <w:rsid w:val="00B92DA0"/>
    <w:rsid w:val="00B93124"/>
    <w:rsid w:val="00B932C8"/>
    <w:rsid w:val="00B93B96"/>
    <w:rsid w:val="00B93C2F"/>
    <w:rsid w:val="00B946BC"/>
    <w:rsid w:val="00B94878"/>
    <w:rsid w:val="00B950D1"/>
    <w:rsid w:val="00B95834"/>
    <w:rsid w:val="00B9585A"/>
    <w:rsid w:val="00B95A0D"/>
    <w:rsid w:val="00B95E04"/>
    <w:rsid w:val="00B964D9"/>
    <w:rsid w:val="00B968C8"/>
    <w:rsid w:val="00B9738D"/>
    <w:rsid w:val="00B976A6"/>
    <w:rsid w:val="00B97DE5"/>
    <w:rsid w:val="00BA0DF9"/>
    <w:rsid w:val="00BA1166"/>
    <w:rsid w:val="00BA1EFF"/>
    <w:rsid w:val="00BA20D3"/>
    <w:rsid w:val="00BA28F0"/>
    <w:rsid w:val="00BA295C"/>
    <w:rsid w:val="00BA3272"/>
    <w:rsid w:val="00BA36C9"/>
    <w:rsid w:val="00BA398E"/>
    <w:rsid w:val="00BA39BC"/>
    <w:rsid w:val="00BA3EC5"/>
    <w:rsid w:val="00BA3F23"/>
    <w:rsid w:val="00BA4264"/>
    <w:rsid w:val="00BA42FF"/>
    <w:rsid w:val="00BA4CB4"/>
    <w:rsid w:val="00BA4CF3"/>
    <w:rsid w:val="00BA51D9"/>
    <w:rsid w:val="00BA52D0"/>
    <w:rsid w:val="00BA5FB7"/>
    <w:rsid w:val="00BA5FC4"/>
    <w:rsid w:val="00BA60D8"/>
    <w:rsid w:val="00BA6168"/>
    <w:rsid w:val="00BA6341"/>
    <w:rsid w:val="00BA6778"/>
    <w:rsid w:val="00BA79B4"/>
    <w:rsid w:val="00BA7BF1"/>
    <w:rsid w:val="00BA7EBF"/>
    <w:rsid w:val="00BB0D30"/>
    <w:rsid w:val="00BB1E85"/>
    <w:rsid w:val="00BB2097"/>
    <w:rsid w:val="00BB2B72"/>
    <w:rsid w:val="00BB3170"/>
    <w:rsid w:val="00BB341E"/>
    <w:rsid w:val="00BB3785"/>
    <w:rsid w:val="00BB39A7"/>
    <w:rsid w:val="00BB3BC4"/>
    <w:rsid w:val="00BB4185"/>
    <w:rsid w:val="00BB44AD"/>
    <w:rsid w:val="00BB49DD"/>
    <w:rsid w:val="00BB4EF6"/>
    <w:rsid w:val="00BB51C1"/>
    <w:rsid w:val="00BB5BE3"/>
    <w:rsid w:val="00BB5D88"/>
    <w:rsid w:val="00BB5DFC"/>
    <w:rsid w:val="00BB61EC"/>
    <w:rsid w:val="00BB64A9"/>
    <w:rsid w:val="00BB70E8"/>
    <w:rsid w:val="00BB70FD"/>
    <w:rsid w:val="00BB789F"/>
    <w:rsid w:val="00BB7BDD"/>
    <w:rsid w:val="00BB7CDB"/>
    <w:rsid w:val="00BC0000"/>
    <w:rsid w:val="00BC0289"/>
    <w:rsid w:val="00BC08CA"/>
    <w:rsid w:val="00BC0944"/>
    <w:rsid w:val="00BC0AE5"/>
    <w:rsid w:val="00BC0B40"/>
    <w:rsid w:val="00BC0FE5"/>
    <w:rsid w:val="00BC1C78"/>
    <w:rsid w:val="00BC1FF4"/>
    <w:rsid w:val="00BC22C7"/>
    <w:rsid w:val="00BC2476"/>
    <w:rsid w:val="00BC29CC"/>
    <w:rsid w:val="00BC2F24"/>
    <w:rsid w:val="00BC3FB4"/>
    <w:rsid w:val="00BC47EB"/>
    <w:rsid w:val="00BC5186"/>
    <w:rsid w:val="00BC5519"/>
    <w:rsid w:val="00BC5E28"/>
    <w:rsid w:val="00BC7176"/>
    <w:rsid w:val="00BC729D"/>
    <w:rsid w:val="00BC7529"/>
    <w:rsid w:val="00BC775C"/>
    <w:rsid w:val="00BC7939"/>
    <w:rsid w:val="00BC7BA9"/>
    <w:rsid w:val="00BC7F30"/>
    <w:rsid w:val="00BD03DE"/>
    <w:rsid w:val="00BD04E1"/>
    <w:rsid w:val="00BD08A6"/>
    <w:rsid w:val="00BD0CA7"/>
    <w:rsid w:val="00BD1438"/>
    <w:rsid w:val="00BD193C"/>
    <w:rsid w:val="00BD1AC2"/>
    <w:rsid w:val="00BD1EE8"/>
    <w:rsid w:val="00BD2333"/>
    <w:rsid w:val="00BD279D"/>
    <w:rsid w:val="00BD2D41"/>
    <w:rsid w:val="00BD2D70"/>
    <w:rsid w:val="00BD33BA"/>
    <w:rsid w:val="00BD38BD"/>
    <w:rsid w:val="00BD393D"/>
    <w:rsid w:val="00BD39AB"/>
    <w:rsid w:val="00BD4FF9"/>
    <w:rsid w:val="00BD5282"/>
    <w:rsid w:val="00BD5487"/>
    <w:rsid w:val="00BD56F3"/>
    <w:rsid w:val="00BD5807"/>
    <w:rsid w:val="00BD59A0"/>
    <w:rsid w:val="00BD61D1"/>
    <w:rsid w:val="00BD64F4"/>
    <w:rsid w:val="00BD6BB8"/>
    <w:rsid w:val="00BD7634"/>
    <w:rsid w:val="00BD767A"/>
    <w:rsid w:val="00BD78C0"/>
    <w:rsid w:val="00BD7BF5"/>
    <w:rsid w:val="00BD7F02"/>
    <w:rsid w:val="00BE0504"/>
    <w:rsid w:val="00BE1287"/>
    <w:rsid w:val="00BE14E1"/>
    <w:rsid w:val="00BE1AF4"/>
    <w:rsid w:val="00BE225D"/>
    <w:rsid w:val="00BE2861"/>
    <w:rsid w:val="00BE293D"/>
    <w:rsid w:val="00BE2C54"/>
    <w:rsid w:val="00BE3260"/>
    <w:rsid w:val="00BE3424"/>
    <w:rsid w:val="00BE37D7"/>
    <w:rsid w:val="00BE3CB8"/>
    <w:rsid w:val="00BE4CCA"/>
    <w:rsid w:val="00BE4F0D"/>
    <w:rsid w:val="00BE5B87"/>
    <w:rsid w:val="00BE5EF8"/>
    <w:rsid w:val="00BE670E"/>
    <w:rsid w:val="00BE6B2D"/>
    <w:rsid w:val="00BE6ECF"/>
    <w:rsid w:val="00BE6FB1"/>
    <w:rsid w:val="00BE7839"/>
    <w:rsid w:val="00BE78B5"/>
    <w:rsid w:val="00BF0225"/>
    <w:rsid w:val="00BF0D52"/>
    <w:rsid w:val="00BF0FC6"/>
    <w:rsid w:val="00BF11A3"/>
    <w:rsid w:val="00BF1340"/>
    <w:rsid w:val="00BF17CA"/>
    <w:rsid w:val="00BF19D5"/>
    <w:rsid w:val="00BF2196"/>
    <w:rsid w:val="00BF2533"/>
    <w:rsid w:val="00BF337C"/>
    <w:rsid w:val="00BF4B27"/>
    <w:rsid w:val="00BF4D98"/>
    <w:rsid w:val="00BF563C"/>
    <w:rsid w:val="00BF5B55"/>
    <w:rsid w:val="00BF786D"/>
    <w:rsid w:val="00BF7C97"/>
    <w:rsid w:val="00BF7EFE"/>
    <w:rsid w:val="00C00678"/>
    <w:rsid w:val="00C00E0B"/>
    <w:rsid w:val="00C01365"/>
    <w:rsid w:val="00C0160F"/>
    <w:rsid w:val="00C018F8"/>
    <w:rsid w:val="00C01D29"/>
    <w:rsid w:val="00C01D7B"/>
    <w:rsid w:val="00C0250C"/>
    <w:rsid w:val="00C02B3F"/>
    <w:rsid w:val="00C0317C"/>
    <w:rsid w:val="00C0340F"/>
    <w:rsid w:val="00C035C8"/>
    <w:rsid w:val="00C035CA"/>
    <w:rsid w:val="00C03A60"/>
    <w:rsid w:val="00C042D2"/>
    <w:rsid w:val="00C04548"/>
    <w:rsid w:val="00C053C0"/>
    <w:rsid w:val="00C06272"/>
    <w:rsid w:val="00C0687F"/>
    <w:rsid w:val="00C069A7"/>
    <w:rsid w:val="00C07935"/>
    <w:rsid w:val="00C105C8"/>
    <w:rsid w:val="00C10614"/>
    <w:rsid w:val="00C10A8D"/>
    <w:rsid w:val="00C10AAE"/>
    <w:rsid w:val="00C11047"/>
    <w:rsid w:val="00C11A8E"/>
    <w:rsid w:val="00C11CB8"/>
    <w:rsid w:val="00C1230B"/>
    <w:rsid w:val="00C12412"/>
    <w:rsid w:val="00C124EF"/>
    <w:rsid w:val="00C125C0"/>
    <w:rsid w:val="00C12B25"/>
    <w:rsid w:val="00C13136"/>
    <w:rsid w:val="00C1362B"/>
    <w:rsid w:val="00C13B00"/>
    <w:rsid w:val="00C142A1"/>
    <w:rsid w:val="00C14FC3"/>
    <w:rsid w:val="00C15176"/>
    <w:rsid w:val="00C15847"/>
    <w:rsid w:val="00C159E2"/>
    <w:rsid w:val="00C15F4F"/>
    <w:rsid w:val="00C16372"/>
    <w:rsid w:val="00C16736"/>
    <w:rsid w:val="00C16E22"/>
    <w:rsid w:val="00C16F66"/>
    <w:rsid w:val="00C17503"/>
    <w:rsid w:val="00C17797"/>
    <w:rsid w:val="00C17876"/>
    <w:rsid w:val="00C178EC"/>
    <w:rsid w:val="00C17BD0"/>
    <w:rsid w:val="00C202BC"/>
    <w:rsid w:val="00C2031D"/>
    <w:rsid w:val="00C20371"/>
    <w:rsid w:val="00C209CD"/>
    <w:rsid w:val="00C209DF"/>
    <w:rsid w:val="00C21272"/>
    <w:rsid w:val="00C215A4"/>
    <w:rsid w:val="00C21B05"/>
    <w:rsid w:val="00C22797"/>
    <w:rsid w:val="00C227D5"/>
    <w:rsid w:val="00C227F8"/>
    <w:rsid w:val="00C22CDA"/>
    <w:rsid w:val="00C22D5C"/>
    <w:rsid w:val="00C230AE"/>
    <w:rsid w:val="00C2330A"/>
    <w:rsid w:val="00C23705"/>
    <w:rsid w:val="00C23F08"/>
    <w:rsid w:val="00C24587"/>
    <w:rsid w:val="00C24E9D"/>
    <w:rsid w:val="00C24F00"/>
    <w:rsid w:val="00C25178"/>
    <w:rsid w:val="00C25BDA"/>
    <w:rsid w:val="00C2612E"/>
    <w:rsid w:val="00C2626B"/>
    <w:rsid w:val="00C26AB9"/>
    <w:rsid w:val="00C26F09"/>
    <w:rsid w:val="00C2711C"/>
    <w:rsid w:val="00C27C62"/>
    <w:rsid w:val="00C30372"/>
    <w:rsid w:val="00C309FA"/>
    <w:rsid w:val="00C30A35"/>
    <w:rsid w:val="00C30EA5"/>
    <w:rsid w:val="00C30FD5"/>
    <w:rsid w:val="00C31574"/>
    <w:rsid w:val="00C317DA"/>
    <w:rsid w:val="00C319D9"/>
    <w:rsid w:val="00C31BD2"/>
    <w:rsid w:val="00C31C4F"/>
    <w:rsid w:val="00C31CCF"/>
    <w:rsid w:val="00C31F09"/>
    <w:rsid w:val="00C32476"/>
    <w:rsid w:val="00C324D1"/>
    <w:rsid w:val="00C324D7"/>
    <w:rsid w:val="00C32776"/>
    <w:rsid w:val="00C32A50"/>
    <w:rsid w:val="00C32BD9"/>
    <w:rsid w:val="00C32DE7"/>
    <w:rsid w:val="00C3306A"/>
    <w:rsid w:val="00C34BCB"/>
    <w:rsid w:val="00C34DEF"/>
    <w:rsid w:val="00C34FC1"/>
    <w:rsid w:val="00C3535A"/>
    <w:rsid w:val="00C353AB"/>
    <w:rsid w:val="00C3546C"/>
    <w:rsid w:val="00C35D91"/>
    <w:rsid w:val="00C35ED0"/>
    <w:rsid w:val="00C36882"/>
    <w:rsid w:val="00C37B7A"/>
    <w:rsid w:val="00C4036E"/>
    <w:rsid w:val="00C4096B"/>
    <w:rsid w:val="00C40AB7"/>
    <w:rsid w:val="00C41227"/>
    <w:rsid w:val="00C4125D"/>
    <w:rsid w:val="00C4150B"/>
    <w:rsid w:val="00C4293C"/>
    <w:rsid w:val="00C42BCA"/>
    <w:rsid w:val="00C42C2A"/>
    <w:rsid w:val="00C4318E"/>
    <w:rsid w:val="00C436A9"/>
    <w:rsid w:val="00C45494"/>
    <w:rsid w:val="00C45A93"/>
    <w:rsid w:val="00C4608B"/>
    <w:rsid w:val="00C47A13"/>
    <w:rsid w:val="00C47EA4"/>
    <w:rsid w:val="00C500BE"/>
    <w:rsid w:val="00C50802"/>
    <w:rsid w:val="00C50DB9"/>
    <w:rsid w:val="00C51096"/>
    <w:rsid w:val="00C51169"/>
    <w:rsid w:val="00C52129"/>
    <w:rsid w:val="00C52215"/>
    <w:rsid w:val="00C52BAA"/>
    <w:rsid w:val="00C5318A"/>
    <w:rsid w:val="00C54149"/>
    <w:rsid w:val="00C54448"/>
    <w:rsid w:val="00C54C8B"/>
    <w:rsid w:val="00C556DB"/>
    <w:rsid w:val="00C55AA3"/>
    <w:rsid w:val="00C55C86"/>
    <w:rsid w:val="00C55DCC"/>
    <w:rsid w:val="00C560DC"/>
    <w:rsid w:val="00C56736"/>
    <w:rsid w:val="00C56B0C"/>
    <w:rsid w:val="00C573C8"/>
    <w:rsid w:val="00C57547"/>
    <w:rsid w:val="00C57677"/>
    <w:rsid w:val="00C57D3F"/>
    <w:rsid w:val="00C57DBB"/>
    <w:rsid w:val="00C60457"/>
    <w:rsid w:val="00C604D9"/>
    <w:rsid w:val="00C606B7"/>
    <w:rsid w:val="00C60A71"/>
    <w:rsid w:val="00C60FC6"/>
    <w:rsid w:val="00C610B3"/>
    <w:rsid w:val="00C614B1"/>
    <w:rsid w:val="00C61613"/>
    <w:rsid w:val="00C61C76"/>
    <w:rsid w:val="00C61F5B"/>
    <w:rsid w:val="00C622D5"/>
    <w:rsid w:val="00C6283F"/>
    <w:rsid w:val="00C62C81"/>
    <w:rsid w:val="00C62D2B"/>
    <w:rsid w:val="00C62D67"/>
    <w:rsid w:val="00C62EE9"/>
    <w:rsid w:val="00C642B8"/>
    <w:rsid w:val="00C643DC"/>
    <w:rsid w:val="00C64463"/>
    <w:rsid w:val="00C6448A"/>
    <w:rsid w:val="00C64562"/>
    <w:rsid w:val="00C646A8"/>
    <w:rsid w:val="00C647E7"/>
    <w:rsid w:val="00C64953"/>
    <w:rsid w:val="00C64AFF"/>
    <w:rsid w:val="00C64DFB"/>
    <w:rsid w:val="00C65094"/>
    <w:rsid w:val="00C6588A"/>
    <w:rsid w:val="00C65EB5"/>
    <w:rsid w:val="00C660D7"/>
    <w:rsid w:val="00C667C8"/>
    <w:rsid w:val="00C669E0"/>
    <w:rsid w:val="00C66BA2"/>
    <w:rsid w:val="00C66CA5"/>
    <w:rsid w:val="00C670FA"/>
    <w:rsid w:val="00C709DE"/>
    <w:rsid w:val="00C70E41"/>
    <w:rsid w:val="00C70FF9"/>
    <w:rsid w:val="00C71074"/>
    <w:rsid w:val="00C71D48"/>
    <w:rsid w:val="00C7225E"/>
    <w:rsid w:val="00C729CF"/>
    <w:rsid w:val="00C72B14"/>
    <w:rsid w:val="00C72B6D"/>
    <w:rsid w:val="00C73646"/>
    <w:rsid w:val="00C73CD9"/>
    <w:rsid w:val="00C74148"/>
    <w:rsid w:val="00C74451"/>
    <w:rsid w:val="00C7472D"/>
    <w:rsid w:val="00C748DD"/>
    <w:rsid w:val="00C74ED5"/>
    <w:rsid w:val="00C75092"/>
    <w:rsid w:val="00C75135"/>
    <w:rsid w:val="00C7666B"/>
    <w:rsid w:val="00C767D5"/>
    <w:rsid w:val="00C76843"/>
    <w:rsid w:val="00C7706E"/>
    <w:rsid w:val="00C774E5"/>
    <w:rsid w:val="00C77BD6"/>
    <w:rsid w:val="00C77D41"/>
    <w:rsid w:val="00C8055A"/>
    <w:rsid w:val="00C8079B"/>
    <w:rsid w:val="00C8088A"/>
    <w:rsid w:val="00C810E1"/>
    <w:rsid w:val="00C811A0"/>
    <w:rsid w:val="00C81469"/>
    <w:rsid w:val="00C82125"/>
    <w:rsid w:val="00C828CB"/>
    <w:rsid w:val="00C82A0A"/>
    <w:rsid w:val="00C82C00"/>
    <w:rsid w:val="00C83674"/>
    <w:rsid w:val="00C837D3"/>
    <w:rsid w:val="00C83C55"/>
    <w:rsid w:val="00C84798"/>
    <w:rsid w:val="00C84B3D"/>
    <w:rsid w:val="00C84CF4"/>
    <w:rsid w:val="00C84D17"/>
    <w:rsid w:val="00C84E62"/>
    <w:rsid w:val="00C851DB"/>
    <w:rsid w:val="00C85ADE"/>
    <w:rsid w:val="00C85F00"/>
    <w:rsid w:val="00C85F04"/>
    <w:rsid w:val="00C86773"/>
    <w:rsid w:val="00C86A03"/>
    <w:rsid w:val="00C86DEB"/>
    <w:rsid w:val="00C86ED4"/>
    <w:rsid w:val="00C870D0"/>
    <w:rsid w:val="00C90702"/>
    <w:rsid w:val="00C9085A"/>
    <w:rsid w:val="00C90C0A"/>
    <w:rsid w:val="00C9153D"/>
    <w:rsid w:val="00C91F1A"/>
    <w:rsid w:val="00C922BC"/>
    <w:rsid w:val="00C92321"/>
    <w:rsid w:val="00C924B3"/>
    <w:rsid w:val="00C9286C"/>
    <w:rsid w:val="00C92C7D"/>
    <w:rsid w:val="00C92D13"/>
    <w:rsid w:val="00C92DD4"/>
    <w:rsid w:val="00C930B3"/>
    <w:rsid w:val="00C93772"/>
    <w:rsid w:val="00C94053"/>
    <w:rsid w:val="00C9449B"/>
    <w:rsid w:val="00C9483E"/>
    <w:rsid w:val="00C94984"/>
    <w:rsid w:val="00C9505F"/>
    <w:rsid w:val="00C95133"/>
    <w:rsid w:val="00C95985"/>
    <w:rsid w:val="00C95A13"/>
    <w:rsid w:val="00C95E7F"/>
    <w:rsid w:val="00C96221"/>
    <w:rsid w:val="00C96A40"/>
    <w:rsid w:val="00C96DF6"/>
    <w:rsid w:val="00C979A5"/>
    <w:rsid w:val="00C97A0B"/>
    <w:rsid w:val="00CA07DD"/>
    <w:rsid w:val="00CA09D5"/>
    <w:rsid w:val="00CA0D1C"/>
    <w:rsid w:val="00CA0F8C"/>
    <w:rsid w:val="00CA1333"/>
    <w:rsid w:val="00CA15E8"/>
    <w:rsid w:val="00CA18C5"/>
    <w:rsid w:val="00CA19E9"/>
    <w:rsid w:val="00CA1BFC"/>
    <w:rsid w:val="00CA25EA"/>
    <w:rsid w:val="00CA2852"/>
    <w:rsid w:val="00CA35FD"/>
    <w:rsid w:val="00CA3767"/>
    <w:rsid w:val="00CA3EEA"/>
    <w:rsid w:val="00CA466A"/>
    <w:rsid w:val="00CA5333"/>
    <w:rsid w:val="00CA5E0F"/>
    <w:rsid w:val="00CA5FD5"/>
    <w:rsid w:val="00CA6520"/>
    <w:rsid w:val="00CA669F"/>
    <w:rsid w:val="00CA6946"/>
    <w:rsid w:val="00CA6961"/>
    <w:rsid w:val="00CA69AC"/>
    <w:rsid w:val="00CA69E4"/>
    <w:rsid w:val="00CA6B59"/>
    <w:rsid w:val="00CA7C0F"/>
    <w:rsid w:val="00CA7D97"/>
    <w:rsid w:val="00CB0B19"/>
    <w:rsid w:val="00CB0B5B"/>
    <w:rsid w:val="00CB1085"/>
    <w:rsid w:val="00CB16D0"/>
    <w:rsid w:val="00CB16E2"/>
    <w:rsid w:val="00CB1E36"/>
    <w:rsid w:val="00CB2B80"/>
    <w:rsid w:val="00CB2C83"/>
    <w:rsid w:val="00CB351F"/>
    <w:rsid w:val="00CB3790"/>
    <w:rsid w:val="00CB38BF"/>
    <w:rsid w:val="00CB3B57"/>
    <w:rsid w:val="00CB3C21"/>
    <w:rsid w:val="00CB45E6"/>
    <w:rsid w:val="00CB4B1C"/>
    <w:rsid w:val="00CB5036"/>
    <w:rsid w:val="00CB5044"/>
    <w:rsid w:val="00CB5425"/>
    <w:rsid w:val="00CB6944"/>
    <w:rsid w:val="00CB7AB1"/>
    <w:rsid w:val="00CB7EBE"/>
    <w:rsid w:val="00CC043E"/>
    <w:rsid w:val="00CC06D4"/>
    <w:rsid w:val="00CC0818"/>
    <w:rsid w:val="00CC1912"/>
    <w:rsid w:val="00CC3B39"/>
    <w:rsid w:val="00CC3DE7"/>
    <w:rsid w:val="00CC3E83"/>
    <w:rsid w:val="00CC4026"/>
    <w:rsid w:val="00CC4BF1"/>
    <w:rsid w:val="00CC5026"/>
    <w:rsid w:val="00CC54A0"/>
    <w:rsid w:val="00CC6103"/>
    <w:rsid w:val="00CC68D0"/>
    <w:rsid w:val="00CC6D41"/>
    <w:rsid w:val="00CC6EE1"/>
    <w:rsid w:val="00CC7559"/>
    <w:rsid w:val="00CC75D2"/>
    <w:rsid w:val="00CC7704"/>
    <w:rsid w:val="00CC7753"/>
    <w:rsid w:val="00CC7818"/>
    <w:rsid w:val="00CD0033"/>
    <w:rsid w:val="00CD0162"/>
    <w:rsid w:val="00CD03E4"/>
    <w:rsid w:val="00CD14FA"/>
    <w:rsid w:val="00CD2189"/>
    <w:rsid w:val="00CD270A"/>
    <w:rsid w:val="00CD32FF"/>
    <w:rsid w:val="00CD3E6F"/>
    <w:rsid w:val="00CD428A"/>
    <w:rsid w:val="00CD4401"/>
    <w:rsid w:val="00CD4651"/>
    <w:rsid w:val="00CD4959"/>
    <w:rsid w:val="00CD506E"/>
    <w:rsid w:val="00CD59D4"/>
    <w:rsid w:val="00CD6AE4"/>
    <w:rsid w:val="00CD7153"/>
    <w:rsid w:val="00CD7222"/>
    <w:rsid w:val="00CD7F82"/>
    <w:rsid w:val="00CE02C9"/>
    <w:rsid w:val="00CE1A9A"/>
    <w:rsid w:val="00CE1C5F"/>
    <w:rsid w:val="00CE1CB5"/>
    <w:rsid w:val="00CE1E12"/>
    <w:rsid w:val="00CE2E03"/>
    <w:rsid w:val="00CE3592"/>
    <w:rsid w:val="00CE3A6F"/>
    <w:rsid w:val="00CE437F"/>
    <w:rsid w:val="00CE4633"/>
    <w:rsid w:val="00CE5209"/>
    <w:rsid w:val="00CE5269"/>
    <w:rsid w:val="00CE7142"/>
    <w:rsid w:val="00CE7296"/>
    <w:rsid w:val="00CE75D8"/>
    <w:rsid w:val="00CE7704"/>
    <w:rsid w:val="00CE7C87"/>
    <w:rsid w:val="00CE7E26"/>
    <w:rsid w:val="00CF0301"/>
    <w:rsid w:val="00CF0F99"/>
    <w:rsid w:val="00CF1323"/>
    <w:rsid w:val="00CF15B6"/>
    <w:rsid w:val="00CF1DFD"/>
    <w:rsid w:val="00CF24F9"/>
    <w:rsid w:val="00CF444A"/>
    <w:rsid w:val="00CF46F6"/>
    <w:rsid w:val="00CF48DF"/>
    <w:rsid w:val="00CF52A1"/>
    <w:rsid w:val="00CF568A"/>
    <w:rsid w:val="00CF569D"/>
    <w:rsid w:val="00CF5943"/>
    <w:rsid w:val="00CF5BC4"/>
    <w:rsid w:val="00CF5DF3"/>
    <w:rsid w:val="00CF62AA"/>
    <w:rsid w:val="00CF6315"/>
    <w:rsid w:val="00CF659F"/>
    <w:rsid w:val="00CF670C"/>
    <w:rsid w:val="00CF698B"/>
    <w:rsid w:val="00CF723E"/>
    <w:rsid w:val="00D00440"/>
    <w:rsid w:val="00D00666"/>
    <w:rsid w:val="00D00D27"/>
    <w:rsid w:val="00D01092"/>
    <w:rsid w:val="00D0141A"/>
    <w:rsid w:val="00D018D1"/>
    <w:rsid w:val="00D03124"/>
    <w:rsid w:val="00D03CCD"/>
    <w:rsid w:val="00D03DBD"/>
    <w:rsid w:val="00D03F9A"/>
    <w:rsid w:val="00D0493F"/>
    <w:rsid w:val="00D04E60"/>
    <w:rsid w:val="00D05459"/>
    <w:rsid w:val="00D0566C"/>
    <w:rsid w:val="00D0638D"/>
    <w:rsid w:val="00D06573"/>
    <w:rsid w:val="00D069C7"/>
    <w:rsid w:val="00D06AE8"/>
    <w:rsid w:val="00D06D51"/>
    <w:rsid w:val="00D06E38"/>
    <w:rsid w:val="00D10910"/>
    <w:rsid w:val="00D10A83"/>
    <w:rsid w:val="00D10A88"/>
    <w:rsid w:val="00D10BCA"/>
    <w:rsid w:val="00D10FC4"/>
    <w:rsid w:val="00D1176F"/>
    <w:rsid w:val="00D11848"/>
    <w:rsid w:val="00D1228C"/>
    <w:rsid w:val="00D12336"/>
    <w:rsid w:val="00D12B93"/>
    <w:rsid w:val="00D12E5C"/>
    <w:rsid w:val="00D134F3"/>
    <w:rsid w:val="00D135F8"/>
    <w:rsid w:val="00D13A3C"/>
    <w:rsid w:val="00D13B76"/>
    <w:rsid w:val="00D140E2"/>
    <w:rsid w:val="00D14BD1"/>
    <w:rsid w:val="00D14D69"/>
    <w:rsid w:val="00D1529F"/>
    <w:rsid w:val="00D152EE"/>
    <w:rsid w:val="00D15C71"/>
    <w:rsid w:val="00D15F9F"/>
    <w:rsid w:val="00D1623D"/>
    <w:rsid w:val="00D16710"/>
    <w:rsid w:val="00D16B86"/>
    <w:rsid w:val="00D16BF4"/>
    <w:rsid w:val="00D20334"/>
    <w:rsid w:val="00D20461"/>
    <w:rsid w:val="00D205DC"/>
    <w:rsid w:val="00D206D7"/>
    <w:rsid w:val="00D20AC2"/>
    <w:rsid w:val="00D21557"/>
    <w:rsid w:val="00D21F32"/>
    <w:rsid w:val="00D222D8"/>
    <w:rsid w:val="00D22ED1"/>
    <w:rsid w:val="00D23019"/>
    <w:rsid w:val="00D231FC"/>
    <w:rsid w:val="00D2381D"/>
    <w:rsid w:val="00D238F8"/>
    <w:rsid w:val="00D24033"/>
    <w:rsid w:val="00D2444D"/>
    <w:rsid w:val="00D24991"/>
    <w:rsid w:val="00D24BBC"/>
    <w:rsid w:val="00D24C98"/>
    <w:rsid w:val="00D25115"/>
    <w:rsid w:val="00D2598B"/>
    <w:rsid w:val="00D25BD8"/>
    <w:rsid w:val="00D25C70"/>
    <w:rsid w:val="00D26160"/>
    <w:rsid w:val="00D2622B"/>
    <w:rsid w:val="00D263D0"/>
    <w:rsid w:val="00D266E9"/>
    <w:rsid w:val="00D26AF1"/>
    <w:rsid w:val="00D26D59"/>
    <w:rsid w:val="00D26D73"/>
    <w:rsid w:val="00D27046"/>
    <w:rsid w:val="00D2727A"/>
    <w:rsid w:val="00D2784B"/>
    <w:rsid w:val="00D300E8"/>
    <w:rsid w:val="00D3065A"/>
    <w:rsid w:val="00D30E39"/>
    <w:rsid w:val="00D30FBF"/>
    <w:rsid w:val="00D318E9"/>
    <w:rsid w:val="00D31D2F"/>
    <w:rsid w:val="00D3222B"/>
    <w:rsid w:val="00D32268"/>
    <w:rsid w:val="00D323EB"/>
    <w:rsid w:val="00D325E7"/>
    <w:rsid w:val="00D32F4D"/>
    <w:rsid w:val="00D32F9A"/>
    <w:rsid w:val="00D3310F"/>
    <w:rsid w:val="00D33B1E"/>
    <w:rsid w:val="00D347F1"/>
    <w:rsid w:val="00D34A91"/>
    <w:rsid w:val="00D351CC"/>
    <w:rsid w:val="00D357F6"/>
    <w:rsid w:val="00D358DA"/>
    <w:rsid w:val="00D363B4"/>
    <w:rsid w:val="00D363C7"/>
    <w:rsid w:val="00D3696F"/>
    <w:rsid w:val="00D36BBE"/>
    <w:rsid w:val="00D37C4E"/>
    <w:rsid w:val="00D4017A"/>
    <w:rsid w:val="00D41AC4"/>
    <w:rsid w:val="00D41C6F"/>
    <w:rsid w:val="00D41E37"/>
    <w:rsid w:val="00D426E5"/>
    <w:rsid w:val="00D429D7"/>
    <w:rsid w:val="00D43035"/>
    <w:rsid w:val="00D430B3"/>
    <w:rsid w:val="00D43A61"/>
    <w:rsid w:val="00D444E1"/>
    <w:rsid w:val="00D44A00"/>
    <w:rsid w:val="00D44C0A"/>
    <w:rsid w:val="00D45132"/>
    <w:rsid w:val="00D4515A"/>
    <w:rsid w:val="00D45ECD"/>
    <w:rsid w:val="00D46066"/>
    <w:rsid w:val="00D463D1"/>
    <w:rsid w:val="00D467D3"/>
    <w:rsid w:val="00D50255"/>
    <w:rsid w:val="00D50359"/>
    <w:rsid w:val="00D505F1"/>
    <w:rsid w:val="00D50670"/>
    <w:rsid w:val="00D50E4A"/>
    <w:rsid w:val="00D51E0D"/>
    <w:rsid w:val="00D52DDF"/>
    <w:rsid w:val="00D5378B"/>
    <w:rsid w:val="00D539AA"/>
    <w:rsid w:val="00D53AF1"/>
    <w:rsid w:val="00D544B9"/>
    <w:rsid w:val="00D547E8"/>
    <w:rsid w:val="00D55374"/>
    <w:rsid w:val="00D554B4"/>
    <w:rsid w:val="00D554CF"/>
    <w:rsid w:val="00D559E6"/>
    <w:rsid w:val="00D55B80"/>
    <w:rsid w:val="00D55C66"/>
    <w:rsid w:val="00D55E3B"/>
    <w:rsid w:val="00D56ACF"/>
    <w:rsid w:val="00D56B58"/>
    <w:rsid w:val="00D57747"/>
    <w:rsid w:val="00D57955"/>
    <w:rsid w:val="00D60628"/>
    <w:rsid w:val="00D6076A"/>
    <w:rsid w:val="00D619B1"/>
    <w:rsid w:val="00D61A55"/>
    <w:rsid w:val="00D61BC6"/>
    <w:rsid w:val="00D621ED"/>
    <w:rsid w:val="00D62AF6"/>
    <w:rsid w:val="00D62B20"/>
    <w:rsid w:val="00D631A7"/>
    <w:rsid w:val="00D632B9"/>
    <w:rsid w:val="00D637B7"/>
    <w:rsid w:val="00D639C7"/>
    <w:rsid w:val="00D63E86"/>
    <w:rsid w:val="00D6422F"/>
    <w:rsid w:val="00D647C7"/>
    <w:rsid w:val="00D64DD6"/>
    <w:rsid w:val="00D65067"/>
    <w:rsid w:val="00D6581F"/>
    <w:rsid w:val="00D663D6"/>
    <w:rsid w:val="00D66520"/>
    <w:rsid w:val="00D6667B"/>
    <w:rsid w:val="00D668CB"/>
    <w:rsid w:val="00D66A71"/>
    <w:rsid w:val="00D66B60"/>
    <w:rsid w:val="00D67314"/>
    <w:rsid w:val="00D67382"/>
    <w:rsid w:val="00D673CF"/>
    <w:rsid w:val="00D67C38"/>
    <w:rsid w:val="00D70007"/>
    <w:rsid w:val="00D7051C"/>
    <w:rsid w:val="00D70D60"/>
    <w:rsid w:val="00D70E57"/>
    <w:rsid w:val="00D7102B"/>
    <w:rsid w:val="00D71CEA"/>
    <w:rsid w:val="00D71F92"/>
    <w:rsid w:val="00D7223B"/>
    <w:rsid w:val="00D7239E"/>
    <w:rsid w:val="00D73729"/>
    <w:rsid w:val="00D7384A"/>
    <w:rsid w:val="00D73ABC"/>
    <w:rsid w:val="00D7437D"/>
    <w:rsid w:val="00D745C6"/>
    <w:rsid w:val="00D75168"/>
    <w:rsid w:val="00D76C3F"/>
    <w:rsid w:val="00D77005"/>
    <w:rsid w:val="00D7711C"/>
    <w:rsid w:val="00D77390"/>
    <w:rsid w:val="00D774EF"/>
    <w:rsid w:val="00D776DC"/>
    <w:rsid w:val="00D80E0A"/>
    <w:rsid w:val="00D80EA4"/>
    <w:rsid w:val="00D8190C"/>
    <w:rsid w:val="00D820BE"/>
    <w:rsid w:val="00D8281C"/>
    <w:rsid w:val="00D82E21"/>
    <w:rsid w:val="00D82E84"/>
    <w:rsid w:val="00D83058"/>
    <w:rsid w:val="00D832D7"/>
    <w:rsid w:val="00D83696"/>
    <w:rsid w:val="00D83963"/>
    <w:rsid w:val="00D83D67"/>
    <w:rsid w:val="00D8461D"/>
    <w:rsid w:val="00D84735"/>
    <w:rsid w:val="00D84C17"/>
    <w:rsid w:val="00D850C7"/>
    <w:rsid w:val="00D85852"/>
    <w:rsid w:val="00D85AE0"/>
    <w:rsid w:val="00D85B4A"/>
    <w:rsid w:val="00D876C1"/>
    <w:rsid w:val="00D877DB"/>
    <w:rsid w:val="00D8796F"/>
    <w:rsid w:val="00D87EF3"/>
    <w:rsid w:val="00D9024F"/>
    <w:rsid w:val="00D90490"/>
    <w:rsid w:val="00D90999"/>
    <w:rsid w:val="00D90C37"/>
    <w:rsid w:val="00D91219"/>
    <w:rsid w:val="00D9128C"/>
    <w:rsid w:val="00D9136E"/>
    <w:rsid w:val="00D916A8"/>
    <w:rsid w:val="00D91D47"/>
    <w:rsid w:val="00D91EAE"/>
    <w:rsid w:val="00D920D7"/>
    <w:rsid w:val="00D9257F"/>
    <w:rsid w:val="00D92C97"/>
    <w:rsid w:val="00D93665"/>
    <w:rsid w:val="00D93B6A"/>
    <w:rsid w:val="00D9474D"/>
    <w:rsid w:val="00D94785"/>
    <w:rsid w:val="00D94932"/>
    <w:rsid w:val="00D9551A"/>
    <w:rsid w:val="00D95B0D"/>
    <w:rsid w:val="00D95F21"/>
    <w:rsid w:val="00D971AA"/>
    <w:rsid w:val="00D9737E"/>
    <w:rsid w:val="00D979DE"/>
    <w:rsid w:val="00D97D5C"/>
    <w:rsid w:val="00D97E5A"/>
    <w:rsid w:val="00DA1B6C"/>
    <w:rsid w:val="00DA1F67"/>
    <w:rsid w:val="00DA21C6"/>
    <w:rsid w:val="00DA2395"/>
    <w:rsid w:val="00DA2919"/>
    <w:rsid w:val="00DA2B76"/>
    <w:rsid w:val="00DA2C6C"/>
    <w:rsid w:val="00DA3049"/>
    <w:rsid w:val="00DA33D0"/>
    <w:rsid w:val="00DA3F29"/>
    <w:rsid w:val="00DA4345"/>
    <w:rsid w:val="00DA4C3E"/>
    <w:rsid w:val="00DA7890"/>
    <w:rsid w:val="00DA7D8F"/>
    <w:rsid w:val="00DB041A"/>
    <w:rsid w:val="00DB0926"/>
    <w:rsid w:val="00DB0D67"/>
    <w:rsid w:val="00DB10EC"/>
    <w:rsid w:val="00DB14D1"/>
    <w:rsid w:val="00DB2EB8"/>
    <w:rsid w:val="00DB33DD"/>
    <w:rsid w:val="00DB3568"/>
    <w:rsid w:val="00DB35B0"/>
    <w:rsid w:val="00DB388A"/>
    <w:rsid w:val="00DB39D6"/>
    <w:rsid w:val="00DB40F7"/>
    <w:rsid w:val="00DB4391"/>
    <w:rsid w:val="00DB43CC"/>
    <w:rsid w:val="00DB444C"/>
    <w:rsid w:val="00DB5836"/>
    <w:rsid w:val="00DB5B31"/>
    <w:rsid w:val="00DB5E13"/>
    <w:rsid w:val="00DB63E1"/>
    <w:rsid w:val="00DB6899"/>
    <w:rsid w:val="00DB6912"/>
    <w:rsid w:val="00DB69AA"/>
    <w:rsid w:val="00DB71E8"/>
    <w:rsid w:val="00DB72F5"/>
    <w:rsid w:val="00DC038D"/>
    <w:rsid w:val="00DC0912"/>
    <w:rsid w:val="00DC0A10"/>
    <w:rsid w:val="00DC0A5C"/>
    <w:rsid w:val="00DC0B98"/>
    <w:rsid w:val="00DC0D00"/>
    <w:rsid w:val="00DC172F"/>
    <w:rsid w:val="00DC1C4B"/>
    <w:rsid w:val="00DC1F0F"/>
    <w:rsid w:val="00DC1F8D"/>
    <w:rsid w:val="00DC223A"/>
    <w:rsid w:val="00DC2668"/>
    <w:rsid w:val="00DC301B"/>
    <w:rsid w:val="00DC3036"/>
    <w:rsid w:val="00DC330B"/>
    <w:rsid w:val="00DC388E"/>
    <w:rsid w:val="00DC3A06"/>
    <w:rsid w:val="00DC4426"/>
    <w:rsid w:val="00DC4E54"/>
    <w:rsid w:val="00DC5059"/>
    <w:rsid w:val="00DC51A9"/>
    <w:rsid w:val="00DC54A5"/>
    <w:rsid w:val="00DC586C"/>
    <w:rsid w:val="00DC5CDC"/>
    <w:rsid w:val="00DC6159"/>
    <w:rsid w:val="00DC6280"/>
    <w:rsid w:val="00DC64E1"/>
    <w:rsid w:val="00DC6A36"/>
    <w:rsid w:val="00DC73B5"/>
    <w:rsid w:val="00DC7575"/>
    <w:rsid w:val="00DC7D60"/>
    <w:rsid w:val="00DD0141"/>
    <w:rsid w:val="00DD07CD"/>
    <w:rsid w:val="00DD0839"/>
    <w:rsid w:val="00DD11D7"/>
    <w:rsid w:val="00DD14B5"/>
    <w:rsid w:val="00DD1AD3"/>
    <w:rsid w:val="00DD292C"/>
    <w:rsid w:val="00DD2E60"/>
    <w:rsid w:val="00DD2FA6"/>
    <w:rsid w:val="00DD310F"/>
    <w:rsid w:val="00DD3466"/>
    <w:rsid w:val="00DD3642"/>
    <w:rsid w:val="00DD4329"/>
    <w:rsid w:val="00DD44CC"/>
    <w:rsid w:val="00DD531D"/>
    <w:rsid w:val="00DD541A"/>
    <w:rsid w:val="00DD5A5E"/>
    <w:rsid w:val="00DD5AD4"/>
    <w:rsid w:val="00DD610A"/>
    <w:rsid w:val="00DD6B49"/>
    <w:rsid w:val="00DD70CF"/>
    <w:rsid w:val="00DD70EC"/>
    <w:rsid w:val="00DD7355"/>
    <w:rsid w:val="00DD7912"/>
    <w:rsid w:val="00DD7979"/>
    <w:rsid w:val="00DE019F"/>
    <w:rsid w:val="00DE0507"/>
    <w:rsid w:val="00DE097A"/>
    <w:rsid w:val="00DE09C7"/>
    <w:rsid w:val="00DE14A9"/>
    <w:rsid w:val="00DE16D7"/>
    <w:rsid w:val="00DE174B"/>
    <w:rsid w:val="00DE1E47"/>
    <w:rsid w:val="00DE24D9"/>
    <w:rsid w:val="00DE2B8E"/>
    <w:rsid w:val="00DE2BEF"/>
    <w:rsid w:val="00DE2F00"/>
    <w:rsid w:val="00DE3108"/>
    <w:rsid w:val="00DE31C1"/>
    <w:rsid w:val="00DE34CF"/>
    <w:rsid w:val="00DE3678"/>
    <w:rsid w:val="00DE3C53"/>
    <w:rsid w:val="00DE410B"/>
    <w:rsid w:val="00DE4390"/>
    <w:rsid w:val="00DE4404"/>
    <w:rsid w:val="00DE4F06"/>
    <w:rsid w:val="00DE53CA"/>
    <w:rsid w:val="00DE550F"/>
    <w:rsid w:val="00DE5F8B"/>
    <w:rsid w:val="00DE61CD"/>
    <w:rsid w:val="00DE6902"/>
    <w:rsid w:val="00DE6ECD"/>
    <w:rsid w:val="00DE6EE6"/>
    <w:rsid w:val="00DE701F"/>
    <w:rsid w:val="00DF034D"/>
    <w:rsid w:val="00DF111F"/>
    <w:rsid w:val="00DF114A"/>
    <w:rsid w:val="00DF16A1"/>
    <w:rsid w:val="00DF2111"/>
    <w:rsid w:val="00DF2953"/>
    <w:rsid w:val="00DF30D2"/>
    <w:rsid w:val="00DF39C9"/>
    <w:rsid w:val="00DF3D85"/>
    <w:rsid w:val="00DF42F7"/>
    <w:rsid w:val="00DF4943"/>
    <w:rsid w:val="00DF5B67"/>
    <w:rsid w:val="00DF5DDC"/>
    <w:rsid w:val="00DF68E9"/>
    <w:rsid w:val="00DF736A"/>
    <w:rsid w:val="00DF73FA"/>
    <w:rsid w:val="00DF7420"/>
    <w:rsid w:val="00DF74EF"/>
    <w:rsid w:val="00DF787A"/>
    <w:rsid w:val="00DF7B80"/>
    <w:rsid w:val="00DF7F5E"/>
    <w:rsid w:val="00E00A13"/>
    <w:rsid w:val="00E01006"/>
    <w:rsid w:val="00E019E8"/>
    <w:rsid w:val="00E01CE8"/>
    <w:rsid w:val="00E01FDD"/>
    <w:rsid w:val="00E03001"/>
    <w:rsid w:val="00E035A7"/>
    <w:rsid w:val="00E0364D"/>
    <w:rsid w:val="00E0455D"/>
    <w:rsid w:val="00E0466A"/>
    <w:rsid w:val="00E049B1"/>
    <w:rsid w:val="00E04C48"/>
    <w:rsid w:val="00E0511A"/>
    <w:rsid w:val="00E05882"/>
    <w:rsid w:val="00E05998"/>
    <w:rsid w:val="00E05B90"/>
    <w:rsid w:val="00E05C25"/>
    <w:rsid w:val="00E05C83"/>
    <w:rsid w:val="00E05CB7"/>
    <w:rsid w:val="00E05CC8"/>
    <w:rsid w:val="00E05DE1"/>
    <w:rsid w:val="00E06862"/>
    <w:rsid w:val="00E06C06"/>
    <w:rsid w:val="00E078DE"/>
    <w:rsid w:val="00E079DC"/>
    <w:rsid w:val="00E07F10"/>
    <w:rsid w:val="00E10CE3"/>
    <w:rsid w:val="00E11232"/>
    <w:rsid w:val="00E1138C"/>
    <w:rsid w:val="00E11488"/>
    <w:rsid w:val="00E11A9A"/>
    <w:rsid w:val="00E11E8D"/>
    <w:rsid w:val="00E12709"/>
    <w:rsid w:val="00E13DD7"/>
    <w:rsid w:val="00E13F3D"/>
    <w:rsid w:val="00E13FD3"/>
    <w:rsid w:val="00E14054"/>
    <w:rsid w:val="00E14569"/>
    <w:rsid w:val="00E14C63"/>
    <w:rsid w:val="00E15575"/>
    <w:rsid w:val="00E15582"/>
    <w:rsid w:val="00E16ABF"/>
    <w:rsid w:val="00E16B97"/>
    <w:rsid w:val="00E16FC9"/>
    <w:rsid w:val="00E17BAE"/>
    <w:rsid w:val="00E17C66"/>
    <w:rsid w:val="00E20043"/>
    <w:rsid w:val="00E20313"/>
    <w:rsid w:val="00E20DC6"/>
    <w:rsid w:val="00E21C97"/>
    <w:rsid w:val="00E21E94"/>
    <w:rsid w:val="00E22AAF"/>
    <w:rsid w:val="00E234FF"/>
    <w:rsid w:val="00E23737"/>
    <w:rsid w:val="00E238FA"/>
    <w:rsid w:val="00E24363"/>
    <w:rsid w:val="00E247DE"/>
    <w:rsid w:val="00E247F6"/>
    <w:rsid w:val="00E24889"/>
    <w:rsid w:val="00E24EC6"/>
    <w:rsid w:val="00E251CE"/>
    <w:rsid w:val="00E25451"/>
    <w:rsid w:val="00E256EC"/>
    <w:rsid w:val="00E25DDA"/>
    <w:rsid w:val="00E261AA"/>
    <w:rsid w:val="00E26B98"/>
    <w:rsid w:val="00E26C93"/>
    <w:rsid w:val="00E26F9E"/>
    <w:rsid w:val="00E271AB"/>
    <w:rsid w:val="00E279CE"/>
    <w:rsid w:val="00E300A7"/>
    <w:rsid w:val="00E30692"/>
    <w:rsid w:val="00E30EBE"/>
    <w:rsid w:val="00E314D0"/>
    <w:rsid w:val="00E316A9"/>
    <w:rsid w:val="00E31E7F"/>
    <w:rsid w:val="00E32EA5"/>
    <w:rsid w:val="00E332C0"/>
    <w:rsid w:val="00E33A51"/>
    <w:rsid w:val="00E33DA1"/>
    <w:rsid w:val="00E3423D"/>
    <w:rsid w:val="00E34898"/>
    <w:rsid w:val="00E34A37"/>
    <w:rsid w:val="00E34EE0"/>
    <w:rsid w:val="00E35389"/>
    <w:rsid w:val="00E35A3F"/>
    <w:rsid w:val="00E35DE2"/>
    <w:rsid w:val="00E35F3F"/>
    <w:rsid w:val="00E35F41"/>
    <w:rsid w:val="00E36699"/>
    <w:rsid w:val="00E36ADE"/>
    <w:rsid w:val="00E36B57"/>
    <w:rsid w:val="00E37766"/>
    <w:rsid w:val="00E37881"/>
    <w:rsid w:val="00E37E11"/>
    <w:rsid w:val="00E40009"/>
    <w:rsid w:val="00E40B7F"/>
    <w:rsid w:val="00E40C9B"/>
    <w:rsid w:val="00E40F8B"/>
    <w:rsid w:val="00E41126"/>
    <w:rsid w:val="00E41552"/>
    <w:rsid w:val="00E41DFC"/>
    <w:rsid w:val="00E42241"/>
    <w:rsid w:val="00E42418"/>
    <w:rsid w:val="00E4307F"/>
    <w:rsid w:val="00E43858"/>
    <w:rsid w:val="00E43C76"/>
    <w:rsid w:val="00E4411B"/>
    <w:rsid w:val="00E442D7"/>
    <w:rsid w:val="00E44948"/>
    <w:rsid w:val="00E44A2C"/>
    <w:rsid w:val="00E44F2A"/>
    <w:rsid w:val="00E45392"/>
    <w:rsid w:val="00E45579"/>
    <w:rsid w:val="00E45CBE"/>
    <w:rsid w:val="00E46607"/>
    <w:rsid w:val="00E466D2"/>
    <w:rsid w:val="00E47089"/>
    <w:rsid w:val="00E47467"/>
    <w:rsid w:val="00E47DE1"/>
    <w:rsid w:val="00E50158"/>
    <w:rsid w:val="00E50EA4"/>
    <w:rsid w:val="00E51158"/>
    <w:rsid w:val="00E51934"/>
    <w:rsid w:val="00E527DA"/>
    <w:rsid w:val="00E52BC7"/>
    <w:rsid w:val="00E52F84"/>
    <w:rsid w:val="00E540D1"/>
    <w:rsid w:val="00E54332"/>
    <w:rsid w:val="00E54463"/>
    <w:rsid w:val="00E54909"/>
    <w:rsid w:val="00E54ED8"/>
    <w:rsid w:val="00E55FEE"/>
    <w:rsid w:val="00E56BA4"/>
    <w:rsid w:val="00E5702D"/>
    <w:rsid w:val="00E570C5"/>
    <w:rsid w:val="00E571A9"/>
    <w:rsid w:val="00E579F5"/>
    <w:rsid w:val="00E620D2"/>
    <w:rsid w:val="00E62130"/>
    <w:rsid w:val="00E6264B"/>
    <w:rsid w:val="00E62841"/>
    <w:rsid w:val="00E6288A"/>
    <w:rsid w:val="00E62A8C"/>
    <w:rsid w:val="00E6394D"/>
    <w:rsid w:val="00E6455D"/>
    <w:rsid w:val="00E64B67"/>
    <w:rsid w:val="00E64E50"/>
    <w:rsid w:val="00E64E7C"/>
    <w:rsid w:val="00E652D0"/>
    <w:rsid w:val="00E652D7"/>
    <w:rsid w:val="00E65BDB"/>
    <w:rsid w:val="00E65FBE"/>
    <w:rsid w:val="00E6643B"/>
    <w:rsid w:val="00E664AE"/>
    <w:rsid w:val="00E66729"/>
    <w:rsid w:val="00E66BD2"/>
    <w:rsid w:val="00E6734B"/>
    <w:rsid w:val="00E674B3"/>
    <w:rsid w:val="00E6766C"/>
    <w:rsid w:val="00E67A84"/>
    <w:rsid w:val="00E67B2C"/>
    <w:rsid w:val="00E67D5A"/>
    <w:rsid w:val="00E67E76"/>
    <w:rsid w:val="00E70292"/>
    <w:rsid w:val="00E712D9"/>
    <w:rsid w:val="00E714B3"/>
    <w:rsid w:val="00E71FB1"/>
    <w:rsid w:val="00E72353"/>
    <w:rsid w:val="00E72DFE"/>
    <w:rsid w:val="00E73070"/>
    <w:rsid w:val="00E73926"/>
    <w:rsid w:val="00E73C34"/>
    <w:rsid w:val="00E740E9"/>
    <w:rsid w:val="00E7417A"/>
    <w:rsid w:val="00E74D5A"/>
    <w:rsid w:val="00E74D8F"/>
    <w:rsid w:val="00E74DCC"/>
    <w:rsid w:val="00E7531D"/>
    <w:rsid w:val="00E75EA5"/>
    <w:rsid w:val="00E76162"/>
    <w:rsid w:val="00E769A9"/>
    <w:rsid w:val="00E769E7"/>
    <w:rsid w:val="00E77B43"/>
    <w:rsid w:val="00E77B44"/>
    <w:rsid w:val="00E803E4"/>
    <w:rsid w:val="00E8099C"/>
    <w:rsid w:val="00E80A51"/>
    <w:rsid w:val="00E81965"/>
    <w:rsid w:val="00E81DD5"/>
    <w:rsid w:val="00E81E0A"/>
    <w:rsid w:val="00E83183"/>
    <w:rsid w:val="00E831F2"/>
    <w:rsid w:val="00E832A7"/>
    <w:rsid w:val="00E838A3"/>
    <w:rsid w:val="00E83BBB"/>
    <w:rsid w:val="00E84000"/>
    <w:rsid w:val="00E8402D"/>
    <w:rsid w:val="00E8449A"/>
    <w:rsid w:val="00E84F6A"/>
    <w:rsid w:val="00E856A0"/>
    <w:rsid w:val="00E860CB"/>
    <w:rsid w:val="00E86649"/>
    <w:rsid w:val="00E86BCE"/>
    <w:rsid w:val="00E87216"/>
    <w:rsid w:val="00E87221"/>
    <w:rsid w:val="00E87AE0"/>
    <w:rsid w:val="00E90448"/>
    <w:rsid w:val="00E90727"/>
    <w:rsid w:val="00E90920"/>
    <w:rsid w:val="00E90AC6"/>
    <w:rsid w:val="00E90D83"/>
    <w:rsid w:val="00E912A0"/>
    <w:rsid w:val="00E91C26"/>
    <w:rsid w:val="00E920EA"/>
    <w:rsid w:val="00E92247"/>
    <w:rsid w:val="00E92731"/>
    <w:rsid w:val="00E92A36"/>
    <w:rsid w:val="00E92EDF"/>
    <w:rsid w:val="00E931D1"/>
    <w:rsid w:val="00E93840"/>
    <w:rsid w:val="00E93C40"/>
    <w:rsid w:val="00E93CCB"/>
    <w:rsid w:val="00E93E70"/>
    <w:rsid w:val="00E9443D"/>
    <w:rsid w:val="00E94B73"/>
    <w:rsid w:val="00E94E85"/>
    <w:rsid w:val="00E95A5A"/>
    <w:rsid w:val="00E95D4B"/>
    <w:rsid w:val="00E95F30"/>
    <w:rsid w:val="00E96025"/>
    <w:rsid w:val="00E96329"/>
    <w:rsid w:val="00E969FE"/>
    <w:rsid w:val="00E96B9B"/>
    <w:rsid w:val="00E96E6F"/>
    <w:rsid w:val="00E974AC"/>
    <w:rsid w:val="00E97896"/>
    <w:rsid w:val="00E97AB4"/>
    <w:rsid w:val="00EA02AA"/>
    <w:rsid w:val="00EA03C6"/>
    <w:rsid w:val="00EA043F"/>
    <w:rsid w:val="00EA07D7"/>
    <w:rsid w:val="00EA106C"/>
    <w:rsid w:val="00EA10C5"/>
    <w:rsid w:val="00EA184E"/>
    <w:rsid w:val="00EA196A"/>
    <w:rsid w:val="00EA1B0C"/>
    <w:rsid w:val="00EA1CD0"/>
    <w:rsid w:val="00EA1E95"/>
    <w:rsid w:val="00EA1E9B"/>
    <w:rsid w:val="00EA2054"/>
    <w:rsid w:val="00EA2501"/>
    <w:rsid w:val="00EA2938"/>
    <w:rsid w:val="00EA30F7"/>
    <w:rsid w:val="00EA38B0"/>
    <w:rsid w:val="00EA3F1D"/>
    <w:rsid w:val="00EA47C6"/>
    <w:rsid w:val="00EA4BA5"/>
    <w:rsid w:val="00EA4C4E"/>
    <w:rsid w:val="00EA5097"/>
    <w:rsid w:val="00EA55F0"/>
    <w:rsid w:val="00EA57D6"/>
    <w:rsid w:val="00EA5950"/>
    <w:rsid w:val="00EA5FE4"/>
    <w:rsid w:val="00EA64AB"/>
    <w:rsid w:val="00EA65DB"/>
    <w:rsid w:val="00EA699E"/>
    <w:rsid w:val="00EA6A48"/>
    <w:rsid w:val="00EA6AA6"/>
    <w:rsid w:val="00EA7DFF"/>
    <w:rsid w:val="00EB06EC"/>
    <w:rsid w:val="00EB09B7"/>
    <w:rsid w:val="00EB10A3"/>
    <w:rsid w:val="00EB1B78"/>
    <w:rsid w:val="00EB1FBA"/>
    <w:rsid w:val="00EB250B"/>
    <w:rsid w:val="00EB2637"/>
    <w:rsid w:val="00EB2D67"/>
    <w:rsid w:val="00EB2D9F"/>
    <w:rsid w:val="00EB353D"/>
    <w:rsid w:val="00EB365B"/>
    <w:rsid w:val="00EB3B8B"/>
    <w:rsid w:val="00EB411C"/>
    <w:rsid w:val="00EB4E47"/>
    <w:rsid w:val="00EB5654"/>
    <w:rsid w:val="00EB5C12"/>
    <w:rsid w:val="00EB6157"/>
    <w:rsid w:val="00EB63E0"/>
    <w:rsid w:val="00EB691F"/>
    <w:rsid w:val="00EB6DD1"/>
    <w:rsid w:val="00EB71AF"/>
    <w:rsid w:val="00EB7BC3"/>
    <w:rsid w:val="00EB7C2F"/>
    <w:rsid w:val="00EC0003"/>
    <w:rsid w:val="00EC0184"/>
    <w:rsid w:val="00EC01FA"/>
    <w:rsid w:val="00EC02C6"/>
    <w:rsid w:val="00EC0DEB"/>
    <w:rsid w:val="00EC0EC7"/>
    <w:rsid w:val="00EC1221"/>
    <w:rsid w:val="00EC1F1D"/>
    <w:rsid w:val="00EC1F20"/>
    <w:rsid w:val="00EC22B4"/>
    <w:rsid w:val="00EC24C1"/>
    <w:rsid w:val="00EC2582"/>
    <w:rsid w:val="00EC26F4"/>
    <w:rsid w:val="00EC2F65"/>
    <w:rsid w:val="00EC3527"/>
    <w:rsid w:val="00EC35CE"/>
    <w:rsid w:val="00EC3CF6"/>
    <w:rsid w:val="00EC4050"/>
    <w:rsid w:val="00EC43B6"/>
    <w:rsid w:val="00EC46AA"/>
    <w:rsid w:val="00EC4734"/>
    <w:rsid w:val="00EC48C0"/>
    <w:rsid w:val="00EC56BD"/>
    <w:rsid w:val="00EC5AF5"/>
    <w:rsid w:val="00EC5B79"/>
    <w:rsid w:val="00EC6098"/>
    <w:rsid w:val="00EC64E5"/>
    <w:rsid w:val="00EC66EE"/>
    <w:rsid w:val="00EC676E"/>
    <w:rsid w:val="00EC6C84"/>
    <w:rsid w:val="00EC6FF6"/>
    <w:rsid w:val="00EC7338"/>
    <w:rsid w:val="00EC7D42"/>
    <w:rsid w:val="00EC7EFB"/>
    <w:rsid w:val="00ED010A"/>
    <w:rsid w:val="00ED0900"/>
    <w:rsid w:val="00ED0D40"/>
    <w:rsid w:val="00ED0FB5"/>
    <w:rsid w:val="00ED1257"/>
    <w:rsid w:val="00ED1DBC"/>
    <w:rsid w:val="00ED24AB"/>
    <w:rsid w:val="00ED2697"/>
    <w:rsid w:val="00ED2BC2"/>
    <w:rsid w:val="00ED2DB9"/>
    <w:rsid w:val="00ED2E94"/>
    <w:rsid w:val="00ED3164"/>
    <w:rsid w:val="00ED410A"/>
    <w:rsid w:val="00ED41A6"/>
    <w:rsid w:val="00ED43C3"/>
    <w:rsid w:val="00ED4E87"/>
    <w:rsid w:val="00ED59F6"/>
    <w:rsid w:val="00ED5C6A"/>
    <w:rsid w:val="00ED5F1A"/>
    <w:rsid w:val="00ED6037"/>
    <w:rsid w:val="00ED643D"/>
    <w:rsid w:val="00ED79B4"/>
    <w:rsid w:val="00ED7FBD"/>
    <w:rsid w:val="00EE01DA"/>
    <w:rsid w:val="00EE1886"/>
    <w:rsid w:val="00EE1999"/>
    <w:rsid w:val="00EE1BBC"/>
    <w:rsid w:val="00EE1C85"/>
    <w:rsid w:val="00EE1FC4"/>
    <w:rsid w:val="00EE2519"/>
    <w:rsid w:val="00EE328B"/>
    <w:rsid w:val="00EE32B0"/>
    <w:rsid w:val="00EE4B52"/>
    <w:rsid w:val="00EE4BDE"/>
    <w:rsid w:val="00EE4D07"/>
    <w:rsid w:val="00EE4D17"/>
    <w:rsid w:val="00EE56C2"/>
    <w:rsid w:val="00EE5C88"/>
    <w:rsid w:val="00EE5E16"/>
    <w:rsid w:val="00EE5F07"/>
    <w:rsid w:val="00EE6219"/>
    <w:rsid w:val="00EE6934"/>
    <w:rsid w:val="00EE6BB9"/>
    <w:rsid w:val="00EE6E2D"/>
    <w:rsid w:val="00EE7611"/>
    <w:rsid w:val="00EE7D7C"/>
    <w:rsid w:val="00EF0947"/>
    <w:rsid w:val="00EF09CF"/>
    <w:rsid w:val="00EF0A76"/>
    <w:rsid w:val="00EF27D1"/>
    <w:rsid w:val="00EF2AF5"/>
    <w:rsid w:val="00EF2EE8"/>
    <w:rsid w:val="00EF3177"/>
    <w:rsid w:val="00EF3C68"/>
    <w:rsid w:val="00EF4138"/>
    <w:rsid w:val="00EF4A55"/>
    <w:rsid w:val="00EF4FFD"/>
    <w:rsid w:val="00EF5738"/>
    <w:rsid w:val="00EF5EB4"/>
    <w:rsid w:val="00EF6266"/>
    <w:rsid w:val="00EF66D1"/>
    <w:rsid w:val="00EF6A0C"/>
    <w:rsid w:val="00EF6DA2"/>
    <w:rsid w:val="00EF7110"/>
    <w:rsid w:val="00EF7C67"/>
    <w:rsid w:val="00F00009"/>
    <w:rsid w:val="00F000F1"/>
    <w:rsid w:val="00F0048B"/>
    <w:rsid w:val="00F00659"/>
    <w:rsid w:val="00F006D1"/>
    <w:rsid w:val="00F00957"/>
    <w:rsid w:val="00F00A38"/>
    <w:rsid w:val="00F00A83"/>
    <w:rsid w:val="00F01118"/>
    <w:rsid w:val="00F01BC7"/>
    <w:rsid w:val="00F01CA4"/>
    <w:rsid w:val="00F0233D"/>
    <w:rsid w:val="00F027EF"/>
    <w:rsid w:val="00F02C2D"/>
    <w:rsid w:val="00F03570"/>
    <w:rsid w:val="00F0455E"/>
    <w:rsid w:val="00F048BC"/>
    <w:rsid w:val="00F04928"/>
    <w:rsid w:val="00F04A5E"/>
    <w:rsid w:val="00F04AC9"/>
    <w:rsid w:val="00F05189"/>
    <w:rsid w:val="00F0523C"/>
    <w:rsid w:val="00F052FD"/>
    <w:rsid w:val="00F05F33"/>
    <w:rsid w:val="00F062DF"/>
    <w:rsid w:val="00F06859"/>
    <w:rsid w:val="00F069E1"/>
    <w:rsid w:val="00F070BA"/>
    <w:rsid w:val="00F0710F"/>
    <w:rsid w:val="00F07724"/>
    <w:rsid w:val="00F078FE"/>
    <w:rsid w:val="00F102C8"/>
    <w:rsid w:val="00F10C2D"/>
    <w:rsid w:val="00F10CE6"/>
    <w:rsid w:val="00F10CFB"/>
    <w:rsid w:val="00F10ED5"/>
    <w:rsid w:val="00F110C3"/>
    <w:rsid w:val="00F111EA"/>
    <w:rsid w:val="00F11449"/>
    <w:rsid w:val="00F118D8"/>
    <w:rsid w:val="00F118EC"/>
    <w:rsid w:val="00F12050"/>
    <w:rsid w:val="00F12410"/>
    <w:rsid w:val="00F1331B"/>
    <w:rsid w:val="00F1354C"/>
    <w:rsid w:val="00F13570"/>
    <w:rsid w:val="00F136E5"/>
    <w:rsid w:val="00F13B0B"/>
    <w:rsid w:val="00F13E1F"/>
    <w:rsid w:val="00F14441"/>
    <w:rsid w:val="00F1502C"/>
    <w:rsid w:val="00F1529E"/>
    <w:rsid w:val="00F152B7"/>
    <w:rsid w:val="00F15C55"/>
    <w:rsid w:val="00F1690A"/>
    <w:rsid w:val="00F16D04"/>
    <w:rsid w:val="00F16EEA"/>
    <w:rsid w:val="00F17231"/>
    <w:rsid w:val="00F173D6"/>
    <w:rsid w:val="00F203DB"/>
    <w:rsid w:val="00F2041C"/>
    <w:rsid w:val="00F208C1"/>
    <w:rsid w:val="00F20BF5"/>
    <w:rsid w:val="00F20C9A"/>
    <w:rsid w:val="00F21173"/>
    <w:rsid w:val="00F21D95"/>
    <w:rsid w:val="00F22214"/>
    <w:rsid w:val="00F228BD"/>
    <w:rsid w:val="00F22AFB"/>
    <w:rsid w:val="00F22BCD"/>
    <w:rsid w:val="00F23B5C"/>
    <w:rsid w:val="00F248E2"/>
    <w:rsid w:val="00F253E2"/>
    <w:rsid w:val="00F25623"/>
    <w:rsid w:val="00F25CB9"/>
    <w:rsid w:val="00F25D02"/>
    <w:rsid w:val="00F25D6F"/>
    <w:rsid w:val="00F25D98"/>
    <w:rsid w:val="00F26CE5"/>
    <w:rsid w:val="00F26FBF"/>
    <w:rsid w:val="00F270AE"/>
    <w:rsid w:val="00F27F4E"/>
    <w:rsid w:val="00F300FB"/>
    <w:rsid w:val="00F3079C"/>
    <w:rsid w:val="00F3189F"/>
    <w:rsid w:val="00F321B1"/>
    <w:rsid w:val="00F35332"/>
    <w:rsid w:val="00F35628"/>
    <w:rsid w:val="00F35788"/>
    <w:rsid w:val="00F35903"/>
    <w:rsid w:val="00F35BA0"/>
    <w:rsid w:val="00F35CF7"/>
    <w:rsid w:val="00F35F51"/>
    <w:rsid w:val="00F3672F"/>
    <w:rsid w:val="00F36995"/>
    <w:rsid w:val="00F36C77"/>
    <w:rsid w:val="00F36D00"/>
    <w:rsid w:val="00F3753D"/>
    <w:rsid w:val="00F375A1"/>
    <w:rsid w:val="00F40285"/>
    <w:rsid w:val="00F40318"/>
    <w:rsid w:val="00F40333"/>
    <w:rsid w:val="00F4051A"/>
    <w:rsid w:val="00F405D2"/>
    <w:rsid w:val="00F40973"/>
    <w:rsid w:val="00F410C1"/>
    <w:rsid w:val="00F410F1"/>
    <w:rsid w:val="00F412FB"/>
    <w:rsid w:val="00F4196F"/>
    <w:rsid w:val="00F41C05"/>
    <w:rsid w:val="00F41E8B"/>
    <w:rsid w:val="00F4317E"/>
    <w:rsid w:val="00F43356"/>
    <w:rsid w:val="00F4361E"/>
    <w:rsid w:val="00F43BCF"/>
    <w:rsid w:val="00F44EA4"/>
    <w:rsid w:val="00F45277"/>
    <w:rsid w:val="00F4530C"/>
    <w:rsid w:val="00F45DFE"/>
    <w:rsid w:val="00F46522"/>
    <w:rsid w:val="00F46AAD"/>
    <w:rsid w:val="00F46EDD"/>
    <w:rsid w:val="00F4709C"/>
    <w:rsid w:val="00F47455"/>
    <w:rsid w:val="00F47BE0"/>
    <w:rsid w:val="00F50279"/>
    <w:rsid w:val="00F504AF"/>
    <w:rsid w:val="00F50A45"/>
    <w:rsid w:val="00F51596"/>
    <w:rsid w:val="00F516D5"/>
    <w:rsid w:val="00F516D8"/>
    <w:rsid w:val="00F5187D"/>
    <w:rsid w:val="00F52101"/>
    <w:rsid w:val="00F52483"/>
    <w:rsid w:val="00F535A8"/>
    <w:rsid w:val="00F5363A"/>
    <w:rsid w:val="00F53BED"/>
    <w:rsid w:val="00F54159"/>
    <w:rsid w:val="00F54279"/>
    <w:rsid w:val="00F54742"/>
    <w:rsid w:val="00F54773"/>
    <w:rsid w:val="00F547D6"/>
    <w:rsid w:val="00F549F3"/>
    <w:rsid w:val="00F54D33"/>
    <w:rsid w:val="00F54DAE"/>
    <w:rsid w:val="00F556AB"/>
    <w:rsid w:val="00F5572B"/>
    <w:rsid w:val="00F55EDB"/>
    <w:rsid w:val="00F55FA2"/>
    <w:rsid w:val="00F56AE5"/>
    <w:rsid w:val="00F56EA1"/>
    <w:rsid w:val="00F578A0"/>
    <w:rsid w:val="00F603A1"/>
    <w:rsid w:val="00F603F3"/>
    <w:rsid w:val="00F60473"/>
    <w:rsid w:val="00F60606"/>
    <w:rsid w:val="00F60A61"/>
    <w:rsid w:val="00F610F8"/>
    <w:rsid w:val="00F6174A"/>
    <w:rsid w:val="00F61BFB"/>
    <w:rsid w:val="00F62448"/>
    <w:rsid w:val="00F62507"/>
    <w:rsid w:val="00F63143"/>
    <w:rsid w:val="00F63824"/>
    <w:rsid w:val="00F63884"/>
    <w:rsid w:val="00F63C6B"/>
    <w:rsid w:val="00F63CCA"/>
    <w:rsid w:val="00F65772"/>
    <w:rsid w:val="00F6690B"/>
    <w:rsid w:val="00F67817"/>
    <w:rsid w:val="00F678BD"/>
    <w:rsid w:val="00F67B5C"/>
    <w:rsid w:val="00F705D3"/>
    <w:rsid w:val="00F7081D"/>
    <w:rsid w:val="00F71701"/>
    <w:rsid w:val="00F7183C"/>
    <w:rsid w:val="00F71A20"/>
    <w:rsid w:val="00F71B6C"/>
    <w:rsid w:val="00F723A7"/>
    <w:rsid w:val="00F72BB3"/>
    <w:rsid w:val="00F73071"/>
    <w:rsid w:val="00F73B70"/>
    <w:rsid w:val="00F73C42"/>
    <w:rsid w:val="00F74465"/>
    <w:rsid w:val="00F74998"/>
    <w:rsid w:val="00F74A7A"/>
    <w:rsid w:val="00F74DF9"/>
    <w:rsid w:val="00F74FF1"/>
    <w:rsid w:val="00F7628C"/>
    <w:rsid w:val="00F76B17"/>
    <w:rsid w:val="00F770A3"/>
    <w:rsid w:val="00F7771E"/>
    <w:rsid w:val="00F8005D"/>
    <w:rsid w:val="00F803E2"/>
    <w:rsid w:val="00F8067B"/>
    <w:rsid w:val="00F80A1B"/>
    <w:rsid w:val="00F80D80"/>
    <w:rsid w:val="00F80E7E"/>
    <w:rsid w:val="00F81A9F"/>
    <w:rsid w:val="00F81E29"/>
    <w:rsid w:val="00F81EE2"/>
    <w:rsid w:val="00F82EBA"/>
    <w:rsid w:val="00F831DF"/>
    <w:rsid w:val="00F83AD6"/>
    <w:rsid w:val="00F83E24"/>
    <w:rsid w:val="00F83EA2"/>
    <w:rsid w:val="00F84E8A"/>
    <w:rsid w:val="00F85108"/>
    <w:rsid w:val="00F8511F"/>
    <w:rsid w:val="00F860A4"/>
    <w:rsid w:val="00F862DD"/>
    <w:rsid w:val="00F873FC"/>
    <w:rsid w:val="00F87B37"/>
    <w:rsid w:val="00F90700"/>
    <w:rsid w:val="00F90A8F"/>
    <w:rsid w:val="00F91476"/>
    <w:rsid w:val="00F915AB"/>
    <w:rsid w:val="00F91693"/>
    <w:rsid w:val="00F92267"/>
    <w:rsid w:val="00F931D2"/>
    <w:rsid w:val="00F93624"/>
    <w:rsid w:val="00F93A9B"/>
    <w:rsid w:val="00F93DE4"/>
    <w:rsid w:val="00F9404D"/>
    <w:rsid w:val="00F94540"/>
    <w:rsid w:val="00F95066"/>
    <w:rsid w:val="00F958D2"/>
    <w:rsid w:val="00F95AFA"/>
    <w:rsid w:val="00F95BCF"/>
    <w:rsid w:val="00F96449"/>
    <w:rsid w:val="00F96AD6"/>
    <w:rsid w:val="00FA01A0"/>
    <w:rsid w:val="00FA0D8E"/>
    <w:rsid w:val="00FA112E"/>
    <w:rsid w:val="00FA14D6"/>
    <w:rsid w:val="00FA19BB"/>
    <w:rsid w:val="00FA1B68"/>
    <w:rsid w:val="00FA1D42"/>
    <w:rsid w:val="00FA2642"/>
    <w:rsid w:val="00FA26D8"/>
    <w:rsid w:val="00FA28A6"/>
    <w:rsid w:val="00FA2AD8"/>
    <w:rsid w:val="00FA2BE5"/>
    <w:rsid w:val="00FA4781"/>
    <w:rsid w:val="00FA47EF"/>
    <w:rsid w:val="00FA4A88"/>
    <w:rsid w:val="00FA4D75"/>
    <w:rsid w:val="00FA4E3A"/>
    <w:rsid w:val="00FA51FB"/>
    <w:rsid w:val="00FA5400"/>
    <w:rsid w:val="00FA5F73"/>
    <w:rsid w:val="00FA6DE6"/>
    <w:rsid w:val="00FA6ED3"/>
    <w:rsid w:val="00FA72DB"/>
    <w:rsid w:val="00FA7D78"/>
    <w:rsid w:val="00FB0102"/>
    <w:rsid w:val="00FB0C49"/>
    <w:rsid w:val="00FB1245"/>
    <w:rsid w:val="00FB147B"/>
    <w:rsid w:val="00FB2566"/>
    <w:rsid w:val="00FB282E"/>
    <w:rsid w:val="00FB347E"/>
    <w:rsid w:val="00FB4326"/>
    <w:rsid w:val="00FB49F4"/>
    <w:rsid w:val="00FB4BEC"/>
    <w:rsid w:val="00FB4F7F"/>
    <w:rsid w:val="00FB5479"/>
    <w:rsid w:val="00FB55A7"/>
    <w:rsid w:val="00FB5687"/>
    <w:rsid w:val="00FB5A13"/>
    <w:rsid w:val="00FB6386"/>
    <w:rsid w:val="00FB65B1"/>
    <w:rsid w:val="00FB65B7"/>
    <w:rsid w:val="00FB6DE4"/>
    <w:rsid w:val="00FB73C2"/>
    <w:rsid w:val="00FB758F"/>
    <w:rsid w:val="00FB7B90"/>
    <w:rsid w:val="00FC0883"/>
    <w:rsid w:val="00FC0B95"/>
    <w:rsid w:val="00FC122D"/>
    <w:rsid w:val="00FC186F"/>
    <w:rsid w:val="00FC18FE"/>
    <w:rsid w:val="00FC1BA9"/>
    <w:rsid w:val="00FC223D"/>
    <w:rsid w:val="00FC34DE"/>
    <w:rsid w:val="00FC54D0"/>
    <w:rsid w:val="00FC58D7"/>
    <w:rsid w:val="00FC6600"/>
    <w:rsid w:val="00FC6C65"/>
    <w:rsid w:val="00FC7101"/>
    <w:rsid w:val="00FC732D"/>
    <w:rsid w:val="00FC7D11"/>
    <w:rsid w:val="00FC7EDF"/>
    <w:rsid w:val="00FD0071"/>
    <w:rsid w:val="00FD02E8"/>
    <w:rsid w:val="00FD069B"/>
    <w:rsid w:val="00FD0B9D"/>
    <w:rsid w:val="00FD0CDF"/>
    <w:rsid w:val="00FD0F63"/>
    <w:rsid w:val="00FD1144"/>
    <w:rsid w:val="00FD1261"/>
    <w:rsid w:val="00FD1715"/>
    <w:rsid w:val="00FD1860"/>
    <w:rsid w:val="00FD1AE3"/>
    <w:rsid w:val="00FD3852"/>
    <w:rsid w:val="00FD3941"/>
    <w:rsid w:val="00FD3F4E"/>
    <w:rsid w:val="00FD46D4"/>
    <w:rsid w:val="00FD4C4C"/>
    <w:rsid w:val="00FD5311"/>
    <w:rsid w:val="00FD5747"/>
    <w:rsid w:val="00FD5751"/>
    <w:rsid w:val="00FD5B65"/>
    <w:rsid w:val="00FD6800"/>
    <w:rsid w:val="00FE01B1"/>
    <w:rsid w:val="00FE065B"/>
    <w:rsid w:val="00FE22FC"/>
    <w:rsid w:val="00FE2795"/>
    <w:rsid w:val="00FE28A3"/>
    <w:rsid w:val="00FE293D"/>
    <w:rsid w:val="00FE352E"/>
    <w:rsid w:val="00FE3C5B"/>
    <w:rsid w:val="00FE497F"/>
    <w:rsid w:val="00FE4A65"/>
    <w:rsid w:val="00FE5129"/>
    <w:rsid w:val="00FE52F3"/>
    <w:rsid w:val="00FE5510"/>
    <w:rsid w:val="00FE5F3C"/>
    <w:rsid w:val="00FE60F4"/>
    <w:rsid w:val="00FE6EA0"/>
    <w:rsid w:val="00FE6F79"/>
    <w:rsid w:val="00FE7189"/>
    <w:rsid w:val="00FE72AB"/>
    <w:rsid w:val="00FE7DDD"/>
    <w:rsid w:val="00FF0214"/>
    <w:rsid w:val="00FF143A"/>
    <w:rsid w:val="00FF1CD9"/>
    <w:rsid w:val="00FF20C9"/>
    <w:rsid w:val="00FF29A9"/>
    <w:rsid w:val="00FF2B3C"/>
    <w:rsid w:val="00FF2C0A"/>
    <w:rsid w:val="00FF2C0C"/>
    <w:rsid w:val="00FF350D"/>
    <w:rsid w:val="00FF38FD"/>
    <w:rsid w:val="00FF3A57"/>
    <w:rsid w:val="00FF3B56"/>
    <w:rsid w:val="00FF3EA3"/>
    <w:rsid w:val="00FF4344"/>
    <w:rsid w:val="00FF5F10"/>
    <w:rsid w:val="00FF7205"/>
    <w:rsid w:val="00FF76B1"/>
    <w:rsid w:val="00FF7B97"/>
    <w:rsid w:val="25453429"/>
    <w:rsid w:val="31B221FD"/>
    <w:rsid w:val="320007B8"/>
    <w:rsid w:val="32B2ACA2"/>
    <w:rsid w:val="37BF9568"/>
    <w:rsid w:val="3AC0A47A"/>
    <w:rsid w:val="447A0989"/>
    <w:rsid w:val="54675182"/>
    <w:rsid w:val="555B90FF"/>
    <w:rsid w:val="5C1E68E4"/>
    <w:rsid w:val="616A9FA5"/>
    <w:rsid w:val="7A5A5D2D"/>
    <w:rsid w:val="7E99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8" w:semiHidden="0" w:name="caption"/>
    <w:lsdException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iPriority="0" w:name="List Bullet 3"/>
    <w:lsdException w:qFormat="1" w:unhideWhenUsed="0" w:uiPriority="0" w:semiHidden="0" w:name="List Bullet 4"/>
    <w:lsdException w:qFormat="1" w:uiPriority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98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91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9"/>
    <w:qFormat/>
    <w:uiPriority w:val="0"/>
    <w:pPr>
      <w:numPr>
        <w:ilvl w:val="0"/>
        <w:numId w:val="0"/>
      </w:num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0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link w:val="101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1"/>
    <w:next w:val="1"/>
    <w:link w:val="107"/>
    <w:qFormat/>
    <w:uiPriority w:val="0"/>
    <w:pPr>
      <w:keepNext/>
      <w:keepLines/>
      <w:numPr>
        <w:ilvl w:val="5"/>
        <w:numId w:val="1"/>
      </w:numPr>
      <w:tabs>
        <w:tab w:val="left" w:pos="360"/>
      </w:tabs>
      <w:spacing w:before="120"/>
      <w:ind w:left="0" w:firstLine="0"/>
      <w:outlineLvl w:val="5"/>
    </w:pPr>
    <w:rPr>
      <w:rFonts w:ascii="Arial" w:hAnsi="Arial"/>
    </w:rPr>
  </w:style>
  <w:style w:type="paragraph" w:styleId="8">
    <w:name w:val="heading 7"/>
    <w:basedOn w:val="1"/>
    <w:next w:val="1"/>
    <w:link w:val="108"/>
    <w:qFormat/>
    <w:uiPriority w:val="0"/>
    <w:pPr>
      <w:keepNext/>
      <w:keepLines/>
      <w:numPr>
        <w:ilvl w:val="6"/>
        <w:numId w:val="1"/>
      </w:numPr>
      <w:tabs>
        <w:tab w:val="left" w:pos="360"/>
      </w:tabs>
      <w:spacing w:before="120"/>
      <w:ind w:left="0" w:firstLine="0"/>
      <w:outlineLvl w:val="6"/>
    </w:pPr>
    <w:rPr>
      <w:rFonts w:ascii="Arial" w:hAnsi="Arial"/>
    </w:rPr>
  </w:style>
  <w:style w:type="paragraph" w:styleId="9">
    <w:name w:val="heading 8"/>
    <w:basedOn w:val="2"/>
    <w:next w:val="1"/>
    <w:link w:val="109"/>
    <w:qFormat/>
    <w:uiPriority w:val="0"/>
    <w:pPr>
      <w:numPr>
        <w:ilvl w:val="7"/>
      </w:numPr>
      <w:tabs>
        <w:tab w:val="left" w:pos="360"/>
      </w:tabs>
      <w:ind w:left="432" w:hanging="432"/>
      <w:outlineLvl w:val="7"/>
    </w:pPr>
  </w:style>
  <w:style w:type="paragraph" w:styleId="10">
    <w:name w:val="heading 9"/>
    <w:basedOn w:val="9"/>
    <w:next w:val="1"/>
    <w:link w:val="110"/>
    <w:qFormat/>
    <w:uiPriority w:val="0"/>
    <w:pPr>
      <w:numPr>
        <w:ilvl w:val="8"/>
      </w:numPr>
      <w:ind w:left="432" w:hanging="432"/>
      <w:outlineLvl w:val="8"/>
    </w:p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2"/>
    <w:next w:val="1"/>
    <w:uiPriority w:val="39"/>
    <w:pPr>
      <w:tabs>
        <w:tab w:val="right" w:leader="dot" w:pos="9639"/>
      </w:tabs>
      <w:ind w:left="2268" w:hanging="2268"/>
    </w:pPr>
  </w:style>
  <w:style w:type="paragraph" w:styleId="12">
    <w:name w:val="toc 6"/>
    <w:basedOn w:val="13"/>
    <w:next w:val="1"/>
    <w:uiPriority w:val="39"/>
    <w:pPr>
      <w:tabs>
        <w:tab w:val="right" w:leader="dot" w:pos="9639"/>
      </w:tabs>
      <w:ind w:left="1985" w:hanging="1985"/>
    </w:pPr>
  </w:style>
  <w:style w:type="paragraph" w:styleId="13">
    <w:name w:val="toc 5"/>
    <w:basedOn w:val="14"/>
    <w:qFormat/>
    <w:uiPriority w:val="39"/>
    <w:pPr>
      <w:tabs>
        <w:tab w:val="right" w:leader="dot" w:pos="9639"/>
      </w:tabs>
      <w:ind w:left="1701" w:hanging="1701"/>
    </w:pPr>
  </w:style>
  <w:style w:type="paragraph" w:styleId="14">
    <w:name w:val="toc 4"/>
    <w:basedOn w:val="15"/>
    <w:qFormat/>
    <w:uiPriority w:val="39"/>
    <w:pPr>
      <w:tabs>
        <w:tab w:val="right" w:leader="dot" w:pos="9639"/>
      </w:tabs>
      <w:ind w:left="1418" w:hanging="1418"/>
    </w:pPr>
  </w:style>
  <w:style w:type="paragraph" w:styleId="15">
    <w:name w:val="toc 3"/>
    <w:basedOn w:val="16"/>
    <w:qFormat/>
    <w:uiPriority w:val="39"/>
    <w:pPr>
      <w:tabs>
        <w:tab w:val="right" w:leader="dot" w:pos="9639"/>
      </w:tabs>
      <w:ind w:left="1134" w:hanging="1134"/>
    </w:pPr>
  </w:style>
  <w:style w:type="paragraph" w:styleId="16">
    <w:name w:val="toc 2"/>
    <w:basedOn w:val="17"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7">
    <w:name w:val="toc 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ko-KR" w:bidi="ar-SA"/>
    </w:rPr>
  </w:style>
  <w:style w:type="paragraph" w:styleId="18">
    <w:name w:val="List Number 2"/>
    <w:basedOn w:val="1"/>
    <w:qFormat/>
    <w:uiPriority w:val="0"/>
    <w:pPr>
      <w:numPr>
        <w:ilvl w:val="0"/>
        <w:numId w:val="2"/>
      </w:numPr>
      <w:tabs>
        <w:tab w:val="left" w:pos="360"/>
        <w:tab w:val="clear" w:pos="643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ko-KR"/>
    </w:rPr>
  </w:style>
  <w:style w:type="paragraph" w:styleId="19">
    <w:name w:val="List Bullet 4"/>
    <w:basedOn w:val="1"/>
    <w:qFormat/>
    <w:uiPriority w:val="0"/>
    <w:pPr>
      <w:numPr>
        <w:ilvl w:val="0"/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20">
    <w:name w:val="caption"/>
    <w:basedOn w:val="1"/>
    <w:next w:val="1"/>
    <w:qFormat/>
    <w:uiPriority w:val="8"/>
    <w:pPr>
      <w:spacing w:before="120" w:after="120"/>
    </w:pPr>
    <w:rPr>
      <w:rFonts w:eastAsia="MS Mincho"/>
      <w:b/>
    </w:rPr>
  </w:style>
  <w:style w:type="paragraph" w:styleId="21">
    <w:name w:val="List Bullet"/>
    <w:basedOn w:val="22"/>
    <w:qFormat/>
    <w:uiPriority w:val="0"/>
    <w:pPr>
      <w:overflowPunct/>
      <w:autoSpaceDE/>
      <w:autoSpaceDN/>
      <w:adjustRightInd/>
      <w:ind w:left="0" w:firstLine="0"/>
      <w:contextualSpacing w:val="0"/>
      <w:textAlignment w:val="auto"/>
    </w:pPr>
    <w:rPr>
      <w:rFonts w:eastAsia="宋体"/>
      <w:lang w:eastAsia="en-US"/>
    </w:rPr>
  </w:style>
  <w:style w:type="paragraph" w:styleId="22">
    <w:name w:val="List"/>
    <w:basedOn w:val="1"/>
    <w:uiPriority w:val="0"/>
    <w:pPr>
      <w:overflowPunct w:val="0"/>
      <w:autoSpaceDE w:val="0"/>
      <w:autoSpaceDN w:val="0"/>
      <w:adjustRightInd w:val="0"/>
      <w:ind w:left="283" w:hanging="283"/>
      <w:contextualSpacing/>
      <w:textAlignment w:val="baseline"/>
    </w:pPr>
    <w:rPr>
      <w:rFonts w:eastAsia="Times New Roman"/>
      <w:lang w:eastAsia="ko-KR"/>
    </w:rPr>
  </w:style>
  <w:style w:type="paragraph" w:styleId="23">
    <w:name w:val="Document Map"/>
    <w:basedOn w:val="1"/>
    <w:link w:val="96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4">
    <w:name w:val="annotation text"/>
    <w:basedOn w:val="1"/>
    <w:link w:val="141"/>
    <w:unhideWhenUsed/>
    <w:qFormat/>
    <w:uiPriority w:val="0"/>
  </w:style>
  <w:style w:type="paragraph" w:styleId="25">
    <w:name w:val="Body Text"/>
    <w:basedOn w:val="1"/>
    <w:link w:val="149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26">
    <w:name w:val="Body Text Indent"/>
    <w:basedOn w:val="1"/>
    <w:link w:val="158"/>
    <w:qFormat/>
    <w:uiPriority w:val="0"/>
    <w:pPr>
      <w:spacing w:after="120"/>
      <w:ind w:left="283"/>
    </w:pPr>
    <w:rPr>
      <w:rFonts w:eastAsia="MS Mincho"/>
      <w:lang w:eastAsia="zh-CN"/>
    </w:rPr>
  </w:style>
  <w:style w:type="paragraph" w:styleId="27">
    <w:name w:val="List Bullet 2"/>
    <w:basedOn w:val="21"/>
    <w:qFormat/>
    <w:uiPriority w:val="0"/>
    <w:pPr>
      <w:ind w:left="851" w:hanging="284"/>
    </w:pPr>
    <w:rPr>
      <w:rFonts w:eastAsiaTheme="minorEastAsia"/>
    </w:rPr>
  </w:style>
  <w:style w:type="paragraph" w:styleId="28">
    <w:name w:val="toc 8"/>
    <w:basedOn w:val="17"/>
    <w:qFormat/>
    <w:uiPriority w:val="39"/>
    <w:pPr>
      <w:spacing w:before="180"/>
      <w:ind w:left="2693" w:hanging="2693"/>
    </w:pPr>
    <w:rPr>
      <w:b/>
    </w:rPr>
  </w:style>
  <w:style w:type="paragraph" w:styleId="29">
    <w:name w:val="Balloon Text"/>
    <w:basedOn w:val="1"/>
    <w:link w:val="143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18"/>
      <w:szCs w:val="18"/>
      <w:lang w:eastAsia="ko-KR"/>
    </w:rPr>
  </w:style>
  <w:style w:type="paragraph" w:styleId="30">
    <w:name w:val="footer"/>
    <w:basedOn w:val="31"/>
    <w:link w:val="139"/>
    <w:qFormat/>
    <w:uiPriority w:val="0"/>
    <w:pPr>
      <w:jc w:val="center"/>
    </w:pPr>
    <w:rPr>
      <w:i/>
    </w:rPr>
  </w:style>
  <w:style w:type="paragraph" w:styleId="31">
    <w:name w:val="header"/>
    <w:link w:val="138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ko-KR" w:bidi="ar-SA"/>
    </w:rPr>
  </w:style>
  <w:style w:type="paragraph" w:styleId="32">
    <w:name w:val="footnote text"/>
    <w:basedOn w:val="1"/>
    <w:link w:val="144"/>
    <w:qFormat/>
    <w:uiPriority w:val="0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eastAsia="Times New Roman"/>
      <w:sz w:val="16"/>
      <w:lang w:eastAsia="ko-KR"/>
    </w:rPr>
  </w:style>
  <w:style w:type="paragraph" w:styleId="33">
    <w:name w:val="List 5"/>
    <w:basedOn w:val="34"/>
    <w:qFormat/>
    <w:uiPriority w:val="0"/>
    <w:pPr>
      <w:spacing w:line="259" w:lineRule="auto"/>
      <w:ind w:left="1702" w:hanging="284"/>
      <w:contextualSpacing w:val="0"/>
    </w:pPr>
    <w:rPr>
      <w:rFonts w:eastAsia="Times New Roman"/>
      <w:lang w:eastAsia="ja-JP"/>
    </w:rPr>
  </w:style>
  <w:style w:type="paragraph" w:styleId="34">
    <w:name w:val="List 4"/>
    <w:basedOn w:val="1"/>
    <w:qFormat/>
    <w:uiPriority w:val="0"/>
    <w:pPr>
      <w:overflowPunct w:val="0"/>
      <w:autoSpaceDE w:val="0"/>
      <w:autoSpaceDN w:val="0"/>
      <w:adjustRightInd w:val="0"/>
      <w:ind w:left="1132" w:hanging="283"/>
      <w:contextualSpacing/>
      <w:textAlignment w:val="baseline"/>
    </w:pPr>
    <w:rPr>
      <w:rFonts w:eastAsia="宋体"/>
      <w:lang w:eastAsia="ko-KR"/>
    </w:rPr>
  </w:style>
  <w:style w:type="paragraph" w:styleId="35">
    <w:name w:val="table of figures"/>
    <w:basedOn w:val="25"/>
    <w:next w:val="1"/>
    <w:uiPriority w:val="99"/>
    <w:pPr>
      <w:ind w:left="1701" w:hanging="1701"/>
    </w:pPr>
    <w:rPr>
      <w:rFonts w:ascii="Arial" w:hAnsi="Arial" w:eastAsia="宋体"/>
      <w:b/>
      <w:lang w:eastAsia="zh-CN"/>
    </w:rPr>
  </w:style>
  <w:style w:type="paragraph" w:styleId="36">
    <w:name w:val="toc 9"/>
    <w:basedOn w:val="28"/>
    <w:qFormat/>
    <w:uiPriority w:val="39"/>
    <w:pPr>
      <w:ind w:left="1418" w:hanging="1418"/>
    </w:pPr>
  </w:style>
  <w:style w:type="paragraph" w:styleId="37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38">
    <w:name w:val="annotation subject"/>
    <w:basedOn w:val="24"/>
    <w:next w:val="24"/>
    <w:link w:val="142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table" w:styleId="40">
    <w:name w:val="Table Grid"/>
    <w:basedOn w:val="39"/>
    <w:qFormat/>
    <w:uiPriority w:val="0"/>
    <w:rPr>
      <w:rFonts w:ascii="Times New Roman" w:hAnsi="Times New Roman" w:eastAsia="宋体"/>
      <w:lang w:val="sv-SE" w:eastAsia="sv-SE" w:bidi="he-I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2">
    <w:name w:val="Strong"/>
    <w:qFormat/>
    <w:uiPriority w:val="0"/>
    <w:rPr>
      <w:rFonts w:eastAsia="宋体"/>
      <w:b/>
      <w:bCs/>
      <w:lang w:val="en-US" w:eastAsia="zh-CN" w:bidi="ar-SA"/>
    </w:rPr>
  </w:style>
  <w:style w:type="character" w:styleId="43">
    <w:name w:val="page number"/>
    <w:qFormat/>
    <w:uiPriority w:val="0"/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line number"/>
    <w:unhideWhenUsed/>
    <w:qFormat/>
    <w:uiPriority w:val="0"/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qFormat/>
    <w:uiPriority w:val="0"/>
    <w:rPr>
      <w:sz w:val="16"/>
    </w:rPr>
  </w:style>
  <w:style w:type="character" w:styleId="48">
    <w:name w:val="footnote reference"/>
    <w:basedOn w:val="41"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5"/>
    <w:qFormat/>
    <w:uiPriority w:val="0"/>
    <w:rPr>
      <w:b/>
    </w:rPr>
  </w:style>
  <w:style w:type="paragraph" w:customStyle="1" w:styleId="53">
    <w:name w:val="TAC"/>
    <w:basedOn w:val="54"/>
    <w:link w:val="9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link w:val="92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9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link w:val="102"/>
    <w:qFormat/>
    <w:uiPriority w:val="0"/>
    <w:pPr>
      <w:keepLines/>
      <w:ind w:left="1135" w:hanging="851"/>
    </w:pPr>
  </w:style>
  <w:style w:type="paragraph" w:customStyle="1" w:styleId="58">
    <w:name w:val="EX"/>
    <w:basedOn w:val="1"/>
    <w:link w:val="103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99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link w:val="8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7"/>
    <w:link w:val="90"/>
    <w:qFormat/>
    <w:uiPriority w:val="0"/>
    <w:rPr>
      <w:color w:val="FF0000"/>
    </w:rPr>
  </w:style>
  <w:style w:type="paragraph" w:customStyle="1" w:styleId="75">
    <w:name w:val="B1"/>
    <w:basedOn w:val="1"/>
    <w:link w:val="88"/>
    <w:qFormat/>
    <w:uiPriority w:val="0"/>
    <w:pPr>
      <w:ind w:left="568" w:hanging="284"/>
    </w:pPr>
  </w:style>
  <w:style w:type="paragraph" w:customStyle="1" w:styleId="76">
    <w:name w:val="B2"/>
    <w:basedOn w:val="1"/>
    <w:link w:val="94"/>
    <w:qFormat/>
    <w:uiPriority w:val="0"/>
    <w:pPr>
      <w:ind w:left="851" w:hanging="284"/>
    </w:pPr>
  </w:style>
  <w:style w:type="paragraph" w:customStyle="1" w:styleId="77">
    <w:name w:val="B3"/>
    <w:basedOn w:val="1"/>
    <w:link w:val="115"/>
    <w:qFormat/>
    <w:uiPriority w:val="0"/>
    <w:pPr>
      <w:ind w:left="1135" w:hanging="284"/>
    </w:pPr>
  </w:style>
  <w:style w:type="paragraph" w:customStyle="1" w:styleId="78">
    <w:name w:val="B4"/>
    <w:basedOn w:val="1"/>
    <w:link w:val="104"/>
    <w:qFormat/>
    <w:uiPriority w:val="0"/>
    <w:pPr>
      <w:ind w:left="1418" w:hanging="284"/>
    </w:pPr>
  </w:style>
  <w:style w:type="paragraph" w:customStyle="1" w:styleId="79">
    <w:name w:val="B5"/>
    <w:basedOn w:val="1"/>
    <w:qFormat/>
    <w:uiPriority w:val="0"/>
    <w:pPr>
      <w:ind w:left="1702" w:hanging="284"/>
    </w:pPr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link w:val="83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3GPP_Header"/>
    <w:basedOn w:val="1"/>
    <w:link w:val="118"/>
    <w:qFormat/>
    <w:uiPriority w:val="0"/>
    <w:pPr>
      <w:tabs>
        <w:tab w:val="left" w:pos="1701"/>
        <w:tab w:val="right" w:pos="9639"/>
      </w:tabs>
      <w:spacing w:after="240" w:line="259" w:lineRule="auto"/>
    </w:pPr>
    <w:rPr>
      <w:rFonts w:asciiTheme="minorHAnsi" w:hAnsiTheme="minorHAnsi" w:eastAsiaTheme="minorHAnsi" w:cstheme="minorBidi"/>
      <w:b/>
      <w:sz w:val="24"/>
      <w:szCs w:val="22"/>
      <w:lang w:val="sv-SE"/>
    </w:rPr>
  </w:style>
  <w:style w:type="character" w:customStyle="1" w:styleId="83">
    <w:name w:val="CR Cover Page Zchn"/>
    <w:link w:val="81"/>
    <w:qFormat/>
    <w:uiPriority w:val="0"/>
    <w:rPr>
      <w:rFonts w:ascii="Arial" w:hAnsi="Arial"/>
      <w:lang w:val="en-GB" w:eastAsia="en-US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/>
    </w:rPr>
  </w:style>
  <w:style w:type="character" w:customStyle="1" w:styleId="85">
    <w:name w:val="TAH Char"/>
    <w:link w:val="52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6">
    <w:name w:val="PL Char"/>
    <w:link w:val="64"/>
    <w:qFormat/>
    <w:uiPriority w:val="0"/>
    <w:rPr>
      <w:rFonts w:ascii="Courier New" w:hAnsi="Courier New"/>
      <w:sz w:val="16"/>
      <w:lang w:val="en-GB" w:eastAsia="en-US"/>
    </w:rPr>
  </w:style>
  <w:style w:type="paragraph" w:customStyle="1" w:styleId="87">
    <w:name w:val="TAJ"/>
    <w:basedOn w:val="56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88">
    <w:name w:val="B1 Char"/>
    <w:link w:val="75"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TH Char"/>
    <w:link w:val="56"/>
    <w:qFormat/>
    <w:uiPriority w:val="0"/>
    <w:rPr>
      <w:rFonts w:ascii="Arial" w:hAnsi="Arial"/>
      <w:b/>
      <w:lang w:val="en-GB" w:eastAsia="en-US"/>
    </w:rPr>
  </w:style>
  <w:style w:type="character" w:customStyle="1" w:styleId="90">
    <w:name w:val="Editor's Note Char"/>
    <w:link w:val="74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91">
    <w:name w:val="标题 2 字符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92">
    <w:name w:val="TF Char"/>
    <w:link w:val="55"/>
    <w:qFormat/>
    <w:uiPriority w:val="0"/>
    <w:rPr>
      <w:rFonts w:ascii="Arial" w:hAnsi="Arial"/>
      <w:b/>
      <w:lang w:val="en-GB" w:eastAsia="en-US"/>
    </w:rPr>
  </w:style>
  <w:style w:type="paragraph" w:customStyle="1" w:styleId="93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94">
    <w:name w:val="B2 Char"/>
    <w:link w:val="76"/>
    <w:qFormat/>
    <w:uiPriority w:val="0"/>
    <w:rPr>
      <w:rFonts w:ascii="Times New Roman" w:hAnsi="Times New Roman"/>
      <w:lang w:val="en-GB" w:eastAsia="en-US"/>
    </w:rPr>
  </w:style>
  <w:style w:type="character" w:customStyle="1" w:styleId="95">
    <w:name w:val="TAC Char"/>
    <w:link w:val="53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96">
    <w:name w:val="文档结构图 字符"/>
    <w:link w:val="23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97">
    <w:name w:val="Unresolved Mention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98">
    <w:name w:val="标题 1 字符"/>
    <w:link w:val="2"/>
    <w:uiPriority w:val="0"/>
    <w:rPr>
      <w:rFonts w:ascii="Arial" w:hAnsi="Arial"/>
      <w:sz w:val="36"/>
      <w:lang w:val="en-GB" w:eastAsia="en-US"/>
    </w:rPr>
  </w:style>
  <w:style w:type="character" w:customStyle="1" w:styleId="99">
    <w:name w:val="标题 3 字符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00">
    <w:name w:val="标题 4 字符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01">
    <w:name w:val="标题 5 字符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02">
    <w:name w:val="NO Zchn"/>
    <w:link w:val="57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03">
    <w:name w:val="EX Char"/>
    <w:link w:val="58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04">
    <w:name w:val="B4 Char"/>
    <w:link w:val="78"/>
    <w:qFormat/>
    <w:uiPriority w:val="0"/>
    <w:rPr>
      <w:rFonts w:ascii="Times New Roman" w:hAnsi="Times New Roman"/>
      <w:lang w:val="en-GB" w:eastAsia="en-US"/>
    </w:rPr>
  </w:style>
  <w:style w:type="paragraph" w:customStyle="1" w:styleId="105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106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07">
    <w:name w:val="标题 6 字符"/>
    <w:link w:val="7"/>
    <w:qFormat/>
    <w:uiPriority w:val="0"/>
    <w:rPr>
      <w:rFonts w:ascii="Arial" w:hAnsi="Arial"/>
      <w:lang w:val="en-GB" w:eastAsia="en-US"/>
    </w:rPr>
  </w:style>
  <w:style w:type="character" w:customStyle="1" w:styleId="108">
    <w:name w:val="标题 7 字符"/>
    <w:link w:val="8"/>
    <w:qFormat/>
    <w:uiPriority w:val="0"/>
    <w:rPr>
      <w:rFonts w:ascii="Arial" w:hAnsi="Arial"/>
      <w:lang w:val="en-GB" w:eastAsia="en-US"/>
    </w:rPr>
  </w:style>
  <w:style w:type="character" w:customStyle="1" w:styleId="109">
    <w:name w:val="标题 8 字符"/>
    <w:link w:val="9"/>
    <w:qFormat/>
    <w:uiPriority w:val="0"/>
    <w:rPr>
      <w:rFonts w:ascii="Arial" w:hAnsi="Arial"/>
      <w:sz w:val="36"/>
      <w:lang w:val="en-GB" w:eastAsia="en-US"/>
    </w:rPr>
  </w:style>
  <w:style w:type="character" w:customStyle="1" w:styleId="110">
    <w:name w:val="标题 9 字符"/>
    <w:link w:val="10"/>
    <w:qFormat/>
    <w:uiPriority w:val="0"/>
    <w:rPr>
      <w:rFonts w:ascii="Arial" w:hAnsi="Arial"/>
      <w:sz w:val="36"/>
      <w:lang w:val="en-GB" w:eastAsia="en-US"/>
    </w:rPr>
  </w:style>
  <w:style w:type="table" w:customStyle="1" w:styleId="111">
    <w:name w:val="网格型1"/>
    <w:basedOn w:val="39"/>
    <w:qFormat/>
    <w:uiPriority w:val="0"/>
    <w:rPr>
      <w:rFonts w:ascii="Times New Roman" w:hAnsi="Times New Roman" w:eastAsia="宋体"/>
      <w:lang w:val="en-US" w:eastAsia="zh-CN" w:bidi="he-I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">
    <w:name w:val="网格型2"/>
    <w:basedOn w:val="39"/>
    <w:qFormat/>
    <w:uiPriority w:val="0"/>
    <w:rPr>
      <w:rFonts w:ascii="Times New Roman" w:hAnsi="Times New Roman" w:eastAsia="宋体"/>
      <w:lang w:val="en-US" w:eastAsia="zh-CN" w:bidi="he-I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">
    <w:name w:val="网格型3"/>
    <w:basedOn w:val="39"/>
    <w:qFormat/>
    <w:uiPriority w:val="0"/>
    <w:rPr>
      <w:rFonts w:ascii="Times New Roman" w:hAnsi="Times New Roman" w:eastAsia="宋体"/>
      <w:lang w:val="en-US" w:eastAsia="zh-CN" w:bidi="he-I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4">
    <w:name w:val="Unresolved Mention2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15">
    <w:name w:val="B3 Char"/>
    <w:link w:val="77"/>
    <w:qFormat/>
    <w:uiPriority w:val="0"/>
    <w:rPr>
      <w:rFonts w:ascii="Times New Roman" w:hAnsi="Times New Roman"/>
      <w:lang w:val="en-GB" w:eastAsia="en-US"/>
    </w:rPr>
  </w:style>
  <w:style w:type="character" w:customStyle="1" w:styleId="116">
    <w:name w:val="Mention"/>
    <w:unhideWhenUsed/>
    <w:uiPriority w:val="99"/>
    <w:rPr>
      <w:color w:val="2B579A"/>
      <w:shd w:val="clear" w:color="auto" w:fill="E6E6E6"/>
    </w:rPr>
  </w:style>
  <w:style w:type="paragraph" w:customStyle="1" w:styleId="117">
    <w:name w:val="FL"/>
    <w:basedOn w:val="1"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character" w:customStyle="1" w:styleId="118">
    <w:name w:val="3GPP_Header Char"/>
    <w:link w:val="82"/>
    <w:qFormat/>
    <w:uiPriority w:val="0"/>
    <w:rPr>
      <w:rFonts w:asciiTheme="minorHAnsi" w:hAnsiTheme="minorHAnsi" w:eastAsiaTheme="minorHAnsi" w:cstheme="minorBidi"/>
      <w:b/>
      <w:sz w:val="24"/>
      <w:szCs w:val="22"/>
      <w:lang w:val="sv-SE" w:eastAsia="en-US"/>
    </w:rPr>
  </w:style>
  <w:style w:type="paragraph" w:customStyle="1" w:styleId="119">
    <w:name w:val="Balloon Text1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120">
    <w:name w:val="Zchn Zchn"/>
    <w:semiHidden/>
    <w:qFormat/>
    <w:uiPriority w:val="0"/>
    <w:pPr>
      <w:keepNext/>
      <w:numPr>
        <w:ilvl w:val="0"/>
        <w:numId w:val="4"/>
      </w:numPr>
      <w:tabs>
        <w:tab w:val="left" w:pos="643"/>
        <w:tab w:val="clear" w:pos="851"/>
      </w:tabs>
      <w:autoSpaceDE w:val="0"/>
      <w:autoSpaceDN w:val="0"/>
      <w:adjustRightInd w:val="0"/>
      <w:spacing w:before="60" w:after="60"/>
      <w:ind w:left="643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1">
    <w:name w:val="Comment Subject1"/>
    <w:basedOn w:val="1"/>
    <w:next w:val="1"/>
    <w:semiHidden/>
    <w:qFormat/>
    <w:uiPriority w:val="0"/>
    <w:rPr>
      <w:rFonts w:eastAsia="MS Mincho"/>
      <w:b/>
      <w:bCs/>
      <w:lang w:eastAsia="zh-CN"/>
    </w:rPr>
  </w:style>
  <w:style w:type="paragraph" w:customStyle="1" w:styleId="122">
    <w:name w:val="Char3 Char Char Char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3">
    <w:name w:val="C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4">
    <w:name w:val="Char3 Char Char Char (文字) (文字) Char Char 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5">
    <w:name w:val="Char Char (文字) (文字) Char (文字) (文字) Char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6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7">
    <w:name w:val="Zchn Zchn1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8">
    <w:name w:val="Balloon Text2"/>
    <w:basedOn w:val="1"/>
    <w:semiHidden/>
    <w:qFormat/>
    <w:uiPriority w:val="0"/>
    <w:rPr>
      <w:rFonts w:ascii="Arial" w:hAnsi="Arial" w:eastAsia="MS Gothic"/>
      <w:sz w:val="18"/>
      <w:szCs w:val="18"/>
    </w:rPr>
  </w:style>
  <w:style w:type="paragraph" w:customStyle="1" w:styleId="129">
    <w:name w:val="Char Char Char Char Car Car Char Car Car Char Char Car Car Char Car Car Char Car C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30">
    <w:name w:val="Car Car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31">
    <w:name w:val="TOC Heading"/>
    <w:basedOn w:val="2"/>
    <w:next w:val="1"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132">
    <w:name w:val="Mention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33">
    <w:name w:val="标题 3 Char1"/>
    <w:semiHidden/>
    <w:uiPriority w:val="0"/>
    <w:rPr>
      <w:rFonts w:eastAsia="Times New Roman"/>
      <w:b/>
      <w:bCs/>
      <w:sz w:val="32"/>
      <w:szCs w:val="32"/>
      <w:lang w:val="en-GB" w:eastAsia="ko-KR"/>
    </w:rPr>
  </w:style>
  <w:style w:type="character" w:customStyle="1" w:styleId="134">
    <w:name w:val="标题 4 Char1"/>
    <w:semiHidden/>
    <w:qFormat/>
    <w:uiPriority w:val="0"/>
    <w:rPr>
      <w:rFonts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135">
    <w:name w:val="页眉 Char1"/>
    <w:semiHidden/>
    <w:qFormat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character" w:styleId="136">
    <w:name w:val="Placeholder Text"/>
    <w:semiHidden/>
    <w:qFormat/>
    <w:uiPriority w:val="99"/>
    <w:rPr>
      <w:color w:val="808080"/>
    </w:rPr>
  </w:style>
  <w:style w:type="paragraph" w:customStyle="1" w:styleId="137">
    <w:name w:val="H6"/>
    <w:basedOn w:val="6"/>
    <w:next w:val="1"/>
    <w:link w:val="165"/>
    <w:qFormat/>
    <w:uiPriority w:val="0"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rFonts w:eastAsia="Times New Roman"/>
      <w:sz w:val="20"/>
      <w:lang w:eastAsia="ko-KR"/>
    </w:rPr>
  </w:style>
  <w:style w:type="character" w:customStyle="1" w:styleId="138">
    <w:name w:val="页眉 字符"/>
    <w:basedOn w:val="41"/>
    <w:link w:val="31"/>
    <w:qFormat/>
    <w:uiPriority w:val="0"/>
    <w:rPr>
      <w:rFonts w:ascii="Arial" w:hAnsi="Arial" w:eastAsia="Times New Roman"/>
      <w:b/>
      <w:sz w:val="18"/>
      <w:lang w:val="en-GB" w:eastAsia="ko-KR"/>
    </w:rPr>
  </w:style>
  <w:style w:type="character" w:customStyle="1" w:styleId="139">
    <w:name w:val="页脚 字符"/>
    <w:basedOn w:val="41"/>
    <w:link w:val="30"/>
    <w:qFormat/>
    <w:uiPriority w:val="0"/>
    <w:rPr>
      <w:rFonts w:ascii="Arial" w:hAnsi="Arial" w:eastAsia="Times New Roman"/>
      <w:b/>
      <w:i/>
      <w:sz w:val="18"/>
      <w:lang w:val="en-GB" w:eastAsia="ko-KR"/>
    </w:rPr>
  </w:style>
  <w:style w:type="paragraph" w:customStyle="1" w:styleId="140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ko-KR" w:bidi="ar-SA"/>
    </w:rPr>
  </w:style>
  <w:style w:type="character" w:customStyle="1" w:styleId="141">
    <w:name w:val="批注文字 字符"/>
    <w:basedOn w:val="41"/>
    <w:link w:val="24"/>
    <w:qFormat/>
    <w:uiPriority w:val="0"/>
    <w:rPr>
      <w:rFonts w:ascii="Times New Roman" w:hAnsi="Times New Roman"/>
      <w:lang w:val="en-GB" w:eastAsia="en-US"/>
    </w:rPr>
  </w:style>
  <w:style w:type="character" w:customStyle="1" w:styleId="142">
    <w:name w:val="批注主题 字符"/>
    <w:basedOn w:val="141"/>
    <w:link w:val="38"/>
    <w:qFormat/>
    <w:uiPriority w:val="0"/>
    <w:rPr>
      <w:rFonts w:ascii="Times New Roman" w:hAnsi="Times New Roman" w:eastAsia="Times New Roman"/>
      <w:b/>
      <w:bCs/>
      <w:lang w:val="en-GB" w:eastAsia="en-US"/>
    </w:rPr>
  </w:style>
  <w:style w:type="character" w:customStyle="1" w:styleId="143">
    <w:name w:val="批注框文本 字符"/>
    <w:basedOn w:val="41"/>
    <w:link w:val="29"/>
    <w:qFormat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character" w:customStyle="1" w:styleId="144">
    <w:name w:val="脚注文本 字符"/>
    <w:basedOn w:val="41"/>
    <w:link w:val="32"/>
    <w:qFormat/>
    <w:uiPriority w:val="0"/>
    <w:rPr>
      <w:rFonts w:ascii="Times New Roman" w:hAnsi="Times New Roman" w:eastAsia="Times New Roman"/>
      <w:sz w:val="16"/>
      <w:lang w:val="en-GB" w:eastAsia="ko-KR"/>
    </w:rPr>
  </w:style>
  <w:style w:type="paragraph" w:customStyle="1" w:styleId="145">
    <w:name w:val="B1+"/>
    <w:basedOn w:val="75"/>
    <w:link w:val="146"/>
    <w:qFormat/>
    <w:uiPriority w:val="0"/>
    <w:pPr>
      <w:numPr>
        <w:ilvl w:val="0"/>
        <w:numId w:val="5"/>
      </w:numPr>
      <w:tabs>
        <w:tab w:val="left" w:pos="360"/>
        <w:tab w:val="clear" w:pos="737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146">
    <w:name w:val="B1+ Car"/>
    <w:link w:val="145"/>
    <w:qFormat/>
    <w:uiPriority w:val="0"/>
    <w:rPr>
      <w:rFonts w:ascii="Times New Roman" w:hAnsi="Times New Roman" w:eastAsia="Times New Roman"/>
      <w:lang w:val="en-GB" w:eastAsia="ko-KR"/>
    </w:rPr>
  </w:style>
  <w:style w:type="paragraph" w:customStyle="1" w:styleId="147">
    <w:name w:val="Normal + Arial"/>
    <w:basedOn w:val="1"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Times New Roman" w:cs="Arial"/>
      <w:bCs/>
      <w:sz w:val="18"/>
      <w:szCs w:val="18"/>
      <w:lang w:eastAsia="ko-KR"/>
    </w:rPr>
  </w:style>
  <w:style w:type="character" w:customStyle="1" w:styleId="148">
    <w:name w:val="B1 Zchn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149">
    <w:name w:val="正文文本 字符"/>
    <w:basedOn w:val="41"/>
    <w:link w:val="25"/>
    <w:qFormat/>
    <w:uiPriority w:val="0"/>
    <w:rPr>
      <w:rFonts w:ascii="Times New Roman" w:hAnsi="Times New Roman" w:eastAsia="Times New Roman"/>
      <w:lang w:val="en-GB" w:eastAsia="ko-KR"/>
    </w:rPr>
  </w:style>
  <w:style w:type="character" w:customStyle="1" w:styleId="150">
    <w:name w:val="B1 Char1"/>
    <w:qFormat/>
    <w:uiPriority w:val="0"/>
    <w:rPr>
      <w:rFonts w:ascii="Arial" w:hAnsi="Arial"/>
      <w:lang w:val="en-GB" w:eastAsia="en-US"/>
    </w:rPr>
  </w:style>
  <w:style w:type="paragraph" w:customStyle="1" w:styleId="151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152">
    <w:name w:val="SpecText"/>
    <w:basedOn w:val="1"/>
    <w:uiPriority w:val="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153">
    <w:name w:val="Style TAL + Left:  075 cm"/>
    <w:basedOn w:val="54"/>
    <w:qFormat/>
    <w:uiPriority w:val="0"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154">
    <w:name w:val="Figure_Title"/>
    <w:basedOn w:val="1"/>
    <w:next w:val="1"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155">
    <w:name w:val="Rec_CCITT_#"/>
    <w:basedOn w:val="1"/>
    <w:qFormat/>
    <w:uiPriority w:val="0"/>
    <w:pPr>
      <w:keepNext/>
      <w:keepLines/>
    </w:pPr>
    <w:rPr>
      <w:rFonts w:eastAsia="MS Mincho"/>
      <w:b/>
    </w:rPr>
  </w:style>
  <w:style w:type="paragraph" w:customStyle="1" w:styleId="156">
    <w:name w:val="Couv Rec Title"/>
    <w:basedOn w:val="1"/>
    <w:uiPriority w:val="0"/>
    <w:pPr>
      <w:keepNext/>
      <w:keepLines/>
      <w:spacing w:before="240"/>
      <w:ind w:left="1418"/>
    </w:pPr>
    <w:rPr>
      <w:rFonts w:ascii="Arial" w:hAnsi="Arial" w:eastAsia="MS Mincho"/>
      <w:b/>
      <w:sz w:val="36"/>
      <w:lang w:val="en-US"/>
    </w:rPr>
  </w:style>
  <w:style w:type="paragraph" w:customStyle="1" w:styleId="157">
    <w:name w:val="00 BodyText"/>
    <w:basedOn w:val="1"/>
    <w:qFormat/>
    <w:uiPriority w:val="0"/>
    <w:pPr>
      <w:spacing w:after="220"/>
    </w:pPr>
    <w:rPr>
      <w:rFonts w:ascii="Arial" w:hAnsi="Arial" w:eastAsia="MS Mincho"/>
      <w:sz w:val="22"/>
      <w:lang w:val="en-US"/>
    </w:rPr>
  </w:style>
  <w:style w:type="character" w:customStyle="1" w:styleId="158">
    <w:name w:val="正文文本缩进 字符"/>
    <w:basedOn w:val="41"/>
    <w:link w:val="26"/>
    <w:uiPriority w:val="0"/>
    <w:rPr>
      <w:rFonts w:ascii="Times New Roman" w:hAnsi="Times New Roman" w:eastAsia="MS Mincho"/>
      <w:lang w:val="en-GB" w:eastAsia="zh-CN"/>
    </w:rPr>
  </w:style>
  <w:style w:type="paragraph" w:customStyle="1" w:styleId="159">
    <w:name w:val="Note"/>
    <w:basedOn w:val="1"/>
    <w:qFormat/>
    <w:uiPriority w:val="0"/>
    <w:pPr>
      <w:spacing w:after="120"/>
      <w:ind w:left="1134" w:hanging="567"/>
    </w:pPr>
    <w:rPr>
      <w:rFonts w:eastAsia="MS Mincho"/>
      <w:szCs w:val="22"/>
    </w:rPr>
  </w:style>
  <w:style w:type="paragraph" w:customStyle="1" w:styleId="160">
    <w:name w:val="11 BodyText"/>
    <w:basedOn w:val="1"/>
    <w:qFormat/>
    <w:uiPriority w:val="0"/>
    <w:pPr>
      <w:spacing w:after="220"/>
      <w:ind w:left="1298"/>
    </w:pPr>
    <w:rPr>
      <w:rFonts w:ascii="Arial" w:hAnsi="Arial" w:eastAsia="MS Mincho"/>
      <w:sz w:val="22"/>
      <w:lang w:val="en-US"/>
    </w:rPr>
  </w:style>
  <w:style w:type="paragraph" w:customStyle="1" w:styleId="161">
    <w:name w:val="Section X.X"/>
    <w:basedOn w:val="1"/>
    <w:next w:val="1"/>
    <w:qFormat/>
    <w:uiPriority w:val="0"/>
    <w:pPr>
      <w:widowControl w:val="0"/>
      <w:spacing w:beforeLines="50" w:afterLines="50"/>
      <w:jc w:val="both"/>
      <w:outlineLvl w:val="1"/>
    </w:pPr>
    <w:rPr>
      <w:rFonts w:ascii="Arial" w:hAnsi="Arial" w:eastAsia="Arial"/>
      <w:kern w:val="2"/>
      <w:sz w:val="24"/>
      <w:szCs w:val="24"/>
      <w:lang w:eastAsia="ja-JP"/>
    </w:rPr>
  </w:style>
  <w:style w:type="character" w:customStyle="1" w:styleId="162">
    <w:name w:val="Doc-text2 Char"/>
    <w:link w:val="163"/>
    <w:uiPriority w:val="0"/>
    <w:rPr>
      <w:rFonts w:ascii="Arial" w:hAnsi="Arial" w:cs="Arial"/>
      <w:color w:val="0000FF"/>
      <w:kern w:val="2"/>
      <w:lang w:eastAsia="zh-CN"/>
    </w:rPr>
  </w:style>
  <w:style w:type="paragraph" w:customStyle="1" w:styleId="163">
    <w:name w:val="Doc-text2"/>
    <w:basedOn w:val="1"/>
    <w:link w:val="162"/>
    <w:qFormat/>
    <w:uiPriority w:val="0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164">
    <w:name w:val="Char Char2"/>
    <w:qFormat/>
    <w:uiPriority w:val="0"/>
    <w:rPr>
      <w:rFonts w:ascii="Times New Roman" w:hAnsi="Times New Roman" w:eastAsia="MS Mincho"/>
      <w:lang w:val="en-GB" w:eastAsia="en-US"/>
    </w:rPr>
  </w:style>
  <w:style w:type="character" w:customStyle="1" w:styleId="165">
    <w:name w:val="H6 Char"/>
    <w:link w:val="137"/>
    <w:uiPriority w:val="0"/>
    <w:rPr>
      <w:rFonts w:ascii="Arial" w:hAnsi="Arial" w:eastAsia="Times New Roman"/>
      <w:lang w:val="en-GB" w:eastAsia="ko-KR"/>
    </w:rPr>
  </w:style>
  <w:style w:type="character" w:customStyle="1" w:styleId="166">
    <w:name w:val="B2 Car"/>
    <w:qFormat/>
    <w:uiPriority w:val="0"/>
    <w:rPr>
      <w:rFonts w:ascii="Times New Roman" w:hAnsi="Times New Roman"/>
      <w:lang w:val="en-GB"/>
    </w:rPr>
  </w:style>
  <w:style w:type="paragraph" w:customStyle="1" w:styleId="167">
    <w:name w:val="Reference"/>
    <w:basedOn w:val="1"/>
    <w:uiPriority w:val="0"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rFonts w:eastAsia="宋体"/>
      <w:sz w:val="22"/>
      <w:lang w:eastAsia="zh-CN"/>
    </w:rPr>
  </w:style>
  <w:style w:type="paragraph" w:customStyle="1" w:styleId="168">
    <w:name w:val="MTDisplayEquation"/>
    <w:basedOn w:val="1"/>
    <w:qFormat/>
    <w:uiPriority w:val="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169">
    <w:name w:val="Proposal"/>
    <w:basedOn w:val="1"/>
    <w:link w:val="170"/>
    <w:qFormat/>
    <w:uiPriority w:val="0"/>
    <w:pPr>
      <w:tabs>
        <w:tab w:val="left" w:pos="1560"/>
      </w:tabs>
    </w:pPr>
    <w:rPr>
      <w:rFonts w:eastAsia="Times New Roman"/>
      <w:b/>
    </w:rPr>
  </w:style>
  <w:style w:type="character" w:customStyle="1" w:styleId="170">
    <w:name w:val="Proposal Char"/>
    <w:link w:val="169"/>
    <w:qFormat/>
    <w:uiPriority w:val="0"/>
    <w:rPr>
      <w:rFonts w:ascii="Times New Roman" w:hAnsi="Times New Roman" w:eastAsia="Times New Roman"/>
      <w:b/>
      <w:lang w:val="en-GB" w:eastAsia="en-US"/>
    </w:rPr>
  </w:style>
  <w:style w:type="paragraph" w:customStyle="1" w:styleId="171">
    <w:name w:val="Proposal list"/>
    <w:basedOn w:val="169"/>
    <w:link w:val="172"/>
    <w:qFormat/>
    <w:uiPriority w:val="0"/>
    <w:pPr>
      <w:ind w:left="1560" w:hanging="1134"/>
    </w:pPr>
  </w:style>
  <w:style w:type="character" w:customStyle="1" w:styleId="172">
    <w:name w:val="Proposal list Char"/>
    <w:link w:val="171"/>
    <w:qFormat/>
    <w:uiPriority w:val="0"/>
    <w:rPr>
      <w:rFonts w:ascii="Times New Roman" w:hAnsi="Times New Roman" w:eastAsia="Times New Roman"/>
      <w:b/>
      <w:lang w:val="en-GB" w:eastAsia="en-US"/>
    </w:rPr>
  </w:style>
  <w:style w:type="paragraph" w:customStyle="1" w:styleId="173">
    <w:name w:val="a"/>
    <w:basedOn w:val="81"/>
    <w:qFormat/>
    <w:uiPriority w:val="0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174">
    <w:name w:val="Discussion"/>
    <w:basedOn w:val="1"/>
    <w:qFormat/>
    <w:uiPriority w:val="0"/>
    <w:rPr>
      <w:rFonts w:ascii="Arial" w:hAnsi="Arial" w:eastAsia="等线" w:cs="Arial"/>
    </w:rPr>
  </w:style>
  <w:style w:type="paragraph" w:customStyle="1" w:styleId="175">
    <w:name w:val="Char Char Char Char Char Char1 Char Char Char Char Char Char Char Char Char Char Char Char Char Char Char Char Char Char"/>
    <w:basedOn w:val="1"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176">
    <w:name w:val="Observation"/>
    <w:basedOn w:val="169"/>
    <w:qFormat/>
    <w:uiPriority w:val="0"/>
    <w:pPr>
      <w:tabs>
        <w:tab w:val="left" w:pos="1701"/>
        <w:tab w:val="clear" w:pos="1560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 w:eastAsia="宋体"/>
      <w:bCs/>
      <w:lang w:eastAsia="ja-JP"/>
    </w:rPr>
  </w:style>
  <w:style w:type="paragraph" w:customStyle="1" w:styleId="177">
    <w:name w:val="列表段落1"/>
    <w:basedOn w:val="1"/>
    <w:uiPriority w:val="0"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178">
    <w:name w:val="Contact"/>
    <w:basedOn w:val="5"/>
    <w:qFormat/>
    <w:uiPriority w:val="0"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eastAsia="宋体" w:cs="Arial"/>
      <w:sz w:val="20"/>
      <w:lang w:eastAsia="ja-JP"/>
    </w:rPr>
  </w:style>
  <w:style w:type="paragraph" w:styleId="179">
    <w:name w:val="List Paragraph"/>
    <w:basedOn w:val="1"/>
    <w:link w:val="180"/>
    <w:qFormat/>
    <w:uiPriority w:val="34"/>
    <w:pPr>
      <w:spacing w:after="0"/>
      <w:ind w:left="720"/>
    </w:pPr>
    <w:rPr>
      <w:rFonts w:ascii="Calibri" w:hAnsi="Calibri" w:eastAsia="Calibri"/>
      <w:sz w:val="22"/>
      <w:szCs w:val="22"/>
      <w:lang w:eastAsia="ko-KR"/>
    </w:rPr>
  </w:style>
  <w:style w:type="character" w:customStyle="1" w:styleId="180">
    <w:name w:val="列表段落 字符"/>
    <w:link w:val="179"/>
    <w:qFormat/>
    <w:locked/>
    <w:uiPriority w:val="0"/>
    <w:rPr>
      <w:rFonts w:ascii="Calibri" w:hAnsi="Calibri" w:eastAsia="Calibri"/>
      <w:sz w:val="22"/>
      <w:szCs w:val="22"/>
      <w:lang w:val="en-GB" w:eastAsia="ko-KR"/>
    </w:rPr>
  </w:style>
  <w:style w:type="character" w:customStyle="1" w:styleId="181">
    <w:name w:val="ui-provider"/>
    <w:basedOn w:val="41"/>
    <w:uiPriority w:val="0"/>
  </w:style>
  <w:style w:type="paragraph" w:customStyle="1" w:styleId="182">
    <w:name w:val="paragraph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183">
    <w:name w:val="normaltextrun"/>
    <w:basedOn w:val="41"/>
    <w:qFormat/>
    <w:uiPriority w:val="0"/>
  </w:style>
  <w:style w:type="character" w:customStyle="1" w:styleId="184">
    <w:name w:val="apple-converted-space"/>
    <w:basedOn w:val="41"/>
    <w:qFormat/>
    <w:uiPriority w:val="0"/>
  </w:style>
  <w:style w:type="character" w:customStyle="1" w:styleId="185">
    <w:name w:val="eop"/>
    <w:basedOn w:val="41"/>
    <w:qFormat/>
    <w:uiPriority w:val="0"/>
  </w:style>
  <w:style w:type="character" w:customStyle="1" w:styleId="186">
    <w:name w:val="未处理的提及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7">
    <w:name w:val="@他1"/>
    <w:unhideWhenUsed/>
    <w:qFormat/>
    <w:uiPriority w:val="99"/>
    <w:rPr>
      <w:color w:val="2B579A"/>
      <w:shd w:val="clear" w:color="auto" w:fill="E6E6E6"/>
    </w:rPr>
  </w:style>
  <w:style w:type="character" w:customStyle="1" w:styleId="188">
    <w:name w:val="NO Char"/>
    <w:qFormat/>
    <w:uiPriority w:val="0"/>
  </w:style>
  <w:style w:type="paragraph" w:customStyle="1" w:styleId="189">
    <w:name w:val="TAL + Left:  1 cm"/>
    <w:basedOn w:val="54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190">
    <w:name w:val="TAL Car"/>
    <w:qFormat/>
    <w:uiPriority w:val="0"/>
    <w:rPr>
      <w:rFonts w:ascii="Arial" w:hAnsi="Arial" w:eastAsia="Times New Roman"/>
      <w:sz w:val="18"/>
    </w:rPr>
  </w:style>
  <w:style w:type="paragraph" w:customStyle="1" w:styleId="191">
    <w:name w:val="3gpp title (city + tdoc number)"/>
    <w:basedOn w:val="31"/>
    <w:qFormat/>
    <w:uiPriority w:val="0"/>
    <w:pPr>
      <w:tabs>
        <w:tab w:val="right" w:pos="9923"/>
      </w:tabs>
      <w:overflowPunct/>
      <w:autoSpaceDE/>
      <w:autoSpaceDN/>
      <w:adjustRightInd/>
      <w:ind w:right="-7"/>
      <w:textAlignment w:val="auto"/>
    </w:pPr>
    <w:rPr>
      <w:rFonts w:cs="Arial"/>
      <w:bCs/>
      <w:sz w:val="24"/>
      <w:lang w:eastAsia="en-US"/>
    </w:rPr>
  </w:style>
  <w:style w:type="paragraph" w:customStyle="1" w:styleId="192">
    <w:name w:val="修订1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93">
    <w:name w:val="TOC 标题1"/>
    <w:basedOn w:val="2"/>
    <w:next w:val="1"/>
    <w:semiHidden/>
    <w:unhideWhenUsed/>
    <w:qFormat/>
    <w:uiPriority w:val="39"/>
    <w:pPr>
      <w:numPr>
        <w:numId w:val="0"/>
      </w:numPr>
      <w:pBdr>
        <w:top w:val="none" w:color="auto" w:sz="0" w:space="0"/>
      </w:pBdr>
      <w:spacing w:before="480" w:after="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194">
    <w:name w:val="TAH Car"/>
    <w:qFormat/>
    <w:locked/>
    <w:uiPriority w:val="0"/>
    <w:rPr>
      <w:rFonts w:ascii="Arial" w:hAnsi="Arial" w:eastAsia="Times New Roman"/>
      <w:b/>
      <w:sz w:val="18"/>
    </w:rPr>
  </w:style>
  <w:style w:type="character" w:customStyle="1" w:styleId="195">
    <w:name w:val="首标题"/>
    <w:uiPriority w:val="0"/>
    <w:rPr>
      <w:rFonts w:ascii="Arial" w:hAnsi="Arial" w:eastAsia="宋体"/>
      <w:sz w:val="24"/>
      <w:lang w:val="en-US" w:eastAsia="zh-CN" w:bidi="ar-SA"/>
    </w:rPr>
  </w:style>
  <w:style w:type="paragraph" w:customStyle="1" w:styleId="196">
    <w:name w:val="列表段落2"/>
    <w:basedOn w:val="1"/>
    <w:uiPriority w:val="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customStyle="1" w:styleId="197">
    <w:name w:val="Agreement"/>
    <w:basedOn w:val="1"/>
    <w:next w:val="163"/>
    <w:qFormat/>
    <w:uiPriority w:val="99"/>
    <w:pPr>
      <w:numPr>
        <w:ilvl w:val="0"/>
        <w:numId w:val="6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table" w:customStyle="1" w:styleId="198">
    <w:name w:val="网格型4"/>
    <w:basedOn w:val="39"/>
    <w:qFormat/>
    <w:uiPriority w:val="0"/>
    <w:rPr>
      <w:rFonts w:ascii="Times New Roman" w:hAnsi="Times New Roman" w:eastAsia="Times New Roman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9">
    <w:name w:val="Style TAL + Bold Left:  025 cm"/>
    <w:basedOn w:val="54"/>
    <w:qFormat/>
    <w:uiPriority w:val="0"/>
    <w:pPr>
      <w:overflowPunct w:val="0"/>
      <w:autoSpaceDE w:val="0"/>
      <w:autoSpaceDN w:val="0"/>
      <w:adjustRightInd w:val="0"/>
      <w:ind w:left="284"/>
      <w:textAlignment w:val="baseline"/>
    </w:pPr>
    <w:rPr>
      <w:rFonts w:eastAsia="宋体"/>
      <w:b/>
      <w:bCs/>
      <w:lang w:eastAsia="ko-KR"/>
    </w:rPr>
  </w:style>
  <w:style w:type="paragraph" w:customStyle="1" w:styleId="200">
    <w:name w:val="TAL + Left: 0"/>
    <w:basedOn w:val="1"/>
    <w:uiPriority w:val="0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 w:eastAsia="宋体"/>
      <w:sz w:val="18"/>
      <w:lang w:eastAsia="en-GB"/>
    </w:rPr>
  </w:style>
  <w:style w:type="character" w:customStyle="1" w:styleId="201">
    <w:name w:val="B3 Char2"/>
    <w:qFormat/>
    <w:uiPriority w:val="0"/>
    <w:rPr>
      <w:rFonts w:ascii="Times New Roman" w:hAnsi="Times New Roman" w:eastAsia="Times New Roman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package" Target="embeddings/Microsoft_Visio___1.vsdx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8" Type="http://schemas.microsoft.com/office/2011/relationships/people" Target="people.xml"/><Relationship Id="rId17" Type="http://schemas.openxmlformats.org/officeDocument/2006/relationships/fontTable" Target="fontTable.xml"/><Relationship Id="rId16" Type="http://schemas.openxmlformats.org/officeDocument/2006/relationships/customXml" Target="../customXml/item4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2.emf"/><Relationship Id="rId10" Type="http://schemas.openxmlformats.org/officeDocument/2006/relationships/package" Target="embeddings/Microsoft_Visio___2.vsdx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0B2B69369C0BD43A7E60A0E820915AA" ma:contentTypeVersion="6" ma:contentTypeDescription="新建文档。" ma:contentTypeScope="" ma:versionID="ef3eda80f9f4f3e113593184de1ab8fc">
  <xsd:schema xmlns:xsd="http://www.w3.org/2001/XMLSchema" xmlns:xs="http://www.w3.org/2001/XMLSchema" xmlns:p="http://schemas.microsoft.com/office/2006/metadata/properties" xmlns:ns2="3cf0b42b-8fe6-45a3-88a4-389fb2ee13df" targetNamespace="http://schemas.microsoft.com/office/2006/metadata/properties" ma:root="true" ma:fieldsID="ba9bc137f2e9ff4fb0ecd0b86394dee0" ns2:_="">
    <xsd:import namespace="3cf0b42b-8fe6-45a3-88a4-389fb2ee1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0b42b-8fe6-45a3-88a4-389fb2ee1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DC8D54-1C2A-4C17-98A9-24A565A3A336}">
  <ds:schemaRefs/>
</ds:datastoreItem>
</file>

<file path=customXml/itemProps2.xml><?xml version="1.0" encoding="utf-8"?>
<ds:datastoreItem xmlns:ds="http://schemas.openxmlformats.org/officeDocument/2006/customXml" ds:itemID="{120F9A99-666D-435D-9E61-39794652C617}">
  <ds:schemaRefs/>
</ds:datastoreItem>
</file>

<file path=customXml/itemProps3.xml><?xml version="1.0" encoding="utf-8"?>
<ds:datastoreItem xmlns:ds="http://schemas.openxmlformats.org/officeDocument/2006/customXml" ds:itemID="{1FD8E5C1-950D-4FAE-84B2-652D20DEED44}">
  <ds:schemaRefs/>
</ds:datastoreItem>
</file>

<file path=customXml/itemProps4.xml><?xml version="1.0" encoding="utf-8"?>
<ds:datastoreItem xmlns:ds="http://schemas.openxmlformats.org/officeDocument/2006/customXml" ds:itemID="{8ADA5656-CAFA-45D7-9B67-884080E8C5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2594</Characters>
  <Lines>21</Lines>
  <Paragraphs>6</Paragraphs>
  <TotalTime>38</TotalTime>
  <ScaleCrop>false</ScaleCrop>
  <LinksUpToDate>false</LinksUpToDate>
  <CharactersWithSpaces>3043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2026-02-12T07:42:00Z</dcterms:created>
  <dc:creator>Lenovo-Mingzeng</dc:creator>
  <cp:lastModifiedBy>ZTE</cp:lastModifiedBy>
  <dcterms:modified xsi:type="dcterms:W3CDTF">2026-02-12T10:23:11Z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0x010100E0B2B69369C0BD43A7E60A0E820915AA</vt:lpwstr>
  </property>
  <property fmtid="{D5CDD505-2E9C-101B-9397-08002B2CF9AE}" pid="3" name="KSOProductBuildVer">
    <vt:lpwstr>2052-12.8.2.19830</vt:lpwstr>
  </property>
  <property fmtid="{D5CDD505-2E9C-101B-9397-08002B2CF9AE}" pid="4" name="ICV">
    <vt:lpwstr>18909AB21A6F40A291430C501FD0BF96_13</vt:lpwstr>
  </property>
</Properties>
</file>