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D38B" w14:textId="77777777" w:rsidR="00837095" w:rsidRDefault="00000000">
      <w:pPr>
        <w:pStyle w:val="CRCoverPage"/>
        <w:tabs>
          <w:tab w:val="right" w:pos="9639"/>
          <w:tab w:val="right" w:pos="13323"/>
        </w:tabs>
        <w:spacing w:after="0"/>
        <w:rPr>
          <w:b/>
          <w:sz w:val="24"/>
          <w:szCs w:val="24"/>
          <w:lang w:eastAsia="zh-CN"/>
        </w:rPr>
      </w:pPr>
      <w:bookmarkStart w:id="0" w:name="_Hlk177645682"/>
      <w:bookmarkStart w:id="1" w:name="_Toc193024528"/>
      <w:r>
        <w:rPr>
          <w:rFonts w:cs="Arial"/>
          <w:b/>
          <w:bCs/>
          <w:sz w:val="24"/>
          <w:szCs w:val="24"/>
        </w:rPr>
        <w:t>3GPP TSG-RAN WG3 Meeting #1</w:t>
      </w:r>
      <w:r>
        <w:rPr>
          <w:rFonts w:cs="Arial" w:hint="eastAsia"/>
          <w:b/>
          <w:bCs/>
          <w:sz w:val="24"/>
          <w:szCs w:val="24"/>
          <w:lang w:eastAsia="zh-CN"/>
        </w:rPr>
        <w:t>31</w:t>
      </w:r>
      <w:r>
        <w:rPr>
          <w:rFonts w:cs="Arial"/>
          <w:b/>
          <w:sz w:val="24"/>
          <w:szCs w:val="24"/>
        </w:rPr>
        <w:tab/>
      </w:r>
      <w:r>
        <w:rPr>
          <w:b/>
          <w:sz w:val="24"/>
          <w:szCs w:val="24"/>
          <w:lang w:eastAsia="zh-CN"/>
        </w:rPr>
        <w:t>R3-260319</w:t>
      </w:r>
    </w:p>
    <w:p w14:paraId="1A5E666C" w14:textId="77777777" w:rsidR="00837095" w:rsidRDefault="00000000">
      <w:pPr>
        <w:pStyle w:val="CRCoverPage"/>
        <w:tabs>
          <w:tab w:val="right" w:pos="9639"/>
          <w:tab w:val="right" w:pos="13323"/>
        </w:tabs>
        <w:spacing w:after="0"/>
        <w:rPr>
          <w:rFonts w:cs="Arial"/>
          <w:b/>
          <w:sz w:val="24"/>
          <w:szCs w:val="24"/>
        </w:rPr>
      </w:pPr>
      <w:r>
        <w:rPr>
          <w:rFonts w:cs="Arial" w:hint="eastAsia"/>
          <w:b/>
          <w:sz w:val="24"/>
          <w:lang w:eastAsia="zh-CN"/>
        </w:rPr>
        <w:t>Gothenburg, Sweden, 9-13 February</w:t>
      </w:r>
      <w:r>
        <w:rPr>
          <w:rFonts w:cs="Arial"/>
          <w:b/>
          <w:sz w:val="24"/>
          <w:lang w:eastAsia="zh-CN"/>
        </w:rPr>
        <w:t xml:space="preserve"> 202</w:t>
      </w:r>
      <w:r>
        <w:rPr>
          <w:rFonts w:cs="Arial" w:hint="eastAsia"/>
          <w:b/>
          <w:sz w:val="24"/>
          <w:lang w:eastAsia="zh-CN"/>
        </w:rPr>
        <w:t>6</w:t>
      </w:r>
    </w:p>
    <w:bookmarkEnd w:id="0"/>
    <w:p w14:paraId="328BF86E" w14:textId="77777777" w:rsidR="00837095" w:rsidRDefault="00837095">
      <w:pPr>
        <w:pStyle w:val="Footer"/>
        <w:jc w:val="both"/>
        <w:rPr>
          <w:rFonts w:eastAsia="SimSun"/>
          <w:b w:val="0"/>
          <w:i w:val="0"/>
          <w:sz w:val="24"/>
          <w:lang w:eastAsia="zh-CN"/>
        </w:rPr>
      </w:pPr>
    </w:p>
    <w:p w14:paraId="3EC65A78" w14:textId="77777777" w:rsidR="00837095" w:rsidRDefault="00000000">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hint="eastAsia"/>
          <w:sz w:val="24"/>
          <w:lang w:eastAsia="zh-CN"/>
        </w:rPr>
        <w:t>10.3.2.1</w:t>
      </w:r>
    </w:p>
    <w:p w14:paraId="5A898482" w14:textId="77777777" w:rsidR="00837095" w:rsidRDefault="00000000">
      <w:pPr>
        <w:tabs>
          <w:tab w:val="left" w:pos="1985"/>
        </w:tabs>
        <w:rPr>
          <w:rFonts w:ascii="Arial" w:hAnsi="Arial"/>
          <w:sz w:val="24"/>
        </w:rPr>
      </w:pPr>
      <w:r>
        <w:rPr>
          <w:rFonts w:ascii="Arial" w:hAnsi="Arial"/>
          <w:b/>
          <w:sz w:val="24"/>
        </w:rPr>
        <w:t xml:space="preserve">Source: </w:t>
      </w:r>
      <w:r>
        <w:rPr>
          <w:rFonts w:ascii="Arial" w:hAnsi="Arial"/>
          <w:b/>
          <w:sz w:val="24"/>
        </w:rPr>
        <w:tab/>
      </w:r>
      <w:r>
        <w:rPr>
          <w:rStyle w:val="a0"/>
        </w:rPr>
        <w:t>Lenovo</w:t>
      </w:r>
    </w:p>
    <w:p w14:paraId="68AD640A" w14:textId="77777777" w:rsidR="00837095" w:rsidRDefault="00000000">
      <w:pPr>
        <w:tabs>
          <w:tab w:val="left" w:pos="1985"/>
        </w:tabs>
        <w:ind w:left="1980" w:hanging="1980"/>
        <w:rPr>
          <w:rStyle w:val="a0"/>
        </w:rPr>
      </w:pPr>
      <w:r>
        <w:rPr>
          <w:rFonts w:ascii="Arial" w:hAnsi="Arial"/>
          <w:b/>
          <w:sz w:val="24"/>
        </w:rPr>
        <w:t>Title:</w:t>
      </w:r>
      <w:r>
        <w:rPr>
          <w:rFonts w:ascii="Arial" w:hAnsi="Arial"/>
          <w:sz w:val="24"/>
        </w:rPr>
        <w:t xml:space="preserve"> </w:t>
      </w:r>
      <w:r>
        <w:rPr>
          <w:rFonts w:ascii="Arial" w:hAnsi="Arial"/>
          <w:sz w:val="24"/>
        </w:rPr>
        <w:tab/>
      </w:r>
      <w:r>
        <w:rPr>
          <w:rFonts w:ascii="Arial" w:hAnsi="Arial" w:hint="eastAsia"/>
          <w:sz w:val="24"/>
          <w:lang w:eastAsia="zh-CN"/>
        </w:rPr>
        <w:t>On RAN-CN Point to Point Interface</w:t>
      </w:r>
    </w:p>
    <w:p w14:paraId="5EE3B44A" w14:textId="77777777" w:rsidR="00837095" w:rsidRDefault="00000000">
      <w:pPr>
        <w:tabs>
          <w:tab w:val="left" w:pos="1985"/>
        </w:tabs>
        <w:ind w:left="1980" w:hanging="1980"/>
        <w:rPr>
          <w:rStyle w:val="a0"/>
          <w:rFonts w:eastAsiaTheme="minorEastAsia"/>
        </w:rPr>
      </w:pPr>
      <w:r>
        <w:rPr>
          <w:rFonts w:ascii="Arial" w:hAnsi="Arial"/>
          <w:b/>
          <w:sz w:val="24"/>
        </w:rPr>
        <w:t>Document for:</w:t>
      </w:r>
      <w:r>
        <w:rPr>
          <w:rFonts w:ascii="Arial" w:hAnsi="Arial"/>
          <w:sz w:val="24"/>
        </w:rPr>
        <w:tab/>
      </w:r>
      <w:r>
        <w:rPr>
          <w:rFonts w:ascii="Arial" w:hAnsi="Arial" w:hint="eastAsia"/>
          <w:sz w:val="24"/>
          <w:lang w:eastAsia="zh-CN"/>
        </w:rPr>
        <w:t>Discussion</w:t>
      </w:r>
    </w:p>
    <w:p w14:paraId="608860DC" w14:textId="77777777" w:rsidR="00837095" w:rsidRDefault="00000000">
      <w:pPr>
        <w:pStyle w:val="Heading1"/>
        <w:numPr>
          <w:ilvl w:val="0"/>
          <w:numId w:val="7"/>
        </w:numPr>
        <w:rPr>
          <w:rFonts w:eastAsia="SimSun"/>
          <w:lang w:eastAsia="zh-CN"/>
        </w:rPr>
      </w:pPr>
      <w:r>
        <w:rPr>
          <w:rFonts w:eastAsia="SimSun"/>
          <w:lang w:eastAsia="zh-CN"/>
        </w:rPr>
        <w:t>Introduction</w:t>
      </w:r>
    </w:p>
    <w:p w14:paraId="6AF8B9ED" w14:textId="77777777" w:rsidR="00837095" w:rsidRDefault="00000000">
      <w:pPr>
        <w:rPr>
          <w:lang w:eastAsia="zh-CN"/>
        </w:rPr>
      </w:pPr>
      <w:r>
        <w:rPr>
          <w:lang w:eastAsia="zh-CN"/>
        </w:rPr>
        <w:t>T</w:t>
      </w:r>
      <w:r>
        <w:rPr>
          <w:rFonts w:hint="eastAsia"/>
          <w:lang w:eastAsia="zh-CN"/>
        </w:rPr>
        <w:t>his paper provides pCR to TR 38.760-3 regarding the P2P interface.</w:t>
      </w:r>
    </w:p>
    <w:bookmarkEnd w:id="1"/>
    <w:p w14:paraId="6301A96A" w14:textId="77777777" w:rsidR="00837095" w:rsidRDefault="00000000">
      <w:pPr>
        <w:pStyle w:val="Heading1"/>
        <w:numPr>
          <w:ilvl w:val="0"/>
          <w:numId w:val="0"/>
        </w:numPr>
        <w:rPr>
          <w:rFonts w:eastAsia="SimSun"/>
          <w:lang w:eastAsia="zh-CN"/>
        </w:rPr>
      </w:pPr>
      <w:r>
        <w:rPr>
          <w:rFonts w:eastAsia="SimSun" w:hint="eastAsia"/>
          <w:lang w:eastAsia="zh-CN"/>
        </w:rPr>
        <w:t xml:space="preserve">Annex </w:t>
      </w:r>
      <w:r>
        <w:rPr>
          <w:rFonts w:eastAsia="SimSun"/>
          <w:lang w:eastAsia="zh-CN"/>
        </w:rPr>
        <w:t>–</w:t>
      </w:r>
      <w:r>
        <w:rPr>
          <w:rFonts w:eastAsia="SimSun" w:hint="eastAsia"/>
          <w:lang w:eastAsia="zh-CN"/>
        </w:rPr>
        <w:t xml:space="preserve"> pCR to </w:t>
      </w:r>
      <w:r>
        <w:rPr>
          <w:rFonts w:hint="eastAsia"/>
          <w:lang w:eastAsia="zh-CN"/>
        </w:rPr>
        <w:t>TR 38.760-3</w:t>
      </w:r>
    </w:p>
    <w:p w14:paraId="51CD2C23" w14:textId="77777777" w:rsidR="00837095" w:rsidRDefault="00000000">
      <w:pPr>
        <w:spacing w:afterLines="50" w:after="120"/>
        <w:jc w:val="center"/>
        <w:rPr>
          <w:rFonts w:ascii="Arial" w:eastAsia="SimSun" w:hAnsi="Arial"/>
          <w:lang w:val="en-US" w:eastAsia="zh-CN"/>
        </w:rPr>
      </w:pPr>
      <w:bookmarkStart w:id="2" w:name="OLE_LINK30"/>
      <w:r>
        <w:rPr>
          <w:rFonts w:ascii="Arial" w:eastAsia="SimSun" w:hAnsi="Arial" w:hint="eastAsia"/>
          <w:lang w:val="en-US" w:eastAsia="zh-CN"/>
        </w:rPr>
        <w:t>-</w:t>
      </w:r>
      <w:bookmarkStart w:id="3" w:name="OLE_LINK38"/>
      <w:r>
        <w:rPr>
          <w:rFonts w:ascii="Arial" w:eastAsia="SimSun" w:hAnsi="Arial" w:hint="eastAsia"/>
          <w:b/>
          <w:bCs/>
          <w:i/>
          <w:iCs/>
          <w:color w:val="FF0000"/>
          <w:lang w:val="en-US" w:eastAsia="zh-CN"/>
        </w:rPr>
        <w:t>------------------------------------------------1</w:t>
      </w:r>
      <w:r>
        <w:rPr>
          <w:rFonts w:ascii="Arial" w:eastAsia="SimSun" w:hAnsi="Arial" w:hint="eastAsia"/>
          <w:b/>
          <w:bCs/>
          <w:i/>
          <w:iCs/>
          <w:color w:val="FF0000"/>
          <w:vertAlign w:val="superscript"/>
          <w:lang w:val="en-US" w:eastAsia="zh-CN"/>
        </w:rPr>
        <w:t>st</w:t>
      </w:r>
      <w:r>
        <w:rPr>
          <w:rFonts w:ascii="Arial" w:eastAsia="SimSun" w:hAnsi="Arial" w:hint="eastAsia"/>
          <w:b/>
          <w:bCs/>
          <w:i/>
          <w:iCs/>
          <w:color w:val="FF0000"/>
          <w:lang w:val="en-US" w:eastAsia="zh-CN"/>
        </w:rPr>
        <w:t xml:space="preserve"> Change-----------------------------------------</w:t>
      </w:r>
      <w:bookmarkEnd w:id="3"/>
    </w:p>
    <w:p w14:paraId="47231261" w14:textId="77777777" w:rsidR="00837095" w:rsidRDefault="00000000">
      <w:pPr>
        <w:keepNext/>
        <w:keepLines/>
        <w:spacing w:before="120"/>
        <w:ind w:left="1701" w:hanging="1701"/>
        <w:outlineLvl w:val="4"/>
        <w:rPr>
          <w:rFonts w:ascii="Arial" w:eastAsia="SimSun" w:hAnsi="Arial"/>
          <w:sz w:val="22"/>
          <w:lang w:val="en-US" w:eastAsia="zh-CN"/>
        </w:rPr>
      </w:pPr>
      <w:r>
        <w:rPr>
          <w:rFonts w:ascii="Arial" w:eastAsia="SimSun" w:hAnsi="Arial" w:hint="eastAsia"/>
          <w:sz w:val="22"/>
          <w:lang w:val="en-US" w:eastAsia="zh-CN"/>
        </w:rPr>
        <w:t>6.1.3.</w:t>
      </w:r>
      <w:r>
        <w:rPr>
          <w:rFonts w:ascii="Arial" w:eastAsia="SimSun" w:hAnsi="Arial"/>
          <w:sz w:val="22"/>
          <w:lang w:val="en-US" w:eastAsia="zh-CN"/>
        </w:rPr>
        <w:t>1.1</w:t>
      </w:r>
      <w:r>
        <w:rPr>
          <w:rFonts w:ascii="Arial" w:eastAsia="SimSun" w:hAnsi="Arial" w:hint="eastAsia"/>
          <w:sz w:val="22"/>
          <w:lang w:val="en-US" w:eastAsia="zh-CN"/>
        </w:rPr>
        <w:t xml:space="preserve"> Point to Point</w:t>
      </w:r>
      <w:r>
        <w:rPr>
          <w:rFonts w:ascii="Arial" w:eastAsia="SimSun" w:hAnsi="Arial"/>
          <w:sz w:val="22"/>
          <w:lang w:val="en-US" w:eastAsia="zh-CN"/>
        </w:rPr>
        <w:t xml:space="preserve"> </w:t>
      </w:r>
      <w:r>
        <w:rPr>
          <w:rFonts w:ascii="Arial" w:eastAsia="SimSun" w:hAnsi="Arial" w:hint="eastAsia"/>
          <w:sz w:val="22"/>
          <w:lang w:val="en-US" w:eastAsia="zh-CN"/>
        </w:rPr>
        <w:t>(P2P)</w:t>
      </w:r>
    </w:p>
    <w:p w14:paraId="27850103" w14:textId="77777777" w:rsidR="00837095" w:rsidRDefault="00000000">
      <w:pPr>
        <w:rPr>
          <w:rFonts w:eastAsia="SimSun"/>
          <w:lang w:val="en-US" w:eastAsia="zh-CN"/>
        </w:rPr>
      </w:pPr>
      <w:r>
        <w:rPr>
          <w:rFonts w:eastAsia="SimSun" w:hint="eastAsia"/>
          <w:lang w:val="en-US" w:eastAsia="zh-CN"/>
        </w:rPr>
        <w:t xml:space="preserve">A </w:t>
      </w:r>
      <w:r>
        <w:rPr>
          <w:rFonts w:eastAsia="SimSun"/>
          <w:lang w:val="en-US" w:eastAsia="zh-CN"/>
        </w:rPr>
        <w:t xml:space="preserve">RAN-CN </w:t>
      </w:r>
      <w:r>
        <w:rPr>
          <w:rFonts w:eastAsia="SimSun" w:hint="eastAsia"/>
          <w:lang w:val="en-US" w:eastAsia="zh-CN"/>
        </w:rPr>
        <w:t xml:space="preserve">P2P interface refers to </w:t>
      </w:r>
      <w:r>
        <w:rPr>
          <w:rFonts w:eastAsia="SimSun"/>
          <w:lang w:val="en-US" w:eastAsia="zh-CN"/>
        </w:rPr>
        <w:t xml:space="preserve">application </w:t>
      </w:r>
      <w:r>
        <w:rPr>
          <w:rFonts w:eastAsia="SimSun" w:hint="eastAsia"/>
          <w:lang w:val="en-US" w:eastAsia="zh-CN"/>
        </w:rPr>
        <w:t xml:space="preserve">layer communication </w:t>
      </w:r>
      <w:r>
        <w:rPr>
          <w:rFonts w:eastAsia="SimSun"/>
          <w:lang w:val="en-US" w:eastAsia="zh-CN"/>
        </w:rPr>
        <w:t xml:space="preserve">between the 6G RAN node and </w:t>
      </w:r>
      <w:r>
        <w:rPr>
          <w:rFonts w:eastAsia="SimSun" w:hint="eastAsia"/>
          <w:lang w:val="en-US" w:eastAsia="zh-CN"/>
        </w:rPr>
        <w:t>the</w:t>
      </w:r>
      <w:r>
        <w:rPr>
          <w:rFonts w:eastAsia="SimSun"/>
          <w:lang w:val="en-US" w:eastAsia="zh-CN"/>
        </w:rPr>
        <w:t xml:space="preserve"> CN entity</w:t>
      </w:r>
      <w:r>
        <w:rPr>
          <w:rFonts w:eastAsia="SimSun" w:hint="eastAsia"/>
          <w:lang w:val="en-US" w:eastAsia="zh-CN"/>
        </w:rPr>
        <w:t xml:space="preserve"> for 6G </w:t>
      </w:r>
      <w:r>
        <w:rPr>
          <w:rFonts w:eastAsia="SimSun"/>
          <w:lang w:val="en-US" w:eastAsia="zh-CN"/>
        </w:rPr>
        <w:t>by means of elementary procedures, either triggered by the 6G RAN node or by the CN entity</w:t>
      </w:r>
      <w:r>
        <w:rPr>
          <w:rFonts w:eastAsia="SimSun" w:hint="eastAsia"/>
          <w:lang w:val="en-US" w:eastAsia="zh-CN"/>
        </w:rPr>
        <w:t xml:space="preserve"> for 6G. </w:t>
      </w:r>
    </w:p>
    <w:p w14:paraId="3484878A" w14:textId="77777777" w:rsidR="00837095" w:rsidRDefault="00000000">
      <w:pPr>
        <w:keepLines/>
        <w:ind w:left="1418" w:hanging="1134"/>
        <w:rPr>
          <w:rFonts w:eastAsia="SimSun"/>
          <w:color w:val="FF0000"/>
        </w:rPr>
      </w:pPr>
      <w:r>
        <w:rPr>
          <w:rFonts w:eastAsia="SimSun"/>
          <w:color w:val="FF0000"/>
        </w:rPr>
        <w:t>Editor’s Note 1: FFS whether multiple CN entities can be involved.</w:t>
      </w:r>
    </w:p>
    <w:p w14:paraId="5B507C7E" w14:textId="77777777" w:rsidR="00837095" w:rsidRDefault="00000000">
      <w:pPr>
        <w:rPr>
          <w:rFonts w:eastAsia="SimSun"/>
          <w:lang w:val="en-US" w:eastAsia="zh-CN"/>
        </w:rPr>
      </w:pPr>
      <w:r>
        <w:rPr>
          <w:rFonts w:eastAsia="SimSun"/>
          <w:lang w:val="en-US" w:eastAsia="zh-CN"/>
        </w:rPr>
        <w:t xml:space="preserve">Potential </w:t>
      </w:r>
      <w:r>
        <w:rPr>
          <w:rFonts w:eastAsia="SimSun" w:hint="eastAsia"/>
          <w:lang w:val="en-US" w:eastAsia="zh-CN"/>
        </w:rPr>
        <w:t xml:space="preserve">options for the 6G P2P protocol stack are </w:t>
      </w:r>
      <w:r>
        <w:rPr>
          <w:rFonts w:eastAsia="SimSun"/>
          <w:lang w:val="en-US" w:eastAsia="zh-CN"/>
        </w:rPr>
        <w:t>as follows</w:t>
      </w:r>
      <w:r>
        <w:rPr>
          <w:rFonts w:eastAsia="SimSun" w:hint="eastAsia"/>
          <w:lang w:val="en-US" w:eastAsia="zh-CN"/>
        </w:rPr>
        <w:t>:</w:t>
      </w:r>
    </w:p>
    <w:p w14:paraId="39C4D2ED" w14:textId="77777777" w:rsidR="00837095" w:rsidRDefault="00000000">
      <w:pPr>
        <w:keepLines/>
        <w:ind w:left="1418" w:hanging="1134"/>
        <w:rPr>
          <w:rFonts w:eastAsia="SimSun"/>
          <w:color w:val="FF0000"/>
        </w:rPr>
      </w:pPr>
      <w:r>
        <w:rPr>
          <w:rFonts w:eastAsia="SimSun"/>
          <w:color w:val="FF0000"/>
        </w:rPr>
        <w:t>Editor's Note 2:</w:t>
      </w:r>
      <w:r>
        <w:rPr>
          <w:rFonts w:eastAsia="SimSun"/>
          <w:color w:val="FF0000"/>
        </w:rPr>
        <w:tab/>
        <w:t>Other options are not precluded.</w:t>
      </w:r>
    </w:p>
    <w:p w14:paraId="4EDCB02E" w14:textId="77777777" w:rsidR="00837095" w:rsidRDefault="00000000">
      <w:pPr>
        <w:ind w:left="851" w:hanging="284"/>
        <w:rPr>
          <w:ins w:id="4" w:author="QC" w:date="2026-02-11T09:18:00Z" w16du:dateUtc="2026-02-11T14:18:00Z"/>
          <w:rFonts w:eastAsia="SimSun"/>
          <w:lang w:val="en-US" w:eastAsia="zh-CN"/>
        </w:rPr>
      </w:pPr>
      <w:r>
        <w:rPr>
          <w:rFonts w:eastAsia="SimSun"/>
          <w:lang w:val="en-US" w:eastAsia="zh-CN"/>
        </w:rPr>
        <w:t>-</w:t>
      </w:r>
      <w:r>
        <w:rPr>
          <w:rFonts w:eastAsia="SimSun"/>
          <w:lang w:val="en-US" w:eastAsia="zh-CN"/>
        </w:rPr>
        <w:tab/>
      </w:r>
      <w:ins w:id="5" w:author="Lenovo" w:date="2026-02-11T18:40:00Z">
        <w:r>
          <w:rPr>
            <w:rFonts w:eastAsia="SimSun" w:hint="eastAsia"/>
            <w:lang w:val="en-US" w:eastAsia="zh-CN"/>
          </w:rPr>
          <w:t xml:space="preserve">Option 1: </w:t>
        </w:r>
      </w:ins>
      <w:r>
        <w:rPr>
          <w:rFonts w:eastAsia="SimSun"/>
          <w:lang w:val="en-US" w:eastAsia="zh-CN"/>
        </w:rPr>
        <w:t xml:space="preserve">SCTP based </w:t>
      </w:r>
    </w:p>
    <w:p w14:paraId="636D8E68" w14:textId="3BADB513" w:rsidR="008931E5" w:rsidDel="00BF4072" w:rsidRDefault="008931E5" w:rsidP="00BF4072">
      <w:pPr>
        <w:ind w:left="284" w:hanging="284"/>
        <w:rPr>
          <w:ins w:id="6" w:author="ZTE" w:date="2026-02-11T19:17:00Z"/>
          <w:del w:id="7" w:author="QC" w:date="2026-02-11T09:18:00Z" w16du:dateUtc="2026-02-11T14:18:00Z"/>
          <w:rFonts w:eastAsia="SimSun"/>
          <w:lang w:val="en-US" w:eastAsia="zh-CN"/>
        </w:rPr>
      </w:pPr>
    </w:p>
    <w:p w14:paraId="035FA5A3" w14:textId="77777777" w:rsidR="00837095" w:rsidRDefault="00000000" w:rsidP="00837095">
      <w:pPr>
        <w:rPr>
          <w:ins w:id="8" w:author="ZTE" w:date="2026-02-11T19:17:00Z"/>
          <w:rFonts w:eastAsia="SimSun"/>
          <w:lang w:val="en-US" w:eastAsia="zh-CN"/>
        </w:rPr>
        <w:pPrChange w:id="9" w:author="ZTE" w:date="2026-02-11T19:17:00Z">
          <w:pPr>
            <w:ind w:left="851" w:hanging="284"/>
          </w:pPr>
        </w:pPrChange>
      </w:pPr>
      <w:ins w:id="10" w:author="ZTE" w:date="2026-02-11T19:17:00Z">
        <w:r>
          <w:rPr>
            <w:rFonts w:eastAsia="SimSun" w:hint="eastAsia"/>
            <w:lang w:val="en-US" w:eastAsia="zh-CN"/>
          </w:rPr>
          <w:t xml:space="preserve">The </w:t>
        </w:r>
        <w:r>
          <w:rPr>
            <w:rFonts w:eastAsia="SimSun"/>
            <w:lang w:val="en-US" w:eastAsia="zh-CN"/>
          </w:rPr>
          <w:t>protocol</w:t>
        </w:r>
        <w:r>
          <w:rPr>
            <w:rFonts w:eastAsia="SimSun" w:hint="eastAsia"/>
            <w:lang w:val="en-US" w:eastAsia="zh-CN"/>
          </w:rPr>
          <w:t xml:space="preserve"> stacks of option 1 for RAN-CN P2P interface is shown as in </w:t>
        </w:r>
        <w:r>
          <w:rPr>
            <w:rFonts w:eastAsia="SimSun"/>
            <w:lang w:val="en-US" w:eastAsia="zh-CN"/>
          </w:rPr>
          <w:t>Figure</w:t>
        </w:r>
        <w:r>
          <w:rPr>
            <w:rFonts w:eastAsia="SimSun" w:hint="eastAsia"/>
            <w:lang w:val="en-US" w:eastAsia="zh-CN"/>
          </w:rPr>
          <w:t xml:space="preserve"> 6.1.3.1.1-X</w:t>
        </w:r>
      </w:ins>
      <w:ins w:id="11" w:author="ZTE" w:date="2026-02-11T19:18:00Z">
        <w:r>
          <w:rPr>
            <w:rFonts w:eastAsia="SimSun" w:hint="eastAsia"/>
            <w:lang w:val="en-US" w:eastAsia="zh-CN"/>
          </w:rPr>
          <w:t>1</w:t>
        </w:r>
      </w:ins>
      <w:ins w:id="12" w:author="ZTE" w:date="2026-02-11T19:17:00Z">
        <w:r>
          <w:rPr>
            <w:rFonts w:eastAsia="SimSun" w:hint="eastAsia"/>
            <w:lang w:val="en-US" w:eastAsia="zh-CN"/>
          </w:rPr>
          <w:t>:</w:t>
        </w:r>
      </w:ins>
    </w:p>
    <w:p w14:paraId="0762184A" w14:textId="77777777" w:rsidR="00837095" w:rsidRDefault="00000000" w:rsidP="00837095">
      <w:pPr>
        <w:jc w:val="center"/>
        <w:rPr>
          <w:ins w:id="13" w:author="ZTE" w:date="2026-02-11T19:18:00Z"/>
        </w:rPr>
        <w:pPrChange w:id="14" w:author="ZTE" w:date="2026-02-11T19:18:00Z">
          <w:pPr>
            <w:ind w:left="851" w:hanging="284"/>
          </w:pPr>
        </w:pPrChange>
      </w:pPr>
      <w:ins w:id="15" w:author="ZTE" w:date="2026-02-11T19:18:00Z">
        <w:r>
          <w:rPr>
            <w:rFonts w:hint="eastAsia"/>
          </w:rPr>
          <w:object w:dxaOrig="1452" w:dyaOrig="3341" w14:anchorId="733C8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167.1pt" o:ole="">
              <v:imagedata r:id="rId11" o:title=""/>
            </v:shape>
            <o:OLEObject Type="Embed" ProgID="Visio.Drawing.15" ShapeID="_x0000_i1025" DrawAspect="Content" ObjectID="_1832309378" r:id="rId12"/>
          </w:object>
        </w:r>
      </w:ins>
    </w:p>
    <w:p w14:paraId="594A7997" w14:textId="77777777" w:rsidR="00837095" w:rsidRDefault="00000000">
      <w:pPr>
        <w:spacing w:afterLines="50" w:after="120"/>
        <w:jc w:val="center"/>
        <w:rPr>
          <w:ins w:id="16" w:author="ZTE" w:date="2026-02-11T19:18:00Z"/>
          <w:b/>
          <w:bCs/>
          <w:lang w:val="en-US" w:eastAsia="zh-CN"/>
        </w:rPr>
      </w:pPr>
      <w:ins w:id="17" w:author="ZTE" w:date="2026-02-11T19:18: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.3.1.1-X1</w:t>
        </w:r>
        <w:r>
          <w:rPr>
            <w:b/>
            <w:bCs/>
            <w:lang w:val="en-US" w:eastAsia="zh-CN"/>
          </w:rPr>
          <w:t xml:space="preserve">. </w:t>
        </w:r>
        <w:r>
          <w:rPr>
            <w:rFonts w:hint="eastAsia"/>
            <w:b/>
            <w:bCs/>
            <w:lang w:val="en-US" w:eastAsia="zh-CN"/>
          </w:rPr>
          <w:t>(Option 1) SCTP based</w:t>
        </w:r>
      </w:ins>
    </w:p>
    <w:p w14:paraId="1927843A" w14:textId="77777777" w:rsidR="00837095" w:rsidRDefault="00837095" w:rsidP="00837095">
      <w:pPr>
        <w:rPr>
          <w:lang w:val="en-US" w:eastAsia="zh-CN"/>
        </w:rPr>
        <w:pPrChange w:id="18" w:author="ZTE" w:date="2026-02-11T19:17:00Z">
          <w:pPr>
            <w:ind w:left="851" w:hanging="284"/>
          </w:pPr>
        </w:pPrChange>
      </w:pPr>
    </w:p>
    <w:p w14:paraId="1C086DE7" w14:textId="77777777" w:rsidR="00837095" w:rsidRDefault="00000000">
      <w:pPr>
        <w:ind w:left="851" w:hanging="284"/>
        <w:rPr>
          <w:rFonts w:eastAsia="SimSun"/>
          <w:lang w:val="en-US" w:eastAsia="zh-CN"/>
        </w:rPr>
      </w:pPr>
      <w:r>
        <w:rPr>
          <w:rFonts w:eastAsia="SimSun"/>
          <w:lang w:val="en-US" w:eastAsia="zh-CN"/>
        </w:rPr>
        <w:t>-</w:t>
      </w:r>
      <w:r>
        <w:rPr>
          <w:rFonts w:eastAsia="SimSun"/>
          <w:lang w:val="en-US" w:eastAsia="zh-CN"/>
        </w:rPr>
        <w:tab/>
      </w:r>
      <w:ins w:id="19" w:author="Lenovo" w:date="2026-02-11T18:40:00Z">
        <w:r>
          <w:rPr>
            <w:rFonts w:eastAsia="SimSun" w:hint="eastAsia"/>
            <w:lang w:val="en-US" w:eastAsia="zh-CN"/>
          </w:rPr>
          <w:t xml:space="preserve">Option 2: </w:t>
        </w:r>
      </w:ins>
      <w:r>
        <w:rPr>
          <w:rFonts w:eastAsia="SimSun"/>
          <w:lang w:val="en-US" w:eastAsia="zh-CN"/>
        </w:rPr>
        <w:t xml:space="preserve">QUIC based </w:t>
      </w:r>
    </w:p>
    <w:bookmarkEnd w:id="2"/>
    <w:p w14:paraId="0A6CFFAD" w14:textId="77777777" w:rsidR="00837095" w:rsidRDefault="00000000">
      <w:pPr>
        <w:rPr>
          <w:ins w:id="20" w:author="Lenovo" w:date="2026-01-27T11:26:00Z"/>
          <w:rFonts w:eastAsia="SimSun"/>
          <w:lang w:val="en-US" w:eastAsia="zh-CN"/>
        </w:rPr>
      </w:pPr>
      <w:ins w:id="21" w:author="Lenovo" w:date="2026-01-27T11:27:00Z">
        <w:r>
          <w:rPr>
            <w:rFonts w:eastAsia="SimSun" w:hint="eastAsia"/>
            <w:lang w:val="en-US" w:eastAsia="zh-CN"/>
          </w:rPr>
          <w:t>T</w:t>
        </w:r>
      </w:ins>
      <w:ins w:id="22" w:author="Lenovo" w:date="2026-01-27T11:26:00Z">
        <w:r>
          <w:rPr>
            <w:rFonts w:eastAsia="SimSun" w:hint="eastAsia"/>
            <w:lang w:val="en-US" w:eastAsia="zh-CN"/>
          </w:rPr>
          <w:t xml:space="preserve">he </w:t>
        </w:r>
        <w:r>
          <w:rPr>
            <w:rFonts w:eastAsia="SimSun"/>
            <w:lang w:val="en-US" w:eastAsia="zh-CN"/>
          </w:rPr>
          <w:t>protocol</w:t>
        </w:r>
        <w:r>
          <w:rPr>
            <w:rFonts w:eastAsia="SimSun" w:hint="eastAsia"/>
            <w:lang w:val="en-US" w:eastAsia="zh-CN"/>
          </w:rPr>
          <w:t xml:space="preserve"> stacks of </w:t>
        </w:r>
      </w:ins>
      <w:ins w:id="23" w:author="Lenovo" w:date="2026-02-11T18:40:00Z">
        <w:del w:id="24" w:author="ZTE" w:date="2026-02-11T19:18:00Z">
          <w:r>
            <w:rPr>
              <w:rFonts w:eastAsia="SimSun" w:hint="eastAsia"/>
              <w:lang w:val="en-US" w:eastAsia="zh-CN"/>
            </w:rPr>
            <w:delText xml:space="preserve">option 1 and </w:delText>
          </w:r>
        </w:del>
        <w:r>
          <w:rPr>
            <w:rFonts w:eastAsia="SimSun" w:hint="eastAsia"/>
            <w:lang w:val="en-US" w:eastAsia="zh-CN"/>
          </w:rPr>
          <w:t xml:space="preserve">option </w:t>
        </w:r>
      </w:ins>
      <w:ins w:id="25" w:author="Lenovo" w:date="2026-02-11T18:41:00Z">
        <w:r>
          <w:rPr>
            <w:rFonts w:eastAsia="SimSun" w:hint="eastAsia"/>
            <w:lang w:val="en-US" w:eastAsia="zh-CN"/>
          </w:rPr>
          <w:t xml:space="preserve">2 </w:t>
        </w:r>
        <w:del w:id="26" w:author="ZTE" w:date="2026-02-11T19:18:00Z">
          <w:r>
            <w:rPr>
              <w:rFonts w:eastAsia="SimSun"/>
              <w:lang w:val="en-US" w:eastAsia="zh-CN"/>
            </w:rPr>
            <w:delText>of</w:delText>
          </w:r>
        </w:del>
      </w:ins>
      <w:ins w:id="27" w:author="Lenovo" w:date="2026-01-27T11:26:00Z">
        <w:del w:id="28" w:author="ZTE" w:date="2026-02-11T19:18:00Z">
          <w:r>
            <w:rPr>
              <w:rFonts w:eastAsia="SimSun"/>
              <w:lang w:val="en-US" w:eastAsia="zh-CN"/>
            </w:rPr>
            <w:delText xml:space="preserve"> </w:delText>
          </w:r>
        </w:del>
      </w:ins>
      <w:ins w:id="29" w:author="ZTE" w:date="2026-02-11T19:18:00Z">
        <w:r>
          <w:rPr>
            <w:rFonts w:eastAsia="SimSun" w:hint="eastAsia"/>
            <w:lang w:val="en-US" w:eastAsia="zh-CN"/>
          </w:rPr>
          <w:t xml:space="preserve">for </w:t>
        </w:r>
      </w:ins>
      <w:ins w:id="30" w:author="Lenovo" w:date="2026-01-27T11:27:00Z">
        <w:r>
          <w:rPr>
            <w:rFonts w:eastAsia="SimSun" w:hint="eastAsia"/>
            <w:lang w:val="en-US" w:eastAsia="zh-CN"/>
          </w:rPr>
          <w:t xml:space="preserve">RAN-CN </w:t>
        </w:r>
      </w:ins>
      <w:ins w:id="31" w:author="Lenovo" w:date="2026-01-27T11:26:00Z">
        <w:r>
          <w:rPr>
            <w:rFonts w:eastAsia="SimSun" w:hint="eastAsia"/>
            <w:lang w:val="en-US" w:eastAsia="zh-CN"/>
          </w:rPr>
          <w:t xml:space="preserve">P2P interface </w:t>
        </w:r>
      </w:ins>
      <w:ins w:id="32" w:author="Lenovo" w:date="2026-01-27T11:27:00Z">
        <w:r>
          <w:rPr>
            <w:rFonts w:eastAsia="SimSun" w:hint="eastAsia"/>
            <w:lang w:val="en-US" w:eastAsia="zh-CN"/>
          </w:rPr>
          <w:t>are</w:t>
        </w:r>
      </w:ins>
      <w:ins w:id="33" w:author="Lenovo" w:date="2026-01-27T11:26:00Z">
        <w:r>
          <w:rPr>
            <w:rFonts w:eastAsia="SimSun" w:hint="eastAsia"/>
            <w:lang w:val="en-US" w:eastAsia="zh-CN"/>
          </w:rPr>
          <w:t xml:space="preserve"> shown as in </w:t>
        </w:r>
      </w:ins>
      <w:ins w:id="34" w:author="Lenovo" w:date="2026-02-11T18:45:00Z">
        <w:r>
          <w:rPr>
            <w:rFonts w:eastAsia="SimSun"/>
            <w:lang w:val="en-US" w:eastAsia="zh-CN"/>
          </w:rPr>
          <w:t>Figure</w:t>
        </w:r>
      </w:ins>
      <w:ins w:id="35" w:author="Lenovo" w:date="2026-01-27T11:27:00Z">
        <w:r>
          <w:rPr>
            <w:rFonts w:eastAsia="SimSun" w:hint="eastAsia"/>
            <w:lang w:val="en-US" w:eastAsia="zh-CN"/>
          </w:rPr>
          <w:t xml:space="preserve"> 6.1.3.1.1-X</w:t>
        </w:r>
      </w:ins>
      <w:ins w:id="36" w:author="ZTE" w:date="2026-02-11T19:18:00Z">
        <w:r>
          <w:rPr>
            <w:rFonts w:eastAsia="SimSun" w:hint="eastAsia"/>
            <w:lang w:val="en-US" w:eastAsia="zh-CN"/>
          </w:rPr>
          <w:t>2</w:t>
        </w:r>
      </w:ins>
      <w:ins w:id="37" w:author="Lenovo" w:date="2026-01-27T11:26:00Z">
        <w:r>
          <w:rPr>
            <w:rFonts w:eastAsia="SimSun" w:hint="eastAsia"/>
            <w:lang w:val="en-US" w:eastAsia="zh-CN"/>
          </w:rPr>
          <w:t>:</w:t>
        </w:r>
      </w:ins>
    </w:p>
    <w:p w14:paraId="129951A3" w14:textId="77777777" w:rsidR="00837095" w:rsidRDefault="00000000">
      <w:pPr>
        <w:spacing w:afterLines="50" w:after="120"/>
        <w:jc w:val="center"/>
        <w:rPr>
          <w:ins w:id="38" w:author="Lenovo" w:date="2026-01-27T11:27:00Z"/>
        </w:rPr>
      </w:pPr>
      <w:ins w:id="39" w:author="Lenovo" w:date="2026-01-27T11:27:00Z">
        <w:del w:id="40" w:author="ZTE" w:date="2026-02-11T19:19:00Z">
          <w:r>
            <w:rPr>
              <w:rFonts w:hint="eastAsia"/>
            </w:rPr>
            <w:object w:dxaOrig="1452" w:dyaOrig="3341" w14:anchorId="2C6AEA3C">
              <v:shape id="_x0000_i1026" type="#_x0000_t75" style="width:72.5pt;height:167.1pt" o:ole="">
                <v:imagedata r:id="rId11" o:title=""/>
              </v:shape>
              <o:OLEObject Type="Embed" ProgID="Visio.Drawing.15" ShapeID="_x0000_i1026" DrawAspect="Content" ObjectID="_1832309379" r:id="rId13"/>
            </w:object>
          </w:r>
        </w:del>
      </w:ins>
      <w:ins w:id="41" w:author="Lenovo" w:date="2026-01-27T11:27:00Z">
        <w:del w:id="42" w:author="ZTE" w:date="2026-02-11T19:19:00Z">
          <w:r>
            <w:rPr>
              <w:rFonts w:hint="eastAsia"/>
              <w:lang w:eastAsia="zh-CN"/>
            </w:rPr>
            <w:delText xml:space="preserve">                                        </w:delText>
          </w:r>
        </w:del>
        <w:r>
          <w:rPr>
            <w:rFonts w:hint="eastAsia"/>
            <w:lang w:eastAsia="zh-CN"/>
          </w:rPr>
          <w:t xml:space="preserve"> </w:t>
        </w:r>
      </w:ins>
      <w:ins w:id="43" w:author="Lenovo" w:date="2026-01-27T11:27:00Z">
        <w:r>
          <w:rPr>
            <w:rFonts w:hint="eastAsia"/>
          </w:rPr>
          <w:object w:dxaOrig="1452" w:dyaOrig="3911" w14:anchorId="6090A541">
            <v:shape id="_x0000_i1027" type="#_x0000_t75" style="width:72.5pt;height:195.55pt" o:ole="">
              <v:imagedata r:id="rId14" o:title=""/>
            </v:shape>
            <o:OLEObject Type="Embed" ProgID="Visio.Drawing.15" ShapeID="_x0000_i1027" DrawAspect="Content" ObjectID="_1832309380" r:id="rId15"/>
          </w:object>
        </w:r>
      </w:ins>
    </w:p>
    <w:p w14:paraId="1EDDA020" w14:textId="77777777" w:rsidR="00837095" w:rsidRPr="00837095" w:rsidRDefault="00000000">
      <w:pPr>
        <w:spacing w:afterLines="50" w:after="120"/>
        <w:jc w:val="both"/>
        <w:rPr>
          <w:ins w:id="44" w:author="Lenovo" w:date="2026-01-27T11:27:00Z"/>
          <w:b/>
          <w:bCs/>
          <w:lang w:val="en-US" w:eastAsia="zh-CN"/>
          <w:rPrChange w:id="45" w:author="ZTE" w:date="2026-02-11T19:19:00Z">
            <w:rPr>
              <w:ins w:id="46" w:author="Lenovo" w:date="2026-01-27T11:27:00Z"/>
              <w:rFonts w:ascii="Aptos" w:hAnsi="Aptos"/>
              <w:lang w:val="en-US" w:eastAsia="zh-CN"/>
            </w:rPr>
          </w:rPrChange>
        </w:rPr>
      </w:pPr>
      <w:ins w:id="47" w:author="Lenovo" w:date="2026-01-27T11:27:00Z">
        <w:r>
          <w:rPr>
            <w:rFonts w:ascii="Aptos" w:hAnsi="Aptos" w:hint="eastAsia"/>
            <w:lang w:val="en-US" w:eastAsia="zh-CN"/>
          </w:rPr>
          <w:t xml:space="preserve"> </w:t>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ins>
      <w:ins w:id="48" w:author="ZTE" w:date="2026-02-11T19:1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.3.1.1-X2</w:t>
        </w:r>
        <w:r>
          <w:rPr>
            <w:b/>
            <w:bCs/>
            <w:lang w:val="en-US" w:eastAsia="zh-CN"/>
          </w:rPr>
          <w:t>.</w:t>
        </w:r>
      </w:ins>
      <w:ins w:id="49" w:author="Lenovo" w:date="2026-01-27T11:27:00Z">
        <w:del w:id="50" w:author="ZTE" w:date="2026-02-11T19:19:00Z">
          <w:r>
            <w:rPr>
              <w:b/>
              <w:bCs/>
              <w:lang w:val="en-US" w:eastAsia="zh-CN"/>
              <w:rPrChange w:id="51" w:author="ZTE" w:date="2026-02-11T19:19:00Z">
                <w:rPr>
                  <w:rFonts w:ascii="Aptos" w:hAnsi="Aptos"/>
                  <w:lang w:val="en-US" w:eastAsia="zh-CN"/>
                </w:rPr>
              </w:rPrChange>
            </w:rPr>
            <w:delText>(a) SCTP-based</w:delText>
          </w:r>
          <w:r>
            <w:rPr>
              <w:b/>
              <w:bCs/>
              <w:lang w:val="en-US" w:eastAsia="zh-CN"/>
              <w:rPrChange w:id="52" w:author="ZTE" w:date="2026-02-11T19:19:00Z">
                <w:rPr>
                  <w:rFonts w:ascii="Aptos" w:hAnsi="Aptos"/>
                  <w:lang w:val="en-US" w:eastAsia="zh-CN"/>
                </w:rPr>
              </w:rPrChange>
            </w:rPr>
            <w:tab/>
          </w:r>
          <w:r>
            <w:rPr>
              <w:b/>
              <w:bCs/>
              <w:lang w:val="en-US" w:eastAsia="zh-CN"/>
              <w:rPrChange w:id="53" w:author="ZTE" w:date="2026-02-11T19:19:00Z">
                <w:rPr>
                  <w:rFonts w:ascii="Aptos" w:hAnsi="Aptos"/>
                  <w:lang w:val="en-US" w:eastAsia="zh-CN"/>
                </w:rPr>
              </w:rPrChange>
            </w:rPr>
            <w:tab/>
          </w:r>
          <w:r>
            <w:rPr>
              <w:b/>
              <w:bCs/>
              <w:lang w:val="en-US" w:eastAsia="zh-CN"/>
              <w:rPrChange w:id="54" w:author="ZTE" w:date="2026-02-11T19:19:00Z">
                <w:rPr>
                  <w:rFonts w:ascii="Aptos" w:hAnsi="Aptos"/>
                  <w:lang w:val="en-US" w:eastAsia="zh-CN"/>
                </w:rPr>
              </w:rPrChange>
            </w:rPr>
            <w:tab/>
          </w:r>
          <w:r>
            <w:rPr>
              <w:b/>
              <w:bCs/>
              <w:lang w:val="en-US" w:eastAsia="zh-CN"/>
              <w:rPrChange w:id="55" w:author="ZTE" w:date="2026-02-11T19:19:00Z">
                <w:rPr>
                  <w:rFonts w:ascii="Aptos" w:hAnsi="Aptos"/>
                  <w:lang w:val="en-US" w:eastAsia="zh-CN"/>
                </w:rPr>
              </w:rPrChange>
            </w:rPr>
            <w:tab/>
          </w:r>
          <w:r>
            <w:rPr>
              <w:b/>
              <w:bCs/>
              <w:lang w:val="en-US" w:eastAsia="zh-CN"/>
              <w:rPrChange w:id="56" w:author="ZTE" w:date="2026-02-11T19:19:00Z">
                <w:rPr>
                  <w:rFonts w:ascii="Aptos" w:hAnsi="Aptos"/>
                  <w:lang w:val="en-US" w:eastAsia="zh-CN"/>
                </w:rPr>
              </w:rPrChange>
            </w:rPr>
            <w:tab/>
          </w:r>
          <w:r>
            <w:rPr>
              <w:b/>
              <w:bCs/>
              <w:lang w:val="en-US" w:eastAsia="zh-CN"/>
              <w:rPrChange w:id="57" w:author="ZTE" w:date="2026-02-11T19:19:00Z">
                <w:rPr>
                  <w:rFonts w:ascii="Aptos" w:hAnsi="Aptos"/>
                  <w:lang w:val="en-US" w:eastAsia="zh-CN"/>
                </w:rPr>
              </w:rPrChange>
            </w:rPr>
            <w:tab/>
          </w:r>
          <w:r>
            <w:rPr>
              <w:b/>
              <w:bCs/>
              <w:lang w:val="en-US" w:eastAsia="zh-CN"/>
              <w:rPrChange w:id="58" w:author="ZTE" w:date="2026-02-11T19:19:00Z">
                <w:rPr>
                  <w:rFonts w:ascii="Aptos" w:hAnsi="Aptos"/>
                  <w:lang w:val="en-US" w:eastAsia="zh-CN"/>
                </w:rPr>
              </w:rPrChange>
            </w:rPr>
            <w:tab/>
          </w:r>
          <w:r>
            <w:rPr>
              <w:b/>
              <w:bCs/>
              <w:lang w:val="en-US" w:eastAsia="zh-CN"/>
              <w:rPrChange w:id="59" w:author="ZTE" w:date="2026-02-11T19:19:00Z">
                <w:rPr>
                  <w:rFonts w:ascii="Aptos" w:hAnsi="Aptos"/>
                  <w:lang w:val="en-US" w:eastAsia="zh-CN"/>
                </w:rPr>
              </w:rPrChange>
            </w:rPr>
            <w:tab/>
          </w:r>
        </w:del>
        <w:r>
          <w:rPr>
            <w:b/>
            <w:bCs/>
            <w:lang w:val="en-US" w:eastAsia="zh-CN"/>
            <w:rPrChange w:id="60" w:author="ZTE" w:date="2026-02-11T19:19:00Z">
              <w:rPr>
                <w:rFonts w:ascii="Aptos" w:hAnsi="Aptos"/>
                <w:lang w:val="en-US" w:eastAsia="zh-CN"/>
              </w:rPr>
            </w:rPrChange>
          </w:rPr>
          <w:t>(</w:t>
        </w:r>
      </w:ins>
      <w:ins w:id="61" w:author="ZTE" w:date="2026-02-11T19:17:00Z">
        <w:r>
          <w:rPr>
            <w:b/>
            <w:bCs/>
            <w:lang w:val="en-US" w:eastAsia="zh-CN"/>
            <w:rPrChange w:id="62" w:author="ZTE" w:date="2026-02-11T19:19:00Z">
              <w:rPr>
                <w:rFonts w:ascii="Aptos" w:hAnsi="Aptos"/>
                <w:lang w:val="en-US" w:eastAsia="zh-CN"/>
              </w:rPr>
            </w:rPrChange>
          </w:rPr>
          <w:t>Option 2</w:t>
        </w:r>
      </w:ins>
      <w:ins w:id="63" w:author="Lenovo" w:date="2026-01-27T11:27:00Z">
        <w:del w:id="64" w:author="ZTE" w:date="2026-02-11T19:17:00Z">
          <w:r>
            <w:rPr>
              <w:b/>
              <w:bCs/>
              <w:lang w:val="en-US" w:eastAsia="zh-CN"/>
              <w:rPrChange w:id="65" w:author="ZTE" w:date="2026-02-11T19:19:00Z">
                <w:rPr>
                  <w:rFonts w:ascii="Aptos" w:hAnsi="Aptos"/>
                  <w:lang w:val="en-US" w:eastAsia="zh-CN"/>
                </w:rPr>
              </w:rPrChange>
            </w:rPr>
            <w:delText>b</w:delText>
          </w:r>
        </w:del>
        <w:r>
          <w:rPr>
            <w:b/>
            <w:bCs/>
            <w:lang w:val="en-US" w:eastAsia="zh-CN"/>
            <w:rPrChange w:id="66" w:author="ZTE" w:date="2026-02-11T19:19:00Z">
              <w:rPr>
                <w:rFonts w:ascii="Aptos" w:hAnsi="Aptos"/>
                <w:lang w:val="en-US" w:eastAsia="zh-CN"/>
              </w:rPr>
            </w:rPrChange>
          </w:rPr>
          <w:t>) QUIC based</w:t>
        </w:r>
      </w:ins>
    </w:p>
    <w:p w14:paraId="3754B129" w14:textId="77777777" w:rsidR="00837095" w:rsidRDefault="00000000">
      <w:pPr>
        <w:spacing w:afterLines="50" w:after="120"/>
        <w:jc w:val="center"/>
        <w:rPr>
          <w:ins w:id="67" w:author="Lenovo" w:date="2026-01-27T11:27:00Z"/>
          <w:del w:id="68" w:author="ZTE" w:date="2026-02-11T19:19:00Z"/>
          <w:b/>
          <w:bCs/>
          <w:lang w:val="en-US" w:eastAsia="zh-CN"/>
        </w:rPr>
      </w:pPr>
      <w:ins w:id="69" w:author="Lenovo" w:date="2026-01-27T11:27:00Z">
        <w:del w:id="70" w:author="ZTE" w:date="2026-02-11T19:19:00Z">
          <w:r>
            <w:rPr>
              <w:b/>
              <w:bCs/>
              <w:lang w:val="en-US" w:eastAsia="zh-CN"/>
            </w:rPr>
            <w:delText xml:space="preserve">Figure </w:delText>
          </w:r>
        </w:del>
      </w:ins>
      <w:ins w:id="71" w:author="Lenovo" w:date="2026-01-27T11:28:00Z">
        <w:del w:id="72" w:author="ZTE" w:date="2026-02-11T19:19:00Z">
          <w:r>
            <w:rPr>
              <w:rFonts w:hint="eastAsia"/>
              <w:b/>
              <w:bCs/>
              <w:lang w:val="en-US" w:eastAsia="zh-CN"/>
            </w:rPr>
            <w:delText>6.</w:delText>
          </w:r>
        </w:del>
      </w:ins>
      <w:ins w:id="73" w:author="Lenovo" w:date="2026-01-27T11:27:00Z">
        <w:del w:id="74" w:author="ZTE" w:date="2026-02-11T19:19:00Z">
          <w:r>
            <w:rPr>
              <w:b/>
              <w:bCs/>
              <w:lang w:val="en-US" w:eastAsia="zh-CN"/>
            </w:rPr>
            <w:delText>1</w:delText>
          </w:r>
        </w:del>
      </w:ins>
      <w:ins w:id="75" w:author="Lenovo" w:date="2026-01-27T11:28:00Z">
        <w:del w:id="76" w:author="ZTE" w:date="2026-02-11T19:19:00Z">
          <w:r>
            <w:rPr>
              <w:rFonts w:hint="eastAsia"/>
              <w:b/>
              <w:bCs/>
              <w:lang w:val="en-US" w:eastAsia="zh-CN"/>
            </w:rPr>
            <w:delText>.3.1.1-X</w:delText>
          </w:r>
        </w:del>
      </w:ins>
      <w:ins w:id="77" w:author="Lenovo" w:date="2026-01-27T11:27:00Z">
        <w:del w:id="78" w:author="ZTE" w:date="2026-02-11T19:19:00Z">
          <w:r>
            <w:rPr>
              <w:b/>
              <w:bCs/>
              <w:lang w:val="en-US" w:eastAsia="zh-CN"/>
            </w:rPr>
            <w:delText>. Protocol Stacks for RAN-CN P2P interface</w:delText>
          </w:r>
        </w:del>
      </w:ins>
    </w:p>
    <w:p w14:paraId="471D3AF3" w14:textId="77777777" w:rsidR="00837095" w:rsidRDefault="00000000">
      <w:pPr>
        <w:keepLines/>
        <w:ind w:left="1418" w:hanging="1134"/>
        <w:rPr>
          <w:ins w:id="79" w:author="QC" w:date="2026-02-11T09:18:00Z" w16du:dateUtc="2026-02-11T14:18:00Z"/>
          <w:rFonts w:eastAsia="SimSun"/>
          <w:color w:val="FF0000"/>
          <w:lang w:eastAsia="zh-CN"/>
        </w:rPr>
      </w:pPr>
      <w:ins w:id="80" w:author="Lenovo" w:date="2026-02-11T18:51:00Z">
        <w:r>
          <w:rPr>
            <w:rFonts w:eastAsia="SimSun"/>
            <w:color w:val="FF0000"/>
          </w:rPr>
          <w:t xml:space="preserve">Editor's Note </w:t>
        </w:r>
        <w:r>
          <w:rPr>
            <w:rFonts w:eastAsia="SimSun" w:hint="eastAsia"/>
            <w:color w:val="FF0000"/>
            <w:lang w:eastAsia="zh-CN"/>
          </w:rPr>
          <w:t>x</w:t>
        </w:r>
        <w:r>
          <w:rPr>
            <w:rFonts w:eastAsia="SimSun"/>
            <w:color w:val="FF0000"/>
          </w:rPr>
          <w:t>:</w:t>
        </w:r>
        <w:r>
          <w:rPr>
            <w:rFonts w:eastAsia="SimSun"/>
            <w:color w:val="FF0000"/>
          </w:rPr>
          <w:tab/>
        </w:r>
        <w:r>
          <w:rPr>
            <w:rFonts w:eastAsia="SimSun" w:hint="eastAsia"/>
            <w:color w:val="FF0000"/>
            <w:lang w:eastAsia="zh-CN"/>
          </w:rPr>
          <w:t>FFS on the name of Nx-AP.</w:t>
        </w:r>
      </w:ins>
    </w:p>
    <w:p w14:paraId="3BBB704E" w14:textId="328554B0" w:rsidR="00BF4072" w:rsidRDefault="00BF4072">
      <w:pPr>
        <w:keepLines/>
        <w:ind w:left="1418" w:hanging="1134"/>
        <w:rPr>
          <w:ins w:id="81" w:author="Lenovo" w:date="2026-02-11T18:51:00Z"/>
          <w:rFonts w:eastAsia="SimSun"/>
          <w:color w:val="FF0000"/>
          <w:lang w:eastAsia="zh-CN"/>
        </w:rPr>
      </w:pPr>
      <w:ins w:id="82" w:author="QC" w:date="2026-02-11T09:18:00Z" w16du:dateUtc="2026-02-11T14:18:00Z">
        <w:r>
          <w:rPr>
            <w:rFonts w:eastAsia="SimSun"/>
            <w:color w:val="FF0000"/>
            <w:lang w:eastAsia="zh-CN"/>
          </w:rPr>
          <w:t>Editor’s Note x+1: F</w:t>
        </w:r>
      </w:ins>
      <w:ins w:id="83" w:author="QC" w:date="2026-02-11T09:19:00Z" w16du:dateUtc="2026-02-11T14:19:00Z">
        <w:r>
          <w:rPr>
            <w:rFonts w:eastAsia="SimSun"/>
            <w:color w:val="FF0000"/>
            <w:lang w:eastAsia="zh-CN"/>
          </w:rPr>
          <w:t>FS the structure of the application layer</w:t>
        </w:r>
        <w:r w:rsidR="003135B1">
          <w:rPr>
            <w:rFonts w:eastAsia="SimSun"/>
            <w:color w:val="FF0000"/>
            <w:lang w:eastAsia="zh-CN"/>
          </w:rPr>
          <w:t>. FFS on whether the application layer may contain HTTP.</w:t>
        </w:r>
      </w:ins>
    </w:p>
    <w:p w14:paraId="476B59F0" w14:textId="1F215AAA" w:rsidR="00837095" w:rsidRDefault="00000000">
      <w:pPr>
        <w:spacing w:afterLines="50" w:after="120"/>
        <w:jc w:val="both"/>
        <w:rPr>
          <w:ins w:id="84" w:author="Lenovo" w:date="2026-01-27T11:33:00Z"/>
          <w:lang w:eastAsia="zh-CN"/>
        </w:rPr>
      </w:pPr>
      <w:ins w:id="85" w:author="Lenovo" w:date="2026-01-27T11:33:00Z">
        <w:r>
          <w:rPr>
            <w:lang w:val="en-US" w:eastAsia="zh-CN"/>
          </w:rPr>
          <w:t xml:space="preserve">A </w:t>
        </w:r>
        <w:r>
          <w:rPr>
            <w:lang w:eastAsia="zh-CN"/>
          </w:rPr>
          <w:t xml:space="preserve">high-level </w:t>
        </w:r>
      </w:ins>
      <w:ins w:id="86" w:author="Lenovo" w:date="2026-02-11T18:56:00Z">
        <w:r>
          <w:rPr>
            <w:rFonts w:hint="eastAsia"/>
            <w:lang w:eastAsia="zh-CN"/>
          </w:rPr>
          <w:t>description</w:t>
        </w:r>
      </w:ins>
      <w:ins w:id="87" w:author="Lenovo" w:date="2026-01-27T11:33:00Z">
        <w:r>
          <w:rPr>
            <w:lang w:eastAsia="zh-CN"/>
          </w:rPr>
          <w:t xml:space="preserve"> </w:t>
        </w:r>
        <w:del w:id="88" w:author="Huawei" w:date="2026-02-11T12:28:00Z">
          <w:r>
            <w:rPr>
              <w:lang w:eastAsia="zh-CN"/>
            </w:rPr>
            <w:delText>between</w:delText>
          </w:r>
        </w:del>
      </w:ins>
      <w:ins w:id="89" w:author="Huawei" w:date="2026-02-11T12:49:00Z">
        <w:r>
          <w:rPr>
            <w:rFonts w:hint="eastAsia"/>
            <w:lang w:eastAsia="zh-CN"/>
          </w:rPr>
          <w:t>about</w:t>
        </w:r>
      </w:ins>
      <w:ins w:id="90" w:author="Lenovo" w:date="2026-01-27T11:33:00Z">
        <w:r>
          <w:rPr>
            <w:lang w:eastAsia="zh-CN"/>
          </w:rPr>
          <w:t xml:space="preserve"> SCTP and QUIC</w:t>
        </w:r>
      </w:ins>
      <w:ins w:id="91" w:author="Lenovo" w:date="2026-02-11T18:56:00Z">
        <w:r>
          <w:rPr>
            <w:rFonts w:hint="eastAsia"/>
            <w:lang w:eastAsia="zh-CN"/>
          </w:rPr>
          <w:t>/UDP</w:t>
        </w:r>
      </w:ins>
      <w:ins w:id="92" w:author="Lenovo" w:date="2026-01-27T11:33:00Z">
        <w:r>
          <w:rPr>
            <w:rFonts w:hint="eastAsia"/>
            <w:lang w:eastAsia="zh-CN"/>
          </w:rPr>
          <w:t xml:space="preserve"> is </w:t>
        </w:r>
        <w:r>
          <w:rPr>
            <w:lang w:eastAsia="zh-CN"/>
          </w:rPr>
          <w:t xml:space="preserve">summarized in </w:t>
        </w:r>
        <w:del w:id="93" w:author="QC" w:date="2026-02-11T09:47:00Z" w16du:dateUtc="2026-02-11T14:47:00Z">
          <w:r w:rsidDel="00980328">
            <w:rPr>
              <w:lang w:eastAsia="zh-CN"/>
            </w:rPr>
            <w:delText xml:space="preserve">the following </w:delText>
          </w:r>
        </w:del>
      </w:ins>
      <w:ins w:id="94" w:author="Lenovo" w:date="2026-02-11T18:56:00Z">
        <w:r>
          <w:rPr>
            <w:lang w:eastAsia="zh-CN"/>
          </w:rPr>
          <w:t>Table</w:t>
        </w:r>
        <w:r>
          <w:rPr>
            <w:rFonts w:hint="eastAsia"/>
            <w:lang w:eastAsia="zh-CN"/>
          </w:rPr>
          <w:t xml:space="preserve"> 6.1.3.1.1-X</w:t>
        </w:r>
      </w:ins>
      <w:ins w:id="95" w:author="Lenovo" w:date="2026-01-27T11:34:00Z">
        <w:r>
          <w:rPr>
            <w:rFonts w:hint="eastAsia"/>
            <w:lang w:eastAsia="zh-CN"/>
          </w:rPr>
          <w:t>.</w:t>
        </w:r>
      </w:ins>
    </w:p>
    <w:p w14:paraId="7C6627F9" w14:textId="77777777" w:rsidR="00837095" w:rsidRDefault="00000000">
      <w:pPr>
        <w:spacing w:afterLines="50" w:after="120"/>
        <w:jc w:val="center"/>
        <w:rPr>
          <w:ins w:id="96" w:author="Lenovo" w:date="2026-01-27T11:33:00Z"/>
          <w:b/>
          <w:bCs/>
          <w:lang w:eastAsia="zh-CN"/>
        </w:rPr>
      </w:pPr>
      <w:ins w:id="97" w:author="Lenovo" w:date="2026-02-11T18:56:00Z">
        <w:r>
          <w:rPr>
            <w:b/>
            <w:bCs/>
            <w:lang w:eastAsia="zh-CN"/>
          </w:rPr>
          <w:t>Table 6.1.3.1.1-X</w:t>
        </w:r>
      </w:ins>
      <w:ins w:id="98" w:author="Lenovo" w:date="2026-01-27T11:33:00Z">
        <w:r>
          <w:rPr>
            <w:b/>
            <w:bCs/>
            <w:lang w:eastAsia="zh-CN"/>
          </w:rPr>
          <w:t xml:space="preserve"> High-level comparison between SCTP and QUIC</w:t>
        </w:r>
      </w:ins>
      <w:ins w:id="99" w:author="Lenovo" w:date="2026-02-11T18:56:00Z">
        <w:r>
          <w:rPr>
            <w:rFonts w:hint="eastAsia"/>
            <w:b/>
            <w:bCs/>
            <w:lang w:eastAsia="zh-CN"/>
          </w:rPr>
          <w:t>/UDP</w:t>
        </w:r>
      </w:ins>
    </w:p>
    <w:tbl>
      <w:tblPr>
        <w:tblStyle w:val="TableGrid"/>
        <w:tblW w:w="0" w:type="auto"/>
        <w:tblLook w:val="04A0" w:firstRow="1" w:lastRow="0" w:firstColumn="1" w:lastColumn="0" w:noHBand="0" w:noVBand="1"/>
      </w:tblPr>
      <w:tblGrid>
        <w:gridCol w:w="2405"/>
        <w:gridCol w:w="3402"/>
        <w:gridCol w:w="3822"/>
      </w:tblGrid>
      <w:tr w:rsidR="00837095" w14:paraId="61BEEAE0" w14:textId="77777777">
        <w:trPr>
          <w:ins w:id="100" w:author="Lenovo" w:date="2026-01-27T11:33:00Z"/>
        </w:trPr>
        <w:tc>
          <w:tcPr>
            <w:tcW w:w="2405" w:type="dxa"/>
          </w:tcPr>
          <w:p w14:paraId="761868D9" w14:textId="77777777" w:rsidR="00837095" w:rsidRDefault="00000000">
            <w:pPr>
              <w:spacing w:afterLines="50" w:after="120"/>
              <w:jc w:val="both"/>
              <w:rPr>
                <w:ins w:id="101" w:author="Lenovo" w:date="2026-01-27T11:33:00Z"/>
                <w:rFonts w:eastAsia="SimSun"/>
                <w:lang w:val="en-US" w:eastAsia="zh-CN" w:bidi="he-IL"/>
              </w:rPr>
            </w:pPr>
            <w:ins w:id="102" w:author="Lenovo" w:date="2026-01-27T11:33:00Z">
              <w:r>
                <w:rPr>
                  <w:rFonts w:eastAsia="SimSun"/>
                  <w:lang w:val="en-US" w:eastAsia="zh-CN" w:bidi="he-IL"/>
                </w:rPr>
                <w:t>Feature</w:t>
              </w:r>
            </w:ins>
          </w:p>
        </w:tc>
        <w:tc>
          <w:tcPr>
            <w:tcW w:w="3402" w:type="dxa"/>
          </w:tcPr>
          <w:p w14:paraId="217B5488" w14:textId="77777777" w:rsidR="00837095" w:rsidRDefault="00000000">
            <w:pPr>
              <w:spacing w:afterLines="50" w:after="120"/>
              <w:jc w:val="both"/>
              <w:rPr>
                <w:ins w:id="103" w:author="Lenovo" w:date="2026-01-27T11:33:00Z"/>
                <w:rFonts w:eastAsia="SimSun"/>
                <w:lang w:val="en-US" w:eastAsia="zh-CN" w:bidi="he-IL"/>
              </w:rPr>
            </w:pPr>
            <w:ins w:id="104" w:author="Lenovo" w:date="2026-01-27T11:33:00Z">
              <w:r>
                <w:rPr>
                  <w:rFonts w:eastAsia="SimSun"/>
                  <w:lang w:val="en-US" w:eastAsia="zh-CN" w:bidi="he-IL"/>
                </w:rPr>
                <w:t>SCTP</w:t>
              </w:r>
            </w:ins>
          </w:p>
        </w:tc>
        <w:tc>
          <w:tcPr>
            <w:tcW w:w="3822" w:type="dxa"/>
          </w:tcPr>
          <w:p w14:paraId="13669716" w14:textId="5D8DB9F8" w:rsidR="00837095" w:rsidRDefault="00000000">
            <w:pPr>
              <w:spacing w:afterLines="50" w:after="120"/>
              <w:jc w:val="both"/>
              <w:rPr>
                <w:ins w:id="105" w:author="Lenovo" w:date="2026-01-27T11:33:00Z"/>
                <w:rFonts w:eastAsia="SimSun"/>
                <w:lang w:val="en-US" w:eastAsia="zh-CN" w:bidi="he-IL"/>
              </w:rPr>
            </w:pPr>
            <w:ins w:id="106" w:author="Lenovo" w:date="2026-01-27T11:33:00Z">
              <w:r>
                <w:rPr>
                  <w:rFonts w:eastAsia="SimSun"/>
                  <w:lang w:val="en-US" w:eastAsia="zh-CN" w:bidi="he-IL"/>
                </w:rPr>
                <w:t>QUIC</w:t>
              </w:r>
            </w:ins>
            <w:commentRangeStart w:id="107"/>
            <w:ins w:id="108" w:author="Lenovo" w:date="2026-02-11T18:56:00Z">
              <w:del w:id="109" w:author="QC" w:date="2026-02-11T09:23:00Z" w16du:dateUtc="2026-02-11T14:23:00Z">
                <w:r w:rsidDel="00967454">
                  <w:rPr>
                    <w:rFonts w:eastAsia="SimSun" w:hint="eastAsia"/>
                    <w:lang w:val="en-US" w:eastAsia="zh-CN" w:bidi="he-IL"/>
                  </w:rPr>
                  <w:delText>/UDP</w:delText>
                </w:r>
              </w:del>
            </w:ins>
            <w:commentRangeEnd w:id="107"/>
            <w:r w:rsidR="00967454">
              <w:rPr>
                <w:rStyle w:val="CommentReference"/>
              </w:rPr>
              <w:commentReference w:id="107"/>
            </w:r>
          </w:p>
        </w:tc>
      </w:tr>
      <w:tr w:rsidR="00837095" w14:paraId="34103FCB" w14:textId="77777777">
        <w:trPr>
          <w:ins w:id="110" w:author="Lenovo" w:date="2026-01-27T11:33:00Z"/>
        </w:trPr>
        <w:tc>
          <w:tcPr>
            <w:tcW w:w="2405" w:type="dxa"/>
          </w:tcPr>
          <w:p w14:paraId="744582F1" w14:textId="0017D944" w:rsidR="00837095" w:rsidRDefault="00000000">
            <w:pPr>
              <w:spacing w:afterLines="50" w:after="120"/>
              <w:rPr>
                <w:ins w:id="111" w:author="Lenovo" w:date="2026-01-27T11:33:00Z"/>
                <w:rFonts w:eastAsia="SimSun"/>
                <w:lang w:val="en-US" w:eastAsia="zh-CN" w:bidi="he-IL"/>
              </w:rPr>
            </w:pPr>
            <w:commentRangeStart w:id="112"/>
            <w:ins w:id="113" w:author="Lenovo" w:date="2026-01-27T11:33:00Z">
              <w:del w:id="114" w:author="QC" w:date="2026-02-11T09:24:00Z" w16du:dateUtc="2026-02-11T14:24:00Z">
                <w:r w:rsidDel="00967454">
                  <w:rPr>
                    <w:rFonts w:eastAsia="SimSun"/>
                    <w:lang w:val="en-US" w:eastAsia="zh-CN" w:bidi="he-IL"/>
                  </w:rPr>
                  <w:delText>Protocol Stack Position</w:delText>
                </w:r>
              </w:del>
            </w:ins>
            <w:commentRangeEnd w:id="112"/>
            <w:del w:id="115" w:author="QC" w:date="2026-02-11T09:24:00Z" w16du:dateUtc="2026-02-11T14:24:00Z">
              <w:r w:rsidR="00967454" w:rsidDel="00967454">
                <w:rPr>
                  <w:rStyle w:val="CommentReference"/>
                </w:rPr>
                <w:commentReference w:id="112"/>
              </w:r>
            </w:del>
            <w:ins w:id="116" w:author="QC" w:date="2026-02-11T09:25:00Z" w16du:dateUtc="2026-02-11T14:25:00Z">
              <w:r w:rsidR="00967454">
                <w:rPr>
                  <w:rFonts w:eastAsia="SimSun"/>
                  <w:lang w:val="en-US" w:eastAsia="zh-CN" w:bidi="he-IL"/>
                </w:rPr>
                <w:t>Standards specification</w:t>
              </w:r>
            </w:ins>
          </w:p>
        </w:tc>
        <w:tc>
          <w:tcPr>
            <w:tcW w:w="3402" w:type="dxa"/>
          </w:tcPr>
          <w:p w14:paraId="29BD4326" w14:textId="1F68FF1F" w:rsidR="00837095" w:rsidDel="00967454" w:rsidRDefault="00000000">
            <w:pPr>
              <w:spacing w:afterLines="50" w:after="120"/>
              <w:rPr>
                <w:ins w:id="117" w:author="Lenovo" w:date="2026-01-27T11:33:00Z"/>
                <w:del w:id="118" w:author="QC" w:date="2026-02-11T09:25:00Z" w16du:dateUtc="2026-02-11T14:25:00Z"/>
                <w:rFonts w:eastAsia="SimSun"/>
                <w:lang w:val="en-US" w:eastAsia="zh-CN" w:bidi="he-IL"/>
              </w:rPr>
            </w:pPr>
            <w:ins w:id="119" w:author="Lenovo" w:date="2026-01-27T11:33:00Z">
              <w:del w:id="120" w:author="QC" w:date="2026-02-11T09:25:00Z" w16du:dateUtc="2026-02-11T14:25:00Z">
                <w:r w:rsidDel="00967454">
                  <w:rPr>
                    <w:rFonts w:eastAsia="SimSun"/>
                    <w:lang w:val="en-US" w:eastAsia="zh-CN" w:bidi="he-IL"/>
                  </w:rPr>
                  <w:delText>Transport Layer (kernel-space</w:delText>
                </w:r>
              </w:del>
            </w:ins>
            <w:ins w:id="121" w:author="Huawei" w:date="2026-02-11T12:37:00Z">
              <w:del w:id="122" w:author="QC" w:date="2026-02-11T09:25:00Z" w16du:dateUtc="2026-02-11T14:25:00Z">
                <w:r w:rsidDel="00967454">
                  <w:rPr>
                    <w:rFonts w:eastAsia="SimSun" w:hint="eastAsia"/>
                    <w:lang w:val="en-US" w:eastAsia="zh-CN" w:bidi="he-IL"/>
                  </w:rPr>
                  <w:delText>/</w:delText>
                </w:r>
              </w:del>
            </w:ins>
            <w:ins w:id="123" w:author="Huawei" w:date="2026-02-11T12:32:00Z">
              <w:del w:id="124" w:author="QC" w:date="2026-02-11T09:25:00Z" w16du:dateUtc="2026-02-11T14:25:00Z">
                <w:r w:rsidDel="00967454">
                  <w:rPr>
                    <w:rFonts w:eastAsia="SimSun" w:hint="eastAsia"/>
                    <w:lang w:val="en-US" w:eastAsia="zh-CN" w:bidi="he-IL"/>
                  </w:rPr>
                  <w:delText>user</w:delText>
                </w:r>
              </w:del>
            </w:ins>
            <w:ins w:id="125" w:author="Huawei" w:date="2026-02-11T12:37:00Z">
              <w:del w:id="126" w:author="QC" w:date="2026-02-11T09:25:00Z" w16du:dateUtc="2026-02-11T14:25:00Z">
                <w:r w:rsidDel="00967454">
                  <w:rPr>
                    <w:rFonts w:eastAsia="SimSun" w:hint="eastAsia"/>
                    <w:lang w:val="en-US" w:eastAsia="zh-CN" w:bidi="he-IL"/>
                  </w:rPr>
                  <w:delText>-</w:delText>
                </w:r>
              </w:del>
            </w:ins>
            <w:ins w:id="127" w:author="Huawei" w:date="2026-02-11T12:32:00Z">
              <w:del w:id="128" w:author="QC" w:date="2026-02-11T09:25:00Z" w16du:dateUtc="2026-02-11T14:25:00Z">
                <w:r w:rsidDel="00967454">
                  <w:rPr>
                    <w:rFonts w:eastAsia="SimSun" w:hint="eastAsia"/>
                    <w:lang w:val="en-US" w:eastAsia="zh-CN" w:bidi="he-IL"/>
                  </w:rPr>
                  <w:delText xml:space="preserve">space, </w:delText>
                </w:r>
              </w:del>
            </w:ins>
            <w:ins w:id="129" w:author="Huawei" w:date="2026-02-11T12:37:00Z">
              <w:del w:id="130" w:author="QC" w:date="2026-02-11T09:25:00Z" w16du:dateUtc="2026-02-11T14:25:00Z">
                <w:r w:rsidDel="00967454">
                  <w:rPr>
                    <w:rFonts w:eastAsia="SimSun" w:hint="eastAsia"/>
                    <w:lang w:val="en-US" w:eastAsia="zh-CN" w:bidi="he-IL"/>
                  </w:rPr>
                  <w:delText xml:space="preserve">allow </w:delText>
                </w:r>
              </w:del>
            </w:ins>
            <w:ins w:id="131" w:author="Huawei" w:date="2026-02-11T12:32:00Z">
              <w:del w:id="132" w:author="QC" w:date="2026-02-11T09:25:00Z" w16du:dateUtc="2026-02-11T14:25:00Z">
                <w:r w:rsidDel="00967454">
                  <w:rPr>
                    <w:rFonts w:eastAsia="SimSun" w:hint="eastAsia"/>
                    <w:lang w:val="en-US" w:eastAsia="zh-CN" w:bidi="he-IL"/>
                  </w:rPr>
                  <w:delText>different implementations</w:delText>
                </w:r>
              </w:del>
            </w:ins>
            <w:ins w:id="133" w:author="Lenovo" w:date="2026-01-27T11:33:00Z">
              <w:del w:id="134" w:author="QC" w:date="2026-02-11T09:25:00Z" w16du:dateUtc="2026-02-11T14:25:00Z">
                <w:r w:rsidDel="00967454">
                  <w:rPr>
                    <w:rFonts w:eastAsia="SimSun"/>
                    <w:lang w:val="en-US" w:eastAsia="zh-CN" w:bidi="he-IL"/>
                  </w:rPr>
                  <w:delText>)</w:delText>
                </w:r>
              </w:del>
            </w:ins>
          </w:p>
          <w:p w14:paraId="7DAEB4FA" w14:textId="77777777" w:rsidR="00837095" w:rsidRDefault="00000000">
            <w:pPr>
              <w:spacing w:afterLines="50" w:after="120"/>
              <w:rPr>
                <w:ins w:id="135" w:author="QC" w:date="2026-02-11T09:25:00Z" w16du:dateUtc="2026-02-11T14:25:00Z"/>
                <w:rFonts w:eastAsia="SimSun"/>
                <w:lang w:val="en-US" w:eastAsia="zh-CN" w:bidi="he-IL"/>
              </w:rPr>
            </w:pPr>
            <w:ins w:id="136" w:author="Lenovo" w:date="2026-01-27T11:33:00Z">
              <w:del w:id="137" w:author="QC" w:date="2026-02-11T09:25:00Z" w16du:dateUtc="2026-02-11T14:25:00Z">
                <w:r w:rsidDel="00967454">
                  <w:rPr>
                    <w:rFonts w:eastAsia="SimSun"/>
                    <w:lang w:val="en-US" w:eastAsia="zh-CN" w:bidi="he-IL"/>
                  </w:rPr>
                  <w:delText>IP-based (RFC 4960)</w:delText>
                </w:r>
              </w:del>
            </w:ins>
          </w:p>
          <w:p w14:paraId="5CC5DC59" w14:textId="16EEEC33" w:rsidR="00967454" w:rsidRDefault="00967454">
            <w:pPr>
              <w:spacing w:afterLines="50" w:after="120"/>
              <w:rPr>
                <w:ins w:id="138" w:author="Lenovo" w:date="2026-01-27T11:33:00Z"/>
                <w:rFonts w:eastAsia="SimSun"/>
                <w:lang w:val="en-US" w:eastAsia="zh-CN" w:bidi="he-IL"/>
              </w:rPr>
            </w:pPr>
            <w:ins w:id="139" w:author="QC" w:date="2026-02-11T09:26:00Z" w16du:dateUtc="2026-02-11T14:26:00Z">
              <w:r>
                <w:rPr>
                  <w:rFonts w:eastAsia="SimSun"/>
                  <w:lang w:val="en-US" w:eastAsia="zh-CN" w:bidi="he-IL"/>
                </w:rPr>
                <w:t xml:space="preserve">IEFT </w:t>
              </w:r>
            </w:ins>
            <w:ins w:id="140" w:author="QC" w:date="2026-02-11T09:25:00Z" w16du:dateUtc="2026-02-11T14:25:00Z">
              <w:r>
                <w:rPr>
                  <w:rFonts w:eastAsia="SimSun"/>
                  <w:lang w:val="en-US" w:eastAsia="zh-CN" w:bidi="he-IL"/>
                </w:rPr>
                <w:t>RFC 9260</w:t>
              </w:r>
            </w:ins>
          </w:p>
        </w:tc>
        <w:tc>
          <w:tcPr>
            <w:tcW w:w="3822" w:type="dxa"/>
          </w:tcPr>
          <w:p w14:paraId="2DA3307A" w14:textId="1EAE3022" w:rsidR="00837095" w:rsidDel="00967454" w:rsidRDefault="00000000">
            <w:pPr>
              <w:spacing w:afterLines="50" w:after="120"/>
              <w:rPr>
                <w:ins w:id="141" w:author="Lenovo" w:date="2026-01-27T11:33:00Z"/>
                <w:del w:id="142" w:author="QC" w:date="2026-02-11T09:25:00Z" w16du:dateUtc="2026-02-11T14:25:00Z"/>
                <w:rFonts w:eastAsia="SimSun"/>
                <w:lang w:val="en-US" w:eastAsia="zh-CN" w:bidi="he-IL"/>
              </w:rPr>
            </w:pPr>
            <w:ins w:id="143" w:author="Lenovo" w:date="2026-01-27T11:33:00Z">
              <w:del w:id="144" w:author="QC" w:date="2026-02-11T09:25:00Z" w16du:dateUtc="2026-02-11T14:25:00Z">
                <w:r w:rsidDel="00967454">
                  <w:rPr>
                    <w:rFonts w:eastAsia="SimSun"/>
                    <w:lang w:val="en-US" w:eastAsia="zh-CN" w:bidi="he-IL"/>
                  </w:rPr>
                  <w:delText>User-space</w:delText>
                </w:r>
              </w:del>
            </w:ins>
          </w:p>
          <w:p w14:paraId="50898BB1" w14:textId="77777777" w:rsidR="00837095" w:rsidRDefault="00000000">
            <w:pPr>
              <w:spacing w:afterLines="50" w:after="120"/>
              <w:rPr>
                <w:ins w:id="145" w:author="QC" w:date="2026-02-11T09:26:00Z" w16du:dateUtc="2026-02-11T14:26:00Z"/>
                <w:rFonts w:eastAsia="SimSun"/>
                <w:lang w:val="en-US" w:eastAsia="zh-CN" w:bidi="he-IL"/>
              </w:rPr>
            </w:pPr>
            <w:ins w:id="146" w:author="Lenovo" w:date="2026-01-27T11:33:00Z">
              <w:del w:id="147" w:author="QC" w:date="2026-02-11T09:25:00Z" w16du:dateUtc="2026-02-11T14:25:00Z">
                <w:r w:rsidDel="00967454">
                  <w:rPr>
                    <w:rFonts w:eastAsia="SimSun"/>
                    <w:lang w:val="en-US" w:eastAsia="zh-CN" w:bidi="he-IL"/>
                  </w:rPr>
                  <w:delText>UDP-based (RFC 9000 series)</w:delText>
                </w:r>
              </w:del>
            </w:ins>
          </w:p>
          <w:p w14:paraId="6887929B" w14:textId="116D2673" w:rsidR="00967454" w:rsidRDefault="00967454">
            <w:pPr>
              <w:spacing w:afterLines="50" w:after="120"/>
              <w:rPr>
                <w:ins w:id="148" w:author="Lenovo" w:date="2026-01-27T11:33:00Z"/>
                <w:rFonts w:eastAsia="SimSun"/>
                <w:lang w:val="en-US" w:eastAsia="zh-CN" w:bidi="he-IL"/>
              </w:rPr>
            </w:pPr>
            <w:ins w:id="149" w:author="QC" w:date="2026-02-11T09:26:00Z" w16du:dateUtc="2026-02-11T14:26:00Z">
              <w:r>
                <w:rPr>
                  <w:rFonts w:eastAsia="SimSun"/>
                  <w:lang w:val="en-US" w:eastAsia="zh-CN" w:bidi="he-IL"/>
                </w:rPr>
                <w:t>IETF RFC 9000-9002</w:t>
              </w:r>
            </w:ins>
          </w:p>
        </w:tc>
      </w:tr>
      <w:tr w:rsidR="00837095" w14:paraId="31A07FB7" w14:textId="77777777">
        <w:trPr>
          <w:ins w:id="150" w:author="Lenovo" w:date="2026-01-27T11:33:00Z"/>
        </w:trPr>
        <w:tc>
          <w:tcPr>
            <w:tcW w:w="2405" w:type="dxa"/>
          </w:tcPr>
          <w:p w14:paraId="6E6C0F68" w14:textId="36226863" w:rsidR="00837095" w:rsidRDefault="00000000">
            <w:pPr>
              <w:spacing w:afterLines="50" w:after="120"/>
              <w:rPr>
                <w:ins w:id="151" w:author="Lenovo" w:date="2026-01-27T11:33:00Z"/>
                <w:rFonts w:eastAsia="SimSun"/>
                <w:lang w:val="en-US" w:eastAsia="zh-CN" w:bidi="he-IL"/>
              </w:rPr>
            </w:pPr>
            <w:ins w:id="152" w:author="Lenovo" w:date="2026-01-27T11:33:00Z">
              <w:del w:id="153" w:author="QC" w:date="2026-02-11T09:27:00Z" w16du:dateUtc="2026-02-11T14:27:00Z">
                <w:r w:rsidDel="00D16408">
                  <w:rPr>
                    <w:rFonts w:eastAsia="SimSun"/>
                    <w:lang w:val="en-US" w:eastAsia="zh-CN" w:bidi="he-IL"/>
                  </w:rPr>
                  <w:delText>Core Design</w:delText>
                </w:r>
              </w:del>
            </w:ins>
            <w:ins w:id="154" w:author="QC" w:date="2026-02-11T09:27:00Z" w16du:dateUtc="2026-02-11T14:27:00Z">
              <w:r w:rsidR="00D16408">
                <w:rPr>
                  <w:rFonts w:eastAsia="SimSun"/>
                  <w:lang w:val="en-US" w:eastAsia="zh-CN" w:bidi="he-IL"/>
                </w:rPr>
                <w:t>Protocol aspects</w:t>
              </w:r>
            </w:ins>
          </w:p>
        </w:tc>
        <w:tc>
          <w:tcPr>
            <w:tcW w:w="3402" w:type="dxa"/>
          </w:tcPr>
          <w:p w14:paraId="4297FF9E" w14:textId="27E59418" w:rsidR="00837095" w:rsidRDefault="00000000">
            <w:pPr>
              <w:spacing w:afterLines="50" w:after="120"/>
              <w:rPr>
                <w:ins w:id="155" w:author="Lenovo" w:date="2026-01-27T11:33:00Z"/>
                <w:rFonts w:eastAsia="SimSun"/>
                <w:lang w:val="en-US" w:eastAsia="zh-CN" w:bidi="he-IL"/>
              </w:rPr>
            </w:pPr>
            <w:ins w:id="156" w:author="Lenovo" w:date="2026-01-27T11:33:00Z">
              <w:r>
                <w:rPr>
                  <w:rFonts w:eastAsia="SimSun"/>
                  <w:lang w:val="en-US" w:eastAsia="zh-CN" w:bidi="he-IL"/>
                </w:rPr>
                <w:t>Message-oriented</w:t>
              </w:r>
            </w:ins>
            <w:ins w:id="157" w:author="QC" w:date="2026-02-11T09:27:00Z" w16du:dateUtc="2026-02-11T14:27:00Z">
              <w:r w:rsidR="00D16408">
                <w:rPr>
                  <w:rFonts w:eastAsia="SimSun"/>
                  <w:lang w:val="en-US" w:eastAsia="zh-CN" w:bidi="he-IL"/>
                </w:rPr>
                <w:t xml:space="preserve"> </w:t>
              </w:r>
            </w:ins>
            <w:ins w:id="158" w:author="QC" w:date="2026-02-11T09:29:00Z" w16du:dateUtc="2026-02-11T14:29:00Z">
              <w:r w:rsidR="001C2652">
                <w:rPr>
                  <w:rFonts w:eastAsia="SimSun"/>
                  <w:lang w:val="en-US" w:eastAsia="zh-CN" w:bidi="he-IL"/>
                </w:rPr>
                <w:t xml:space="preserve">transport </w:t>
              </w:r>
            </w:ins>
            <w:ins w:id="159" w:author="QC" w:date="2026-02-11T09:28:00Z" w16du:dateUtc="2026-02-11T14:28:00Z">
              <w:r w:rsidR="001C2652">
                <w:rPr>
                  <w:rFonts w:eastAsia="SimSun"/>
                  <w:lang w:val="en-US" w:eastAsia="zh-CN" w:bidi="he-IL"/>
                </w:rPr>
                <w:t>protocol</w:t>
              </w:r>
            </w:ins>
          </w:p>
          <w:p w14:paraId="01DD5085" w14:textId="41CD08A4" w:rsidR="00CA24B6" w:rsidRDefault="00CA24B6">
            <w:pPr>
              <w:spacing w:afterLines="50" w:after="120"/>
              <w:rPr>
                <w:ins w:id="160" w:author="QC" w:date="2026-02-11T09:31:00Z" w16du:dateUtc="2026-02-11T14:31:00Z"/>
                <w:rFonts w:eastAsia="SimSun"/>
                <w:lang w:val="en-US" w:eastAsia="zh-CN" w:bidi="he-IL"/>
              </w:rPr>
            </w:pPr>
            <w:ins w:id="161" w:author="QC" w:date="2026-02-11T09:31:00Z" w16du:dateUtc="2026-02-11T14:31:00Z">
              <w:r>
                <w:rPr>
                  <w:rFonts w:eastAsia="SimSun"/>
                  <w:lang w:val="en-US" w:eastAsia="zh-CN" w:bidi="he-IL"/>
                </w:rPr>
                <w:t>Endpoint</w:t>
              </w:r>
            </w:ins>
            <w:ins w:id="162" w:author="QC" w:date="2026-02-11T09:32:00Z" w16du:dateUtc="2026-02-11T14:32:00Z">
              <w:r w:rsidR="009571A6">
                <w:rPr>
                  <w:rFonts w:eastAsia="SimSun"/>
                  <w:lang w:val="en-US" w:eastAsia="zh-CN" w:bidi="he-IL"/>
                </w:rPr>
                <w:t>s</w:t>
              </w:r>
            </w:ins>
            <w:ins w:id="163" w:author="QC" w:date="2026-02-11T09:31:00Z" w16du:dateUtc="2026-02-11T14:31:00Z">
              <w:r>
                <w:rPr>
                  <w:rFonts w:eastAsia="SimSun"/>
                  <w:lang w:val="en-US" w:eastAsia="zh-CN" w:bidi="he-IL"/>
                </w:rPr>
                <w:t xml:space="preserve"> establish an SCTP association</w:t>
              </w:r>
            </w:ins>
            <w:ins w:id="164" w:author="QC" w:date="2026-02-11T09:39:00Z" w16du:dateUtc="2026-02-11T14:39:00Z">
              <w:r w:rsidR="00046CAA">
                <w:rPr>
                  <w:rFonts w:eastAsia="SimSun"/>
                  <w:lang w:val="en-US" w:eastAsia="zh-CN" w:bidi="he-IL"/>
                </w:rPr>
                <w:t xml:space="preserve"> </w:t>
              </w:r>
            </w:ins>
            <w:ins w:id="165" w:author="QC" w:date="2026-02-11T09:47:00Z" w16du:dateUtc="2026-02-11T14:47:00Z">
              <w:r w:rsidR="00980328">
                <w:rPr>
                  <w:rFonts w:eastAsia="SimSun"/>
                  <w:lang w:val="en-US" w:eastAsia="zh-CN" w:bidi="he-IL"/>
                </w:rPr>
                <w:t>with</w:t>
              </w:r>
            </w:ins>
            <w:ins w:id="166" w:author="QC" w:date="2026-02-11T09:39:00Z" w16du:dateUtc="2026-02-11T14:39:00Z">
              <w:r w:rsidR="00046CAA">
                <w:rPr>
                  <w:rFonts w:eastAsia="SimSun"/>
                  <w:lang w:val="en-US" w:eastAsia="zh-CN" w:bidi="he-IL"/>
                </w:rPr>
                <w:t xml:space="preserve"> an association ID</w:t>
              </w:r>
            </w:ins>
          </w:p>
          <w:p w14:paraId="4F4DF5E8" w14:textId="1CBF1FFF" w:rsidR="00016BF3" w:rsidRDefault="009571A6">
            <w:pPr>
              <w:spacing w:afterLines="50" w:after="120"/>
              <w:rPr>
                <w:ins w:id="167" w:author="QC" w:date="2026-02-11T09:29:00Z" w16du:dateUtc="2026-02-11T14:29:00Z"/>
                <w:rFonts w:eastAsia="SimSun"/>
                <w:lang w:val="en-US" w:eastAsia="zh-CN" w:bidi="he-IL"/>
              </w:rPr>
            </w:pPr>
            <w:ins w:id="168" w:author="QC" w:date="2026-02-11T09:33:00Z" w16du:dateUtc="2026-02-11T14:33:00Z">
              <w:r>
                <w:rPr>
                  <w:rFonts w:eastAsia="SimSun"/>
                  <w:lang w:val="en-US" w:eastAsia="zh-CN" w:bidi="he-IL"/>
                </w:rPr>
                <w:t>The</w:t>
              </w:r>
            </w:ins>
            <w:ins w:id="169" w:author="QC" w:date="2026-02-11T09:31:00Z" w16du:dateUtc="2026-02-11T14:31:00Z">
              <w:r w:rsidR="0006113F">
                <w:rPr>
                  <w:rFonts w:eastAsia="SimSun"/>
                  <w:lang w:val="en-US" w:eastAsia="zh-CN" w:bidi="he-IL"/>
                </w:rPr>
                <w:t xml:space="preserve"> SCTP </w:t>
              </w:r>
            </w:ins>
            <w:ins w:id="170" w:author="QC" w:date="2026-02-11T09:32:00Z" w16du:dateUtc="2026-02-11T14:32:00Z">
              <w:r w:rsidR="0006113F">
                <w:rPr>
                  <w:rFonts w:eastAsia="SimSun"/>
                  <w:lang w:val="en-US" w:eastAsia="zh-CN" w:bidi="he-IL"/>
                </w:rPr>
                <w:t>association s</w:t>
              </w:r>
            </w:ins>
            <w:ins w:id="171" w:author="QC" w:date="2026-02-11T09:27:00Z" w16du:dateUtc="2026-02-11T14:27:00Z">
              <w:r w:rsidR="00016BF3">
                <w:rPr>
                  <w:rFonts w:eastAsia="SimSun"/>
                  <w:lang w:val="en-US" w:eastAsia="zh-CN" w:bidi="he-IL"/>
                </w:rPr>
                <w:t xml:space="preserve">upports multiple streams </w:t>
              </w:r>
            </w:ins>
          </w:p>
          <w:p w14:paraId="045DED43" w14:textId="10CBDF28" w:rsidR="00016BF3" w:rsidRDefault="00557751">
            <w:pPr>
              <w:spacing w:afterLines="50" w:after="120"/>
              <w:rPr>
                <w:ins w:id="172" w:author="QC" w:date="2026-02-11T09:27:00Z" w16du:dateUtc="2026-02-11T14:27:00Z"/>
                <w:rFonts w:eastAsia="SimSun"/>
                <w:lang w:val="en-US" w:eastAsia="zh-CN" w:bidi="he-IL"/>
              </w:rPr>
            </w:pPr>
            <w:ins w:id="173" w:author="QC" w:date="2026-02-11T09:33:00Z" w16du:dateUtc="2026-02-11T14:33:00Z">
              <w:r>
                <w:rPr>
                  <w:rFonts w:eastAsia="SimSun"/>
                  <w:lang w:val="en-US" w:eastAsia="zh-CN" w:bidi="he-IL"/>
                </w:rPr>
                <w:t>SCTP s</w:t>
              </w:r>
            </w:ins>
            <w:ins w:id="174" w:author="QC" w:date="2026-02-11T09:27:00Z" w16du:dateUtc="2026-02-11T14:27:00Z">
              <w:r w:rsidR="00016BF3">
                <w:rPr>
                  <w:rFonts w:eastAsia="SimSun"/>
                  <w:lang w:val="en-US" w:eastAsia="zh-CN" w:bidi="he-IL"/>
                </w:rPr>
                <w:t>upport</w:t>
              </w:r>
            </w:ins>
            <w:ins w:id="175" w:author="QC" w:date="2026-02-11T09:28:00Z" w16du:dateUtc="2026-02-11T14:28:00Z">
              <w:r w:rsidR="00016BF3">
                <w:rPr>
                  <w:rFonts w:eastAsia="SimSun"/>
                  <w:lang w:val="en-US" w:eastAsia="zh-CN" w:bidi="he-IL"/>
                </w:rPr>
                <w:t>s</w:t>
              </w:r>
            </w:ins>
            <w:ins w:id="176" w:author="QC" w:date="2026-02-11T09:27:00Z" w16du:dateUtc="2026-02-11T14:27:00Z">
              <w:r w:rsidR="00016BF3">
                <w:rPr>
                  <w:rFonts w:eastAsia="SimSun"/>
                  <w:lang w:val="en-US" w:eastAsia="zh-CN" w:bidi="he-IL"/>
                </w:rPr>
                <w:t xml:space="preserve"> IP multihoming</w:t>
              </w:r>
            </w:ins>
          </w:p>
          <w:p w14:paraId="5C362D88" w14:textId="3FB13520" w:rsidR="00837095" w:rsidRDefault="00000000">
            <w:pPr>
              <w:spacing w:afterLines="50" w:after="120"/>
              <w:rPr>
                <w:ins w:id="177" w:author="Lenovo" w:date="2026-01-27T11:33:00Z"/>
                <w:rFonts w:eastAsia="SimSun"/>
                <w:lang w:val="en-US" w:eastAsia="zh-CN" w:bidi="he-IL"/>
              </w:rPr>
            </w:pPr>
            <w:ins w:id="178" w:author="Lenovo" w:date="2026-01-27T11:33:00Z">
              <w:del w:id="179" w:author="QC" w:date="2026-02-11T09:28:00Z" w16du:dateUtc="2026-02-11T14:28:00Z">
                <w:r w:rsidDel="00016BF3">
                  <w:rPr>
                    <w:rFonts w:eastAsia="SimSun"/>
                    <w:lang w:val="en-US" w:eastAsia="zh-CN" w:bidi="he-IL"/>
                  </w:rPr>
                  <w:delText>Native multi-streaming &amp; multi-homing</w:delText>
                </w:r>
              </w:del>
            </w:ins>
          </w:p>
        </w:tc>
        <w:tc>
          <w:tcPr>
            <w:tcW w:w="3822" w:type="dxa"/>
          </w:tcPr>
          <w:p w14:paraId="257DB225" w14:textId="3369BA82" w:rsidR="00837095" w:rsidRDefault="00000000">
            <w:pPr>
              <w:spacing w:afterLines="50" w:after="120"/>
              <w:rPr>
                <w:ins w:id="180" w:author="Lenovo" w:date="2026-01-27T11:33:00Z"/>
                <w:rFonts w:eastAsia="SimSun"/>
                <w:lang w:val="en-US" w:eastAsia="zh-CN" w:bidi="he-IL"/>
              </w:rPr>
            </w:pPr>
            <w:ins w:id="181" w:author="Lenovo" w:date="2026-01-27T11:33:00Z">
              <w:del w:id="182" w:author="QC" w:date="2026-02-11T09:26:00Z" w16du:dateUtc="2026-02-11T14:26:00Z">
                <w:r w:rsidDel="00D16408">
                  <w:rPr>
                    <w:rFonts w:eastAsia="SimSun"/>
                    <w:lang w:val="en-US" w:eastAsia="zh-CN" w:bidi="he-IL"/>
                  </w:rPr>
                  <w:delText>Byte-</w:delText>
                </w:r>
              </w:del>
            </w:ins>
            <w:ins w:id="183" w:author="QC" w:date="2026-02-11T09:26:00Z" w16du:dateUtc="2026-02-11T14:26:00Z">
              <w:r w:rsidR="00D16408">
                <w:rPr>
                  <w:rFonts w:eastAsia="SimSun"/>
                  <w:lang w:val="en-US" w:eastAsia="zh-CN" w:bidi="he-IL"/>
                </w:rPr>
                <w:t>S</w:t>
              </w:r>
            </w:ins>
            <w:ins w:id="184" w:author="Lenovo" w:date="2026-01-27T11:33:00Z">
              <w:del w:id="185" w:author="QC" w:date="2026-02-11T09:26:00Z" w16du:dateUtc="2026-02-11T14:26:00Z">
                <w:r w:rsidDel="00D16408">
                  <w:rPr>
                    <w:rFonts w:eastAsia="SimSun"/>
                    <w:lang w:val="en-US" w:eastAsia="zh-CN" w:bidi="he-IL"/>
                  </w:rPr>
                  <w:delText>s</w:delText>
                </w:r>
              </w:del>
              <w:r>
                <w:rPr>
                  <w:rFonts w:eastAsia="SimSun"/>
                  <w:lang w:val="en-US" w:eastAsia="zh-CN" w:bidi="he-IL"/>
                </w:rPr>
                <w:t>tream-oriented</w:t>
              </w:r>
            </w:ins>
            <w:ins w:id="186" w:author="QC" w:date="2026-02-11T09:27:00Z" w16du:dateUtc="2026-02-11T14:27:00Z">
              <w:r w:rsidR="00D16408">
                <w:rPr>
                  <w:rFonts w:eastAsia="SimSun"/>
                  <w:lang w:val="en-US" w:eastAsia="zh-CN" w:bidi="he-IL"/>
                </w:rPr>
                <w:t xml:space="preserve"> </w:t>
              </w:r>
            </w:ins>
            <w:ins w:id="187" w:author="QC" w:date="2026-02-11T09:29:00Z" w16du:dateUtc="2026-02-11T14:29:00Z">
              <w:r w:rsidR="001C2652">
                <w:rPr>
                  <w:rFonts w:eastAsia="SimSun"/>
                  <w:lang w:val="en-US" w:eastAsia="zh-CN" w:bidi="he-IL"/>
                </w:rPr>
                <w:t xml:space="preserve">transport </w:t>
              </w:r>
            </w:ins>
            <w:ins w:id="188" w:author="QC" w:date="2026-02-11T09:28:00Z" w16du:dateUtc="2026-02-11T14:28:00Z">
              <w:r w:rsidR="001C2652">
                <w:rPr>
                  <w:rFonts w:eastAsia="SimSun"/>
                  <w:lang w:val="en-US" w:eastAsia="zh-CN" w:bidi="he-IL"/>
                </w:rPr>
                <w:t>protocol</w:t>
              </w:r>
            </w:ins>
          </w:p>
          <w:p w14:paraId="6E92BC2C" w14:textId="77777777" w:rsidR="00837095" w:rsidRDefault="00000000">
            <w:pPr>
              <w:spacing w:afterLines="50" w:after="120"/>
              <w:rPr>
                <w:ins w:id="189" w:author="QC" w:date="2026-02-11T09:30:00Z" w16du:dateUtc="2026-02-11T14:30:00Z"/>
                <w:rFonts w:eastAsia="SimSun"/>
                <w:lang w:val="en-US" w:eastAsia="zh-CN" w:bidi="he-IL"/>
              </w:rPr>
            </w:pPr>
            <w:ins w:id="190" w:author="Lenovo" w:date="2026-01-27T11:33:00Z">
              <w:del w:id="191" w:author="QC" w:date="2026-02-11T09:30:00Z" w16du:dateUtc="2026-02-11T14:30:00Z">
                <w:r w:rsidDel="008A67A4">
                  <w:rPr>
                    <w:rFonts w:eastAsia="SimSun"/>
                    <w:lang w:val="en-US" w:eastAsia="zh-CN" w:bidi="he-IL"/>
                  </w:rPr>
                  <w:delText>integrates UDP/TCP/TLS capabilities</w:delText>
                </w:r>
              </w:del>
            </w:ins>
          </w:p>
          <w:p w14:paraId="0A4F43F1" w14:textId="05356E7C" w:rsidR="009571A6" w:rsidRDefault="009571A6" w:rsidP="008A67A4">
            <w:pPr>
              <w:spacing w:afterLines="50" w:after="120"/>
              <w:rPr>
                <w:ins w:id="192" w:author="QC" w:date="2026-02-11T09:32:00Z" w16du:dateUtc="2026-02-11T14:32:00Z"/>
                <w:rFonts w:eastAsia="SimSun"/>
                <w:lang w:val="en-US" w:eastAsia="zh-CN" w:bidi="he-IL"/>
              </w:rPr>
            </w:pPr>
            <w:ins w:id="193" w:author="QC" w:date="2026-02-11T09:32:00Z" w16du:dateUtc="2026-02-11T14:32:00Z">
              <w:r>
                <w:rPr>
                  <w:rFonts w:eastAsia="SimSun"/>
                  <w:lang w:val="en-US" w:eastAsia="zh-CN" w:bidi="he-IL"/>
                </w:rPr>
                <w:t>Endpoints establish a Q</w:t>
              </w:r>
            </w:ins>
            <w:ins w:id="194" w:author="QC" w:date="2026-02-11T09:33:00Z" w16du:dateUtc="2026-02-11T14:33:00Z">
              <w:r>
                <w:rPr>
                  <w:rFonts w:eastAsia="SimSun"/>
                  <w:lang w:val="en-US" w:eastAsia="zh-CN" w:bidi="he-IL"/>
                </w:rPr>
                <w:t>UIC connection</w:t>
              </w:r>
            </w:ins>
            <w:ins w:id="195" w:author="QC" w:date="2026-02-11T09:39:00Z" w16du:dateUtc="2026-02-11T14:39:00Z">
              <w:r w:rsidR="00046CAA">
                <w:rPr>
                  <w:rFonts w:eastAsia="SimSun"/>
                  <w:lang w:val="en-US" w:eastAsia="zh-CN" w:bidi="he-IL"/>
                </w:rPr>
                <w:t xml:space="preserve"> </w:t>
              </w:r>
            </w:ins>
            <w:ins w:id="196" w:author="QC" w:date="2026-02-11T09:47:00Z" w16du:dateUtc="2026-02-11T14:47:00Z">
              <w:r w:rsidR="00980328">
                <w:rPr>
                  <w:rFonts w:eastAsia="SimSun"/>
                  <w:lang w:val="en-US" w:eastAsia="zh-CN" w:bidi="he-IL"/>
                </w:rPr>
                <w:t>with</w:t>
              </w:r>
            </w:ins>
            <w:ins w:id="197" w:author="QC" w:date="2026-02-11T09:39:00Z" w16du:dateUtc="2026-02-11T14:39:00Z">
              <w:r w:rsidR="00046CAA">
                <w:rPr>
                  <w:rFonts w:eastAsia="SimSun"/>
                  <w:lang w:val="en-US" w:eastAsia="zh-CN" w:bidi="he-IL"/>
                </w:rPr>
                <w:t xml:space="preserve"> a connection ID</w:t>
              </w:r>
            </w:ins>
          </w:p>
          <w:p w14:paraId="0C2D9F02" w14:textId="0DDF8BD3" w:rsidR="008A67A4" w:rsidRDefault="009571A6" w:rsidP="008A67A4">
            <w:pPr>
              <w:spacing w:afterLines="50" w:after="120"/>
              <w:rPr>
                <w:ins w:id="198" w:author="QC" w:date="2026-02-11T09:31:00Z" w16du:dateUtc="2026-02-11T14:31:00Z"/>
                <w:rFonts w:eastAsia="SimSun"/>
                <w:lang w:val="en-US" w:eastAsia="zh-CN" w:bidi="he-IL"/>
              </w:rPr>
            </w:pPr>
            <w:ins w:id="199" w:author="QC" w:date="2026-02-11T09:33:00Z" w16du:dateUtc="2026-02-11T14:33:00Z">
              <w:r>
                <w:rPr>
                  <w:rFonts w:eastAsia="SimSun"/>
                  <w:lang w:val="en-US" w:eastAsia="zh-CN" w:bidi="he-IL"/>
                </w:rPr>
                <w:t>The QUIC connection supports</w:t>
              </w:r>
            </w:ins>
            <w:ins w:id="200" w:author="QC" w:date="2026-02-11T09:31:00Z" w16du:dateUtc="2026-02-11T14:31:00Z">
              <w:r w:rsidR="008A67A4">
                <w:rPr>
                  <w:rFonts w:eastAsia="SimSun"/>
                  <w:lang w:val="en-US" w:eastAsia="zh-CN" w:bidi="he-IL"/>
                </w:rPr>
                <w:t xml:space="preserve"> multiple streams</w:t>
              </w:r>
            </w:ins>
          </w:p>
          <w:p w14:paraId="6227F2F5" w14:textId="6AEA941E" w:rsidR="00EE68B9" w:rsidRDefault="00EE68B9">
            <w:pPr>
              <w:spacing w:afterLines="50" w:after="120"/>
              <w:rPr>
                <w:ins w:id="201" w:author="Lenovo" w:date="2026-01-27T11:33:00Z"/>
                <w:rFonts w:eastAsia="SimSun"/>
                <w:lang w:val="en-US" w:eastAsia="zh-CN" w:bidi="he-IL"/>
              </w:rPr>
            </w:pPr>
            <w:ins w:id="202" w:author="QC" w:date="2026-02-11T09:34:00Z" w16du:dateUtc="2026-02-11T14:34:00Z">
              <w:r>
                <w:rPr>
                  <w:rFonts w:eastAsia="SimSun"/>
                  <w:lang w:val="en-US" w:eastAsia="zh-CN" w:bidi="he-IL"/>
                </w:rPr>
                <w:t>QUIC supports connection migration to new IP addresse</w:t>
              </w:r>
            </w:ins>
            <w:ins w:id="203" w:author="QC" w:date="2026-02-11T09:39:00Z" w16du:dateUtc="2026-02-11T14:39:00Z">
              <w:r w:rsidR="00046CAA">
                <w:rPr>
                  <w:rFonts w:eastAsia="SimSun"/>
                  <w:lang w:val="en-US" w:eastAsia="zh-CN" w:bidi="he-IL"/>
                </w:rPr>
                <w:t>s.</w:t>
              </w:r>
            </w:ins>
          </w:p>
        </w:tc>
      </w:tr>
      <w:tr w:rsidR="00837095" w14:paraId="12425FBD" w14:textId="77777777">
        <w:trPr>
          <w:ins w:id="204" w:author="Lenovo" w:date="2026-01-27T11:33:00Z"/>
        </w:trPr>
        <w:tc>
          <w:tcPr>
            <w:tcW w:w="2405" w:type="dxa"/>
          </w:tcPr>
          <w:p w14:paraId="755059BB" w14:textId="6966F0FE" w:rsidR="00837095" w:rsidRDefault="00000000">
            <w:pPr>
              <w:spacing w:afterLines="50" w:after="120"/>
              <w:rPr>
                <w:ins w:id="205" w:author="Lenovo" w:date="2026-01-27T11:33:00Z"/>
                <w:rFonts w:eastAsia="SimSun"/>
                <w:lang w:val="en-US" w:eastAsia="zh-CN" w:bidi="he-IL"/>
              </w:rPr>
            </w:pPr>
            <w:ins w:id="206" w:author="Huawei" w:date="2026-02-11T12:44:00Z">
              <w:del w:id="207" w:author="QC" w:date="2026-02-11T09:37:00Z" w16du:dateUtc="2026-02-11T14:37:00Z">
                <w:r w:rsidDel="0049322A">
                  <w:rPr>
                    <w:rFonts w:eastAsia="SimSun"/>
                    <w:lang w:val="en-US" w:eastAsia="zh-CN" w:bidi="he-IL"/>
                  </w:rPr>
                  <w:delText>N</w:delText>
                </w:r>
                <w:r w:rsidDel="0049322A">
                  <w:rPr>
                    <w:rFonts w:eastAsia="SimSun" w:hint="eastAsia"/>
                    <w:lang w:val="en-US" w:eastAsia="zh-CN" w:bidi="he-IL"/>
                  </w:rPr>
                  <w:delText xml:space="preserve">ode level </w:delText>
                </w:r>
              </w:del>
            </w:ins>
            <w:ins w:id="208" w:author="Lenovo" w:date="2026-01-27T11:33:00Z">
              <w:del w:id="209" w:author="QC" w:date="2026-02-11T09:37:00Z" w16du:dateUtc="2026-02-11T14:37:00Z">
                <w:r w:rsidDel="0049322A">
                  <w:rPr>
                    <w:rFonts w:eastAsia="SimSun"/>
                    <w:lang w:val="en-US" w:eastAsia="zh-CN" w:bidi="he-IL"/>
                  </w:rPr>
                  <w:delText xml:space="preserve">Connection </w:delText>
                </w:r>
              </w:del>
              <w:r>
                <w:rPr>
                  <w:rFonts w:eastAsia="SimSun"/>
                  <w:lang w:val="en-US" w:eastAsia="zh-CN" w:bidi="he-IL"/>
                </w:rPr>
                <w:t>Establishment</w:t>
              </w:r>
            </w:ins>
            <w:ins w:id="210" w:author="QC" w:date="2026-02-11T09:37:00Z" w16du:dateUtc="2026-02-11T14:37:00Z">
              <w:r w:rsidR="0049322A">
                <w:rPr>
                  <w:rFonts w:eastAsia="SimSun"/>
                  <w:lang w:val="en-US" w:eastAsia="zh-CN" w:bidi="he-IL"/>
                </w:rPr>
                <w:t xml:space="preserve"> of association/connection</w:t>
              </w:r>
            </w:ins>
          </w:p>
        </w:tc>
        <w:tc>
          <w:tcPr>
            <w:tcW w:w="3402" w:type="dxa"/>
          </w:tcPr>
          <w:p w14:paraId="268F5B5D" w14:textId="77777777" w:rsidR="00837095" w:rsidRDefault="00000000">
            <w:pPr>
              <w:spacing w:afterLines="50" w:after="120"/>
              <w:rPr>
                <w:ins w:id="211" w:author="Lenovo" w:date="2026-01-27T11:33:00Z"/>
                <w:rFonts w:eastAsia="SimSun"/>
                <w:lang w:val="en-US" w:eastAsia="zh-CN" w:bidi="he-IL"/>
              </w:rPr>
            </w:pPr>
            <w:ins w:id="212" w:author="Lenovo" w:date="2026-01-27T11:33:00Z">
              <w:r>
                <w:rPr>
                  <w:rFonts w:eastAsia="SimSun"/>
                  <w:lang w:val="en-US" w:eastAsia="zh-CN" w:bidi="he-IL"/>
                </w:rPr>
                <w:t xml:space="preserve">4-way handshake </w:t>
              </w:r>
            </w:ins>
          </w:p>
          <w:p w14:paraId="64B0BF26" w14:textId="145A38E4" w:rsidR="00837095" w:rsidRDefault="00000000">
            <w:pPr>
              <w:spacing w:afterLines="50" w:after="120"/>
              <w:rPr>
                <w:ins w:id="213" w:author="Lenovo" w:date="2026-01-27T11:33:00Z"/>
                <w:rFonts w:eastAsia="SimSun"/>
                <w:lang w:val="en-US" w:eastAsia="zh-CN" w:bidi="he-IL"/>
              </w:rPr>
            </w:pPr>
            <w:ins w:id="214" w:author="Lenovo" w:date="2026-01-27T11:33:00Z">
              <w:del w:id="215" w:author="QC" w:date="2026-02-11T09:36:00Z" w16du:dateUtc="2026-02-11T14:36:00Z">
                <w:r w:rsidDel="0049322A">
                  <w:rPr>
                    <w:rFonts w:eastAsia="SimSun"/>
                    <w:lang w:val="en-US" w:eastAsia="zh-CN" w:bidi="he-IL"/>
                  </w:rPr>
                  <w:delText>External security</w:delText>
                </w:r>
              </w:del>
              <w:del w:id="216" w:author="QC" w:date="2026-02-11T09:37:00Z" w16du:dateUtc="2026-02-11T14:37:00Z">
                <w:r w:rsidDel="0049322A">
                  <w:rPr>
                    <w:rFonts w:eastAsia="SimSun"/>
                    <w:lang w:val="en-US" w:eastAsia="zh-CN" w:bidi="he-IL"/>
                  </w:rPr>
                  <w:delText xml:space="preserve"> (DTLS</w:delText>
                </w:r>
              </w:del>
            </w:ins>
            <w:ins w:id="217" w:author="Huawei" w:date="2026-02-11T12:44:00Z">
              <w:del w:id="218" w:author="QC" w:date="2026-02-11T09:37:00Z" w16du:dateUtc="2026-02-11T14:37:00Z">
                <w:r w:rsidDel="0049322A">
                  <w:rPr>
                    <w:rFonts w:eastAsia="SimSun" w:hint="eastAsia"/>
                    <w:lang w:val="en-US" w:eastAsia="zh-CN" w:bidi="he-IL"/>
                  </w:rPr>
                  <w:delText>, IPSec</w:delText>
                </w:r>
              </w:del>
            </w:ins>
            <w:ins w:id="219" w:author="Lenovo" w:date="2026-01-27T11:33:00Z">
              <w:del w:id="220" w:author="QC" w:date="2026-02-11T09:37:00Z" w16du:dateUtc="2026-02-11T14:37:00Z">
                <w:r w:rsidDel="0049322A">
                  <w:rPr>
                    <w:rFonts w:eastAsia="SimSun"/>
                    <w:lang w:val="en-US" w:eastAsia="zh-CN" w:bidi="he-IL"/>
                  </w:rPr>
                  <w:delText>)</w:delText>
                </w:r>
              </w:del>
            </w:ins>
            <w:ins w:id="221" w:author="Huawei" w:date="2026-02-11T12:45:00Z">
              <w:del w:id="222" w:author="QC" w:date="2026-02-11T09:37:00Z" w16du:dateUtc="2026-02-11T14:37:00Z">
                <w:r w:rsidDel="0049322A">
                  <w:rPr>
                    <w:rFonts w:eastAsia="SimSun" w:hint="eastAsia"/>
                    <w:lang w:val="en-US" w:eastAsia="zh-CN" w:bidi="he-IL"/>
                  </w:rPr>
                  <w:delText>, mandatorily support, optionally use.</w:delText>
                </w:r>
              </w:del>
            </w:ins>
          </w:p>
        </w:tc>
        <w:tc>
          <w:tcPr>
            <w:tcW w:w="3822" w:type="dxa"/>
          </w:tcPr>
          <w:p w14:paraId="6BA1EFC4" w14:textId="77777777" w:rsidR="00837095" w:rsidRDefault="00000000">
            <w:pPr>
              <w:spacing w:afterLines="50" w:after="120"/>
              <w:rPr>
                <w:ins w:id="223" w:author="Lenovo" w:date="2026-01-27T11:33:00Z"/>
                <w:rFonts w:eastAsia="SimSun"/>
                <w:lang w:val="en-US" w:eastAsia="zh-CN" w:bidi="he-IL"/>
              </w:rPr>
            </w:pPr>
            <w:ins w:id="224" w:author="Lenovo" w:date="2026-01-27T11:33:00Z">
              <w:r>
                <w:rPr>
                  <w:rFonts w:eastAsia="SimSun"/>
                  <w:lang w:val="en-US" w:eastAsia="zh-CN" w:bidi="he-IL"/>
                </w:rPr>
                <w:t>0-RTT/1-RTT handshake</w:t>
              </w:r>
            </w:ins>
          </w:p>
          <w:p w14:paraId="3E781FAC" w14:textId="3B80070F" w:rsidR="00837095" w:rsidDel="0049322A" w:rsidRDefault="00000000">
            <w:pPr>
              <w:rPr>
                <w:ins w:id="225" w:author="Lenovo" w:date="2026-01-27T11:33:00Z"/>
                <w:del w:id="226" w:author="QC" w:date="2026-02-11T09:37:00Z" w16du:dateUtc="2026-02-11T14:37:00Z"/>
                <w:rFonts w:eastAsia="SimSun"/>
                <w:lang w:val="en-US" w:eastAsia="zh-CN" w:bidi="he-IL"/>
              </w:rPr>
            </w:pPr>
            <w:commentRangeStart w:id="227"/>
            <w:ins w:id="228" w:author="Lenovo" w:date="2026-01-27T11:33:00Z">
              <w:del w:id="229" w:author="QC" w:date="2026-02-11T09:35:00Z" w16du:dateUtc="2026-02-11T14:35:00Z">
                <w:r w:rsidDel="0049322A">
                  <w:rPr>
                    <w:rFonts w:eastAsia="SimSun"/>
                    <w:lang w:val="en-US" w:eastAsia="zh-CN" w:bidi="he-IL"/>
                  </w:rPr>
                  <w:delText>Native</w:delText>
                </w:r>
              </w:del>
            </w:ins>
            <w:commentRangeEnd w:id="227"/>
            <w:del w:id="230" w:author="QC" w:date="2026-02-11T09:37:00Z" w16du:dateUtc="2026-02-11T14:37:00Z">
              <w:r w:rsidR="0049322A" w:rsidDel="0049322A">
                <w:rPr>
                  <w:rStyle w:val="CommentReference"/>
                </w:rPr>
                <w:commentReference w:id="227"/>
              </w:r>
            </w:del>
            <w:ins w:id="231" w:author="Lenovo" w:date="2026-01-27T11:33:00Z">
              <w:del w:id="232" w:author="QC" w:date="2026-02-11T09:37:00Z" w16du:dateUtc="2026-02-11T14:37:00Z">
                <w:r w:rsidDel="0049322A">
                  <w:rPr>
                    <w:rFonts w:eastAsia="SimSun"/>
                    <w:lang w:val="en-US" w:eastAsia="zh-CN" w:bidi="he-IL"/>
                  </w:rPr>
                  <w:delText xml:space="preserve"> </w:delText>
                </w:r>
              </w:del>
              <w:commentRangeStart w:id="233"/>
              <w:del w:id="234" w:author="QC" w:date="2026-02-11T09:35:00Z" w16du:dateUtc="2026-02-11T14:35:00Z">
                <w:r w:rsidDel="00816029">
                  <w:rPr>
                    <w:rFonts w:eastAsia="SimSun"/>
                    <w:lang w:val="en-US" w:eastAsia="zh-CN" w:bidi="he-IL"/>
                  </w:rPr>
                  <w:delText>encryption</w:delText>
                </w:r>
              </w:del>
            </w:ins>
            <w:commentRangeEnd w:id="233"/>
            <w:del w:id="235" w:author="QC" w:date="2026-02-11T09:37:00Z" w16du:dateUtc="2026-02-11T14:37:00Z">
              <w:r w:rsidR="00816029" w:rsidDel="0049322A">
                <w:rPr>
                  <w:rStyle w:val="CommentReference"/>
                </w:rPr>
                <w:commentReference w:id="233"/>
              </w:r>
            </w:del>
            <w:ins w:id="236" w:author="Lenovo" w:date="2026-01-27T11:33:00Z">
              <w:del w:id="237" w:author="QC" w:date="2026-02-11T09:37:00Z" w16du:dateUtc="2026-02-11T14:37:00Z">
                <w:r w:rsidDel="0049322A">
                  <w:rPr>
                    <w:rFonts w:eastAsia="SimSun"/>
                    <w:lang w:val="en-US" w:eastAsia="zh-CN" w:bidi="he-IL"/>
                  </w:rPr>
                  <w:delText xml:space="preserve"> (TLS 1.3 integrated)</w:delText>
                </w:r>
              </w:del>
            </w:ins>
            <w:ins w:id="238" w:author="Huawei" w:date="2026-02-11T12:45:00Z">
              <w:del w:id="239" w:author="QC" w:date="2026-02-11T09:37:00Z" w16du:dateUtc="2026-02-11T14:37:00Z">
                <w:r w:rsidDel="0049322A">
                  <w:rPr>
                    <w:rFonts w:eastAsia="SimSun" w:hint="eastAsia"/>
                    <w:lang w:val="en-US" w:eastAsia="zh-CN" w:bidi="he-IL"/>
                  </w:rPr>
                  <w:delText xml:space="preserve">, </w:delText>
                </w:r>
                <w:r w:rsidDel="0049322A">
                  <w:rPr>
                    <w:rFonts w:eastAsia="SimSun"/>
                    <w:lang w:val="en-US" w:eastAsia="zh-CN" w:bidi="he-IL"/>
                  </w:rPr>
                  <w:delText>mandator</w:delText>
                </w:r>
              </w:del>
              <w:del w:id="240" w:author="QC" w:date="2026-02-11T09:36:00Z" w16du:dateUtc="2026-02-11T14:36:00Z">
                <w:r w:rsidDel="0049322A">
                  <w:rPr>
                    <w:rFonts w:eastAsia="SimSun"/>
                    <w:lang w:val="en-US" w:eastAsia="zh-CN" w:bidi="he-IL"/>
                  </w:rPr>
                  <w:delText>il</w:delText>
                </w:r>
              </w:del>
              <w:del w:id="241" w:author="QC" w:date="2026-02-11T09:37:00Z" w16du:dateUtc="2026-02-11T14:37:00Z">
                <w:r w:rsidDel="0049322A">
                  <w:rPr>
                    <w:rFonts w:eastAsia="SimSun"/>
                    <w:lang w:val="en-US" w:eastAsia="zh-CN" w:bidi="he-IL"/>
                  </w:rPr>
                  <w:delText>y</w:delText>
                </w:r>
                <w:r w:rsidDel="0049322A">
                  <w:rPr>
                    <w:rFonts w:eastAsia="SimSun" w:hint="eastAsia"/>
                    <w:lang w:val="en-US" w:eastAsia="zh-CN" w:bidi="he-IL"/>
                  </w:rPr>
                  <w:delText xml:space="preserve"> use.</w:delText>
                </w:r>
              </w:del>
            </w:ins>
          </w:p>
          <w:p w14:paraId="2163F1DD" w14:textId="43970D0B" w:rsidR="00837095" w:rsidRDefault="00000000">
            <w:pPr>
              <w:rPr>
                <w:ins w:id="242" w:author="Lenovo" w:date="2026-01-27T11:33:00Z"/>
                <w:rFonts w:eastAsia="SimSun"/>
                <w:lang w:val="en-US" w:eastAsia="zh-CN" w:bidi="he-IL"/>
              </w:rPr>
            </w:pPr>
            <w:ins w:id="243" w:author="Lenovo" w:date="2026-01-27T11:33:00Z">
              <w:del w:id="244" w:author="QC" w:date="2026-02-11T09:38:00Z" w16du:dateUtc="2026-02-11T14:38:00Z">
                <w:r w:rsidDel="00046CAA">
                  <w:rPr>
                    <w:rFonts w:eastAsia="SimSun"/>
                    <w:lang w:val="en-US" w:eastAsia="zh-CN" w:bidi="he-IL"/>
                  </w:rPr>
                  <w:delText>Session identified by connection ID</w:delText>
                </w:r>
              </w:del>
            </w:ins>
          </w:p>
        </w:tc>
      </w:tr>
      <w:tr w:rsidR="0049322A" w14:paraId="74164B8B" w14:textId="77777777">
        <w:trPr>
          <w:ins w:id="245" w:author="QC" w:date="2026-02-11T09:36:00Z" w16du:dateUtc="2026-02-11T14:36:00Z"/>
        </w:trPr>
        <w:tc>
          <w:tcPr>
            <w:tcW w:w="2405" w:type="dxa"/>
          </w:tcPr>
          <w:p w14:paraId="79F3A95A" w14:textId="56BC0D8E" w:rsidR="0049322A" w:rsidRDefault="0049322A">
            <w:pPr>
              <w:spacing w:afterLines="50" w:after="120"/>
              <w:rPr>
                <w:ins w:id="246" w:author="QC" w:date="2026-02-11T09:36:00Z" w16du:dateUtc="2026-02-11T14:36:00Z"/>
                <w:rFonts w:eastAsia="SimSun"/>
                <w:lang w:val="en-US" w:eastAsia="zh-CN" w:bidi="he-IL"/>
              </w:rPr>
            </w:pPr>
            <w:ins w:id="247" w:author="QC" w:date="2026-02-11T09:36:00Z" w16du:dateUtc="2026-02-11T14:36:00Z">
              <w:r>
                <w:rPr>
                  <w:rFonts w:eastAsia="SimSun"/>
                  <w:lang w:val="en-US" w:eastAsia="zh-CN" w:bidi="he-IL"/>
                </w:rPr>
                <w:t>Security support</w:t>
              </w:r>
            </w:ins>
          </w:p>
        </w:tc>
        <w:tc>
          <w:tcPr>
            <w:tcW w:w="3402" w:type="dxa"/>
          </w:tcPr>
          <w:p w14:paraId="13B4DCF5" w14:textId="39AF0CF2" w:rsidR="0049322A" w:rsidRDefault="0049322A">
            <w:pPr>
              <w:spacing w:afterLines="50" w:after="120"/>
              <w:rPr>
                <w:ins w:id="248" w:author="QC" w:date="2026-02-11T09:36:00Z" w16du:dateUtc="2026-02-11T14:36:00Z"/>
                <w:rFonts w:eastAsia="SimSun"/>
                <w:lang w:val="en-US" w:eastAsia="zh-CN" w:bidi="he-IL"/>
              </w:rPr>
            </w:pPr>
            <w:ins w:id="249" w:author="QC" w:date="2026-02-11T09:36:00Z" w16du:dateUtc="2026-02-11T14:36:00Z">
              <w:r>
                <w:rPr>
                  <w:rFonts w:eastAsia="SimSun"/>
                  <w:lang w:val="en-US" w:eastAsia="zh-CN" w:bidi="he-IL"/>
                </w:rPr>
                <w:t xml:space="preserve">No </w:t>
              </w:r>
            </w:ins>
            <w:ins w:id="250" w:author="QC" w:date="2026-02-11T09:37:00Z" w16du:dateUtc="2026-02-11T14:37:00Z">
              <w:r>
                <w:rPr>
                  <w:rFonts w:eastAsia="SimSun"/>
                  <w:lang w:val="en-US" w:eastAsia="zh-CN" w:bidi="he-IL"/>
                </w:rPr>
                <w:t>integrated security</w:t>
              </w:r>
            </w:ins>
          </w:p>
        </w:tc>
        <w:tc>
          <w:tcPr>
            <w:tcW w:w="3822" w:type="dxa"/>
          </w:tcPr>
          <w:p w14:paraId="1C8D4ED7" w14:textId="5C07A5AC" w:rsidR="0049322A" w:rsidRDefault="0049322A">
            <w:pPr>
              <w:spacing w:afterLines="50" w:after="120"/>
              <w:rPr>
                <w:ins w:id="251" w:author="QC" w:date="2026-02-11T09:36:00Z" w16du:dateUtc="2026-02-11T14:36:00Z"/>
                <w:rFonts w:eastAsia="SimSun"/>
                <w:lang w:val="en-US" w:eastAsia="zh-CN" w:bidi="he-IL"/>
              </w:rPr>
            </w:pPr>
            <w:ins w:id="252" w:author="QC" w:date="2026-02-11T09:37:00Z" w16du:dateUtc="2026-02-11T14:37:00Z">
              <w:r>
                <w:rPr>
                  <w:rFonts w:eastAsia="SimSun"/>
                  <w:lang w:val="en-US" w:eastAsia="zh-CN" w:bidi="he-IL"/>
                </w:rPr>
                <w:t>Integrated security (TLS 1.3). Use of security is mandatory.</w:t>
              </w:r>
            </w:ins>
          </w:p>
        </w:tc>
      </w:tr>
      <w:tr w:rsidR="00837095" w14:paraId="40A97B4C" w14:textId="77777777">
        <w:trPr>
          <w:ins w:id="253" w:author="Lenovo" w:date="2026-01-27T11:33:00Z"/>
        </w:trPr>
        <w:tc>
          <w:tcPr>
            <w:tcW w:w="2405" w:type="dxa"/>
          </w:tcPr>
          <w:p w14:paraId="175F8ED5" w14:textId="77777777" w:rsidR="00837095" w:rsidRDefault="00000000">
            <w:pPr>
              <w:spacing w:afterLines="50" w:after="120"/>
              <w:rPr>
                <w:ins w:id="254" w:author="Lenovo" w:date="2026-01-27T11:33:00Z"/>
                <w:rFonts w:eastAsia="SimSun"/>
                <w:lang w:val="en-US" w:eastAsia="zh-CN" w:bidi="he-IL"/>
              </w:rPr>
            </w:pPr>
            <w:ins w:id="255" w:author="Lenovo" w:date="2026-01-27T11:33:00Z">
              <w:r>
                <w:rPr>
                  <w:rFonts w:eastAsia="SimSun"/>
                  <w:lang w:eastAsia="zh-CN" w:bidi="he-IL"/>
                </w:rPr>
                <w:t>Multi-stream Mechanism</w:t>
              </w:r>
            </w:ins>
          </w:p>
        </w:tc>
        <w:tc>
          <w:tcPr>
            <w:tcW w:w="3402" w:type="dxa"/>
          </w:tcPr>
          <w:p w14:paraId="47F74B8F" w14:textId="77777777" w:rsidR="00837095" w:rsidRDefault="00000000">
            <w:pPr>
              <w:spacing w:afterLines="50" w:after="120"/>
              <w:rPr>
                <w:ins w:id="256" w:author="Lenovo" w:date="2026-01-27T11:33:00Z"/>
                <w:rFonts w:eastAsia="SimSun"/>
                <w:lang w:eastAsia="zh-CN" w:bidi="he-IL"/>
              </w:rPr>
            </w:pPr>
            <w:ins w:id="257" w:author="Lenovo" w:date="2026-01-27T11:33:00Z">
              <w:r>
                <w:rPr>
                  <w:rFonts w:eastAsia="SimSun"/>
                  <w:lang w:eastAsia="zh-CN" w:bidi="he-IL"/>
                </w:rPr>
                <w:t>Multiple streams within a single association</w:t>
              </w:r>
            </w:ins>
          </w:p>
          <w:p w14:paraId="751A800B" w14:textId="77777777" w:rsidR="00837095" w:rsidRDefault="00000000">
            <w:pPr>
              <w:spacing w:afterLines="50" w:after="120"/>
              <w:rPr>
                <w:ins w:id="258" w:author="Lenovo" w:date="2026-01-27T11:33:00Z"/>
                <w:rFonts w:eastAsia="SimSun"/>
                <w:lang w:val="en-US" w:eastAsia="zh-CN" w:bidi="he-IL"/>
              </w:rPr>
            </w:pPr>
            <w:ins w:id="259" w:author="Lenovo" w:date="2026-01-27T11:33:00Z">
              <w:r>
                <w:rPr>
                  <w:rFonts w:eastAsia="SimSun"/>
                  <w:lang w:eastAsia="zh-CN" w:bidi="he-IL"/>
                </w:rPr>
                <w:t>Supports unordered/partial reliability</w:t>
              </w:r>
            </w:ins>
          </w:p>
        </w:tc>
        <w:tc>
          <w:tcPr>
            <w:tcW w:w="3822" w:type="dxa"/>
          </w:tcPr>
          <w:p w14:paraId="14AF10B2" w14:textId="77777777" w:rsidR="00837095" w:rsidRDefault="00000000">
            <w:pPr>
              <w:spacing w:afterLines="50" w:after="120"/>
              <w:rPr>
                <w:ins w:id="260" w:author="Lenovo" w:date="2026-01-27T11:33:00Z"/>
                <w:rFonts w:eastAsia="SimSun"/>
                <w:lang w:eastAsia="zh-CN" w:bidi="he-IL"/>
              </w:rPr>
            </w:pPr>
            <w:ins w:id="261" w:author="Lenovo" w:date="2026-01-27T11:33:00Z">
              <w:r>
                <w:rPr>
                  <w:rFonts w:eastAsia="SimSun"/>
                  <w:lang w:eastAsia="zh-CN" w:bidi="he-IL"/>
                </w:rPr>
                <w:t>Dynamically created bidirectional/unidirectional streams within a connection</w:t>
              </w:r>
            </w:ins>
          </w:p>
          <w:p w14:paraId="1B204951" w14:textId="77777777" w:rsidR="00837095" w:rsidRDefault="00000000">
            <w:pPr>
              <w:spacing w:afterLines="50" w:after="120"/>
              <w:rPr>
                <w:ins w:id="262" w:author="Lenovo" w:date="2026-01-27T11:33:00Z"/>
                <w:rFonts w:eastAsia="SimSun"/>
                <w:lang w:val="en-US" w:eastAsia="zh-CN" w:bidi="he-IL"/>
              </w:rPr>
            </w:pPr>
            <w:ins w:id="263" w:author="Lenovo" w:date="2026-01-27T11:33:00Z">
              <w:r>
                <w:rPr>
                  <w:rFonts w:eastAsia="SimSun"/>
                  <w:lang w:eastAsia="zh-CN" w:bidi="he-IL"/>
                </w:rPr>
                <w:t>Stream ID self-assigned with no negotiation overhead</w:t>
              </w:r>
            </w:ins>
          </w:p>
        </w:tc>
      </w:tr>
      <w:tr w:rsidR="00837095" w14:paraId="5D023286" w14:textId="77777777">
        <w:trPr>
          <w:ins w:id="264" w:author="Lenovo" w:date="2026-01-27T11:33:00Z"/>
        </w:trPr>
        <w:tc>
          <w:tcPr>
            <w:tcW w:w="2405" w:type="dxa"/>
          </w:tcPr>
          <w:p w14:paraId="40EBE867" w14:textId="77777777" w:rsidR="00837095" w:rsidRDefault="00000000">
            <w:pPr>
              <w:spacing w:afterLines="50" w:after="120"/>
              <w:rPr>
                <w:ins w:id="265" w:author="Lenovo" w:date="2026-01-27T11:33:00Z"/>
                <w:rFonts w:eastAsia="SimSun"/>
                <w:lang w:val="en-US" w:eastAsia="zh-CN" w:bidi="he-IL"/>
              </w:rPr>
            </w:pPr>
            <w:ins w:id="266" w:author="Lenovo" w:date="2026-01-27T11:33:00Z">
              <w:r>
                <w:rPr>
                  <w:rFonts w:eastAsia="SimSun"/>
                  <w:lang w:eastAsia="zh-CN" w:bidi="he-IL"/>
                </w:rPr>
                <w:lastRenderedPageBreak/>
                <w:t>Multi-homing / Connection Migration</w:t>
              </w:r>
            </w:ins>
          </w:p>
        </w:tc>
        <w:tc>
          <w:tcPr>
            <w:tcW w:w="3402" w:type="dxa"/>
          </w:tcPr>
          <w:p w14:paraId="353F906F" w14:textId="638F5C9E" w:rsidR="00837095" w:rsidRDefault="00000000">
            <w:pPr>
              <w:spacing w:afterLines="50" w:after="120"/>
              <w:rPr>
                <w:ins w:id="267" w:author="Lenovo" w:date="2026-01-27T11:33:00Z"/>
                <w:del w:id="268" w:author="Huawei" w:date="2026-02-11T12:30:00Z"/>
                <w:rFonts w:eastAsia="SimSun"/>
                <w:lang w:eastAsia="zh-CN" w:bidi="he-IL"/>
              </w:rPr>
            </w:pPr>
            <w:ins w:id="269" w:author="Lenovo" w:date="2026-01-27T11:33:00Z">
              <w:del w:id="270" w:author="QC" w:date="2026-02-11T09:41:00Z" w16du:dateUtc="2026-02-11T14:41:00Z">
                <w:r w:rsidDel="005D2D19">
                  <w:rPr>
                    <w:rFonts w:eastAsia="SimSun"/>
                    <w:lang w:eastAsia="zh-CN" w:bidi="he-IL"/>
                  </w:rPr>
                  <w:delText>Native</w:delText>
                </w:r>
              </w:del>
            </w:ins>
            <w:ins w:id="271" w:author="QC" w:date="2026-02-11T09:41:00Z" w16du:dateUtc="2026-02-11T14:41:00Z">
              <w:r w:rsidR="005D2D19">
                <w:rPr>
                  <w:rFonts w:eastAsia="SimSun"/>
                  <w:lang w:eastAsia="zh-CN" w:bidi="he-IL"/>
                </w:rPr>
                <w:t>IP</w:t>
              </w:r>
            </w:ins>
            <w:ins w:id="272" w:author="Lenovo" w:date="2026-01-27T11:33:00Z">
              <w:r>
                <w:rPr>
                  <w:rFonts w:eastAsia="SimSun"/>
                  <w:lang w:eastAsia="zh-CN" w:bidi="he-IL"/>
                </w:rPr>
                <w:t xml:space="preserve"> multi-homing with independent congestion windows per destination address</w:t>
              </w:r>
            </w:ins>
          </w:p>
          <w:p w14:paraId="6294C412" w14:textId="77777777" w:rsidR="00837095" w:rsidRDefault="00000000">
            <w:pPr>
              <w:spacing w:afterLines="50" w:after="120"/>
              <w:rPr>
                <w:ins w:id="273" w:author="Lenovo" w:date="2026-01-27T11:33:00Z"/>
                <w:rFonts w:eastAsia="SimSun"/>
                <w:lang w:val="en-US" w:eastAsia="zh-CN" w:bidi="he-IL"/>
              </w:rPr>
            </w:pPr>
            <w:ins w:id="274" w:author="Lenovo" w:date="2026-01-27T11:33:00Z">
              <w:del w:id="275" w:author="Huawei" w:date="2026-02-11T12:30:00Z">
                <w:r>
                  <w:rPr>
                    <w:rFonts w:eastAsia="SimSun"/>
                    <w:lang w:eastAsia="zh-CN" w:bidi="he-IL"/>
                  </w:rPr>
                  <w:delText>Handover relies on address configuration</w:delText>
                </w:r>
              </w:del>
            </w:ins>
          </w:p>
        </w:tc>
        <w:tc>
          <w:tcPr>
            <w:tcW w:w="3822" w:type="dxa"/>
          </w:tcPr>
          <w:p w14:paraId="0032C6E7" w14:textId="4293BC94" w:rsidR="00837095" w:rsidRDefault="00000000">
            <w:pPr>
              <w:spacing w:afterLines="50" w:after="120"/>
              <w:rPr>
                <w:ins w:id="276" w:author="Lenovo" w:date="2026-01-27T11:33:00Z"/>
                <w:rFonts w:eastAsia="SimSun"/>
                <w:lang w:eastAsia="zh-CN" w:bidi="he-IL"/>
              </w:rPr>
            </w:pPr>
            <w:ins w:id="277" w:author="Lenovo" w:date="2026-01-27T11:33:00Z">
              <w:r>
                <w:rPr>
                  <w:rFonts w:eastAsia="SimSun"/>
                  <w:lang w:eastAsia="zh-CN" w:bidi="he-IL"/>
                </w:rPr>
                <w:t>Connection ID decouples IP/port, supports seamless migration</w:t>
              </w:r>
            </w:ins>
            <w:ins w:id="278" w:author="QC" w:date="2026-02-11T09:42:00Z" w16du:dateUtc="2026-02-11T14:42:00Z">
              <w:r w:rsidR="005D2D19">
                <w:rPr>
                  <w:rFonts w:eastAsia="SimSun"/>
                  <w:lang w:eastAsia="zh-CN" w:bidi="he-IL"/>
                </w:rPr>
                <w:t>.</w:t>
              </w:r>
            </w:ins>
          </w:p>
          <w:p w14:paraId="37052FA9" w14:textId="30D35F83" w:rsidR="00837095" w:rsidRDefault="00000000">
            <w:pPr>
              <w:spacing w:afterLines="50" w:after="120"/>
              <w:rPr>
                <w:ins w:id="279" w:author="Lenovo" w:date="2026-01-27T11:33:00Z"/>
                <w:rFonts w:eastAsia="SimSun"/>
                <w:lang w:val="en-US" w:eastAsia="zh-CN" w:bidi="he-IL"/>
              </w:rPr>
            </w:pPr>
            <w:ins w:id="280" w:author="Lenovo" w:date="2026-01-27T11:33:00Z">
              <w:r>
                <w:rPr>
                  <w:rFonts w:eastAsia="SimSun"/>
                  <w:lang w:eastAsia="zh-CN" w:bidi="he-IL"/>
                </w:rPr>
                <w:t xml:space="preserve">Single </w:t>
              </w:r>
              <w:del w:id="281" w:author="QC" w:date="2026-02-11T09:40:00Z" w16du:dateUtc="2026-02-11T14:40:00Z">
                <w:r w:rsidDel="005D2D19">
                  <w:rPr>
                    <w:rFonts w:eastAsia="SimSun"/>
                    <w:lang w:eastAsia="zh-CN" w:bidi="he-IL"/>
                  </w:rPr>
                  <w:delText xml:space="preserve">global </w:delText>
                </w:r>
              </w:del>
              <w:r>
                <w:rPr>
                  <w:rFonts w:eastAsia="SimSun"/>
                  <w:lang w:eastAsia="zh-CN" w:bidi="he-IL"/>
                </w:rPr>
                <w:t>congestion window for the connection</w:t>
              </w:r>
              <w:del w:id="282" w:author="Huawei" w:date="2026-02-11T12:30:00Z">
                <w:r>
                  <w:rPr>
                    <w:rFonts w:eastAsia="SimSun"/>
                    <w:lang w:eastAsia="zh-CN" w:bidi="he-IL"/>
                  </w:rPr>
                  <w:delText xml:space="preserve"> with more flexible path switching</w:delText>
                </w:r>
              </w:del>
            </w:ins>
          </w:p>
        </w:tc>
      </w:tr>
      <w:tr w:rsidR="00837095" w14:paraId="69FD83DB" w14:textId="77777777">
        <w:trPr>
          <w:ins w:id="283" w:author="Huawei" w:date="2026-02-11T12:47:00Z"/>
        </w:trPr>
        <w:tc>
          <w:tcPr>
            <w:tcW w:w="2405" w:type="dxa"/>
          </w:tcPr>
          <w:p w14:paraId="18F51C68" w14:textId="066C0A5C" w:rsidR="00837095" w:rsidRDefault="00000000">
            <w:pPr>
              <w:spacing w:afterLines="50" w:after="120"/>
              <w:rPr>
                <w:ins w:id="284" w:author="Huawei" w:date="2026-02-11T12:47:00Z"/>
                <w:rFonts w:eastAsia="SimSun"/>
                <w:lang w:eastAsia="zh-CN" w:bidi="he-IL"/>
              </w:rPr>
            </w:pPr>
            <w:ins w:id="285" w:author="Huawei" w:date="2026-02-11T12:49:00Z">
              <w:del w:id="286" w:author="QC" w:date="2026-02-11T09:48:00Z" w16du:dateUtc="2026-02-11T14:48:00Z">
                <w:r w:rsidDel="00CD0B7F">
                  <w:rPr>
                    <w:rFonts w:eastAsia="SimSun"/>
                    <w:lang w:eastAsia="zh-CN" w:bidi="he-IL"/>
                  </w:rPr>
                  <w:delText>Connection</w:delText>
                </w:r>
              </w:del>
            </w:ins>
            <w:ins w:id="287" w:author="QC" w:date="2026-02-11T09:48:00Z" w16du:dateUtc="2026-02-11T14:48:00Z">
              <w:r w:rsidR="00CD0B7F">
                <w:rPr>
                  <w:rFonts w:eastAsia="SimSun"/>
                  <w:lang w:eastAsia="zh-CN" w:bidi="he-IL"/>
                </w:rPr>
                <w:t>K</w:t>
              </w:r>
            </w:ins>
            <w:ins w:id="288" w:author="Huawei" w:date="2026-02-11T12:49:00Z">
              <w:del w:id="289" w:author="QC" w:date="2026-02-11T09:48:00Z" w16du:dateUtc="2026-02-11T14:48:00Z">
                <w:r w:rsidDel="00CD0B7F">
                  <w:rPr>
                    <w:rFonts w:eastAsia="SimSun"/>
                    <w:lang w:eastAsia="zh-CN" w:bidi="he-IL"/>
                  </w:rPr>
                  <w:delText xml:space="preserve"> k</w:delText>
                </w:r>
              </w:del>
              <w:r>
                <w:rPr>
                  <w:rFonts w:eastAsia="SimSun"/>
                  <w:lang w:eastAsia="zh-CN" w:bidi="he-IL"/>
                </w:rPr>
                <w:t xml:space="preserve">eepalive </w:t>
              </w:r>
              <w:del w:id="290" w:author="QC" w:date="2026-02-11T09:43:00Z" w16du:dateUtc="2026-02-11T14:43:00Z">
                <w:r w:rsidDel="006B7D1F">
                  <w:rPr>
                    <w:rFonts w:eastAsia="SimSun"/>
                    <w:lang w:eastAsia="zh-CN" w:bidi="he-IL"/>
                  </w:rPr>
                  <w:delText xml:space="preserve">detection </w:delText>
                </w:r>
              </w:del>
              <w:r>
                <w:rPr>
                  <w:rFonts w:eastAsia="SimSun"/>
                  <w:lang w:eastAsia="zh-CN" w:bidi="he-IL"/>
                </w:rPr>
                <w:t>mechanism</w:t>
              </w:r>
            </w:ins>
          </w:p>
        </w:tc>
        <w:tc>
          <w:tcPr>
            <w:tcW w:w="3402" w:type="dxa"/>
          </w:tcPr>
          <w:p w14:paraId="0E4F8598" w14:textId="0D8316CE" w:rsidR="00837095" w:rsidRDefault="00000000">
            <w:pPr>
              <w:spacing w:afterLines="50" w:after="120"/>
              <w:rPr>
                <w:ins w:id="291" w:author="Huawei" w:date="2026-02-11T12:47:00Z"/>
                <w:rFonts w:eastAsia="SimSun"/>
                <w:lang w:eastAsia="zh-CN" w:bidi="he-IL"/>
              </w:rPr>
            </w:pPr>
            <w:ins w:id="292" w:author="Huawei" w:date="2026-02-11T12:47:00Z">
              <w:del w:id="293" w:author="QC" w:date="2026-02-11T09:43:00Z" w16du:dateUtc="2026-02-11T14:43:00Z">
                <w:r w:rsidDel="006B7D1F">
                  <w:rPr>
                    <w:rFonts w:eastAsia="SimSun"/>
                    <w:lang w:eastAsia="zh-CN" w:bidi="he-IL"/>
                  </w:rPr>
                  <w:delText xml:space="preserve">Native </w:delText>
                </w:r>
              </w:del>
            </w:ins>
            <w:ins w:id="294" w:author="QC" w:date="2026-02-11T09:48:00Z" w16du:dateUtc="2026-02-11T14:48:00Z">
              <w:r w:rsidR="00CD0B7F">
                <w:rPr>
                  <w:rFonts w:eastAsia="SimSun"/>
                  <w:lang w:eastAsia="zh-CN" w:bidi="he-IL"/>
                </w:rPr>
                <w:t>Via b</w:t>
              </w:r>
            </w:ins>
            <w:ins w:id="295" w:author="QC" w:date="2026-02-11T09:43:00Z" w16du:dateUtc="2026-02-11T14:43:00Z">
              <w:r w:rsidR="006B7D1F">
                <w:rPr>
                  <w:rFonts w:eastAsia="SimSun"/>
                  <w:lang w:eastAsia="zh-CN" w:bidi="he-IL"/>
                </w:rPr>
                <w:t>uild-in h</w:t>
              </w:r>
            </w:ins>
            <w:ins w:id="296" w:author="Huawei" w:date="2026-02-11T12:47:00Z">
              <w:del w:id="297" w:author="QC" w:date="2026-02-11T09:43:00Z" w16du:dateUtc="2026-02-11T14:43:00Z">
                <w:r w:rsidDel="006B7D1F">
                  <w:rPr>
                    <w:rFonts w:eastAsia="SimSun"/>
                    <w:lang w:eastAsia="zh-CN" w:bidi="he-IL"/>
                  </w:rPr>
                  <w:delText>H</w:delText>
                </w:r>
              </w:del>
              <w:r>
                <w:rPr>
                  <w:rFonts w:eastAsia="SimSun"/>
                  <w:lang w:eastAsia="zh-CN" w:bidi="he-IL"/>
                </w:rPr>
                <w:t>eartbeat</w:t>
              </w:r>
            </w:ins>
            <w:ins w:id="298" w:author="QC" w:date="2026-02-11T09:43:00Z" w16du:dateUtc="2026-02-11T14:43:00Z">
              <w:r w:rsidR="006B7D1F">
                <w:rPr>
                  <w:rFonts w:eastAsia="SimSun"/>
                  <w:lang w:eastAsia="zh-CN" w:bidi="he-IL"/>
                </w:rPr>
                <w:t xml:space="preserve"> mechanism</w:t>
              </w:r>
            </w:ins>
          </w:p>
        </w:tc>
        <w:tc>
          <w:tcPr>
            <w:tcW w:w="3822" w:type="dxa"/>
          </w:tcPr>
          <w:p w14:paraId="1BC4DA75" w14:textId="613E9732" w:rsidR="00837095" w:rsidRDefault="00000000">
            <w:pPr>
              <w:spacing w:afterLines="50" w:after="120"/>
              <w:rPr>
                <w:ins w:id="299" w:author="Huawei" w:date="2026-02-11T12:47:00Z"/>
                <w:rFonts w:eastAsia="SimSun"/>
                <w:lang w:eastAsia="zh-CN" w:bidi="he-IL"/>
              </w:rPr>
            </w:pPr>
            <w:ins w:id="300" w:author="Huawei" w:date="2026-02-11T12:47:00Z">
              <w:del w:id="301" w:author="QC" w:date="2026-02-11T09:44:00Z" w16du:dateUtc="2026-02-11T14:44:00Z">
                <w:r w:rsidDel="006B7D1F">
                  <w:rPr>
                    <w:rFonts w:eastAsia="SimSun"/>
                    <w:lang w:eastAsia="zh-CN" w:bidi="he-IL"/>
                  </w:rPr>
                  <w:delText xml:space="preserve">Upper Layer Triggered </w:delText>
                </w:r>
              </w:del>
            </w:ins>
            <w:ins w:id="302" w:author="QC" w:date="2026-02-11T09:48:00Z" w16du:dateUtc="2026-02-11T14:48:00Z">
              <w:r w:rsidR="00CD0B7F">
                <w:rPr>
                  <w:rFonts w:eastAsia="SimSun"/>
                  <w:lang w:eastAsia="zh-CN" w:bidi="he-IL"/>
                </w:rPr>
                <w:t>Via p</w:t>
              </w:r>
            </w:ins>
            <w:ins w:id="303" w:author="Huawei" w:date="2026-02-11T12:47:00Z">
              <w:del w:id="304" w:author="QC" w:date="2026-02-11T09:48:00Z" w16du:dateUtc="2026-02-11T14:48:00Z">
                <w:r w:rsidDel="00CD0B7F">
                  <w:rPr>
                    <w:rFonts w:eastAsia="SimSun"/>
                    <w:lang w:eastAsia="zh-CN" w:bidi="he-IL"/>
                  </w:rPr>
                  <w:delText>P</w:delText>
                </w:r>
              </w:del>
              <w:r>
                <w:rPr>
                  <w:rFonts w:eastAsia="SimSun"/>
                  <w:lang w:eastAsia="zh-CN" w:bidi="he-IL"/>
                </w:rPr>
                <w:t>ing</w:t>
              </w:r>
            </w:ins>
            <w:ins w:id="305" w:author="QC" w:date="2026-02-11T09:42:00Z" w16du:dateUtc="2026-02-11T14:42:00Z">
              <w:r w:rsidR="006B7D1F">
                <w:rPr>
                  <w:rFonts w:eastAsia="SimSun"/>
                  <w:lang w:eastAsia="zh-CN" w:bidi="he-IL"/>
                </w:rPr>
                <w:t xml:space="preserve"> frames</w:t>
              </w:r>
            </w:ins>
            <w:ins w:id="306" w:author="QC" w:date="2026-02-11T09:44:00Z" w16du:dateUtc="2026-02-11T14:44:00Z">
              <w:r w:rsidR="006B7D1F">
                <w:rPr>
                  <w:rFonts w:eastAsia="SimSun"/>
                  <w:lang w:eastAsia="zh-CN" w:bidi="he-IL"/>
                </w:rPr>
                <w:t xml:space="preserve"> triggered by upper layers</w:t>
              </w:r>
            </w:ins>
          </w:p>
        </w:tc>
      </w:tr>
      <w:tr w:rsidR="00837095" w14:paraId="071D55A6" w14:textId="77777777">
        <w:trPr>
          <w:ins w:id="307" w:author="ZTE-YSL" w:date="2026-02-11T22:01:00Z"/>
        </w:trPr>
        <w:tc>
          <w:tcPr>
            <w:tcW w:w="2405" w:type="dxa"/>
          </w:tcPr>
          <w:p w14:paraId="075C5DBF" w14:textId="6D0FB503" w:rsidR="00837095" w:rsidRDefault="00000000">
            <w:pPr>
              <w:spacing w:afterLines="50" w:after="120"/>
              <w:rPr>
                <w:ins w:id="308" w:author="ZTE-YSL" w:date="2026-02-11T22:01:00Z"/>
                <w:rFonts w:eastAsia="SimSun"/>
                <w:lang w:val="en-US" w:eastAsia="zh-CN" w:bidi="he-IL"/>
              </w:rPr>
            </w:pPr>
            <w:commentRangeStart w:id="309"/>
            <w:ins w:id="310" w:author="ZTE-YSL" w:date="2026-02-11T22:01:00Z">
              <w:del w:id="311" w:author="QC" w:date="2026-02-11T09:46:00Z" w16du:dateUtc="2026-02-11T14:46:00Z">
                <w:r w:rsidDel="006B7D1F">
                  <w:rPr>
                    <w:rFonts w:eastAsia="SimSun" w:hint="eastAsia"/>
                    <w:lang w:val="en-US" w:eastAsia="zh-CN" w:bidi="he-IL"/>
                  </w:rPr>
                  <w:delText>Large size data transmission</w:delText>
                </w:r>
              </w:del>
            </w:ins>
            <w:commentRangeEnd w:id="309"/>
            <w:r w:rsidR="006B7D1F">
              <w:rPr>
                <w:rStyle w:val="CommentReference"/>
              </w:rPr>
              <w:commentReference w:id="309"/>
            </w:r>
          </w:p>
        </w:tc>
        <w:tc>
          <w:tcPr>
            <w:tcW w:w="3402" w:type="dxa"/>
          </w:tcPr>
          <w:p w14:paraId="05CAB568" w14:textId="12EB6F0B" w:rsidR="00837095" w:rsidRDefault="00000000">
            <w:pPr>
              <w:spacing w:afterLines="50" w:after="120"/>
              <w:rPr>
                <w:ins w:id="312" w:author="ZTE-YSL" w:date="2026-02-11T22:01:00Z"/>
                <w:rFonts w:eastAsia="SimSun"/>
                <w:lang w:val="en-US" w:eastAsia="zh-CN" w:bidi="he-IL"/>
              </w:rPr>
            </w:pPr>
            <w:ins w:id="313" w:author="ZTE-YSL" w:date="2026-02-11T22:07:00Z">
              <w:del w:id="314" w:author="QC" w:date="2026-02-11T09:46:00Z" w16du:dateUtc="2026-02-11T14:46:00Z">
                <w:r w:rsidDel="006B7D1F">
                  <w:rPr>
                    <w:rFonts w:eastAsia="SimSun" w:hint="eastAsia"/>
                    <w:lang w:val="en-US" w:eastAsia="zh-CN" w:bidi="he-IL"/>
                  </w:rPr>
                  <w:delText>It is used for Control Plane data transmission</w:delText>
                </w:r>
              </w:del>
            </w:ins>
            <w:ins w:id="315" w:author="ZTE-YSL" w:date="2026-02-11T22:10:00Z">
              <w:del w:id="316" w:author="QC" w:date="2026-02-11T09:46:00Z" w16du:dateUtc="2026-02-11T14:46:00Z">
                <w:r w:rsidDel="006B7D1F">
                  <w:rPr>
                    <w:rFonts w:eastAsia="SimSun" w:hint="eastAsia"/>
                    <w:lang w:val="en-US" w:eastAsia="zh-CN" w:bidi="he-IL"/>
                  </w:rPr>
                  <w:delText xml:space="preserve"> in 5G</w:delText>
                </w:r>
              </w:del>
            </w:ins>
            <w:ins w:id="317" w:author="ZTE-YSL" w:date="2026-02-11T22:07:00Z">
              <w:del w:id="318" w:author="QC" w:date="2026-02-11T09:46:00Z" w16du:dateUtc="2026-02-11T14:46:00Z">
                <w:r w:rsidDel="006B7D1F">
                  <w:rPr>
                    <w:rFonts w:eastAsia="SimSun" w:hint="eastAsia"/>
                    <w:lang w:val="en-US" w:eastAsia="zh-CN" w:bidi="he-IL"/>
                  </w:rPr>
                  <w:delText>.</w:delText>
                </w:r>
              </w:del>
            </w:ins>
          </w:p>
        </w:tc>
        <w:tc>
          <w:tcPr>
            <w:tcW w:w="3822" w:type="dxa"/>
          </w:tcPr>
          <w:p w14:paraId="476A2A38" w14:textId="32452791" w:rsidR="00837095" w:rsidRDefault="00000000">
            <w:pPr>
              <w:spacing w:afterLines="50" w:after="120"/>
              <w:rPr>
                <w:ins w:id="319" w:author="ZTE-YSL" w:date="2026-02-11T22:01:00Z"/>
                <w:rFonts w:eastAsia="SimSun"/>
                <w:lang w:val="en-US" w:eastAsia="zh-CN" w:bidi="he-IL"/>
              </w:rPr>
            </w:pPr>
            <w:ins w:id="320" w:author="ZTE-YSL" w:date="2026-02-11T22:03:00Z">
              <w:del w:id="321" w:author="QC" w:date="2026-02-11T09:46:00Z" w16du:dateUtc="2026-02-11T14:46:00Z">
                <w:r w:rsidDel="006B7D1F">
                  <w:rPr>
                    <w:rFonts w:eastAsia="SimSun"/>
                    <w:lang w:val="en-US" w:eastAsia="zh-CN" w:bidi="he-IL"/>
                  </w:rPr>
                  <w:delText>QUIC has been well applied and verified in global internet</w:delText>
                </w:r>
                <w:r w:rsidDel="006B7D1F">
                  <w:rPr>
                    <w:rFonts w:eastAsia="SimSun" w:hint="eastAsia"/>
                    <w:lang w:val="en-US" w:eastAsia="zh-CN" w:bidi="he-IL"/>
                  </w:rPr>
                  <w:delText>.</w:delText>
                </w:r>
              </w:del>
            </w:ins>
            <w:ins w:id="322" w:author="ZTE-YSL" w:date="2026-02-11T22:05:00Z">
              <w:del w:id="323" w:author="QC" w:date="2026-02-11T09:46:00Z" w16du:dateUtc="2026-02-11T14:46:00Z">
                <w:r w:rsidDel="006B7D1F">
                  <w:rPr>
                    <w:rFonts w:eastAsia="SimSun" w:hint="eastAsia"/>
                    <w:lang w:val="en-US" w:eastAsia="zh-CN" w:bidi="he-IL"/>
                  </w:rPr>
                  <w:delText xml:space="preserve"> </w:delText>
                </w:r>
              </w:del>
              <w:commentRangeStart w:id="324"/>
              <w:del w:id="325" w:author="QC" w:date="2026-02-11T09:44:00Z" w16du:dateUtc="2026-02-11T14:44:00Z">
                <w:r w:rsidDel="006B7D1F">
                  <w:rPr>
                    <w:rFonts w:eastAsia="SimSun" w:hint="eastAsia"/>
                    <w:lang w:val="en-US" w:eastAsia="zh-CN" w:bidi="he-IL"/>
                  </w:rPr>
                  <w:delText>QUIC may exhibit bandwidth unfairness when coexisting with traditional TCP flows.</w:delText>
                </w:r>
              </w:del>
            </w:ins>
            <w:commentRangeStart w:id="326"/>
            <w:commentRangeEnd w:id="326"/>
            <w:del w:id="327" w:author="QC" w:date="2026-02-11T09:44:00Z" w16du:dateUtc="2026-02-11T14:44:00Z">
              <w:r w:rsidDel="006B7D1F">
                <w:commentReference w:id="326"/>
              </w:r>
            </w:del>
            <w:commentRangeEnd w:id="324"/>
            <w:del w:id="328" w:author="QC" w:date="2026-02-11T09:46:00Z" w16du:dateUtc="2026-02-11T14:46:00Z">
              <w:r w:rsidR="006B7D1F" w:rsidDel="006B7D1F">
                <w:rPr>
                  <w:rStyle w:val="CommentReference"/>
                </w:rPr>
                <w:commentReference w:id="324"/>
              </w:r>
            </w:del>
          </w:p>
        </w:tc>
      </w:tr>
    </w:tbl>
    <w:p w14:paraId="5623B547" w14:textId="77777777" w:rsidR="00837095" w:rsidRDefault="00837095">
      <w:pPr>
        <w:rPr>
          <w:ins w:id="329" w:author="Lenovo" w:date="2026-02-11T18:56:00Z"/>
          <w:lang w:eastAsia="zh-CN"/>
        </w:rPr>
      </w:pPr>
    </w:p>
    <w:p w14:paraId="4C9B7D29" w14:textId="77777777" w:rsidR="00837095" w:rsidRDefault="00000000">
      <w:pPr>
        <w:keepLines/>
        <w:ind w:left="1418" w:hanging="1134"/>
        <w:rPr>
          <w:ins w:id="330" w:author="Lenovo" w:date="2026-02-11T18:56:00Z"/>
          <w:rFonts w:eastAsia="SimSun"/>
          <w:color w:val="FF0000"/>
          <w:lang w:eastAsia="zh-CN"/>
        </w:rPr>
      </w:pPr>
      <w:ins w:id="331" w:author="Lenovo" w:date="2026-02-11T18:56:00Z">
        <w:r>
          <w:rPr>
            <w:rFonts w:eastAsia="SimSun"/>
            <w:color w:val="FF0000"/>
          </w:rPr>
          <w:t xml:space="preserve">Editor's Note </w:t>
        </w:r>
        <w:r>
          <w:rPr>
            <w:rFonts w:eastAsia="SimSun" w:hint="eastAsia"/>
            <w:color w:val="FF0000"/>
            <w:lang w:eastAsia="zh-CN"/>
          </w:rPr>
          <w:t>x</w:t>
        </w:r>
        <w:r>
          <w:rPr>
            <w:rFonts w:eastAsia="SimSun"/>
            <w:color w:val="FF0000"/>
          </w:rPr>
          <w:t>:</w:t>
        </w:r>
        <w:r>
          <w:rPr>
            <w:rFonts w:eastAsia="SimSun"/>
            <w:color w:val="FF0000"/>
          </w:rPr>
          <w:tab/>
        </w:r>
      </w:ins>
      <w:ins w:id="332" w:author="Lenovo" w:date="2026-02-11T18:57:00Z">
        <w:r>
          <w:rPr>
            <w:rFonts w:eastAsia="SimSun" w:hint="eastAsia"/>
            <w:color w:val="FF0000"/>
            <w:lang w:eastAsia="zh-CN"/>
          </w:rPr>
          <w:t>The content of the table may need further discussion</w:t>
        </w:r>
      </w:ins>
      <w:ins w:id="333" w:author="Lenovo" w:date="2026-02-11T18:56:00Z">
        <w:r>
          <w:rPr>
            <w:rFonts w:eastAsia="SimSun" w:hint="eastAsia"/>
            <w:color w:val="FF0000"/>
            <w:lang w:eastAsia="zh-CN"/>
          </w:rPr>
          <w:t>.</w:t>
        </w:r>
      </w:ins>
      <w:ins w:id="334" w:author="ZTE-YSL" w:date="2026-02-11T22:11:00Z">
        <w:r>
          <w:rPr>
            <w:rFonts w:eastAsia="SimSun" w:hint="eastAsia"/>
            <w:color w:val="FF0000"/>
            <w:lang w:val="en-US" w:eastAsia="zh-CN"/>
          </w:rPr>
          <w:t xml:space="preserve"> Other features</w:t>
        </w:r>
      </w:ins>
      <w:ins w:id="335" w:author="ZTE-YSL" w:date="2026-02-11T22:10:00Z">
        <w:r>
          <w:rPr>
            <w:rFonts w:eastAsia="SimSun" w:hint="eastAsia"/>
            <w:color w:val="FF0000"/>
            <w:lang w:val="en-US" w:eastAsia="zh-CN"/>
          </w:rPr>
          <w:t xml:space="preserve"> </w:t>
        </w:r>
        <w:r>
          <w:rPr>
            <w:rFonts w:eastAsia="SimSun"/>
            <w:color w:val="FF0000"/>
          </w:rPr>
          <w:t>are not precluded.</w:t>
        </w:r>
      </w:ins>
    </w:p>
    <w:p w14:paraId="041D72AD" w14:textId="77777777" w:rsidR="00837095" w:rsidRDefault="00837095">
      <w:pPr>
        <w:rPr>
          <w:lang w:eastAsia="zh-CN"/>
        </w:rPr>
      </w:pPr>
    </w:p>
    <w:sectPr w:rsidR="00837095">
      <w:headerReference w:type="even"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 w:author="QC" w:date="2026-02-11T09:24:00Z" w:initials="QC">
    <w:p w14:paraId="04DFCFDA" w14:textId="77777777" w:rsidR="00967454" w:rsidRDefault="00967454" w:rsidP="00967454">
      <w:pPr>
        <w:pStyle w:val="CommentText"/>
      </w:pPr>
      <w:r>
        <w:rPr>
          <w:rStyle w:val="CommentReference"/>
        </w:rPr>
        <w:annotationRef/>
      </w:r>
      <w:r>
        <w:t>That QUIC is encapsulated in UDP is covered in the stack. What this table aims to capture are aspects related to QUIC.</w:t>
      </w:r>
    </w:p>
  </w:comment>
  <w:comment w:id="112" w:author="QC" w:date="2026-02-11T09:21:00Z" w:initials="QC">
    <w:p w14:paraId="2F7902E7" w14:textId="4651A57B" w:rsidR="00967454" w:rsidRDefault="00967454" w:rsidP="00967454">
      <w:pPr>
        <w:pStyle w:val="CommentText"/>
      </w:pPr>
      <w:r>
        <w:rPr>
          <w:rStyle w:val="CommentReference"/>
        </w:rPr>
        <w:annotationRef/>
      </w:r>
      <w:r>
        <w:t>As discussed in offline, both, SCTP and QUIC can be moved to kernel or to user space.</w:t>
      </w:r>
    </w:p>
    <w:p w14:paraId="50712FCF" w14:textId="77777777" w:rsidR="00967454" w:rsidRDefault="00967454" w:rsidP="00967454">
      <w:pPr>
        <w:pStyle w:val="CommentText"/>
      </w:pPr>
    </w:p>
    <w:p w14:paraId="6ED3AAE7" w14:textId="77777777" w:rsidR="00967454" w:rsidRDefault="00967454" w:rsidP="00967454">
      <w:pPr>
        <w:pStyle w:val="CommentText"/>
      </w:pPr>
      <w:r>
        <w:t>We may want to capture the corresponding RFCs.</w:t>
      </w:r>
    </w:p>
  </w:comment>
  <w:comment w:id="227" w:author="QC" w:date="2026-02-11T09:36:00Z" w:initials="QC">
    <w:p w14:paraId="109BCFDC" w14:textId="77777777" w:rsidR="0049322A" w:rsidRDefault="0049322A" w:rsidP="0049322A">
      <w:pPr>
        <w:pStyle w:val="CommentText"/>
      </w:pPr>
      <w:r>
        <w:rPr>
          <w:rStyle w:val="CommentReference"/>
        </w:rPr>
        <w:annotationRef/>
      </w:r>
      <w:r>
        <w:t>Not clear what “native” means</w:t>
      </w:r>
    </w:p>
  </w:comment>
  <w:comment w:id="233" w:author="QC" w:date="2026-02-11T09:35:00Z" w:initials="QC">
    <w:p w14:paraId="6153BE31" w14:textId="082EC7E2" w:rsidR="00816029" w:rsidRDefault="00816029" w:rsidP="00816029">
      <w:pPr>
        <w:pStyle w:val="CommentText"/>
      </w:pPr>
      <w:r>
        <w:rPr>
          <w:rStyle w:val="CommentReference"/>
        </w:rPr>
        <w:annotationRef/>
      </w:r>
      <w:r>
        <w:t>Not only encryption</w:t>
      </w:r>
    </w:p>
  </w:comment>
  <w:comment w:id="309" w:author="QC" w:date="2026-02-11T09:47:00Z" w:initials="QC">
    <w:p w14:paraId="5451269E" w14:textId="77777777" w:rsidR="006B7D1F" w:rsidRDefault="006B7D1F" w:rsidP="006B7D1F">
      <w:pPr>
        <w:pStyle w:val="CommentText"/>
      </w:pPr>
      <w:r>
        <w:rPr>
          <w:rStyle w:val="CommentReference"/>
        </w:rPr>
        <w:annotationRef/>
      </w:r>
      <w:r>
        <w:t>I am removing this row. The information provided for SCTP and QUIC in this row does not relate to the row’s topic, i.e., transport of large size messages. We can add it again if we have real information on this issue for both protocols.</w:t>
      </w:r>
    </w:p>
  </w:comment>
  <w:comment w:id="326" w:author="ZTE-YSL" w:date="2026-02-11T22:08:00Z" w:initials="1">
    <w:p w14:paraId="06564583" w14:textId="77BCEF0C" w:rsidR="00837095" w:rsidRDefault="00000000">
      <w:pPr>
        <w:pStyle w:val="CommentText"/>
        <w:rPr>
          <w:lang w:val="en-US" w:eastAsia="zh-CN"/>
        </w:rPr>
      </w:pPr>
      <w:r>
        <w:rPr>
          <w:rFonts w:hint="eastAsia"/>
          <w:lang w:val="en-US" w:eastAsia="zh-CN"/>
        </w:rPr>
        <w:t>By the way, i thought we have already make consensus to use the initial version of this table.</w:t>
      </w:r>
    </w:p>
    <w:p w14:paraId="7DE3E05F" w14:textId="77777777" w:rsidR="00837095" w:rsidRDefault="00000000">
      <w:pPr>
        <w:pStyle w:val="CommentText"/>
        <w:rPr>
          <w:lang w:val="en-US" w:eastAsia="zh-CN"/>
        </w:rPr>
      </w:pPr>
      <w:r>
        <w:rPr>
          <w:rFonts w:hint="eastAsia"/>
          <w:lang w:val="en-US" w:eastAsia="zh-CN"/>
        </w:rPr>
        <w:t>But im aslo fine to further check the additional feature if needed.</w:t>
      </w:r>
    </w:p>
  </w:comment>
  <w:comment w:id="324" w:author="QC" w:date="2026-02-11T09:45:00Z" w:initials="QC">
    <w:p w14:paraId="67B2CBAD" w14:textId="77777777" w:rsidR="006B7D1F" w:rsidRDefault="006B7D1F" w:rsidP="006B7D1F">
      <w:pPr>
        <w:pStyle w:val="CommentText"/>
      </w:pPr>
      <w:r>
        <w:rPr>
          <w:rStyle w:val="CommentReference"/>
        </w:rPr>
        <w:annotationRef/>
      </w:r>
      <w:r>
        <w:t>This is technically incorrect. The fairness of a transport protocol is based on the congestion control mechanism, which is based on implementation. When QUIC and TCP use same congestion control, they have same fairness.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FCFDA" w15:done="0"/>
  <w15:commentEx w15:paraId="6ED3AAE7" w15:done="0"/>
  <w15:commentEx w15:paraId="109BCFDC" w15:done="0"/>
  <w15:commentEx w15:paraId="6153BE31" w15:done="0"/>
  <w15:commentEx w15:paraId="5451269E" w15:done="0"/>
  <w15:commentEx w15:paraId="7DE3E05F" w15:done="0"/>
  <w15:commentEx w15:paraId="67B2C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EB95C" w16cex:dateUtc="2026-02-11T14:24:00Z"/>
  <w16cex:commentExtensible w16cex:durableId="7C97C0CF" w16cex:dateUtc="2026-02-11T14:21:00Z"/>
  <w16cex:commentExtensible w16cex:durableId="3E91E0C6" w16cex:dateUtc="2026-02-11T14:36:00Z"/>
  <w16cex:commentExtensible w16cex:durableId="3EAC4CC2" w16cex:dateUtc="2026-02-11T14:35:00Z"/>
  <w16cex:commentExtensible w16cex:durableId="4E2231DB" w16cex:dateUtc="2026-02-11T14:47:00Z"/>
  <w16cex:commentExtensible w16cex:durableId="03BC3E8F" w16cex:dateUtc="2026-02-1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FCFDA" w16cid:durableId="1E8EB95C"/>
  <w16cid:commentId w16cid:paraId="6ED3AAE7" w16cid:durableId="7C97C0CF"/>
  <w16cid:commentId w16cid:paraId="109BCFDC" w16cid:durableId="3E91E0C6"/>
  <w16cid:commentId w16cid:paraId="6153BE31" w16cid:durableId="3EAC4CC2"/>
  <w16cid:commentId w16cid:paraId="5451269E" w16cid:durableId="4E2231DB"/>
  <w16cid:commentId w16cid:paraId="7DE3E05F" w16cid:durableId="7DE3E05F"/>
  <w16cid:commentId w16cid:paraId="67B2CBAD" w16cid:durableId="03BC3E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6F1E" w14:textId="77777777" w:rsidR="00CC238C" w:rsidRDefault="00CC238C">
      <w:pPr>
        <w:spacing w:after="0"/>
      </w:pPr>
      <w:r>
        <w:separator/>
      </w:r>
    </w:p>
  </w:endnote>
  <w:endnote w:type="continuationSeparator" w:id="0">
    <w:p w14:paraId="724C1D0C" w14:textId="77777777" w:rsidR="00CC238C" w:rsidRDefault="00CC2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AD41" w14:textId="77777777" w:rsidR="00CC238C" w:rsidRDefault="00CC238C">
      <w:pPr>
        <w:spacing w:after="0"/>
      </w:pPr>
      <w:r>
        <w:separator/>
      </w:r>
    </w:p>
  </w:footnote>
  <w:footnote w:type="continuationSeparator" w:id="0">
    <w:p w14:paraId="4FD64E9A" w14:textId="77777777" w:rsidR="00CC238C" w:rsidRDefault="00CC23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07AE" w14:textId="77777777" w:rsidR="00837095"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01AC42B9"/>
    <w:multiLevelType w:val="multilevel"/>
    <w:tmpl w:val="01AC42B9"/>
    <w:lvl w:ilvl="0">
      <w:start w:val="1"/>
      <w:numFmt w:val="decimal"/>
      <w:lvlText w:val="%1."/>
      <w:lvlJc w:val="left"/>
      <w:pPr>
        <w:ind w:left="400" w:hanging="4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185"/>
        </w:tabs>
        <w:ind w:left="1185" w:hanging="360"/>
      </w:pPr>
      <w:rPr>
        <w:rFonts w:ascii="Symbol" w:hAnsi="Symbol" w:hint="default"/>
        <w:b/>
        <w:i w:val="0"/>
        <w:color w:val="auto"/>
        <w:sz w:val="22"/>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5" w15:restartNumberingAfterBreak="0">
    <w:nsid w:val="714C3B16"/>
    <w:multiLevelType w:val="multilevel"/>
    <w:tmpl w:val="714C3B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01686589">
    <w:abstractNumId w:val="5"/>
  </w:num>
  <w:num w:numId="2" w16cid:durableId="1807236695">
    <w:abstractNumId w:val="0"/>
  </w:num>
  <w:num w:numId="3" w16cid:durableId="1494177902">
    <w:abstractNumId w:val="1"/>
  </w:num>
  <w:num w:numId="4" w16cid:durableId="693920789">
    <w:abstractNumId w:val="6"/>
  </w:num>
  <w:num w:numId="5" w16cid:durableId="642464729">
    <w:abstractNumId w:val="3"/>
  </w:num>
  <w:num w:numId="6" w16cid:durableId="1886062257">
    <w:abstractNumId w:val="4"/>
  </w:num>
  <w:num w:numId="7" w16cid:durableId="14647305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w15:presenceInfo w15:providerId="None" w15:userId="QC"/>
  </w15:person>
  <w15:person w15:author="Lenovo">
    <w15:presenceInfo w15:providerId="None" w15:userId="Lenovo"/>
  </w15:person>
  <w15:person w15:author="ZTE">
    <w15:presenceInfo w15:providerId="None" w15:userId="ZTE"/>
  </w15:person>
  <w15:person w15:author="Huawei">
    <w15:presenceInfo w15:providerId="None" w15:userId="Huawei"/>
  </w15:person>
  <w15:person w15:author="ZTE-YSL">
    <w15:presenceInfo w15:providerId="None" w15:userId="ZTE-Y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BF3"/>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AA"/>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13F"/>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652"/>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791"/>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A06"/>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5B1"/>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6BA"/>
    <w:rsid w:val="00347741"/>
    <w:rsid w:val="0034785F"/>
    <w:rsid w:val="003501B9"/>
    <w:rsid w:val="00350E5A"/>
    <w:rsid w:val="003517EA"/>
    <w:rsid w:val="00351A12"/>
    <w:rsid w:val="00351A21"/>
    <w:rsid w:val="00351F89"/>
    <w:rsid w:val="00352471"/>
    <w:rsid w:val="00352E54"/>
    <w:rsid w:val="003532E0"/>
    <w:rsid w:val="00353484"/>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22A"/>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51"/>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2D19"/>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B7D1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B66"/>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2F71"/>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029"/>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095"/>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1E5"/>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7A4"/>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D77B9"/>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636E"/>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1A6"/>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4"/>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722"/>
    <w:rsid w:val="009777D9"/>
    <w:rsid w:val="009800A9"/>
    <w:rsid w:val="00980328"/>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D6F"/>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606"/>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072"/>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4B6"/>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238C"/>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0B7F"/>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408"/>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26E5"/>
    <w:rsid w:val="00D429D7"/>
    <w:rsid w:val="00D43035"/>
    <w:rsid w:val="00D430B3"/>
    <w:rsid w:val="00D43A61"/>
    <w:rsid w:val="00D444E1"/>
    <w:rsid w:val="00D44A00"/>
    <w:rsid w:val="00D44C0A"/>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0362"/>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8B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4E9"/>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18AF1F9F"/>
    <w:rsid w:val="25453429"/>
    <w:rsid w:val="31B221FD"/>
    <w:rsid w:val="32B2ACA2"/>
    <w:rsid w:val="37BF9568"/>
    <w:rsid w:val="3AC0A47A"/>
    <w:rsid w:val="3CEE4705"/>
    <w:rsid w:val="447A0989"/>
    <w:rsid w:val="44B065BB"/>
    <w:rsid w:val="46BC150E"/>
    <w:rsid w:val="54675182"/>
    <w:rsid w:val="555B90FF"/>
    <w:rsid w:val="5C1E68E4"/>
    <w:rsid w:val="616A9FA5"/>
    <w:rsid w:val="79E95911"/>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B51D2"/>
  <w15:docId w15:val="{49F98EDE-5A07-4942-A8C5-CFE273FB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uiPriority="8"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4" w:qFormat="1"/>
    <w:lsdException w:name="List 5" w:qFormat="1"/>
    <w:lsdException w:name="List Bullet 2" w:qFormat="1"/>
    <w:lsdException w:name="List Bullet 3" w:semiHidden="1" w:unhideWhenUsed="1"/>
    <w:lsdException w:name="List Bullet 4" w:qFormat="1"/>
    <w:lsdException w:name="List Bullet 5" w:semiHidden="1" w:unhideWhenUsed="1"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tabs>
        <w:tab w:val="left" w:pos="360"/>
      </w:tabs>
      <w:spacing w:before="120"/>
      <w:ind w:left="0" w:firstLine="0"/>
      <w:outlineLvl w:val="5"/>
    </w:pPr>
    <w:rPr>
      <w:rFonts w:ascii="Arial" w:hAnsi="Arial"/>
    </w:rPr>
  </w:style>
  <w:style w:type="paragraph" w:styleId="Heading7">
    <w:name w:val="heading 7"/>
    <w:basedOn w:val="Normal"/>
    <w:next w:val="Normal"/>
    <w:link w:val="Heading7Char"/>
    <w:qFormat/>
    <w:pPr>
      <w:keepNext/>
      <w:keepLines/>
      <w:numPr>
        <w:ilvl w:val="6"/>
        <w:numId w:val="1"/>
      </w:numPr>
      <w:tabs>
        <w:tab w:val="left" w:pos="360"/>
      </w:tabs>
      <w:spacing w:before="120"/>
      <w:ind w:left="0" w:firstLine="0"/>
      <w:outlineLvl w:val="6"/>
    </w:pPr>
    <w:rPr>
      <w:rFonts w:ascii="Arial" w:hAnsi="Arial"/>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link w:val="Heading9Char"/>
    <w:qFormat/>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ko-KR"/>
    </w:rPr>
  </w:style>
  <w:style w:type="paragraph" w:styleId="ListNumber2">
    <w:name w:val="List Number 2"/>
    <w:basedOn w:val="Normal"/>
    <w:qFormat/>
    <w:pPr>
      <w:numPr>
        <w:numId w:val="2"/>
      </w:numPr>
      <w:tabs>
        <w:tab w:val="clear" w:pos="643"/>
        <w:tab w:val="left" w:pos="360"/>
      </w:tabs>
      <w:overflowPunct w:val="0"/>
      <w:autoSpaceDE w:val="0"/>
      <w:autoSpaceDN w:val="0"/>
      <w:adjustRightInd w:val="0"/>
      <w:ind w:left="0" w:firstLine="0"/>
      <w:contextualSpacing/>
      <w:textAlignment w:val="baseline"/>
    </w:pPr>
    <w:rPr>
      <w:rFonts w:eastAsia="SimSun"/>
      <w:lang w:eastAsia="ko-KR"/>
    </w:rPr>
  </w:style>
  <w:style w:type="paragraph" w:styleId="ListBullet4">
    <w:name w:val="List Bullet 4"/>
    <w:basedOn w:val="Normal"/>
    <w:qFormat/>
    <w:pPr>
      <w:numPr>
        <w:numId w:val="3"/>
      </w:numPr>
      <w:overflowPunct w:val="0"/>
      <w:autoSpaceDE w:val="0"/>
      <w:autoSpaceDN w:val="0"/>
      <w:adjustRightInd w:val="0"/>
      <w:contextualSpacing/>
      <w:textAlignment w:val="baseline"/>
    </w:pPr>
    <w:rPr>
      <w:rFonts w:eastAsia="Times New Roman"/>
      <w:lang w:eastAsia="ko-KR"/>
    </w:rPr>
  </w:style>
  <w:style w:type="paragraph" w:styleId="Caption">
    <w:name w:val="caption"/>
    <w:basedOn w:val="Normal"/>
    <w:next w:val="Normal"/>
    <w:uiPriority w:val="8"/>
    <w:qFormat/>
    <w:pPr>
      <w:spacing w:before="120" w:after="120"/>
    </w:pPr>
    <w:rPr>
      <w:rFonts w:eastAsia="MS Mincho"/>
      <w:b/>
    </w:rPr>
  </w:style>
  <w:style w:type="paragraph" w:styleId="ListBullet">
    <w:name w:val="List Bullet"/>
    <w:basedOn w:val="List"/>
    <w:qFormat/>
    <w:pPr>
      <w:overflowPunct/>
      <w:autoSpaceDE/>
      <w:autoSpaceDN/>
      <w:adjustRightInd/>
      <w:ind w:left="0" w:firstLine="0"/>
      <w:contextualSpacing w:val="0"/>
      <w:textAlignment w:val="auto"/>
    </w:pPr>
    <w:rPr>
      <w:rFonts w:eastAsia="SimSun"/>
      <w:lang w:eastAsia="en-US"/>
    </w:rPr>
  </w:style>
  <w:style w:type="paragraph" w:styleId="List">
    <w:name w:val="List"/>
    <w:basedOn w:val="Normal"/>
    <w:qFormat/>
    <w:pPr>
      <w:overflowPunct w:val="0"/>
      <w:autoSpaceDE w:val="0"/>
      <w:autoSpaceDN w:val="0"/>
      <w:adjustRightInd w:val="0"/>
      <w:ind w:left="283" w:hanging="283"/>
      <w:contextualSpacing/>
      <w:textAlignment w:val="baseline"/>
    </w:pPr>
    <w:rPr>
      <w:rFonts w:eastAsia="Times New Roman"/>
      <w:lang w:eastAsia="ko-KR"/>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ListBullet2">
    <w:name w:val="List Bullet 2"/>
    <w:basedOn w:val="ListBullet"/>
    <w:qFormat/>
    <w:pPr>
      <w:ind w:left="851" w:hanging="284"/>
    </w:pPr>
    <w:rPr>
      <w:rFonts w:eastAsiaTheme="minorEastAsia"/>
    </w:r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spacing w:after="0"/>
      <w:textAlignment w:val="baseline"/>
    </w:pPr>
    <w:rPr>
      <w:rFonts w:eastAsia="Times New Roman"/>
      <w:sz w:val="18"/>
      <w:szCs w:val="18"/>
      <w:lang w:eastAsia="ko-KR"/>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ko-KR"/>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ko-KR"/>
    </w:rPr>
  </w:style>
  <w:style w:type="paragraph" w:styleId="List5">
    <w:name w:val="List 5"/>
    <w:basedOn w:val="List4"/>
    <w:qFormat/>
    <w:pPr>
      <w:spacing w:line="259" w:lineRule="auto"/>
      <w:ind w:left="1702" w:hanging="284"/>
      <w:contextualSpacing w:val="0"/>
    </w:pPr>
    <w:rPr>
      <w:rFonts w:eastAsia="Times New Roman"/>
      <w:lang w:eastAsia="ja-JP"/>
    </w:rPr>
  </w:style>
  <w:style w:type="paragraph" w:styleId="List4">
    <w:name w:val="List 4"/>
    <w:basedOn w:val="Normal"/>
    <w:qFormat/>
    <w:pPr>
      <w:overflowPunct w:val="0"/>
      <w:autoSpaceDE w:val="0"/>
      <w:autoSpaceDN w:val="0"/>
      <w:adjustRightInd w:val="0"/>
      <w:ind w:left="1132" w:hanging="283"/>
      <w:contextualSpacing/>
      <w:textAlignment w:val="baseline"/>
    </w:pPr>
    <w:rPr>
      <w:rFonts w:eastAsia="SimSun"/>
      <w:lang w:eastAsia="ko-KR"/>
    </w:rPr>
  </w:style>
  <w:style w:type="paragraph" w:styleId="TableofFigures">
    <w:name w:val="table of figures"/>
    <w:basedOn w:val="BodyText"/>
    <w:next w:val="Normal"/>
    <w:uiPriority w:val="99"/>
    <w:qFormat/>
    <w:pPr>
      <w:ind w:left="1701" w:hanging="1701"/>
    </w:pPr>
    <w:rPr>
      <w:rFonts w:ascii="Arial" w:eastAsia="SimSun" w:hAnsi="Arial"/>
      <w:b/>
      <w:lang w:eastAsia="zh-CN"/>
    </w:rPr>
  </w:style>
  <w:style w:type="paragraph" w:styleId="TOC9">
    <w:name w:val="toc 9"/>
    <w:basedOn w:val="TOC8"/>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rPr>
  </w:style>
  <w:style w:type="table" w:styleId="TableGrid">
    <w:name w:val="Table Grid"/>
    <w:basedOn w:val="TableNormal"/>
    <w:qFormat/>
    <w:rPr>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Normal"/>
    <w:link w:val="B1Char"/>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3GPPHeader">
    <w:name w:val="3GPP_Header"/>
    <w:basedOn w:val="Normal"/>
    <w:link w:val="3GPPHeaderChar"/>
    <w:qFormat/>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FChar">
    <w:name w:val="TF Char"/>
    <w:link w:val="TF"/>
    <w:qFormat/>
    <w:rPr>
      <w:rFonts w:ascii="Arial" w:hAnsi="Arial"/>
      <w:b/>
      <w:lang w:val="en-GB" w:eastAsia="en-US"/>
    </w:rPr>
  </w:style>
  <w:style w:type="paragraph" w:customStyle="1" w:styleId="1">
    <w:name w:val="修订1"/>
    <w:hidden/>
    <w:uiPriority w:val="99"/>
    <w:semiHidden/>
    <w:qFormat/>
    <w:rPr>
      <w:rFonts w:eastAsiaTheme="minorEastAsia"/>
      <w:lang w:val="en-GB" w:eastAsia="en-US"/>
    </w:rPr>
  </w:style>
  <w:style w:type="character" w:customStyle="1" w:styleId="B2Char">
    <w:name w:val="B2 Char"/>
    <w:link w:val="B2"/>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FirstChange">
    <w:name w:val="First Change"/>
    <w:basedOn w:val="Normal"/>
    <w:qFormat/>
    <w:pPr>
      <w:jc w:val="center"/>
    </w:pPr>
    <w:rPr>
      <w:color w:val="FF000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table" w:customStyle="1" w:styleId="11">
    <w:name w:val="网格型1"/>
    <w:basedOn w:val="TableNormal"/>
    <w:qFormat/>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character" w:customStyle="1" w:styleId="B3Char">
    <w:name w:val="B3 Char"/>
    <w:link w:val="B3"/>
    <w:qFormat/>
    <w:rPr>
      <w:rFonts w:ascii="Times New Roman" w:hAnsi="Times New Roman"/>
      <w:lang w:val="en-GB" w:eastAsia="en-US"/>
    </w:rPr>
  </w:style>
  <w:style w:type="character" w:customStyle="1" w:styleId="12">
    <w:name w:val="@他1"/>
    <w:uiPriority w:val="99"/>
    <w:unhideWhenUsed/>
    <w:qFormat/>
    <w:rPr>
      <w:color w:val="2B579A"/>
      <w:shd w:val="clear" w:color="auto" w:fill="E6E6E6"/>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Pr>
      <w:rFonts w:asciiTheme="minorHAnsi" w:eastAsiaTheme="minorHAnsi" w:hAnsiTheme="minorHAnsi" w:cstheme="minorBidi"/>
      <w:b/>
      <w:sz w:val="24"/>
      <w:szCs w:val="22"/>
      <w:lang w:val="sv-SE"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4"/>
      </w:numPr>
      <w:tabs>
        <w:tab w:val="clear" w:pos="851"/>
        <w:tab w:val="left" w:pos="643"/>
      </w:tabs>
      <w:autoSpaceDE w:val="0"/>
      <w:autoSpaceDN w:val="0"/>
      <w:adjustRightInd w:val="0"/>
      <w:spacing w:before="60" w:after="60"/>
      <w:ind w:left="643" w:hanging="360"/>
      <w:jc w:val="both"/>
    </w:pPr>
    <w:rPr>
      <w:rFonts w:ascii="Arial" w:hAnsi="Arial" w:cs="Arial"/>
      <w:color w:val="0000FF"/>
      <w:kern w:val="2"/>
    </w:rPr>
  </w:style>
  <w:style w:type="paragraph" w:customStyle="1" w:styleId="CommentSubject1">
    <w:name w:val="Comment Subject1"/>
    <w:basedOn w:val="Normal"/>
    <w:next w:val="Normal"/>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character" w:styleId="PlaceholderText">
    <w:name w:val="Placeholder Text"/>
    <w:uiPriority w:val="99"/>
    <w:semiHidden/>
    <w:qFormat/>
    <w:rPr>
      <w:color w:val="808080"/>
    </w:rPr>
  </w:style>
  <w:style w:type="paragraph" w:customStyle="1" w:styleId="H6">
    <w:name w:val="H6"/>
    <w:basedOn w:val="Heading5"/>
    <w:next w:val="Normal"/>
    <w:link w:val="H6Char"/>
    <w:qFormat/>
    <w:pPr>
      <w:overflowPunct w:val="0"/>
      <w:autoSpaceDE w:val="0"/>
      <w:autoSpaceDN w:val="0"/>
      <w:adjustRightInd w:val="0"/>
      <w:ind w:left="1985" w:hanging="1985"/>
      <w:textAlignment w:val="baseline"/>
      <w:outlineLvl w:val="9"/>
    </w:pPr>
    <w:rPr>
      <w:rFonts w:eastAsia="Times New Roman"/>
      <w:sz w:val="20"/>
      <w:lang w:eastAsia="ko-KR"/>
    </w:rPr>
  </w:style>
  <w:style w:type="character" w:customStyle="1" w:styleId="HeaderChar">
    <w:name w:val="Header Char"/>
    <w:basedOn w:val="DefaultParagraphFont"/>
    <w:link w:val="Header"/>
    <w:qFormat/>
    <w:rPr>
      <w:rFonts w:ascii="Arial" w:eastAsia="Times New Roman" w:hAnsi="Arial"/>
      <w:b/>
      <w:sz w:val="18"/>
      <w:lang w:val="en-GB" w:eastAsia="ko-KR"/>
    </w:rPr>
  </w:style>
  <w:style w:type="character" w:customStyle="1" w:styleId="FooterChar">
    <w:name w:val="Footer Char"/>
    <w:basedOn w:val="DefaultParagraphFont"/>
    <w:link w:val="Footer"/>
    <w:qFormat/>
    <w:rPr>
      <w:rFonts w:ascii="Arial" w:eastAsia="Times New Roman" w:hAnsi="Arial"/>
      <w:b/>
      <w:i/>
      <w:sz w:val="18"/>
      <w:lang w:val="en-GB" w:eastAsia="ko-KR"/>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ko-KR"/>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eastAsia="Times New Roman" w:hAnsi="Times New Roman"/>
      <w:b/>
      <w:bCs/>
      <w:lang w:val="en-GB" w:eastAsia="en-US"/>
    </w:rPr>
  </w:style>
  <w:style w:type="character" w:customStyle="1" w:styleId="BalloonTextChar">
    <w:name w:val="Balloon Text Char"/>
    <w:basedOn w:val="DefaultParagraphFont"/>
    <w:link w:val="BalloonText"/>
    <w:qFormat/>
    <w:rPr>
      <w:rFonts w:ascii="Times New Roman" w:eastAsia="Times New Roman" w:hAnsi="Times New Roman"/>
      <w:sz w:val="18"/>
      <w:szCs w:val="18"/>
      <w:lang w:val="en-GB" w:eastAsia="ko-KR"/>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ko-KR"/>
    </w:rPr>
  </w:style>
  <w:style w:type="paragraph" w:customStyle="1" w:styleId="B1">
    <w:name w:val="B1+"/>
    <w:basedOn w:val="B10"/>
    <w:link w:val="B1Car"/>
    <w:qFormat/>
    <w:pPr>
      <w:numPr>
        <w:numId w:val="5"/>
      </w:numPr>
      <w:tabs>
        <w:tab w:val="clear" w:pos="737"/>
        <w:tab w:val="left"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BodyTextChar">
    <w:name w:val="Body Text Char"/>
    <w:basedOn w:val="DefaultParagraphFont"/>
    <w:link w:val="BodyText"/>
    <w:qFormat/>
    <w:rPr>
      <w:rFonts w:ascii="Times New Roman" w:eastAsia="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Note">
    <w:name w:val="Note"/>
    <w:basedOn w:val="Normal"/>
    <w:qFormat/>
    <w:pPr>
      <w:spacing w:after="120"/>
      <w:ind w:left="1134" w:hanging="567"/>
    </w:pPr>
    <w:rPr>
      <w:rFonts w:eastAsia="MS Mincho"/>
      <w:szCs w:val="2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eastAsia="Times New Roman" w:hAnsi="Arial"/>
      <w:lang w:val="en-GB" w:eastAsia="ko-KR"/>
    </w:rPr>
  </w:style>
  <w:style w:type="character" w:customStyle="1" w:styleId="B2Car">
    <w:name w:val="B2 Car"/>
    <w:qFormat/>
    <w:rPr>
      <w:rFonts w:ascii="Times New Roman" w:hAnsi="Times New Roman"/>
      <w:lang w:val="en-GB"/>
    </w:rPr>
  </w:style>
  <w:style w:type="paragraph" w:customStyle="1" w:styleId="Reference">
    <w:name w:val="Reference"/>
    <w:basedOn w:val="Normal"/>
    <w:qFormat/>
    <w:pPr>
      <w:tabs>
        <w:tab w:val="left" w:pos="567"/>
      </w:tabs>
      <w:overflowPunct w:val="0"/>
      <w:autoSpaceDE w:val="0"/>
      <w:autoSpaceDN w:val="0"/>
      <w:adjustRightInd w:val="0"/>
      <w:spacing w:after="120"/>
      <w:ind w:left="567" w:hanging="567"/>
      <w:textAlignment w:val="baseline"/>
    </w:pPr>
    <w:rPr>
      <w:rFonts w:eastAsia="SimSun"/>
      <w:sz w:val="22"/>
      <w:lang w:eastAsia="zh-CN"/>
    </w:rPr>
  </w:style>
  <w:style w:type="paragraph" w:customStyle="1" w:styleId="MTDisplayEquation">
    <w:name w:val="MTDisplayEquation"/>
    <w:basedOn w:val="Normal"/>
    <w:qFormat/>
    <w:pPr>
      <w:tabs>
        <w:tab w:val="center" w:pos="4820"/>
        <w:tab w:val="right" w:pos="9640"/>
      </w:tabs>
    </w:pPr>
    <w:rPr>
      <w:rFonts w:eastAsia="Times New Roman"/>
      <w:lang w:val="en-US"/>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ascii="Times New Roman" w:eastAsia="Times New Roman" w:hAnsi="Times New Roman"/>
      <w:b/>
      <w:lang w:val="en-GB" w:eastAsia="en-US"/>
    </w:rPr>
  </w:style>
  <w:style w:type="paragraph" w:customStyle="1" w:styleId="Proposallist">
    <w:name w:val="Proposal list"/>
    <w:basedOn w:val="Proposal"/>
    <w:link w:val="ProposallistChar"/>
    <w:qFormat/>
    <w:pPr>
      <w:ind w:left="1560" w:hanging="1134"/>
    </w:p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Observation">
    <w:name w:val="Observation"/>
    <w:basedOn w:val="Proposal"/>
    <w:qFormat/>
    <w:pPr>
      <w:tabs>
        <w:tab w:val="clear" w:pos="1560"/>
        <w:tab w:val="left" w:pos="1701"/>
      </w:tabs>
      <w:overflowPunct w:val="0"/>
      <w:autoSpaceDE w:val="0"/>
      <w:autoSpaceDN w:val="0"/>
      <w:adjustRightInd w:val="0"/>
      <w:spacing w:after="120"/>
      <w:jc w:val="both"/>
      <w:textAlignment w:val="baseline"/>
    </w:pPr>
    <w:rPr>
      <w:rFonts w:ascii="Arial" w:eastAsia="SimSun" w:hAnsi="Arial"/>
      <w:bCs/>
      <w:lang w:eastAsia="ja-JP"/>
    </w:rPr>
  </w:style>
  <w:style w:type="paragraph" w:customStyle="1" w:styleId="13">
    <w:name w:val="列表段落1"/>
    <w:basedOn w:val="Normal"/>
    <w:qFormat/>
    <w:pPr>
      <w:spacing w:before="100" w:beforeAutospacing="1" w:after="120"/>
      <w:ind w:firstLine="420"/>
    </w:pPr>
    <w:rPr>
      <w:rFonts w:eastAsia="Calibri"/>
      <w:sz w:val="22"/>
      <w:szCs w:val="22"/>
      <w:lang w:val="en-US" w:eastAsia="zh-CN"/>
    </w:rPr>
  </w:style>
  <w:style w:type="paragraph" w:customStyle="1" w:styleId="Contact">
    <w:name w:val="Contact"/>
    <w:basedOn w:val="Heading4"/>
    <w:qFormat/>
    <w:pPr>
      <w:keepNext w:val="0"/>
      <w:keepLines w:val="0"/>
      <w:overflowPunct w:val="0"/>
      <w:autoSpaceDE w:val="0"/>
      <w:autoSpaceDN w:val="0"/>
      <w:adjustRightInd w:val="0"/>
      <w:spacing w:before="0" w:after="0"/>
      <w:ind w:left="567"/>
      <w:textAlignment w:val="baseline"/>
    </w:pPr>
    <w:rPr>
      <w:rFonts w:eastAsia="SimSun" w:cs="Arial"/>
      <w:sz w:val="20"/>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qFormat/>
    <w:locked/>
    <w:rPr>
      <w:rFonts w:ascii="Calibri" w:eastAsia="Calibri" w:hAnsi="Calibri"/>
      <w:sz w:val="22"/>
      <w:szCs w:val="22"/>
      <w:lang w:val="en-GB" w:eastAsia="ko-KR"/>
    </w:rPr>
  </w:style>
  <w:style w:type="character" w:customStyle="1" w:styleId="ui-provider">
    <w:name w:val="ui-provider"/>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eop">
    <w:name w:val="eop"/>
    <w:basedOn w:val="DefaultParagraphFont"/>
    <w:qFormat/>
  </w:style>
  <w:style w:type="character" w:customStyle="1" w:styleId="110">
    <w:name w:val="未处理的提及11"/>
    <w:uiPriority w:val="99"/>
    <w:semiHidden/>
    <w:unhideWhenUsed/>
    <w:qFormat/>
    <w:rPr>
      <w:color w:val="808080"/>
      <w:shd w:val="clear" w:color="auto" w:fill="E6E6E6"/>
    </w:rPr>
  </w:style>
  <w:style w:type="character" w:customStyle="1" w:styleId="111">
    <w:name w:val="@他11"/>
    <w:uiPriority w:val="99"/>
    <w:unhideWhenUsed/>
    <w:qFormat/>
    <w:rPr>
      <w:color w:val="2B579A"/>
      <w:shd w:val="clear" w:color="auto" w:fill="E6E6E6"/>
    </w:rPr>
  </w:style>
  <w:style w:type="character" w:customStyle="1" w:styleId="NOChar">
    <w:name w:val="NO Char"/>
    <w:qFormat/>
  </w:style>
  <w:style w:type="paragraph" w:customStyle="1" w:styleId="TALLeft1cm">
    <w:name w:val="TAL + Left:  1 cm"/>
    <w:basedOn w:val="TAL"/>
    <w:qFormat/>
    <w:pPr>
      <w:overflowPunct w:val="0"/>
      <w:autoSpaceDE w:val="0"/>
      <w:autoSpaceDN w:val="0"/>
      <w:adjustRightInd w:val="0"/>
      <w:ind w:left="567"/>
      <w:textAlignment w:val="baseline"/>
    </w:pPr>
    <w:rPr>
      <w:rFonts w:eastAsia="DengXian"/>
      <w:lang w:eastAsia="en-GB"/>
    </w:rPr>
  </w:style>
  <w:style w:type="character" w:customStyle="1" w:styleId="TALCar">
    <w:name w:val="TAL Car"/>
    <w:qFormat/>
    <w:rPr>
      <w:rFonts w:ascii="Arial" w:eastAsia="Times New Roman" w:hAnsi="Arial"/>
      <w:sz w:val="18"/>
    </w:rPr>
  </w:style>
  <w:style w:type="paragraph" w:customStyle="1" w:styleId="3gpptitlecitytdocnumber">
    <w:name w:val="3gpp title (city + tdoc number)"/>
    <w:basedOn w:val="Header"/>
    <w:qFormat/>
    <w:pPr>
      <w:tabs>
        <w:tab w:val="right" w:pos="9923"/>
      </w:tabs>
      <w:overflowPunct/>
      <w:autoSpaceDE/>
      <w:autoSpaceDN/>
      <w:adjustRightInd/>
      <w:ind w:right="-7"/>
      <w:textAlignment w:val="auto"/>
    </w:pPr>
    <w:rPr>
      <w:rFonts w:cs="Arial"/>
      <w:bCs/>
      <w:sz w:val="24"/>
      <w:lang w:eastAsia="en-US"/>
    </w:rPr>
  </w:style>
  <w:style w:type="paragraph" w:customStyle="1" w:styleId="112">
    <w:name w:val="修订11"/>
    <w:hidden/>
    <w:uiPriority w:val="99"/>
    <w:semiHidden/>
    <w:qFormat/>
    <w:rPr>
      <w:rFonts w:eastAsiaTheme="minorEastAsia"/>
      <w:lang w:val="en-GB" w:eastAsia="en-US"/>
    </w:rPr>
  </w:style>
  <w:style w:type="paragraph" w:customStyle="1" w:styleId="TOC11">
    <w:name w:val="TOC 标题11"/>
    <w:basedOn w:val="Heading1"/>
    <w:next w:val="Normal"/>
    <w:uiPriority w:val="39"/>
    <w:semiHidden/>
    <w:unhideWhenUsed/>
    <w:qFormat/>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Pr>
      <w:rFonts w:ascii="Arial" w:eastAsia="Times New Roman" w:hAnsi="Arial"/>
      <w:b/>
      <w:sz w:val="18"/>
    </w:rPr>
  </w:style>
  <w:style w:type="character" w:customStyle="1" w:styleId="a0">
    <w:name w:val="首标题"/>
    <w:rPr>
      <w:rFonts w:ascii="Arial" w:eastAsia="SimSun" w:hAnsi="Arial"/>
      <w:sz w:val="24"/>
      <w:lang w:val="en-US" w:eastAsia="zh-CN" w:bidi="ar-SA"/>
    </w:rPr>
  </w:style>
  <w:style w:type="paragraph" w:customStyle="1" w:styleId="20">
    <w:name w:val="列表段落2"/>
    <w:basedOn w:val="Normal"/>
    <w:qFormat/>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Agreement">
    <w:name w:val="Agreement"/>
    <w:basedOn w:val="Normal"/>
    <w:next w:val="Doc-text2"/>
    <w:uiPriority w:val="99"/>
    <w:qFormat/>
    <w:pPr>
      <w:numPr>
        <w:numId w:val="6"/>
      </w:numPr>
      <w:spacing w:before="60" w:after="0"/>
    </w:pPr>
    <w:rPr>
      <w:rFonts w:ascii="Arial" w:eastAsia="MS Mincho" w:hAnsi="Arial"/>
      <w:b/>
      <w:szCs w:val="24"/>
      <w:lang w:eastAsia="en-GB"/>
    </w:rPr>
  </w:style>
  <w:style w:type="table" w:customStyle="1" w:styleId="4">
    <w:name w:val="网格型4"/>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SimSun"/>
      <w:b/>
      <w:bCs/>
      <w:lang w:eastAsia="ko-KR"/>
    </w:rPr>
  </w:style>
  <w:style w:type="paragraph" w:customStyle="1" w:styleId="TALLeft0">
    <w:name w:val="TAL + Left: 0"/>
    <w:basedOn w:val="Normal"/>
    <w:qFormat/>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character" w:customStyle="1" w:styleId="B3Char2">
    <w:name w:val="B3 Char2"/>
    <w:qFormat/>
    <w:rPr>
      <w:rFonts w:ascii="Times New Roman" w:eastAsia="Times New Roman" w:hAnsi="Times New Roman"/>
      <w:lang w:val="en-GB"/>
    </w:rPr>
  </w:style>
  <w:style w:type="paragraph" w:customStyle="1" w:styleId="Revision1">
    <w:name w:val="Revision1"/>
    <w:hidden/>
    <w:uiPriority w:val="99"/>
    <w:unhideWhenUsed/>
    <w:rPr>
      <w:rFonts w:eastAsiaTheme="minorEastAsia"/>
      <w:lang w:val="en-GB" w:eastAsia="en-US"/>
    </w:rPr>
  </w:style>
  <w:style w:type="paragraph" w:styleId="Revision">
    <w:name w:val="Revision"/>
    <w:hidden/>
    <w:uiPriority w:val="99"/>
    <w:unhideWhenUsed/>
    <w:rsid w:val="008931E5"/>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4.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523</Words>
  <Characters>3310</Characters>
  <Application>Microsoft Office Word</Application>
  <DocSecurity>0</DocSecurity>
  <Lines>118</Lines>
  <Paragraphs>93</Paragraphs>
  <ScaleCrop>false</ScaleCrop>
  <Company>Huawei Technologies Co.,Ltd.</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Lenovo-Mingzeng</dc:creator>
  <cp:lastModifiedBy>QC</cp:lastModifiedBy>
  <cp:revision>25</cp:revision>
  <dcterms:created xsi:type="dcterms:W3CDTF">2026-02-11T14:18:00Z</dcterms:created>
  <dcterms:modified xsi:type="dcterms:W3CDTF">2026-02-11T14:48:00Z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y fmtid="{D5CDD505-2E9C-101B-9397-08002B2CF9AE}" pid="3" name="KSOProductBuildVer">
    <vt:lpwstr>2052-12.8.2.19830</vt:lpwstr>
  </property>
  <property fmtid="{D5CDD505-2E9C-101B-9397-08002B2CF9AE}" pid="4" name="ICV">
    <vt:lpwstr>F2A0E3B57D81468F8E9124187514FD85_13</vt:lpwstr>
  </property>
</Properties>
</file>