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7A" w14:textId="12CD4B18" w:rsidR="00901957" w:rsidRPr="00F4602F" w:rsidRDefault="00901957" w:rsidP="009019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AF0254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3B37AA">
        <w:rPr>
          <w:rFonts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="00CB7EBE" w:rsidRPr="00CB7EBE">
        <w:rPr>
          <w:b/>
          <w:noProof/>
          <w:sz w:val="24"/>
          <w:szCs w:val="24"/>
          <w:lang w:eastAsia="zh-CN"/>
        </w:rPr>
        <w:t>R3-260</w:t>
      </w:r>
      <w:r w:rsidR="002D359C">
        <w:rPr>
          <w:rFonts w:hint="eastAsia"/>
          <w:b/>
          <w:noProof/>
          <w:sz w:val="24"/>
          <w:szCs w:val="24"/>
          <w:lang w:eastAsia="zh-CN"/>
        </w:rPr>
        <w:t>xxx</w:t>
      </w:r>
    </w:p>
    <w:p w14:paraId="6AE0DA17" w14:textId="19231AB0" w:rsidR="00901957" w:rsidRDefault="003B37AA" w:rsidP="009019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</w:t>
      </w:r>
      <w:r w:rsidR="008E62FF">
        <w:rPr>
          <w:rFonts w:cs="Arial" w:hint="eastAsia"/>
          <w:b/>
          <w:sz w:val="24"/>
          <w:lang w:eastAsia="zh-CN"/>
        </w:rPr>
        <w:t>h</w:t>
      </w:r>
      <w:r>
        <w:rPr>
          <w:rFonts w:cs="Arial" w:hint="eastAsia"/>
          <w:b/>
          <w:sz w:val="24"/>
          <w:lang w:eastAsia="zh-CN"/>
        </w:rPr>
        <w:t>e</w:t>
      </w:r>
      <w:r w:rsidR="008E62FF">
        <w:rPr>
          <w:rFonts w:cs="Arial" w:hint="eastAsia"/>
          <w:b/>
          <w:sz w:val="24"/>
          <w:lang w:eastAsia="zh-CN"/>
        </w:rPr>
        <w:t>nburg</w:t>
      </w:r>
      <w:r w:rsidR="0021595E">
        <w:rPr>
          <w:rFonts w:cs="Arial" w:hint="eastAsia"/>
          <w:b/>
          <w:sz w:val="24"/>
          <w:lang w:eastAsia="zh-CN"/>
        </w:rPr>
        <w:t xml:space="preserve">, </w:t>
      </w:r>
      <w:r>
        <w:rPr>
          <w:rFonts w:cs="Arial" w:hint="eastAsia"/>
          <w:b/>
          <w:sz w:val="24"/>
          <w:lang w:eastAsia="zh-CN"/>
        </w:rPr>
        <w:t>Sweden</w:t>
      </w:r>
      <w:r w:rsidR="0021595E">
        <w:rPr>
          <w:rFonts w:cs="Arial" w:hint="eastAsia"/>
          <w:b/>
          <w:sz w:val="24"/>
          <w:lang w:eastAsia="zh-CN"/>
        </w:rPr>
        <w:t>,</w:t>
      </w:r>
      <w:r w:rsidR="00CE3592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9-13</w:t>
      </w:r>
      <w:r w:rsidR="0021595E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February</w:t>
      </w:r>
      <w:r w:rsidR="00901957" w:rsidRPr="00131094"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5B1E44" w:rsidRPr="00901957" w:rsidRDefault="005B1E44" w:rsidP="005B1E44">
      <w:pPr>
        <w:pStyle w:val="Fuzeile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122AAE77" w14:textId="31D65296" w:rsidR="005B1E44" w:rsidRDefault="005B1E44" w:rsidP="005B1E44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A5613">
        <w:rPr>
          <w:rFonts w:ascii="Arial" w:hAnsi="Arial" w:hint="eastAsia"/>
          <w:sz w:val="24"/>
          <w:lang w:eastAsia="zh-CN"/>
        </w:rPr>
        <w:t>10</w:t>
      </w:r>
      <w:r w:rsidR="007A64DA">
        <w:rPr>
          <w:rFonts w:ascii="Arial" w:hAnsi="Arial" w:hint="eastAsia"/>
          <w:sz w:val="24"/>
          <w:lang w:eastAsia="zh-CN"/>
        </w:rPr>
        <w:t>.</w:t>
      </w:r>
      <w:r w:rsidR="00BA1EFF">
        <w:rPr>
          <w:rFonts w:ascii="Arial" w:hAnsi="Arial" w:hint="eastAsia"/>
          <w:sz w:val="24"/>
          <w:lang w:eastAsia="zh-CN"/>
        </w:rPr>
        <w:t>3</w:t>
      </w:r>
      <w:r w:rsidR="007A64DA">
        <w:rPr>
          <w:rFonts w:ascii="Arial" w:hAnsi="Arial" w:hint="eastAsia"/>
          <w:sz w:val="24"/>
          <w:lang w:eastAsia="zh-CN"/>
        </w:rPr>
        <w:t>.2</w:t>
      </w:r>
      <w:r w:rsidR="00BA1EFF">
        <w:rPr>
          <w:rFonts w:ascii="Arial" w:hAnsi="Arial" w:hint="eastAsia"/>
          <w:sz w:val="24"/>
          <w:lang w:eastAsia="zh-CN"/>
        </w:rPr>
        <w:t>.1</w:t>
      </w:r>
    </w:p>
    <w:p w14:paraId="0A73C6E1" w14:textId="77777777" w:rsidR="005B1E44" w:rsidRDefault="005B1E44" w:rsidP="005B1E44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0"/>
        </w:rPr>
        <w:t>Lenovo</w:t>
      </w:r>
    </w:p>
    <w:p w14:paraId="16A14955" w14:textId="146A4455" w:rsidR="005B1E44" w:rsidRPr="0074642A" w:rsidRDefault="005B1E44" w:rsidP="005B1E44">
      <w:pPr>
        <w:tabs>
          <w:tab w:val="left" w:pos="1985"/>
        </w:tabs>
        <w:ind w:left="1980" w:hanging="1980"/>
        <w:rPr>
          <w:rStyle w:val="a0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EFF">
        <w:rPr>
          <w:rFonts w:ascii="Arial" w:hAnsi="Arial" w:hint="eastAsia"/>
          <w:sz w:val="24"/>
          <w:lang w:eastAsia="zh-CN"/>
        </w:rPr>
        <w:t>On</w:t>
      </w:r>
      <w:r w:rsidR="001E0828">
        <w:rPr>
          <w:rFonts w:ascii="Arial" w:hAnsi="Arial" w:hint="eastAsia"/>
          <w:sz w:val="24"/>
          <w:lang w:eastAsia="zh-CN"/>
        </w:rPr>
        <w:t xml:space="preserve"> RAN-CN</w:t>
      </w:r>
      <w:r w:rsidR="00BA1EFF">
        <w:rPr>
          <w:rFonts w:ascii="Arial" w:hAnsi="Arial" w:hint="eastAsia"/>
          <w:sz w:val="24"/>
          <w:lang w:eastAsia="zh-CN"/>
        </w:rPr>
        <w:t xml:space="preserve"> Point to Point Interface</w:t>
      </w:r>
    </w:p>
    <w:p w14:paraId="44870012" w14:textId="44A90D20" w:rsidR="005B1E44" w:rsidRPr="00A56BFA" w:rsidRDefault="005B1E44" w:rsidP="005B1E44">
      <w:pPr>
        <w:tabs>
          <w:tab w:val="left" w:pos="1985"/>
        </w:tabs>
        <w:ind w:left="1980" w:hanging="1980"/>
        <w:rPr>
          <w:rStyle w:val="a0"/>
          <w:rFonts w:eastAsiaTheme="minorEastAsia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9D335E">
        <w:rPr>
          <w:rFonts w:ascii="Arial" w:hAnsi="Arial" w:hint="eastAsia"/>
          <w:sz w:val="24"/>
          <w:lang w:eastAsia="zh-CN"/>
        </w:rPr>
        <w:t>Discussion</w:t>
      </w:r>
    </w:p>
    <w:p w14:paraId="0A1A833E" w14:textId="02C90A6F" w:rsidR="005B1E44" w:rsidRDefault="005B1E44" w:rsidP="002D359C">
      <w:pPr>
        <w:pStyle w:val="berschrift1"/>
        <w:numPr>
          <w:ilvl w:val="0"/>
          <w:numId w:val="19"/>
        </w:numPr>
        <w:rPr>
          <w:rFonts w:eastAsia="SimSun"/>
          <w:lang w:eastAsia="zh-CN"/>
        </w:rPr>
      </w:pPr>
      <w:r w:rsidRPr="007D3E81">
        <w:rPr>
          <w:rFonts w:eastAsia="SimSun"/>
          <w:lang w:eastAsia="zh-CN"/>
        </w:rPr>
        <w:t>Introduction</w:t>
      </w:r>
    </w:p>
    <w:p w14:paraId="73544431" w14:textId="4268504F" w:rsidR="002D359C" w:rsidRPr="002D359C" w:rsidRDefault="002D359C" w:rsidP="002D359C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 w14:textId="6F6EE82F" w:rsidR="005B16FD" w:rsidRDefault="005B16FD" w:rsidP="005B16FD">
      <w:pPr>
        <w:pStyle w:val="berschrift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Annex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 w14:textId="75A88C65" w:rsidR="005B16FD" w:rsidRPr="005B16FD" w:rsidRDefault="005B16FD" w:rsidP="005B16FD">
      <w:pPr>
        <w:spacing w:afterLines="50" w:after="120"/>
        <w:jc w:val="center"/>
        <w:rPr>
          <w:rFonts w:ascii="Arial" w:eastAsia="SimSun" w:hAnsi="Arial"/>
          <w:lang w:val="en-US" w:eastAsia="zh-CN"/>
        </w:rPr>
      </w:pPr>
      <w:bookmarkStart w:id="2" w:name="OLE_LINK30"/>
      <w:r>
        <w:rPr>
          <w:rFonts w:ascii="Arial" w:eastAsia="SimSun" w:hAnsi="Arial" w:hint="eastAsia"/>
          <w:lang w:val="en-US" w:eastAsia="zh-CN"/>
        </w:rPr>
        <w:t>-</w:t>
      </w:r>
      <w:bookmarkStart w:id="3" w:name="OLE_LINK38"/>
      <w:r w:rsidRPr="005B16FD"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 w:rsidRPr="005B16FD">
        <w:rPr>
          <w:rFonts w:ascii="Arial" w:eastAsia="SimSun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 w:rsidRPr="005B16FD"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103FD6FC" w14:textId="0CCE3409" w:rsidR="005B16FD" w:rsidRPr="005B16FD" w:rsidRDefault="005B16FD" w:rsidP="005B16FD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  <w:lang w:val="en-US" w:eastAsia="zh-CN"/>
        </w:rPr>
      </w:pPr>
      <w:r w:rsidRPr="005B16FD">
        <w:rPr>
          <w:rFonts w:ascii="Arial" w:eastAsia="SimSun" w:hAnsi="Arial" w:hint="eastAsia"/>
          <w:sz w:val="22"/>
          <w:lang w:val="en-US" w:eastAsia="zh-CN"/>
        </w:rPr>
        <w:t>6.1.3.</w:t>
      </w:r>
      <w:r w:rsidRPr="005B16FD">
        <w:rPr>
          <w:rFonts w:ascii="Arial" w:eastAsia="SimSun" w:hAnsi="Arial"/>
          <w:sz w:val="22"/>
          <w:lang w:val="en-US" w:eastAsia="zh-CN"/>
        </w:rPr>
        <w:t>1.1</w:t>
      </w:r>
      <w:r w:rsidRPr="005B16FD">
        <w:rPr>
          <w:rFonts w:ascii="Arial" w:eastAsia="SimSun" w:hAnsi="Arial" w:hint="eastAsia"/>
          <w:sz w:val="22"/>
          <w:lang w:val="en-US" w:eastAsia="zh-CN"/>
        </w:rPr>
        <w:t xml:space="preserve"> Point to Point</w:t>
      </w:r>
      <w:r w:rsidRPr="005B16FD">
        <w:rPr>
          <w:rFonts w:ascii="Arial" w:eastAsia="SimSun" w:hAnsi="Arial"/>
          <w:sz w:val="22"/>
          <w:lang w:val="en-US" w:eastAsia="zh-CN"/>
        </w:rPr>
        <w:t xml:space="preserve"> </w:t>
      </w:r>
      <w:r w:rsidRPr="005B16FD">
        <w:rPr>
          <w:rFonts w:ascii="Arial" w:eastAsia="SimSun" w:hAnsi="Arial" w:hint="eastAsia"/>
          <w:sz w:val="22"/>
          <w:lang w:val="en-US" w:eastAsia="zh-CN"/>
        </w:rPr>
        <w:t>(P2P)</w:t>
      </w:r>
    </w:p>
    <w:p w14:paraId="7C272A9B" w14:textId="77777777" w:rsidR="005B16FD" w:rsidRPr="005B16FD" w:rsidRDefault="005B16FD" w:rsidP="005B16FD">
      <w:pPr>
        <w:rPr>
          <w:rFonts w:eastAsia="SimSun"/>
          <w:lang w:val="en-US" w:eastAsia="zh-CN"/>
        </w:rPr>
      </w:pPr>
      <w:r w:rsidRPr="005B16FD">
        <w:rPr>
          <w:rFonts w:eastAsia="SimSun" w:hint="eastAsia"/>
          <w:lang w:val="en-US" w:eastAsia="zh-CN"/>
        </w:rPr>
        <w:t xml:space="preserve">A </w:t>
      </w:r>
      <w:r w:rsidRPr="005B16FD">
        <w:rPr>
          <w:rFonts w:eastAsia="SimSun"/>
          <w:lang w:val="en-US" w:eastAsia="zh-CN"/>
        </w:rPr>
        <w:t xml:space="preserve">RAN-CN </w:t>
      </w:r>
      <w:r w:rsidRPr="005B16FD">
        <w:rPr>
          <w:rFonts w:eastAsia="SimSun" w:hint="eastAsia"/>
          <w:lang w:val="en-US" w:eastAsia="zh-CN"/>
        </w:rPr>
        <w:t xml:space="preserve">P2P interface refers to </w:t>
      </w:r>
      <w:r w:rsidRPr="005B16FD">
        <w:rPr>
          <w:rFonts w:eastAsia="SimSun"/>
          <w:lang w:val="en-US" w:eastAsia="zh-CN"/>
        </w:rPr>
        <w:t xml:space="preserve">application </w:t>
      </w:r>
      <w:r w:rsidRPr="005B16FD">
        <w:rPr>
          <w:rFonts w:eastAsia="SimSun" w:hint="eastAsia"/>
          <w:lang w:val="en-US" w:eastAsia="zh-CN"/>
        </w:rPr>
        <w:t xml:space="preserve">layer communication </w:t>
      </w:r>
      <w:r w:rsidRPr="005B16FD">
        <w:rPr>
          <w:rFonts w:eastAsia="SimSun"/>
          <w:lang w:val="en-US" w:eastAsia="zh-CN"/>
        </w:rPr>
        <w:t xml:space="preserve">between the 6G RAN node and </w:t>
      </w:r>
      <w:r w:rsidRPr="005B16FD">
        <w:rPr>
          <w:rFonts w:eastAsia="SimSun" w:hint="eastAsia"/>
          <w:lang w:val="en-US" w:eastAsia="zh-CN"/>
        </w:rPr>
        <w:t>the</w:t>
      </w:r>
      <w:r w:rsidRPr="005B16FD">
        <w:rPr>
          <w:rFonts w:eastAsia="SimSun"/>
          <w:lang w:val="en-US" w:eastAsia="zh-CN"/>
        </w:rPr>
        <w:t xml:space="preserve"> CN entity</w:t>
      </w:r>
      <w:r w:rsidRPr="005B16FD">
        <w:rPr>
          <w:rFonts w:eastAsia="SimSun" w:hint="eastAsia"/>
          <w:lang w:val="en-US" w:eastAsia="zh-CN"/>
        </w:rPr>
        <w:t xml:space="preserve"> for 6G </w:t>
      </w:r>
      <w:r w:rsidRPr="005B16FD">
        <w:rPr>
          <w:rFonts w:eastAsia="SimSun"/>
          <w:lang w:val="en-US" w:eastAsia="zh-CN"/>
        </w:rPr>
        <w:t>by means of elementary procedures, either triggered by the 6G RAN node or by the CN entity</w:t>
      </w:r>
      <w:r w:rsidRPr="005B16FD">
        <w:rPr>
          <w:rFonts w:eastAsia="SimSun" w:hint="eastAsia"/>
          <w:lang w:val="en-US" w:eastAsia="zh-CN"/>
        </w:rPr>
        <w:t xml:space="preserve"> for 6G. </w:t>
      </w:r>
    </w:p>
    <w:p w14:paraId="059A6AD5" w14:textId="77777777" w:rsidR="005B16FD" w:rsidRPr="005B16FD" w:rsidRDefault="005B16FD" w:rsidP="005B16FD">
      <w:pPr>
        <w:keepLines/>
        <w:ind w:left="1418" w:hanging="1134"/>
        <w:rPr>
          <w:rFonts w:eastAsia="SimSun"/>
          <w:color w:val="FF0000"/>
        </w:rPr>
      </w:pPr>
      <w:r w:rsidRPr="005B16FD">
        <w:rPr>
          <w:rFonts w:eastAsia="SimSun"/>
          <w:color w:val="FF0000"/>
        </w:rPr>
        <w:t>Editor’s Note 1: FFS whether multiple CN entities can be involved.</w:t>
      </w:r>
    </w:p>
    <w:p w14:paraId="10011DDC" w14:textId="77777777" w:rsidR="005B16FD" w:rsidRPr="005B16FD" w:rsidRDefault="005B16FD" w:rsidP="005B16FD">
      <w:pPr>
        <w:rPr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 xml:space="preserve">Potential </w:t>
      </w:r>
      <w:r w:rsidRPr="005B16FD">
        <w:rPr>
          <w:rFonts w:eastAsia="SimSun" w:hint="eastAsia"/>
          <w:lang w:val="en-US" w:eastAsia="zh-CN"/>
        </w:rPr>
        <w:t xml:space="preserve">options for the 6G P2P protocol stack are </w:t>
      </w:r>
      <w:r w:rsidRPr="005B16FD">
        <w:rPr>
          <w:rFonts w:eastAsia="SimSun"/>
          <w:lang w:val="en-US" w:eastAsia="zh-CN"/>
        </w:rPr>
        <w:t>as follows</w:t>
      </w:r>
      <w:r w:rsidRPr="005B16FD">
        <w:rPr>
          <w:rFonts w:eastAsia="SimSun" w:hint="eastAsia"/>
          <w:lang w:val="en-US" w:eastAsia="zh-CN"/>
        </w:rPr>
        <w:t>:</w:t>
      </w:r>
    </w:p>
    <w:p w14:paraId="15E34868" w14:textId="3F554CEF" w:rsidR="005B16FD" w:rsidRPr="005B16FD" w:rsidRDefault="005B16FD" w:rsidP="0032125A">
      <w:pPr>
        <w:rPr>
          <w:rFonts w:eastAsia="SimSun"/>
          <w:color w:val="FF0000"/>
          <w:lang w:eastAsia="zh-CN"/>
        </w:rPr>
      </w:pPr>
      <w:r w:rsidRPr="005B16FD">
        <w:rPr>
          <w:rFonts w:eastAsia="SimSun"/>
          <w:color w:val="FF0000"/>
        </w:rPr>
        <w:t>Editor's Note 2:</w:t>
      </w:r>
      <w:r w:rsidRPr="005B16FD">
        <w:rPr>
          <w:rFonts w:eastAsia="SimSun"/>
          <w:color w:val="FF0000"/>
        </w:rPr>
        <w:tab/>
        <w:t>Other options</w:t>
      </w:r>
      <w:ins w:id="4" w:author="Lenovo" w:date="2026-02-11T14:59:00Z" w16du:dateUtc="2026-02-11T06:59:00Z">
        <w:r w:rsidR="0032125A">
          <w:rPr>
            <w:rFonts w:eastAsia="SimSun" w:hint="eastAsia"/>
            <w:color w:val="FF0000"/>
            <w:lang w:eastAsia="zh-CN"/>
          </w:rPr>
          <w:t xml:space="preserve"> </w:t>
        </w:r>
        <w:r w:rsidR="0032125A" w:rsidRPr="0032125A">
          <w:rPr>
            <w:rFonts w:eastAsia="SimSun" w:hint="eastAsia"/>
            <w:color w:val="FF0000"/>
            <w:highlight w:val="yellow"/>
            <w:lang w:eastAsia="zh-CN"/>
          </w:rPr>
          <w:t>(</w:t>
        </w:r>
        <w:commentRangeStart w:id="5"/>
        <w:r w:rsidR="0032125A" w:rsidRPr="0032125A">
          <w:rPr>
            <w:rFonts w:eastAsia="SimSun" w:hint="eastAsia"/>
            <w:color w:val="FF0000"/>
            <w:highlight w:val="yellow"/>
            <w:lang w:eastAsia="zh-CN"/>
          </w:rPr>
          <w:t>e.g.,</w:t>
        </w:r>
      </w:ins>
      <w:commentRangeEnd w:id="5"/>
      <w:r w:rsidR="002666FF">
        <w:rPr>
          <w:rStyle w:val="Kommentarzeichen"/>
        </w:rPr>
        <w:commentReference w:id="5"/>
      </w:r>
      <w:ins w:id="6" w:author="Lenovo" w:date="2026-02-11T14:59:00Z" w16du:dateUtc="2026-02-11T06:59:00Z">
        <w:r w:rsidR="0032125A" w:rsidRPr="0032125A">
          <w:rPr>
            <w:rFonts w:eastAsia="SimSun" w:hint="eastAsia"/>
            <w:color w:val="FF0000"/>
            <w:highlight w:val="yellow"/>
            <w:lang w:eastAsia="zh-CN"/>
          </w:rPr>
          <w:t xml:space="preserve"> </w:t>
        </w:r>
        <w:r w:rsidR="0032125A" w:rsidRPr="0032125A">
          <w:rPr>
            <w:highlight w:val="yellow"/>
            <w:lang w:val="en-US" w:eastAsia="zh-CN"/>
          </w:rPr>
          <w:t>Application (ASN.1) / HTTP / QUIC / UDP / IP</w:t>
        </w:r>
        <w:r w:rsidR="0032125A" w:rsidRPr="0032125A">
          <w:rPr>
            <w:rFonts w:eastAsia="SimSun" w:hint="eastAsia"/>
            <w:color w:val="FF0000"/>
            <w:highlight w:val="yellow"/>
            <w:lang w:eastAsia="zh-CN"/>
          </w:rPr>
          <w:t>)</w:t>
        </w:r>
      </w:ins>
      <w:r w:rsidRPr="005B16FD">
        <w:rPr>
          <w:rFonts w:eastAsia="SimSun"/>
          <w:color w:val="FF0000"/>
        </w:rPr>
        <w:t xml:space="preserve"> are not precluded.</w:t>
      </w:r>
      <w:ins w:id="7" w:author="Lenovo" w:date="2026-02-11T15:05:00Z" w16du:dateUtc="2026-02-11T07:05:00Z">
        <w:r w:rsidR="0032125A">
          <w:rPr>
            <w:rFonts w:eastAsia="SimSun" w:hint="eastAsia"/>
            <w:color w:val="FF0000"/>
            <w:lang w:eastAsia="zh-CN"/>
          </w:rPr>
          <w:t xml:space="preserve"> </w:t>
        </w:r>
        <w:r w:rsidR="0032125A" w:rsidRPr="0032125A">
          <w:rPr>
            <w:rFonts w:hint="eastAsia"/>
            <w:b/>
            <w:bCs/>
            <w:highlight w:val="yellow"/>
            <w:lang w:eastAsia="zh-CN"/>
          </w:rPr>
          <w:t>/</w:t>
        </w:r>
        <w:commentRangeStart w:id="8"/>
        <w:r w:rsidR="0032125A" w:rsidRPr="0032125A">
          <w:rPr>
            <w:rFonts w:hint="eastAsia"/>
            <w:b/>
            <w:bCs/>
            <w:highlight w:val="yellow"/>
            <w:lang w:eastAsia="zh-CN"/>
          </w:rPr>
          <w:t xml:space="preserve">Alternative </w:t>
        </w:r>
        <w:r w:rsidR="0032125A">
          <w:rPr>
            <w:rFonts w:hint="eastAsia"/>
            <w:b/>
            <w:bCs/>
            <w:highlight w:val="yellow"/>
            <w:lang w:eastAsia="zh-CN"/>
          </w:rPr>
          <w:t>1</w:t>
        </w:r>
        <w:r w:rsidR="0032125A" w:rsidRPr="0032125A">
          <w:rPr>
            <w:rFonts w:hint="eastAsia"/>
            <w:b/>
            <w:bCs/>
            <w:highlight w:val="yellow"/>
            <w:lang w:eastAsia="zh-CN"/>
          </w:rPr>
          <w:t xml:space="preserve"> for the new protocol stack/</w:t>
        </w:r>
      </w:ins>
      <w:commentRangeEnd w:id="8"/>
      <w:r w:rsidR="002666FF">
        <w:rPr>
          <w:rStyle w:val="Kommentarzeichen"/>
        </w:rPr>
        <w:commentReference w:id="8"/>
      </w:r>
    </w:p>
    <w:p w14:paraId="4B5D7C32" w14:textId="4E055FD3" w:rsidR="005B16FD" w:rsidRPr="005B16FD" w:rsidRDefault="005B16FD" w:rsidP="005B16FD">
      <w:pPr>
        <w:ind w:left="851" w:hanging="284"/>
        <w:rPr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>-</w:t>
      </w:r>
      <w:r w:rsidRPr="005B16FD">
        <w:rPr>
          <w:rFonts w:eastAsia="SimSun"/>
          <w:lang w:val="en-US" w:eastAsia="zh-CN"/>
        </w:rPr>
        <w:tab/>
      </w:r>
      <w:ins w:id="9" w:author="Lenovo" w:date="2026-02-11T14:55:00Z" w16du:dateUtc="2026-02-11T06:55:00Z">
        <w:r w:rsidR="0032125A">
          <w:rPr>
            <w:rFonts w:eastAsia="SimSun" w:hint="eastAsia"/>
            <w:lang w:val="en-US" w:eastAsia="zh-CN"/>
          </w:rPr>
          <w:t xml:space="preserve">Option 1: </w:t>
        </w:r>
      </w:ins>
      <w:r w:rsidRPr="005B16FD">
        <w:rPr>
          <w:rFonts w:eastAsia="SimSun"/>
          <w:lang w:val="en-US" w:eastAsia="zh-CN"/>
        </w:rPr>
        <w:t xml:space="preserve">SCTP based </w:t>
      </w:r>
    </w:p>
    <w:p w14:paraId="5C726FC4" w14:textId="546689FA" w:rsidR="005B16FD" w:rsidRDefault="005B16FD" w:rsidP="005B16FD">
      <w:pPr>
        <w:ind w:left="851" w:hanging="284"/>
        <w:rPr>
          <w:ins w:id="10" w:author="Lenovo" w:date="2026-02-11T14:55:00Z" w16du:dateUtc="2026-02-11T06:55:00Z"/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>-</w:t>
      </w:r>
      <w:r w:rsidRPr="005B16FD">
        <w:rPr>
          <w:rFonts w:eastAsia="SimSun"/>
          <w:lang w:val="en-US" w:eastAsia="zh-CN"/>
        </w:rPr>
        <w:tab/>
      </w:r>
      <w:ins w:id="11" w:author="Lenovo" w:date="2026-02-11T14:55:00Z" w16du:dateUtc="2026-02-11T06:55:00Z">
        <w:r w:rsidR="0032125A">
          <w:rPr>
            <w:rFonts w:eastAsia="SimSun" w:hint="eastAsia"/>
            <w:lang w:val="en-US" w:eastAsia="zh-CN"/>
          </w:rPr>
          <w:t xml:space="preserve">Option 2: </w:t>
        </w:r>
      </w:ins>
      <w:r w:rsidRPr="005B16FD">
        <w:rPr>
          <w:rFonts w:eastAsia="SimSun"/>
          <w:lang w:val="en-US" w:eastAsia="zh-CN"/>
        </w:rPr>
        <w:t xml:space="preserve">QUIC based </w:t>
      </w:r>
    </w:p>
    <w:p w14:paraId="6369FEAE" w14:textId="50E1FB00" w:rsidR="005B16FD" w:rsidRPr="005B16FD" w:rsidRDefault="005B16FD" w:rsidP="005B16FD">
      <w:pPr>
        <w:rPr>
          <w:ins w:id="12" w:author="Lenovo" w:date="2026-01-27T11:26:00Z" w16du:dateUtc="2026-01-27T03:26:00Z"/>
          <w:rFonts w:eastAsia="SimSun"/>
          <w:lang w:val="en-US" w:eastAsia="zh-CN"/>
        </w:rPr>
      </w:pPr>
      <w:bookmarkStart w:id="13" w:name="OLE_LINK27"/>
      <w:bookmarkEnd w:id="2"/>
      <w:ins w:id="14" w:author="Lenovo" w:date="2026-01-27T11:27:00Z" w16du:dateUtc="2026-01-27T03:27:00Z">
        <w:r>
          <w:rPr>
            <w:rFonts w:eastAsia="SimSun" w:hint="eastAsia"/>
            <w:lang w:val="en-US" w:eastAsia="zh-CN"/>
          </w:rPr>
          <w:t>T</w:t>
        </w:r>
      </w:ins>
      <w:ins w:id="15" w:author="Lenovo" w:date="2026-01-27T11:26:00Z" w16du:dateUtc="2026-01-27T03:26:00Z">
        <w:r w:rsidRPr="005B16FD">
          <w:rPr>
            <w:rFonts w:eastAsia="SimSun" w:hint="eastAsia"/>
            <w:lang w:val="en-US" w:eastAsia="zh-CN"/>
          </w:rPr>
          <w:t xml:space="preserve">he </w:t>
        </w:r>
        <w:r w:rsidRPr="005B16FD">
          <w:rPr>
            <w:rFonts w:eastAsia="SimSun"/>
            <w:lang w:val="en-US" w:eastAsia="zh-CN"/>
          </w:rPr>
          <w:t>protocol</w:t>
        </w:r>
        <w:r w:rsidRPr="005B16FD">
          <w:rPr>
            <w:rFonts w:eastAsia="SimSun" w:hint="eastAsia"/>
            <w:lang w:val="en-US" w:eastAsia="zh-CN"/>
          </w:rPr>
          <w:t xml:space="preserve"> stacks of</w:t>
        </w:r>
      </w:ins>
      <w:ins w:id="16" w:author="Lenovo" w:date="2026-02-11T14:56:00Z" w16du:dateUtc="2026-02-11T06:56:00Z">
        <w:r w:rsidR="0032125A">
          <w:rPr>
            <w:rFonts w:eastAsia="SimSun" w:hint="eastAsia"/>
            <w:lang w:val="en-US" w:eastAsia="zh-CN"/>
          </w:rPr>
          <w:t xml:space="preserve"> the option</w:t>
        </w:r>
      </w:ins>
      <w:ins w:id="17" w:author="Lenovo" w:date="2026-02-11T15:01:00Z" w16du:dateUtc="2026-02-11T07:01:00Z">
        <w:r w:rsidR="0032125A">
          <w:rPr>
            <w:rFonts w:eastAsia="SimSun" w:hint="eastAsia"/>
            <w:lang w:val="en-US" w:eastAsia="zh-CN"/>
          </w:rPr>
          <w:t xml:space="preserve"> 1 and option 2</w:t>
        </w:r>
      </w:ins>
      <w:ins w:id="18" w:author="Lenovo" w:date="2026-02-11T14:56:00Z" w16du:dateUtc="2026-02-11T06:56:00Z">
        <w:r w:rsidR="0032125A">
          <w:rPr>
            <w:rFonts w:eastAsia="SimSun" w:hint="eastAsia"/>
            <w:lang w:val="en-US" w:eastAsia="zh-CN"/>
          </w:rPr>
          <w:t xml:space="preserve"> of</w:t>
        </w:r>
      </w:ins>
      <w:ins w:id="19" w:author="Lenovo" w:date="2026-01-27T11:26:00Z" w16du:dateUtc="2026-01-27T03:26:00Z">
        <w:r w:rsidRPr="005B16FD">
          <w:rPr>
            <w:rFonts w:eastAsia="SimSun" w:hint="eastAsia"/>
            <w:lang w:val="en-US" w:eastAsia="zh-CN"/>
          </w:rPr>
          <w:t xml:space="preserve"> </w:t>
        </w:r>
      </w:ins>
      <w:ins w:id="20" w:author="Lenovo" w:date="2026-01-27T11:27:00Z" w16du:dateUtc="2026-01-27T03:27:00Z">
        <w:r>
          <w:rPr>
            <w:rFonts w:eastAsia="SimSun" w:hint="eastAsia"/>
            <w:lang w:val="en-US" w:eastAsia="zh-CN"/>
          </w:rPr>
          <w:t xml:space="preserve">RAN-CN </w:t>
        </w:r>
      </w:ins>
      <w:ins w:id="21" w:author="Lenovo" w:date="2026-01-27T11:26:00Z" w16du:dateUtc="2026-01-27T03:26:00Z">
        <w:r w:rsidRPr="005B16FD">
          <w:rPr>
            <w:rFonts w:eastAsia="SimSun" w:hint="eastAsia"/>
            <w:lang w:val="en-US" w:eastAsia="zh-CN"/>
          </w:rPr>
          <w:t xml:space="preserve">P2P interface </w:t>
        </w:r>
      </w:ins>
      <w:ins w:id="22" w:author="Lenovo" w:date="2026-01-27T11:27:00Z" w16du:dateUtc="2026-01-27T03:27:00Z">
        <w:r>
          <w:rPr>
            <w:rFonts w:eastAsia="SimSun" w:hint="eastAsia"/>
            <w:lang w:val="en-US" w:eastAsia="zh-CN"/>
          </w:rPr>
          <w:t>are</w:t>
        </w:r>
      </w:ins>
      <w:ins w:id="23" w:author="Lenovo" w:date="2026-01-27T11:26:00Z" w16du:dateUtc="2026-01-27T03:26:00Z">
        <w:r w:rsidRPr="005B16FD">
          <w:rPr>
            <w:rFonts w:eastAsia="SimSun" w:hint="eastAsia"/>
            <w:lang w:val="en-US" w:eastAsia="zh-CN"/>
          </w:rPr>
          <w:t xml:space="preserve"> shown as in </w:t>
        </w:r>
      </w:ins>
      <w:ins w:id="24" w:author="Lenovo" w:date="2026-02-11T14:56:00Z" w16du:dateUtc="2026-02-11T06:56:00Z">
        <w:r w:rsidR="0032125A" w:rsidRPr="005B16FD">
          <w:rPr>
            <w:rFonts w:eastAsia="SimSun"/>
            <w:lang w:val="en-US" w:eastAsia="zh-CN"/>
          </w:rPr>
          <w:t>Figure</w:t>
        </w:r>
      </w:ins>
      <w:ins w:id="25" w:author="Lenovo" w:date="2026-01-27T11:27:00Z" w16du:dateUtc="2026-01-27T03:27:00Z">
        <w:r>
          <w:rPr>
            <w:rFonts w:eastAsia="SimSun" w:hint="eastAsia"/>
            <w:lang w:val="en-US" w:eastAsia="zh-CN"/>
          </w:rPr>
          <w:t xml:space="preserve"> 6.1.3.1.1-X</w:t>
        </w:r>
      </w:ins>
      <w:ins w:id="26" w:author="Lenovo" w:date="2026-01-27T11:26:00Z" w16du:dateUtc="2026-01-27T03:26:00Z">
        <w:r w:rsidRPr="005B16FD">
          <w:rPr>
            <w:rFonts w:eastAsia="SimSun" w:hint="eastAsia"/>
            <w:lang w:val="en-US" w:eastAsia="zh-CN"/>
          </w:rPr>
          <w:t>:</w:t>
        </w:r>
      </w:ins>
    </w:p>
    <w:bookmarkEnd w:id="13"/>
    <w:p w14:paraId="5F1671A7" w14:textId="1D48948B" w:rsidR="005B16FD" w:rsidRDefault="005B16FD" w:rsidP="0032125A">
      <w:pPr>
        <w:spacing w:afterLines="50" w:after="120"/>
        <w:jc w:val="center"/>
        <w:rPr>
          <w:ins w:id="27" w:author="Lenovo" w:date="2026-01-27T11:27:00Z" w16du:dateUtc="2026-01-27T03:27:00Z"/>
          <w:lang w:eastAsia="zh-CN"/>
        </w:rPr>
      </w:pPr>
      <w:ins w:id="28" w:author="Lenovo" w:date="2026-01-27T11:27:00Z" w16du:dateUtc="2026-01-27T03:27:00Z">
        <w:r>
          <w:rPr>
            <w:rFonts w:hint="eastAsia"/>
          </w:rPr>
          <w:object w:dxaOrig="1461" w:dyaOrig="3340" w14:anchorId="5FA496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45pt;height:166.85pt" o:ole="">
              <v:imagedata r:id="rId15" o:title=""/>
            </v:shape>
            <o:OLEObject Type="Embed" ProgID="Visio.Drawing.15" ShapeID="_x0000_i1025" DrawAspect="Content" ObjectID="_1832306938" r:id="rId16"/>
          </w:object>
        </w:r>
      </w:ins>
      <w:ins w:id="29" w:author="Lenovo" w:date="2026-01-27T11:27:00Z" w16du:dateUtc="2026-01-27T03:27:00Z">
        <w:r>
          <w:rPr>
            <w:rFonts w:hint="eastAsia"/>
            <w:lang w:eastAsia="zh-CN"/>
          </w:rPr>
          <w:t xml:space="preserve">                </w:t>
        </w:r>
      </w:ins>
      <w:ins w:id="30" w:author="Lenovo" w:date="2026-02-11T15:00:00Z" w16du:dateUtc="2026-02-11T07:00:00Z">
        <w:r w:rsidR="0032125A">
          <w:rPr>
            <w:rFonts w:hint="eastAsia"/>
            <w:lang w:eastAsia="zh-CN"/>
          </w:rPr>
          <w:t xml:space="preserve">                </w:t>
        </w:r>
      </w:ins>
      <w:ins w:id="31" w:author="Lenovo" w:date="2026-01-27T11:27:00Z" w16du:dateUtc="2026-01-27T03:27:00Z">
        <w:r>
          <w:rPr>
            <w:rFonts w:hint="eastAsia"/>
            <w:lang w:eastAsia="zh-CN"/>
          </w:rPr>
          <w:t xml:space="preserve">        </w:t>
        </w:r>
      </w:ins>
      <w:ins w:id="32" w:author="Lenovo" w:date="2026-01-27T11:27:00Z" w16du:dateUtc="2026-01-27T03:27:00Z">
        <w:r>
          <w:rPr>
            <w:rFonts w:hint="eastAsia"/>
          </w:rPr>
          <w:object w:dxaOrig="1461" w:dyaOrig="3911" w14:anchorId="4832C759">
            <v:shape id="_x0000_i1026" type="#_x0000_t75" style="width:72.45pt;height:195.55pt" o:ole="">
              <v:imagedata r:id="rId17" o:title=""/>
            </v:shape>
            <o:OLEObject Type="Embed" ProgID="Visio.Drawing.15" ShapeID="_x0000_i1026" DrawAspect="Content" ObjectID="_1832306939" r:id="rId18"/>
          </w:object>
        </w:r>
      </w:ins>
    </w:p>
    <w:p w14:paraId="7B130914" w14:textId="3D6BCE0E" w:rsidR="005B16FD" w:rsidRDefault="005B16FD" w:rsidP="0032125A">
      <w:pPr>
        <w:spacing w:afterLines="50" w:after="120"/>
        <w:jc w:val="center"/>
        <w:rPr>
          <w:ins w:id="33" w:author="Lenovo" w:date="2026-01-27T11:27:00Z" w16du:dateUtc="2026-01-27T03:27:00Z"/>
          <w:rFonts w:ascii="Aptos" w:hAnsi="Aptos"/>
          <w:lang w:val="en-US" w:eastAsia="zh-CN"/>
        </w:rPr>
      </w:pPr>
      <w:ins w:id="34" w:author="Lenovo" w:date="2026-01-27T11:27:00Z" w16du:dateUtc="2026-01-27T03:27:00Z">
        <w:r>
          <w:rPr>
            <w:rFonts w:ascii="Aptos" w:hAnsi="Aptos" w:hint="eastAsia"/>
            <w:lang w:val="en-US" w:eastAsia="zh-CN"/>
          </w:rPr>
          <w:t xml:space="preserve">(a) </w:t>
        </w:r>
        <w:r w:rsidRPr="00CD6AE4">
          <w:rPr>
            <w:rFonts w:ascii="Aptos" w:hAnsi="Aptos" w:hint="eastAsia"/>
            <w:lang w:val="en-US" w:eastAsia="zh-CN"/>
          </w:rPr>
          <w:t>SCTP-based</w:t>
        </w:r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/>
            <w:lang w:val="en-US" w:eastAsia="zh-CN"/>
          </w:rPr>
          <w:tab/>
        </w:r>
      </w:ins>
      <w:ins w:id="35" w:author="Lenovo" w:date="2026-02-11T15:00:00Z" w16du:dateUtc="2026-02-11T07:00:00Z">
        <w:r w:rsidR="0032125A">
          <w:rPr>
            <w:rFonts w:ascii="Aptos" w:hAnsi="Aptos"/>
            <w:lang w:val="en-US" w:eastAsia="zh-CN"/>
          </w:rPr>
          <w:tab/>
        </w:r>
        <w:r w:rsidR="0032125A">
          <w:rPr>
            <w:rFonts w:ascii="Aptos" w:hAnsi="Aptos"/>
            <w:lang w:val="en-US" w:eastAsia="zh-CN"/>
          </w:rPr>
          <w:tab/>
        </w:r>
        <w:r w:rsidR="0032125A">
          <w:rPr>
            <w:rFonts w:ascii="Aptos" w:hAnsi="Aptos"/>
            <w:lang w:val="en-US" w:eastAsia="zh-CN"/>
          </w:rPr>
          <w:tab/>
        </w:r>
      </w:ins>
      <w:ins w:id="36" w:author="Lenovo" w:date="2026-01-27T11:27:00Z" w16du:dateUtc="2026-01-27T03:27:00Z"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/>
            <w:lang w:val="en-US" w:eastAsia="zh-CN"/>
          </w:rPr>
          <w:tab/>
        </w:r>
        <w:r w:rsidRPr="00CD6AE4">
          <w:rPr>
            <w:rFonts w:ascii="Aptos" w:hAnsi="Aptos" w:hint="eastAsia"/>
            <w:lang w:val="en-US" w:eastAsia="zh-CN"/>
          </w:rPr>
          <w:t>(b) QUIC based</w:t>
        </w:r>
      </w:ins>
    </w:p>
    <w:p w14:paraId="2450364F" w14:textId="5A4C3E5D" w:rsidR="005B16FD" w:rsidRPr="005B16FD" w:rsidRDefault="005B16FD" w:rsidP="005B16FD">
      <w:pPr>
        <w:spacing w:afterLines="50" w:after="120"/>
        <w:jc w:val="center"/>
        <w:rPr>
          <w:ins w:id="37" w:author="Lenovo" w:date="2026-01-27T11:27:00Z" w16du:dateUtc="2026-01-27T03:27:00Z"/>
          <w:b/>
          <w:bCs/>
          <w:lang w:val="en-US" w:eastAsia="zh-CN"/>
        </w:rPr>
      </w:pPr>
      <w:bookmarkStart w:id="38" w:name="OLE_LINK28"/>
      <w:ins w:id="39" w:author="Lenovo" w:date="2026-01-27T11:27:00Z" w16du:dateUtc="2026-01-27T03:27:00Z">
        <w:r w:rsidRPr="005B16FD">
          <w:rPr>
            <w:b/>
            <w:bCs/>
            <w:lang w:val="en-US" w:eastAsia="zh-CN"/>
          </w:rPr>
          <w:t xml:space="preserve">Figure </w:t>
        </w:r>
      </w:ins>
      <w:ins w:id="40" w:author="Lenovo" w:date="2026-01-27T11:28:00Z" w16du:dateUtc="2026-01-27T03:28:00Z">
        <w:r>
          <w:rPr>
            <w:rFonts w:hint="eastAsia"/>
            <w:b/>
            <w:bCs/>
            <w:lang w:val="en-US" w:eastAsia="zh-CN"/>
          </w:rPr>
          <w:t>6.</w:t>
        </w:r>
      </w:ins>
      <w:ins w:id="41" w:author="Lenovo" w:date="2026-01-27T11:27:00Z" w16du:dateUtc="2026-01-27T03:27:00Z">
        <w:r w:rsidRPr="005B16FD">
          <w:rPr>
            <w:b/>
            <w:bCs/>
            <w:lang w:val="en-US" w:eastAsia="zh-CN"/>
          </w:rPr>
          <w:t>1</w:t>
        </w:r>
      </w:ins>
      <w:ins w:id="42" w:author="Lenovo" w:date="2026-01-27T11:28:00Z" w16du:dateUtc="2026-01-27T03:28:00Z">
        <w:r>
          <w:rPr>
            <w:rFonts w:hint="eastAsia"/>
            <w:b/>
            <w:bCs/>
            <w:lang w:val="en-US" w:eastAsia="zh-CN"/>
          </w:rPr>
          <w:t>.3.1.1-X</w:t>
        </w:r>
      </w:ins>
      <w:ins w:id="43" w:author="Lenovo" w:date="2026-01-27T11:27:00Z" w16du:dateUtc="2026-01-27T03:27:00Z">
        <w:r w:rsidRPr="005B16FD">
          <w:rPr>
            <w:b/>
            <w:bCs/>
            <w:lang w:val="en-US" w:eastAsia="zh-CN"/>
          </w:rPr>
          <w:t>.</w:t>
        </w:r>
      </w:ins>
      <w:ins w:id="44" w:author="Lenovo" w:date="2026-02-11T14:58:00Z" w16du:dateUtc="2026-02-11T06:58:00Z">
        <w:r w:rsidR="0032125A">
          <w:rPr>
            <w:b/>
            <w:bCs/>
            <w:lang w:val="en-US" w:eastAsia="zh-CN"/>
          </w:rPr>
          <w:tab/>
        </w:r>
      </w:ins>
      <w:ins w:id="45" w:author="Lenovo" w:date="2026-01-27T11:27:00Z" w16du:dateUtc="2026-01-27T03:27:00Z">
        <w:r w:rsidRPr="005B16FD">
          <w:rPr>
            <w:b/>
            <w:bCs/>
            <w:lang w:val="en-US" w:eastAsia="zh-CN"/>
          </w:rPr>
          <w:t>Protocol Stacks for RAN-CN P2P interface</w:t>
        </w:r>
      </w:ins>
      <w:ins w:id="46" w:author="Lenovo" w:date="2026-02-11T15:02:00Z" w16du:dateUtc="2026-02-11T07:02:00Z">
        <w:r w:rsidR="0032125A">
          <w:rPr>
            <w:rFonts w:hint="eastAsia"/>
            <w:b/>
            <w:bCs/>
            <w:lang w:val="en-US" w:eastAsia="zh-CN"/>
          </w:rPr>
          <w:t xml:space="preserve"> </w:t>
        </w:r>
      </w:ins>
      <w:ins w:id="47" w:author="Lenovo" w:date="2026-02-11T15:03:00Z" w16du:dateUtc="2026-02-11T07:03:00Z">
        <w:r w:rsidR="0032125A">
          <w:rPr>
            <w:rFonts w:hint="eastAsia"/>
            <w:b/>
            <w:bCs/>
            <w:lang w:val="en-US" w:eastAsia="zh-CN"/>
          </w:rPr>
          <w:t xml:space="preserve">- </w:t>
        </w:r>
      </w:ins>
      <w:ins w:id="48" w:author="Lenovo" w:date="2026-02-11T15:02:00Z" w16du:dateUtc="2026-02-11T07:02:00Z">
        <w:r w:rsidR="0032125A">
          <w:rPr>
            <w:rFonts w:hint="eastAsia"/>
            <w:b/>
            <w:bCs/>
            <w:lang w:val="en-US" w:eastAsia="zh-CN"/>
          </w:rPr>
          <w:t>Option 1 and Option 2</w:t>
        </w:r>
      </w:ins>
    </w:p>
    <w:bookmarkEnd w:id="38"/>
    <w:p w14:paraId="233732F7" w14:textId="3F58CE0C" w:rsidR="00EE1BBC" w:rsidRDefault="00EE1BBC" w:rsidP="00945BC9">
      <w:pPr>
        <w:rPr>
          <w:ins w:id="49" w:author="Lenovo" w:date="2026-02-11T15:04:00Z" w16du:dateUtc="2026-02-11T07:04:00Z"/>
          <w:lang w:eastAsia="zh-CN"/>
        </w:rPr>
      </w:pPr>
    </w:p>
    <w:p w14:paraId="3A700170" w14:textId="47EF5649" w:rsidR="0032125A" w:rsidRPr="0032125A" w:rsidRDefault="0032125A" w:rsidP="00945BC9">
      <w:pPr>
        <w:rPr>
          <w:ins w:id="50" w:author="Lenovo" w:date="2026-02-11T15:01:00Z" w16du:dateUtc="2026-02-11T07:01:00Z"/>
          <w:b/>
          <w:bCs/>
          <w:lang w:eastAsia="zh-CN"/>
        </w:rPr>
      </w:pPr>
      <w:bookmarkStart w:id="51" w:name="OLE_LINK29"/>
      <w:ins w:id="52" w:author="Lenovo" w:date="2026-02-11T15:04:00Z" w16du:dateUtc="2026-02-11T07:04:00Z">
        <w:r w:rsidRPr="0032125A">
          <w:rPr>
            <w:rFonts w:hint="eastAsia"/>
            <w:b/>
            <w:bCs/>
            <w:highlight w:val="yellow"/>
            <w:lang w:eastAsia="zh-CN"/>
          </w:rPr>
          <w:t>/Alternative 2 for the new protocol stack/</w:t>
        </w:r>
      </w:ins>
    </w:p>
    <w:bookmarkEnd w:id="51"/>
    <w:p w14:paraId="0598971D" w14:textId="2BDD89F4" w:rsidR="0032125A" w:rsidRPr="0032125A" w:rsidRDefault="0032125A" w:rsidP="0032125A">
      <w:pPr>
        <w:ind w:left="851" w:hanging="284"/>
        <w:rPr>
          <w:ins w:id="53" w:author="Lenovo" w:date="2026-02-11T15:01:00Z" w16du:dateUtc="2026-02-11T07:01:00Z"/>
          <w:highlight w:val="yellow"/>
          <w:lang w:val="en-US" w:eastAsia="zh-CN"/>
        </w:rPr>
      </w:pPr>
      <w:ins w:id="54" w:author="Lenovo" w:date="2026-02-11T15:01:00Z" w16du:dateUtc="2026-02-11T07:01:00Z">
        <w:r w:rsidRPr="0032125A">
          <w:rPr>
            <w:rFonts w:eastAsia="SimSun"/>
            <w:highlight w:val="yellow"/>
            <w:lang w:val="en-US" w:eastAsia="zh-CN"/>
          </w:rPr>
          <w:lastRenderedPageBreak/>
          <w:t>-</w:t>
        </w:r>
        <w:r w:rsidRPr="0032125A">
          <w:rPr>
            <w:rFonts w:eastAsia="SimSun"/>
            <w:highlight w:val="yellow"/>
            <w:lang w:val="en-US" w:eastAsia="zh-CN"/>
          </w:rPr>
          <w:tab/>
        </w:r>
        <w:r w:rsidRPr="0032125A">
          <w:rPr>
            <w:rFonts w:eastAsia="SimSun" w:hint="eastAsia"/>
            <w:highlight w:val="yellow"/>
            <w:lang w:val="en-US" w:eastAsia="zh-CN"/>
          </w:rPr>
          <w:t xml:space="preserve">Option 3: </w:t>
        </w:r>
        <w:r w:rsidRPr="0032125A">
          <w:rPr>
            <w:highlight w:val="yellow"/>
            <w:lang w:val="en-US" w:eastAsia="zh-CN"/>
          </w:rPr>
          <w:t>Application (ASN.1) / HTTP / QUIC / UDP / IP</w:t>
        </w:r>
        <w:r w:rsidRPr="0032125A">
          <w:rPr>
            <w:rFonts w:hint="eastAsia"/>
            <w:highlight w:val="yellow"/>
            <w:lang w:val="en-US" w:eastAsia="zh-CN"/>
          </w:rPr>
          <w:t xml:space="preserve"> based</w:t>
        </w:r>
      </w:ins>
    </w:p>
    <w:p w14:paraId="30970774" w14:textId="25AD8B70" w:rsidR="0032125A" w:rsidRPr="0032125A" w:rsidRDefault="0032125A" w:rsidP="0032125A">
      <w:pPr>
        <w:rPr>
          <w:ins w:id="55" w:author="Lenovo" w:date="2026-02-11T15:02:00Z" w16du:dateUtc="2026-02-11T07:02:00Z"/>
          <w:rFonts w:eastAsia="SimSun"/>
          <w:highlight w:val="yellow"/>
          <w:lang w:val="en-US" w:eastAsia="zh-CN"/>
        </w:rPr>
      </w:pPr>
      <w:ins w:id="56" w:author="Lenovo" w:date="2026-02-11T15:02:00Z" w16du:dateUtc="2026-02-11T07:02:00Z">
        <w:r w:rsidRPr="0032125A">
          <w:rPr>
            <w:rFonts w:eastAsia="SimSun" w:hint="eastAsia"/>
            <w:highlight w:val="yellow"/>
            <w:lang w:val="en-US" w:eastAsia="zh-CN"/>
          </w:rPr>
          <w:t xml:space="preserve">The </w:t>
        </w:r>
        <w:r w:rsidRPr="0032125A">
          <w:rPr>
            <w:rFonts w:eastAsia="SimSun"/>
            <w:highlight w:val="yellow"/>
            <w:lang w:val="en-US" w:eastAsia="zh-CN"/>
          </w:rPr>
          <w:t>protocol</w:t>
        </w:r>
        <w:r w:rsidRPr="0032125A">
          <w:rPr>
            <w:rFonts w:eastAsia="SimSun" w:hint="eastAsia"/>
            <w:highlight w:val="yellow"/>
            <w:lang w:val="en-US" w:eastAsia="zh-CN"/>
          </w:rPr>
          <w:t xml:space="preserve"> </w:t>
        </w:r>
        <w:commentRangeStart w:id="57"/>
        <w:r w:rsidRPr="0032125A">
          <w:rPr>
            <w:rFonts w:eastAsia="SimSun" w:hint="eastAsia"/>
            <w:highlight w:val="yellow"/>
            <w:lang w:val="en-US" w:eastAsia="zh-CN"/>
          </w:rPr>
          <w:t>stacks</w:t>
        </w:r>
      </w:ins>
      <w:commentRangeEnd w:id="57"/>
      <w:r w:rsidR="002666FF">
        <w:rPr>
          <w:rStyle w:val="Kommentarzeichen"/>
        </w:rPr>
        <w:commentReference w:id="57"/>
      </w:r>
      <w:ins w:id="58" w:author="Lenovo" w:date="2026-02-11T15:02:00Z" w16du:dateUtc="2026-02-11T07:02:00Z">
        <w:r w:rsidRPr="0032125A">
          <w:rPr>
            <w:rFonts w:eastAsia="SimSun" w:hint="eastAsia"/>
            <w:highlight w:val="yellow"/>
            <w:lang w:val="en-US" w:eastAsia="zh-CN"/>
          </w:rPr>
          <w:t xml:space="preserve"> of </w:t>
        </w:r>
      </w:ins>
      <w:ins w:id="59" w:author="Lenovo" w:date="2026-02-11T15:04:00Z" w16du:dateUtc="2026-02-11T07:04:00Z">
        <w:r w:rsidRPr="0032125A">
          <w:rPr>
            <w:rFonts w:eastAsia="SimSun"/>
            <w:highlight w:val="yellow"/>
            <w:lang w:val="en-US" w:eastAsia="zh-CN"/>
          </w:rPr>
          <w:t>option</w:t>
        </w:r>
      </w:ins>
      <w:ins w:id="60" w:author="Lenovo" w:date="2026-02-11T15:02:00Z" w16du:dateUtc="2026-02-11T07:02:00Z">
        <w:r w:rsidRPr="0032125A">
          <w:rPr>
            <w:rFonts w:eastAsia="SimSun" w:hint="eastAsia"/>
            <w:highlight w:val="yellow"/>
            <w:lang w:val="en-US" w:eastAsia="zh-CN"/>
          </w:rPr>
          <w:t xml:space="preserve"> 3 of RAN-CN P2P interface is shown as in </w:t>
        </w:r>
        <w:r w:rsidRPr="0032125A">
          <w:rPr>
            <w:rFonts w:eastAsia="SimSun"/>
            <w:highlight w:val="yellow"/>
            <w:lang w:val="en-US" w:eastAsia="zh-CN"/>
          </w:rPr>
          <w:t>Figure</w:t>
        </w:r>
        <w:r w:rsidRPr="0032125A">
          <w:rPr>
            <w:rFonts w:eastAsia="SimSun" w:hint="eastAsia"/>
            <w:highlight w:val="yellow"/>
            <w:lang w:val="en-US" w:eastAsia="zh-CN"/>
          </w:rPr>
          <w:t xml:space="preserve"> 6.1.3.1.1-Y:</w:t>
        </w:r>
      </w:ins>
    </w:p>
    <w:bookmarkStart w:id="61" w:name="_Hlk221714276"/>
    <w:p w14:paraId="06D05FC6" w14:textId="75DB96F5" w:rsidR="0032125A" w:rsidRPr="0032125A" w:rsidRDefault="0032125A" w:rsidP="0032125A">
      <w:pPr>
        <w:jc w:val="center"/>
        <w:rPr>
          <w:ins w:id="62" w:author="Lenovo" w:date="2026-02-11T15:03:00Z" w16du:dateUtc="2026-02-11T07:03:00Z"/>
          <w:highlight w:val="yellow"/>
        </w:rPr>
      </w:pPr>
      <w:ins w:id="63" w:author="Lenovo" w:date="2026-02-11T15:03:00Z" w16du:dateUtc="2026-02-11T07:03:00Z">
        <w:r w:rsidRPr="0032125A">
          <w:rPr>
            <w:highlight w:val="yellow"/>
          </w:rPr>
          <w:object w:dxaOrig="3301" w:dyaOrig="4157" w14:anchorId="0FC4396C">
            <v:shape id="_x0000_i1027" type="#_x0000_t75" style="width:111.25pt;height:139.45pt" o:ole="">
              <v:imagedata r:id="rId19" o:title=""/>
            </v:shape>
            <o:OLEObject Type="Embed" ProgID="Visio.Drawing.15" ShapeID="_x0000_i1027" DrawAspect="Content" ObjectID="_1832306940" r:id="rId20"/>
          </w:object>
        </w:r>
      </w:ins>
      <w:bookmarkEnd w:id="61"/>
    </w:p>
    <w:p w14:paraId="170FFE1D" w14:textId="657F4546" w:rsidR="0032125A" w:rsidRPr="005B16FD" w:rsidRDefault="0032125A" w:rsidP="0032125A">
      <w:pPr>
        <w:spacing w:afterLines="50" w:after="120"/>
        <w:jc w:val="center"/>
        <w:rPr>
          <w:ins w:id="64" w:author="Lenovo" w:date="2026-02-11T15:03:00Z" w16du:dateUtc="2026-02-11T07:03:00Z"/>
          <w:b/>
          <w:bCs/>
          <w:lang w:val="en-US" w:eastAsia="zh-CN"/>
        </w:rPr>
      </w:pPr>
      <w:ins w:id="65" w:author="Lenovo" w:date="2026-02-11T15:03:00Z" w16du:dateUtc="2026-02-11T07:03:00Z">
        <w:r w:rsidRPr="0032125A">
          <w:rPr>
            <w:b/>
            <w:bCs/>
            <w:highlight w:val="yellow"/>
            <w:lang w:val="en-US" w:eastAsia="zh-CN"/>
          </w:rPr>
          <w:t xml:space="preserve">Figure </w:t>
        </w:r>
        <w:r w:rsidRPr="0032125A">
          <w:rPr>
            <w:rFonts w:hint="eastAsia"/>
            <w:b/>
            <w:bCs/>
            <w:highlight w:val="yellow"/>
            <w:lang w:val="en-US" w:eastAsia="zh-CN"/>
          </w:rPr>
          <w:t>6.</w:t>
        </w:r>
        <w:r w:rsidRPr="0032125A">
          <w:rPr>
            <w:b/>
            <w:bCs/>
            <w:highlight w:val="yellow"/>
            <w:lang w:val="en-US" w:eastAsia="zh-CN"/>
          </w:rPr>
          <w:t>1</w:t>
        </w:r>
        <w:r w:rsidRPr="0032125A">
          <w:rPr>
            <w:rFonts w:hint="eastAsia"/>
            <w:b/>
            <w:bCs/>
            <w:highlight w:val="yellow"/>
            <w:lang w:val="en-US" w:eastAsia="zh-CN"/>
          </w:rPr>
          <w:t>.3.1.1-Y</w:t>
        </w:r>
        <w:r w:rsidRPr="0032125A">
          <w:rPr>
            <w:b/>
            <w:bCs/>
            <w:highlight w:val="yellow"/>
            <w:lang w:val="en-US" w:eastAsia="zh-CN"/>
          </w:rPr>
          <w:t>.</w:t>
        </w:r>
        <w:r w:rsidRPr="0032125A">
          <w:rPr>
            <w:b/>
            <w:bCs/>
            <w:highlight w:val="yellow"/>
            <w:lang w:val="en-US" w:eastAsia="zh-CN"/>
          </w:rPr>
          <w:tab/>
          <w:t>Protocol Stacks for RAN-CN P2P interface</w:t>
        </w:r>
        <w:r w:rsidRPr="0032125A">
          <w:rPr>
            <w:rFonts w:hint="eastAsia"/>
            <w:b/>
            <w:bCs/>
            <w:highlight w:val="yellow"/>
            <w:lang w:val="en-US" w:eastAsia="zh-CN"/>
          </w:rPr>
          <w:t xml:space="preserve"> - Option 3</w:t>
        </w:r>
      </w:ins>
    </w:p>
    <w:p w14:paraId="759BB492" w14:textId="77777777" w:rsidR="0032125A" w:rsidRDefault="0032125A" w:rsidP="0032125A">
      <w:pPr>
        <w:jc w:val="center"/>
        <w:rPr>
          <w:ins w:id="66" w:author="Lenovo" w:date="2026-02-11T15:01:00Z" w16du:dateUtc="2026-02-11T07:01:00Z"/>
          <w:rFonts w:eastAsia="SimSun"/>
          <w:lang w:val="en-US" w:eastAsia="zh-CN"/>
        </w:rPr>
      </w:pPr>
    </w:p>
    <w:p w14:paraId="2964DD1A" w14:textId="77777777" w:rsidR="00DD2C37" w:rsidRDefault="00DD2C37" w:rsidP="00AC3CB6">
      <w:pPr>
        <w:spacing w:afterLines="50" w:after="120"/>
        <w:jc w:val="both"/>
        <w:rPr>
          <w:lang w:val="en-US" w:eastAsia="zh-CN"/>
        </w:rPr>
      </w:pPr>
    </w:p>
    <w:p w14:paraId="28550B75" w14:textId="304AE679" w:rsidR="00AC3CB6" w:rsidRPr="00AC3CB6" w:rsidRDefault="00AC3CB6" w:rsidP="00AC3CB6">
      <w:pPr>
        <w:spacing w:afterLines="50" w:after="120"/>
        <w:jc w:val="both"/>
        <w:rPr>
          <w:ins w:id="67" w:author="Lenovo" w:date="2026-01-27T11:33:00Z" w16du:dateUtc="2026-01-27T03:33:00Z"/>
          <w:lang w:eastAsia="zh-CN"/>
        </w:rPr>
      </w:pPr>
      <w:ins w:id="68" w:author="Lenovo" w:date="2026-01-27T11:33:00Z" w16du:dateUtc="2026-01-27T03:33:00Z">
        <w:r w:rsidRPr="00AC3CB6">
          <w:rPr>
            <w:lang w:val="en-US" w:eastAsia="zh-CN"/>
          </w:rPr>
          <w:t xml:space="preserve">A </w:t>
        </w:r>
        <w:r w:rsidRPr="00AC3CB6">
          <w:rPr>
            <w:lang w:eastAsia="zh-CN"/>
          </w:rPr>
          <w:t xml:space="preserve">high-level </w:t>
        </w:r>
      </w:ins>
      <w:ins w:id="69" w:author="Lenovo" w:date="2026-02-11T15:12:00Z" w16du:dateUtc="2026-02-11T07:12:00Z">
        <w:r w:rsidR="00DD2C37">
          <w:rPr>
            <w:rFonts w:hint="eastAsia"/>
            <w:lang w:eastAsia="zh-CN"/>
          </w:rPr>
          <w:t>description</w:t>
        </w:r>
      </w:ins>
      <w:ins w:id="70" w:author="Lenovo" w:date="2026-01-27T11:33:00Z" w16du:dateUtc="2026-01-27T03:33:00Z">
        <w:r w:rsidRPr="00AC3CB6">
          <w:rPr>
            <w:lang w:eastAsia="zh-CN"/>
          </w:rPr>
          <w:t xml:space="preserve"> </w:t>
        </w:r>
      </w:ins>
      <w:ins w:id="71" w:author="Lenovo" w:date="2026-02-11T15:13:00Z" w16du:dateUtc="2026-02-11T07:13:00Z">
        <w:r w:rsidR="00DD2C37">
          <w:rPr>
            <w:rFonts w:hint="eastAsia"/>
            <w:lang w:eastAsia="zh-CN"/>
          </w:rPr>
          <w:t>of</w:t>
        </w:r>
      </w:ins>
      <w:ins w:id="72" w:author="Lenovo" w:date="2026-01-27T11:33:00Z" w16du:dateUtc="2026-01-27T03:33:00Z">
        <w:r w:rsidRPr="00AC3CB6">
          <w:rPr>
            <w:lang w:eastAsia="zh-CN"/>
          </w:rPr>
          <w:t xml:space="preserve"> SCTP and QUIC</w:t>
        </w:r>
      </w:ins>
      <w:ins w:id="73" w:author="Lenovo" w:date="2026-02-11T15:12:00Z" w16du:dateUtc="2026-02-11T07:12:00Z">
        <w:r w:rsidR="00DD2C37">
          <w:rPr>
            <w:rFonts w:hint="eastAsia"/>
            <w:lang w:eastAsia="zh-CN"/>
          </w:rPr>
          <w:t>/UDP</w:t>
        </w:r>
      </w:ins>
      <w:ins w:id="74" w:author="Lenovo" w:date="2026-01-27T11:33:00Z" w16du:dateUtc="2026-01-27T03:33:00Z">
        <w:r>
          <w:rPr>
            <w:rFonts w:hint="eastAsia"/>
            <w:lang w:eastAsia="zh-CN"/>
          </w:rPr>
          <w:t xml:space="preserve"> is </w:t>
        </w:r>
        <w:r w:rsidRPr="00AC3CB6">
          <w:rPr>
            <w:lang w:eastAsia="zh-CN"/>
          </w:rPr>
          <w:t xml:space="preserve">summarized in </w:t>
        </w:r>
      </w:ins>
      <w:ins w:id="75" w:author="Lenovo" w:date="2026-02-11T15:15:00Z" w16du:dateUtc="2026-02-11T07:15:00Z">
        <w:r w:rsidR="002D359C" w:rsidRPr="00AC3CB6">
          <w:rPr>
            <w:lang w:eastAsia="zh-CN"/>
          </w:rPr>
          <w:t>Table</w:t>
        </w:r>
      </w:ins>
      <w:ins w:id="76" w:author="Lenovo" w:date="2026-01-27T11:33:00Z" w16du:dateUtc="2026-01-27T03:33:00Z">
        <w:r>
          <w:rPr>
            <w:rFonts w:hint="eastAsia"/>
            <w:lang w:eastAsia="zh-CN"/>
          </w:rPr>
          <w:t xml:space="preserve"> 6.1.</w:t>
        </w:r>
      </w:ins>
      <w:ins w:id="77" w:author="Lenovo" w:date="2026-02-11T15:14:00Z" w16du:dateUtc="2026-02-11T07:14:00Z">
        <w:r w:rsidR="00DD2C37">
          <w:rPr>
            <w:rFonts w:hint="eastAsia"/>
            <w:lang w:eastAsia="zh-CN"/>
          </w:rPr>
          <w:t>3.1.1</w:t>
        </w:r>
      </w:ins>
      <w:ins w:id="78" w:author="Lenovo" w:date="2026-01-27T11:33:00Z" w16du:dateUtc="2026-01-27T03:33:00Z">
        <w:r>
          <w:rPr>
            <w:rFonts w:hint="eastAsia"/>
            <w:lang w:eastAsia="zh-CN"/>
          </w:rPr>
          <w:t>-X</w:t>
        </w:r>
      </w:ins>
      <w:ins w:id="79" w:author="Lenovo" w:date="2026-01-27T11:34:00Z" w16du:dateUtc="2026-01-27T03:34:00Z">
        <w:r>
          <w:rPr>
            <w:rFonts w:hint="eastAsia"/>
            <w:lang w:eastAsia="zh-CN"/>
          </w:rPr>
          <w:t>.</w:t>
        </w:r>
      </w:ins>
      <w:r w:rsidR="002666FF">
        <w:rPr>
          <w:lang w:eastAsia="zh-CN"/>
        </w:rPr>
        <w:t xml:space="preserve"> </w:t>
      </w:r>
      <w:ins w:id="80" w:author="Alexey Kulakov, Vodafone" w:date="2026-02-11T09:20:00Z" w16du:dateUtc="2026-02-11T08:20:00Z">
        <w:r w:rsidR="002666FF" w:rsidRPr="005B16FD">
          <w:rPr>
            <w:rFonts w:eastAsia="SimSun"/>
            <w:color w:val="FF0000"/>
          </w:rPr>
          <w:t xml:space="preserve">Editor's Note </w:t>
        </w:r>
        <w:r w:rsidR="002666FF">
          <w:rPr>
            <w:rFonts w:eastAsia="SimSun"/>
            <w:color w:val="FF0000"/>
          </w:rPr>
          <w:t>3: Additional features might be added</w:t>
        </w:r>
      </w:ins>
    </w:p>
    <w:p w14:paraId="61A544DE" w14:textId="0A6C4DF2" w:rsidR="00AC3CB6" w:rsidRPr="00AC3CB6" w:rsidRDefault="00AC3CB6" w:rsidP="00AC3CB6">
      <w:pPr>
        <w:spacing w:afterLines="50" w:after="120"/>
        <w:jc w:val="center"/>
        <w:rPr>
          <w:ins w:id="81" w:author="Lenovo" w:date="2026-01-27T11:33:00Z" w16du:dateUtc="2026-01-27T03:33:00Z"/>
          <w:b/>
          <w:bCs/>
          <w:lang w:eastAsia="zh-CN"/>
        </w:rPr>
      </w:pPr>
      <w:ins w:id="82" w:author="Lenovo" w:date="2026-01-27T11:33:00Z" w16du:dateUtc="2026-01-27T03:33:00Z">
        <w:r w:rsidRPr="00AC3CB6">
          <w:rPr>
            <w:b/>
            <w:bCs/>
            <w:lang w:eastAsia="zh-CN"/>
          </w:rPr>
          <w:t>Tab</w:t>
        </w:r>
      </w:ins>
      <w:ins w:id="83" w:author="Lenovo" w:date="2026-02-11T15:13:00Z" w16du:dateUtc="2026-02-11T07:13:00Z">
        <w:r w:rsidR="00DD2C37">
          <w:rPr>
            <w:rFonts w:hint="eastAsia"/>
            <w:b/>
            <w:bCs/>
            <w:lang w:eastAsia="zh-CN"/>
          </w:rPr>
          <w:t xml:space="preserve">le </w:t>
        </w:r>
      </w:ins>
      <w:ins w:id="84" w:author="Lenovo" w:date="2026-01-27T11:34:00Z" w16du:dateUtc="2026-01-27T03:34:00Z">
        <w:r>
          <w:rPr>
            <w:rFonts w:hint="eastAsia"/>
            <w:b/>
            <w:bCs/>
            <w:lang w:eastAsia="zh-CN"/>
          </w:rPr>
          <w:t>6.1.</w:t>
        </w:r>
      </w:ins>
      <w:ins w:id="85" w:author="Lenovo" w:date="2026-02-11T15:14:00Z" w16du:dateUtc="2026-02-11T07:14:00Z">
        <w:r w:rsidR="00DD2C37">
          <w:rPr>
            <w:rFonts w:hint="eastAsia"/>
            <w:b/>
            <w:bCs/>
            <w:lang w:eastAsia="zh-CN"/>
          </w:rPr>
          <w:t>3.1.1</w:t>
        </w:r>
      </w:ins>
      <w:ins w:id="86" w:author="Lenovo" w:date="2026-01-27T11:34:00Z" w16du:dateUtc="2026-01-27T03:34:00Z">
        <w:r>
          <w:rPr>
            <w:rFonts w:hint="eastAsia"/>
            <w:b/>
            <w:bCs/>
            <w:lang w:eastAsia="zh-CN"/>
          </w:rPr>
          <w:t>-X</w:t>
        </w:r>
      </w:ins>
      <w:ins w:id="87" w:author="Lenovo" w:date="2026-01-27T11:33:00Z" w16du:dateUtc="2026-01-27T03:33:00Z">
        <w:r w:rsidRPr="00AC3CB6">
          <w:rPr>
            <w:b/>
            <w:bCs/>
            <w:lang w:eastAsia="zh-CN"/>
          </w:rPr>
          <w:t xml:space="preserve"> High-level </w:t>
        </w:r>
      </w:ins>
      <w:ins w:id="88" w:author="Lenovo" w:date="2026-02-11T15:14:00Z" w16du:dateUtc="2026-02-11T07:14:00Z">
        <w:r w:rsidR="00DD2C37">
          <w:rPr>
            <w:rFonts w:hint="eastAsia"/>
            <w:b/>
            <w:bCs/>
            <w:lang w:eastAsia="zh-CN"/>
          </w:rPr>
          <w:t>description</w:t>
        </w:r>
      </w:ins>
      <w:ins w:id="89" w:author="Lenovo" w:date="2026-01-27T11:33:00Z" w16du:dateUtc="2026-01-27T03:33:00Z">
        <w:r w:rsidRPr="00AC3CB6">
          <w:rPr>
            <w:b/>
            <w:bCs/>
            <w:lang w:eastAsia="zh-CN"/>
          </w:rPr>
          <w:t xml:space="preserve"> </w:t>
        </w:r>
      </w:ins>
      <w:ins w:id="90" w:author="Lenovo" w:date="2026-02-11T15:14:00Z" w16du:dateUtc="2026-02-11T07:14:00Z">
        <w:r w:rsidR="00DD2C37">
          <w:rPr>
            <w:rFonts w:hint="eastAsia"/>
            <w:b/>
            <w:bCs/>
            <w:lang w:eastAsia="zh-CN"/>
          </w:rPr>
          <w:t>of</w:t>
        </w:r>
      </w:ins>
      <w:ins w:id="91" w:author="Lenovo" w:date="2026-01-27T11:33:00Z" w16du:dateUtc="2026-01-27T03:33:00Z">
        <w:r w:rsidRPr="00AC3CB6">
          <w:rPr>
            <w:b/>
            <w:bCs/>
            <w:lang w:eastAsia="zh-CN"/>
          </w:rPr>
          <w:t xml:space="preserve"> SCTP and QUIC</w:t>
        </w:r>
      </w:ins>
      <w:ins w:id="92" w:author="Lenovo" w:date="2026-02-11T15:11:00Z" w16du:dateUtc="2026-02-11T07:11:00Z">
        <w:r w:rsidR="00DD2C37"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AC3CB6" w:rsidRPr="00AC3CB6" w14:paraId="22C37F53" w14:textId="77777777" w:rsidTr="00DD2C37">
        <w:trPr>
          <w:jc w:val="center"/>
          <w:ins w:id="93" w:author="Lenovo" w:date="2026-01-27T11:33:00Z"/>
        </w:trPr>
        <w:tc>
          <w:tcPr>
            <w:tcW w:w="2405" w:type="dxa"/>
          </w:tcPr>
          <w:p w14:paraId="1C4FEFC9" w14:textId="77777777" w:rsidR="00AC3CB6" w:rsidRPr="00AC3CB6" w:rsidRDefault="00AC3CB6" w:rsidP="00C817C4">
            <w:pPr>
              <w:spacing w:afterLines="50" w:after="120"/>
              <w:jc w:val="both"/>
              <w:rPr>
                <w:ins w:id="94" w:author="Lenovo" w:date="2026-01-27T11:33:00Z" w16du:dateUtc="2026-01-27T03:33:00Z"/>
                <w:lang w:val="en-US" w:eastAsia="zh-CN"/>
              </w:rPr>
            </w:pPr>
            <w:ins w:id="95" w:author="Lenovo" w:date="2026-01-27T11:33:00Z" w16du:dateUtc="2026-01-27T03:33:00Z">
              <w:r w:rsidRPr="00AC3CB6">
                <w:rPr>
                  <w:lang w:val="en-US" w:eastAsia="zh-CN"/>
                </w:rPr>
                <w:t>Feature</w:t>
              </w:r>
            </w:ins>
          </w:p>
        </w:tc>
        <w:tc>
          <w:tcPr>
            <w:tcW w:w="3402" w:type="dxa"/>
          </w:tcPr>
          <w:p w14:paraId="41AEC484" w14:textId="77777777" w:rsidR="00AC3CB6" w:rsidRPr="00AC3CB6" w:rsidRDefault="00AC3CB6" w:rsidP="00C817C4">
            <w:pPr>
              <w:spacing w:afterLines="50" w:after="120"/>
              <w:jc w:val="both"/>
              <w:rPr>
                <w:ins w:id="96" w:author="Lenovo" w:date="2026-01-27T11:33:00Z" w16du:dateUtc="2026-01-27T03:33:00Z"/>
                <w:lang w:val="en-US" w:eastAsia="zh-CN"/>
              </w:rPr>
            </w:pPr>
            <w:ins w:id="97" w:author="Lenovo" w:date="2026-01-27T11:33:00Z" w16du:dateUtc="2026-01-27T03:33:00Z">
              <w:r w:rsidRPr="00AC3CB6"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68B5D544" w14:textId="06135103" w:rsidR="00AC3CB6" w:rsidRPr="00AC3CB6" w:rsidRDefault="00AC3CB6" w:rsidP="00C817C4">
            <w:pPr>
              <w:spacing w:afterLines="50" w:after="120"/>
              <w:jc w:val="both"/>
              <w:rPr>
                <w:ins w:id="98" w:author="Lenovo" w:date="2026-01-27T11:33:00Z" w16du:dateUtc="2026-01-27T03:33:00Z"/>
                <w:lang w:val="en-US" w:eastAsia="zh-CN"/>
              </w:rPr>
            </w:pPr>
            <w:ins w:id="99" w:author="Lenovo" w:date="2026-01-27T11:33:00Z" w16du:dateUtc="2026-01-27T03:33:00Z">
              <w:r w:rsidRPr="00AC3CB6">
                <w:rPr>
                  <w:lang w:val="en-US" w:eastAsia="zh-CN"/>
                </w:rPr>
                <w:t>QUIC</w:t>
              </w:r>
            </w:ins>
            <w:ins w:id="100" w:author="Lenovo" w:date="2026-02-11T15:11:00Z" w16du:dateUtc="2026-02-11T07:11:00Z">
              <w:r w:rsidR="00DD2C37"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AC3CB6" w:rsidRPr="00AC3CB6" w14:paraId="68E6A198" w14:textId="77777777" w:rsidTr="00DD2C37">
        <w:trPr>
          <w:jc w:val="center"/>
          <w:ins w:id="101" w:author="Lenovo" w:date="2026-01-27T11:33:00Z"/>
        </w:trPr>
        <w:tc>
          <w:tcPr>
            <w:tcW w:w="2405" w:type="dxa"/>
          </w:tcPr>
          <w:p w14:paraId="40F86307" w14:textId="1A95D05A" w:rsidR="00AC3CB6" w:rsidRPr="00AC3CB6" w:rsidRDefault="00AC3CB6" w:rsidP="00C817C4">
            <w:pPr>
              <w:spacing w:afterLines="50" w:after="120"/>
              <w:rPr>
                <w:ins w:id="102" w:author="Lenovo" w:date="2026-01-27T11:33:00Z" w16du:dateUtc="2026-01-27T03:33:00Z"/>
                <w:lang w:val="en-US" w:eastAsia="zh-CN"/>
              </w:rPr>
            </w:pPr>
            <w:ins w:id="103" w:author="Lenovo" w:date="2026-01-27T11:33:00Z" w16du:dateUtc="2026-01-27T03:33:00Z">
              <w:r w:rsidRPr="00AC3CB6">
                <w:rPr>
                  <w:lang w:val="en-US" w:eastAsia="zh-CN"/>
                </w:rPr>
                <w:t xml:space="preserve">Protocol Stack </w:t>
              </w:r>
            </w:ins>
            <w:ins w:id="104" w:author="Lenovo" w:date="2026-02-11T15:05:00Z" w16du:dateUtc="2026-02-11T07:05:00Z">
              <w:r w:rsidR="0032125A">
                <w:rPr>
                  <w:rFonts w:hint="eastAsia"/>
                  <w:lang w:val="en-US" w:eastAsia="zh-CN"/>
                </w:rPr>
                <w:t>Design</w:t>
              </w:r>
            </w:ins>
          </w:p>
        </w:tc>
        <w:tc>
          <w:tcPr>
            <w:tcW w:w="3402" w:type="dxa"/>
          </w:tcPr>
          <w:p w14:paraId="13FBCF26" w14:textId="759A1435" w:rsidR="00AC3CB6" w:rsidRPr="00AC3CB6" w:rsidRDefault="0032125A" w:rsidP="00C817C4">
            <w:pPr>
              <w:spacing w:afterLines="50" w:after="120"/>
              <w:rPr>
                <w:ins w:id="105" w:author="Lenovo" w:date="2026-01-27T11:33:00Z" w16du:dateUtc="2026-01-27T03:33:00Z"/>
                <w:lang w:val="en-US" w:eastAsia="zh-CN"/>
              </w:rPr>
            </w:pPr>
            <w:ins w:id="106" w:author="Lenovo" w:date="2026-02-11T15:06:00Z" w16du:dateUtc="2026-02-11T07:06:00Z">
              <w:r>
                <w:rPr>
                  <w:rFonts w:hint="eastAsia"/>
                  <w:lang w:val="en-US" w:eastAsia="zh-CN"/>
                </w:rPr>
                <w:t>K</w:t>
              </w:r>
            </w:ins>
            <w:ins w:id="107" w:author="Lenovo" w:date="2026-01-27T11:33:00Z" w16du:dateUtc="2026-01-27T03:33:00Z">
              <w:r w:rsidR="00AC3CB6" w:rsidRPr="00AC3CB6">
                <w:rPr>
                  <w:lang w:val="en-US" w:eastAsia="zh-CN"/>
                </w:rPr>
                <w:t>ernel-space</w:t>
              </w:r>
            </w:ins>
          </w:p>
          <w:p w14:paraId="442FCD91" w14:textId="77777777" w:rsidR="00AC3CB6" w:rsidRDefault="00AC3CB6" w:rsidP="00C817C4">
            <w:pPr>
              <w:spacing w:afterLines="50" w:after="120"/>
              <w:rPr>
                <w:ins w:id="108" w:author="Lenovo" w:date="2026-02-11T15:06:00Z" w16du:dateUtc="2026-02-11T07:06:00Z"/>
                <w:lang w:val="en-US" w:eastAsia="zh-CN"/>
              </w:rPr>
            </w:pPr>
            <w:ins w:id="109" w:author="Lenovo" w:date="2026-01-27T11:33:00Z" w16du:dateUtc="2026-01-27T03:33:00Z">
              <w:r w:rsidRPr="00AC3CB6">
                <w:rPr>
                  <w:lang w:val="en-US" w:eastAsia="zh-CN"/>
                </w:rPr>
                <w:t>IP-based (RFC 4960)</w:t>
              </w:r>
            </w:ins>
          </w:p>
          <w:p w14:paraId="3E46A2D9" w14:textId="72DEAB6D" w:rsidR="0032125A" w:rsidRPr="00AC3CB6" w:rsidRDefault="0032125A" w:rsidP="00C817C4">
            <w:pPr>
              <w:spacing w:afterLines="50" w:after="120"/>
              <w:rPr>
                <w:ins w:id="110" w:author="Lenovo" w:date="2026-01-27T11:33:00Z" w16du:dateUtc="2026-01-27T03:33:00Z"/>
                <w:lang w:val="en-US" w:eastAsia="zh-CN"/>
              </w:rPr>
            </w:pPr>
            <w:ins w:id="111" w:author="Lenovo" w:date="2026-02-11T15:06:00Z" w16du:dateUtc="2026-02-11T07:06:00Z">
              <w:r w:rsidRPr="00AC3CB6">
                <w:rPr>
                  <w:lang w:val="en-US" w:eastAsia="zh-CN"/>
                </w:rPr>
                <w:t>Message-oriented</w:t>
              </w:r>
            </w:ins>
          </w:p>
        </w:tc>
        <w:tc>
          <w:tcPr>
            <w:tcW w:w="3822" w:type="dxa"/>
          </w:tcPr>
          <w:p w14:paraId="36E22198" w14:textId="77777777" w:rsidR="00AC3CB6" w:rsidRPr="00AC3CB6" w:rsidRDefault="00AC3CB6" w:rsidP="00C817C4">
            <w:pPr>
              <w:spacing w:afterLines="50" w:after="120"/>
              <w:rPr>
                <w:ins w:id="112" w:author="Lenovo" w:date="2026-01-27T11:33:00Z" w16du:dateUtc="2026-01-27T03:33:00Z"/>
                <w:lang w:val="en-US" w:eastAsia="zh-CN"/>
              </w:rPr>
            </w:pPr>
            <w:ins w:id="113" w:author="Lenovo" w:date="2026-01-27T11:33:00Z" w16du:dateUtc="2026-01-27T03:33:00Z">
              <w:r w:rsidRPr="00AC3CB6">
                <w:rPr>
                  <w:lang w:val="en-US" w:eastAsia="zh-CN"/>
                </w:rPr>
                <w:t>User-space</w:t>
              </w:r>
            </w:ins>
          </w:p>
          <w:p w14:paraId="425D5A41" w14:textId="77777777" w:rsidR="00AC3CB6" w:rsidRDefault="00AC3CB6" w:rsidP="00C817C4">
            <w:pPr>
              <w:spacing w:afterLines="50" w:after="120"/>
              <w:rPr>
                <w:ins w:id="114" w:author="Lenovo" w:date="2026-02-11T15:06:00Z" w16du:dateUtc="2026-02-11T07:06:00Z"/>
                <w:lang w:val="en-US" w:eastAsia="zh-CN"/>
              </w:rPr>
            </w:pPr>
            <w:ins w:id="115" w:author="Lenovo" w:date="2026-01-27T11:33:00Z" w16du:dateUtc="2026-01-27T03:33:00Z">
              <w:r w:rsidRPr="00AC3CB6">
                <w:rPr>
                  <w:lang w:val="en-US" w:eastAsia="zh-CN"/>
                </w:rPr>
                <w:t>UDP-based (RFC 9000 series)</w:t>
              </w:r>
            </w:ins>
          </w:p>
          <w:p w14:paraId="1C2F97FE" w14:textId="174CC308" w:rsidR="0032125A" w:rsidRPr="00AC3CB6" w:rsidRDefault="0032125A" w:rsidP="0032125A">
            <w:pPr>
              <w:spacing w:afterLines="50" w:after="120"/>
              <w:rPr>
                <w:ins w:id="116" w:author="Lenovo" w:date="2026-01-27T11:33:00Z" w16du:dateUtc="2026-01-27T03:33:00Z"/>
                <w:lang w:val="en-US" w:eastAsia="zh-CN"/>
              </w:rPr>
            </w:pPr>
            <w:ins w:id="117" w:author="Lenovo" w:date="2026-02-11T15:06:00Z" w16du:dateUtc="2026-02-11T07:06:00Z">
              <w:r w:rsidRPr="00AC3CB6">
                <w:rPr>
                  <w:lang w:val="en-US" w:eastAsia="zh-CN"/>
                </w:rPr>
                <w:t>Byte-stream-oriented</w:t>
              </w:r>
            </w:ins>
          </w:p>
        </w:tc>
      </w:tr>
      <w:tr w:rsidR="00AC3CB6" w:rsidRPr="00AC3CB6" w14:paraId="291CD253" w14:textId="77777777" w:rsidTr="00DD2C37">
        <w:trPr>
          <w:jc w:val="center"/>
          <w:ins w:id="118" w:author="Lenovo" w:date="2026-01-27T11:33:00Z"/>
        </w:trPr>
        <w:tc>
          <w:tcPr>
            <w:tcW w:w="2405" w:type="dxa"/>
          </w:tcPr>
          <w:p w14:paraId="6ACCF59A" w14:textId="77777777" w:rsidR="00AC3CB6" w:rsidRPr="00AC3CB6" w:rsidRDefault="00AC3CB6" w:rsidP="00C817C4">
            <w:pPr>
              <w:spacing w:afterLines="50" w:after="120"/>
              <w:rPr>
                <w:ins w:id="119" w:author="Lenovo" w:date="2026-01-27T11:33:00Z" w16du:dateUtc="2026-01-27T03:33:00Z"/>
                <w:lang w:val="en-US" w:eastAsia="zh-CN"/>
              </w:rPr>
            </w:pPr>
            <w:ins w:id="120" w:author="Lenovo" w:date="2026-01-27T11:33:00Z" w16du:dateUtc="2026-01-27T03:33:00Z">
              <w:r w:rsidRPr="00AC3CB6">
                <w:rPr>
                  <w:lang w:val="en-US" w:eastAsia="zh-CN"/>
                </w:rPr>
                <w:t>Connection Establishment</w:t>
              </w:r>
            </w:ins>
          </w:p>
        </w:tc>
        <w:tc>
          <w:tcPr>
            <w:tcW w:w="3402" w:type="dxa"/>
          </w:tcPr>
          <w:p w14:paraId="44F0F2CC" w14:textId="089F165B" w:rsidR="00AC3CB6" w:rsidRPr="00AC3CB6" w:rsidRDefault="00AC3CB6" w:rsidP="00C817C4">
            <w:pPr>
              <w:spacing w:afterLines="50" w:after="120"/>
              <w:rPr>
                <w:ins w:id="121" w:author="Lenovo" w:date="2026-01-27T11:33:00Z" w16du:dateUtc="2026-01-27T03:33:00Z"/>
                <w:lang w:val="en-US" w:eastAsia="zh-CN"/>
              </w:rPr>
            </w:pPr>
            <w:ins w:id="122" w:author="Lenovo" w:date="2026-01-27T11:33:00Z" w16du:dateUtc="2026-01-27T03:33:00Z">
              <w:r w:rsidRPr="00AC3CB6">
                <w:rPr>
                  <w:lang w:val="en-US" w:eastAsia="zh-CN"/>
                </w:rPr>
                <w:t xml:space="preserve">4-way handshake </w:t>
              </w:r>
            </w:ins>
          </w:p>
        </w:tc>
        <w:tc>
          <w:tcPr>
            <w:tcW w:w="3822" w:type="dxa"/>
          </w:tcPr>
          <w:p w14:paraId="269B2666" w14:textId="4E0C57C2" w:rsidR="00AC3CB6" w:rsidRPr="00AC3CB6" w:rsidRDefault="00AC3CB6" w:rsidP="0032125A">
            <w:pPr>
              <w:spacing w:afterLines="50" w:after="120"/>
              <w:rPr>
                <w:ins w:id="123" w:author="Lenovo" w:date="2026-01-27T11:33:00Z" w16du:dateUtc="2026-01-27T03:33:00Z"/>
                <w:lang w:val="en-US" w:eastAsia="zh-CN"/>
              </w:rPr>
            </w:pPr>
            <w:ins w:id="124" w:author="Lenovo" w:date="2026-01-27T11:33:00Z" w16du:dateUtc="2026-01-27T03:33:00Z">
              <w:r w:rsidRPr="00AC3CB6">
                <w:rPr>
                  <w:lang w:val="en-US" w:eastAsia="zh-CN"/>
                </w:rPr>
                <w:t>0-RTT/1-RTT handshake</w:t>
              </w:r>
            </w:ins>
          </w:p>
        </w:tc>
      </w:tr>
      <w:tr w:rsidR="0032125A" w:rsidRPr="00AC3CB6" w14:paraId="75F71A77" w14:textId="77777777" w:rsidTr="00DD2C37">
        <w:trPr>
          <w:jc w:val="center"/>
          <w:ins w:id="125" w:author="Lenovo" w:date="2026-02-11T15:06:00Z"/>
        </w:trPr>
        <w:tc>
          <w:tcPr>
            <w:tcW w:w="2405" w:type="dxa"/>
          </w:tcPr>
          <w:p w14:paraId="0A10C295" w14:textId="59BBC33B" w:rsidR="0032125A" w:rsidRPr="00AC3CB6" w:rsidRDefault="0032125A" w:rsidP="00C817C4">
            <w:pPr>
              <w:spacing w:afterLines="50" w:after="120"/>
              <w:rPr>
                <w:ins w:id="126" w:author="Lenovo" w:date="2026-02-11T15:06:00Z" w16du:dateUtc="2026-02-11T07:06:00Z"/>
                <w:lang w:val="en-US" w:eastAsia="zh-CN"/>
              </w:rPr>
            </w:pPr>
            <w:ins w:id="127" w:author="Lenovo" w:date="2026-02-11T15:07:00Z" w16du:dateUtc="2026-02-11T07:07:00Z">
              <w:r>
                <w:rPr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40058B45" w14:textId="7305476C" w:rsidR="0032125A" w:rsidRPr="00AC3CB6" w:rsidRDefault="0032125A" w:rsidP="00C817C4">
            <w:pPr>
              <w:spacing w:afterLines="50" w:after="120"/>
              <w:rPr>
                <w:ins w:id="128" w:author="Lenovo" w:date="2026-02-11T15:06:00Z" w16du:dateUtc="2026-02-11T07:06:00Z"/>
                <w:lang w:val="en-US" w:eastAsia="zh-CN"/>
              </w:rPr>
            </w:pPr>
            <w:ins w:id="129" w:author="Lenovo" w:date="2026-02-11T15:06:00Z" w16du:dateUtc="2026-02-11T07:06:00Z">
              <w:r w:rsidRPr="00AC3CB6">
                <w:rPr>
                  <w:lang w:val="en-US" w:eastAsia="zh-CN"/>
                </w:rPr>
                <w:t>External security (</w:t>
              </w:r>
              <w:r>
                <w:rPr>
                  <w:rFonts w:hint="eastAsia"/>
                  <w:lang w:val="en-US" w:eastAsia="zh-CN"/>
                </w:rPr>
                <w:t xml:space="preserve">e.g., </w:t>
              </w:r>
            </w:ins>
            <w:ins w:id="130" w:author="Lenovo" w:date="2026-02-11T15:07:00Z" w16du:dateUtc="2026-02-11T07:07:00Z">
              <w:r>
                <w:rPr>
                  <w:rFonts w:hint="eastAsia"/>
                  <w:lang w:val="en-US" w:eastAsia="zh-CN"/>
                </w:rPr>
                <w:t xml:space="preserve">by </w:t>
              </w:r>
            </w:ins>
            <w:ins w:id="131" w:author="Lenovo" w:date="2026-02-11T15:06:00Z" w16du:dateUtc="2026-02-11T07:06:00Z">
              <w:r w:rsidRPr="00AC3CB6">
                <w:rPr>
                  <w:lang w:val="en-US" w:eastAsia="zh-CN"/>
                </w:rPr>
                <w:t>DTLS)</w:t>
              </w:r>
            </w:ins>
          </w:p>
        </w:tc>
        <w:tc>
          <w:tcPr>
            <w:tcW w:w="3822" w:type="dxa"/>
          </w:tcPr>
          <w:p w14:paraId="2FBCB84C" w14:textId="35D8BA5C" w:rsidR="0032125A" w:rsidRPr="00AC3CB6" w:rsidRDefault="0032125A" w:rsidP="00C817C4">
            <w:pPr>
              <w:spacing w:afterLines="50" w:after="120"/>
              <w:rPr>
                <w:ins w:id="132" w:author="Lenovo" w:date="2026-02-11T15:06:00Z" w16du:dateUtc="2026-02-11T07:06:00Z"/>
                <w:lang w:val="en-US" w:eastAsia="zh-CN"/>
              </w:rPr>
            </w:pPr>
            <w:ins w:id="133" w:author="Lenovo" w:date="2026-02-11T15:07:00Z" w16du:dateUtc="2026-02-11T07:07:00Z">
              <w:r>
                <w:rPr>
                  <w:lang w:val="en-US" w:eastAsia="zh-CN"/>
                </w:rPr>
                <w:t>Integrated</w:t>
              </w:r>
              <w:r>
                <w:rPr>
                  <w:rFonts w:hint="eastAsia"/>
                  <w:lang w:val="en-US" w:eastAsia="zh-CN"/>
                </w:rPr>
                <w:t xml:space="preserve"> with TLS 1.3</w:t>
              </w:r>
            </w:ins>
          </w:p>
        </w:tc>
      </w:tr>
      <w:tr w:rsidR="00AC3CB6" w:rsidRPr="00AC3CB6" w14:paraId="2D475F98" w14:textId="77777777" w:rsidTr="00DD2C37">
        <w:trPr>
          <w:jc w:val="center"/>
          <w:ins w:id="134" w:author="Lenovo" w:date="2026-01-27T11:33:00Z"/>
        </w:trPr>
        <w:tc>
          <w:tcPr>
            <w:tcW w:w="2405" w:type="dxa"/>
          </w:tcPr>
          <w:p w14:paraId="51BD87A1" w14:textId="77777777" w:rsidR="00AC3CB6" w:rsidRPr="00AC3CB6" w:rsidRDefault="00AC3CB6" w:rsidP="00C817C4">
            <w:pPr>
              <w:spacing w:afterLines="50" w:after="120"/>
              <w:rPr>
                <w:ins w:id="135" w:author="Lenovo" w:date="2026-01-27T11:33:00Z" w16du:dateUtc="2026-01-27T03:33:00Z"/>
                <w:lang w:val="en-US" w:eastAsia="zh-CN"/>
              </w:rPr>
            </w:pPr>
            <w:ins w:id="136" w:author="Lenovo" w:date="2026-01-27T11:33:00Z" w16du:dateUtc="2026-01-27T03:33:00Z">
              <w:r w:rsidRPr="00AC3CB6"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47100558" w14:textId="033F8781" w:rsidR="00AC3CB6" w:rsidRPr="0032125A" w:rsidRDefault="00AC3CB6" w:rsidP="00C817C4">
            <w:pPr>
              <w:spacing w:afterLines="50" w:after="120"/>
              <w:rPr>
                <w:ins w:id="137" w:author="Lenovo" w:date="2026-01-27T11:33:00Z" w16du:dateUtc="2026-01-27T03:33:00Z"/>
                <w:lang w:eastAsia="zh-CN"/>
              </w:rPr>
            </w:pPr>
            <w:ins w:id="138" w:author="Lenovo" w:date="2026-01-27T11:33:00Z" w16du:dateUtc="2026-01-27T03:33:00Z">
              <w:r w:rsidRPr="00AC3CB6">
                <w:rPr>
                  <w:lang w:eastAsia="zh-CN"/>
                </w:rPr>
                <w:t>Multiple streams within a single association</w:t>
              </w:r>
            </w:ins>
          </w:p>
        </w:tc>
        <w:tc>
          <w:tcPr>
            <w:tcW w:w="3822" w:type="dxa"/>
          </w:tcPr>
          <w:p w14:paraId="4CA9DE1B" w14:textId="77777777" w:rsidR="00AC3CB6" w:rsidRPr="00AC3CB6" w:rsidRDefault="00AC3CB6" w:rsidP="00C817C4">
            <w:pPr>
              <w:spacing w:afterLines="50" w:after="120"/>
              <w:rPr>
                <w:ins w:id="139" w:author="Lenovo" w:date="2026-01-27T11:33:00Z" w16du:dateUtc="2026-01-27T03:33:00Z"/>
                <w:lang w:eastAsia="zh-CN"/>
              </w:rPr>
            </w:pPr>
            <w:ins w:id="140" w:author="Lenovo" w:date="2026-01-27T11:33:00Z" w16du:dateUtc="2026-01-27T03:33:00Z">
              <w:r w:rsidRPr="00AC3CB6">
                <w:rPr>
                  <w:lang w:eastAsia="zh-CN"/>
                </w:rPr>
                <w:t>Dynamically created bidirectional/unidirectional streams within a connection</w:t>
              </w:r>
            </w:ins>
          </w:p>
          <w:p w14:paraId="2BBA832F" w14:textId="6E31815A" w:rsidR="00AC3CB6" w:rsidRPr="00AC3CB6" w:rsidRDefault="00AC3CB6" w:rsidP="00C817C4">
            <w:pPr>
              <w:spacing w:afterLines="50" w:after="120"/>
              <w:rPr>
                <w:ins w:id="141" w:author="Lenovo" w:date="2026-01-27T11:33:00Z" w16du:dateUtc="2026-01-27T03:33:00Z"/>
                <w:lang w:val="en-US" w:eastAsia="zh-CN"/>
              </w:rPr>
            </w:pPr>
          </w:p>
        </w:tc>
      </w:tr>
      <w:tr w:rsidR="00AC3CB6" w:rsidRPr="00AC3CB6" w14:paraId="486A87B6" w14:textId="77777777" w:rsidTr="00DD2C37">
        <w:trPr>
          <w:jc w:val="center"/>
          <w:ins w:id="142" w:author="Lenovo" w:date="2026-01-27T11:33:00Z"/>
        </w:trPr>
        <w:tc>
          <w:tcPr>
            <w:tcW w:w="2405" w:type="dxa"/>
          </w:tcPr>
          <w:p w14:paraId="262B0291" w14:textId="77777777" w:rsidR="00AC3CB6" w:rsidRPr="00AC3CB6" w:rsidRDefault="00AC3CB6" w:rsidP="00C817C4">
            <w:pPr>
              <w:spacing w:afterLines="50" w:after="120"/>
              <w:rPr>
                <w:ins w:id="143" w:author="Lenovo" w:date="2026-01-27T11:33:00Z" w16du:dateUtc="2026-01-27T03:33:00Z"/>
                <w:lang w:val="en-US" w:eastAsia="zh-CN"/>
              </w:rPr>
            </w:pPr>
            <w:ins w:id="144" w:author="Lenovo" w:date="2026-01-27T11:33:00Z" w16du:dateUtc="2026-01-27T03:33:00Z">
              <w:r w:rsidRPr="00AC3CB6"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 w14:textId="77777777" w:rsidR="00AC3CB6" w:rsidRPr="00AC3CB6" w:rsidRDefault="00AC3CB6" w:rsidP="00C817C4">
            <w:pPr>
              <w:spacing w:afterLines="50" w:after="120"/>
              <w:rPr>
                <w:ins w:id="145" w:author="Lenovo" w:date="2026-01-27T11:33:00Z" w16du:dateUtc="2026-01-27T03:33:00Z"/>
                <w:lang w:eastAsia="zh-CN"/>
              </w:rPr>
            </w:pPr>
            <w:ins w:id="146" w:author="Lenovo" w:date="2026-01-27T11:33:00Z" w16du:dateUtc="2026-01-27T03:33:00Z">
              <w:r w:rsidRPr="00AC3CB6">
                <w:rPr>
                  <w:lang w:eastAsia="zh-CN"/>
                </w:rPr>
                <w:t>Native multi-homing with independent congestion windows per destination address</w:t>
              </w:r>
            </w:ins>
          </w:p>
          <w:p w14:paraId="4C910A86" w14:textId="6AF11F7A" w:rsidR="00AC3CB6" w:rsidRPr="00AC3CB6" w:rsidRDefault="00AC3CB6" w:rsidP="00C817C4">
            <w:pPr>
              <w:spacing w:afterLines="50" w:after="120"/>
              <w:rPr>
                <w:ins w:id="147" w:author="Lenovo" w:date="2026-01-27T11:33:00Z" w16du:dateUtc="2026-01-27T03:33:00Z"/>
                <w:lang w:val="en-US" w:eastAsia="zh-CN"/>
              </w:rPr>
            </w:pPr>
          </w:p>
        </w:tc>
        <w:tc>
          <w:tcPr>
            <w:tcW w:w="3822" w:type="dxa"/>
          </w:tcPr>
          <w:p w14:paraId="734D9D41" w14:textId="77777777" w:rsidR="00AC3CB6" w:rsidRPr="00AC3CB6" w:rsidRDefault="00AC3CB6" w:rsidP="00C817C4">
            <w:pPr>
              <w:spacing w:afterLines="50" w:after="120"/>
              <w:rPr>
                <w:ins w:id="148" w:author="Lenovo" w:date="2026-01-27T11:33:00Z" w16du:dateUtc="2026-01-27T03:33:00Z"/>
                <w:lang w:eastAsia="zh-CN"/>
              </w:rPr>
            </w:pPr>
            <w:ins w:id="149" w:author="Lenovo" w:date="2026-01-27T11:33:00Z" w16du:dateUtc="2026-01-27T03:33:00Z">
              <w:r w:rsidRPr="00AC3CB6">
                <w:rPr>
                  <w:lang w:eastAsia="zh-CN"/>
                </w:rPr>
                <w:t>Connection ID decouples IP/port, supports seamless migration</w:t>
              </w:r>
            </w:ins>
          </w:p>
          <w:p w14:paraId="0396BA02" w14:textId="77777777" w:rsidR="00AC3CB6" w:rsidRPr="00AC3CB6" w:rsidRDefault="00AC3CB6" w:rsidP="00C817C4">
            <w:pPr>
              <w:spacing w:afterLines="50" w:after="120"/>
              <w:rPr>
                <w:ins w:id="150" w:author="Lenovo" w:date="2026-01-27T11:33:00Z" w16du:dateUtc="2026-01-27T03:33:00Z"/>
                <w:lang w:val="en-US" w:eastAsia="zh-CN"/>
              </w:rPr>
            </w:pPr>
            <w:ins w:id="151" w:author="Lenovo" w:date="2026-01-27T11:33:00Z" w16du:dateUtc="2026-01-27T03:33:00Z">
              <w:r w:rsidRPr="00AC3CB6">
                <w:rPr>
                  <w:lang w:eastAsia="zh-CN"/>
                </w:rPr>
                <w:t>Single global congestion window for the connection with more flexible path switching</w:t>
              </w:r>
            </w:ins>
          </w:p>
        </w:tc>
      </w:tr>
    </w:tbl>
    <w:p w14:paraId="0400D894" w14:textId="77777777" w:rsidR="00FE6EA0" w:rsidRPr="00945BC9" w:rsidRDefault="00FE6EA0" w:rsidP="00945BC9">
      <w:pPr>
        <w:rPr>
          <w:lang w:eastAsia="zh-CN"/>
        </w:rPr>
      </w:pPr>
    </w:p>
    <w:sectPr w:rsidR="00FE6EA0" w:rsidRPr="00945BC9" w:rsidSect="00E20043">
      <w:headerReference w:type="even" r:id="rId21"/>
      <w:footerReference w:type="even" r:id="rId22"/>
      <w:footerReference w:type="default" r:id="rId23"/>
      <w:footerReference w:type="firs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Alexey Kulakov, Vodafone" w:date="2026-02-11T09:17:00Z" w:initials="AK">
    <w:p w14:paraId="0E861B6C" w14:textId="77777777" w:rsidR="002666FF" w:rsidRDefault="002666FF" w:rsidP="002666FF">
      <w:pPr>
        <w:pStyle w:val="Kommentartext"/>
      </w:pPr>
      <w:r>
        <w:rPr>
          <w:rStyle w:val="Kommentarzeichen"/>
        </w:rPr>
        <w:annotationRef/>
      </w:r>
      <w:r>
        <w:t>What is e.g. here? Below, there is no e.g.</w:t>
      </w:r>
    </w:p>
  </w:comment>
  <w:comment w:id="8" w:author="Alexey Kulakov, Vodafone" w:date="2026-02-11T09:16:00Z" w:initials="AK">
    <w:p w14:paraId="0E7651F8" w14:textId="77777777" w:rsidR="002666FF" w:rsidRDefault="002666FF" w:rsidP="002666FF">
      <w:pPr>
        <w:pStyle w:val="Kommentartext"/>
      </w:pPr>
      <w:r>
        <w:rPr>
          <w:rStyle w:val="Kommentarzeichen"/>
        </w:rPr>
        <w:annotationRef/>
      </w:r>
      <w:r>
        <w:t>What is alt 1 here? If we consider HTTP based alternative as point to point, we should also not differentiate between alt 1 and 2, but just list all these options or we capture HTTP under SBI section</w:t>
      </w:r>
    </w:p>
  </w:comment>
  <w:comment w:id="57" w:author="Alexey Kulakov, Vodafone" w:date="2026-02-11T09:17:00Z" w:initials="AK">
    <w:p w14:paraId="467DE55F" w14:textId="1904D23A" w:rsidR="002666FF" w:rsidRDefault="002666FF" w:rsidP="002666FF">
      <w:pPr>
        <w:pStyle w:val="Kommentartext"/>
      </w:pPr>
      <w:r>
        <w:rPr>
          <w:rStyle w:val="Kommentarzeichen"/>
        </w:rPr>
        <w:annotationRef/>
      </w:r>
      <w:r>
        <w:t>Do we have many?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861B6C" w15:done="0"/>
  <w15:commentEx w15:paraId="0E7651F8" w15:done="0"/>
  <w15:commentEx w15:paraId="467DE5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8B147D" w16cex:dateUtc="2026-02-11T08:17:00Z"/>
  <w16cex:commentExtensible w16cex:durableId="05645127" w16cex:dateUtc="2026-02-11T08:16:00Z"/>
  <w16cex:commentExtensible w16cex:durableId="73A76B67" w16cex:dateUtc="2026-02-11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861B6C" w16cid:durableId="5B8B147D"/>
  <w16cid:commentId w16cid:paraId="0E7651F8" w16cid:durableId="05645127"/>
  <w16cid:commentId w16cid:paraId="467DE55F" w16cid:durableId="73A76B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0AC0" w14:textId="77777777" w:rsidR="00DC2A28" w:rsidRDefault="00DC2A28">
      <w:r>
        <w:separator/>
      </w:r>
    </w:p>
  </w:endnote>
  <w:endnote w:type="continuationSeparator" w:id="0">
    <w:p w14:paraId="1CE1E1E5" w14:textId="77777777" w:rsidR="00DC2A28" w:rsidRDefault="00DC2A28">
      <w:r>
        <w:continuationSeparator/>
      </w:r>
    </w:p>
  </w:endnote>
  <w:endnote w:type="continuationNotice" w:id="1">
    <w:p w14:paraId="46ADFEC2" w14:textId="77777777" w:rsidR="00DC2A28" w:rsidRDefault="00DC2A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Thonbur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2D02" w14:textId="2C20BC7F" w:rsidR="002666FF" w:rsidRDefault="002666FF">
    <w:pPr>
      <w:pStyle w:val="Fuzeile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7EEC237B" wp14:editId="6187E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230203036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D54D7" w14:textId="2E7C79EC" w:rsidR="002666FF" w:rsidRPr="002666FF" w:rsidRDefault="002666FF" w:rsidP="002666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66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C23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40D54D7" w14:textId="2E7C79EC" w:rsidR="002666FF" w:rsidRPr="002666FF" w:rsidRDefault="002666FF" w:rsidP="002666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666F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C944" w14:textId="57003607" w:rsidR="002666FF" w:rsidRDefault="002666FF">
    <w:pPr>
      <w:pStyle w:val="Fuzeile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3E259265" wp14:editId="54560E29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488813388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9F76E" w14:textId="39F622B5" w:rsidR="002666FF" w:rsidRPr="002666FF" w:rsidRDefault="002666FF" w:rsidP="002666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66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5926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9D9F76E" w14:textId="39F622B5" w:rsidR="002666FF" w:rsidRPr="002666FF" w:rsidRDefault="002666FF" w:rsidP="002666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666F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B66E" w14:textId="41369F2E" w:rsidR="002666FF" w:rsidRDefault="002666FF">
    <w:pPr>
      <w:pStyle w:val="Fuzeile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67858CF0" wp14:editId="62E460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234647010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58A2E" w14:textId="7B12ADE5" w:rsidR="002666FF" w:rsidRPr="002666FF" w:rsidRDefault="002666FF" w:rsidP="002666F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666F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8CF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1858A2E" w14:textId="7B12ADE5" w:rsidR="002666FF" w:rsidRPr="002666FF" w:rsidRDefault="002666FF" w:rsidP="002666F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666FF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0EA1" w14:textId="77777777" w:rsidR="00DC2A28" w:rsidRDefault="00DC2A28">
      <w:r>
        <w:separator/>
      </w:r>
    </w:p>
  </w:footnote>
  <w:footnote w:type="continuationSeparator" w:id="0">
    <w:p w14:paraId="0B0C5559" w14:textId="77777777" w:rsidR="00DC2A28" w:rsidRDefault="00DC2A28">
      <w:r>
        <w:continuationSeparator/>
      </w:r>
    </w:p>
  </w:footnote>
  <w:footnote w:type="continuationNotice" w:id="1">
    <w:p w14:paraId="045B2DE2" w14:textId="77777777" w:rsidR="00DC2A28" w:rsidRDefault="00DC2A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96B" w14:textId="77777777" w:rsidR="00783175" w:rsidRDefault="0078317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922A4C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hybridMultilevel"/>
    <w:tmpl w:val="DBAC1A1C"/>
    <w:lvl w:ilvl="0" w:tplc="E61E8D8C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4" w15:restartNumberingAfterBreak="0">
    <w:nsid w:val="1C831629"/>
    <w:multiLevelType w:val="hybridMultilevel"/>
    <w:tmpl w:val="8FCE35AC"/>
    <w:lvl w:ilvl="0" w:tplc="FF5E85E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19E65B8"/>
    <w:multiLevelType w:val="hybridMultilevel"/>
    <w:tmpl w:val="2C9EEE36"/>
    <w:lvl w:ilvl="0" w:tplc="63F63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74838"/>
    <w:multiLevelType w:val="hybridMultilevel"/>
    <w:tmpl w:val="97B2270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3048F9"/>
    <w:multiLevelType w:val="hybridMultilevel"/>
    <w:tmpl w:val="B36CDD88"/>
    <w:lvl w:ilvl="0" w:tplc="A6187904">
      <w:start w:val="22"/>
      <w:numFmt w:val="bullet"/>
      <w:lvlText w:val="-"/>
      <w:lvlJc w:val="left"/>
      <w:pPr>
        <w:ind w:left="80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4E8625E8"/>
    <w:multiLevelType w:val="multilevel"/>
    <w:tmpl w:val="F326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610AD"/>
    <w:multiLevelType w:val="hybridMultilevel"/>
    <w:tmpl w:val="CC7E741C"/>
    <w:lvl w:ilvl="0" w:tplc="04090019">
      <w:start w:val="1"/>
      <w:numFmt w:val="lowerLetter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1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3" w15:restartNumberingAfterBreak="0">
    <w:nsid w:val="714C3B16"/>
    <w:multiLevelType w:val="multilevel"/>
    <w:tmpl w:val="C7B29A4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37D4A1F"/>
    <w:multiLevelType w:val="hybridMultilevel"/>
    <w:tmpl w:val="680CF7AE"/>
    <w:lvl w:ilvl="0" w:tplc="EAEAD2E0">
      <w:start w:val="1"/>
      <w:numFmt w:val="lowerLetter"/>
      <w:lvlText w:val="(%1)"/>
      <w:lvlJc w:val="left"/>
      <w:pPr>
        <w:ind w:left="3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0" w:hanging="440"/>
      </w:pPr>
    </w:lvl>
    <w:lvl w:ilvl="2" w:tplc="0409001B" w:tentative="1">
      <w:start w:val="1"/>
      <w:numFmt w:val="lowerRoman"/>
      <w:lvlText w:val="%3."/>
      <w:lvlJc w:val="right"/>
      <w:pPr>
        <w:ind w:left="4160" w:hanging="440"/>
      </w:pPr>
    </w:lvl>
    <w:lvl w:ilvl="3" w:tplc="0409000F" w:tentative="1">
      <w:start w:val="1"/>
      <w:numFmt w:val="decimal"/>
      <w:lvlText w:val="%4."/>
      <w:lvlJc w:val="left"/>
      <w:pPr>
        <w:ind w:left="4600" w:hanging="440"/>
      </w:pPr>
    </w:lvl>
    <w:lvl w:ilvl="4" w:tplc="04090019" w:tentative="1">
      <w:start w:val="1"/>
      <w:numFmt w:val="lowerLetter"/>
      <w:lvlText w:val="%5)"/>
      <w:lvlJc w:val="left"/>
      <w:pPr>
        <w:ind w:left="5040" w:hanging="440"/>
      </w:pPr>
    </w:lvl>
    <w:lvl w:ilvl="5" w:tplc="0409001B" w:tentative="1">
      <w:start w:val="1"/>
      <w:numFmt w:val="lowerRoman"/>
      <w:lvlText w:val="%6."/>
      <w:lvlJc w:val="right"/>
      <w:pPr>
        <w:ind w:left="5480" w:hanging="440"/>
      </w:pPr>
    </w:lvl>
    <w:lvl w:ilvl="6" w:tplc="0409000F" w:tentative="1">
      <w:start w:val="1"/>
      <w:numFmt w:val="decimal"/>
      <w:lvlText w:val="%7."/>
      <w:lvlJc w:val="left"/>
      <w:pPr>
        <w:ind w:left="5920" w:hanging="440"/>
      </w:pPr>
    </w:lvl>
    <w:lvl w:ilvl="7" w:tplc="04090019" w:tentative="1">
      <w:start w:val="1"/>
      <w:numFmt w:val="lowerLetter"/>
      <w:lvlText w:val="%8)"/>
      <w:lvlJc w:val="left"/>
      <w:pPr>
        <w:ind w:left="6360" w:hanging="440"/>
      </w:pPr>
    </w:lvl>
    <w:lvl w:ilvl="8" w:tplc="0409001B" w:tentative="1">
      <w:start w:val="1"/>
      <w:numFmt w:val="lowerRoman"/>
      <w:lvlText w:val="%9."/>
      <w:lvlJc w:val="right"/>
      <w:pPr>
        <w:ind w:left="6800" w:hanging="440"/>
      </w:pPr>
    </w:lvl>
  </w:abstractNum>
  <w:abstractNum w:abstractNumId="15" w15:restartNumberingAfterBreak="0">
    <w:nsid w:val="77735497"/>
    <w:multiLevelType w:val="hybridMultilevel"/>
    <w:tmpl w:val="E5EADB20"/>
    <w:lvl w:ilvl="0" w:tplc="9D10E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0122E"/>
    <w:multiLevelType w:val="hybridMultilevel"/>
    <w:tmpl w:val="6960EB46"/>
    <w:lvl w:ilvl="0" w:tplc="52BA237A">
      <w:numFmt w:val="bullet"/>
      <w:lvlText w:val="-"/>
      <w:lvlJc w:val="left"/>
      <w:pPr>
        <w:ind w:left="724" w:hanging="44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38713038">
    <w:abstractNumId w:val="17"/>
  </w:num>
  <w:num w:numId="2" w16cid:durableId="1022509791">
    <w:abstractNumId w:val="18"/>
  </w:num>
  <w:num w:numId="3" w16cid:durableId="1439181995">
    <w:abstractNumId w:val="3"/>
  </w:num>
  <w:num w:numId="4" w16cid:durableId="623269068">
    <w:abstractNumId w:val="6"/>
  </w:num>
  <w:num w:numId="5" w16cid:durableId="1840348816">
    <w:abstractNumId w:val="0"/>
  </w:num>
  <w:num w:numId="6" w16cid:durableId="2136556621">
    <w:abstractNumId w:val="13"/>
  </w:num>
  <w:num w:numId="7" w16cid:durableId="183641038">
    <w:abstractNumId w:val="12"/>
  </w:num>
  <w:num w:numId="8" w16cid:durableId="1371566659">
    <w:abstractNumId w:val="1"/>
  </w:num>
  <w:num w:numId="9" w16cid:durableId="1541167097">
    <w:abstractNumId w:val="11"/>
  </w:num>
  <w:num w:numId="10" w16cid:durableId="1213007394">
    <w:abstractNumId w:val="16"/>
  </w:num>
  <w:num w:numId="11" w16cid:durableId="1419210656">
    <w:abstractNumId w:val="9"/>
  </w:num>
  <w:num w:numId="12" w16cid:durableId="1511993678">
    <w:abstractNumId w:val="15"/>
  </w:num>
  <w:num w:numId="13" w16cid:durableId="1599409875">
    <w:abstractNumId w:val="10"/>
  </w:num>
  <w:num w:numId="14" w16cid:durableId="73354881">
    <w:abstractNumId w:val="4"/>
  </w:num>
  <w:num w:numId="15" w16cid:durableId="156503975">
    <w:abstractNumId w:val="5"/>
  </w:num>
  <w:num w:numId="16" w16cid:durableId="309864094">
    <w:abstractNumId w:val="8"/>
  </w:num>
  <w:num w:numId="17" w16cid:durableId="1393188199">
    <w:abstractNumId w:val="14"/>
  </w:num>
  <w:num w:numId="18" w16cid:durableId="1775979892">
    <w:abstractNumId w:val="7"/>
  </w:num>
  <w:num w:numId="19" w16cid:durableId="1321806226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Alexey Kulakov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intFractionalCharacterWidth/>
  <w:embedSystemFonts/>
  <w:bordersDoNotSurroundHeader/>
  <w:bordersDoNotSurroundFooter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6FF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359C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25A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431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544E"/>
    <w:rsid w:val="004A54E5"/>
    <w:rsid w:val="004A5CEF"/>
    <w:rsid w:val="004A5D72"/>
    <w:rsid w:val="004A5E21"/>
    <w:rsid w:val="004A64C5"/>
    <w:rsid w:val="004A653B"/>
    <w:rsid w:val="004A6D4A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209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00C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26E5"/>
    <w:rsid w:val="00D429D7"/>
    <w:rsid w:val="00D43035"/>
    <w:rsid w:val="00D430B3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2A2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C37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,"/>
  <w:listSeparator w:val=";"/>
  <w14:docId w14:val="0F4FB0FB"/>
  <w15:docId w15:val="{26F3EEA9-2814-4708-A3A0-8485956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berschrift7">
    <w:name w:val="heading 7"/>
    <w:basedOn w:val="Standard"/>
    <w:next w:val="Standard"/>
    <w:link w:val="berschrift7Zchn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berschrift8">
    <w:name w:val="heading 8"/>
    <w:basedOn w:val="berschrift1"/>
    <w:next w:val="Standard"/>
    <w:link w:val="berschrift8Zchn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Standard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Standard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Standard"/>
    <w:next w:val="Standard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Standard"/>
    <w:link w:val="B1Char"/>
    <w:qFormat/>
    <w:rsid w:val="007D013D"/>
    <w:pPr>
      <w:ind w:left="568" w:hanging="284"/>
    </w:pPr>
  </w:style>
  <w:style w:type="paragraph" w:customStyle="1" w:styleId="B2">
    <w:name w:val="B2"/>
    <w:basedOn w:val="Standard"/>
    <w:link w:val="B2Char"/>
    <w:qFormat/>
    <w:rsid w:val="007D013D"/>
    <w:pPr>
      <w:ind w:left="851" w:hanging="284"/>
    </w:pPr>
  </w:style>
  <w:style w:type="paragraph" w:customStyle="1" w:styleId="B3">
    <w:name w:val="B3"/>
    <w:basedOn w:val="Standard"/>
    <w:link w:val="B3Char"/>
    <w:qFormat/>
    <w:rsid w:val="007D013D"/>
    <w:pPr>
      <w:ind w:left="1135" w:hanging="284"/>
    </w:pPr>
  </w:style>
  <w:style w:type="paragraph" w:customStyle="1" w:styleId="B4">
    <w:name w:val="B4"/>
    <w:basedOn w:val="Standard"/>
    <w:link w:val="B4Char"/>
    <w:rsid w:val="007D013D"/>
    <w:pPr>
      <w:ind w:left="1418" w:hanging="284"/>
    </w:pPr>
  </w:style>
  <w:style w:type="paragraph" w:customStyle="1" w:styleId="B5">
    <w:name w:val="B5"/>
    <w:basedOn w:val="Standard"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Dokumentstruktur">
    <w:name w:val="Document Map"/>
    <w:basedOn w:val="Standard"/>
    <w:link w:val="DokumentstrukturZchn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Standard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berschrift2Zchn">
    <w:name w:val="Überschrift 2 Zchn"/>
    <w:link w:val="berschrift2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berarbeitung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ellenraster">
    <w:name w:val="Table Grid"/>
    <w:basedOn w:val="NormaleTabelle"/>
    <w:qFormat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kumentstrukturZchn">
    <w:name w:val="Dokumentstruktur Zchn"/>
    <w:link w:val="Dokumentstruktur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styleId="NichtaufgelsteErwhnung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EB353D"/>
    <w:rPr>
      <w:rFonts w:ascii="Arial" w:hAnsi="Arial"/>
      <w:sz w:val="36"/>
      <w:lang w:val="en-GB" w:eastAsia="en-US"/>
    </w:rPr>
  </w:style>
  <w:style w:type="character" w:customStyle="1" w:styleId="berschrift3Zchn">
    <w:name w:val="Überschrift 3 Zchn"/>
    <w:link w:val="berschrift3"/>
    <w:qFormat/>
    <w:rsid w:val="00434B9C"/>
    <w:rPr>
      <w:rFonts w:ascii="Arial" w:hAnsi="Arial"/>
      <w:sz w:val="28"/>
      <w:lang w:val="en-GB" w:eastAsia="en-US"/>
    </w:rPr>
  </w:style>
  <w:style w:type="character" w:customStyle="1" w:styleId="berschrift4Zchn">
    <w:name w:val="Überschrift 4 Zchn"/>
    <w:link w:val="berschrift4"/>
    <w:qFormat/>
    <w:rsid w:val="00434B9C"/>
    <w:rPr>
      <w:rFonts w:ascii="Arial" w:hAnsi="Arial"/>
      <w:sz w:val="24"/>
      <w:lang w:val="en-GB" w:eastAsia="en-US"/>
    </w:rPr>
  </w:style>
  <w:style w:type="character" w:customStyle="1" w:styleId="berschrift5Zchn">
    <w:name w:val="Überschrift 5 Zchn"/>
    <w:link w:val="berschrift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Standard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erschrift6Zchn">
    <w:name w:val="Überschrift 6 Zchn"/>
    <w:link w:val="berschrift6"/>
    <w:rsid w:val="00434B9C"/>
    <w:rPr>
      <w:rFonts w:ascii="Arial" w:hAnsi="Arial"/>
      <w:lang w:val="en-GB" w:eastAsia="en-US"/>
    </w:rPr>
  </w:style>
  <w:style w:type="character" w:customStyle="1" w:styleId="berschrift7Zchn">
    <w:name w:val="Überschrift 7 Zchn"/>
    <w:link w:val="berschrift7"/>
    <w:qFormat/>
    <w:rsid w:val="00434B9C"/>
    <w:rPr>
      <w:rFonts w:ascii="Arial" w:hAnsi="Arial"/>
      <w:lang w:val="en-GB" w:eastAsia="en-US"/>
    </w:rPr>
  </w:style>
  <w:style w:type="character" w:customStyle="1" w:styleId="berschrift8Zchn">
    <w:name w:val="Überschrift 8 Zchn"/>
    <w:link w:val="berschrift8"/>
    <w:qFormat/>
    <w:rsid w:val="00434B9C"/>
    <w:rPr>
      <w:rFonts w:ascii="Arial" w:hAnsi="Arial"/>
      <w:sz w:val="36"/>
      <w:lang w:val="en-GB" w:eastAsia="en-US"/>
    </w:rPr>
  </w:style>
  <w:style w:type="character" w:customStyle="1" w:styleId="berschrift9Zchn">
    <w:name w:val="Überschrift 9 Zchn"/>
    <w:link w:val="berschrift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NormaleTabelle"/>
    <w:next w:val="Tabellenraster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NormaleTabelle"/>
    <w:next w:val="Tabellenraster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NormaleTabelle"/>
    <w:next w:val="Tabellenraster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styleId="Erwhnung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Seitenzahl">
    <w:name w:val="page number"/>
    <w:qFormat/>
    <w:rsid w:val="004F1E8E"/>
  </w:style>
  <w:style w:type="paragraph" w:customStyle="1" w:styleId="FL">
    <w:name w:val="FL"/>
    <w:basedOn w:val="Standard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Standard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Standard"/>
    <w:next w:val="Standard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Standard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KeineListe"/>
    <w:rsid w:val="003F0365"/>
    <w:pPr>
      <w:numPr>
        <w:numId w:val="3"/>
      </w:numPr>
    </w:pPr>
  </w:style>
  <w:style w:type="numbering" w:customStyle="1" w:styleId="1">
    <w:name w:val="项目编号1"/>
    <w:basedOn w:val="KeineListe"/>
    <w:rsid w:val="003F0365"/>
    <w:pPr>
      <w:numPr>
        <w:numId w:val="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tzhaltertext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berschrift5"/>
    <w:next w:val="Standard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Verzeichnis9">
    <w:name w:val="toc 9"/>
    <w:basedOn w:val="Verzeichnis8"/>
    <w:uiPriority w:val="39"/>
    <w:qFormat/>
    <w:rsid w:val="00C03A60"/>
    <w:pPr>
      <w:ind w:left="1418" w:hanging="1418"/>
    </w:pPr>
  </w:style>
  <w:style w:type="paragraph" w:styleId="Verzeichnis8">
    <w:name w:val="toc 8"/>
    <w:basedOn w:val="Verzeichnis1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Kopfzeile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link w:val="KopfzeileZchn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,header1 Zchn,header2 Zchn,header3 Zchn,header odd11 Zchn,header odd21 Zchn,header odd7 Zchn,header4 Zchn"/>
    <w:basedOn w:val="Absatz-Standardschriftart"/>
    <w:link w:val="Kopfzeile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Verzeichnis5">
    <w:name w:val="toc 5"/>
    <w:basedOn w:val="Verzeichnis4"/>
    <w:uiPriority w:val="39"/>
    <w:qFormat/>
    <w:rsid w:val="00C03A60"/>
    <w:pPr>
      <w:ind w:left="1701" w:hanging="1701"/>
    </w:pPr>
  </w:style>
  <w:style w:type="paragraph" w:styleId="Verzeichnis4">
    <w:name w:val="toc 4"/>
    <w:basedOn w:val="Verzeichnis3"/>
    <w:uiPriority w:val="39"/>
    <w:qFormat/>
    <w:rsid w:val="00C03A60"/>
    <w:pPr>
      <w:ind w:left="1418" w:hanging="1418"/>
    </w:pPr>
  </w:style>
  <w:style w:type="paragraph" w:styleId="Verzeichnis3">
    <w:name w:val="toc 3"/>
    <w:basedOn w:val="Verzeichnis2"/>
    <w:uiPriority w:val="39"/>
    <w:rsid w:val="00C03A60"/>
    <w:pPr>
      <w:ind w:left="1134" w:hanging="1134"/>
    </w:pPr>
  </w:style>
  <w:style w:type="paragraph" w:styleId="Verzeichnis2">
    <w:name w:val="toc 2"/>
    <w:basedOn w:val="Verzeichnis1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link w:val="FuzeileZchn"/>
    <w:qFormat/>
    <w:rsid w:val="00C03A60"/>
    <w:pPr>
      <w:jc w:val="center"/>
    </w:pPr>
    <w:rPr>
      <w:i/>
    </w:rPr>
  </w:style>
  <w:style w:type="character" w:customStyle="1" w:styleId="FuzeileZchn">
    <w:name w:val="Fußzeile Zchn"/>
    <w:basedOn w:val="Absatz-Standardschriftart"/>
    <w:link w:val="Fuzeile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Verzeichnis6">
    <w:name w:val="toc 6"/>
    <w:basedOn w:val="Verzeichnis5"/>
    <w:next w:val="Standard"/>
    <w:uiPriority w:val="39"/>
    <w:rsid w:val="00C03A60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C03A60"/>
    <w:pPr>
      <w:ind w:left="2268" w:hanging="2268"/>
    </w:pPr>
  </w:style>
  <w:style w:type="paragraph" w:styleId="Kommentartext">
    <w:name w:val="annotation text"/>
    <w:basedOn w:val="Standard"/>
    <w:link w:val="KommentartextZchn"/>
    <w:unhideWhenUsed/>
    <w:qFormat/>
    <w:rsid w:val="00C03A60"/>
  </w:style>
  <w:style w:type="character" w:customStyle="1" w:styleId="KommentartextZchn">
    <w:name w:val="Kommentartext Zchn"/>
    <w:basedOn w:val="Absatz-Standardschriftart"/>
    <w:link w:val="Kommentartext"/>
    <w:qFormat/>
    <w:rsid w:val="00C03A60"/>
    <w:rPr>
      <w:rFonts w:ascii="Times New Roman" w:hAnsi="Times New Roman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Kommentarzeichen">
    <w:name w:val="annotation reference"/>
    <w:qFormat/>
    <w:rsid w:val="00C03A60"/>
    <w:rPr>
      <w:sz w:val="16"/>
    </w:rPr>
  </w:style>
  <w:style w:type="character" w:styleId="Funotenzeichen">
    <w:name w:val="footnote reference"/>
    <w:basedOn w:val="Absatz-Standardschriftart"/>
    <w:qFormat/>
    <w:rsid w:val="00C03A60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FunotentextZchn">
    <w:name w:val="Fußnotentext Zchn"/>
    <w:basedOn w:val="Absatz-Standardschriftart"/>
    <w:link w:val="Funotentext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Standard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Textkrper">
    <w:name w:val="Body Text"/>
    <w:basedOn w:val="Standard"/>
    <w:link w:val="TextkrperZchn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TextkrperZchn">
    <w:name w:val="Textkörper Zchn"/>
    <w:basedOn w:val="Absatz-Standardschriftart"/>
    <w:link w:val="Textkrper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Hyperlink">
    <w:name w:val="Hyperlink"/>
    <w:qFormat/>
    <w:rsid w:val="00C03A60"/>
    <w:rPr>
      <w:color w:val="0000FF"/>
      <w:u w:val="single"/>
    </w:rPr>
  </w:style>
  <w:style w:type="character" w:styleId="BesuchterLink">
    <w:name w:val="FollowedHyperlink"/>
    <w:qFormat/>
    <w:rsid w:val="00C03A60"/>
    <w:rPr>
      <w:color w:val="800080"/>
      <w:u w:val="single"/>
    </w:rPr>
  </w:style>
  <w:style w:type="character" w:styleId="Zeilennummer">
    <w:name w:val="line number"/>
    <w:unhideWhenUsed/>
    <w:qFormat/>
    <w:rsid w:val="00C03A60"/>
  </w:style>
  <w:style w:type="character" w:styleId="Fett">
    <w:name w:val="Strong"/>
    <w:qFormat/>
    <w:rsid w:val="00C03A60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Standard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Standard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Standard"/>
    <w:next w:val="Standard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Standard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Standard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Standard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Textkrper-Zeileneinzug">
    <w:name w:val="Body Text Indent"/>
    <w:basedOn w:val="Standard"/>
    <w:link w:val="Textkrper-ZeileneinzugZchn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Standard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Standard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Standard"/>
    <w:next w:val="Standard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Standard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Standard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Standard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Standard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rsid w:val="00C03A60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Standard"/>
    <w:qFormat/>
    <w:rsid w:val="00C03A60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Standard"/>
    <w:rsid w:val="00C03A6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Abbildungsverzeichnis">
    <w:name w:val="table of figures"/>
    <w:basedOn w:val="Textkrper"/>
    <w:next w:val="Standard"/>
    <w:uiPriority w:val="99"/>
    <w:rsid w:val="00BE293D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11">
    <w:name w:val="列表段落1"/>
    <w:basedOn w:val="Standard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berschrift4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enabsatz">
    <w:name w:val="List Paragraph"/>
    <w:aliases w:val="- Bullets,목록 단락,Lista1,?? ??,?????,????,列出段落1,中等深浅网格 1 - 着色 21,列出段落,¥¡¡¡¡ì¬º¥¹¥È¶ÎÂä,ÁÐ³ö¶ÎÂä,¥ê¥¹¥È¶ÎÂä,列表段落11,—ño’i—Ž,1st level - Bullet List Paragraph,Lettre d'introduction,Paragrafo elenco,Normal bullet 2,Bullet list,列表段落111,목록단락,列"/>
    <w:basedOn w:val="Standard"/>
    <w:link w:val="ListenabsatzZchn"/>
    <w:uiPriority w:val="34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enabsatzZchn">
    <w:name w:val="Listenabsatz Zchn"/>
    <w:aliases w:val="- Bullets Zchn,목록 단락 Zchn,Lista1 Zchn,?? ?? Zchn,????? Zchn,???? Zchn,列出段落1 Zchn,中等深浅网格 1 - 着色 21 Zchn,列出段落 Zchn,¥¡¡¡¡ì¬º¥¹¥È¶ÎÂä Zchn,ÁÐ³ö¶ÎÂä Zchn,¥ê¥¹¥È¶ÎÂä Zchn,列表段落11 Zchn,—ño’i—Ž Zchn,1st level - Bullet List Paragraph Zchn"/>
    <w:link w:val="Listenabsatz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Beschriftung">
    <w:name w:val="caption"/>
    <w:aliases w:val="cap"/>
    <w:basedOn w:val="Standard"/>
    <w:next w:val="Standard"/>
    <w:uiPriority w:val="8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Absatz-Standardschriftart"/>
    <w:rsid w:val="00142BCC"/>
  </w:style>
  <w:style w:type="paragraph" w:styleId="StandardWeb">
    <w:name w:val="Normal (Web)"/>
    <w:basedOn w:val="Standard"/>
    <w:uiPriority w:val="99"/>
    <w:semiHidden/>
    <w:unhideWhenUsed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Standard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bsatz-Standardschriftart"/>
    <w:rsid w:val="00A565ED"/>
  </w:style>
  <w:style w:type="character" w:customStyle="1" w:styleId="apple-converted-space">
    <w:name w:val="apple-converted-space"/>
    <w:basedOn w:val="Absatz-Standardschriftart"/>
    <w:qFormat/>
    <w:rsid w:val="00A565ED"/>
  </w:style>
  <w:style w:type="character" w:customStyle="1" w:styleId="eop">
    <w:name w:val="eop"/>
    <w:basedOn w:val="Absatz-Standardschriftart"/>
    <w:qFormat/>
    <w:rsid w:val="00A565ED"/>
  </w:style>
  <w:style w:type="character" w:customStyle="1" w:styleId="12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3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styleId="Liste5">
    <w:name w:val="List 5"/>
    <w:basedOn w:val="Liste4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Liste4">
    <w:name w:val="List 4"/>
    <w:basedOn w:val="Standard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Listennummer2">
    <w:name w:val="List Number 2"/>
    <w:basedOn w:val="Standard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customStyle="1" w:styleId="3gpptitlecitytdocnumber">
    <w:name w:val="3gpp title (city + tdoc number)"/>
    <w:basedOn w:val="Kopfzeile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4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">
    <w:name w:val="TOC 标题1"/>
    <w:basedOn w:val="berschrift1"/>
    <w:next w:val="Standard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character" w:customStyle="1" w:styleId="a0">
    <w:name w:val="首标题"/>
    <w:rsid w:val="005B1E44"/>
    <w:rPr>
      <w:rFonts w:ascii="Arial" w:eastAsia="SimSun" w:hAnsi="Arial"/>
      <w:sz w:val="24"/>
      <w:lang w:val="en-US" w:eastAsia="zh-CN" w:bidi="ar-SA"/>
    </w:rPr>
  </w:style>
  <w:style w:type="paragraph" w:customStyle="1" w:styleId="21">
    <w:name w:val="列表段落2"/>
    <w:basedOn w:val="Standard"/>
    <w:rsid w:val="005B1E4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Agreement">
    <w:name w:val="Agreement"/>
    <w:basedOn w:val="Standard"/>
    <w:next w:val="Doc-text2"/>
    <w:uiPriority w:val="99"/>
    <w:qFormat/>
    <w:rsid w:val="005B1E44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">
    <w:name w:val="网格型4"/>
    <w:basedOn w:val="NormaleTabelle"/>
    <w:next w:val="Tabellenraster"/>
    <w:qFormat/>
    <w:rsid w:val="0014350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Liste"/>
    <w:qFormat/>
    <w:rsid w:val="00A54652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e">
    <w:name w:val="List"/>
    <w:basedOn w:val="Standard"/>
    <w:rsid w:val="00A54652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Aufzhlungszeichen4">
    <w:name w:val="List Bullet 4"/>
    <w:basedOn w:val="Standard"/>
    <w:qFormat/>
    <w:rsid w:val="00A54652"/>
    <w:pPr>
      <w:numPr>
        <w:numId w:val="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Aufzhlungszeichen2">
    <w:name w:val="List Bullet 2"/>
    <w:basedOn w:val="Aufzhlungszeichen"/>
    <w:qFormat/>
    <w:rsid w:val="00A54652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A54652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Standard"/>
    <w:rsid w:val="00A54652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B3Char2">
    <w:name w:val="B3 Char2"/>
    <w:qFormat/>
    <w:rsid w:val="003203E8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5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5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248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2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2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556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200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57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9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3">
          <w:marLeft w:val="965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7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7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0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638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5569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30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5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7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36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6638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557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76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1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8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157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32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9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9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44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42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6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4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5134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447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Lenovo-Mingzeng</dc:creator>
  <cp:keywords/>
  <cp:lastModifiedBy>Alexey Kulakov, Vodafone</cp:lastModifiedBy>
  <cp:revision>2</cp:revision>
  <dcterms:created xsi:type="dcterms:W3CDTF">2026-02-11T08:22:00Z</dcterms:created>
  <dcterms:modified xsi:type="dcterms:W3CDTF">2026-02-11T08:22:00Z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ClassificationContentMarkingFooterShapeIds">
    <vt:lpwstr>499737e2,db89e9c,58bd7d4c</vt:lpwstr>
  </property>
  <property fmtid="{D5CDD505-2E9C-101B-9397-08002B2CF9AE}" pid="4" name="ClassificationContentMarkingFooterFontProps">
    <vt:lpwstr>#000000,7,Aptos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2026-02-11T08:22:39Z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ee0526f8-3bf1-4823-afae-85c71bb4df10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