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12459D3" w:rsidR="00EE0733" w:rsidRDefault="00EE0733" w:rsidP="002E5879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D74EC9">
        <w:rPr>
          <w:rFonts w:cs="Arial"/>
          <w:noProof w:val="0"/>
          <w:sz w:val="24"/>
          <w:szCs w:val="24"/>
        </w:rPr>
        <w:t>3</w:t>
      </w:r>
      <w:r w:rsidR="001B0447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ins w:id="1" w:author="Huawei" w:date="2026-02-10T17:44:00Z">
        <w:r w:rsidR="002E5879" w:rsidRPr="002E5879">
          <w:rPr>
            <w:rFonts w:cs="Arial"/>
            <w:bCs/>
            <w:noProof w:val="0"/>
            <w:sz w:val="24"/>
          </w:rPr>
          <w:t>R3-260659</w:t>
        </w:r>
      </w:ins>
      <w:del w:id="2" w:author="Huawei" w:date="2026-02-10T17:44:00Z">
        <w:r w:rsidR="00DA5DD9" w:rsidDel="002E5879">
          <w:rPr>
            <w:rFonts w:cs="Arial"/>
            <w:bCs/>
            <w:noProof w:val="0"/>
            <w:sz w:val="24"/>
          </w:rPr>
          <w:delText>R3-26016</w:delText>
        </w:r>
        <w:r w:rsidR="00F47796" w:rsidDel="002E5879">
          <w:rPr>
            <w:rFonts w:cs="Arial"/>
            <w:bCs/>
            <w:noProof w:val="0"/>
            <w:sz w:val="24"/>
          </w:rPr>
          <w:delText>2</w:delText>
        </w:r>
      </w:del>
    </w:p>
    <w:p w14:paraId="1B3D888F" w14:textId="48533F5A" w:rsidR="001B0447" w:rsidRPr="004C6888" w:rsidRDefault="001B0447" w:rsidP="001B0447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="00790ABB" w:rsidRPr="002D3BDF">
        <w:rPr>
          <w:rFonts w:cs="Arial"/>
          <w:bCs/>
          <w:noProof w:val="0"/>
          <w:sz w:val="24"/>
          <w:lang w:eastAsia="ja-JP"/>
        </w:rPr>
        <w:t xml:space="preserve"> </w:t>
      </w:r>
      <w:r w:rsidR="00790ABB" w:rsidRPr="00926873">
        <w:rPr>
          <w:rFonts w:cs="Arial"/>
          <w:sz w:val="24"/>
          <w:szCs w:val="24"/>
        </w:rPr>
        <w:t>S</w:t>
      </w:r>
      <w:r w:rsidR="00790ABB"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44C2E19" w14:textId="7A88064D" w:rsidR="00EE0733" w:rsidRPr="001B0447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789A8115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905A1B" w:rsidRPr="00905A1B">
        <w:t>Further consideration on RAN-CN interface principles and functions</w:t>
      </w:r>
    </w:p>
    <w:p w14:paraId="1703601B" w14:textId="20895ACE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905A1B">
        <w:rPr>
          <w:lang w:eastAsia="zh-CN"/>
        </w:rPr>
        <w:t>10.3.1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7BD20B80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905A1B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6430765" w14:textId="77777777" w:rsidR="00A8438D" w:rsidRDefault="00A8438D" w:rsidP="00A8438D">
      <w:bookmarkStart w:id="3" w:name="_Hlk48630882"/>
      <w:r>
        <w:t xml:space="preserve">In this contribution, we further discuss the principles and functions for the 6G RAN-CN interface, and provides the related </w:t>
      </w:r>
      <w:proofErr w:type="spellStart"/>
      <w:r>
        <w:t>pCR</w:t>
      </w:r>
      <w:proofErr w:type="spellEnd"/>
      <w:r>
        <w:t xml:space="preserve"> to the TR </w:t>
      </w:r>
      <w:r w:rsidRPr="00815F90">
        <w:t>38.760-3</w:t>
      </w:r>
      <w:r>
        <w:t>.</w:t>
      </w:r>
    </w:p>
    <w:bookmarkEnd w:id="3"/>
    <w:p w14:paraId="347F95C5" w14:textId="77777777" w:rsidR="00A8438D" w:rsidRDefault="00A8438D" w:rsidP="00A8438D">
      <w:pPr>
        <w:pStyle w:val="1"/>
      </w:pPr>
      <w:r>
        <w:t>2</w:t>
      </w:r>
      <w:r>
        <w:tab/>
        <w:t>Discussion</w:t>
      </w:r>
    </w:p>
    <w:p w14:paraId="1DA16582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2.1</w:t>
      </w:r>
      <w:r w:rsidRPr="00930509">
        <w:rPr>
          <w:sz w:val="28"/>
          <w:szCs w:val="18"/>
        </w:rPr>
        <w:tab/>
        <w:t>Principles</w:t>
      </w:r>
    </w:p>
    <w:p w14:paraId="29436D1B" w14:textId="048FE0AC" w:rsidR="001F175E" w:rsidRDefault="001F175E" w:rsidP="00A8438D">
      <w:pPr>
        <w:rPr>
          <w:lang w:eastAsia="zh-CN"/>
        </w:rPr>
      </w:pPr>
      <w:r>
        <w:t>In</w:t>
      </w:r>
      <w:r>
        <w:rPr>
          <w:lang w:eastAsia="zh-CN"/>
        </w:rPr>
        <w:t xml:space="preserve"> RAN3#103 Nov meeting, this agenda item was not treated.</w:t>
      </w:r>
      <w:r w:rsidR="007D2FED">
        <w:rPr>
          <w:lang w:eastAsia="zh-CN"/>
        </w:rPr>
        <w:t xml:space="preserve"> </w:t>
      </w:r>
      <w:r w:rsidR="00EA6071">
        <w:rPr>
          <w:lang w:eastAsia="zh-CN"/>
        </w:rPr>
        <w:t xml:space="preserve">Based on </w:t>
      </w:r>
      <w:r w:rsidR="008F7B0A">
        <w:rPr>
          <w:lang w:eastAsia="zh-CN"/>
        </w:rPr>
        <w:t>the papers submitted to RAN3#130 meeting</w:t>
      </w:r>
      <w:r w:rsidR="00905A1B">
        <w:rPr>
          <w:lang w:eastAsia="zh-CN"/>
        </w:rPr>
        <w:t xml:space="preserve"> [1] ~ [18]</w:t>
      </w:r>
      <w:r w:rsidR="008F7B0A">
        <w:rPr>
          <w:lang w:eastAsia="zh-CN"/>
        </w:rPr>
        <w:t xml:space="preserve">, </w:t>
      </w:r>
      <w:r w:rsidR="00EA6071">
        <w:rPr>
          <w:lang w:eastAsia="zh-CN"/>
        </w:rPr>
        <w:t>there are several principles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EA6071" w14:paraId="53EFCEC3" w14:textId="77777777" w:rsidTr="004758B0">
        <w:tc>
          <w:tcPr>
            <w:tcW w:w="704" w:type="dxa"/>
          </w:tcPr>
          <w:p w14:paraId="15317AFF" w14:textId="292A0D71" w:rsidR="00EA6071" w:rsidRDefault="00EA6071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2165427C" w14:textId="12B06C25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principles</w:t>
            </w:r>
          </w:p>
        </w:tc>
        <w:tc>
          <w:tcPr>
            <w:tcW w:w="3113" w:type="dxa"/>
          </w:tcPr>
          <w:p w14:paraId="44B44CB7" w14:textId="15519B5C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4758B0" w14:paraId="1F0D18B8" w14:textId="77777777" w:rsidTr="004758B0">
        <w:tc>
          <w:tcPr>
            <w:tcW w:w="704" w:type="dxa"/>
          </w:tcPr>
          <w:p w14:paraId="1298BDB1" w14:textId="1D9651A9" w:rsidR="004758B0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08B1E939" w14:textId="23ECE5B4" w:rsidR="004758B0" w:rsidRPr="004758B0" w:rsidRDefault="004758B0" w:rsidP="00025FAC">
            <w:pPr>
              <w:rPr>
                <w:lang w:eastAsia="zh-CN"/>
              </w:rPr>
            </w:pPr>
            <w:r w:rsidRPr="00844379">
              <w:rPr>
                <w:rFonts w:hint="eastAsia"/>
              </w:rPr>
              <w:t xml:space="preserve">the </w:t>
            </w:r>
            <w:r w:rsidRPr="00BD466C">
              <w:t xml:space="preserve">6G RAN-CN </w:t>
            </w:r>
            <w:r w:rsidRPr="00844379">
              <w:rPr>
                <w:rFonts w:hint="eastAsia"/>
              </w:rPr>
              <w:t xml:space="preserve">interface </w:t>
            </w:r>
            <w:r w:rsidRPr="00844379">
              <w:t>is</w:t>
            </w:r>
            <w:r w:rsidRPr="00844379">
              <w:rPr>
                <w:rFonts w:hint="eastAsia"/>
              </w:rPr>
              <w:t xml:space="preserve"> open;</w:t>
            </w:r>
          </w:p>
        </w:tc>
        <w:tc>
          <w:tcPr>
            <w:tcW w:w="3113" w:type="dxa"/>
          </w:tcPr>
          <w:p w14:paraId="2C4CF2D8" w14:textId="25F32D22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[10][15]</w:t>
            </w:r>
          </w:p>
        </w:tc>
      </w:tr>
      <w:tr w:rsidR="00EA6071" w14:paraId="6774F247" w14:textId="77777777" w:rsidTr="004758B0">
        <w:tc>
          <w:tcPr>
            <w:tcW w:w="704" w:type="dxa"/>
          </w:tcPr>
          <w:p w14:paraId="3C08F847" w14:textId="2AC76FE7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31DBF737" w14:textId="26483AEA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>the 6G RAN-CN interface separates Radio Network Layer and Transport Network Layer</w:t>
            </w:r>
            <w:r w:rsidRPr="00D956B1">
              <w:rPr>
                <w:rFonts w:hint="eastAsia"/>
              </w:rPr>
              <w:t>;</w:t>
            </w:r>
          </w:p>
        </w:tc>
        <w:tc>
          <w:tcPr>
            <w:tcW w:w="3113" w:type="dxa"/>
          </w:tcPr>
          <w:p w14:paraId="5EA7D3CB" w14:textId="348D1EDD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[10][18]</w:t>
            </w:r>
          </w:p>
        </w:tc>
      </w:tr>
      <w:tr w:rsidR="00EA6071" w14:paraId="3694D9F1" w14:textId="77777777" w:rsidTr="004758B0">
        <w:tc>
          <w:tcPr>
            <w:tcW w:w="704" w:type="dxa"/>
          </w:tcPr>
          <w:p w14:paraId="37AF0CEC" w14:textId="401CAA8A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0C7F7E57" w14:textId="342FFF70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 xml:space="preserve">the 6G RAN-CN interface, from </w:t>
            </w:r>
            <w:r w:rsidRPr="00D956B1">
              <w:rPr>
                <w:rFonts w:hint="eastAsia"/>
                <w:lang w:eastAsia="ja-JP"/>
              </w:rPr>
              <w:t xml:space="preserve">logical </w:t>
            </w:r>
            <w:r w:rsidRPr="00D956B1">
              <w:rPr>
                <w:lang w:eastAsia="ja-JP"/>
              </w:rPr>
              <w:t>standpoint, is a point-to-point interface between an RAN node and a CN node.</w:t>
            </w:r>
          </w:p>
        </w:tc>
        <w:tc>
          <w:tcPr>
            <w:tcW w:w="3113" w:type="dxa"/>
          </w:tcPr>
          <w:p w14:paraId="2C5E9008" w14:textId="16D215E2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1][3]</w:t>
            </w:r>
            <w:r w:rsidR="002E118C">
              <w:rPr>
                <w:lang w:eastAsia="zh-CN"/>
              </w:rPr>
              <w:t>[5]</w:t>
            </w:r>
            <w:r w:rsidR="00905A1B">
              <w:rPr>
                <w:lang w:eastAsia="zh-CN"/>
              </w:rPr>
              <w:t>;</w:t>
            </w:r>
          </w:p>
          <w:p w14:paraId="121E7C57" w14:textId="531DA523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7D2FED">
              <w:rPr>
                <w:lang w:eastAsia="zh-CN"/>
              </w:rPr>
              <w:t>[</w:t>
            </w:r>
            <w:proofErr w:type="gramStart"/>
            <w:r w:rsidR="007D2FED">
              <w:rPr>
                <w:lang w:eastAsia="zh-CN"/>
              </w:rPr>
              <w:t>18]</w:t>
            </w:r>
            <w:r w:rsidRPr="0054624D">
              <w:rPr>
                <w:rFonts w:hint="eastAsia"/>
              </w:rPr>
              <w:t>[</w:t>
            </w:r>
            <w:proofErr w:type="gramEnd"/>
            <w:r w:rsidRPr="0054624D">
              <w:rPr>
                <w:rFonts w:hint="eastAsia"/>
              </w:rPr>
              <w:t xml:space="preserve">Applied </w:t>
            </w:r>
            <w:r w:rsidRPr="00646C22">
              <w:rPr>
                <w:rFonts w:hint="eastAsia"/>
              </w:rPr>
              <w:t>to legacy functions, FFS for new services]</w:t>
            </w:r>
          </w:p>
        </w:tc>
      </w:tr>
      <w:tr w:rsidR="00EA6071" w14:paraId="428F0EA2" w14:textId="77777777" w:rsidTr="004758B0">
        <w:tc>
          <w:tcPr>
            <w:tcW w:w="704" w:type="dxa"/>
          </w:tcPr>
          <w:p w14:paraId="0CB2B95A" w14:textId="26C73DC3" w:rsidR="00EA607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0779BF35" w14:textId="04203C0D" w:rsidR="00EA6071" w:rsidRDefault="004758B0" w:rsidP="00A8438D">
            <w:pPr>
              <w:rPr>
                <w:lang w:eastAsia="zh-CN"/>
              </w:rPr>
            </w:pPr>
            <w:r w:rsidRPr="0054624D">
              <w:rPr>
                <w:rFonts w:hint="eastAsia"/>
              </w:rPr>
              <w:t xml:space="preserve">the 6G RAN CN interface </w:t>
            </w:r>
            <w:r w:rsidRPr="0054624D">
              <w:t>Application Protocol supports modular procedures design and uses a syntax allowing optimized encoding /decoding efficiency</w:t>
            </w:r>
            <w:r w:rsidRPr="0054624D">
              <w:rPr>
                <w:rFonts w:hint="eastAsia"/>
              </w:rPr>
              <w:t>.</w:t>
            </w:r>
          </w:p>
        </w:tc>
        <w:tc>
          <w:tcPr>
            <w:tcW w:w="3113" w:type="dxa"/>
          </w:tcPr>
          <w:p w14:paraId="0E887DA4" w14:textId="149E3A4C" w:rsidR="002E118C" w:rsidRDefault="002E118C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5]</w:t>
            </w:r>
            <w:r w:rsidR="00906839">
              <w:rPr>
                <w:lang w:eastAsia="zh-CN"/>
              </w:rPr>
              <w:t xml:space="preserve"> [10]</w:t>
            </w:r>
            <w:r w:rsidR="00905A1B">
              <w:rPr>
                <w:lang w:eastAsia="zh-CN"/>
              </w:rPr>
              <w:t>;</w:t>
            </w:r>
          </w:p>
          <w:p w14:paraId="64A900C2" w14:textId="670D9135" w:rsidR="00EA6071" w:rsidRP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>
              <w:t xml:space="preserve"> </w:t>
            </w:r>
            <w:r w:rsidRPr="004758B0">
              <w:rPr>
                <w:lang w:eastAsia="zh-CN"/>
              </w:rPr>
              <w:t>[Applied to legacy functions, FFS for new services]</w:t>
            </w:r>
          </w:p>
        </w:tc>
      </w:tr>
    </w:tbl>
    <w:p w14:paraId="2262B767" w14:textId="77777777" w:rsidR="00EA6071" w:rsidRDefault="00EA6071" w:rsidP="00A8438D">
      <w:pPr>
        <w:rPr>
          <w:lang w:eastAsia="zh-CN"/>
        </w:rPr>
      </w:pPr>
    </w:p>
    <w:p w14:paraId="6DE50F32" w14:textId="44991C36" w:rsidR="001F175E" w:rsidRDefault="007D2FED" w:rsidP="00A8438D">
      <w:pPr>
        <w:rPr>
          <w:lang w:eastAsia="zh-CN"/>
        </w:rPr>
      </w:pPr>
      <w:bookmarkStart w:id="4" w:name="_Hlk216774205"/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 xml:space="preserve">1, it has already been well captured in RAN TR </w:t>
      </w:r>
      <w:r>
        <w:rPr>
          <w:rFonts w:hint="eastAsia"/>
          <w:lang w:eastAsia="zh-CN"/>
        </w:rPr>
        <w:t>a</w:t>
      </w:r>
      <w:r>
        <w:rPr>
          <w:lang w:eastAsia="zh-CN"/>
        </w:rPr>
        <w:t>s follows, we may not need to repeat it in RAN3 TR.</w:t>
      </w:r>
    </w:p>
    <w:p w14:paraId="6D18DA82" w14:textId="77777777" w:rsidR="007D2FED" w:rsidRDefault="007D2FED" w:rsidP="007D2F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nb-NO"/>
        </w:rPr>
      </w:pPr>
      <w:r>
        <w:rPr>
          <w:rFonts w:eastAsia="Times New Roman"/>
          <w:lang w:val="nb-NO"/>
        </w:rPr>
        <w:t>-</w:t>
      </w:r>
      <w:r>
        <w:rPr>
          <w:rFonts w:eastAsia="Times New Roman"/>
          <w:lang w:val="nb-NO"/>
        </w:rPr>
        <w:tab/>
        <w:t>3GPP defined interfaces for 6G RAN shall be open for multi-vendor interoperability.</w:t>
      </w:r>
    </w:p>
    <w:bookmarkEnd w:id="4"/>
    <w:p w14:paraId="12205FD1" w14:textId="25C3DCDB" w:rsidR="00A8438D" w:rsidRDefault="007D2FED" w:rsidP="00A8438D">
      <w:pPr>
        <w:rPr>
          <w:lang w:eastAsia="ja-JP"/>
        </w:rPr>
      </w:pPr>
      <w:r>
        <w:rPr>
          <w:rFonts w:hint="eastAsia"/>
          <w:lang w:val="nb-NO" w:eastAsia="zh-CN"/>
        </w:rPr>
        <w:t>F</w:t>
      </w:r>
      <w:r>
        <w:rPr>
          <w:lang w:val="nb-NO" w:eastAsia="zh-CN"/>
        </w:rPr>
        <w:t xml:space="preserve">or </w:t>
      </w:r>
      <w:r w:rsidR="007A32CD">
        <w:rPr>
          <w:lang w:val="nb-NO" w:eastAsia="zh-CN"/>
        </w:rPr>
        <w:t>#</w:t>
      </w:r>
      <w:r>
        <w:rPr>
          <w:lang w:val="nb-NO" w:eastAsia="zh-CN"/>
        </w:rPr>
        <w:t>2, i</w:t>
      </w:r>
      <w:r w:rsidR="00A8438D">
        <w:t xml:space="preserve">n legacy RAN-CN interfaces, the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 xml:space="preserve"> is supported. For Service-based interface, </w:t>
      </w:r>
      <w:r w:rsidR="00A8438D" w:rsidRPr="00D1205D">
        <w:t xml:space="preserve">HTTP/2 protocol with JSON </w:t>
      </w:r>
      <w:r w:rsidR="00A8438D">
        <w:t xml:space="preserve">is used </w:t>
      </w:r>
      <w:r w:rsidR="00A8438D" w:rsidRPr="00D1205D">
        <w:t>as the application layer serialization protocol</w:t>
      </w:r>
      <w:r w:rsidR="00A8438D">
        <w:t xml:space="preserve">, TCP is used as the transport protocol, therefore it also supports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>.</w:t>
      </w:r>
      <w:r>
        <w:rPr>
          <w:lang w:eastAsia="ja-JP"/>
        </w:rPr>
        <w:t xml:space="preserve"> Therefore, it is preferred to capture this as one of the RAN-CN interface principles.</w:t>
      </w:r>
    </w:p>
    <w:p w14:paraId="67405BE5" w14:textId="65FC899C" w:rsidR="00A8438D" w:rsidRDefault="007D2FED" w:rsidP="00A8438D"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>3, i</w:t>
      </w:r>
      <w:r w:rsidR="00A8438D">
        <w:t xml:space="preserve">n order to get the </w:t>
      </w:r>
      <w:r w:rsidR="00A8438D" w:rsidRPr="001E31F8">
        <w:rPr>
          <w:bCs/>
        </w:rPr>
        <w:t>interim</w:t>
      </w:r>
      <w:r w:rsidR="00A8438D">
        <w:rPr>
          <w:bCs/>
        </w:rPr>
        <w:t>-</w:t>
      </w:r>
      <w:r w:rsidR="00A8438D" w:rsidRPr="001E31F8">
        <w:rPr>
          <w:bCs/>
        </w:rPr>
        <w:t>study</w:t>
      </w:r>
      <w:r w:rsidR="00A8438D">
        <w:rPr>
          <w:bCs/>
        </w:rPr>
        <w:t>-</w:t>
      </w:r>
      <w:r w:rsidR="00A8438D" w:rsidRPr="001E31F8">
        <w:rPr>
          <w:bCs/>
        </w:rPr>
        <w:t>result</w:t>
      </w:r>
      <w:r w:rsidR="00A8438D">
        <w:rPr>
          <w:bCs/>
        </w:rPr>
        <w:t xml:space="preserve"> about “</w:t>
      </w:r>
      <w:r w:rsidR="00A8438D" w:rsidRPr="00AC5C23">
        <w:rPr>
          <w:bCs/>
        </w:rPr>
        <w:t>RAN-CN interface: P2P vs SBI</w:t>
      </w:r>
      <w:r w:rsidR="00A8438D">
        <w:rPr>
          <w:bCs/>
        </w:rPr>
        <w:t>”</w:t>
      </w:r>
      <w:r w:rsidR="00A8438D">
        <w:t>, maybe RAN3 can discuss the RAN-CN interface by separating logical standpoint and transport standpoint.</w:t>
      </w:r>
      <w:r>
        <w:t xml:space="preserve"> </w:t>
      </w:r>
      <w:r w:rsidR="00A8438D">
        <w:t>The legacy NG-C interface and other legacy interfaces within RAN, are point-to-point interfaces from both logical and transport standpoints.</w:t>
      </w:r>
    </w:p>
    <w:p w14:paraId="2B123CA8" w14:textId="77777777" w:rsidR="00A8438D" w:rsidRPr="00D956B1" w:rsidRDefault="00A8438D" w:rsidP="00A8438D">
      <w:r>
        <w:t>Within 5GC, a</w:t>
      </w:r>
      <w:r w:rsidRPr="00681177">
        <w:t>lthough the “service</w:t>
      </w:r>
      <w:r>
        <w:t>-</w:t>
      </w:r>
      <w:r w:rsidRPr="00681177">
        <w:t xml:space="preserve">based interface” is used within 5GC Control Plane </w:t>
      </w:r>
      <w:r>
        <w:t>n</w:t>
      </w:r>
      <w:r w:rsidRPr="00681177">
        <w:t>etwork functions, but the interaction</w:t>
      </w:r>
      <w:r>
        <w:t>s</w:t>
      </w:r>
      <w:r w:rsidRPr="00681177">
        <w:t xml:space="preserve"> between the network functions </w:t>
      </w:r>
      <w:r>
        <w:t xml:space="preserve">are actually </w:t>
      </w:r>
      <w:r w:rsidRPr="00681177">
        <w:t>described by point-to-point reference point</w:t>
      </w:r>
      <w:r>
        <w:t>s as follows: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804"/>
        <w:gridCol w:w="4825"/>
      </w:tblGrid>
      <w:tr w:rsidR="00A8438D" w:rsidRPr="00353CE1" w14:paraId="23947F55" w14:textId="77777777" w:rsidTr="00DE153C">
        <w:tc>
          <w:tcPr>
            <w:tcW w:w="9629" w:type="dxa"/>
            <w:gridSpan w:val="2"/>
          </w:tcPr>
          <w:p w14:paraId="75ADB20C" w14:textId="77777777" w:rsidR="00A8438D" w:rsidRPr="00353CE1" w:rsidRDefault="00A8438D" w:rsidP="00DE153C">
            <w:pPr>
              <w:spacing w:after="0"/>
              <w:jc w:val="center"/>
              <w:rPr>
                <w:b/>
                <w:bCs/>
              </w:rPr>
            </w:pPr>
            <w:r w:rsidRPr="00353CE1">
              <w:rPr>
                <w:b/>
                <w:bCs/>
              </w:rPr>
              <w:lastRenderedPageBreak/>
              <w:t>Non-Roaming 5G System Architecture (from TS 23.501)</w:t>
            </w:r>
          </w:p>
        </w:tc>
      </w:tr>
      <w:tr w:rsidR="00A8438D" w:rsidRPr="00D956B1" w14:paraId="7F44B422" w14:textId="77777777" w:rsidTr="00DE153C">
        <w:trPr>
          <w:trHeight w:val="433"/>
        </w:trPr>
        <w:tc>
          <w:tcPr>
            <w:tcW w:w="4755" w:type="dxa"/>
          </w:tcPr>
          <w:p w14:paraId="12E594DB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Service-based interfaces are used within the Control Plane of 5GC</w:t>
            </w:r>
          </w:p>
        </w:tc>
        <w:tc>
          <w:tcPr>
            <w:tcW w:w="4874" w:type="dxa"/>
          </w:tcPr>
          <w:p w14:paraId="0C8C5926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various network functions interact with each other using the reference point representation.</w:t>
            </w:r>
          </w:p>
        </w:tc>
      </w:tr>
      <w:tr w:rsidR="00A8438D" w14:paraId="5EF36E61" w14:textId="77777777" w:rsidTr="00DE153C">
        <w:tc>
          <w:tcPr>
            <w:tcW w:w="4755" w:type="dxa"/>
          </w:tcPr>
          <w:p w14:paraId="09BF7870" w14:textId="77777777" w:rsidR="00A8438D" w:rsidRDefault="00A8438D" w:rsidP="00DE153C">
            <w:pPr>
              <w:spacing w:after="0"/>
            </w:pPr>
            <w:r>
              <w:rPr>
                <w:lang w:eastAsia="en-GB"/>
              </w:rPr>
              <w:object w:dxaOrig="8400" w:dyaOrig="5604" w14:anchorId="4FD62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45pt;height:135.65pt" o:ole="">
                  <v:imagedata r:id="rId9" o:title="" cropbottom="10055f"/>
                </v:shape>
                <o:OLEObject Type="Embed" ProgID="Word.Picture.8" ShapeID="_x0000_i1025" DrawAspect="Content" ObjectID="_1832477681" r:id="rId10"/>
              </w:object>
            </w:r>
          </w:p>
        </w:tc>
        <w:tc>
          <w:tcPr>
            <w:tcW w:w="4874" w:type="dxa"/>
          </w:tcPr>
          <w:p w14:paraId="117C0C60" w14:textId="77777777" w:rsidR="00A8438D" w:rsidRDefault="00A8438D" w:rsidP="00DE153C">
            <w:pPr>
              <w:spacing w:after="0"/>
            </w:pPr>
            <w:r>
              <w:rPr>
                <w:noProof/>
                <w:lang w:eastAsia="en-GB"/>
              </w:rPr>
              <w:object w:dxaOrig="8364" w:dyaOrig="4764" w14:anchorId="65F79604">
                <v:shape id="_x0000_i1026" type="#_x0000_t75" alt="" style="width:239.6pt;height:127.85pt" o:ole="">
                  <v:imagedata r:id="rId11" o:title="" croptop="3626f" cropbottom="9539f"/>
                </v:shape>
                <o:OLEObject Type="Embed" ProgID="Visio.Drawing.11" ShapeID="_x0000_i1026" DrawAspect="Content" ObjectID="_1832477682" r:id="rId12"/>
              </w:object>
            </w:r>
          </w:p>
        </w:tc>
      </w:tr>
    </w:tbl>
    <w:p w14:paraId="3BDE5F39" w14:textId="1B5F0098" w:rsidR="00A8438D" w:rsidRDefault="00A8438D" w:rsidP="00A8438D">
      <w:pPr>
        <w:spacing w:before="240"/>
      </w:pPr>
      <w:r>
        <w:t>Considering of the agreed principle “</w:t>
      </w:r>
      <w:r w:rsidRPr="00EA0EBC">
        <w:rPr>
          <w:lang w:eastAsia="ja-JP"/>
        </w:rPr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r>
        <w:t xml:space="preserve">”, even in service-based interface </w:t>
      </w:r>
      <w:r w:rsidR="001F175E">
        <w:t>solutions</w:t>
      </w:r>
      <w:r>
        <w:t xml:space="preserve">, it is not needed for the RAN node to directly communicate with lots of core network functions, there should be limited one(s). And to support the communication between the RAN node and a core network function, from </w:t>
      </w:r>
      <w:r w:rsidRPr="006A427D">
        <w:t>logical standpoint</w:t>
      </w:r>
      <w:r>
        <w:t>, point-to-point interactions/references will still be used</w:t>
      </w:r>
      <w:r w:rsidR="001F175E">
        <w:t xml:space="preserve">, as the service provided by the </w:t>
      </w:r>
      <w:proofErr w:type="spellStart"/>
      <w:r w:rsidR="001F175E">
        <w:t>gNB</w:t>
      </w:r>
      <w:proofErr w:type="spellEnd"/>
      <w:r w:rsidR="001F175E">
        <w:t xml:space="preserve"> to different CN functions will be quite different</w:t>
      </w:r>
      <w:r>
        <w:t>.</w:t>
      </w:r>
      <w:r w:rsidR="007254D8">
        <w:t xml:space="preserve"> Considering the scope of this Agenda item, this principle can be put on hold for now.</w:t>
      </w:r>
    </w:p>
    <w:p w14:paraId="1BFA0D2C" w14:textId="6579FE96" w:rsidR="007D2FED" w:rsidRPr="007D2FED" w:rsidRDefault="007A32CD" w:rsidP="00A8438D">
      <w:pPr>
        <w:rPr>
          <w:lang w:eastAsia="zh-CN"/>
        </w:rPr>
      </w:pPr>
      <w:r>
        <w:rPr>
          <w:lang w:eastAsia="zh-CN"/>
        </w:rPr>
        <w:t>From our understanding, #</w:t>
      </w:r>
      <w:r w:rsidR="007D2FED" w:rsidRPr="007D2FED">
        <w:rPr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shou</w:t>
      </w:r>
      <w:r>
        <w:rPr>
          <w:lang w:eastAsia="zh-CN"/>
        </w:rPr>
        <w:t>ld be the basic principle to be adopted, especially by taking into account the discussion of [19] in last meeting</w:t>
      </w:r>
      <w:r w:rsidR="003D2E63">
        <w:rPr>
          <w:lang w:eastAsia="zh-CN"/>
        </w:rPr>
        <w:t xml:space="preserve">. As whether the procedures are modular or not should be left to implementation, as a principle, it is better to call it as </w:t>
      </w:r>
      <w:r w:rsidR="003D2E63">
        <w:t xml:space="preserve">independent </w:t>
      </w:r>
      <w:r w:rsidR="003D2E63">
        <w:rPr>
          <w:lang w:eastAsia="zh-CN"/>
        </w:rPr>
        <w:t>procedures</w:t>
      </w:r>
      <w:r>
        <w:rPr>
          <w:lang w:eastAsia="zh-CN"/>
        </w:rPr>
        <w:t>.</w:t>
      </w:r>
    </w:p>
    <w:p w14:paraId="4DC7092C" w14:textId="1A2CBED0" w:rsidR="004C2BDD" w:rsidRDefault="004C2BDD" w:rsidP="004C2BDD">
      <w:pPr>
        <w:rPr>
          <w:b/>
          <w:bCs/>
          <w:lang w:eastAsia="zh-CN"/>
        </w:rPr>
      </w:pPr>
      <w:bookmarkStart w:id="5" w:name="_Hlk216774242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79532B92" w14:textId="4C3A6842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187CE303" w14:textId="3CB23CFB" w:rsidR="007D2FED" w:rsidRPr="00646C22" w:rsidRDefault="004C2BDD" w:rsidP="00A8438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646C22" w:rsidRPr="00646C22">
        <w:rPr>
          <w:rFonts w:hint="eastAsia"/>
          <w:b/>
          <w:bCs/>
        </w:rPr>
        <w:t xml:space="preserve">the 6G RAN CN interface </w:t>
      </w:r>
      <w:r w:rsidR="00646C22"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="00646C22" w:rsidRPr="00646C22">
        <w:rPr>
          <w:b/>
          <w:bCs/>
        </w:rPr>
        <w:t>procedures design and uses a syntax allowing optimized encoding /decoding efficiency</w:t>
      </w:r>
      <w:r w:rsidR="00646C22" w:rsidRPr="00646C22">
        <w:rPr>
          <w:rFonts w:hint="eastAsia"/>
          <w:b/>
          <w:bCs/>
        </w:rPr>
        <w:t>.</w:t>
      </w:r>
    </w:p>
    <w:bookmarkEnd w:id="5"/>
    <w:p w14:paraId="2BA62C9D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</w:t>
      </w:r>
      <w:r>
        <w:rPr>
          <w:sz w:val="28"/>
          <w:szCs w:val="18"/>
        </w:rPr>
        <w:t>2</w:t>
      </w:r>
      <w:r w:rsidRPr="00930509">
        <w:rPr>
          <w:sz w:val="28"/>
          <w:szCs w:val="18"/>
        </w:rPr>
        <w:tab/>
        <w:t xml:space="preserve">RAN-CN interface </w:t>
      </w:r>
      <w:r>
        <w:rPr>
          <w:sz w:val="28"/>
          <w:szCs w:val="18"/>
        </w:rPr>
        <w:t>Functions</w:t>
      </w:r>
    </w:p>
    <w:p w14:paraId="71EDAB71" w14:textId="138C24B0" w:rsidR="00905A1B" w:rsidRDefault="00905A1B" w:rsidP="00905A1B">
      <w:pPr>
        <w:rPr>
          <w:lang w:eastAsia="zh-CN"/>
        </w:rPr>
      </w:pPr>
      <w:bookmarkStart w:id="6" w:name="_Hlk216774274"/>
      <w:r>
        <w:rPr>
          <w:lang w:eastAsia="zh-CN"/>
        </w:rPr>
        <w:t xml:space="preserve">Based on the papers submitted to RAN3#130 meeting [1] ~ [18], there are several RAN-CN </w:t>
      </w:r>
      <w:r w:rsidR="004178CF">
        <w:rPr>
          <w:lang w:eastAsia="zh-CN"/>
        </w:rPr>
        <w:t xml:space="preserve">control plane </w:t>
      </w:r>
      <w:r>
        <w:rPr>
          <w:lang w:eastAsia="zh-CN"/>
        </w:rPr>
        <w:t>interface Functions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905A1B" w14:paraId="4B45673D" w14:textId="77777777" w:rsidTr="00DE153C">
        <w:tc>
          <w:tcPr>
            <w:tcW w:w="704" w:type="dxa"/>
          </w:tcPr>
          <w:bookmarkEnd w:id="6"/>
          <w:p w14:paraId="45D712D3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66F9FD65" w14:textId="09F8DDD3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Functions</w:t>
            </w:r>
          </w:p>
        </w:tc>
        <w:tc>
          <w:tcPr>
            <w:tcW w:w="3113" w:type="dxa"/>
          </w:tcPr>
          <w:p w14:paraId="1F7AF63E" w14:textId="77777777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905A1B" w14:paraId="700D54F8" w14:textId="77777777" w:rsidTr="00DE153C">
        <w:tc>
          <w:tcPr>
            <w:tcW w:w="704" w:type="dxa"/>
          </w:tcPr>
          <w:p w14:paraId="40966A46" w14:textId="77777777" w:rsidR="00905A1B" w:rsidRDefault="00905A1B" w:rsidP="00DE153C">
            <w:pPr>
              <w:rPr>
                <w:lang w:eastAsia="zh-CN"/>
              </w:rPr>
            </w:pPr>
            <w:bookmarkStart w:id="7" w:name="_Hlk216774290"/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411F0604" w14:textId="06982EAC" w:rsidR="00905A1B" w:rsidRPr="00DB0C8E" w:rsidRDefault="00DB0C8E" w:rsidP="00DB0C8E">
            <w:r w:rsidRPr="00714697">
              <w:t>Warning Message Transmission: The functionality to transfer warning messages via RAN-CN interface or cancel ongoing broadcast of warning messages;</w:t>
            </w:r>
          </w:p>
        </w:tc>
        <w:tc>
          <w:tcPr>
            <w:tcW w:w="3113" w:type="dxa"/>
          </w:tcPr>
          <w:p w14:paraId="5E369C0C" w14:textId="015E3100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673144">
              <w:rPr>
                <w:lang w:eastAsia="zh-CN"/>
              </w:rPr>
              <w:t>[18]</w:t>
            </w:r>
          </w:p>
        </w:tc>
      </w:tr>
      <w:tr w:rsidR="00905A1B" w14:paraId="02AC79E2" w14:textId="77777777" w:rsidTr="00DE153C">
        <w:tc>
          <w:tcPr>
            <w:tcW w:w="704" w:type="dxa"/>
          </w:tcPr>
          <w:p w14:paraId="4A819B6A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69340BF2" w14:textId="1743405F" w:rsidR="00905A1B" w:rsidRPr="00DB0C8E" w:rsidRDefault="00DB0C8E" w:rsidP="00DB0C8E">
            <w:r w:rsidRPr="00714697">
              <w:t>Paging: The functionality to send paging requests to the RAN nodes, subject to SA2 progress;</w:t>
            </w:r>
          </w:p>
        </w:tc>
        <w:tc>
          <w:tcPr>
            <w:tcW w:w="3113" w:type="dxa"/>
          </w:tcPr>
          <w:p w14:paraId="0CBB25F9" w14:textId="4F8265FC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[17]</w:t>
            </w:r>
          </w:p>
        </w:tc>
      </w:tr>
      <w:tr w:rsidR="00905A1B" w14:paraId="0F23F687" w14:textId="77777777" w:rsidTr="00DE153C">
        <w:tc>
          <w:tcPr>
            <w:tcW w:w="704" w:type="dxa"/>
          </w:tcPr>
          <w:p w14:paraId="2DCC7DF6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19091C51" w14:textId="061F1FDA" w:rsidR="00905A1B" w:rsidRPr="00DB0C8E" w:rsidRDefault="00DB0C8E" w:rsidP="00DB0C8E">
            <w:r w:rsidRPr="00714697">
              <w:t xml:space="preserve">UE mobility </w:t>
            </w:r>
            <w:r w:rsidR="001E522A">
              <w:t>M</w:t>
            </w:r>
            <w:r w:rsidRPr="00714697">
              <w:t>anagement: The functionality to manage the UE mobility for connected mode between the RAN and CN, subject to SA2 and RAN2 progress;</w:t>
            </w:r>
          </w:p>
        </w:tc>
        <w:tc>
          <w:tcPr>
            <w:tcW w:w="3113" w:type="dxa"/>
          </w:tcPr>
          <w:p w14:paraId="6875ED78" w14:textId="144BB1C2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[15][17][18]</w:t>
            </w:r>
          </w:p>
        </w:tc>
      </w:tr>
      <w:tr w:rsidR="00905A1B" w14:paraId="7C95D98D" w14:textId="77777777" w:rsidTr="00DE153C">
        <w:tc>
          <w:tcPr>
            <w:tcW w:w="704" w:type="dxa"/>
          </w:tcPr>
          <w:p w14:paraId="71B55C07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55986138" w14:textId="20C46914" w:rsidR="00905A1B" w:rsidRPr="00DB0C8E" w:rsidRDefault="00DB0C8E" w:rsidP="00DB0C8E">
            <w:r w:rsidRPr="00714697">
              <w:t>Configuration Transfer: The functionality to transfer the RAN configuration information (e.g., transport layer addresses for establishment of interface between two RAN nodes) between two RAN nodes via the CN;</w:t>
            </w:r>
          </w:p>
        </w:tc>
        <w:tc>
          <w:tcPr>
            <w:tcW w:w="3113" w:type="dxa"/>
          </w:tcPr>
          <w:p w14:paraId="2AD65C0B" w14:textId="04133070" w:rsidR="00905A1B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[18]</w:t>
            </w:r>
          </w:p>
        </w:tc>
      </w:tr>
      <w:tr w:rsidR="00DB0C8E" w14:paraId="7D43725B" w14:textId="77777777" w:rsidTr="00DE153C">
        <w:tc>
          <w:tcPr>
            <w:tcW w:w="704" w:type="dxa"/>
          </w:tcPr>
          <w:p w14:paraId="4BDE53FF" w14:textId="221C8214" w:rsidR="00DB0C8E" w:rsidRDefault="00673144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>5</w:t>
            </w:r>
          </w:p>
        </w:tc>
        <w:tc>
          <w:tcPr>
            <w:tcW w:w="5812" w:type="dxa"/>
          </w:tcPr>
          <w:p w14:paraId="2B492AAA" w14:textId="523DB2EC" w:rsidR="00DB0C8E" w:rsidRPr="00DB0C8E" w:rsidRDefault="001E522A" w:rsidP="00DB0C8E">
            <w:pPr>
              <w:rPr>
                <w:lang w:eastAsia="ja-JP"/>
              </w:rPr>
            </w:pPr>
            <w:r>
              <w:t>I</w:t>
            </w:r>
            <w:r w:rsidR="00DB0C8E" w:rsidRPr="00DA6E71">
              <w:t>nterface</w:t>
            </w:r>
            <w:r w:rsidR="00DB0C8E" w:rsidRPr="00DA6E71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</w:t>
            </w:r>
            <w:r w:rsidR="00DB0C8E" w:rsidRPr="00DA6E71">
              <w:rPr>
                <w:lang w:eastAsia="ja-JP"/>
              </w:rPr>
              <w:t>anagement</w:t>
            </w:r>
            <w:r w:rsidR="00DB0C8E">
              <w:rPr>
                <w:rFonts w:hint="eastAsia"/>
                <w:lang w:eastAsia="zh-CN"/>
              </w:rPr>
              <w:t>: The functionality to maintain the interface between 6G RAN-CN, including Interface Setup, Configuration Update, Interface Remove, Reset, Error Indication</w:t>
            </w:r>
            <w:r w:rsidR="00DB0C8E" w:rsidRPr="00DA6E71">
              <w:rPr>
                <w:lang w:eastAsia="ja-JP"/>
              </w:rPr>
              <w:t>;</w:t>
            </w:r>
          </w:p>
        </w:tc>
        <w:tc>
          <w:tcPr>
            <w:tcW w:w="3113" w:type="dxa"/>
          </w:tcPr>
          <w:p w14:paraId="30F68B1C" w14:textId="7314D494" w:rsidR="00DB0C8E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</w:t>
            </w:r>
            <w:r w:rsidR="00673144">
              <w:rPr>
                <w:lang w:eastAsia="zh-CN"/>
              </w:rPr>
              <w:t>[15][17]</w:t>
            </w:r>
          </w:p>
        </w:tc>
      </w:tr>
      <w:bookmarkEnd w:id="7"/>
    </w:tbl>
    <w:p w14:paraId="0B0F6F71" w14:textId="77777777" w:rsidR="00905A1B" w:rsidRDefault="00905A1B" w:rsidP="00A8438D"/>
    <w:p w14:paraId="57F90B57" w14:textId="5D925DA2" w:rsidR="001E522A" w:rsidRDefault="00A8438D" w:rsidP="00A8438D">
      <w:bookmarkStart w:id="8" w:name="_Hlk212653246"/>
      <w:r>
        <w:lastRenderedPageBreak/>
        <w:t xml:space="preserve">For </w:t>
      </w:r>
      <w:r w:rsidR="001E522A">
        <w:t xml:space="preserve">#4 and #5, </w:t>
      </w:r>
      <w:r>
        <w:t xml:space="preserve">we can </w:t>
      </w:r>
      <w:r w:rsidR="001E522A">
        <w:t>add</w:t>
      </w:r>
      <w:r>
        <w:t xml:space="preserve"> </w:t>
      </w:r>
      <w:r w:rsidR="001E522A">
        <w:t>them</w:t>
      </w:r>
      <w:r>
        <w:t xml:space="preserve"> after the </w:t>
      </w:r>
      <w:r w:rsidRPr="00797DD5">
        <w:t>interim-study-result about “RAN-CN interface: P2P vs SBI”</w:t>
      </w:r>
      <w:r>
        <w:t>.</w:t>
      </w:r>
    </w:p>
    <w:p w14:paraId="5B509831" w14:textId="3CAF1898" w:rsidR="001E522A" w:rsidRDefault="001E522A" w:rsidP="00A8438D">
      <w:pPr>
        <w:rPr>
          <w:lang w:eastAsia="zh-CN"/>
        </w:rPr>
      </w:pPr>
      <w:r>
        <w:rPr>
          <w:lang w:eastAsia="zh-CN"/>
        </w:rPr>
        <w:t>It is proposed to include the above Function #1,2,3 into RAN3 TR as RAN-CN Functions.</w:t>
      </w:r>
    </w:p>
    <w:p w14:paraId="67695324" w14:textId="77777777" w:rsidR="004C2BDD" w:rsidRDefault="004C2BDD" w:rsidP="00A8438D">
      <w:pPr>
        <w:rPr>
          <w:b/>
          <w:bCs/>
          <w:lang w:eastAsia="zh-CN"/>
        </w:rPr>
      </w:pPr>
      <w:bookmarkStart w:id="9" w:name="_Hlk216774316"/>
      <w:bookmarkEnd w:id="8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</w:p>
    <w:p w14:paraId="4DBC93EE" w14:textId="06EC2F80" w:rsidR="004C2BDD" w:rsidRDefault="004C2BDD" w:rsidP="00A8438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1E522A" w:rsidRPr="001E522A">
        <w:rPr>
          <w:b/>
          <w:bCs/>
        </w:rPr>
        <w:t>Warning Message Transmission</w:t>
      </w:r>
    </w:p>
    <w:p w14:paraId="0BDF5197" w14:textId="2DE704DD" w:rsidR="004C2BDD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Paging</w:t>
      </w:r>
    </w:p>
    <w:p w14:paraId="04C2046C" w14:textId="5DDD27FB" w:rsidR="00A8438D" w:rsidRPr="001E522A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UE mobility Management</w:t>
      </w:r>
    </w:p>
    <w:bookmarkEnd w:id="9"/>
    <w:p w14:paraId="22306626" w14:textId="77777777" w:rsidR="00A8438D" w:rsidRDefault="00A8438D" w:rsidP="00A8438D">
      <w:pPr>
        <w:pStyle w:val="1"/>
      </w:pPr>
      <w:r>
        <w:t>3</w:t>
      </w:r>
      <w:r>
        <w:tab/>
        <w:t>Conclusion</w:t>
      </w:r>
    </w:p>
    <w:p w14:paraId="35CB7B26" w14:textId="77777777" w:rsidR="00A8438D" w:rsidRDefault="00A8438D" w:rsidP="00A8438D">
      <w:r>
        <w:t>In this contribution, we further discussed the principles and functions for RAN-CN interface, and get the following proposals:</w:t>
      </w:r>
    </w:p>
    <w:p w14:paraId="222681FA" w14:textId="3B64950F" w:rsid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P</w:t>
      </w:r>
      <w:r w:rsidRPr="001E522A">
        <w:rPr>
          <w:b/>
          <w:bCs/>
          <w:u w:val="single"/>
          <w:lang w:eastAsia="zh-CN"/>
        </w:rPr>
        <w:t>rinciples:</w:t>
      </w:r>
    </w:p>
    <w:p w14:paraId="11A41161" w14:textId="77777777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5E3B666A" w14:textId="77777777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2DF5755F" w14:textId="618219AB" w:rsidR="004C2BDD" w:rsidRPr="00646C22" w:rsidRDefault="004C2BDD" w:rsidP="004C2BD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646C22">
        <w:rPr>
          <w:rFonts w:hint="eastAsia"/>
          <w:b/>
          <w:bCs/>
        </w:rPr>
        <w:t xml:space="preserve">the 6G RAN CN interface </w:t>
      </w:r>
      <w:r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Pr="00646C22">
        <w:rPr>
          <w:b/>
          <w:bCs/>
        </w:rPr>
        <w:t>procedures design and uses a syntax allowing optimized encoding /decoding efficiency</w:t>
      </w:r>
      <w:r w:rsidRPr="00646C22">
        <w:rPr>
          <w:rFonts w:hint="eastAsia"/>
          <w:b/>
          <w:bCs/>
        </w:rPr>
        <w:t>.</w:t>
      </w:r>
    </w:p>
    <w:p w14:paraId="265AA543" w14:textId="1492EB68" w:rsidR="001E522A" w:rsidRP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F</w:t>
      </w:r>
      <w:r w:rsidRPr="001E522A">
        <w:rPr>
          <w:b/>
          <w:bCs/>
          <w:u w:val="single"/>
          <w:lang w:eastAsia="zh-CN"/>
        </w:rPr>
        <w:t>unctions:</w:t>
      </w:r>
    </w:p>
    <w:p w14:paraId="6D0C25D0" w14:textId="6280E613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  <w:r w:rsidR="001E2A81">
        <w:rPr>
          <w:b/>
          <w:bCs/>
          <w:lang w:eastAsia="zh-CN"/>
        </w:rPr>
        <w:t>:</w:t>
      </w:r>
    </w:p>
    <w:p w14:paraId="06139AE5" w14:textId="77777777" w:rsidR="004C2BDD" w:rsidRDefault="004C2BDD" w:rsidP="004C2BD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1E522A">
        <w:rPr>
          <w:b/>
          <w:bCs/>
        </w:rPr>
        <w:t>Warning Message Transmission</w:t>
      </w:r>
    </w:p>
    <w:p w14:paraId="392A0042" w14:textId="77777777" w:rsidR="004C2BDD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Paging</w:t>
      </w:r>
    </w:p>
    <w:p w14:paraId="1B58BF3E" w14:textId="77777777" w:rsidR="004C2BDD" w:rsidRPr="001E522A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UE mobility Management</w:t>
      </w:r>
    </w:p>
    <w:p w14:paraId="2E8D7FA8" w14:textId="14FC21A6" w:rsidR="00A8438D" w:rsidRPr="00797DD5" w:rsidRDefault="00A8438D" w:rsidP="00A8438D">
      <w:pPr>
        <w:pStyle w:val="Proposallist"/>
        <w:ind w:leftChars="13" w:left="1160"/>
      </w:pPr>
      <w:r>
        <w:t xml:space="preserve">The corresponding </w:t>
      </w:r>
      <w:proofErr w:type="spellStart"/>
      <w:r>
        <w:t>pCR</w:t>
      </w:r>
      <w:proofErr w:type="spellEnd"/>
      <w:r>
        <w:t xml:space="preserve"> is provided in section </w:t>
      </w:r>
      <w:r w:rsidR="00EA6071">
        <w:t>5</w:t>
      </w:r>
      <w:r>
        <w:t>.</w:t>
      </w:r>
    </w:p>
    <w:p w14:paraId="434952BB" w14:textId="0633484A" w:rsidR="00EA6071" w:rsidRDefault="00A8438D" w:rsidP="00A8438D">
      <w:pPr>
        <w:pStyle w:val="1"/>
      </w:pPr>
      <w:r>
        <w:t>4</w:t>
      </w:r>
      <w:r>
        <w:tab/>
      </w:r>
      <w:r w:rsidR="00EA6071">
        <w:t>Reference</w:t>
      </w:r>
    </w:p>
    <w:p w14:paraId="5562469C" w14:textId="1DF19DD6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R3-258119 Further consideration on RAN-CN interface principles and functions (Huawei)</w:t>
      </w:r>
      <w:r>
        <w:tab/>
      </w:r>
      <w:proofErr w:type="spellStart"/>
      <w:r>
        <w:t>pCR</w:t>
      </w:r>
      <w:proofErr w:type="spellEnd"/>
    </w:p>
    <w:p w14:paraId="2BE7424E" w14:textId="2A9DB93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R3-258447 Consideration on general principles and requirements on RAN-CN interface (CATT)</w:t>
      </w:r>
      <w:r>
        <w:tab/>
      </w:r>
      <w:proofErr w:type="spellStart"/>
      <w:r>
        <w:t>pCR</w:t>
      </w:r>
      <w:proofErr w:type="spellEnd"/>
    </w:p>
    <w:p w14:paraId="057F554C" w14:textId="5DDC226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R3-258543 On General Principles and Requirements for the 6G RAN-CN interface (Ericsson)</w:t>
      </w:r>
      <w:r>
        <w:tab/>
        <w:t>discussion</w:t>
      </w:r>
    </w:p>
    <w:p w14:paraId="43799B3A" w14:textId="1CDB94F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R3-258160 (</w:t>
      </w:r>
      <w:proofErr w:type="spellStart"/>
      <w:r>
        <w:t>pCR</w:t>
      </w:r>
      <w:proofErr w:type="spellEnd"/>
      <w:r>
        <w:t xml:space="preserve"> to TR 38.760-3) 6G-RAN-CN interface: General principles and requirements (Qualcomm Incorporated, NTT Docomo Inc, </w:t>
      </w:r>
      <w:proofErr w:type="spellStart"/>
      <w:r>
        <w:t>Fibercop</w:t>
      </w:r>
      <w:proofErr w:type="spellEnd"/>
      <w:r>
        <w:t>, Reliance JIO, KT Corp, Charter Communications)</w:t>
      </w:r>
      <w:r>
        <w:tab/>
      </w:r>
      <w:proofErr w:type="spellStart"/>
      <w:r>
        <w:t>pCR</w:t>
      </w:r>
      <w:proofErr w:type="spellEnd"/>
    </w:p>
    <w:p w14:paraId="320A5202" w14:textId="7E4126FA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R3-258136 RAN-CN General Principles (</w:t>
      </w:r>
      <w:proofErr w:type="spellStart"/>
      <w:r>
        <w:t>InterDigital</w:t>
      </w:r>
      <w:proofErr w:type="spellEnd"/>
      <w:r>
        <w:t xml:space="preserve"> Inc)</w:t>
      </w:r>
      <w:r>
        <w:tab/>
      </w:r>
      <w:proofErr w:type="spellStart"/>
      <w:r>
        <w:t>pCR</w:t>
      </w:r>
      <w:proofErr w:type="spellEnd"/>
    </w:p>
    <w:p w14:paraId="7529CAC6" w14:textId="106F6FD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R3-258145 (</w:t>
      </w:r>
      <w:proofErr w:type="spellStart"/>
      <w:r>
        <w:t>pCR</w:t>
      </w:r>
      <w:proofErr w:type="spellEnd"/>
      <w:r>
        <w:t xml:space="preserve"> to TR38.760-3) Further discussion on principles of RAN-CN interface (ZTE Corporation)</w:t>
      </w:r>
      <w:r>
        <w:tab/>
      </w:r>
      <w:proofErr w:type="spellStart"/>
      <w:r>
        <w:t>pCR</w:t>
      </w:r>
      <w:proofErr w:type="spellEnd"/>
    </w:p>
    <w:p w14:paraId="5A79BDCA" w14:textId="24AD75F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R3-258235 NG-C Requirements (Legacy Services) (Vodafone, Telecom Italia, Deutsche Telekom)</w:t>
      </w:r>
      <w:r>
        <w:tab/>
      </w:r>
      <w:proofErr w:type="spellStart"/>
      <w:r>
        <w:t>pCR</w:t>
      </w:r>
      <w:proofErr w:type="spellEnd"/>
    </w:p>
    <w:p w14:paraId="4D30279D" w14:textId="6BECCEC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R3-258283 General principles and functions on RAN-CN interface (Xiaomi)</w:t>
      </w:r>
      <w:r>
        <w:tab/>
      </w:r>
      <w:proofErr w:type="spellStart"/>
      <w:r>
        <w:t>pCR</w:t>
      </w:r>
      <w:proofErr w:type="spellEnd"/>
    </w:p>
    <w:p w14:paraId="1C5ED7A6" w14:textId="12CD7C2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R3-258287 Discussion on 6G RAN-CN interfaces (OPPO)</w:t>
      </w:r>
      <w:r>
        <w:tab/>
        <w:t>discussion</w:t>
      </w:r>
    </w:p>
    <w:p w14:paraId="3F6AA51D" w14:textId="18EB528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R3-258362 General Principles and Requirements of 6G RAN-CN Functional Split and Interface (Lenovo)</w:t>
      </w:r>
      <w:r>
        <w:tab/>
      </w:r>
      <w:proofErr w:type="spellStart"/>
      <w:r>
        <w:t>pCR</w:t>
      </w:r>
      <w:proofErr w:type="spellEnd"/>
    </w:p>
    <w:p w14:paraId="1F1F2DE1" w14:textId="369267B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R3-258399 General principles and requirements for 6G RAN-CN interface (LG Electronics)</w:t>
      </w:r>
      <w:r>
        <w:tab/>
      </w:r>
      <w:proofErr w:type="spellStart"/>
      <w:r>
        <w:t>pCR</w:t>
      </w:r>
      <w:proofErr w:type="spellEnd"/>
    </w:p>
    <w:p w14:paraId="651448D3" w14:textId="40076FD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 xml:space="preserve">R3-258421 Requirements toward 6G RAN-CN functional split (NTT DOCOMO </w:t>
      </w:r>
      <w:proofErr w:type="gramStart"/>
      <w:r>
        <w:t>INC..</w:t>
      </w:r>
      <w:proofErr w:type="gramEnd"/>
      <w:r>
        <w:t>)</w:t>
      </w:r>
      <w:r>
        <w:tab/>
        <w:t>discussion</w:t>
      </w:r>
    </w:p>
    <w:p w14:paraId="23CF8091" w14:textId="1C04FB0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lastRenderedPageBreak/>
        <w:t>R3-258426 6G RAN-CN Interface Requirements (Nokia, Orange)</w:t>
      </w:r>
      <w:r>
        <w:tab/>
      </w:r>
      <w:proofErr w:type="spellStart"/>
      <w:r>
        <w:t>pCR</w:t>
      </w:r>
      <w:proofErr w:type="spellEnd"/>
    </w:p>
    <w:p w14:paraId="64148BAA" w14:textId="5CFD8EAE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R3-258544 [</w:t>
      </w:r>
      <w:proofErr w:type="spellStart"/>
      <w:r>
        <w:t>pCR</w:t>
      </w:r>
      <w:proofErr w:type="spellEnd"/>
      <w:r>
        <w:t xml:space="preserve"> for TR 38.760-3] Definitions and Requirements for the 6G RAN-CN interface (Ericsson)</w:t>
      </w:r>
      <w:r>
        <w:tab/>
      </w:r>
      <w:proofErr w:type="spellStart"/>
      <w:r>
        <w:t>pCR</w:t>
      </w:r>
      <w:proofErr w:type="spellEnd"/>
    </w:p>
    <w:p w14:paraId="1D7539FF" w14:textId="685683DB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R3-258572 Discussion on Principles and Requirements for 6G RAN-CN Interface (China Telecom)</w:t>
      </w:r>
      <w:r>
        <w:tab/>
        <w:t>discussion</w:t>
      </w:r>
    </w:p>
    <w:p w14:paraId="4036EF85" w14:textId="4C3CF7C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R3-258581 Considerations on 6G RAN-CN Interface (KDDI Corporation)</w:t>
      </w:r>
      <w:r>
        <w:tab/>
        <w:t>discussion</w:t>
      </w:r>
    </w:p>
    <w:p w14:paraId="1BBF1C0C" w14:textId="5927650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R3-258610 Discussion on general principles and requirements for RAN-CN interface (CMCC)</w:t>
      </w:r>
      <w:r>
        <w:tab/>
        <w:t>discussion</w:t>
      </w:r>
    </w:p>
    <w:p w14:paraId="7868F85A" w14:textId="701F18F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R3-258621 Discussion on general principles of RAN-CN interface (Samsung)</w:t>
      </w:r>
      <w:r>
        <w:tab/>
      </w:r>
      <w:proofErr w:type="spellStart"/>
      <w:r>
        <w:t>pCR</w:t>
      </w:r>
      <w:proofErr w:type="spellEnd"/>
    </w:p>
    <w:p w14:paraId="140E35D7" w14:textId="41550B55" w:rsidR="00505415" w:rsidRDefault="00505415" w:rsidP="00505415">
      <w:pPr>
        <w:pStyle w:val="afd"/>
        <w:numPr>
          <w:ilvl w:val="0"/>
          <w:numId w:val="18"/>
        </w:numPr>
        <w:ind w:firstLineChars="0"/>
      </w:pPr>
      <w:r>
        <w:t>R3-258226</w:t>
      </w:r>
      <w:r w:rsidRPr="00505415">
        <w:t xml:space="preserve"> </w:t>
      </w:r>
      <w:r>
        <w:t>ASN1 Usage in 6G AP, Vodafone, Ericsson, Interdigital, Nokia, Telecom Italia</w:t>
      </w:r>
    </w:p>
    <w:p w14:paraId="4A394327" w14:textId="425BB0E6" w:rsidR="00A8438D" w:rsidRDefault="00EA6071" w:rsidP="00A8438D">
      <w:pPr>
        <w:pStyle w:val="1"/>
      </w:pPr>
      <w:r>
        <w:t>5</w:t>
      </w:r>
      <w:r>
        <w:tab/>
      </w:r>
      <w:proofErr w:type="spellStart"/>
      <w:r w:rsidR="00A8438D">
        <w:t>pCR</w:t>
      </w:r>
      <w:proofErr w:type="spellEnd"/>
      <w:r w:rsidR="00A8438D">
        <w:t xml:space="preserve"> to the TR </w:t>
      </w:r>
      <w:r w:rsidR="00A8438D" w:rsidRPr="00815F90">
        <w:t>38.760-3</w:t>
      </w:r>
      <w:r w:rsidR="00A64F2C">
        <w:t xml:space="preserve"> v0.2.0</w:t>
      </w:r>
    </w:p>
    <w:p w14:paraId="756759D2" w14:textId="77777777" w:rsidR="00A64F2C" w:rsidRPr="00797DD5" w:rsidRDefault="00A64F2C" w:rsidP="00A64F2C">
      <w:pPr>
        <w:rPr>
          <w:b/>
          <w:bCs/>
          <w:i/>
          <w:iCs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-------------Start of the change---------------</w:t>
      </w:r>
    </w:p>
    <w:p w14:paraId="0E6398E9" w14:textId="77777777" w:rsidR="00A64F2C" w:rsidRDefault="00A64F2C" w:rsidP="00A64F2C">
      <w:pPr>
        <w:pStyle w:val="2"/>
      </w:pPr>
      <w:bookmarkStart w:id="10" w:name="_Toc214968873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10"/>
      <w:proofErr w:type="spellEnd"/>
    </w:p>
    <w:p w14:paraId="1DEDE675" w14:textId="77777777" w:rsidR="00A64F2C" w:rsidRDefault="00A64F2C" w:rsidP="00A64F2C">
      <w:pPr>
        <w:pStyle w:val="3"/>
      </w:pPr>
      <w:bookmarkStart w:id="11" w:name="_Toc214968874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11"/>
      <w:r>
        <w:t xml:space="preserve"> </w:t>
      </w:r>
    </w:p>
    <w:p w14:paraId="4AAED8BD" w14:textId="77777777" w:rsidR="00A64F2C" w:rsidRPr="00CD68E5" w:rsidRDefault="00A64F2C" w:rsidP="00A64F2C">
      <w:pPr>
        <w:rPr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general design principles and requirements for RAN-CN Interface</w:t>
      </w:r>
      <w:r w:rsidRPr="00CD68E5">
        <w:rPr>
          <w:rFonts w:hint="eastAsia"/>
          <w:i/>
          <w:iCs/>
          <w:color w:val="FF0000"/>
          <w:lang w:val="en-US" w:eastAsia="zh-CN"/>
        </w:rPr>
        <w:t>.</w:t>
      </w:r>
    </w:p>
    <w:p w14:paraId="30BDBA61" w14:textId="77777777" w:rsidR="00A64F2C" w:rsidRPr="00EA0EBC" w:rsidRDefault="00A64F2C" w:rsidP="00A64F2C">
      <w:r>
        <w:t>The g</w:t>
      </w:r>
      <w:r w:rsidRPr="00EA0EBC">
        <w:t>eneral principles for the specification of the 6G RAN-CN interface are as follows:</w:t>
      </w:r>
    </w:p>
    <w:p w14:paraId="79A3EE68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exchange of signalling information between the RAN and CN;</w:t>
      </w:r>
    </w:p>
    <w:p w14:paraId="20FDFD73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control plane and user plane separation;</w:t>
      </w:r>
    </w:p>
    <w:p w14:paraId="4AF0ED62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</w:t>
      </w:r>
      <w:r>
        <w:rPr>
          <w:lang w:eastAsia="ja-JP"/>
        </w:rPr>
        <w:t>s</w:t>
      </w:r>
      <w:r w:rsidRPr="00EA0EBC">
        <w:rPr>
          <w:lang w:eastAsia="ja-JP"/>
        </w:rPr>
        <w:t xml:space="preserve"> future enhancements;</w:t>
      </w:r>
    </w:p>
    <w:p w14:paraId="17CFA2D1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all possible RAN deployment scenarios;</w:t>
      </w:r>
    </w:p>
    <w:p w14:paraId="13A5FA14" w14:textId="77777777" w:rsidR="00A64F2C" w:rsidRPr="00057078" w:rsidRDefault="00A64F2C" w:rsidP="00A64F2C">
      <w:pPr>
        <w:pStyle w:val="B1"/>
        <w:rPr>
          <w:rFonts w:eastAsia="Yu Mincho"/>
        </w:rPr>
      </w:pPr>
      <w:r w:rsidRPr="00057078">
        <w:rPr>
          <w:rFonts w:eastAsia="Yu Mincho"/>
        </w:rPr>
        <w:t>-</w:t>
      </w:r>
      <w:r w:rsidRPr="00057078">
        <w:rPr>
          <w:rFonts w:eastAsia="Yu Mincho"/>
        </w:rPr>
        <w:tab/>
        <w:t>the 6G RAN-CN interface supports RAN sharing between multiple operators;</w:t>
      </w:r>
    </w:p>
    <w:p w14:paraId="6177960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operation of network slicing</w:t>
      </w:r>
      <w:r>
        <w:rPr>
          <w:lang w:eastAsia="ja-JP"/>
        </w:rPr>
        <w:t>;</w:t>
      </w:r>
    </w:p>
    <w:p w14:paraId="43C440D2" w14:textId="77777777" w:rsidR="00A64F2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enhanced service awareness in RAN;</w:t>
      </w:r>
    </w:p>
    <w:p w14:paraId="5AF798C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control plane interface supports reliable signalling transmission;</w:t>
      </w:r>
    </w:p>
    <w:p w14:paraId="39CE49D9" w14:textId="77777777" w:rsidR="00A64F2C" w:rsidRDefault="00A64F2C" w:rsidP="00A64F2C">
      <w:pPr>
        <w:pStyle w:val="B1"/>
        <w:rPr>
          <w:ins w:id="12" w:author="Huawei" w:date="2025-12-15T14:38:00Z"/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ins w:id="13" w:author="Huawei" w:date="2025-12-15T14:38:00Z">
        <w:r>
          <w:rPr>
            <w:lang w:eastAsia="ja-JP"/>
          </w:rPr>
          <w:t>;</w:t>
        </w:r>
      </w:ins>
    </w:p>
    <w:p w14:paraId="6B7E5988" w14:textId="77777777" w:rsidR="00F029B1" w:rsidRDefault="00A64F2C" w:rsidP="00A64F2C">
      <w:pPr>
        <w:pStyle w:val="B1"/>
        <w:rPr>
          <w:ins w:id="14" w:author="Huawei" w:date="2026-02-13T08:28:00Z"/>
          <w:lang w:eastAsia="ja-JP"/>
        </w:rPr>
      </w:pPr>
      <w:ins w:id="15" w:author="Huawei" w:date="2025-12-15T14:38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Radio Network Layer and Transport Network Layer separation;</w:t>
        </w:r>
      </w:ins>
    </w:p>
    <w:p w14:paraId="5D56A0FE" w14:textId="77777777" w:rsidR="00F029B1" w:rsidRDefault="00F029B1" w:rsidP="00F029B1">
      <w:pPr>
        <w:pStyle w:val="NO"/>
        <w:rPr>
          <w:ins w:id="16" w:author="Huawei" w:date="2026-02-13T08:28:00Z"/>
        </w:rPr>
      </w:pPr>
      <w:ins w:id="17" w:author="Huawei" w:date="2026-02-13T08:28:00Z">
        <w:r w:rsidRPr="00F92F6B">
          <w:t>NOTE:</w:t>
        </w:r>
        <w:r w:rsidRPr="00F92F6B">
          <w:tab/>
        </w:r>
        <w:r>
          <w:rPr>
            <w:rFonts w:hint="eastAsia"/>
            <w:lang w:eastAsia="zh-CN"/>
          </w:rPr>
          <w:t>In t</w:t>
        </w:r>
        <w:r>
          <w:t xml:space="preserve">he 6G RAN architecture, i.e. </w:t>
        </w:r>
        <w:proofErr w:type="spellStart"/>
        <w:r>
          <w:t>the</w:t>
        </w:r>
        <w:proofErr w:type="spellEnd"/>
        <w:r>
          <w:t xml:space="preserve"> RAN logical nodes and interfaces between them and the 6G CN, is defined as part of the Radio Network Layer</w:t>
        </w:r>
        <w:r>
          <w:rPr>
            <w:rFonts w:hint="eastAsia"/>
            <w:lang w:eastAsia="zh-CN"/>
          </w:rPr>
          <w:t>.</w:t>
        </w:r>
      </w:ins>
    </w:p>
    <w:p w14:paraId="67ADA226" w14:textId="1BECEE4A" w:rsidR="00A64F2C" w:rsidRDefault="001E522A" w:rsidP="00A64F2C">
      <w:pPr>
        <w:pStyle w:val="B1"/>
        <w:rPr>
          <w:lang w:eastAsia="ja-JP"/>
        </w:rPr>
      </w:pPr>
      <w:ins w:id="18" w:author="Huawei" w:date="2025-12-16T10:38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1E522A">
          <w:rPr>
            <w:lang w:eastAsia="ja-JP"/>
          </w:rPr>
          <w:t>the 6G RAN</w:t>
        </w:r>
      </w:ins>
      <w:ins w:id="19" w:author="Huawei" w:date="2026-02-12T15:32:00Z">
        <w:r w:rsidR="009F7132">
          <w:rPr>
            <w:rFonts w:hint="eastAsia"/>
            <w:lang w:eastAsia="zh-CN"/>
          </w:rPr>
          <w:t>-</w:t>
        </w:r>
      </w:ins>
      <w:ins w:id="20" w:author="Huawei" w:date="2025-12-16T10:38:00Z">
        <w:r w:rsidRPr="001E522A">
          <w:rPr>
            <w:lang w:eastAsia="ja-JP"/>
          </w:rPr>
          <w:t xml:space="preserve">CN interface Application Protocol supports </w:t>
        </w:r>
      </w:ins>
      <w:ins w:id="21" w:author="Huawei" w:date="2026-01-29T09:42:00Z">
        <w:r w:rsidR="003D2E63" w:rsidRPr="003D2E63">
          <w:rPr>
            <w:lang w:eastAsia="ja-JP"/>
          </w:rPr>
          <w:t xml:space="preserve">independent </w:t>
        </w:r>
      </w:ins>
      <w:ins w:id="22" w:author="Huawei" w:date="2025-12-16T10:38:00Z">
        <w:r w:rsidRPr="001E522A">
          <w:rPr>
            <w:lang w:eastAsia="ja-JP"/>
          </w:rPr>
          <w:t>procedures design and uses a syntax allowing optimized encoding /decoding efficiency</w:t>
        </w:r>
      </w:ins>
      <w:r w:rsidR="00A64F2C">
        <w:rPr>
          <w:lang w:eastAsia="ja-JP"/>
        </w:rPr>
        <w:t>.</w:t>
      </w:r>
    </w:p>
    <w:p w14:paraId="0B32760E" w14:textId="77777777" w:rsidR="00A64F2C" w:rsidRDefault="00A64F2C" w:rsidP="00A64F2C">
      <w:pPr>
        <w:pStyle w:val="3"/>
      </w:pPr>
      <w:bookmarkStart w:id="23" w:name="_Toc214968875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23"/>
      <w:proofErr w:type="spellEnd"/>
    </w:p>
    <w:p w14:paraId="29E7C04B" w14:textId="77777777" w:rsidR="00A64F2C" w:rsidRPr="00EA0EBC" w:rsidRDefault="00A64F2C" w:rsidP="00A64F2C">
      <w:r w:rsidRPr="00EA0EBC">
        <w:t>RAN-CN control plane interface supports following functions:</w:t>
      </w:r>
    </w:p>
    <w:p w14:paraId="3AC8C27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UE context management</w:t>
      </w:r>
      <w:r w:rsidRPr="00EA0EBC">
        <w:rPr>
          <w:lang w:eastAsia="ja-JP"/>
        </w:rPr>
        <w:tab/>
        <w:t>: The functionality to manage UE context between the RAN and CN;</w:t>
      </w:r>
    </w:p>
    <w:p w14:paraId="42D9BC3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Transport of NAS messages: The functionality to transfer NAS messages between the CN and UE, subject to SA2 progress;</w:t>
      </w:r>
    </w:p>
    <w:p w14:paraId="434F928F" w14:textId="77777777" w:rsidR="00A64F2C" w:rsidRDefault="00A64F2C" w:rsidP="00A64F2C">
      <w:pPr>
        <w:pStyle w:val="B1"/>
        <w:rPr>
          <w:ins w:id="24" w:author="Huawei" w:date="2025-12-15T14:39:00Z"/>
          <w:lang w:eastAsia="zh-CN"/>
        </w:rPr>
      </w:pPr>
      <w:r w:rsidRPr="00EA0EBC">
        <w:rPr>
          <w:lang w:eastAsia="ja-JP"/>
        </w:rPr>
        <w:lastRenderedPageBreak/>
        <w:t>-</w:t>
      </w:r>
      <w:r w:rsidRPr="00EA0EBC">
        <w:rPr>
          <w:lang w:eastAsia="ja-JP"/>
        </w:rPr>
        <w:tab/>
        <w:t>PDU Session Management:</w:t>
      </w:r>
      <w:r w:rsidRPr="00EA0EBC">
        <w:t xml:space="preserve"> </w:t>
      </w:r>
      <w:r w:rsidRPr="00EA0EBC">
        <w:rPr>
          <w:lang w:eastAsia="ja-JP"/>
        </w:rPr>
        <w:t xml:space="preserve">The functionality to manage PDU sessions and respective RAN resources, </w:t>
      </w:r>
      <w:r w:rsidRPr="00EA0EBC">
        <w:rPr>
          <w:lang w:eastAsia="zh-CN"/>
        </w:rPr>
        <w:t xml:space="preserve">subject to </w:t>
      </w:r>
      <w:r>
        <w:rPr>
          <w:lang w:eastAsia="zh-CN"/>
        </w:rPr>
        <w:t xml:space="preserve">SA2 </w:t>
      </w:r>
      <w:r w:rsidRPr="00EA0EBC">
        <w:rPr>
          <w:lang w:eastAsia="zh-CN"/>
        </w:rPr>
        <w:t>progress</w:t>
      </w:r>
      <w:ins w:id="25" w:author="Huawei" w:date="2025-12-15T14:39:00Z">
        <w:r>
          <w:rPr>
            <w:lang w:eastAsia="zh-CN"/>
          </w:rPr>
          <w:t>;</w:t>
        </w:r>
      </w:ins>
    </w:p>
    <w:p w14:paraId="1266EFD4" w14:textId="77777777" w:rsidR="00A64F2C" w:rsidRDefault="00A64F2C" w:rsidP="00A64F2C">
      <w:pPr>
        <w:pStyle w:val="B1"/>
        <w:rPr>
          <w:ins w:id="26" w:author="Huawei" w:date="2025-12-15T14:39:00Z"/>
          <w:lang w:eastAsia="ja-JP"/>
        </w:rPr>
      </w:pPr>
      <w:ins w:id="27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Warning Message Transmission: The functionality to transfer warning messages via RAN-CN interface or cancel ongoing broadcast of warning messages;</w:t>
        </w:r>
      </w:ins>
    </w:p>
    <w:p w14:paraId="120B426E" w14:textId="77777777" w:rsidR="00A64F2C" w:rsidRDefault="00A64F2C" w:rsidP="00A64F2C">
      <w:pPr>
        <w:pStyle w:val="B1"/>
        <w:rPr>
          <w:ins w:id="28" w:author="Huawei" w:date="2025-12-15T14:39:00Z"/>
          <w:lang w:eastAsia="ja-JP"/>
        </w:rPr>
      </w:pPr>
      <w:ins w:id="29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Paging: The functionality to send paging requests to the RAN nodes, subject to SA2 progress;</w:t>
        </w:r>
      </w:ins>
    </w:p>
    <w:p w14:paraId="7D198C72" w14:textId="77777777" w:rsidR="00F029B1" w:rsidRDefault="00A64F2C" w:rsidP="00F029B1">
      <w:pPr>
        <w:pStyle w:val="B1"/>
        <w:rPr>
          <w:ins w:id="30" w:author="Huawei" w:date="2026-02-13T08:28:00Z"/>
          <w:lang w:eastAsia="zh-CN"/>
        </w:rPr>
      </w:pPr>
      <w:ins w:id="31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CN, subject to SA2 and RAN2 progress</w:t>
        </w:r>
      </w:ins>
      <w:ins w:id="32" w:author="Huawei" w:date="2026-02-13T08:28:00Z">
        <w:r w:rsidR="00F029B1">
          <w:rPr>
            <w:rFonts w:hint="eastAsia"/>
            <w:lang w:eastAsia="zh-CN"/>
          </w:rPr>
          <w:t>;</w:t>
        </w:r>
      </w:ins>
    </w:p>
    <w:p w14:paraId="3616EB37" w14:textId="3C3FA495" w:rsidR="00A64F2C" w:rsidRPr="007E0608" w:rsidRDefault="00F029B1" w:rsidP="001E522A">
      <w:pPr>
        <w:pStyle w:val="B1"/>
      </w:pPr>
      <w:ins w:id="33" w:author="Huawei" w:date="2026-02-13T08:2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14697">
          <w:t>Configuration Transfer: The functionality to transfer the RAN configuration information between two RAN nodes via the CN</w:t>
        </w:r>
      </w:ins>
      <w:r w:rsidR="00A64F2C" w:rsidRPr="00EA0EBC">
        <w:rPr>
          <w:lang w:eastAsia="ja-JP"/>
        </w:rPr>
        <w:t>.</w:t>
      </w:r>
    </w:p>
    <w:p w14:paraId="284A7745" w14:textId="77777777" w:rsidR="00A64F2C" w:rsidRDefault="00A64F2C" w:rsidP="00A64F2C">
      <w:pPr>
        <w:pStyle w:val="3"/>
      </w:pPr>
      <w:bookmarkStart w:id="34" w:name="_Toc214968876"/>
      <w:bookmarkStart w:id="35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34"/>
      <w:proofErr w:type="spellEnd"/>
    </w:p>
    <w:bookmarkEnd w:id="35"/>
    <w:p w14:paraId="4BCE672F" w14:textId="77777777" w:rsidR="00A64F2C" w:rsidRDefault="00A64F2C" w:rsidP="00A64F2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DA7D3BB" w14:textId="77777777" w:rsidR="00A64F2C" w:rsidRPr="00797DD5" w:rsidRDefault="00A64F2C" w:rsidP="00A64F2C">
      <w:pPr>
        <w:rPr>
          <w:b/>
          <w:bCs/>
          <w:i/>
          <w:iCs/>
          <w:noProof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-------------End of the change---------------</w:t>
      </w:r>
    </w:p>
    <w:sectPr w:rsidR="00A64F2C" w:rsidRPr="00797DD5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0B35" w14:textId="77777777" w:rsidR="00CC3F13" w:rsidRDefault="00CC3F13">
      <w:r>
        <w:separator/>
      </w:r>
    </w:p>
  </w:endnote>
  <w:endnote w:type="continuationSeparator" w:id="0">
    <w:p w14:paraId="1839CC3A" w14:textId="77777777" w:rsidR="00CC3F13" w:rsidRDefault="00CC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ABC7" w14:textId="77777777" w:rsidR="00CC3F13" w:rsidRDefault="00CC3F13">
      <w:r>
        <w:separator/>
      </w:r>
    </w:p>
  </w:footnote>
  <w:footnote w:type="continuationSeparator" w:id="0">
    <w:p w14:paraId="09294187" w14:textId="77777777" w:rsidR="00CC3F13" w:rsidRDefault="00CC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22D9"/>
    <w:multiLevelType w:val="hybridMultilevel"/>
    <w:tmpl w:val="FC3C3B76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4A91"/>
    <w:multiLevelType w:val="hybridMultilevel"/>
    <w:tmpl w:val="178E1B22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753B32"/>
    <w:multiLevelType w:val="hybridMultilevel"/>
    <w:tmpl w:val="5F721766"/>
    <w:lvl w:ilvl="0" w:tplc="03E6F5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5C4BB9"/>
    <w:multiLevelType w:val="hybridMultilevel"/>
    <w:tmpl w:val="A118C66A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8B083026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477628"/>
    <w:multiLevelType w:val="hybridMultilevel"/>
    <w:tmpl w:val="819EED8C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293681"/>
    <w:multiLevelType w:val="hybridMultilevel"/>
    <w:tmpl w:val="5D607F28"/>
    <w:lvl w:ilvl="0" w:tplc="4D1A4D84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09940201">
    <w:abstractNumId w:val="2"/>
  </w:num>
  <w:num w:numId="2" w16cid:durableId="1085497426">
    <w:abstractNumId w:val="1"/>
  </w:num>
  <w:num w:numId="3" w16cid:durableId="769348935">
    <w:abstractNumId w:val="0"/>
  </w:num>
  <w:num w:numId="4" w16cid:durableId="1193033677">
    <w:abstractNumId w:val="11"/>
  </w:num>
  <w:num w:numId="5" w16cid:durableId="813522815">
    <w:abstractNumId w:val="9"/>
  </w:num>
  <w:num w:numId="6" w16cid:durableId="1218664968">
    <w:abstractNumId w:val="7"/>
  </w:num>
  <w:num w:numId="7" w16cid:durableId="842357719">
    <w:abstractNumId w:val="6"/>
  </w:num>
  <w:num w:numId="8" w16cid:durableId="1891114739">
    <w:abstractNumId w:val="5"/>
  </w:num>
  <w:num w:numId="9" w16cid:durableId="1703288344">
    <w:abstractNumId w:val="4"/>
  </w:num>
  <w:num w:numId="10" w16cid:durableId="84813645">
    <w:abstractNumId w:val="8"/>
  </w:num>
  <w:num w:numId="11" w16cid:durableId="639773057">
    <w:abstractNumId w:val="3"/>
  </w:num>
  <w:num w:numId="12" w16cid:durableId="2712426">
    <w:abstractNumId w:val="20"/>
  </w:num>
  <w:num w:numId="13" w16cid:durableId="1463814870">
    <w:abstractNumId w:val="17"/>
  </w:num>
  <w:num w:numId="14" w16cid:durableId="816578858">
    <w:abstractNumId w:val="16"/>
  </w:num>
  <w:num w:numId="15" w16cid:durableId="599918640">
    <w:abstractNumId w:val="15"/>
  </w:num>
  <w:num w:numId="16" w16cid:durableId="1329407550">
    <w:abstractNumId w:val="15"/>
    <w:lvlOverride w:ilvl="0">
      <w:startOverride w:val="1"/>
    </w:lvlOverride>
  </w:num>
  <w:num w:numId="17" w16cid:durableId="336466463">
    <w:abstractNumId w:val="19"/>
  </w:num>
  <w:num w:numId="18" w16cid:durableId="1153452246">
    <w:abstractNumId w:val="13"/>
  </w:num>
  <w:num w:numId="19" w16cid:durableId="1272081417">
    <w:abstractNumId w:val="14"/>
  </w:num>
  <w:num w:numId="20" w16cid:durableId="1198926426">
    <w:abstractNumId w:val="12"/>
  </w:num>
  <w:num w:numId="21" w16cid:durableId="1825005903">
    <w:abstractNumId w:val="18"/>
  </w:num>
  <w:num w:numId="22" w16cid:durableId="25567827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25FAC"/>
    <w:rsid w:val="000472E8"/>
    <w:rsid w:val="00051FFB"/>
    <w:rsid w:val="00061D0F"/>
    <w:rsid w:val="00067DCD"/>
    <w:rsid w:val="00094F0A"/>
    <w:rsid w:val="000A6394"/>
    <w:rsid w:val="000C038A"/>
    <w:rsid w:val="000C5178"/>
    <w:rsid w:val="000C6598"/>
    <w:rsid w:val="000D6382"/>
    <w:rsid w:val="000E1199"/>
    <w:rsid w:val="000F23FA"/>
    <w:rsid w:val="00112C4C"/>
    <w:rsid w:val="00120B1E"/>
    <w:rsid w:val="00130B2E"/>
    <w:rsid w:val="00145D43"/>
    <w:rsid w:val="001562B4"/>
    <w:rsid w:val="0016286B"/>
    <w:rsid w:val="00163740"/>
    <w:rsid w:val="001670C1"/>
    <w:rsid w:val="001763A1"/>
    <w:rsid w:val="00182E22"/>
    <w:rsid w:val="00191183"/>
    <w:rsid w:val="00192C46"/>
    <w:rsid w:val="001A7B60"/>
    <w:rsid w:val="001B0447"/>
    <w:rsid w:val="001B6CDC"/>
    <w:rsid w:val="001B7A65"/>
    <w:rsid w:val="001C24E2"/>
    <w:rsid w:val="001C49F9"/>
    <w:rsid w:val="001D2CB8"/>
    <w:rsid w:val="001E2A81"/>
    <w:rsid w:val="001E2F5C"/>
    <w:rsid w:val="001E41F3"/>
    <w:rsid w:val="001E48D4"/>
    <w:rsid w:val="001E522A"/>
    <w:rsid w:val="001F0B1F"/>
    <w:rsid w:val="001F175E"/>
    <w:rsid w:val="002017EF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677"/>
    <w:rsid w:val="002A47EF"/>
    <w:rsid w:val="002B23F9"/>
    <w:rsid w:val="002B24C6"/>
    <w:rsid w:val="002B5741"/>
    <w:rsid w:val="002B5B7A"/>
    <w:rsid w:val="002C238A"/>
    <w:rsid w:val="002D1E67"/>
    <w:rsid w:val="002D7C8D"/>
    <w:rsid w:val="002E118C"/>
    <w:rsid w:val="002E5879"/>
    <w:rsid w:val="002E595A"/>
    <w:rsid w:val="00305409"/>
    <w:rsid w:val="00306486"/>
    <w:rsid w:val="00311A57"/>
    <w:rsid w:val="00317204"/>
    <w:rsid w:val="003262B2"/>
    <w:rsid w:val="0035319E"/>
    <w:rsid w:val="00353346"/>
    <w:rsid w:val="0035733A"/>
    <w:rsid w:val="003739ED"/>
    <w:rsid w:val="00376EE0"/>
    <w:rsid w:val="00384AE4"/>
    <w:rsid w:val="00386D07"/>
    <w:rsid w:val="00390818"/>
    <w:rsid w:val="00392B19"/>
    <w:rsid w:val="00396631"/>
    <w:rsid w:val="003A0395"/>
    <w:rsid w:val="003A4E1D"/>
    <w:rsid w:val="003A5266"/>
    <w:rsid w:val="003A7E68"/>
    <w:rsid w:val="003B0815"/>
    <w:rsid w:val="003B4754"/>
    <w:rsid w:val="003B597F"/>
    <w:rsid w:val="003B7609"/>
    <w:rsid w:val="003C12C0"/>
    <w:rsid w:val="003D15E8"/>
    <w:rsid w:val="003D2E63"/>
    <w:rsid w:val="003E1A36"/>
    <w:rsid w:val="003E7DB4"/>
    <w:rsid w:val="003F54CE"/>
    <w:rsid w:val="00401CFB"/>
    <w:rsid w:val="0040623E"/>
    <w:rsid w:val="004165D0"/>
    <w:rsid w:val="004178CF"/>
    <w:rsid w:val="004242F1"/>
    <w:rsid w:val="0043485C"/>
    <w:rsid w:val="004424C2"/>
    <w:rsid w:val="00447131"/>
    <w:rsid w:val="00467657"/>
    <w:rsid w:val="004758B0"/>
    <w:rsid w:val="00477480"/>
    <w:rsid w:val="00477891"/>
    <w:rsid w:val="004839DB"/>
    <w:rsid w:val="004865D4"/>
    <w:rsid w:val="004A1950"/>
    <w:rsid w:val="004A20E3"/>
    <w:rsid w:val="004B75B7"/>
    <w:rsid w:val="004C2BDD"/>
    <w:rsid w:val="004F242B"/>
    <w:rsid w:val="004F69CA"/>
    <w:rsid w:val="00501900"/>
    <w:rsid w:val="00505415"/>
    <w:rsid w:val="005124D6"/>
    <w:rsid w:val="0051580D"/>
    <w:rsid w:val="00520062"/>
    <w:rsid w:val="00533072"/>
    <w:rsid w:val="00540E46"/>
    <w:rsid w:val="00546D8E"/>
    <w:rsid w:val="00563E25"/>
    <w:rsid w:val="00564BDC"/>
    <w:rsid w:val="00572698"/>
    <w:rsid w:val="00581960"/>
    <w:rsid w:val="0058442E"/>
    <w:rsid w:val="005908FA"/>
    <w:rsid w:val="00592D74"/>
    <w:rsid w:val="00592FB9"/>
    <w:rsid w:val="005A69EE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22"/>
    <w:rsid w:val="00646C7D"/>
    <w:rsid w:val="006676CA"/>
    <w:rsid w:val="00673144"/>
    <w:rsid w:val="006760A7"/>
    <w:rsid w:val="006804C7"/>
    <w:rsid w:val="006848B8"/>
    <w:rsid w:val="00695808"/>
    <w:rsid w:val="006A066D"/>
    <w:rsid w:val="006A5614"/>
    <w:rsid w:val="006A603C"/>
    <w:rsid w:val="006B46FB"/>
    <w:rsid w:val="006D56BC"/>
    <w:rsid w:val="006E21FB"/>
    <w:rsid w:val="006E74F4"/>
    <w:rsid w:val="006F5D71"/>
    <w:rsid w:val="0071052A"/>
    <w:rsid w:val="00711130"/>
    <w:rsid w:val="007126EB"/>
    <w:rsid w:val="0072058F"/>
    <w:rsid w:val="007254D8"/>
    <w:rsid w:val="00730384"/>
    <w:rsid w:val="007342B2"/>
    <w:rsid w:val="00742578"/>
    <w:rsid w:val="00765952"/>
    <w:rsid w:val="00766C72"/>
    <w:rsid w:val="007729C8"/>
    <w:rsid w:val="00773339"/>
    <w:rsid w:val="00775CD6"/>
    <w:rsid w:val="007767A3"/>
    <w:rsid w:val="00790ABB"/>
    <w:rsid w:val="00792342"/>
    <w:rsid w:val="00795237"/>
    <w:rsid w:val="007A055E"/>
    <w:rsid w:val="007A112E"/>
    <w:rsid w:val="007A2F71"/>
    <w:rsid w:val="007A32CD"/>
    <w:rsid w:val="007A34F3"/>
    <w:rsid w:val="007A6F2E"/>
    <w:rsid w:val="007B512A"/>
    <w:rsid w:val="007B572B"/>
    <w:rsid w:val="007C2097"/>
    <w:rsid w:val="007C2145"/>
    <w:rsid w:val="007C7E00"/>
    <w:rsid w:val="007D2FED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6574F"/>
    <w:rsid w:val="00870EE7"/>
    <w:rsid w:val="008B1F20"/>
    <w:rsid w:val="008C4751"/>
    <w:rsid w:val="008D3DD6"/>
    <w:rsid w:val="008E5D81"/>
    <w:rsid w:val="008F686C"/>
    <w:rsid w:val="008F7B0A"/>
    <w:rsid w:val="009017EE"/>
    <w:rsid w:val="00905A1B"/>
    <w:rsid w:val="00906839"/>
    <w:rsid w:val="00913222"/>
    <w:rsid w:val="00913548"/>
    <w:rsid w:val="00916443"/>
    <w:rsid w:val="00917C9F"/>
    <w:rsid w:val="009319FA"/>
    <w:rsid w:val="00936638"/>
    <w:rsid w:val="00955FBC"/>
    <w:rsid w:val="0097170A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73B7"/>
    <w:rsid w:val="009E0762"/>
    <w:rsid w:val="009E3297"/>
    <w:rsid w:val="009F251D"/>
    <w:rsid w:val="009F7132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64F2C"/>
    <w:rsid w:val="00A7671C"/>
    <w:rsid w:val="00A8438D"/>
    <w:rsid w:val="00A957CD"/>
    <w:rsid w:val="00AA765C"/>
    <w:rsid w:val="00AB00C3"/>
    <w:rsid w:val="00AB1244"/>
    <w:rsid w:val="00AB533B"/>
    <w:rsid w:val="00AB5661"/>
    <w:rsid w:val="00AC13F3"/>
    <w:rsid w:val="00AC1B99"/>
    <w:rsid w:val="00AC66F7"/>
    <w:rsid w:val="00AD1CD8"/>
    <w:rsid w:val="00AE5205"/>
    <w:rsid w:val="00AE5A38"/>
    <w:rsid w:val="00AE6E2C"/>
    <w:rsid w:val="00AF43A8"/>
    <w:rsid w:val="00B00B61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1E6C"/>
    <w:rsid w:val="00C5481B"/>
    <w:rsid w:val="00C573F0"/>
    <w:rsid w:val="00C6695C"/>
    <w:rsid w:val="00C74ED2"/>
    <w:rsid w:val="00C76DDA"/>
    <w:rsid w:val="00C82134"/>
    <w:rsid w:val="00C8351F"/>
    <w:rsid w:val="00C9227C"/>
    <w:rsid w:val="00C945DB"/>
    <w:rsid w:val="00C95985"/>
    <w:rsid w:val="00C95B80"/>
    <w:rsid w:val="00C97FDC"/>
    <w:rsid w:val="00CA6304"/>
    <w:rsid w:val="00CB512D"/>
    <w:rsid w:val="00CC3F13"/>
    <w:rsid w:val="00CC5026"/>
    <w:rsid w:val="00CE5C0E"/>
    <w:rsid w:val="00D01F7F"/>
    <w:rsid w:val="00D03F9A"/>
    <w:rsid w:val="00D104E0"/>
    <w:rsid w:val="00D157AF"/>
    <w:rsid w:val="00D202FA"/>
    <w:rsid w:val="00D338B8"/>
    <w:rsid w:val="00D35F6F"/>
    <w:rsid w:val="00D46878"/>
    <w:rsid w:val="00D5102C"/>
    <w:rsid w:val="00D608C3"/>
    <w:rsid w:val="00D61D34"/>
    <w:rsid w:val="00D61EF1"/>
    <w:rsid w:val="00D63018"/>
    <w:rsid w:val="00D74EC9"/>
    <w:rsid w:val="00D84E97"/>
    <w:rsid w:val="00D95B9C"/>
    <w:rsid w:val="00D96016"/>
    <w:rsid w:val="00DA5DD9"/>
    <w:rsid w:val="00DB0C8E"/>
    <w:rsid w:val="00DB66FE"/>
    <w:rsid w:val="00DC0943"/>
    <w:rsid w:val="00DD5724"/>
    <w:rsid w:val="00DD7F40"/>
    <w:rsid w:val="00DE34CF"/>
    <w:rsid w:val="00DE6E1D"/>
    <w:rsid w:val="00E02866"/>
    <w:rsid w:val="00E15BA1"/>
    <w:rsid w:val="00E27E18"/>
    <w:rsid w:val="00E64117"/>
    <w:rsid w:val="00E7392D"/>
    <w:rsid w:val="00E9370B"/>
    <w:rsid w:val="00E9743C"/>
    <w:rsid w:val="00EA32CF"/>
    <w:rsid w:val="00EA6071"/>
    <w:rsid w:val="00EB2397"/>
    <w:rsid w:val="00EB3F46"/>
    <w:rsid w:val="00ED13D3"/>
    <w:rsid w:val="00EE0733"/>
    <w:rsid w:val="00EE7D7C"/>
    <w:rsid w:val="00EF376B"/>
    <w:rsid w:val="00EF3A19"/>
    <w:rsid w:val="00EF6D69"/>
    <w:rsid w:val="00F029B1"/>
    <w:rsid w:val="00F03AED"/>
    <w:rsid w:val="00F03C76"/>
    <w:rsid w:val="00F06346"/>
    <w:rsid w:val="00F079BC"/>
    <w:rsid w:val="00F10B0F"/>
    <w:rsid w:val="00F11694"/>
    <w:rsid w:val="00F24D39"/>
    <w:rsid w:val="00F2517E"/>
    <w:rsid w:val="00F25D98"/>
    <w:rsid w:val="00F300FB"/>
    <w:rsid w:val="00F3190B"/>
    <w:rsid w:val="00F47796"/>
    <w:rsid w:val="00F61596"/>
    <w:rsid w:val="00F647E2"/>
    <w:rsid w:val="00F75006"/>
    <w:rsid w:val="00F77D84"/>
    <w:rsid w:val="00F9031B"/>
    <w:rsid w:val="00FA55A0"/>
    <w:rsid w:val="00FA6FED"/>
    <w:rsid w:val="00FB6386"/>
    <w:rsid w:val="00FB7DE3"/>
    <w:rsid w:val="00FC0A57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c">
    <w:name w:val="Table Grid"/>
    <w:basedOn w:val="a1"/>
    <w:rsid w:val="00A8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"/>
    <w:link w:val="afe"/>
    <w:uiPriority w:val="34"/>
    <w:qFormat/>
    <w:rsid w:val="00EA6071"/>
    <w:pPr>
      <w:ind w:firstLineChars="200" w:firstLine="420"/>
    </w:pPr>
  </w:style>
  <w:style w:type="character" w:customStyle="1" w:styleId="afe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d"/>
    <w:uiPriority w:val="34"/>
    <w:qFormat/>
    <w:rsid w:val="004758B0"/>
    <w:rPr>
      <w:rFonts w:ascii="Times New Roman" w:hAnsi="Times New Roman"/>
      <w:lang w:eastAsia="en-US"/>
    </w:rPr>
  </w:style>
  <w:style w:type="character" w:customStyle="1" w:styleId="NOZchn">
    <w:name w:val="NO Zchn"/>
    <w:qFormat/>
    <w:rsid w:val="00B00B61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1900-01-01T05:00:00Z</cp:lastPrinted>
  <dcterms:created xsi:type="dcterms:W3CDTF">2026-02-13T07:25:00Z</dcterms:created>
  <dcterms:modified xsi:type="dcterms:W3CDTF">2026-02-13T07:28:00Z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