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2C209E36" w:rsidR="00EE0733" w:rsidRDefault="00EE0733" w:rsidP="00B70BDD">
      <w:pPr>
        <w:pStyle w:val="a4"/>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proofErr w:type="spellStart"/>
      <w:r w:rsidR="005124D6">
        <w:rPr>
          <w:rFonts w:cs="Arial"/>
          <w:noProof w:val="0"/>
          <w:sz w:val="24"/>
          <w:szCs w:val="24"/>
        </w:rPr>
        <w:t>WG3</w:t>
      </w:r>
      <w:proofErr w:type="spellEnd"/>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033385">
        <w:rPr>
          <w:rFonts w:cs="Arial"/>
          <w:noProof w:val="0"/>
          <w:sz w:val="24"/>
          <w:szCs w:val="24"/>
        </w:rPr>
        <w:t>1</w:t>
      </w:r>
      <w:r w:rsidR="00957616">
        <w:rPr>
          <w:rFonts w:cs="Arial"/>
          <w:noProof w:val="0"/>
          <w:sz w:val="24"/>
          <w:szCs w:val="24"/>
        </w:rPr>
        <w:t>31</w:t>
      </w:r>
      <w:r>
        <w:rPr>
          <w:rFonts w:cs="Arial"/>
          <w:bCs/>
          <w:noProof w:val="0"/>
          <w:sz w:val="24"/>
        </w:rPr>
        <w:tab/>
      </w:r>
      <w:proofErr w:type="spellStart"/>
      <w:r w:rsidR="00024C18">
        <w:rPr>
          <w:rFonts w:cs="Arial"/>
          <w:bCs/>
          <w:noProof w:val="0"/>
          <w:sz w:val="24"/>
          <w:lang w:eastAsia="ja-JP"/>
        </w:rPr>
        <w:t>R3-</w:t>
      </w:r>
      <w:r w:rsidR="00646C7D">
        <w:rPr>
          <w:rFonts w:cs="Arial"/>
          <w:bCs/>
          <w:noProof w:val="0"/>
          <w:sz w:val="24"/>
          <w:lang w:eastAsia="ja-JP"/>
        </w:rPr>
        <w:t>2</w:t>
      </w:r>
      <w:r w:rsidR="00BD2389">
        <w:rPr>
          <w:rFonts w:cs="Arial"/>
          <w:bCs/>
          <w:noProof w:val="0"/>
          <w:sz w:val="24"/>
          <w:lang w:eastAsia="ja-JP"/>
        </w:rPr>
        <w:t>6xxxx</w:t>
      </w:r>
      <w:proofErr w:type="spellEnd"/>
    </w:p>
    <w:p w14:paraId="33EDC931" w14:textId="7BBA89DA" w:rsidR="00EE0733" w:rsidRDefault="000D749F" w:rsidP="002A37C8">
      <w:pPr>
        <w:pStyle w:val="CRCoverPage"/>
        <w:rPr>
          <w:b/>
          <w:noProof/>
          <w:sz w:val="24"/>
        </w:rPr>
      </w:pPr>
      <w:bookmarkStart w:id="2" w:name="_Hlk19781143"/>
      <w:r>
        <w:rPr>
          <w:b/>
          <w:noProof/>
          <w:sz w:val="24"/>
        </w:rPr>
        <w:t>Goteborg, Sweden, 9-13 Feb, 2026</w:t>
      </w:r>
    </w:p>
    <w:bookmarkEnd w:id="0"/>
    <w:bookmarkEnd w:id="2"/>
    <w:p w14:paraId="444C2E19" w14:textId="77777777" w:rsidR="00EE0733" w:rsidRDefault="00EE0733" w:rsidP="00B70BDD">
      <w:pPr>
        <w:pStyle w:val="a4"/>
        <w:rPr>
          <w:rFonts w:cs="Arial"/>
          <w:bCs/>
          <w:noProof w:val="0"/>
          <w:sz w:val="24"/>
          <w:lang w:eastAsia="ja-JP"/>
        </w:rPr>
      </w:pPr>
    </w:p>
    <w:p w14:paraId="399151FE" w14:textId="77777777" w:rsidR="00EE0733" w:rsidRDefault="00EE0733" w:rsidP="00B70BDD">
      <w:pPr>
        <w:pStyle w:val="a4"/>
        <w:rPr>
          <w:rFonts w:cs="Arial"/>
          <w:bCs/>
          <w:noProof w:val="0"/>
          <w:sz w:val="24"/>
          <w:lang w:eastAsia="ja-JP"/>
        </w:rPr>
      </w:pPr>
    </w:p>
    <w:p w14:paraId="1703601B" w14:textId="7CA90D98" w:rsidR="005F436C" w:rsidRDefault="005F436C" w:rsidP="005F436C">
      <w:pPr>
        <w:pStyle w:val="af8"/>
        <w:rPr>
          <w:lang w:eastAsia="ja-JP"/>
        </w:rPr>
      </w:pPr>
      <w:r>
        <w:t>Agenda Item:</w:t>
      </w:r>
      <w:r>
        <w:tab/>
      </w:r>
      <w:r w:rsidR="009D4839" w:rsidRPr="008024D6">
        <w:t>9.2.2</w:t>
      </w:r>
    </w:p>
    <w:p w14:paraId="778AB5AF" w14:textId="75F11186" w:rsidR="005F436C" w:rsidRDefault="005F436C" w:rsidP="005F436C">
      <w:pPr>
        <w:pStyle w:val="af8"/>
        <w:rPr>
          <w:lang w:eastAsia="ja-JP"/>
        </w:rPr>
      </w:pPr>
      <w:r>
        <w:t>Source:</w:t>
      </w:r>
      <w:r>
        <w:tab/>
      </w:r>
      <w:r w:rsidR="00F2271C" w:rsidRPr="008F3B55">
        <w:t xml:space="preserve">ZTE </w:t>
      </w:r>
      <w:proofErr w:type="spellStart"/>
      <w:r w:rsidR="00F2271C" w:rsidRPr="008F3B55">
        <w:t>Coporation</w:t>
      </w:r>
      <w:proofErr w:type="spellEnd"/>
      <w:r w:rsidR="00033385" w:rsidRPr="008F3B55">
        <w:t xml:space="preserve"> (moderator)</w:t>
      </w:r>
    </w:p>
    <w:p w14:paraId="1F68FE86" w14:textId="628C391B" w:rsidR="005F436C" w:rsidRPr="00B50379" w:rsidRDefault="005F436C" w:rsidP="009A1081">
      <w:pPr>
        <w:pStyle w:val="af8"/>
        <w:ind w:left="1985" w:hanging="1985"/>
        <w:rPr>
          <w:lang w:eastAsia="ja-JP"/>
        </w:rPr>
      </w:pPr>
      <w:r>
        <w:t>T</w:t>
      </w:r>
      <w:r w:rsidRPr="00B50379">
        <w:t>itle:</w:t>
      </w:r>
      <w:r w:rsidRPr="00B50379">
        <w:tab/>
      </w:r>
      <w:r w:rsidR="00033385">
        <w:t xml:space="preserve">Summary of Offline Discussion for </w:t>
      </w:r>
      <w:r w:rsidR="005D48E9" w:rsidRPr="005D48E9">
        <w:t xml:space="preserve">CB: # </w:t>
      </w:r>
      <w:proofErr w:type="spellStart"/>
      <w:r w:rsidR="005D48E9" w:rsidRPr="005D48E9">
        <w:t>13_R19AML_NGRAN</w:t>
      </w:r>
      <w:proofErr w:type="spellEnd"/>
    </w:p>
    <w:p w14:paraId="0724E7E3" w14:textId="5B043FCC" w:rsidR="0078609C" w:rsidRPr="000F0544" w:rsidRDefault="005F436C" w:rsidP="005F436C">
      <w:pPr>
        <w:pStyle w:val="af8"/>
      </w:pPr>
      <w:r>
        <w:t>Document for:</w:t>
      </w:r>
      <w:r>
        <w:tab/>
        <w:t>Discussion</w:t>
      </w:r>
    </w:p>
    <w:p w14:paraId="07A2EC87" w14:textId="77777777" w:rsidR="00EE0733" w:rsidRDefault="00EE0733" w:rsidP="00EE0733">
      <w:pPr>
        <w:pStyle w:val="1"/>
        <w:rPr>
          <w:rFonts w:cs="Arial"/>
        </w:rPr>
      </w:pPr>
      <w:r>
        <w:rPr>
          <w:rFonts w:cs="Arial"/>
        </w:rPr>
        <w:t>1</w:t>
      </w:r>
      <w:r>
        <w:rPr>
          <w:rFonts w:cs="Arial"/>
        </w:rPr>
        <w:tab/>
        <w:t>Introduction</w:t>
      </w:r>
    </w:p>
    <w:p w14:paraId="5F225A76" w14:textId="77777777" w:rsidR="00A44D6F" w:rsidRDefault="00A44D6F" w:rsidP="00A44D6F">
      <w:pPr>
        <w:widowControl w:val="0"/>
        <w:spacing w:line="276" w:lineRule="auto"/>
        <w:ind w:left="144" w:hanging="144"/>
        <w:rPr>
          <w:rFonts w:cs="Calibri"/>
          <w:b/>
          <w:color w:val="FF00FF"/>
        </w:rPr>
      </w:pPr>
      <w:r>
        <w:rPr>
          <w:rFonts w:cs="Calibri"/>
          <w:b/>
          <w:color w:val="FF00FF"/>
        </w:rPr>
        <w:t xml:space="preserve">CB: # </w:t>
      </w:r>
      <w:proofErr w:type="spellStart"/>
      <w:r>
        <w:rPr>
          <w:rFonts w:cs="Calibri"/>
          <w:b/>
          <w:color w:val="FF00FF"/>
        </w:rPr>
        <w:t>13_R19AML_NGRAN</w:t>
      </w:r>
      <w:proofErr w:type="spellEnd"/>
    </w:p>
    <w:p w14:paraId="43F55023" w14:textId="77777777" w:rsidR="00A44D6F" w:rsidRDefault="00A44D6F" w:rsidP="00A44D6F">
      <w:pPr>
        <w:widowControl w:val="0"/>
        <w:spacing w:line="276" w:lineRule="auto"/>
        <w:ind w:left="144" w:hanging="144"/>
        <w:rPr>
          <w:rFonts w:cs="Calibri"/>
          <w:b/>
          <w:color w:val="FF00FF"/>
        </w:rPr>
      </w:pPr>
      <w:r>
        <w:rPr>
          <w:rFonts w:cs="Calibri"/>
          <w:b/>
          <w:color w:val="FF00FF"/>
        </w:rPr>
        <w:t xml:space="preserve">- Further discuss the issues in 0480/0481, 0342, 0382, 0437, and attempt </w:t>
      </w:r>
      <w:proofErr w:type="spellStart"/>
      <w:r>
        <w:rPr>
          <w:rFonts w:cs="Calibri"/>
          <w:b/>
          <w:color w:val="FF00FF"/>
        </w:rPr>
        <w:t>convergeance</w:t>
      </w:r>
      <w:proofErr w:type="spellEnd"/>
    </w:p>
    <w:p w14:paraId="35101E71" w14:textId="77777777" w:rsidR="00A44D6F" w:rsidRDefault="00A44D6F" w:rsidP="00A44D6F">
      <w:pPr>
        <w:widowControl w:val="0"/>
        <w:spacing w:line="276" w:lineRule="auto"/>
        <w:ind w:left="144" w:hanging="144"/>
        <w:rPr>
          <w:rFonts w:cs="Calibri"/>
          <w:b/>
          <w:color w:val="FF00FF"/>
        </w:rPr>
      </w:pPr>
      <w:r>
        <w:rPr>
          <w:rFonts w:cs="Calibri"/>
          <w:b/>
          <w:color w:val="FF00FF"/>
        </w:rPr>
        <w:t>- Other simple issues, if time allows</w:t>
      </w:r>
    </w:p>
    <w:p w14:paraId="466C92B7" w14:textId="77777777" w:rsidR="00A44D6F" w:rsidRDefault="00A44D6F" w:rsidP="00A44D6F">
      <w:pPr>
        <w:widowControl w:val="0"/>
        <w:spacing w:line="276" w:lineRule="auto"/>
        <w:ind w:left="144" w:hanging="144"/>
        <w:rPr>
          <w:rFonts w:cs="Calibri"/>
          <w:b/>
          <w:color w:val="FF00FF"/>
        </w:rPr>
      </w:pPr>
      <w:r>
        <w:rPr>
          <w:rFonts w:cs="Calibri"/>
          <w:b/>
          <w:color w:val="FF00FF"/>
        </w:rPr>
        <w:t xml:space="preserve">- Check </w:t>
      </w:r>
      <w:proofErr w:type="spellStart"/>
      <w:r>
        <w:rPr>
          <w:rFonts w:cs="Calibri"/>
          <w:b/>
          <w:color w:val="FF00FF"/>
        </w:rPr>
        <w:t>CRs</w:t>
      </w:r>
      <w:proofErr w:type="spellEnd"/>
      <w:r>
        <w:rPr>
          <w:rFonts w:cs="Calibri"/>
          <w:b/>
          <w:color w:val="FF00FF"/>
        </w:rPr>
        <w:t xml:space="preserve"> if agreeable</w:t>
      </w:r>
    </w:p>
    <w:p w14:paraId="4E456320" w14:textId="77777777" w:rsidR="00A44D6F" w:rsidRDefault="00A44D6F" w:rsidP="00A44D6F">
      <w:pPr>
        <w:widowControl w:val="0"/>
        <w:spacing w:line="276" w:lineRule="auto"/>
        <w:ind w:left="144" w:hanging="144"/>
        <w:rPr>
          <w:rFonts w:cs="Calibri"/>
          <w:color w:val="000000"/>
        </w:rPr>
      </w:pPr>
      <w:r>
        <w:rPr>
          <w:rFonts w:cs="Calibri"/>
          <w:color w:val="000000"/>
        </w:rPr>
        <w:t>(moderator - ZTE)</w:t>
      </w:r>
    </w:p>
    <w:p w14:paraId="2E922BED" w14:textId="58B836E9" w:rsidR="00EE0733" w:rsidRDefault="00EE0733" w:rsidP="00033385">
      <w:pPr>
        <w:pStyle w:val="1"/>
      </w:pPr>
      <w:r w:rsidRPr="00033385">
        <w:t>2</w:t>
      </w:r>
      <w:r w:rsidRPr="00033385">
        <w:tab/>
      </w:r>
      <w:r w:rsidR="00033385">
        <w:t>For the Chair Notes</w:t>
      </w:r>
    </w:p>
    <w:p w14:paraId="05A205D4" w14:textId="4DD7D385" w:rsidR="00242A6E" w:rsidRDefault="00242A6E" w:rsidP="00242A6E">
      <w:pPr>
        <w:pStyle w:val="Guidance"/>
        <w:rPr>
          <w:color w:val="FF0000"/>
        </w:rPr>
      </w:pPr>
      <w:r w:rsidRPr="00CC359A">
        <w:rPr>
          <w:color w:val="FF0000"/>
        </w:rPr>
        <w:t xml:space="preserve">Editor’s Note: </w:t>
      </w:r>
      <w:r w:rsidRPr="00A75262">
        <w:rPr>
          <w:color w:val="FF0000"/>
        </w:rPr>
        <w:t xml:space="preserve">For Rel-20 </w:t>
      </w:r>
      <w:r>
        <w:rPr>
          <w:color w:val="FF0000"/>
        </w:rPr>
        <w:t xml:space="preserve">study/work </w:t>
      </w:r>
      <w:r w:rsidRPr="00A75262">
        <w:rPr>
          <w:color w:val="FF0000"/>
        </w:rPr>
        <w:t xml:space="preserve">items, </w:t>
      </w:r>
      <w:r w:rsidRPr="00242A6E">
        <w:rPr>
          <w:color w:val="FF0000"/>
        </w:rPr>
        <w:t xml:space="preserve">please consider </w:t>
      </w:r>
      <w:r>
        <w:rPr>
          <w:color w:val="FF0000"/>
        </w:rPr>
        <w:t>that when</w:t>
      </w:r>
      <w:r w:rsidRPr="00242A6E">
        <w:rPr>
          <w:color w:val="FF0000"/>
        </w:rPr>
        <w:t xml:space="preserve"> agreements/</w:t>
      </w:r>
      <w:proofErr w:type="spellStart"/>
      <w:r w:rsidRPr="00242A6E">
        <w:rPr>
          <w:color w:val="FF0000"/>
        </w:rPr>
        <w:t>FFSes</w:t>
      </w:r>
      <w:proofErr w:type="spellEnd"/>
      <w:r w:rsidRPr="00242A6E">
        <w:rPr>
          <w:color w:val="FF0000"/>
        </w:rPr>
        <w:t xml:space="preserve"> </w:t>
      </w:r>
      <w:r>
        <w:rPr>
          <w:color w:val="FF0000"/>
        </w:rPr>
        <w:t xml:space="preserve">are captured </w:t>
      </w:r>
      <w:r w:rsidRPr="00242A6E">
        <w:rPr>
          <w:color w:val="FF0000"/>
        </w:rPr>
        <w:t>in a TP</w:t>
      </w:r>
      <w:r>
        <w:rPr>
          <w:color w:val="FF0000"/>
        </w:rPr>
        <w:t xml:space="preserve">, additional inclusion in the Chair Notes </w:t>
      </w:r>
      <w:r w:rsidR="00CD66B5">
        <w:rPr>
          <w:color w:val="FF0000"/>
        </w:rPr>
        <w:t>may</w:t>
      </w:r>
      <w:r>
        <w:rPr>
          <w:color w:val="FF0000"/>
        </w:rPr>
        <w:t xml:space="preserve"> be </w:t>
      </w:r>
      <w:r w:rsidR="00CD66B5">
        <w:rPr>
          <w:color w:val="FF0000"/>
        </w:rPr>
        <w:t>unnecessary</w:t>
      </w:r>
      <w:r>
        <w:rPr>
          <w:color w:val="FF0000"/>
        </w:rPr>
        <w:t xml:space="preserve"> (</w:t>
      </w:r>
      <w:r w:rsidRPr="00242A6E">
        <w:rPr>
          <w:color w:val="FF0000"/>
        </w:rPr>
        <w:t>particularly for stage 3 detail</w:t>
      </w:r>
      <w:r>
        <w:rPr>
          <w:color w:val="FF0000"/>
        </w:rPr>
        <w:t>s)</w:t>
      </w:r>
      <w:r w:rsidRPr="00A75262">
        <w:rPr>
          <w:color w:val="FF0000"/>
        </w:rPr>
        <w:t>.</w:t>
      </w:r>
    </w:p>
    <w:p w14:paraId="4376A786" w14:textId="796F71B4" w:rsidR="00033385" w:rsidRDefault="00033385" w:rsidP="00033385">
      <w:pPr>
        <w:rPr>
          <w:b/>
          <w:bCs/>
          <w:noProof/>
        </w:rPr>
      </w:pPr>
      <w:r w:rsidRPr="00C46D3D">
        <w:rPr>
          <w:b/>
          <w:bCs/>
          <w:noProof/>
        </w:rPr>
        <w:t>Propose the following:</w:t>
      </w:r>
    </w:p>
    <w:p w14:paraId="4369F3C9" w14:textId="5982D142" w:rsidR="0076644F" w:rsidRPr="00F25591" w:rsidRDefault="004B0604" w:rsidP="00033385">
      <w:pPr>
        <w:rPr>
          <w:bCs/>
          <w:noProof/>
          <w:color w:val="00B050"/>
          <w:lang w:eastAsia="zh-CN"/>
        </w:rPr>
      </w:pPr>
      <w:r w:rsidRPr="00F25591">
        <w:rPr>
          <w:bCs/>
          <w:noProof/>
          <w:color w:val="00B050"/>
          <w:lang w:eastAsia="zh-CN"/>
        </w:rPr>
        <w:t>Agree the CR</w:t>
      </w:r>
      <w:r w:rsidR="0064210E" w:rsidRPr="00F25591">
        <w:rPr>
          <w:bCs/>
          <w:noProof/>
          <w:color w:val="00B050"/>
          <w:lang w:eastAsia="zh-CN"/>
        </w:rPr>
        <w:t xml:space="preserve"> R3-26xxxx </w:t>
      </w:r>
      <w:r w:rsidR="000E423B" w:rsidRPr="00F25591">
        <w:rPr>
          <w:bCs/>
          <w:noProof/>
          <w:color w:val="00B050"/>
          <w:lang w:eastAsia="zh-CN"/>
        </w:rPr>
        <w:t xml:space="preserve">as </w:t>
      </w:r>
      <w:r w:rsidR="0064210E" w:rsidRPr="00F25591">
        <w:rPr>
          <w:bCs/>
          <w:noProof/>
          <w:color w:val="00B050"/>
          <w:lang w:eastAsia="zh-CN"/>
        </w:rPr>
        <w:t>revision of</w:t>
      </w:r>
      <w:r w:rsidRPr="00F25591">
        <w:rPr>
          <w:bCs/>
          <w:noProof/>
          <w:color w:val="00B050"/>
          <w:lang w:eastAsia="zh-CN"/>
        </w:rPr>
        <w:t xml:space="preserve"> R3-260480 with followin</w:t>
      </w:r>
      <w:bookmarkStart w:id="3" w:name="_GoBack"/>
      <w:bookmarkEnd w:id="3"/>
      <w:r w:rsidRPr="00F25591">
        <w:rPr>
          <w:bCs/>
          <w:noProof/>
          <w:color w:val="00B050"/>
          <w:lang w:eastAsia="zh-CN"/>
        </w:rPr>
        <w:t xml:space="preserve">g </w:t>
      </w:r>
      <w:r w:rsidR="008A2B7E" w:rsidRPr="00F25591">
        <w:rPr>
          <w:bCs/>
          <w:noProof/>
          <w:color w:val="00B050"/>
          <w:lang w:eastAsia="zh-CN"/>
        </w:rPr>
        <w:t>correction</w:t>
      </w:r>
      <w:r w:rsidR="00E466EA" w:rsidRPr="00F25591">
        <w:rPr>
          <w:bCs/>
          <w:noProof/>
          <w:color w:val="00B050"/>
          <w:lang w:eastAsia="zh-CN"/>
        </w:rPr>
        <w:t>s</w:t>
      </w:r>
      <w:r w:rsidRPr="00F25591">
        <w:rPr>
          <w:bCs/>
          <w:noProof/>
          <w:color w:val="00B050"/>
          <w:lang w:eastAsia="zh-CN"/>
        </w:rPr>
        <w:t>:</w:t>
      </w:r>
    </w:p>
    <w:p w14:paraId="4E69CA89" w14:textId="45A30341" w:rsidR="004B0604" w:rsidRPr="00F25591" w:rsidRDefault="004B0604" w:rsidP="00033385">
      <w:pPr>
        <w:rPr>
          <w:bCs/>
          <w:noProof/>
          <w:color w:val="00B050"/>
          <w:lang w:eastAsia="zh-CN"/>
        </w:rPr>
      </w:pPr>
      <w:r w:rsidRPr="00F25591">
        <w:rPr>
          <w:rFonts w:hint="eastAsia"/>
          <w:bCs/>
          <w:noProof/>
          <w:color w:val="00B050"/>
          <w:lang w:eastAsia="zh-CN"/>
        </w:rPr>
        <w:t>-</w:t>
      </w:r>
      <w:r w:rsidRPr="00F25591">
        <w:rPr>
          <w:bCs/>
          <w:noProof/>
          <w:color w:val="00B050"/>
          <w:lang w:eastAsia="zh-CN"/>
        </w:rPr>
        <w:tab/>
        <w:t xml:space="preserve">Change the presence of </w:t>
      </w:r>
      <w:r w:rsidRPr="00F25591">
        <w:rPr>
          <w:bCs/>
          <w:i/>
          <w:noProof/>
          <w:color w:val="00B050"/>
          <w:lang w:eastAsia="zh-CN"/>
        </w:rPr>
        <w:t>Predicted CCO issue</w:t>
      </w:r>
      <w:r w:rsidRPr="00F25591">
        <w:rPr>
          <w:bCs/>
          <w:noProof/>
          <w:color w:val="00B050"/>
          <w:lang w:eastAsia="zh-CN"/>
        </w:rPr>
        <w:t xml:space="preserve"> IE and </w:t>
      </w:r>
      <w:r w:rsidRPr="00F25591">
        <w:rPr>
          <w:bCs/>
          <w:i/>
          <w:noProof/>
          <w:color w:val="00B050"/>
          <w:lang w:eastAsia="zh-CN"/>
        </w:rPr>
        <w:t>Predicted Affected Cells and Beams</w:t>
      </w:r>
      <w:r w:rsidRPr="00F25591">
        <w:rPr>
          <w:bCs/>
          <w:noProof/>
          <w:color w:val="00B050"/>
          <w:lang w:eastAsia="zh-CN"/>
        </w:rPr>
        <w:t xml:space="preserve"> IE within the </w:t>
      </w:r>
      <w:r w:rsidRPr="00F25591">
        <w:rPr>
          <w:bCs/>
          <w:i/>
          <w:noProof/>
          <w:color w:val="00B050"/>
          <w:lang w:eastAsia="zh-CN"/>
        </w:rPr>
        <w:t>Predicted CCO Assistance Information</w:t>
      </w:r>
      <w:r w:rsidRPr="00F25591">
        <w:rPr>
          <w:bCs/>
          <w:noProof/>
          <w:color w:val="00B050"/>
          <w:lang w:eastAsia="zh-CN"/>
        </w:rPr>
        <w:t xml:space="preserve"> IE from Optional to Mandatory.</w:t>
      </w:r>
    </w:p>
    <w:p w14:paraId="19C0A012" w14:textId="2A02C328" w:rsidR="00667AB2" w:rsidRPr="00F25591" w:rsidRDefault="00667AB2" w:rsidP="00033385">
      <w:pPr>
        <w:rPr>
          <w:bCs/>
          <w:noProof/>
          <w:color w:val="00B050"/>
          <w:lang w:eastAsia="zh-CN"/>
        </w:rPr>
      </w:pPr>
      <w:r w:rsidRPr="00F25591">
        <w:rPr>
          <w:rFonts w:hint="eastAsia"/>
          <w:bCs/>
          <w:noProof/>
          <w:color w:val="00B050"/>
          <w:lang w:eastAsia="zh-CN"/>
        </w:rPr>
        <w:t>-</w:t>
      </w:r>
      <w:r w:rsidRPr="00F25591">
        <w:rPr>
          <w:bCs/>
          <w:noProof/>
          <w:color w:val="00B050"/>
          <w:lang w:eastAsia="zh-CN"/>
        </w:rPr>
        <w:tab/>
      </w:r>
      <w:r w:rsidR="006C3FCC" w:rsidRPr="00F25591">
        <w:rPr>
          <w:bCs/>
          <w:noProof/>
          <w:color w:val="00B050"/>
          <w:lang w:eastAsia="zh-CN"/>
        </w:rPr>
        <w:t>Keep 1</w:t>
      </w:r>
      <w:r w:rsidR="006C3FCC" w:rsidRPr="00F25591">
        <w:rPr>
          <w:bCs/>
          <w:noProof/>
          <w:color w:val="00B050"/>
          <w:vertAlign w:val="superscript"/>
          <w:lang w:eastAsia="zh-CN"/>
        </w:rPr>
        <w:t>st</w:t>
      </w:r>
      <w:r w:rsidR="006C3FCC" w:rsidRPr="00F25591">
        <w:rPr>
          <w:bCs/>
          <w:noProof/>
          <w:color w:val="00B050"/>
          <w:lang w:eastAsia="zh-CN"/>
        </w:rPr>
        <w:t xml:space="preserve"> abnormal condition.</w:t>
      </w:r>
    </w:p>
    <w:p w14:paraId="47058D6D" w14:textId="3E103DFA" w:rsidR="004E2E98" w:rsidRPr="00F25591" w:rsidRDefault="004E2E98" w:rsidP="00033385">
      <w:pPr>
        <w:rPr>
          <w:bCs/>
          <w:noProof/>
          <w:color w:val="00B050"/>
          <w:lang w:eastAsia="zh-CN"/>
        </w:rPr>
      </w:pPr>
    </w:p>
    <w:p w14:paraId="10268068" w14:textId="009773E9" w:rsidR="0064210E" w:rsidRPr="00F25591" w:rsidRDefault="0064210E" w:rsidP="00033385">
      <w:pPr>
        <w:rPr>
          <w:rFonts w:cs="Calibri"/>
          <w:color w:val="00B050"/>
        </w:rPr>
      </w:pPr>
      <w:r w:rsidRPr="00F25591">
        <w:rPr>
          <w:rFonts w:hint="eastAsia"/>
          <w:bCs/>
          <w:noProof/>
          <w:color w:val="00B050"/>
          <w:lang w:eastAsia="zh-CN"/>
        </w:rPr>
        <w:t>A</w:t>
      </w:r>
      <w:r w:rsidRPr="00F25591">
        <w:rPr>
          <w:bCs/>
          <w:noProof/>
          <w:color w:val="00B050"/>
          <w:lang w:eastAsia="zh-CN"/>
        </w:rPr>
        <w:t>gree the CR R3-</w:t>
      </w:r>
      <w:r w:rsidR="00DD474B" w:rsidRPr="00F25591">
        <w:rPr>
          <w:bCs/>
          <w:noProof/>
          <w:color w:val="00B050"/>
          <w:lang w:eastAsia="zh-CN"/>
        </w:rPr>
        <w:t xml:space="preserve">26xxxx </w:t>
      </w:r>
      <w:r w:rsidR="00637D93" w:rsidRPr="00F25591">
        <w:rPr>
          <w:bCs/>
          <w:noProof/>
          <w:color w:val="00B050"/>
          <w:lang w:eastAsia="zh-CN"/>
        </w:rPr>
        <w:t xml:space="preserve"> as revision of </w:t>
      </w:r>
      <w:hyperlink r:id="rId8" w:history="1">
        <w:proofErr w:type="spellStart"/>
        <w:r w:rsidR="00637D93" w:rsidRPr="00F25591">
          <w:rPr>
            <w:rFonts w:cs="Calibri"/>
            <w:color w:val="00B050"/>
          </w:rPr>
          <w:t>R3</w:t>
        </w:r>
        <w:proofErr w:type="spellEnd"/>
        <w:r w:rsidR="00637D93" w:rsidRPr="00F25591">
          <w:rPr>
            <w:rFonts w:cs="Calibri"/>
            <w:color w:val="00B050"/>
          </w:rPr>
          <w:t>-260342</w:t>
        </w:r>
      </w:hyperlink>
      <w:r w:rsidR="00CD53D0" w:rsidRPr="00F25591">
        <w:rPr>
          <w:rFonts w:cs="Calibri"/>
          <w:color w:val="00B050"/>
        </w:rPr>
        <w:t xml:space="preserve"> with the following corrections:</w:t>
      </w:r>
    </w:p>
    <w:p w14:paraId="058CB6B5" w14:textId="77777777" w:rsidR="00C564CC" w:rsidRPr="00F25591" w:rsidRDefault="00C564CC" w:rsidP="00C564CC">
      <w:pPr>
        <w:rPr>
          <w:bCs/>
          <w:noProof/>
          <w:color w:val="00B050"/>
          <w:lang w:eastAsia="zh-CN"/>
        </w:rPr>
      </w:pPr>
      <w:r w:rsidRPr="00F25591">
        <w:rPr>
          <w:rFonts w:hint="eastAsia"/>
          <w:bCs/>
          <w:noProof/>
          <w:color w:val="00B050"/>
          <w:lang w:eastAsia="zh-CN"/>
        </w:rPr>
        <w:t>-</w:t>
      </w:r>
      <w:r w:rsidRPr="00F25591">
        <w:rPr>
          <w:bCs/>
          <w:noProof/>
          <w:color w:val="00B050"/>
          <w:lang w:eastAsia="zh-CN"/>
        </w:rPr>
        <w:tab/>
      </w:r>
      <w:r w:rsidRPr="00F25591">
        <w:rPr>
          <w:bCs/>
          <w:noProof/>
          <w:color w:val="00B050"/>
          <w:lang w:eastAsia="zh-CN"/>
        </w:rPr>
        <w:t>Add “Indicates the same Future Coverage Modification Cause that triggered the future coverage modification at the neighbor node.” in the semantic description of the Future Coverage Modification Cause IE in the Neighbour Future Coverage Modification Notification IE.</w:t>
      </w:r>
    </w:p>
    <w:p w14:paraId="4D465024" w14:textId="0249F4E8" w:rsidR="00CD53D0" w:rsidRPr="00F25591" w:rsidRDefault="00C564CC" w:rsidP="00C564CC">
      <w:pPr>
        <w:rPr>
          <w:bCs/>
          <w:noProof/>
          <w:color w:val="00B050"/>
          <w:lang w:eastAsia="zh-CN"/>
        </w:rPr>
      </w:pPr>
      <w:r w:rsidRPr="00F25591">
        <w:rPr>
          <w:rFonts w:hint="eastAsia"/>
          <w:bCs/>
          <w:noProof/>
          <w:color w:val="00B050"/>
          <w:lang w:eastAsia="zh-CN"/>
        </w:rPr>
        <w:t>-</w:t>
      </w:r>
      <w:r w:rsidRPr="00F25591">
        <w:rPr>
          <w:bCs/>
          <w:noProof/>
          <w:color w:val="00B050"/>
          <w:lang w:eastAsia="zh-CN"/>
        </w:rPr>
        <w:tab/>
      </w:r>
      <w:r w:rsidRPr="00F25591">
        <w:rPr>
          <w:bCs/>
          <w:noProof/>
          <w:color w:val="00B050"/>
          <w:lang w:eastAsia="zh-CN"/>
        </w:rPr>
        <w:t>Future Coverage Modification Cause IE is per message level.</w:t>
      </w:r>
    </w:p>
    <w:p w14:paraId="6A450FC4" w14:textId="4E234927" w:rsidR="00C564CC" w:rsidRPr="00F25591" w:rsidRDefault="00C564CC" w:rsidP="00C564CC">
      <w:pPr>
        <w:rPr>
          <w:bCs/>
          <w:noProof/>
          <w:color w:val="00B050"/>
          <w:lang w:eastAsia="zh-CN"/>
        </w:rPr>
      </w:pPr>
      <w:r w:rsidRPr="00F25591">
        <w:rPr>
          <w:rFonts w:hint="eastAsia"/>
          <w:bCs/>
          <w:noProof/>
          <w:color w:val="00B050"/>
          <w:lang w:eastAsia="zh-CN"/>
        </w:rPr>
        <w:t>-</w:t>
      </w:r>
      <w:r w:rsidRPr="00F25591">
        <w:rPr>
          <w:bCs/>
          <w:noProof/>
          <w:color w:val="00B050"/>
          <w:lang w:eastAsia="zh-CN"/>
        </w:rPr>
        <w:tab/>
        <w:t>Update the procedural text.</w:t>
      </w:r>
    </w:p>
    <w:p w14:paraId="3ABA416C" w14:textId="166CA76D" w:rsidR="00FE1881" w:rsidRPr="00F25591" w:rsidRDefault="00FE1881" w:rsidP="00C564CC">
      <w:pPr>
        <w:rPr>
          <w:bCs/>
          <w:noProof/>
          <w:color w:val="00B050"/>
          <w:lang w:eastAsia="zh-CN"/>
        </w:rPr>
      </w:pPr>
    </w:p>
    <w:p w14:paraId="615FB63F" w14:textId="7E6ED2FA" w:rsidR="00FE1881" w:rsidRPr="00F25591" w:rsidRDefault="00333732" w:rsidP="00C564CC">
      <w:pPr>
        <w:rPr>
          <w:rFonts w:cs="Calibri"/>
          <w:color w:val="00B050"/>
        </w:rPr>
      </w:pPr>
      <w:r w:rsidRPr="00F25591">
        <w:rPr>
          <w:rFonts w:hint="eastAsia"/>
          <w:bCs/>
          <w:noProof/>
          <w:color w:val="00B050"/>
          <w:lang w:eastAsia="zh-CN"/>
        </w:rPr>
        <w:t>A</w:t>
      </w:r>
      <w:r w:rsidRPr="00F25591">
        <w:rPr>
          <w:bCs/>
          <w:noProof/>
          <w:color w:val="00B050"/>
          <w:lang w:eastAsia="zh-CN"/>
        </w:rPr>
        <w:t xml:space="preserve">gree the CR R3-26xxxx </w:t>
      </w:r>
      <w:r w:rsidR="00475C58" w:rsidRPr="00F25591">
        <w:rPr>
          <w:bCs/>
          <w:noProof/>
          <w:color w:val="00B050"/>
          <w:lang w:eastAsia="zh-CN"/>
        </w:rPr>
        <w:t>as revision of</w:t>
      </w:r>
      <w:r w:rsidRPr="00F25591">
        <w:rPr>
          <w:bCs/>
          <w:noProof/>
          <w:color w:val="00B050"/>
          <w:lang w:eastAsia="zh-CN"/>
        </w:rPr>
        <w:t xml:space="preserve"> </w:t>
      </w:r>
      <w:proofErr w:type="spellStart"/>
      <w:r w:rsidRPr="00F25591">
        <w:rPr>
          <w:color w:val="00B050"/>
          <w:lang w:eastAsia="zh-CN"/>
        </w:rPr>
        <w:t>R3</w:t>
      </w:r>
      <w:proofErr w:type="spellEnd"/>
      <w:r w:rsidRPr="00F25591">
        <w:rPr>
          <w:color w:val="00B050"/>
          <w:lang w:eastAsia="zh-CN"/>
        </w:rPr>
        <w:t>-260481</w:t>
      </w:r>
      <w:r w:rsidRPr="00F25591">
        <w:rPr>
          <w:rFonts w:cs="Calibri"/>
          <w:color w:val="00B050"/>
        </w:rPr>
        <w:t xml:space="preserve"> </w:t>
      </w:r>
      <w:r w:rsidRPr="00F25591">
        <w:rPr>
          <w:rFonts w:cs="Calibri"/>
          <w:color w:val="00B050"/>
        </w:rPr>
        <w:t>with the following corrections:</w:t>
      </w:r>
    </w:p>
    <w:p w14:paraId="3241987E" w14:textId="7E78A084" w:rsidR="00333732" w:rsidRPr="00F25591" w:rsidRDefault="00333732" w:rsidP="00C564CC">
      <w:pPr>
        <w:rPr>
          <w:bCs/>
          <w:noProof/>
          <w:color w:val="00B050"/>
          <w:lang w:eastAsia="zh-CN"/>
        </w:rPr>
      </w:pPr>
      <w:r w:rsidRPr="00F25591">
        <w:rPr>
          <w:rFonts w:hint="eastAsia"/>
          <w:bCs/>
          <w:noProof/>
          <w:color w:val="00B050"/>
          <w:lang w:eastAsia="zh-CN"/>
        </w:rPr>
        <w:t>-</w:t>
      </w:r>
      <w:r w:rsidRPr="00F25591">
        <w:rPr>
          <w:bCs/>
          <w:noProof/>
          <w:color w:val="00B050"/>
          <w:lang w:eastAsia="zh-CN"/>
        </w:rPr>
        <w:tab/>
        <w:t>Removing “and fail the gNB-DU Configuration Update procedure” in the abnormal condition</w:t>
      </w:r>
      <w:r w:rsidR="00B21352" w:rsidRPr="00F25591">
        <w:rPr>
          <w:bCs/>
          <w:noProof/>
          <w:color w:val="00B050"/>
          <w:lang w:eastAsia="zh-CN"/>
        </w:rPr>
        <w:t>.</w:t>
      </w:r>
    </w:p>
    <w:p w14:paraId="74B2EB26" w14:textId="0EF4131C" w:rsidR="003F3100" w:rsidRPr="00F25591" w:rsidRDefault="003F3100" w:rsidP="00C564CC">
      <w:pPr>
        <w:rPr>
          <w:bCs/>
          <w:noProof/>
          <w:color w:val="00B050"/>
          <w:lang w:eastAsia="zh-CN"/>
        </w:rPr>
      </w:pPr>
    </w:p>
    <w:p w14:paraId="0416A0C7" w14:textId="37EF586D" w:rsidR="00475C58" w:rsidRPr="00F25591" w:rsidRDefault="00475C58" w:rsidP="00C564CC">
      <w:pPr>
        <w:rPr>
          <w:bCs/>
          <w:noProof/>
          <w:color w:val="00B050"/>
          <w:lang w:eastAsia="zh-CN"/>
        </w:rPr>
      </w:pPr>
      <w:r w:rsidRPr="00F25591">
        <w:rPr>
          <w:rFonts w:hint="eastAsia"/>
          <w:bCs/>
          <w:noProof/>
          <w:color w:val="00B050"/>
          <w:lang w:eastAsia="zh-CN"/>
        </w:rPr>
        <w:t>A</w:t>
      </w:r>
      <w:r w:rsidRPr="00F25591">
        <w:rPr>
          <w:bCs/>
          <w:noProof/>
          <w:color w:val="00B050"/>
          <w:lang w:eastAsia="zh-CN"/>
        </w:rPr>
        <w:t>gree the CR R3-26xxxx as revision of</w:t>
      </w:r>
      <w:r w:rsidRPr="00F25591">
        <w:rPr>
          <w:bCs/>
          <w:noProof/>
          <w:color w:val="00B050"/>
          <w:lang w:eastAsia="zh-CN"/>
        </w:rPr>
        <w:t xml:space="preserve"> R3-260382 with the following corrections:</w:t>
      </w:r>
    </w:p>
    <w:p w14:paraId="74202E8D" w14:textId="0E732892" w:rsidR="00475C58" w:rsidRPr="00F25591" w:rsidRDefault="00475C58" w:rsidP="00C564CC">
      <w:pPr>
        <w:rPr>
          <w:bCs/>
          <w:noProof/>
          <w:color w:val="00B050"/>
          <w:lang w:eastAsia="zh-CN"/>
        </w:rPr>
      </w:pPr>
      <w:r w:rsidRPr="00F25591">
        <w:rPr>
          <w:rFonts w:hint="eastAsia"/>
          <w:bCs/>
          <w:noProof/>
          <w:color w:val="00B050"/>
          <w:lang w:eastAsia="zh-CN"/>
        </w:rPr>
        <w:t>-</w:t>
      </w:r>
      <w:r w:rsidRPr="00F25591">
        <w:rPr>
          <w:bCs/>
          <w:noProof/>
          <w:color w:val="00B050"/>
          <w:lang w:eastAsia="zh-CN"/>
        </w:rPr>
        <w:tab/>
      </w:r>
      <w:r w:rsidR="009F3D41" w:rsidRPr="00F25591">
        <w:rPr>
          <w:bCs/>
          <w:noProof/>
          <w:color w:val="00B050"/>
          <w:lang w:eastAsia="zh-CN"/>
        </w:rPr>
        <w:t>Update the text.</w:t>
      </w:r>
    </w:p>
    <w:p w14:paraId="72E8346A" w14:textId="512FBC5F" w:rsidR="009F3D41" w:rsidRPr="00F25591" w:rsidRDefault="009F3D41" w:rsidP="00C564CC">
      <w:pPr>
        <w:rPr>
          <w:bCs/>
          <w:noProof/>
          <w:color w:val="00B050"/>
          <w:lang w:eastAsia="zh-CN"/>
        </w:rPr>
      </w:pPr>
    </w:p>
    <w:p w14:paraId="2F5A57B6" w14:textId="3B5C9F84" w:rsidR="009F3D41" w:rsidRPr="00F25591" w:rsidRDefault="00C17AB3" w:rsidP="00C564CC">
      <w:pPr>
        <w:rPr>
          <w:bCs/>
          <w:noProof/>
          <w:color w:val="00B050"/>
          <w:lang w:eastAsia="zh-CN"/>
        </w:rPr>
      </w:pPr>
      <w:r w:rsidRPr="00F25591">
        <w:rPr>
          <w:bCs/>
          <w:noProof/>
          <w:color w:val="00B050"/>
          <w:lang w:eastAsia="zh-CN"/>
        </w:rPr>
        <w:t>Agree stage2 CR R3-260437</w:t>
      </w:r>
      <w:r w:rsidR="00620D60" w:rsidRPr="00F25591">
        <w:rPr>
          <w:bCs/>
          <w:noProof/>
          <w:color w:val="00B050"/>
          <w:lang w:eastAsia="zh-CN"/>
        </w:rPr>
        <w:t>.</w:t>
      </w:r>
    </w:p>
    <w:p w14:paraId="6B60652A" w14:textId="4C36BD5B" w:rsidR="00620D60" w:rsidRPr="00F25591" w:rsidRDefault="00620D60" w:rsidP="00C564CC">
      <w:pPr>
        <w:rPr>
          <w:bCs/>
          <w:noProof/>
          <w:color w:val="00B050"/>
          <w:lang w:eastAsia="zh-CN"/>
        </w:rPr>
      </w:pPr>
      <w:r w:rsidRPr="00F25591">
        <w:rPr>
          <w:rFonts w:hint="eastAsia"/>
          <w:bCs/>
          <w:noProof/>
          <w:color w:val="00B050"/>
          <w:lang w:eastAsia="zh-CN"/>
        </w:rPr>
        <w:t>A</w:t>
      </w:r>
      <w:r w:rsidRPr="00F25591">
        <w:rPr>
          <w:bCs/>
          <w:noProof/>
          <w:color w:val="00B050"/>
          <w:lang w:eastAsia="zh-CN"/>
        </w:rPr>
        <w:t>gree</w:t>
      </w:r>
      <w:r w:rsidR="00824EB4" w:rsidRPr="00F25591">
        <w:rPr>
          <w:bCs/>
          <w:noProof/>
          <w:color w:val="00B050"/>
          <w:lang w:eastAsia="zh-CN"/>
        </w:rPr>
        <w:t xml:space="preserve"> </w:t>
      </w:r>
      <w:r w:rsidR="006572FB" w:rsidRPr="00F25591">
        <w:rPr>
          <w:bCs/>
          <w:noProof/>
          <w:color w:val="00B050"/>
          <w:lang w:eastAsia="zh-CN"/>
        </w:rPr>
        <w:t xml:space="preserve">R3-26xxxx </w:t>
      </w:r>
      <w:r w:rsidR="00824EB4" w:rsidRPr="00F25591">
        <w:rPr>
          <w:bCs/>
          <w:noProof/>
          <w:color w:val="00B050"/>
          <w:lang w:eastAsia="zh-CN"/>
        </w:rPr>
        <w:t>as revision of</w:t>
      </w:r>
      <w:r w:rsidRPr="00F25591">
        <w:rPr>
          <w:bCs/>
          <w:noProof/>
          <w:color w:val="00B050"/>
          <w:lang w:eastAsia="zh-CN"/>
        </w:rPr>
        <w:t xml:space="preserve"> </w:t>
      </w:r>
      <w:r w:rsidR="006909FC" w:rsidRPr="00F25591">
        <w:rPr>
          <w:bCs/>
          <w:noProof/>
          <w:color w:val="00B050"/>
          <w:lang w:eastAsia="zh-CN"/>
        </w:rPr>
        <w:t>R3-260101 with the second change.</w:t>
      </w:r>
    </w:p>
    <w:p w14:paraId="7129D72A" w14:textId="67938DB2" w:rsidR="006909FC" w:rsidRPr="00F25591" w:rsidRDefault="006909FC" w:rsidP="00C564CC">
      <w:pPr>
        <w:rPr>
          <w:rFonts w:hint="eastAsia"/>
          <w:bCs/>
          <w:noProof/>
          <w:color w:val="00B050"/>
          <w:lang w:eastAsia="zh-CN"/>
        </w:rPr>
      </w:pPr>
      <w:r w:rsidRPr="00F25591">
        <w:rPr>
          <w:rFonts w:hint="eastAsia"/>
          <w:bCs/>
          <w:noProof/>
          <w:color w:val="00B050"/>
          <w:lang w:eastAsia="zh-CN"/>
        </w:rPr>
        <w:t>A</w:t>
      </w:r>
      <w:r w:rsidRPr="00F25591">
        <w:rPr>
          <w:bCs/>
          <w:noProof/>
          <w:color w:val="00B050"/>
          <w:lang w:eastAsia="zh-CN"/>
        </w:rPr>
        <w:t>gree R3-260357</w:t>
      </w:r>
    </w:p>
    <w:p w14:paraId="618C7575" w14:textId="7D2DCC57" w:rsidR="00620D60" w:rsidRPr="00F25591" w:rsidRDefault="006572FB" w:rsidP="00C564CC">
      <w:pPr>
        <w:rPr>
          <w:rFonts w:hint="eastAsia"/>
          <w:bCs/>
          <w:noProof/>
          <w:color w:val="00B050"/>
          <w:lang w:eastAsia="zh-CN"/>
        </w:rPr>
      </w:pPr>
      <w:r w:rsidRPr="00F25591">
        <w:rPr>
          <w:rFonts w:hint="eastAsia"/>
          <w:bCs/>
          <w:noProof/>
          <w:color w:val="00B050"/>
          <w:lang w:eastAsia="zh-CN"/>
        </w:rPr>
        <w:t>A</w:t>
      </w:r>
      <w:r w:rsidRPr="00F25591">
        <w:rPr>
          <w:bCs/>
          <w:noProof/>
          <w:color w:val="00B050"/>
          <w:lang w:eastAsia="zh-CN"/>
        </w:rPr>
        <w:t xml:space="preserve">gree </w:t>
      </w:r>
      <w:r w:rsidRPr="00F25591">
        <w:rPr>
          <w:bCs/>
          <w:noProof/>
          <w:color w:val="00B050"/>
          <w:lang w:eastAsia="zh-CN"/>
        </w:rPr>
        <w:t>R3-26xxxx</w:t>
      </w:r>
      <w:r w:rsidRPr="00F25591">
        <w:rPr>
          <w:bCs/>
          <w:noProof/>
          <w:color w:val="00B050"/>
          <w:lang w:eastAsia="zh-CN"/>
        </w:rPr>
        <w:t xml:space="preserve"> </w:t>
      </w:r>
      <w:r w:rsidRPr="00F25591">
        <w:rPr>
          <w:bCs/>
          <w:noProof/>
          <w:color w:val="00B050"/>
          <w:lang w:eastAsia="zh-CN"/>
        </w:rPr>
        <w:t>as revision of</w:t>
      </w:r>
      <w:r w:rsidRPr="00F25591">
        <w:rPr>
          <w:bCs/>
          <w:noProof/>
          <w:color w:val="00B050"/>
          <w:lang w:eastAsia="zh-CN"/>
        </w:rPr>
        <w:t xml:space="preserve"> R3-260402</w:t>
      </w:r>
      <w:r w:rsidR="00536EA1" w:rsidRPr="00F25591">
        <w:rPr>
          <w:bCs/>
          <w:noProof/>
          <w:color w:val="00B050"/>
          <w:lang w:eastAsia="zh-CN"/>
        </w:rPr>
        <w:t xml:space="preserve"> with the update.</w:t>
      </w:r>
    </w:p>
    <w:p w14:paraId="131A92D1" w14:textId="6EAE0C76" w:rsidR="000E51A2" w:rsidRDefault="00033385" w:rsidP="000E51A2">
      <w:pPr>
        <w:pStyle w:val="1"/>
        <w:rPr>
          <w:noProof/>
        </w:rPr>
      </w:pPr>
      <w:r>
        <w:rPr>
          <w:noProof/>
        </w:rPr>
        <w:t>3</w:t>
      </w:r>
      <w:r>
        <w:rPr>
          <w:noProof/>
        </w:rPr>
        <w:tab/>
        <w:t>Discussion</w:t>
      </w:r>
    </w:p>
    <w:p w14:paraId="262102C1" w14:textId="3D54043A" w:rsidR="00DE4A45" w:rsidRPr="00DE4A45" w:rsidRDefault="00DE4A45" w:rsidP="003B74F1">
      <w:pPr>
        <w:pStyle w:val="3"/>
        <w:rPr>
          <w:lang w:eastAsia="zh-CN"/>
        </w:rPr>
      </w:pPr>
      <w:r>
        <w:rPr>
          <w:rFonts w:hint="eastAsia"/>
          <w:lang w:eastAsia="zh-CN"/>
        </w:rPr>
        <w:t>3</w:t>
      </w:r>
      <w:r>
        <w:rPr>
          <w:lang w:eastAsia="zh-CN"/>
        </w:rPr>
        <w:t xml:space="preserve">.1 </w:t>
      </w:r>
      <w:proofErr w:type="spellStart"/>
      <w:r>
        <w:rPr>
          <w:lang w:eastAsia="zh-CN"/>
        </w:rPr>
        <w:t>CCO</w:t>
      </w:r>
      <w:proofErr w:type="spellEnd"/>
      <w:r>
        <w:rPr>
          <w:lang w:eastAsia="zh-CN"/>
        </w:rPr>
        <w:t xml:space="preserve"> Stage 3</w:t>
      </w:r>
    </w:p>
    <w:p w14:paraId="186D0976" w14:textId="4D972FE4" w:rsidR="000E51A2" w:rsidRDefault="00704432" w:rsidP="00704432">
      <w:pPr>
        <w:rPr>
          <w:lang w:eastAsia="zh-CN"/>
        </w:rPr>
      </w:pPr>
      <w:r>
        <w:rPr>
          <w:rFonts w:hint="eastAsia"/>
          <w:lang w:eastAsia="zh-CN"/>
        </w:rPr>
        <w:t>B</w:t>
      </w:r>
      <w:r>
        <w:rPr>
          <w:lang w:eastAsia="zh-CN"/>
        </w:rPr>
        <w:t>ased on the discussion during the online session, it seems</w:t>
      </w:r>
      <w:r w:rsidR="00FA52DD">
        <w:rPr>
          <w:lang w:eastAsia="zh-CN"/>
        </w:rPr>
        <w:t xml:space="preserve"> that to avoid additional abnormal conditions</w:t>
      </w:r>
      <w:r>
        <w:rPr>
          <w:lang w:eastAsia="zh-CN"/>
        </w:rPr>
        <w:t xml:space="preserve"> companies can </w:t>
      </w:r>
      <w:proofErr w:type="spellStart"/>
      <w:r>
        <w:rPr>
          <w:lang w:eastAsia="zh-CN"/>
        </w:rPr>
        <w:t>accepet</w:t>
      </w:r>
      <w:proofErr w:type="spellEnd"/>
      <w:r>
        <w:rPr>
          <w:lang w:eastAsia="zh-CN"/>
        </w:rPr>
        <w:t xml:space="preserve"> </w:t>
      </w:r>
      <w:r w:rsidR="000E51A2">
        <w:rPr>
          <w:lang w:eastAsia="zh-CN"/>
        </w:rPr>
        <w:t xml:space="preserve">to change the presence of </w:t>
      </w:r>
      <w:r w:rsidR="00F60B15" w:rsidRPr="00F81CA8">
        <w:rPr>
          <w:i/>
          <w:lang w:eastAsia="zh-CN"/>
        </w:rPr>
        <w:t>P</w:t>
      </w:r>
      <w:r w:rsidR="000E51A2" w:rsidRPr="00F81CA8">
        <w:rPr>
          <w:i/>
          <w:lang w:eastAsia="zh-CN"/>
        </w:rPr>
        <w:t xml:space="preserve">redicted </w:t>
      </w:r>
      <w:proofErr w:type="spellStart"/>
      <w:r w:rsidR="000E51A2" w:rsidRPr="00F81CA8">
        <w:rPr>
          <w:i/>
          <w:lang w:eastAsia="zh-CN"/>
        </w:rPr>
        <w:t>CCO</w:t>
      </w:r>
      <w:proofErr w:type="spellEnd"/>
      <w:r w:rsidR="000E51A2" w:rsidRPr="00F81CA8">
        <w:rPr>
          <w:i/>
          <w:lang w:eastAsia="zh-CN"/>
        </w:rPr>
        <w:t xml:space="preserve"> issue </w:t>
      </w:r>
      <w:r w:rsidR="000E51A2">
        <w:rPr>
          <w:lang w:eastAsia="zh-CN"/>
        </w:rPr>
        <w:t xml:space="preserve">IE and </w:t>
      </w:r>
      <w:r w:rsidR="000E51A2" w:rsidRPr="00F81CA8">
        <w:rPr>
          <w:rFonts w:cs="Arial"/>
          <w:bCs/>
          <w:i/>
          <w:szCs w:val="18"/>
          <w:lang w:eastAsia="ja-JP"/>
        </w:rPr>
        <w:t>Predicted Affected Cells and Beams</w:t>
      </w:r>
      <w:r w:rsidR="000E51A2">
        <w:rPr>
          <w:rFonts w:cs="Arial"/>
          <w:bCs/>
          <w:szCs w:val="18"/>
          <w:lang w:eastAsia="ja-JP"/>
        </w:rPr>
        <w:t xml:space="preserve"> IE</w:t>
      </w:r>
      <w:r w:rsidR="003E09A8">
        <w:rPr>
          <w:rFonts w:cs="Arial"/>
          <w:bCs/>
          <w:szCs w:val="18"/>
          <w:lang w:eastAsia="ja-JP"/>
        </w:rPr>
        <w:t xml:space="preserve"> within the </w:t>
      </w:r>
      <w:r w:rsidR="003E09A8" w:rsidRPr="00E40BD9">
        <w:rPr>
          <w:rFonts w:cs="Arial"/>
          <w:bCs/>
          <w:i/>
          <w:szCs w:val="18"/>
          <w:lang w:eastAsia="ja-JP"/>
        </w:rPr>
        <w:t xml:space="preserve">Predicted </w:t>
      </w:r>
      <w:proofErr w:type="spellStart"/>
      <w:r w:rsidR="003E09A8" w:rsidRPr="00E40BD9">
        <w:rPr>
          <w:rFonts w:cs="Arial"/>
          <w:bCs/>
          <w:i/>
          <w:szCs w:val="18"/>
          <w:lang w:eastAsia="ja-JP"/>
        </w:rPr>
        <w:t>CCO</w:t>
      </w:r>
      <w:proofErr w:type="spellEnd"/>
      <w:r w:rsidR="003E09A8" w:rsidRPr="00E40BD9">
        <w:rPr>
          <w:rFonts w:cs="Arial"/>
          <w:bCs/>
          <w:i/>
          <w:szCs w:val="18"/>
          <w:lang w:eastAsia="ja-JP"/>
        </w:rPr>
        <w:t xml:space="preserve"> Assistance Information</w:t>
      </w:r>
      <w:r w:rsidR="003E09A8">
        <w:rPr>
          <w:rFonts w:cs="Arial"/>
          <w:bCs/>
          <w:szCs w:val="18"/>
          <w:lang w:eastAsia="ja-JP"/>
        </w:rPr>
        <w:t xml:space="preserve"> IE</w:t>
      </w:r>
      <w:r w:rsidR="000E51A2">
        <w:rPr>
          <w:rFonts w:cs="Arial"/>
          <w:bCs/>
          <w:szCs w:val="18"/>
          <w:lang w:eastAsia="ja-JP"/>
        </w:rPr>
        <w:t xml:space="preserve"> from Optional to Mandatory.</w:t>
      </w:r>
    </w:p>
    <w:p w14:paraId="5D0D3FD6" w14:textId="6A784177" w:rsidR="000E51A2" w:rsidRPr="00BE4CD4" w:rsidRDefault="00D93A62" w:rsidP="00704432">
      <w:pPr>
        <w:rPr>
          <w:b/>
          <w:lang w:eastAsia="zh-CN"/>
        </w:rPr>
      </w:pPr>
      <w:r w:rsidRPr="00BE4CD4">
        <w:rPr>
          <w:rFonts w:hint="eastAsia"/>
          <w:b/>
          <w:lang w:eastAsia="zh-CN"/>
        </w:rPr>
        <w:t>P</w:t>
      </w:r>
      <w:r w:rsidRPr="00BE4CD4">
        <w:rPr>
          <w:b/>
          <w:lang w:eastAsia="zh-CN"/>
        </w:rPr>
        <w:t xml:space="preserve">roposal 1: </w:t>
      </w:r>
      <w:r w:rsidR="00BE4CD4">
        <w:rPr>
          <w:b/>
          <w:lang w:eastAsia="zh-CN"/>
        </w:rPr>
        <w:t>C</w:t>
      </w:r>
      <w:r w:rsidR="00BE4CD4" w:rsidRPr="00BE4CD4">
        <w:rPr>
          <w:b/>
          <w:lang w:eastAsia="zh-CN"/>
        </w:rPr>
        <w:t xml:space="preserve">hange the presence of </w:t>
      </w:r>
      <w:r w:rsidR="00BE4CD4" w:rsidRPr="00136FA4">
        <w:rPr>
          <w:b/>
          <w:i/>
          <w:lang w:eastAsia="zh-CN"/>
        </w:rPr>
        <w:t xml:space="preserve">Predicted </w:t>
      </w:r>
      <w:proofErr w:type="spellStart"/>
      <w:r w:rsidR="00BE4CD4" w:rsidRPr="00136FA4">
        <w:rPr>
          <w:b/>
          <w:i/>
          <w:lang w:eastAsia="zh-CN"/>
        </w:rPr>
        <w:t>CCO</w:t>
      </w:r>
      <w:proofErr w:type="spellEnd"/>
      <w:r w:rsidR="00BE4CD4" w:rsidRPr="00136FA4">
        <w:rPr>
          <w:b/>
          <w:i/>
          <w:lang w:eastAsia="zh-CN"/>
        </w:rPr>
        <w:t xml:space="preserve"> issue</w:t>
      </w:r>
      <w:r w:rsidR="00BE4CD4" w:rsidRPr="00BE4CD4">
        <w:rPr>
          <w:b/>
          <w:lang w:eastAsia="zh-CN"/>
        </w:rPr>
        <w:t xml:space="preserve"> IE and </w:t>
      </w:r>
      <w:r w:rsidR="00BE4CD4" w:rsidRPr="00136FA4">
        <w:rPr>
          <w:b/>
          <w:i/>
          <w:lang w:eastAsia="zh-CN"/>
        </w:rPr>
        <w:t>Predicted Affected Cells and Beams</w:t>
      </w:r>
      <w:r w:rsidR="00BE4CD4" w:rsidRPr="00BE4CD4">
        <w:rPr>
          <w:b/>
          <w:lang w:eastAsia="zh-CN"/>
        </w:rPr>
        <w:t xml:space="preserve"> IE within the Predicted </w:t>
      </w:r>
      <w:proofErr w:type="spellStart"/>
      <w:r w:rsidR="00BE4CD4" w:rsidRPr="00BE4CD4">
        <w:rPr>
          <w:b/>
          <w:lang w:eastAsia="zh-CN"/>
        </w:rPr>
        <w:t>CCO</w:t>
      </w:r>
      <w:proofErr w:type="spellEnd"/>
      <w:r w:rsidR="00BE4CD4" w:rsidRPr="00BE4CD4">
        <w:rPr>
          <w:b/>
          <w:lang w:eastAsia="zh-CN"/>
        </w:rPr>
        <w:t xml:space="preserve"> Assistance Information IE from Optional to Mandatory.</w:t>
      </w:r>
    </w:p>
    <w:p w14:paraId="67555F74" w14:textId="77777777" w:rsidR="003F19AF" w:rsidRPr="00BE4CD4" w:rsidRDefault="004E0C78" w:rsidP="003F19AF">
      <w:pPr>
        <w:rPr>
          <w:b/>
          <w:lang w:eastAsia="zh-CN"/>
        </w:rPr>
      </w:pPr>
      <w:r w:rsidRPr="00D3525C">
        <w:rPr>
          <w:u w:val="single"/>
          <w:lang w:eastAsia="zh-CN"/>
        </w:rPr>
        <w:t>Conclusion:</w:t>
      </w:r>
      <w:r w:rsidR="00AB6A09">
        <w:rPr>
          <w:u w:val="single"/>
          <w:lang w:eastAsia="zh-CN"/>
        </w:rPr>
        <w:t xml:space="preserve"> </w:t>
      </w:r>
      <w:r w:rsidR="003F19AF" w:rsidRPr="003F19AF">
        <w:rPr>
          <w:b/>
          <w:color w:val="00B050"/>
          <w:lang w:eastAsia="zh-CN"/>
        </w:rPr>
        <w:t xml:space="preserve">Change the presence of </w:t>
      </w:r>
      <w:r w:rsidR="003F19AF" w:rsidRPr="003F19AF">
        <w:rPr>
          <w:b/>
          <w:i/>
          <w:color w:val="00B050"/>
          <w:lang w:eastAsia="zh-CN"/>
        </w:rPr>
        <w:t xml:space="preserve">Predicted </w:t>
      </w:r>
      <w:proofErr w:type="spellStart"/>
      <w:r w:rsidR="003F19AF" w:rsidRPr="003F19AF">
        <w:rPr>
          <w:b/>
          <w:i/>
          <w:color w:val="00B050"/>
          <w:lang w:eastAsia="zh-CN"/>
        </w:rPr>
        <w:t>CCO</w:t>
      </w:r>
      <w:proofErr w:type="spellEnd"/>
      <w:r w:rsidR="003F19AF" w:rsidRPr="003F19AF">
        <w:rPr>
          <w:b/>
          <w:i/>
          <w:color w:val="00B050"/>
          <w:lang w:eastAsia="zh-CN"/>
        </w:rPr>
        <w:t xml:space="preserve"> issue</w:t>
      </w:r>
      <w:r w:rsidR="003F19AF" w:rsidRPr="003F19AF">
        <w:rPr>
          <w:b/>
          <w:color w:val="00B050"/>
          <w:lang w:eastAsia="zh-CN"/>
        </w:rPr>
        <w:t xml:space="preserve"> IE and </w:t>
      </w:r>
      <w:r w:rsidR="003F19AF" w:rsidRPr="003F19AF">
        <w:rPr>
          <w:b/>
          <w:i/>
          <w:color w:val="00B050"/>
          <w:lang w:eastAsia="zh-CN"/>
        </w:rPr>
        <w:t>Predicted Affected Cells and Beams</w:t>
      </w:r>
      <w:r w:rsidR="003F19AF" w:rsidRPr="003F19AF">
        <w:rPr>
          <w:b/>
          <w:color w:val="00B050"/>
          <w:lang w:eastAsia="zh-CN"/>
        </w:rPr>
        <w:t xml:space="preserve"> IE within the Predicted </w:t>
      </w:r>
      <w:proofErr w:type="spellStart"/>
      <w:r w:rsidR="003F19AF" w:rsidRPr="003F19AF">
        <w:rPr>
          <w:b/>
          <w:color w:val="00B050"/>
          <w:lang w:eastAsia="zh-CN"/>
        </w:rPr>
        <w:t>CCO</w:t>
      </w:r>
      <w:proofErr w:type="spellEnd"/>
      <w:r w:rsidR="003F19AF" w:rsidRPr="003F19AF">
        <w:rPr>
          <w:b/>
          <w:color w:val="00B050"/>
          <w:lang w:eastAsia="zh-CN"/>
        </w:rPr>
        <w:t xml:space="preserve"> Assistance Information IE from Optional to Mandatory.</w:t>
      </w:r>
    </w:p>
    <w:p w14:paraId="17EBDCB0" w14:textId="1C6BA538" w:rsidR="00A66D41" w:rsidRDefault="00A66D41" w:rsidP="00704432">
      <w:pPr>
        <w:rPr>
          <w:lang w:eastAsia="zh-CN"/>
        </w:rPr>
      </w:pPr>
    </w:p>
    <w:p w14:paraId="68AE0E10" w14:textId="71BE6E25" w:rsidR="00E331C2" w:rsidRDefault="00E331C2" w:rsidP="00704432">
      <w:pPr>
        <w:rPr>
          <w:lang w:eastAsia="zh-CN"/>
        </w:rPr>
      </w:pPr>
      <w:r>
        <w:rPr>
          <w:rFonts w:hint="eastAsia"/>
          <w:lang w:eastAsia="zh-CN"/>
        </w:rPr>
        <w:t>A</w:t>
      </w:r>
      <w:r>
        <w:rPr>
          <w:lang w:eastAsia="zh-CN"/>
        </w:rPr>
        <w:t xml:space="preserve">bnormal conditions proposed in </w:t>
      </w:r>
      <w:proofErr w:type="spellStart"/>
      <w:r w:rsidR="000875CC">
        <w:rPr>
          <w:lang w:eastAsia="zh-CN"/>
        </w:rPr>
        <w:t>R</w:t>
      </w:r>
      <w:r w:rsidR="005F03AB">
        <w:rPr>
          <w:lang w:eastAsia="zh-CN"/>
        </w:rPr>
        <w:t>3</w:t>
      </w:r>
      <w:proofErr w:type="spellEnd"/>
      <w:r w:rsidR="000875CC">
        <w:rPr>
          <w:lang w:eastAsia="zh-CN"/>
        </w:rPr>
        <w:t>-260480</w:t>
      </w:r>
      <w:r w:rsidR="005F03AB">
        <w:rPr>
          <w:rFonts w:hint="eastAsia"/>
          <w:lang w:eastAsia="zh-CN"/>
        </w:rPr>
        <w:t>：</w:t>
      </w:r>
    </w:p>
    <w:p w14:paraId="4EEF9EA2" w14:textId="77777777" w:rsidR="00A66D41" w:rsidRPr="00EA5FA7" w:rsidRDefault="00A66D41" w:rsidP="00A66D41">
      <w:pPr>
        <w:pStyle w:val="4"/>
      </w:pPr>
      <w:bookmarkStart w:id="4" w:name="_Toc20955755"/>
      <w:bookmarkStart w:id="5" w:name="_Toc29892849"/>
      <w:bookmarkStart w:id="6" w:name="_Toc36556786"/>
      <w:bookmarkStart w:id="7" w:name="_Toc45832162"/>
      <w:bookmarkStart w:id="8" w:name="_Toc51763342"/>
      <w:bookmarkStart w:id="9" w:name="_Toc64448505"/>
      <w:bookmarkStart w:id="10" w:name="_Toc66289164"/>
      <w:bookmarkStart w:id="11" w:name="_Toc74154277"/>
      <w:bookmarkStart w:id="12" w:name="_Toc81383021"/>
      <w:bookmarkStart w:id="13" w:name="_Toc88657654"/>
      <w:bookmarkStart w:id="14" w:name="_Toc97910566"/>
      <w:bookmarkStart w:id="15" w:name="_Toc99038205"/>
      <w:bookmarkStart w:id="16" w:name="_Toc99730466"/>
      <w:bookmarkStart w:id="17" w:name="_Toc105510585"/>
      <w:bookmarkStart w:id="18" w:name="_Toc105927117"/>
      <w:bookmarkStart w:id="19" w:name="_Toc106109657"/>
      <w:bookmarkStart w:id="20" w:name="_Toc113835094"/>
      <w:bookmarkStart w:id="21" w:name="_Toc120123937"/>
      <w:bookmarkStart w:id="22" w:name="_Toc200530037"/>
      <w:r w:rsidRPr="00EA5FA7">
        <w:t>8.2.5.4</w:t>
      </w:r>
      <w:r w:rsidRPr="00EA5FA7">
        <w:tab/>
        <w:t>Abnormal Conditions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9A57F59" w14:textId="77777777" w:rsidR="00A66D41" w:rsidRPr="004915E0" w:rsidRDefault="00A66D41" w:rsidP="00A66D41">
      <w:bookmarkStart w:id="23" w:name="_CR8_2_6"/>
      <w:bookmarkEnd w:id="23"/>
      <w:r w:rsidRPr="004915E0">
        <w:t xml:space="preserve">If the </w:t>
      </w:r>
      <w:r w:rsidRPr="004915E0">
        <w:rPr>
          <w:i/>
          <w:iCs/>
        </w:rPr>
        <w:t xml:space="preserve">Predicted </w:t>
      </w:r>
      <w:proofErr w:type="spellStart"/>
      <w:r w:rsidRPr="004915E0">
        <w:rPr>
          <w:i/>
          <w:iCs/>
        </w:rPr>
        <w:t>CCO</w:t>
      </w:r>
      <w:proofErr w:type="spellEnd"/>
      <w:r w:rsidRPr="004915E0">
        <w:rPr>
          <w:i/>
          <w:iCs/>
        </w:rPr>
        <w:t xml:space="preserve"> Assistance Information</w:t>
      </w:r>
      <w:r w:rsidRPr="004915E0">
        <w:t xml:space="preserve"> IE is contained in the </w:t>
      </w:r>
      <w:proofErr w:type="spellStart"/>
      <w:r w:rsidRPr="004915E0">
        <w:t>GNB</w:t>
      </w:r>
      <w:proofErr w:type="spellEnd"/>
      <w:r w:rsidRPr="004915E0">
        <w:t>-CU CONFIGURATION UPDATE message, and if:</w:t>
      </w:r>
    </w:p>
    <w:p w14:paraId="3D1352A6" w14:textId="77777777" w:rsidR="00A66D41" w:rsidRPr="004915E0" w:rsidRDefault="00A66D41" w:rsidP="00A66D41">
      <w:pPr>
        <w:pStyle w:val="afc"/>
        <w:numPr>
          <w:ilvl w:val="0"/>
          <w:numId w:val="16"/>
        </w:numPr>
        <w:spacing w:after="180"/>
        <w:rPr>
          <w:rFonts w:ascii="Times New Roman" w:hAnsi="Times New Roman"/>
          <w:sz w:val="20"/>
          <w:szCs w:val="20"/>
        </w:rPr>
      </w:pPr>
      <w:r w:rsidRPr="004915E0">
        <w:rPr>
          <w:rFonts w:ascii="Times New Roman" w:hAnsi="Times New Roman"/>
          <w:sz w:val="20"/>
          <w:szCs w:val="20"/>
        </w:rPr>
        <w:t xml:space="preserve">the </w:t>
      </w:r>
      <w:r w:rsidRPr="004915E0">
        <w:rPr>
          <w:rFonts w:ascii="Times New Roman" w:hAnsi="Times New Roman"/>
          <w:i/>
          <w:iCs/>
          <w:sz w:val="20"/>
          <w:szCs w:val="20"/>
        </w:rPr>
        <w:t xml:space="preserve">Predicted </w:t>
      </w:r>
      <w:proofErr w:type="spellStart"/>
      <w:r w:rsidRPr="004915E0">
        <w:rPr>
          <w:rFonts w:ascii="Times New Roman" w:hAnsi="Times New Roman"/>
          <w:i/>
          <w:iCs/>
          <w:sz w:val="20"/>
          <w:szCs w:val="20"/>
        </w:rPr>
        <w:t>CCO</w:t>
      </w:r>
      <w:proofErr w:type="spellEnd"/>
      <w:r w:rsidRPr="004915E0">
        <w:rPr>
          <w:rFonts w:ascii="Times New Roman" w:hAnsi="Times New Roman"/>
          <w:i/>
          <w:iCs/>
          <w:sz w:val="20"/>
          <w:szCs w:val="20"/>
        </w:rPr>
        <w:t xml:space="preserve"> Issue</w:t>
      </w:r>
      <w:r w:rsidRPr="004915E0">
        <w:rPr>
          <w:rFonts w:ascii="Times New Roman" w:hAnsi="Times New Roman"/>
          <w:sz w:val="20"/>
          <w:szCs w:val="20"/>
        </w:rPr>
        <w:t xml:space="preserve"> IE is set to “cancel”, and </w:t>
      </w:r>
    </w:p>
    <w:p w14:paraId="29567190" w14:textId="77777777" w:rsidR="00A66D41" w:rsidRPr="004915E0" w:rsidRDefault="00A66D41" w:rsidP="00A66D41">
      <w:pPr>
        <w:pStyle w:val="afc"/>
        <w:numPr>
          <w:ilvl w:val="0"/>
          <w:numId w:val="16"/>
        </w:numPr>
        <w:spacing w:after="180"/>
        <w:rPr>
          <w:rFonts w:ascii="Times New Roman" w:hAnsi="Times New Roman"/>
          <w:sz w:val="20"/>
          <w:szCs w:val="20"/>
        </w:rPr>
      </w:pPr>
      <w:ins w:id="24" w:author="Ericsson User" w:date="2025-09-26T18:14:00Z">
        <w:r w:rsidRPr="004915E0">
          <w:rPr>
            <w:rFonts w:ascii="Times New Roman" w:hAnsi="Times New Roman"/>
            <w:sz w:val="20"/>
            <w:szCs w:val="20"/>
          </w:rPr>
          <w:t xml:space="preserve">the list of cells and beams </w:t>
        </w:r>
      </w:ins>
      <w:ins w:id="25" w:author="Ericsson User" w:date="2025-09-29T22:13:00Z">
        <w:r>
          <w:rPr>
            <w:rFonts w:ascii="Times New Roman" w:hAnsi="Times New Roman"/>
            <w:sz w:val="20"/>
            <w:szCs w:val="20"/>
          </w:rPr>
          <w:t>c</w:t>
        </w:r>
      </w:ins>
      <w:ins w:id="26" w:author="Ericsson User" w:date="2025-09-29T22:14:00Z">
        <w:r>
          <w:rPr>
            <w:rFonts w:ascii="Times New Roman" w:hAnsi="Times New Roman"/>
            <w:sz w:val="20"/>
            <w:szCs w:val="20"/>
          </w:rPr>
          <w:t xml:space="preserve">ontained </w:t>
        </w:r>
      </w:ins>
      <w:ins w:id="27" w:author="Ericsson User" w:date="2025-09-26T18:14:00Z">
        <w:r w:rsidRPr="004915E0">
          <w:rPr>
            <w:rFonts w:ascii="Times New Roman" w:hAnsi="Times New Roman"/>
            <w:sz w:val="20"/>
            <w:szCs w:val="20"/>
          </w:rPr>
          <w:t xml:space="preserve">in </w:t>
        </w:r>
      </w:ins>
      <w:r w:rsidRPr="004915E0">
        <w:rPr>
          <w:rFonts w:ascii="Times New Roman" w:hAnsi="Times New Roman"/>
          <w:sz w:val="20"/>
          <w:szCs w:val="20"/>
        </w:rPr>
        <w:t xml:space="preserve">the </w:t>
      </w:r>
      <w:r w:rsidRPr="004915E0">
        <w:rPr>
          <w:rFonts w:ascii="Times New Roman" w:hAnsi="Times New Roman"/>
          <w:i/>
          <w:sz w:val="20"/>
          <w:szCs w:val="20"/>
          <w:lang w:eastAsia="ja-JP"/>
        </w:rPr>
        <w:t>Predicted Affected Cells and Beams</w:t>
      </w:r>
      <w:r w:rsidRPr="004915E0">
        <w:rPr>
          <w:rFonts w:ascii="Times New Roman" w:hAnsi="Times New Roman"/>
          <w:sz w:val="20"/>
          <w:szCs w:val="20"/>
        </w:rPr>
        <w:t xml:space="preserve"> IE is not </w:t>
      </w:r>
      <w:del w:id="28" w:author="Ericsson User" w:date="2025-09-26T18:14:00Z">
        <w:r w:rsidRPr="004915E0" w:rsidDel="004915E0">
          <w:rPr>
            <w:rFonts w:ascii="Times New Roman" w:hAnsi="Times New Roman"/>
            <w:sz w:val="20"/>
            <w:szCs w:val="20"/>
          </w:rPr>
          <w:delText>present,</w:delText>
        </w:r>
      </w:del>
      <w:ins w:id="29" w:author="Ericsson User" w:date="2025-09-26T15:49:00Z">
        <w:r w:rsidRPr="004915E0">
          <w:rPr>
            <w:rFonts w:ascii="Times New Roman" w:hAnsi="Times New Roman"/>
            <w:sz w:val="20"/>
            <w:szCs w:val="20"/>
          </w:rPr>
          <w:t xml:space="preserve">the same as the list of cells and beams contained in a previously received </w:t>
        </w:r>
        <w:r w:rsidRPr="004915E0">
          <w:rPr>
            <w:rFonts w:ascii="Times New Roman" w:hAnsi="Times New Roman"/>
            <w:i/>
            <w:iCs/>
            <w:sz w:val="20"/>
            <w:szCs w:val="20"/>
          </w:rPr>
          <w:t xml:space="preserve">Predicted </w:t>
        </w:r>
        <w:proofErr w:type="spellStart"/>
        <w:r w:rsidRPr="004915E0">
          <w:rPr>
            <w:rFonts w:ascii="Times New Roman" w:hAnsi="Times New Roman"/>
            <w:i/>
            <w:iCs/>
            <w:sz w:val="20"/>
            <w:szCs w:val="20"/>
          </w:rPr>
          <w:t>CCO</w:t>
        </w:r>
        <w:proofErr w:type="spellEnd"/>
        <w:r w:rsidRPr="004915E0">
          <w:rPr>
            <w:rFonts w:ascii="Times New Roman" w:hAnsi="Times New Roman"/>
            <w:i/>
            <w:iCs/>
            <w:sz w:val="20"/>
            <w:szCs w:val="20"/>
          </w:rPr>
          <w:t xml:space="preserve"> Assistance Information</w:t>
        </w:r>
        <w:r w:rsidRPr="004915E0">
          <w:rPr>
            <w:rFonts w:ascii="Times New Roman" w:hAnsi="Times New Roman"/>
            <w:sz w:val="20"/>
            <w:szCs w:val="20"/>
          </w:rPr>
          <w:t xml:space="preserve"> IE,</w:t>
        </w:r>
      </w:ins>
    </w:p>
    <w:p w14:paraId="744F712F" w14:textId="588FAA99" w:rsidR="00A66D41" w:rsidRDefault="00A66D41" w:rsidP="00A66D41">
      <w:pPr>
        <w:rPr>
          <w:highlight w:val="yellow"/>
        </w:rPr>
      </w:pPr>
      <w:r w:rsidRPr="004915E0">
        <w:t xml:space="preserve">then the </w:t>
      </w:r>
      <w:proofErr w:type="spellStart"/>
      <w:r w:rsidRPr="004915E0">
        <w:t>gNB</w:t>
      </w:r>
      <w:proofErr w:type="spellEnd"/>
      <w:r w:rsidRPr="004915E0">
        <w:t xml:space="preserve">-DU shall </w:t>
      </w:r>
      <w:del w:id="30" w:author="ZTE Corporation" w:date="2026-02-11T18:53:00Z">
        <w:r w:rsidRPr="004915E0" w:rsidDel="000D767B">
          <w:delText xml:space="preserve">discard </w:delText>
        </w:r>
      </w:del>
      <w:ins w:id="31" w:author="ZTE Corporation" w:date="2026-02-11T18:53:00Z">
        <w:r w:rsidR="000D767B">
          <w:t>ignore</w:t>
        </w:r>
        <w:r w:rsidR="000D767B" w:rsidRPr="004915E0">
          <w:t xml:space="preserve"> </w:t>
        </w:r>
      </w:ins>
      <w:r w:rsidRPr="004915E0">
        <w:t xml:space="preserve">the received </w:t>
      </w:r>
      <w:r w:rsidRPr="004915E0">
        <w:rPr>
          <w:i/>
          <w:iCs/>
        </w:rPr>
        <w:t xml:space="preserve">Predicted </w:t>
      </w:r>
      <w:proofErr w:type="spellStart"/>
      <w:r w:rsidRPr="004915E0">
        <w:rPr>
          <w:i/>
          <w:iCs/>
        </w:rPr>
        <w:t>CCO</w:t>
      </w:r>
      <w:proofErr w:type="spellEnd"/>
      <w:r w:rsidRPr="004915E0">
        <w:rPr>
          <w:i/>
          <w:iCs/>
        </w:rPr>
        <w:t xml:space="preserve"> Assistance Information</w:t>
      </w:r>
      <w:r w:rsidRPr="004915E0">
        <w:t xml:space="preserve"> IE</w:t>
      </w:r>
      <w:ins w:id="32" w:author="Ericsson User" w:date="2025-09-26T15:50:00Z">
        <w:del w:id="33" w:author="ZTE Corporation" w:date="2026-02-11T18:54:00Z">
          <w:r w:rsidRPr="004915E0" w:rsidDel="003C31F5">
            <w:delText xml:space="preserve"> and assume that the predicted CCO issue is not cancelled</w:delText>
          </w:r>
        </w:del>
      </w:ins>
      <w:r w:rsidRPr="004915E0">
        <w:t>.</w:t>
      </w:r>
      <w:r w:rsidR="003714E1">
        <w:t xml:space="preserve"> </w:t>
      </w:r>
      <w:r w:rsidR="003714E1" w:rsidRPr="003714E1">
        <w:rPr>
          <w:highlight w:val="yellow"/>
        </w:rPr>
        <w:t>// M</w:t>
      </w:r>
      <w:r w:rsidR="003714E1" w:rsidRPr="003714E1">
        <w:rPr>
          <w:rFonts w:hint="eastAsia"/>
          <w:highlight w:val="yellow"/>
          <w:lang w:eastAsia="zh-CN"/>
        </w:rPr>
        <w:t>oderator</w:t>
      </w:r>
      <w:r w:rsidR="003714E1" w:rsidRPr="003714E1">
        <w:rPr>
          <w:highlight w:val="yellow"/>
        </w:rPr>
        <w:t>:</w:t>
      </w:r>
      <w:r w:rsidR="003714E1">
        <w:rPr>
          <w:highlight w:val="yellow"/>
        </w:rPr>
        <w:t xml:space="preserve"> It can be captured as the abnormal condition.</w:t>
      </w:r>
    </w:p>
    <w:p w14:paraId="3B7D9510" w14:textId="5BCC57E2" w:rsidR="002D4462" w:rsidRDefault="002D4462" w:rsidP="00A66D41">
      <w:pPr>
        <w:rPr>
          <w:color w:val="00B050"/>
          <w:lang w:eastAsia="zh-CN"/>
        </w:rPr>
      </w:pPr>
      <w:r w:rsidRPr="00D3525C">
        <w:rPr>
          <w:u w:val="single"/>
          <w:lang w:eastAsia="zh-CN"/>
        </w:rPr>
        <w:t>Conclusion:</w:t>
      </w:r>
    </w:p>
    <w:p w14:paraId="19FB6914" w14:textId="4C4CDB15" w:rsidR="000D767B" w:rsidRPr="000D767B" w:rsidRDefault="000D767B" w:rsidP="00A66D41">
      <w:pPr>
        <w:rPr>
          <w:color w:val="00B050"/>
          <w:lang w:eastAsia="zh-CN"/>
        </w:rPr>
      </w:pPr>
      <w:r w:rsidRPr="000D767B">
        <w:rPr>
          <w:color w:val="00B050"/>
          <w:lang w:eastAsia="zh-CN"/>
        </w:rPr>
        <w:t>Keep above abnormal condition.</w:t>
      </w:r>
    </w:p>
    <w:p w14:paraId="5DC95A2C" w14:textId="3CC437B1" w:rsidR="00463D82" w:rsidRPr="00986C2C" w:rsidRDefault="002108C5" w:rsidP="00A66D41">
      <w:pPr>
        <w:rPr>
          <w:ins w:id="34" w:author="ZTE Corporation" w:date="2026-02-11T18:57:00Z"/>
          <w:rFonts w:eastAsia="Yu Mincho" w:cs="Arial"/>
          <w:color w:val="00B050"/>
          <w:szCs w:val="16"/>
          <w:lang w:eastAsia="ja-JP"/>
        </w:rPr>
      </w:pPr>
      <w:r w:rsidRPr="001F7D72">
        <w:rPr>
          <w:rFonts w:hint="eastAsia"/>
          <w:color w:val="00B050"/>
          <w:lang w:eastAsia="zh-CN"/>
        </w:rPr>
        <w:t>U</w:t>
      </w:r>
      <w:r w:rsidRPr="001F7D72">
        <w:rPr>
          <w:color w:val="00B050"/>
          <w:lang w:eastAsia="zh-CN"/>
        </w:rPr>
        <w:t xml:space="preserve">pdate the semantic description of Predicted </w:t>
      </w:r>
      <w:proofErr w:type="spellStart"/>
      <w:r w:rsidRPr="001F7D72">
        <w:rPr>
          <w:color w:val="00B050"/>
          <w:lang w:eastAsia="zh-CN"/>
        </w:rPr>
        <w:t>CCO</w:t>
      </w:r>
      <w:proofErr w:type="spellEnd"/>
      <w:r w:rsidRPr="001F7D72">
        <w:rPr>
          <w:color w:val="00B050"/>
          <w:lang w:eastAsia="zh-CN"/>
        </w:rPr>
        <w:t xml:space="preserve"> Assistance Information IE</w:t>
      </w:r>
      <w:r w:rsidR="00232D15" w:rsidRPr="001F7D72">
        <w:rPr>
          <w:color w:val="00B050"/>
          <w:lang w:eastAsia="zh-CN"/>
        </w:rPr>
        <w:t>, removing the text</w:t>
      </w:r>
      <w:r w:rsidR="00232D15" w:rsidRPr="001F7D72" w:rsidDel="009D7C44">
        <w:rPr>
          <w:rFonts w:cs="Arial"/>
          <w:color w:val="00B050"/>
          <w:szCs w:val="16"/>
          <w:lang w:eastAsia="ja-JP"/>
        </w:rPr>
        <w:t xml:space="preserve"> </w:t>
      </w:r>
      <w:r w:rsidR="00DC614F">
        <w:rPr>
          <w:rFonts w:cs="Arial"/>
          <w:color w:val="00B050"/>
          <w:szCs w:val="16"/>
          <w:lang w:eastAsia="ja-JP"/>
        </w:rPr>
        <w:t>“</w:t>
      </w:r>
      <w:r w:rsidR="00105984" w:rsidRPr="00105984">
        <w:rPr>
          <w:rFonts w:cs="Arial"/>
          <w:color w:val="00B050"/>
          <w:szCs w:val="16"/>
          <w:lang w:eastAsia="ja-JP"/>
        </w:rPr>
        <w:t xml:space="preserve">or for cells and beams not served by the </w:t>
      </w:r>
      <w:proofErr w:type="spellStart"/>
      <w:r w:rsidR="00105984" w:rsidRPr="00105984">
        <w:rPr>
          <w:rFonts w:cs="Arial"/>
          <w:color w:val="00B050"/>
          <w:szCs w:val="16"/>
          <w:lang w:eastAsia="ja-JP"/>
        </w:rPr>
        <w:t>gNB</w:t>
      </w:r>
      <w:proofErr w:type="spellEnd"/>
      <w:r w:rsidR="00105984" w:rsidRPr="00105984">
        <w:rPr>
          <w:rFonts w:cs="Arial"/>
          <w:color w:val="00B050"/>
          <w:szCs w:val="16"/>
          <w:lang w:eastAsia="ja-JP"/>
        </w:rPr>
        <w:t>-DU.</w:t>
      </w:r>
      <w:r w:rsidR="00DC614F">
        <w:rPr>
          <w:rFonts w:cs="Arial"/>
          <w:color w:val="00B050"/>
          <w:szCs w:val="16"/>
          <w:lang w:eastAsia="ja-JP"/>
        </w:rPr>
        <w:t>”</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6"/>
        <w:gridCol w:w="1389"/>
        <w:gridCol w:w="1389"/>
        <w:gridCol w:w="1944"/>
        <w:gridCol w:w="2222"/>
      </w:tblGrid>
      <w:tr w:rsidR="009D7C44" w:rsidRPr="00001A37" w14:paraId="7681C095" w14:textId="77777777" w:rsidTr="00217C66">
        <w:tc>
          <w:tcPr>
            <w:tcW w:w="2160" w:type="dxa"/>
            <w:tcBorders>
              <w:top w:val="single" w:sz="4" w:space="0" w:color="auto"/>
              <w:left w:val="single" w:sz="4" w:space="0" w:color="auto"/>
              <w:bottom w:val="single" w:sz="4" w:space="0" w:color="auto"/>
              <w:right w:val="single" w:sz="4" w:space="0" w:color="auto"/>
            </w:tcBorders>
          </w:tcPr>
          <w:p w14:paraId="1AC7E154" w14:textId="77777777" w:rsidR="009D7C44" w:rsidRPr="00C97C96" w:rsidRDefault="009D7C44" w:rsidP="00217C66">
            <w:pPr>
              <w:pStyle w:val="TAL"/>
              <w:keepNext w:val="0"/>
              <w:keepLines w:val="0"/>
              <w:widowControl w:val="0"/>
              <w:rPr>
                <w:rFonts w:cs="Arial"/>
                <w:bCs/>
                <w:szCs w:val="18"/>
                <w:lang w:eastAsia="ja-JP"/>
              </w:rPr>
            </w:pPr>
            <w:r>
              <w:rPr>
                <w:lang w:eastAsia="zh-CN"/>
              </w:rPr>
              <w:t xml:space="preserve">Predicted </w:t>
            </w:r>
            <w:proofErr w:type="spellStart"/>
            <w:r>
              <w:rPr>
                <w:lang w:eastAsia="zh-CN"/>
              </w:rPr>
              <w:t>CCO</w:t>
            </w:r>
            <w:proofErr w:type="spellEnd"/>
            <w:r>
              <w:rPr>
                <w:lang w:eastAsia="zh-CN"/>
              </w:rPr>
              <w:t xml:space="preserve"> Assistance Information</w:t>
            </w:r>
          </w:p>
        </w:tc>
        <w:tc>
          <w:tcPr>
            <w:tcW w:w="1080" w:type="dxa"/>
            <w:tcBorders>
              <w:top w:val="single" w:sz="4" w:space="0" w:color="auto"/>
              <w:left w:val="single" w:sz="4" w:space="0" w:color="auto"/>
              <w:bottom w:val="single" w:sz="4" w:space="0" w:color="auto"/>
              <w:right w:val="single" w:sz="4" w:space="0" w:color="auto"/>
            </w:tcBorders>
          </w:tcPr>
          <w:p w14:paraId="011C1B27" w14:textId="77777777" w:rsidR="009D7C44" w:rsidRDefault="009D7C44" w:rsidP="00217C66">
            <w:pPr>
              <w:pStyle w:val="TAL"/>
              <w:keepNext w:val="0"/>
              <w:keepLines w:val="0"/>
              <w:widowControl w:val="0"/>
              <w:rPr>
                <w:lang w:eastAsia="zh-CN"/>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E4A4D28" w14:textId="77777777" w:rsidR="009D7C44" w:rsidRPr="00EA5FA7" w:rsidRDefault="009D7C44" w:rsidP="00217C66">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37ED4E4" w14:textId="77777777" w:rsidR="009D7C44" w:rsidRPr="00C37D2B" w:rsidRDefault="009D7C44" w:rsidP="00217C66">
            <w:pPr>
              <w:pStyle w:val="TAL"/>
              <w:keepNext w:val="0"/>
              <w:keepLines w:val="0"/>
              <w:widowControl w:val="0"/>
              <w:rPr>
                <w:lang w:eastAsia="zh-CN"/>
              </w:rPr>
            </w:pPr>
            <w:r>
              <w:rPr>
                <w:lang w:val="en-US" w:eastAsia="zh-CN"/>
              </w:rPr>
              <w:t>9.3.1.</w:t>
            </w:r>
            <w:r>
              <w:rPr>
                <w:rFonts w:eastAsia="Malgun Gothic" w:hint="eastAsia"/>
                <w:lang w:val="en-US"/>
              </w:rPr>
              <w:t>367</w:t>
            </w:r>
          </w:p>
        </w:tc>
        <w:tc>
          <w:tcPr>
            <w:tcW w:w="1728" w:type="dxa"/>
            <w:tcBorders>
              <w:top w:val="single" w:sz="4" w:space="0" w:color="auto"/>
              <w:left w:val="single" w:sz="4" w:space="0" w:color="auto"/>
              <w:bottom w:val="single" w:sz="4" w:space="0" w:color="auto"/>
              <w:right w:val="single" w:sz="4" w:space="0" w:color="auto"/>
            </w:tcBorders>
          </w:tcPr>
          <w:p w14:paraId="63BA209B" w14:textId="62417213" w:rsidR="009D7C44" w:rsidRPr="00001A37" w:rsidRDefault="009D7C44" w:rsidP="00217C66">
            <w:pPr>
              <w:pStyle w:val="TAL"/>
              <w:keepNext w:val="0"/>
              <w:keepLines w:val="0"/>
              <w:widowControl w:val="0"/>
              <w:rPr>
                <w:rFonts w:cs="Arial"/>
                <w:szCs w:val="16"/>
                <w:lang w:eastAsia="ja-JP"/>
              </w:rPr>
            </w:pPr>
            <w:r>
              <w:rPr>
                <w:rFonts w:cs="Arial"/>
                <w:szCs w:val="16"/>
                <w:lang w:eastAsia="ja-JP"/>
              </w:rPr>
              <w:t xml:space="preserve">Indicates predicted </w:t>
            </w:r>
            <w:proofErr w:type="spellStart"/>
            <w:r>
              <w:rPr>
                <w:rFonts w:cs="Arial"/>
                <w:szCs w:val="16"/>
                <w:lang w:eastAsia="ja-JP"/>
              </w:rPr>
              <w:t>CCO</w:t>
            </w:r>
            <w:proofErr w:type="spellEnd"/>
            <w:r>
              <w:rPr>
                <w:rFonts w:cs="Arial"/>
                <w:szCs w:val="16"/>
                <w:lang w:eastAsia="ja-JP"/>
              </w:rPr>
              <w:t xml:space="preserve"> Assistance Information for cells and beams served by the </w:t>
            </w:r>
            <w:proofErr w:type="spellStart"/>
            <w:r>
              <w:rPr>
                <w:rFonts w:cs="Arial"/>
                <w:szCs w:val="16"/>
                <w:lang w:eastAsia="ja-JP"/>
              </w:rPr>
              <w:t>gNB</w:t>
            </w:r>
            <w:proofErr w:type="spellEnd"/>
            <w:r>
              <w:rPr>
                <w:rFonts w:cs="Arial"/>
                <w:szCs w:val="16"/>
                <w:lang w:eastAsia="ja-JP"/>
              </w:rPr>
              <w:t>-DU of the same NG-RAN node</w:t>
            </w:r>
            <w:del w:id="35" w:author="ZTE Corporation" w:date="2026-02-11T18:57:00Z">
              <w:r w:rsidDel="009D7C44">
                <w:rPr>
                  <w:rFonts w:cs="Arial"/>
                  <w:szCs w:val="16"/>
                  <w:lang w:eastAsia="ja-JP"/>
                </w:rPr>
                <w:delText xml:space="preserve"> or for cells and beams not served by the gNB-DU</w:delText>
              </w:r>
            </w:del>
            <w:r>
              <w:rPr>
                <w:rFonts w:cs="Arial"/>
                <w:szCs w:val="16"/>
                <w:lang w:eastAsia="ja-JP"/>
              </w:rPr>
              <w:t>.</w:t>
            </w:r>
          </w:p>
        </w:tc>
      </w:tr>
    </w:tbl>
    <w:p w14:paraId="1B451BE3" w14:textId="77777777" w:rsidR="002A4B82" w:rsidRDefault="002A4B82" w:rsidP="00A66D41"/>
    <w:p w14:paraId="26B60A0B" w14:textId="0ED1A21E" w:rsidR="00A66D41" w:rsidRPr="00105984" w:rsidRDefault="00A66D41" w:rsidP="00A66D41">
      <w:pPr>
        <w:rPr>
          <w:ins w:id="36" w:author="Ericsson User" w:date="2025-09-21T21:32:00Z"/>
          <w:strike/>
        </w:rPr>
      </w:pPr>
      <w:ins w:id="37" w:author="Ericsson User" w:date="2025-09-21T21:32:00Z">
        <w:r w:rsidRPr="00105984">
          <w:rPr>
            <w:strike/>
          </w:rPr>
          <w:t xml:space="preserve">If the </w:t>
        </w:r>
        <w:bookmarkStart w:id="38" w:name="_Hlk209384855"/>
        <w:r w:rsidRPr="00105984">
          <w:rPr>
            <w:i/>
            <w:iCs/>
            <w:strike/>
          </w:rPr>
          <w:t xml:space="preserve">Predicted </w:t>
        </w:r>
        <w:proofErr w:type="spellStart"/>
        <w:r w:rsidRPr="00105984">
          <w:rPr>
            <w:i/>
            <w:iCs/>
            <w:strike/>
          </w:rPr>
          <w:t>CCO</w:t>
        </w:r>
        <w:proofErr w:type="spellEnd"/>
        <w:r w:rsidRPr="00105984">
          <w:rPr>
            <w:i/>
            <w:iCs/>
            <w:strike/>
          </w:rPr>
          <w:t xml:space="preserve"> Assistance Information</w:t>
        </w:r>
        <w:r w:rsidRPr="00105984">
          <w:rPr>
            <w:strike/>
          </w:rPr>
          <w:t xml:space="preserve"> </w:t>
        </w:r>
        <w:bookmarkEnd w:id="38"/>
        <w:r w:rsidRPr="00105984">
          <w:rPr>
            <w:strike/>
          </w:rPr>
          <w:t xml:space="preserve">IE is contained in the </w:t>
        </w:r>
        <w:proofErr w:type="spellStart"/>
        <w:r w:rsidRPr="00105984">
          <w:rPr>
            <w:strike/>
          </w:rPr>
          <w:t>GNB</w:t>
        </w:r>
        <w:proofErr w:type="spellEnd"/>
        <w:r w:rsidRPr="00105984">
          <w:rPr>
            <w:strike/>
          </w:rPr>
          <w:t>-CU CONFIGURATION UPDATE message, and if:</w:t>
        </w:r>
      </w:ins>
    </w:p>
    <w:p w14:paraId="30AC061D" w14:textId="77777777" w:rsidR="00A66D41" w:rsidRPr="00105984" w:rsidRDefault="00A66D41" w:rsidP="00A66D41">
      <w:pPr>
        <w:pStyle w:val="afc"/>
        <w:numPr>
          <w:ilvl w:val="0"/>
          <w:numId w:val="16"/>
        </w:numPr>
        <w:spacing w:after="180"/>
        <w:rPr>
          <w:ins w:id="39" w:author="Ericsson User" w:date="2025-09-21T21:32:00Z"/>
          <w:rFonts w:ascii="Times New Roman" w:hAnsi="Times New Roman"/>
          <w:strike/>
          <w:sz w:val="20"/>
          <w:szCs w:val="20"/>
        </w:rPr>
      </w:pPr>
      <w:ins w:id="40" w:author="Ericsson User" w:date="2025-09-21T21:32:00Z">
        <w:r w:rsidRPr="00105984">
          <w:rPr>
            <w:rFonts w:ascii="Times New Roman" w:hAnsi="Times New Roman"/>
            <w:strike/>
            <w:sz w:val="20"/>
            <w:szCs w:val="20"/>
          </w:rPr>
          <w:t>the list</w:t>
        </w:r>
      </w:ins>
      <w:ins w:id="41" w:author="Ericsson User" w:date="2025-09-26T18:15:00Z">
        <w:r w:rsidRPr="00105984">
          <w:rPr>
            <w:rFonts w:ascii="Times New Roman" w:hAnsi="Times New Roman"/>
            <w:strike/>
            <w:sz w:val="20"/>
            <w:szCs w:val="20"/>
          </w:rPr>
          <w:t xml:space="preserve"> of</w:t>
        </w:r>
      </w:ins>
      <w:ins w:id="42" w:author="Ericsson User" w:date="2025-09-21T23:15:00Z">
        <w:r w:rsidRPr="00105984">
          <w:rPr>
            <w:rFonts w:ascii="Times New Roman" w:hAnsi="Times New Roman"/>
            <w:strike/>
            <w:sz w:val="20"/>
            <w:szCs w:val="20"/>
          </w:rPr>
          <w:t xml:space="preserve"> </w:t>
        </w:r>
      </w:ins>
      <w:ins w:id="43" w:author="Ericsson User" w:date="2025-09-21T21:32:00Z">
        <w:r w:rsidRPr="00105984">
          <w:rPr>
            <w:rFonts w:ascii="Times New Roman" w:hAnsi="Times New Roman"/>
            <w:strike/>
            <w:sz w:val="20"/>
            <w:szCs w:val="20"/>
          </w:rPr>
          <w:t xml:space="preserve">cells and beams </w:t>
        </w:r>
      </w:ins>
      <w:ins w:id="44" w:author="Ericsson User" w:date="2025-09-29T22:15:00Z">
        <w:r w:rsidRPr="00105984">
          <w:rPr>
            <w:rFonts w:ascii="Times New Roman" w:hAnsi="Times New Roman"/>
            <w:strike/>
            <w:sz w:val="20"/>
            <w:szCs w:val="20"/>
          </w:rPr>
          <w:t xml:space="preserve">contained </w:t>
        </w:r>
      </w:ins>
      <w:ins w:id="45" w:author="Ericsson User" w:date="2025-09-26T18:15:00Z">
        <w:r w:rsidRPr="00105984">
          <w:rPr>
            <w:rFonts w:ascii="Times New Roman" w:hAnsi="Times New Roman"/>
            <w:strike/>
            <w:sz w:val="20"/>
            <w:szCs w:val="20"/>
          </w:rPr>
          <w:t xml:space="preserve">in the </w:t>
        </w:r>
        <w:r w:rsidRPr="00105984">
          <w:rPr>
            <w:rFonts w:ascii="Times New Roman" w:hAnsi="Times New Roman"/>
            <w:i/>
            <w:strike/>
            <w:sz w:val="20"/>
            <w:szCs w:val="20"/>
            <w:lang w:eastAsia="ja-JP"/>
          </w:rPr>
          <w:t>Predicted Affected Cells and Beams</w:t>
        </w:r>
        <w:r w:rsidRPr="00105984">
          <w:rPr>
            <w:rFonts w:ascii="Times New Roman" w:hAnsi="Times New Roman"/>
            <w:strike/>
            <w:sz w:val="20"/>
            <w:szCs w:val="20"/>
          </w:rPr>
          <w:t xml:space="preserve"> IE </w:t>
        </w:r>
      </w:ins>
      <w:ins w:id="46" w:author="Ericsson User" w:date="2025-09-26T16:04:00Z">
        <w:r w:rsidRPr="00105984">
          <w:rPr>
            <w:rFonts w:ascii="Times New Roman" w:hAnsi="Times New Roman"/>
            <w:strike/>
            <w:sz w:val="20"/>
            <w:szCs w:val="20"/>
          </w:rPr>
          <w:t xml:space="preserve">includes cells and beams </w:t>
        </w:r>
      </w:ins>
      <w:ins w:id="47" w:author="Ericsson User" w:date="2025-09-26T15:52:00Z">
        <w:r w:rsidRPr="00105984">
          <w:rPr>
            <w:rFonts w:ascii="Times New Roman" w:hAnsi="Times New Roman"/>
            <w:strike/>
            <w:sz w:val="20"/>
            <w:szCs w:val="20"/>
          </w:rPr>
          <w:t>th</w:t>
        </w:r>
      </w:ins>
      <w:ins w:id="48" w:author="Ericsson User" w:date="2025-09-26T15:53:00Z">
        <w:r w:rsidRPr="00105984">
          <w:rPr>
            <w:rFonts w:ascii="Times New Roman" w:hAnsi="Times New Roman"/>
            <w:strike/>
            <w:sz w:val="20"/>
            <w:szCs w:val="20"/>
          </w:rPr>
          <w:t xml:space="preserve">at </w:t>
        </w:r>
      </w:ins>
      <w:ins w:id="49" w:author="Ericsson User" w:date="2025-09-21T21:32:00Z">
        <w:r w:rsidRPr="00105984">
          <w:rPr>
            <w:rFonts w:ascii="Times New Roman" w:hAnsi="Times New Roman"/>
            <w:strike/>
            <w:sz w:val="20"/>
            <w:szCs w:val="20"/>
          </w:rPr>
          <w:t xml:space="preserve">are not served by the </w:t>
        </w:r>
        <w:proofErr w:type="spellStart"/>
        <w:r w:rsidRPr="00105984">
          <w:rPr>
            <w:rFonts w:ascii="Times New Roman" w:hAnsi="Times New Roman"/>
            <w:strike/>
            <w:sz w:val="20"/>
            <w:szCs w:val="20"/>
          </w:rPr>
          <w:t>gNB</w:t>
        </w:r>
        <w:proofErr w:type="spellEnd"/>
        <w:r w:rsidRPr="00105984">
          <w:rPr>
            <w:rFonts w:ascii="Times New Roman" w:hAnsi="Times New Roman"/>
            <w:strike/>
            <w:sz w:val="20"/>
            <w:szCs w:val="20"/>
          </w:rPr>
          <w:t>-DU, and</w:t>
        </w:r>
      </w:ins>
    </w:p>
    <w:p w14:paraId="52735044" w14:textId="77777777" w:rsidR="00A66D41" w:rsidRPr="00105984" w:rsidRDefault="00A66D41" w:rsidP="00A66D41">
      <w:pPr>
        <w:pStyle w:val="afc"/>
        <w:numPr>
          <w:ilvl w:val="0"/>
          <w:numId w:val="16"/>
        </w:numPr>
        <w:spacing w:after="180"/>
        <w:rPr>
          <w:ins w:id="50" w:author="Ericsson User" w:date="2025-09-21T21:32:00Z"/>
          <w:rFonts w:ascii="Times New Roman" w:hAnsi="Times New Roman"/>
          <w:strike/>
          <w:sz w:val="20"/>
          <w:szCs w:val="20"/>
        </w:rPr>
      </w:pPr>
      <w:ins w:id="51" w:author="Ericsson User" w:date="2025-09-21T21:32:00Z">
        <w:r w:rsidRPr="00105984">
          <w:rPr>
            <w:rFonts w:ascii="Times New Roman" w:hAnsi="Times New Roman"/>
            <w:iCs/>
            <w:strike/>
            <w:sz w:val="20"/>
            <w:szCs w:val="20"/>
            <w:lang w:eastAsia="ja-JP"/>
          </w:rPr>
          <w:lastRenderedPageBreak/>
          <w:t xml:space="preserve">the </w:t>
        </w:r>
        <w:r w:rsidRPr="00105984">
          <w:rPr>
            <w:rFonts w:ascii="Times New Roman" w:hAnsi="Times New Roman"/>
            <w:i/>
            <w:strike/>
            <w:sz w:val="20"/>
            <w:szCs w:val="20"/>
            <w:lang w:eastAsia="ja-JP"/>
          </w:rPr>
          <w:t>Neighbour Future Coverage Modification</w:t>
        </w:r>
      </w:ins>
      <w:ins w:id="52" w:author="Ericsson User" w:date="2025-09-21T22:28:00Z">
        <w:r w:rsidRPr="00105984">
          <w:rPr>
            <w:rFonts w:ascii="Times New Roman" w:hAnsi="Times New Roman"/>
            <w:i/>
            <w:strike/>
            <w:sz w:val="20"/>
            <w:szCs w:val="20"/>
            <w:lang w:eastAsia="ja-JP"/>
          </w:rPr>
          <w:t xml:space="preserve"> Notification</w:t>
        </w:r>
      </w:ins>
      <w:ins w:id="53" w:author="Ericsson User" w:date="2025-09-21T21:32:00Z">
        <w:r w:rsidRPr="00105984">
          <w:rPr>
            <w:rFonts w:ascii="Times New Roman" w:hAnsi="Times New Roman"/>
            <w:strike/>
            <w:sz w:val="20"/>
            <w:szCs w:val="20"/>
          </w:rPr>
          <w:t xml:space="preserve"> IE</w:t>
        </w:r>
        <w:r w:rsidRPr="00105984">
          <w:rPr>
            <w:rFonts w:ascii="Times New Roman" w:hAnsi="Times New Roman"/>
            <w:iCs/>
            <w:strike/>
            <w:sz w:val="20"/>
            <w:szCs w:val="20"/>
            <w:lang w:eastAsia="ja-JP"/>
          </w:rPr>
          <w:t xml:space="preserve"> is not present,</w:t>
        </w:r>
      </w:ins>
    </w:p>
    <w:p w14:paraId="2CDB105A" w14:textId="5AFECE62" w:rsidR="00A66D41" w:rsidRPr="00105984" w:rsidRDefault="00A66D41" w:rsidP="00A66D41">
      <w:pPr>
        <w:rPr>
          <w:rFonts w:cs="Calibri"/>
          <w:strike/>
          <w:highlight w:val="yellow"/>
        </w:rPr>
      </w:pPr>
      <w:ins w:id="54" w:author="Ericsson User" w:date="2025-09-21T21:32:00Z">
        <w:r w:rsidRPr="00105984">
          <w:rPr>
            <w:strike/>
          </w:rPr>
          <w:t xml:space="preserve">then the </w:t>
        </w:r>
        <w:proofErr w:type="spellStart"/>
        <w:r w:rsidRPr="00105984">
          <w:rPr>
            <w:strike/>
          </w:rPr>
          <w:t>gNB</w:t>
        </w:r>
        <w:proofErr w:type="spellEnd"/>
        <w:r w:rsidRPr="00105984">
          <w:rPr>
            <w:strike/>
          </w:rPr>
          <w:t xml:space="preserve">-DU shall discard the received </w:t>
        </w:r>
        <w:r w:rsidRPr="00105984">
          <w:rPr>
            <w:i/>
            <w:iCs/>
            <w:strike/>
          </w:rPr>
          <w:t xml:space="preserve">Predicted </w:t>
        </w:r>
        <w:proofErr w:type="spellStart"/>
        <w:r w:rsidRPr="00105984">
          <w:rPr>
            <w:i/>
            <w:iCs/>
            <w:strike/>
          </w:rPr>
          <w:t>CCO</w:t>
        </w:r>
        <w:proofErr w:type="spellEnd"/>
        <w:r w:rsidRPr="00105984">
          <w:rPr>
            <w:i/>
            <w:iCs/>
            <w:strike/>
          </w:rPr>
          <w:t xml:space="preserve"> Assistance Information</w:t>
        </w:r>
        <w:r w:rsidRPr="00105984">
          <w:rPr>
            <w:strike/>
          </w:rPr>
          <w:t xml:space="preserve"> IE.</w:t>
        </w:r>
      </w:ins>
      <w:r w:rsidR="001869A5" w:rsidRPr="00105984">
        <w:rPr>
          <w:strike/>
        </w:rPr>
        <w:t xml:space="preserve"> </w:t>
      </w:r>
      <w:r w:rsidR="001869A5" w:rsidRPr="00105984">
        <w:rPr>
          <w:strike/>
          <w:highlight w:val="yellow"/>
        </w:rPr>
        <w:t>// M</w:t>
      </w:r>
      <w:r w:rsidR="001869A5" w:rsidRPr="00105984">
        <w:rPr>
          <w:rFonts w:hint="eastAsia"/>
          <w:strike/>
          <w:highlight w:val="yellow"/>
          <w:lang w:eastAsia="zh-CN"/>
        </w:rPr>
        <w:t>oderator</w:t>
      </w:r>
      <w:r w:rsidR="001869A5" w:rsidRPr="00105984">
        <w:rPr>
          <w:strike/>
          <w:highlight w:val="yellow"/>
        </w:rPr>
        <w:t xml:space="preserve">: It can be resolved by the way </w:t>
      </w:r>
      <w:proofErr w:type="spellStart"/>
      <w:r w:rsidR="001869A5" w:rsidRPr="00105984">
        <w:rPr>
          <w:strike/>
          <w:highlight w:val="yellow"/>
        </w:rPr>
        <w:t>forwad</w:t>
      </w:r>
      <w:proofErr w:type="spellEnd"/>
      <w:r w:rsidR="001869A5" w:rsidRPr="00105984">
        <w:rPr>
          <w:strike/>
          <w:highlight w:val="yellow"/>
        </w:rPr>
        <w:t xml:space="preserve"> proposed in</w:t>
      </w:r>
      <w:r w:rsidR="00EF662D" w:rsidRPr="00105984">
        <w:rPr>
          <w:strike/>
          <w:highlight w:val="yellow"/>
        </w:rPr>
        <w:t xml:space="preserve"> </w:t>
      </w:r>
      <w:hyperlink r:id="rId9" w:history="1">
        <w:proofErr w:type="spellStart"/>
        <w:r w:rsidR="00EF662D" w:rsidRPr="00105984">
          <w:rPr>
            <w:rFonts w:cs="Calibri"/>
            <w:strike/>
            <w:highlight w:val="yellow"/>
          </w:rPr>
          <w:t>R3</w:t>
        </w:r>
        <w:proofErr w:type="spellEnd"/>
        <w:r w:rsidR="00EF662D" w:rsidRPr="00105984">
          <w:rPr>
            <w:rFonts w:cs="Calibri"/>
            <w:strike/>
            <w:highlight w:val="yellow"/>
          </w:rPr>
          <w:t>-260342</w:t>
        </w:r>
      </w:hyperlink>
      <w:r w:rsidR="00EF662D" w:rsidRPr="00105984">
        <w:rPr>
          <w:rFonts w:cs="Calibri"/>
          <w:strike/>
          <w:highlight w:val="yellow"/>
        </w:rPr>
        <w:t xml:space="preserve">, introducing a new IE in the </w:t>
      </w:r>
      <w:r w:rsidR="00977B17" w:rsidRPr="00105984">
        <w:rPr>
          <w:rFonts w:cs="Calibri"/>
          <w:strike/>
          <w:highlight w:val="yellow"/>
        </w:rPr>
        <w:t>Neighbour Future Coverage Modification Notification IE</w:t>
      </w:r>
      <w:r w:rsidR="00A25755" w:rsidRPr="00105984">
        <w:rPr>
          <w:rFonts w:cs="Calibri"/>
          <w:strike/>
          <w:highlight w:val="yellow"/>
        </w:rPr>
        <w:t>.</w:t>
      </w:r>
    </w:p>
    <w:p w14:paraId="7C405B3E" w14:textId="77777777" w:rsidR="00105984" w:rsidRPr="001E67CA" w:rsidRDefault="00105984" w:rsidP="00A66D41">
      <w:pPr>
        <w:rPr>
          <w:ins w:id="55" w:author="Ericsson User" w:date="2025-09-26T15:48:00Z"/>
          <w:strike/>
        </w:rPr>
      </w:pPr>
    </w:p>
    <w:p w14:paraId="6B0F29C1" w14:textId="77777777" w:rsidR="00A66D41" w:rsidRPr="001E67CA" w:rsidRDefault="00A66D41" w:rsidP="00A66D41">
      <w:pPr>
        <w:rPr>
          <w:ins w:id="56" w:author="Ericsson User" w:date="2025-09-25T16:48:00Z"/>
          <w:strike/>
        </w:rPr>
      </w:pPr>
      <w:ins w:id="57" w:author="Ericsson User" w:date="2025-09-25T16:48:00Z">
        <w:r w:rsidRPr="001E67CA">
          <w:rPr>
            <w:strike/>
          </w:rPr>
          <w:t xml:space="preserve">If the </w:t>
        </w:r>
        <w:r w:rsidRPr="001E67CA">
          <w:rPr>
            <w:i/>
            <w:strike/>
            <w:lang w:eastAsia="ja-JP"/>
          </w:rPr>
          <w:t>Neighbour Future Coverage Modification Notification</w:t>
        </w:r>
        <w:r w:rsidRPr="001E67CA">
          <w:rPr>
            <w:strike/>
          </w:rPr>
          <w:t xml:space="preserve"> IE</w:t>
        </w:r>
        <w:r w:rsidRPr="001E67CA">
          <w:rPr>
            <w:iCs/>
            <w:strike/>
            <w:lang w:eastAsia="ja-JP"/>
          </w:rPr>
          <w:t xml:space="preserve"> is </w:t>
        </w:r>
        <w:r w:rsidRPr="001E67CA">
          <w:rPr>
            <w:strike/>
          </w:rPr>
          <w:t xml:space="preserve">contained in the </w:t>
        </w:r>
        <w:proofErr w:type="spellStart"/>
        <w:r w:rsidRPr="001E67CA">
          <w:rPr>
            <w:strike/>
          </w:rPr>
          <w:t>GNB</w:t>
        </w:r>
        <w:proofErr w:type="spellEnd"/>
        <w:r w:rsidRPr="001E67CA">
          <w:rPr>
            <w:strike/>
          </w:rPr>
          <w:t>-CU CONFIGURATION UPDATE message, and if:</w:t>
        </w:r>
      </w:ins>
    </w:p>
    <w:p w14:paraId="3FC1C1E1" w14:textId="77777777" w:rsidR="00A66D41" w:rsidRPr="001E67CA" w:rsidRDefault="00A66D41" w:rsidP="00A66D41">
      <w:pPr>
        <w:pStyle w:val="afc"/>
        <w:numPr>
          <w:ilvl w:val="0"/>
          <w:numId w:val="16"/>
        </w:numPr>
        <w:spacing w:after="180"/>
        <w:rPr>
          <w:ins w:id="58" w:author="Ericsson User" w:date="2025-09-25T16:48:00Z"/>
          <w:rFonts w:ascii="Times New Roman" w:hAnsi="Times New Roman"/>
          <w:strike/>
          <w:sz w:val="20"/>
          <w:szCs w:val="20"/>
        </w:rPr>
      </w:pPr>
      <w:ins w:id="59" w:author="Ericsson User" w:date="2025-09-25T16:49:00Z">
        <w:r w:rsidRPr="001E67CA">
          <w:rPr>
            <w:rFonts w:ascii="Times New Roman" w:hAnsi="Times New Roman"/>
            <w:strike/>
            <w:sz w:val="20"/>
            <w:szCs w:val="20"/>
          </w:rPr>
          <w:t xml:space="preserve">the </w:t>
        </w:r>
        <w:r w:rsidRPr="001E67CA">
          <w:rPr>
            <w:rFonts w:ascii="Times New Roman" w:hAnsi="Times New Roman"/>
            <w:i/>
            <w:iCs/>
            <w:strike/>
            <w:sz w:val="20"/>
            <w:szCs w:val="20"/>
          </w:rPr>
          <w:t xml:space="preserve">Predicted </w:t>
        </w:r>
        <w:proofErr w:type="spellStart"/>
        <w:r w:rsidRPr="001E67CA">
          <w:rPr>
            <w:rFonts w:ascii="Times New Roman" w:hAnsi="Times New Roman"/>
            <w:i/>
            <w:iCs/>
            <w:strike/>
            <w:sz w:val="20"/>
            <w:szCs w:val="20"/>
          </w:rPr>
          <w:t>CCO</w:t>
        </w:r>
        <w:proofErr w:type="spellEnd"/>
        <w:r w:rsidRPr="001E67CA">
          <w:rPr>
            <w:rFonts w:ascii="Times New Roman" w:hAnsi="Times New Roman"/>
            <w:i/>
            <w:iCs/>
            <w:strike/>
            <w:sz w:val="20"/>
            <w:szCs w:val="20"/>
          </w:rPr>
          <w:t xml:space="preserve"> Assistance Information</w:t>
        </w:r>
        <w:r w:rsidRPr="001E67CA">
          <w:rPr>
            <w:rFonts w:ascii="Times New Roman" w:hAnsi="Times New Roman"/>
            <w:strike/>
            <w:sz w:val="20"/>
            <w:szCs w:val="20"/>
          </w:rPr>
          <w:t xml:space="preserve"> IE is </w:t>
        </w:r>
      </w:ins>
      <w:ins w:id="60" w:author="Ericsson User" w:date="2025-09-25T16:50:00Z">
        <w:r w:rsidRPr="001E67CA">
          <w:rPr>
            <w:rFonts w:ascii="Times New Roman" w:hAnsi="Times New Roman"/>
            <w:strike/>
            <w:sz w:val="20"/>
            <w:szCs w:val="20"/>
          </w:rPr>
          <w:t>not present</w:t>
        </w:r>
      </w:ins>
      <w:ins w:id="61" w:author="Ericsson User" w:date="2025-09-25T16:48:00Z">
        <w:r w:rsidRPr="001E67CA">
          <w:rPr>
            <w:rFonts w:ascii="Times New Roman" w:hAnsi="Times New Roman"/>
            <w:strike/>
            <w:sz w:val="20"/>
            <w:szCs w:val="20"/>
          </w:rPr>
          <w:t>,</w:t>
        </w:r>
      </w:ins>
    </w:p>
    <w:p w14:paraId="0737BCD1" w14:textId="0D17F2AF" w:rsidR="00A66D41" w:rsidRPr="00AA1388" w:rsidRDefault="00A66D41" w:rsidP="00A66D41">
      <w:pPr>
        <w:rPr>
          <w:ins w:id="62" w:author="Ericsson User" w:date="2025-09-25T16:48:00Z"/>
        </w:rPr>
      </w:pPr>
      <w:ins w:id="63" w:author="Ericsson User" w:date="2025-09-25T16:48:00Z">
        <w:r w:rsidRPr="001E67CA">
          <w:rPr>
            <w:strike/>
          </w:rPr>
          <w:t xml:space="preserve">then the </w:t>
        </w:r>
        <w:proofErr w:type="spellStart"/>
        <w:r w:rsidRPr="001E67CA">
          <w:rPr>
            <w:strike/>
          </w:rPr>
          <w:t>gNB</w:t>
        </w:r>
        <w:proofErr w:type="spellEnd"/>
        <w:r w:rsidRPr="001E67CA">
          <w:rPr>
            <w:strike/>
          </w:rPr>
          <w:t xml:space="preserve">-DU shall discard the received </w:t>
        </w:r>
      </w:ins>
      <w:ins w:id="64" w:author="Ericsson User" w:date="2025-09-25T16:51:00Z">
        <w:r w:rsidRPr="001E67CA">
          <w:rPr>
            <w:i/>
            <w:strike/>
            <w:lang w:eastAsia="ja-JP"/>
          </w:rPr>
          <w:t>Neighbour Future Coverage Modification Notification</w:t>
        </w:r>
        <w:r w:rsidRPr="001E67CA">
          <w:rPr>
            <w:strike/>
          </w:rPr>
          <w:t xml:space="preserve"> IE</w:t>
        </w:r>
      </w:ins>
      <w:ins w:id="65" w:author="Ericsson User" w:date="2025-09-25T16:48:00Z">
        <w:r w:rsidRPr="001E67CA">
          <w:rPr>
            <w:strike/>
          </w:rPr>
          <w:t>.</w:t>
        </w:r>
      </w:ins>
      <w:r w:rsidR="00AA1388" w:rsidRPr="00AA1388">
        <w:rPr>
          <w:highlight w:val="yellow"/>
        </w:rPr>
        <w:t xml:space="preserve"> </w:t>
      </w:r>
      <w:r w:rsidR="00AA1388" w:rsidRPr="003714E1">
        <w:rPr>
          <w:highlight w:val="yellow"/>
        </w:rPr>
        <w:t>// M</w:t>
      </w:r>
      <w:r w:rsidR="00AA1388" w:rsidRPr="003714E1">
        <w:rPr>
          <w:rFonts w:hint="eastAsia"/>
          <w:highlight w:val="yellow"/>
          <w:lang w:eastAsia="zh-CN"/>
        </w:rPr>
        <w:t>oderator</w:t>
      </w:r>
      <w:r w:rsidR="00AA1388" w:rsidRPr="003714E1">
        <w:rPr>
          <w:highlight w:val="yellow"/>
        </w:rPr>
        <w:t>:</w:t>
      </w:r>
      <w:r w:rsidR="00AA1388">
        <w:rPr>
          <w:highlight w:val="yellow"/>
        </w:rPr>
        <w:t xml:space="preserve"> It can be resolved by the way </w:t>
      </w:r>
      <w:proofErr w:type="spellStart"/>
      <w:r w:rsidR="00AA1388">
        <w:rPr>
          <w:highlight w:val="yellow"/>
        </w:rPr>
        <w:t>forwad</w:t>
      </w:r>
      <w:proofErr w:type="spellEnd"/>
      <w:r w:rsidR="00AA1388">
        <w:rPr>
          <w:highlight w:val="yellow"/>
        </w:rPr>
        <w:t xml:space="preserve"> proposed in</w:t>
      </w:r>
      <w:r w:rsidR="00AA1388" w:rsidRPr="00EF662D">
        <w:rPr>
          <w:highlight w:val="yellow"/>
        </w:rPr>
        <w:t xml:space="preserve"> </w:t>
      </w:r>
      <w:hyperlink r:id="rId10" w:history="1">
        <w:proofErr w:type="spellStart"/>
        <w:r w:rsidR="00AA1388" w:rsidRPr="00EF662D">
          <w:rPr>
            <w:rFonts w:cs="Calibri"/>
            <w:highlight w:val="yellow"/>
          </w:rPr>
          <w:t>R3</w:t>
        </w:r>
        <w:proofErr w:type="spellEnd"/>
        <w:r w:rsidR="00AA1388" w:rsidRPr="00EF662D">
          <w:rPr>
            <w:rFonts w:cs="Calibri"/>
            <w:highlight w:val="yellow"/>
          </w:rPr>
          <w:t>-260342</w:t>
        </w:r>
      </w:hyperlink>
      <w:r w:rsidR="00AA1388">
        <w:rPr>
          <w:rFonts w:cs="Calibri"/>
          <w:highlight w:val="yellow"/>
        </w:rPr>
        <w:t xml:space="preserve">, introducing a new IE in the </w:t>
      </w:r>
      <w:r w:rsidR="00AA1388" w:rsidRPr="00977B17">
        <w:rPr>
          <w:rFonts w:cs="Calibri"/>
          <w:highlight w:val="yellow"/>
        </w:rPr>
        <w:t>Neighbour Future Coverage Modification Notification IE</w:t>
      </w:r>
      <w:r w:rsidR="00AA1388">
        <w:rPr>
          <w:rFonts w:cs="Calibri"/>
          <w:highlight w:val="yellow"/>
        </w:rPr>
        <w:t>.</w:t>
      </w:r>
    </w:p>
    <w:p w14:paraId="00535CDF" w14:textId="77777777" w:rsidR="00A66D41" w:rsidRPr="001E67CA" w:rsidRDefault="00A66D41" w:rsidP="00A66D41">
      <w:pPr>
        <w:rPr>
          <w:ins w:id="66" w:author="Ericsson User" w:date="2025-09-21T21:31:00Z"/>
          <w:strike/>
        </w:rPr>
      </w:pPr>
      <w:ins w:id="67" w:author="Ericsson User" w:date="2025-09-21T21:31:00Z">
        <w:r w:rsidRPr="001E67CA">
          <w:rPr>
            <w:strike/>
          </w:rPr>
          <w:t xml:space="preserve">If the </w:t>
        </w:r>
      </w:ins>
      <w:ins w:id="68" w:author="Ericsson User" w:date="2025-09-21T22:37:00Z">
        <w:r w:rsidRPr="001E67CA">
          <w:rPr>
            <w:i/>
            <w:strike/>
            <w:lang w:eastAsia="ja-JP"/>
          </w:rPr>
          <w:t>Neighbour Future Coverage Modification</w:t>
        </w:r>
        <w:r w:rsidRPr="001E67CA">
          <w:rPr>
            <w:strike/>
          </w:rPr>
          <w:t xml:space="preserve"> </w:t>
        </w:r>
        <w:r w:rsidRPr="001E67CA">
          <w:rPr>
            <w:i/>
            <w:iCs/>
            <w:strike/>
          </w:rPr>
          <w:t xml:space="preserve">Notification </w:t>
        </w:r>
        <w:r w:rsidRPr="001E67CA">
          <w:rPr>
            <w:strike/>
          </w:rPr>
          <w:t xml:space="preserve">IE and the </w:t>
        </w:r>
        <w:r w:rsidRPr="001E67CA">
          <w:rPr>
            <w:i/>
            <w:strike/>
            <w:lang w:eastAsia="ja-JP"/>
          </w:rPr>
          <w:t xml:space="preserve">Predicted </w:t>
        </w:r>
        <w:proofErr w:type="spellStart"/>
        <w:r w:rsidRPr="001E67CA">
          <w:rPr>
            <w:i/>
            <w:strike/>
            <w:lang w:eastAsia="ja-JP"/>
          </w:rPr>
          <w:t>CCO</w:t>
        </w:r>
        <w:proofErr w:type="spellEnd"/>
        <w:r w:rsidRPr="001E67CA">
          <w:rPr>
            <w:i/>
            <w:strike/>
            <w:lang w:eastAsia="ja-JP"/>
          </w:rPr>
          <w:t xml:space="preserve"> Assistance Information</w:t>
        </w:r>
        <w:r w:rsidRPr="001E67CA">
          <w:rPr>
            <w:iCs/>
            <w:strike/>
            <w:lang w:eastAsia="ja-JP"/>
          </w:rPr>
          <w:t xml:space="preserve"> IE are</w:t>
        </w:r>
        <w:r w:rsidRPr="001E67CA">
          <w:rPr>
            <w:strike/>
          </w:rPr>
          <w:t xml:space="preserve"> contained in the </w:t>
        </w:r>
        <w:proofErr w:type="spellStart"/>
        <w:r w:rsidRPr="001E67CA">
          <w:rPr>
            <w:strike/>
          </w:rPr>
          <w:t>GNB</w:t>
        </w:r>
        <w:proofErr w:type="spellEnd"/>
        <w:r w:rsidRPr="001E67CA">
          <w:rPr>
            <w:strike/>
          </w:rPr>
          <w:t>-CU CONFIGURATION UPDATE message</w:t>
        </w:r>
      </w:ins>
      <w:ins w:id="69" w:author="Ericsson User" w:date="2025-09-21T21:31:00Z">
        <w:r w:rsidRPr="001E67CA">
          <w:rPr>
            <w:strike/>
          </w:rPr>
          <w:t>, and if:</w:t>
        </w:r>
      </w:ins>
    </w:p>
    <w:p w14:paraId="191E7A4E" w14:textId="77777777" w:rsidR="00A66D41" w:rsidRPr="001E67CA" w:rsidRDefault="00A66D41" w:rsidP="00A66D41">
      <w:pPr>
        <w:pStyle w:val="afc"/>
        <w:numPr>
          <w:ilvl w:val="0"/>
          <w:numId w:val="16"/>
        </w:numPr>
        <w:spacing w:after="180"/>
        <w:rPr>
          <w:ins w:id="70" w:author="Ericsson User" w:date="2025-09-21T21:31:00Z"/>
          <w:rFonts w:ascii="Times New Roman" w:hAnsi="Times New Roman"/>
          <w:strike/>
          <w:sz w:val="20"/>
          <w:szCs w:val="20"/>
        </w:rPr>
      </w:pPr>
      <w:ins w:id="71" w:author="Ericsson User" w:date="2025-09-21T21:31:00Z">
        <w:r w:rsidRPr="001E67CA">
          <w:rPr>
            <w:rFonts w:ascii="Times New Roman" w:hAnsi="Times New Roman"/>
            <w:strike/>
            <w:sz w:val="20"/>
            <w:szCs w:val="20"/>
          </w:rPr>
          <w:t xml:space="preserve">the list </w:t>
        </w:r>
      </w:ins>
      <w:ins w:id="72" w:author="Ericsson User" w:date="2025-09-26T18:17:00Z">
        <w:r w:rsidRPr="001E67CA">
          <w:rPr>
            <w:rFonts w:ascii="Times New Roman" w:hAnsi="Times New Roman"/>
            <w:strike/>
            <w:sz w:val="20"/>
            <w:szCs w:val="20"/>
          </w:rPr>
          <w:t xml:space="preserve">of </w:t>
        </w:r>
      </w:ins>
      <w:ins w:id="73" w:author="Ericsson User" w:date="2025-09-21T21:31:00Z">
        <w:r w:rsidRPr="001E67CA">
          <w:rPr>
            <w:rFonts w:ascii="Times New Roman" w:hAnsi="Times New Roman"/>
            <w:strike/>
            <w:sz w:val="20"/>
            <w:szCs w:val="20"/>
          </w:rPr>
          <w:t xml:space="preserve">cells and beams </w:t>
        </w:r>
      </w:ins>
      <w:ins w:id="74" w:author="Ericsson User" w:date="2025-09-29T22:15:00Z">
        <w:r w:rsidRPr="001E67CA">
          <w:rPr>
            <w:rFonts w:ascii="Times New Roman" w:hAnsi="Times New Roman"/>
            <w:strike/>
            <w:sz w:val="20"/>
            <w:szCs w:val="20"/>
          </w:rPr>
          <w:t xml:space="preserve">contained </w:t>
        </w:r>
      </w:ins>
      <w:ins w:id="75" w:author="Ericsson User" w:date="2025-09-26T18:17:00Z">
        <w:r w:rsidRPr="001E67CA">
          <w:rPr>
            <w:rFonts w:ascii="Times New Roman" w:hAnsi="Times New Roman"/>
            <w:strike/>
            <w:sz w:val="20"/>
            <w:szCs w:val="20"/>
          </w:rPr>
          <w:t xml:space="preserve">in the </w:t>
        </w:r>
        <w:r w:rsidRPr="001E67CA">
          <w:rPr>
            <w:rFonts w:ascii="Times New Roman" w:hAnsi="Times New Roman"/>
            <w:i/>
            <w:strike/>
            <w:sz w:val="20"/>
            <w:szCs w:val="20"/>
            <w:lang w:eastAsia="ja-JP"/>
          </w:rPr>
          <w:t>Predicted Affected Cells and Beams</w:t>
        </w:r>
        <w:r w:rsidRPr="001E67CA">
          <w:rPr>
            <w:rFonts w:ascii="Times New Roman" w:hAnsi="Times New Roman"/>
            <w:strike/>
            <w:sz w:val="20"/>
            <w:szCs w:val="20"/>
          </w:rPr>
          <w:t xml:space="preserve"> IE </w:t>
        </w:r>
      </w:ins>
      <w:ins w:id="76" w:author="Ericsson User" w:date="2025-09-26T16:02:00Z">
        <w:r w:rsidRPr="001E67CA">
          <w:rPr>
            <w:rFonts w:ascii="Times New Roman" w:hAnsi="Times New Roman"/>
            <w:strike/>
            <w:sz w:val="20"/>
            <w:szCs w:val="20"/>
          </w:rPr>
          <w:t>includes cells and beams</w:t>
        </w:r>
      </w:ins>
      <w:ins w:id="77" w:author="Ericsson User" w:date="2025-09-21T21:31:00Z">
        <w:r w:rsidRPr="001E67CA">
          <w:rPr>
            <w:rFonts w:ascii="Times New Roman" w:hAnsi="Times New Roman"/>
            <w:strike/>
            <w:sz w:val="20"/>
            <w:szCs w:val="20"/>
          </w:rPr>
          <w:t xml:space="preserve"> </w:t>
        </w:r>
      </w:ins>
      <w:ins w:id="78" w:author="Ericsson User" w:date="2025-09-26T18:17:00Z">
        <w:r w:rsidRPr="001E67CA">
          <w:rPr>
            <w:rFonts w:ascii="Times New Roman" w:hAnsi="Times New Roman"/>
            <w:strike/>
            <w:sz w:val="20"/>
            <w:szCs w:val="20"/>
          </w:rPr>
          <w:t xml:space="preserve">that are </w:t>
        </w:r>
      </w:ins>
      <w:ins w:id="79" w:author="Ericsson User" w:date="2025-09-21T21:31:00Z">
        <w:r w:rsidRPr="001E67CA">
          <w:rPr>
            <w:rFonts w:ascii="Times New Roman" w:hAnsi="Times New Roman"/>
            <w:strike/>
            <w:sz w:val="20"/>
            <w:szCs w:val="20"/>
          </w:rPr>
          <w:t xml:space="preserve">not served by the </w:t>
        </w:r>
        <w:proofErr w:type="spellStart"/>
        <w:r w:rsidRPr="001E67CA">
          <w:rPr>
            <w:rFonts w:ascii="Times New Roman" w:hAnsi="Times New Roman"/>
            <w:strike/>
            <w:sz w:val="20"/>
            <w:szCs w:val="20"/>
          </w:rPr>
          <w:t>gNB</w:t>
        </w:r>
        <w:proofErr w:type="spellEnd"/>
        <w:r w:rsidRPr="001E67CA">
          <w:rPr>
            <w:rFonts w:ascii="Times New Roman" w:hAnsi="Times New Roman"/>
            <w:strike/>
            <w:sz w:val="20"/>
            <w:szCs w:val="20"/>
          </w:rPr>
          <w:t>-DU, and</w:t>
        </w:r>
      </w:ins>
    </w:p>
    <w:p w14:paraId="4146CB05" w14:textId="77777777" w:rsidR="00A66D41" w:rsidRPr="001E67CA" w:rsidRDefault="00A66D41" w:rsidP="00A66D41">
      <w:pPr>
        <w:pStyle w:val="afc"/>
        <w:numPr>
          <w:ilvl w:val="0"/>
          <w:numId w:val="16"/>
        </w:numPr>
        <w:spacing w:after="180"/>
        <w:rPr>
          <w:ins w:id="80" w:author="Ericsson User" w:date="2025-09-21T21:31:00Z"/>
          <w:rFonts w:ascii="Times New Roman" w:hAnsi="Times New Roman"/>
          <w:strike/>
          <w:sz w:val="20"/>
          <w:szCs w:val="20"/>
        </w:rPr>
      </w:pPr>
      <w:ins w:id="81" w:author="Ericsson User" w:date="2025-09-21T21:31:00Z">
        <w:r w:rsidRPr="001E67CA">
          <w:rPr>
            <w:rFonts w:ascii="Times New Roman" w:hAnsi="Times New Roman"/>
            <w:strike/>
            <w:sz w:val="20"/>
            <w:szCs w:val="20"/>
          </w:rPr>
          <w:t>the list</w:t>
        </w:r>
      </w:ins>
      <w:ins w:id="82" w:author="Ericsson User" w:date="2025-09-21T23:16:00Z">
        <w:r w:rsidRPr="001E67CA">
          <w:rPr>
            <w:rFonts w:ascii="Times New Roman" w:hAnsi="Times New Roman"/>
            <w:strike/>
            <w:sz w:val="20"/>
            <w:szCs w:val="20"/>
          </w:rPr>
          <w:t xml:space="preserve"> of</w:t>
        </w:r>
      </w:ins>
      <w:ins w:id="83" w:author="Ericsson User" w:date="2025-09-21T21:31:00Z">
        <w:r w:rsidRPr="001E67CA">
          <w:rPr>
            <w:rFonts w:ascii="Times New Roman" w:hAnsi="Times New Roman"/>
            <w:strike/>
            <w:sz w:val="20"/>
            <w:szCs w:val="20"/>
          </w:rPr>
          <w:t xml:space="preserve"> cells and beams </w:t>
        </w:r>
      </w:ins>
      <w:ins w:id="84" w:author="Ericsson User" w:date="2025-09-29T22:15:00Z">
        <w:r w:rsidRPr="001E67CA">
          <w:rPr>
            <w:rFonts w:ascii="Times New Roman" w:hAnsi="Times New Roman"/>
            <w:strike/>
            <w:sz w:val="20"/>
            <w:szCs w:val="20"/>
          </w:rPr>
          <w:t xml:space="preserve">contained </w:t>
        </w:r>
      </w:ins>
      <w:ins w:id="85" w:author="Ericsson User" w:date="2025-09-26T15:54:00Z">
        <w:r w:rsidRPr="001E67CA">
          <w:rPr>
            <w:rFonts w:ascii="Times New Roman" w:hAnsi="Times New Roman"/>
            <w:strike/>
            <w:sz w:val="20"/>
            <w:szCs w:val="20"/>
          </w:rPr>
          <w:t xml:space="preserve">in the </w:t>
        </w:r>
        <w:r w:rsidRPr="001E67CA">
          <w:rPr>
            <w:rFonts w:ascii="Times New Roman" w:hAnsi="Times New Roman"/>
            <w:i/>
            <w:strike/>
            <w:sz w:val="20"/>
            <w:szCs w:val="20"/>
            <w:lang w:eastAsia="ja-JP"/>
          </w:rPr>
          <w:t xml:space="preserve">Neighbour Future Coverage Modification Notification </w:t>
        </w:r>
        <w:r w:rsidRPr="001E67CA">
          <w:rPr>
            <w:rFonts w:ascii="Times New Roman" w:hAnsi="Times New Roman"/>
            <w:iCs/>
            <w:strike/>
            <w:sz w:val="20"/>
            <w:szCs w:val="20"/>
            <w:lang w:eastAsia="ja-JP"/>
          </w:rPr>
          <w:t>IE</w:t>
        </w:r>
        <w:r w:rsidRPr="001E67CA">
          <w:rPr>
            <w:iCs/>
            <w:strike/>
          </w:rPr>
          <w:t xml:space="preserve"> </w:t>
        </w:r>
      </w:ins>
      <w:ins w:id="86" w:author="Ericsson User" w:date="2025-09-21T23:16:00Z">
        <w:r w:rsidRPr="001E67CA">
          <w:rPr>
            <w:rFonts w:ascii="Times New Roman" w:hAnsi="Times New Roman"/>
            <w:strike/>
            <w:sz w:val="20"/>
            <w:szCs w:val="20"/>
          </w:rPr>
          <w:t>is not the same as</w:t>
        </w:r>
      </w:ins>
      <w:ins w:id="87" w:author="Ericsson User" w:date="2025-09-21T21:31:00Z">
        <w:r w:rsidRPr="001E67CA">
          <w:rPr>
            <w:rFonts w:ascii="Times New Roman" w:hAnsi="Times New Roman"/>
            <w:strike/>
            <w:sz w:val="20"/>
            <w:szCs w:val="20"/>
          </w:rPr>
          <w:t xml:space="preserve"> the list of cells and beams </w:t>
        </w:r>
      </w:ins>
      <w:ins w:id="88" w:author="Ericsson User" w:date="2025-09-26T15:56:00Z">
        <w:r w:rsidRPr="001E67CA">
          <w:rPr>
            <w:rFonts w:ascii="Times New Roman" w:hAnsi="Times New Roman"/>
            <w:strike/>
            <w:sz w:val="20"/>
            <w:szCs w:val="20"/>
          </w:rPr>
          <w:t xml:space="preserve">not served by the </w:t>
        </w:r>
        <w:proofErr w:type="spellStart"/>
        <w:r w:rsidRPr="001E67CA">
          <w:rPr>
            <w:rFonts w:ascii="Times New Roman" w:hAnsi="Times New Roman"/>
            <w:strike/>
            <w:sz w:val="20"/>
            <w:szCs w:val="20"/>
          </w:rPr>
          <w:t>gNB</w:t>
        </w:r>
        <w:proofErr w:type="spellEnd"/>
        <w:r w:rsidRPr="001E67CA">
          <w:rPr>
            <w:rFonts w:ascii="Times New Roman" w:hAnsi="Times New Roman"/>
            <w:strike/>
            <w:sz w:val="20"/>
            <w:szCs w:val="20"/>
          </w:rPr>
          <w:t xml:space="preserve">-DU </w:t>
        </w:r>
      </w:ins>
      <w:ins w:id="89" w:author="Ericsson User" w:date="2025-09-29T22:15:00Z">
        <w:r w:rsidRPr="001E67CA">
          <w:rPr>
            <w:rFonts w:ascii="Times New Roman" w:hAnsi="Times New Roman"/>
            <w:strike/>
            <w:sz w:val="20"/>
            <w:szCs w:val="20"/>
          </w:rPr>
          <w:t xml:space="preserve">contained </w:t>
        </w:r>
      </w:ins>
      <w:ins w:id="90" w:author="Ericsson User" w:date="2025-09-21T21:31:00Z">
        <w:r w:rsidRPr="001E67CA">
          <w:rPr>
            <w:rFonts w:ascii="Times New Roman" w:hAnsi="Times New Roman"/>
            <w:strike/>
            <w:sz w:val="20"/>
            <w:szCs w:val="20"/>
          </w:rPr>
          <w:t xml:space="preserve">in the </w:t>
        </w:r>
        <w:r w:rsidRPr="001E67CA">
          <w:rPr>
            <w:rFonts w:ascii="Times New Roman" w:hAnsi="Times New Roman"/>
            <w:i/>
            <w:strike/>
            <w:sz w:val="20"/>
            <w:szCs w:val="20"/>
            <w:lang w:eastAsia="ja-JP"/>
          </w:rPr>
          <w:t>Predicted Affected Cells and Beams</w:t>
        </w:r>
        <w:r w:rsidRPr="001E67CA">
          <w:rPr>
            <w:rFonts w:ascii="Times New Roman" w:hAnsi="Times New Roman"/>
            <w:strike/>
            <w:sz w:val="20"/>
            <w:szCs w:val="20"/>
          </w:rPr>
          <w:t xml:space="preserve"> IE</w:t>
        </w:r>
      </w:ins>
      <w:ins w:id="91" w:author="Ericsson User" w:date="2025-09-21T23:16:00Z">
        <w:r w:rsidRPr="001E67CA">
          <w:rPr>
            <w:rFonts w:ascii="Times New Roman" w:hAnsi="Times New Roman"/>
            <w:strike/>
            <w:sz w:val="20"/>
            <w:szCs w:val="20"/>
          </w:rPr>
          <w:t>,</w:t>
        </w:r>
      </w:ins>
    </w:p>
    <w:p w14:paraId="53E74800" w14:textId="54428832" w:rsidR="00A66D41" w:rsidRPr="001E67CA" w:rsidRDefault="00A66D41" w:rsidP="00A66D41">
      <w:pPr>
        <w:rPr>
          <w:strike/>
        </w:rPr>
      </w:pPr>
      <w:ins w:id="92" w:author="Ericsson User" w:date="2025-09-21T21:31:00Z">
        <w:r w:rsidRPr="001E67CA">
          <w:rPr>
            <w:strike/>
          </w:rPr>
          <w:t xml:space="preserve">then the </w:t>
        </w:r>
        <w:proofErr w:type="spellStart"/>
        <w:r w:rsidRPr="001E67CA">
          <w:rPr>
            <w:strike/>
          </w:rPr>
          <w:t>gNB</w:t>
        </w:r>
        <w:proofErr w:type="spellEnd"/>
        <w:r w:rsidRPr="001E67CA">
          <w:rPr>
            <w:strike/>
          </w:rPr>
          <w:t xml:space="preserve">-DU shall discard the received </w:t>
        </w:r>
      </w:ins>
      <w:ins w:id="93" w:author="Ericsson User" w:date="2025-09-21T22:38:00Z">
        <w:r w:rsidRPr="001E67CA">
          <w:rPr>
            <w:i/>
            <w:strike/>
            <w:lang w:eastAsia="ja-JP"/>
          </w:rPr>
          <w:t>Neighbour Future Coverage Modification</w:t>
        </w:r>
        <w:r w:rsidRPr="001E67CA">
          <w:rPr>
            <w:strike/>
          </w:rPr>
          <w:t xml:space="preserve"> </w:t>
        </w:r>
        <w:r w:rsidRPr="001E67CA">
          <w:rPr>
            <w:i/>
            <w:iCs/>
            <w:strike/>
          </w:rPr>
          <w:t xml:space="preserve">Notification </w:t>
        </w:r>
        <w:r w:rsidRPr="001E67CA">
          <w:rPr>
            <w:strike/>
          </w:rPr>
          <w:t xml:space="preserve">IE and the </w:t>
        </w:r>
        <w:r w:rsidRPr="001E67CA">
          <w:rPr>
            <w:i/>
            <w:strike/>
            <w:lang w:eastAsia="ja-JP"/>
          </w:rPr>
          <w:t xml:space="preserve">Predicted </w:t>
        </w:r>
        <w:proofErr w:type="spellStart"/>
        <w:r w:rsidRPr="001E67CA">
          <w:rPr>
            <w:i/>
            <w:strike/>
            <w:lang w:eastAsia="ja-JP"/>
          </w:rPr>
          <w:t>CCO</w:t>
        </w:r>
        <w:proofErr w:type="spellEnd"/>
        <w:r w:rsidRPr="001E67CA">
          <w:rPr>
            <w:i/>
            <w:strike/>
            <w:lang w:eastAsia="ja-JP"/>
          </w:rPr>
          <w:t xml:space="preserve"> Assistance Information</w:t>
        </w:r>
        <w:r w:rsidRPr="001E67CA">
          <w:rPr>
            <w:iCs/>
            <w:strike/>
            <w:lang w:eastAsia="ja-JP"/>
          </w:rPr>
          <w:t xml:space="preserve"> IE</w:t>
        </w:r>
      </w:ins>
      <w:ins w:id="94" w:author="Ericsson User" w:date="2025-09-21T21:31:00Z">
        <w:r w:rsidRPr="001E67CA">
          <w:rPr>
            <w:strike/>
          </w:rPr>
          <w:t>.</w:t>
        </w:r>
      </w:ins>
    </w:p>
    <w:p w14:paraId="340C04B6" w14:textId="77777777" w:rsidR="002959AC" w:rsidRPr="00C77E9C" w:rsidRDefault="002959AC" w:rsidP="002959AC">
      <w:pPr>
        <w:rPr>
          <w:ins w:id="95" w:author="Ericsson User" w:date="2025-09-26T15:48:00Z"/>
        </w:rPr>
      </w:pPr>
      <w:r w:rsidRPr="003714E1">
        <w:rPr>
          <w:highlight w:val="yellow"/>
        </w:rPr>
        <w:t>// M</w:t>
      </w:r>
      <w:r w:rsidRPr="003714E1">
        <w:rPr>
          <w:rFonts w:hint="eastAsia"/>
          <w:highlight w:val="yellow"/>
          <w:lang w:eastAsia="zh-CN"/>
        </w:rPr>
        <w:t>oderator</w:t>
      </w:r>
      <w:r w:rsidRPr="003714E1">
        <w:rPr>
          <w:highlight w:val="yellow"/>
        </w:rPr>
        <w:t>:</w:t>
      </w:r>
      <w:r>
        <w:rPr>
          <w:highlight w:val="yellow"/>
        </w:rPr>
        <w:t xml:space="preserve"> It can be resolved by the way </w:t>
      </w:r>
      <w:proofErr w:type="spellStart"/>
      <w:r>
        <w:rPr>
          <w:highlight w:val="yellow"/>
        </w:rPr>
        <w:t>forwad</w:t>
      </w:r>
      <w:proofErr w:type="spellEnd"/>
      <w:r>
        <w:rPr>
          <w:highlight w:val="yellow"/>
        </w:rPr>
        <w:t xml:space="preserve"> proposed in</w:t>
      </w:r>
      <w:r w:rsidRPr="00EF662D">
        <w:rPr>
          <w:highlight w:val="yellow"/>
        </w:rPr>
        <w:t xml:space="preserve"> </w:t>
      </w:r>
      <w:hyperlink r:id="rId11" w:history="1">
        <w:proofErr w:type="spellStart"/>
        <w:r w:rsidRPr="00EF662D">
          <w:rPr>
            <w:rFonts w:cs="Calibri"/>
            <w:highlight w:val="yellow"/>
          </w:rPr>
          <w:t>R3</w:t>
        </w:r>
        <w:proofErr w:type="spellEnd"/>
        <w:r w:rsidRPr="00EF662D">
          <w:rPr>
            <w:rFonts w:cs="Calibri"/>
            <w:highlight w:val="yellow"/>
          </w:rPr>
          <w:t>-260342</w:t>
        </w:r>
      </w:hyperlink>
      <w:r>
        <w:rPr>
          <w:rFonts w:cs="Calibri"/>
          <w:highlight w:val="yellow"/>
        </w:rPr>
        <w:t xml:space="preserve">, introducing a new IE in the </w:t>
      </w:r>
      <w:r w:rsidRPr="00977B17">
        <w:rPr>
          <w:rFonts w:cs="Calibri"/>
          <w:highlight w:val="yellow"/>
        </w:rPr>
        <w:t>Neighbour Future Coverage Modification Notification IE</w:t>
      </w:r>
      <w:r>
        <w:rPr>
          <w:rFonts w:cs="Calibri"/>
          <w:highlight w:val="yellow"/>
        </w:rPr>
        <w:t>.</w:t>
      </w:r>
    </w:p>
    <w:p w14:paraId="176FB8AA" w14:textId="77777777" w:rsidR="002959AC" w:rsidRPr="002959AC" w:rsidRDefault="002959AC" w:rsidP="00A66D41">
      <w:pPr>
        <w:rPr>
          <w:ins w:id="96" w:author="Ericsson User" w:date="2025-09-26T18:19:00Z"/>
        </w:rPr>
      </w:pPr>
    </w:p>
    <w:p w14:paraId="523AFD00" w14:textId="3C08BC05" w:rsidR="00A66D41" w:rsidRPr="00A66D41" w:rsidRDefault="00A66D41" w:rsidP="00704432">
      <w:pPr>
        <w:rPr>
          <w:lang w:eastAsia="zh-CN"/>
        </w:rPr>
      </w:pPr>
    </w:p>
    <w:p w14:paraId="3621EF8C" w14:textId="77777777" w:rsidR="00A66D41" w:rsidRDefault="00A66D41" w:rsidP="00704432">
      <w:pPr>
        <w:rPr>
          <w:lang w:eastAsia="zh-CN"/>
        </w:rPr>
      </w:pPr>
    </w:p>
    <w:p w14:paraId="48ABEEC6" w14:textId="3C5712EA" w:rsidR="00704432" w:rsidRDefault="00D3525C" w:rsidP="00704432">
      <w:pPr>
        <w:rPr>
          <w:lang w:eastAsia="zh-CN"/>
        </w:rPr>
      </w:pPr>
      <w:r>
        <w:rPr>
          <w:lang w:eastAsia="zh-CN"/>
        </w:rPr>
        <w:t xml:space="preserve">In addition, </w:t>
      </w:r>
      <w:hyperlink r:id="rId12" w:history="1">
        <w:proofErr w:type="spellStart"/>
        <w:r w:rsidRPr="00F54473">
          <w:rPr>
            <w:rFonts w:cs="Calibri"/>
          </w:rPr>
          <w:t>R3</w:t>
        </w:r>
        <w:proofErr w:type="spellEnd"/>
        <w:r w:rsidRPr="00F54473">
          <w:rPr>
            <w:rFonts w:cs="Calibri"/>
          </w:rPr>
          <w:t>-260480</w:t>
        </w:r>
      </w:hyperlink>
      <w:r>
        <w:rPr>
          <w:rFonts w:cs="Calibri"/>
        </w:rPr>
        <w:t xml:space="preserve"> propose to capture the description of abnormal conditions for </w:t>
      </w:r>
      <w:r w:rsidR="007D506C">
        <w:rPr>
          <w:rFonts w:cs="Calibri"/>
          <w:i/>
        </w:rPr>
        <w:t>P</w:t>
      </w:r>
      <w:r w:rsidRPr="007D506C">
        <w:rPr>
          <w:rFonts w:cs="Calibri"/>
          <w:i/>
        </w:rPr>
        <w:t xml:space="preserve">redicted </w:t>
      </w:r>
      <w:proofErr w:type="spellStart"/>
      <w:r w:rsidRPr="007D506C">
        <w:rPr>
          <w:rFonts w:cs="Calibri"/>
          <w:i/>
        </w:rPr>
        <w:t>CCO</w:t>
      </w:r>
      <w:proofErr w:type="spellEnd"/>
      <w:r w:rsidRPr="007D506C">
        <w:rPr>
          <w:rFonts w:cs="Calibri"/>
          <w:i/>
        </w:rPr>
        <w:t xml:space="preserve"> Assistance Information</w:t>
      </w:r>
      <w:r>
        <w:rPr>
          <w:rFonts w:cs="Calibri"/>
        </w:rPr>
        <w:t xml:space="preserve"> IE and </w:t>
      </w:r>
      <w:r w:rsidR="007D506C" w:rsidRPr="00B7624E">
        <w:rPr>
          <w:rFonts w:eastAsiaTheme="minorEastAsia"/>
          <w:i/>
          <w:lang w:eastAsia="zh-CN"/>
        </w:rPr>
        <w:t xml:space="preserve">Neighbour </w:t>
      </w:r>
      <w:r w:rsidR="007D506C" w:rsidRPr="00B7624E">
        <w:rPr>
          <w:rFonts w:cs="Arial"/>
          <w:i/>
          <w:szCs w:val="18"/>
          <w:lang w:eastAsia="zh-CN"/>
        </w:rPr>
        <w:t>Future Coverage Modification Notification</w:t>
      </w:r>
      <w:r w:rsidR="007D506C">
        <w:rPr>
          <w:lang w:eastAsia="zh-CN"/>
        </w:rPr>
        <w:t xml:space="preserve"> IE</w:t>
      </w:r>
      <w:r w:rsidR="00B7624E">
        <w:rPr>
          <w:lang w:eastAsia="zh-CN"/>
        </w:rPr>
        <w:t xml:space="preserve">. During the online session, </w:t>
      </w:r>
      <w:r w:rsidR="007D506C">
        <w:rPr>
          <w:lang w:eastAsia="zh-CN"/>
        </w:rPr>
        <w:t xml:space="preserve"> </w:t>
      </w:r>
      <w:r w:rsidR="00704432">
        <w:rPr>
          <w:lang w:eastAsia="zh-CN"/>
        </w:rPr>
        <w:t>the way forward proposed by Nokia</w:t>
      </w:r>
      <w:r w:rsidR="004F3ADA">
        <w:rPr>
          <w:lang w:eastAsia="zh-CN"/>
        </w:rPr>
        <w:t xml:space="preserve"> in </w:t>
      </w:r>
      <w:hyperlink r:id="rId13" w:history="1">
        <w:proofErr w:type="spellStart"/>
        <w:r w:rsidR="004F3ADA" w:rsidRPr="0043249D">
          <w:rPr>
            <w:rFonts w:cs="Calibri"/>
          </w:rPr>
          <w:t>R3</w:t>
        </w:r>
        <w:proofErr w:type="spellEnd"/>
        <w:r w:rsidR="004F3ADA" w:rsidRPr="0043249D">
          <w:rPr>
            <w:rFonts w:cs="Calibri"/>
          </w:rPr>
          <w:t>-260342</w:t>
        </w:r>
      </w:hyperlink>
      <w:r w:rsidR="00374380">
        <w:rPr>
          <w:rFonts w:cs="Calibri"/>
        </w:rPr>
        <w:t xml:space="preserve"> may be acceptable by companies</w:t>
      </w:r>
      <w:r w:rsidR="004F3ADA">
        <w:rPr>
          <w:rFonts w:cs="Calibri"/>
        </w:rPr>
        <w:t xml:space="preserve"> </w:t>
      </w:r>
      <w:r w:rsidR="00231C11">
        <w:rPr>
          <w:rFonts w:cs="Calibri"/>
        </w:rPr>
        <w:t xml:space="preserve">to avoid </w:t>
      </w:r>
      <w:r w:rsidR="00107109">
        <w:rPr>
          <w:rFonts w:cs="Calibri"/>
        </w:rPr>
        <w:t xml:space="preserve">capturing </w:t>
      </w:r>
      <w:r w:rsidR="00231C11">
        <w:rPr>
          <w:rFonts w:cs="Calibri"/>
        </w:rPr>
        <w:t>too much abnormal conditions</w:t>
      </w:r>
      <w:r w:rsidR="00704432">
        <w:rPr>
          <w:lang w:eastAsia="zh-CN"/>
        </w:rPr>
        <w:t>, but need some additional description text.</w:t>
      </w:r>
    </w:p>
    <w:p w14:paraId="1CE4D76F" w14:textId="77777777" w:rsidR="002A0175" w:rsidRPr="00FF6CDF" w:rsidRDefault="002A0175" w:rsidP="002A0175">
      <w:pPr>
        <w:pStyle w:val="4"/>
        <w:keepNext w:val="0"/>
        <w:keepLines w:val="0"/>
        <w:widowControl w:val="0"/>
        <w:rPr>
          <w:rFonts w:cs="Arial"/>
          <w:szCs w:val="18"/>
          <w:lang w:eastAsia="zh-CN"/>
        </w:rPr>
      </w:pPr>
      <w:bookmarkStart w:id="97" w:name="_Toc209695282"/>
      <w:r w:rsidRPr="00FF6CDF">
        <w:t>9.3.1.</w:t>
      </w:r>
      <w:r>
        <w:rPr>
          <w:rFonts w:eastAsia="Malgun Gothic" w:hint="eastAsia"/>
        </w:rPr>
        <w:t>369</w:t>
      </w:r>
      <w:r w:rsidRPr="00FF6CDF">
        <w:tab/>
      </w:r>
      <w:r w:rsidRPr="00FF6CDF">
        <w:rPr>
          <w:rFonts w:eastAsiaTheme="minorEastAsia"/>
          <w:lang w:eastAsia="zh-CN"/>
        </w:rPr>
        <w:t xml:space="preserve">Neighbour </w:t>
      </w:r>
      <w:r w:rsidRPr="00FF6CDF">
        <w:rPr>
          <w:rFonts w:cs="Arial"/>
          <w:szCs w:val="18"/>
          <w:lang w:eastAsia="zh-CN"/>
        </w:rPr>
        <w:t>Future Coverage Modification Notification</w:t>
      </w:r>
      <w:bookmarkEnd w:id="97"/>
    </w:p>
    <w:p w14:paraId="1229858F" w14:textId="77777777" w:rsidR="002A0175" w:rsidRPr="00FF6CDF" w:rsidRDefault="002A0175" w:rsidP="002A0175">
      <w:r w:rsidRPr="00FF6CDF">
        <w:t>This IE includes a list of cells and/or SS/</w:t>
      </w:r>
      <w:proofErr w:type="spellStart"/>
      <w:r w:rsidRPr="00FF6CDF">
        <w:t>PBCH</w:t>
      </w:r>
      <w:proofErr w:type="spellEnd"/>
      <w:r w:rsidRPr="00FF6CDF">
        <w:t xml:space="preserve"> block indexes with the corresponding future coverage configuration selected </w:t>
      </w:r>
      <w:r w:rsidRPr="00FF6CDF">
        <w:rPr>
          <w:rFonts w:eastAsiaTheme="minorEastAsia"/>
          <w:lang w:eastAsia="zh-CN"/>
        </w:rPr>
        <w:t>by one or more neighbour node(s)</w:t>
      </w:r>
      <w:r w:rsidRPr="00FF6CDF">
        <w:t>.</w:t>
      </w:r>
    </w:p>
    <w:tbl>
      <w:tblPr>
        <w:tblW w:w="97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79"/>
      </w:tblGrid>
      <w:tr w:rsidR="002A0175" w14:paraId="417A870D" w14:textId="77777777" w:rsidTr="001E2668">
        <w:trPr>
          <w:tblHeader/>
        </w:trPr>
        <w:tc>
          <w:tcPr>
            <w:tcW w:w="2448" w:type="dxa"/>
          </w:tcPr>
          <w:p w14:paraId="5DF57652" w14:textId="77777777" w:rsidR="002A0175" w:rsidRPr="00FF6CDF" w:rsidRDefault="002A0175" w:rsidP="001E2668">
            <w:pPr>
              <w:pStyle w:val="TAH"/>
              <w:keepNext w:val="0"/>
              <w:keepLines w:val="0"/>
              <w:widowControl w:val="0"/>
              <w:rPr>
                <w:lang w:eastAsia="ja-JP"/>
              </w:rPr>
            </w:pPr>
            <w:r w:rsidRPr="00FF6CDF">
              <w:rPr>
                <w:lang w:eastAsia="ja-JP"/>
              </w:rPr>
              <w:t>IE/Group Name</w:t>
            </w:r>
          </w:p>
        </w:tc>
        <w:tc>
          <w:tcPr>
            <w:tcW w:w="1080" w:type="dxa"/>
          </w:tcPr>
          <w:p w14:paraId="2CC90A8C" w14:textId="77777777" w:rsidR="002A0175" w:rsidRPr="00FF6CDF" w:rsidRDefault="002A0175" w:rsidP="001E2668">
            <w:pPr>
              <w:pStyle w:val="TAH"/>
              <w:keepNext w:val="0"/>
              <w:keepLines w:val="0"/>
              <w:widowControl w:val="0"/>
              <w:rPr>
                <w:lang w:eastAsia="ja-JP"/>
              </w:rPr>
            </w:pPr>
            <w:r w:rsidRPr="00FF6CDF">
              <w:rPr>
                <w:lang w:eastAsia="ja-JP"/>
              </w:rPr>
              <w:t>Presence</w:t>
            </w:r>
          </w:p>
        </w:tc>
        <w:tc>
          <w:tcPr>
            <w:tcW w:w="1440" w:type="dxa"/>
          </w:tcPr>
          <w:p w14:paraId="37A65FC5" w14:textId="77777777" w:rsidR="002A0175" w:rsidRPr="00FF6CDF" w:rsidRDefault="002A0175" w:rsidP="001E2668">
            <w:pPr>
              <w:pStyle w:val="TAH"/>
              <w:keepNext w:val="0"/>
              <w:keepLines w:val="0"/>
              <w:widowControl w:val="0"/>
              <w:rPr>
                <w:lang w:eastAsia="ja-JP"/>
              </w:rPr>
            </w:pPr>
            <w:r w:rsidRPr="00FF6CDF">
              <w:rPr>
                <w:lang w:eastAsia="ja-JP"/>
              </w:rPr>
              <w:t>Range</w:t>
            </w:r>
          </w:p>
        </w:tc>
        <w:tc>
          <w:tcPr>
            <w:tcW w:w="1872" w:type="dxa"/>
          </w:tcPr>
          <w:p w14:paraId="04B4EA47" w14:textId="77777777" w:rsidR="002A0175" w:rsidRPr="00FF6CDF" w:rsidRDefault="002A0175" w:rsidP="001E2668">
            <w:pPr>
              <w:pStyle w:val="TAH"/>
              <w:keepNext w:val="0"/>
              <w:keepLines w:val="0"/>
              <w:widowControl w:val="0"/>
              <w:rPr>
                <w:lang w:eastAsia="ja-JP"/>
              </w:rPr>
            </w:pPr>
            <w:r w:rsidRPr="00FF6CDF">
              <w:rPr>
                <w:lang w:eastAsia="ja-JP"/>
              </w:rPr>
              <w:t>IE type and reference</w:t>
            </w:r>
          </w:p>
        </w:tc>
        <w:tc>
          <w:tcPr>
            <w:tcW w:w="2879" w:type="dxa"/>
          </w:tcPr>
          <w:p w14:paraId="2B8C53E0" w14:textId="77777777" w:rsidR="002A0175" w:rsidRPr="00FF6CDF" w:rsidRDefault="002A0175" w:rsidP="001E2668">
            <w:pPr>
              <w:pStyle w:val="TAH"/>
              <w:keepNext w:val="0"/>
              <w:keepLines w:val="0"/>
              <w:widowControl w:val="0"/>
              <w:rPr>
                <w:lang w:eastAsia="ja-JP"/>
              </w:rPr>
            </w:pPr>
            <w:r w:rsidRPr="00FF6CDF">
              <w:rPr>
                <w:lang w:eastAsia="ja-JP"/>
              </w:rPr>
              <w:t>Semantics description</w:t>
            </w:r>
          </w:p>
        </w:tc>
      </w:tr>
      <w:tr w:rsidR="002A0175" w14:paraId="4F17289A" w14:textId="77777777" w:rsidTr="001E2668">
        <w:tc>
          <w:tcPr>
            <w:tcW w:w="2448" w:type="dxa"/>
            <w:tcBorders>
              <w:top w:val="single" w:sz="4" w:space="0" w:color="auto"/>
              <w:left w:val="single" w:sz="4" w:space="0" w:color="auto"/>
              <w:bottom w:val="single" w:sz="4" w:space="0" w:color="auto"/>
              <w:right w:val="single" w:sz="4" w:space="0" w:color="auto"/>
            </w:tcBorders>
          </w:tcPr>
          <w:p w14:paraId="149BCCED" w14:textId="77777777" w:rsidR="002A0175" w:rsidRPr="00FF6CDF" w:rsidRDefault="002A0175" w:rsidP="001E2668">
            <w:pPr>
              <w:pStyle w:val="TAL"/>
              <w:keepNext w:val="0"/>
              <w:keepLines w:val="0"/>
              <w:widowControl w:val="0"/>
              <w:rPr>
                <w:rFonts w:cs="Arial"/>
                <w:szCs w:val="18"/>
                <w:lang w:eastAsia="zh-CN"/>
              </w:rPr>
            </w:pPr>
            <w:r w:rsidRPr="00FF6CDF">
              <w:rPr>
                <w:rFonts w:eastAsiaTheme="minorEastAsia" w:cs="Arial"/>
                <w:b/>
                <w:bCs/>
                <w:szCs w:val="18"/>
                <w:lang w:eastAsia="zh-CN"/>
              </w:rPr>
              <w:t xml:space="preserve">Neighbour </w:t>
            </w:r>
            <w:r w:rsidRPr="00FF6CDF">
              <w:rPr>
                <w:rFonts w:cs="Arial"/>
                <w:b/>
                <w:bCs/>
                <w:szCs w:val="18"/>
                <w:lang w:eastAsia="zh-CN"/>
              </w:rPr>
              <w:t>Future Coverage Modification Notification List</w:t>
            </w:r>
          </w:p>
        </w:tc>
        <w:tc>
          <w:tcPr>
            <w:tcW w:w="1080" w:type="dxa"/>
            <w:tcBorders>
              <w:top w:val="single" w:sz="4" w:space="0" w:color="auto"/>
              <w:left w:val="single" w:sz="4" w:space="0" w:color="auto"/>
              <w:bottom w:val="single" w:sz="4" w:space="0" w:color="auto"/>
              <w:right w:val="single" w:sz="4" w:space="0" w:color="auto"/>
            </w:tcBorders>
          </w:tcPr>
          <w:p w14:paraId="38115359" w14:textId="77777777" w:rsidR="002A0175" w:rsidRPr="00FF6CDF" w:rsidRDefault="002A0175" w:rsidP="001E2668">
            <w:pPr>
              <w:pStyle w:val="TAL"/>
              <w:keepNext w:val="0"/>
              <w:keepLines w:val="0"/>
              <w:widowControl w:val="0"/>
              <w:rPr>
                <w:rFonts w:cs="Arial"/>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0BB76077" w14:textId="77777777" w:rsidR="002A0175" w:rsidRPr="00FF6CDF" w:rsidRDefault="002A0175" w:rsidP="001E2668">
            <w:pPr>
              <w:pStyle w:val="TAL"/>
              <w:keepNext w:val="0"/>
              <w:keepLines w:val="0"/>
              <w:widowControl w:val="0"/>
              <w:rPr>
                <w:rFonts w:cs="Arial"/>
                <w:szCs w:val="18"/>
                <w:lang w:eastAsia="ja-JP"/>
              </w:rPr>
            </w:pPr>
            <w:r w:rsidRPr="00FF6CDF">
              <w:rPr>
                <w:rFonts w:cs="Arial"/>
                <w:i/>
                <w:iCs/>
                <w:szCs w:val="18"/>
                <w:lang w:eastAsia="ja-JP"/>
              </w:rPr>
              <w:t>1</w:t>
            </w:r>
          </w:p>
        </w:tc>
        <w:tc>
          <w:tcPr>
            <w:tcW w:w="1872" w:type="dxa"/>
            <w:tcBorders>
              <w:top w:val="single" w:sz="4" w:space="0" w:color="auto"/>
              <w:left w:val="single" w:sz="4" w:space="0" w:color="auto"/>
              <w:bottom w:val="single" w:sz="4" w:space="0" w:color="auto"/>
              <w:right w:val="single" w:sz="4" w:space="0" w:color="auto"/>
            </w:tcBorders>
          </w:tcPr>
          <w:p w14:paraId="14FC749F" w14:textId="77777777" w:rsidR="002A0175" w:rsidRPr="00FF6CDF" w:rsidRDefault="002A0175" w:rsidP="001E2668">
            <w:pPr>
              <w:pStyle w:val="TAL"/>
              <w:keepNext w:val="0"/>
              <w:keepLines w:val="0"/>
              <w:widowControl w:val="0"/>
              <w:rPr>
                <w:rFonts w:cs="Arial"/>
                <w:szCs w:val="18"/>
                <w:lang w:eastAsia="zh-CN"/>
              </w:rPr>
            </w:pPr>
          </w:p>
        </w:tc>
        <w:tc>
          <w:tcPr>
            <w:tcW w:w="2879" w:type="dxa"/>
            <w:tcBorders>
              <w:top w:val="single" w:sz="4" w:space="0" w:color="auto"/>
              <w:left w:val="single" w:sz="4" w:space="0" w:color="auto"/>
              <w:bottom w:val="single" w:sz="4" w:space="0" w:color="auto"/>
              <w:right w:val="single" w:sz="4" w:space="0" w:color="auto"/>
            </w:tcBorders>
          </w:tcPr>
          <w:p w14:paraId="3412C4DD" w14:textId="77777777" w:rsidR="002A0175" w:rsidRPr="00FF6CDF" w:rsidRDefault="002A0175" w:rsidP="001E2668">
            <w:pPr>
              <w:pStyle w:val="TAL"/>
              <w:keepNext w:val="0"/>
              <w:keepLines w:val="0"/>
              <w:widowControl w:val="0"/>
              <w:rPr>
                <w:rFonts w:cs="Arial"/>
                <w:szCs w:val="18"/>
                <w:lang w:eastAsia="ja-JP"/>
              </w:rPr>
            </w:pPr>
          </w:p>
        </w:tc>
      </w:tr>
      <w:tr w:rsidR="002A0175" w14:paraId="0CC1101D" w14:textId="77777777" w:rsidTr="001E2668">
        <w:tc>
          <w:tcPr>
            <w:tcW w:w="2448" w:type="dxa"/>
            <w:tcBorders>
              <w:top w:val="single" w:sz="4" w:space="0" w:color="auto"/>
              <w:left w:val="single" w:sz="4" w:space="0" w:color="auto"/>
              <w:bottom w:val="single" w:sz="4" w:space="0" w:color="auto"/>
              <w:right w:val="single" w:sz="4" w:space="0" w:color="auto"/>
            </w:tcBorders>
          </w:tcPr>
          <w:p w14:paraId="467D7F60" w14:textId="77777777" w:rsidR="002A0175" w:rsidRPr="00B972FA" w:rsidRDefault="002A0175" w:rsidP="001E2668">
            <w:pPr>
              <w:pStyle w:val="TAL"/>
              <w:keepNext w:val="0"/>
              <w:keepLines w:val="0"/>
              <w:widowControl w:val="0"/>
              <w:ind w:leftChars="50" w:left="100"/>
              <w:rPr>
                <w:rFonts w:eastAsia="Tahoma" w:cs="Arial"/>
                <w:b/>
                <w:bCs/>
                <w:szCs w:val="18"/>
                <w:lang w:eastAsia="zh-CN"/>
              </w:rPr>
            </w:pPr>
            <w:r w:rsidRPr="00B972FA">
              <w:rPr>
                <w:rFonts w:eastAsia="Tahoma" w:cs="Arial"/>
                <w:b/>
                <w:bCs/>
                <w:szCs w:val="18"/>
                <w:lang w:eastAsia="zh-CN"/>
              </w:rPr>
              <w:t>&gt;Neighbour Future Coverage Modification Notification Item</w:t>
            </w:r>
          </w:p>
        </w:tc>
        <w:tc>
          <w:tcPr>
            <w:tcW w:w="1080" w:type="dxa"/>
            <w:tcBorders>
              <w:top w:val="single" w:sz="4" w:space="0" w:color="auto"/>
              <w:left w:val="single" w:sz="4" w:space="0" w:color="auto"/>
              <w:bottom w:val="single" w:sz="4" w:space="0" w:color="auto"/>
              <w:right w:val="single" w:sz="4" w:space="0" w:color="auto"/>
            </w:tcBorders>
          </w:tcPr>
          <w:p w14:paraId="578C6123" w14:textId="77777777" w:rsidR="002A0175" w:rsidRDefault="002A0175" w:rsidP="001E2668">
            <w:pPr>
              <w:pStyle w:val="TAL"/>
              <w:keepNext w:val="0"/>
              <w:keepLines w:val="0"/>
              <w:widowControl w:val="0"/>
              <w:rPr>
                <w:rFonts w:cs="Arial"/>
                <w:szCs w:val="18"/>
                <w:lang w:val="en-US" w:eastAsia="zh-CN"/>
              </w:rPr>
            </w:pPr>
          </w:p>
        </w:tc>
        <w:tc>
          <w:tcPr>
            <w:tcW w:w="1440" w:type="dxa"/>
            <w:tcBorders>
              <w:top w:val="single" w:sz="4" w:space="0" w:color="auto"/>
              <w:left w:val="single" w:sz="4" w:space="0" w:color="auto"/>
              <w:bottom w:val="single" w:sz="4" w:space="0" w:color="auto"/>
              <w:right w:val="single" w:sz="4" w:space="0" w:color="auto"/>
            </w:tcBorders>
          </w:tcPr>
          <w:p w14:paraId="3F775EB2" w14:textId="77777777" w:rsidR="002A0175" w:rsidRPr="00B972FA" w:rsidRDefault="002A0175" w:rsidP="001E2668">
            <w:pPr>
              <w:pStyle w:val="TAL"/>
              <w:keepNext w:val="0"/>
              <w:keepLines w:val="0"/>
              <w:widowControl w:val="0"/>
              <w:rPr>
                <w:rFonts w:cs="Arial"/>
                <w:i/>
                <w:iCs/>
                <w:szCs w:val="18"/>
                <w:lang w:val="en-US" w:eastAsia="ja-JP"/>
              </w:rPr>
            </w:pPr>
            <w:proofErr w:type="gramStart"/>
            <w:r w:rsidRPr="00B972FA">
              <w:rPr>
                <w:rFonts w:cs="Arial"/>
                <w:i/>
                <w:iCs/>
                <w:szCs w:val="18"/>
                <w:lang w:val="en-US" w:eastAsia="ja-JP"/>
              </w:rPr>
              <w:t>1..&lt;</w:t>
            </w:r>
            <w:proofErr w:type="gramEnd"/>
            <w:r w:rsidRPr="00B972FA">
              <w:rPr>
                <w:i/>
                <w:iCs/>
              </w:rPr>
              <w:t xml:space="preserve"> </w:t>
            </w:r>
            <w:proofErr w:type="spellStart"/>
            <w:r w:rsidRPr="00B972FA">
              <w:rPr>
                <w:i/>
                <w:iCs/>
              </w:rPr>
              <w:t>max</w:t>
            </w:r>
            <w:r w:rsidRPr="00B972FA">
              <w:rPr>
                <w:rFonts w:eastAsiaTheme="minorEastAsia"/>
                <w:i/>
                <w:iCs/>
                <w:lang w:eastAsia="zh-CN"/>
              </w:rPr>
              <w:t>Neighbour</w:t>
            </w:r>
            <w:r w:rsidRPr="00B972FA">
              <w:rPr>
                <w:i/>
                <w:iCs/>
              </w:rPr>
              <w:t>Cell</w:t>
            </w:r>
            <w:r w:rsidRPr="00B972FA">
              <w:rPr>
                <w:rFonts w:eastAsiaTheme="minorEastAsia"/>
                <w:i/>
                <w:iCs/>
                <w:lang w:eastAsia="zh-CN"/>
              </w:rPr>
              <w:t>Report</w:t>
            </w:r>
            <w:proofErr w:type="spellEnd"/>
            <w:r w:rsidRPr="00B972FA">
              <w:rPr>
                <w:rFonts w:cs="Arial"/>
                <w:i/>
                <w:iCs/>
                <w:szCs w:val="18"/>
                <w:lang w:val="en-US" w:eastAsia="ja-JP"/>
              </w:rPr>
              <w:t xml:space="preserve"> &gt;</w:t>
            </w:r>
          </w:p>
        </w:tc>
        <w:tc>
          <w:tcPr>
            <w:tcW w:w="1872" w:type="dxa"/>
            <w:tcBorders>
              <w:top w:val="single" w:sz="4" w:space="0" w:color="auto"/>
              <w:left w:val="single" w:sz="4" w:space="0" w:color="auto"/>
              <w:bottom w:val="single" w:sz="4" w:space="0" w:color="auto"/>
              <w:right w:val="single" w:sz="4" w:space="0" w:color="auto"/>
            </w:tcBorders>
          </w:tcPr>
          <w:p w14:paraId="6178AA7A" w14:textId="77777777" w:rsidR="002A0175" w:rsidRDefault="002A0175" w:rsidP="001E2668">
            <w:pPr>
              <w:pStyle w:val="TAL"/>
              <w:keepNext w:val="0"/>
              <w:keepLines w:val="0"/>
              <w:widowControl w:val="0"/>
              <w:rPr>
                <w:rFonts w:cs="Arial"/>
                <w:szCs w:val="18"/>
                <w:lang w:val="en-US" w:eastAsia="zh-CN"/>
              </w:rPr>
            </w:pPr>
          </w:p>
        </w:tc>
        <w:tc>
          <w:tcPr>
            <w:tcW w:w="2879" w:type="dxa"/>
            <w:tcBorders>
              <w:top w:val="single" w:sz="4" w:space="0" w:color="auto"/>
              <w:left w:val="single" w:sz="4" w:space="0" w:color="auto"/>
              <w:bottom w:val="single" w:sz="4" w:space="0" w:color="auto"/>
              <w:right w:val="single" w:sz="4" w:space="0" w:color="auto"/>
            </w:tcBorders>
          </w:tcPr>
          <w:p w14:paraId="6D310606" w14:textId="77777777" w:rsidR="002A0175" w:rsidRDefault="002A0175" w:rsidP="001E2668">
            <w:pPr>
              <w:pStyle w:val="TAL"/>
              <w:keepNext w:val="0"/>
              <w:keepLines w:val="0"/>
              <w:widowControl w:val="0"/>
              <w:rPr>
                <w:rFonts w:cs="Arial"/>
                <w:szCs w:val="18"/>
                <w:lang w:eastAsia="ja-JP"/>
              </w:rPr>
            </w:pPr>
          </w:p>
        </w:tc>
      </w:tr>
      <w:tr w:rsidR="002A0175" w:rsidRPr="00FA5495" w14:paraId="119EAC97" w14:textId="77777777" w:rsidTr="001E2668">
        <w:tc>
          <w:tcPr>
            <w:tcW w:w="2448" w:type="dxa"/>
            <w:tcBorders>
              <w:top w:val="single" w:sz="4" w:space="0" w:color="auto"/>
              <w:left w:val="single" w:sz="4" w:space="0" w:color="auto"/>
              <w:bottom w:val="single" w:sz="4" w:space="0" w:color="auto"/>
              <w:right w:val="single" w:sz="4" w:space="0" w:color="auto"/>
            </w:tcBorders>
          </w:tcPr>
          <w:p w14:paraId="6593ECCB" w14:textId="77777777" w:rsidR="002A0175" w:rsidRPr="00B972FA" w:rsidRDefault="002A0175" w:rsidP="001E2668">
            <w:pPr>
              <w:pStyle w:val="TAL"/>
              <w:keepNext w:val="0"/>
              <w:keepLines w:val="0"/>
              <w:widowControl w:val="0"/>
              <w:ind w:leftChars="100" w:left="200"/>
              <w:rPr>
                <w:rFonts w:cs="Arial"/>
                <w:szCs w:val="18"/>
                <w:lang w:val="en-US" w:eastAsia="zh-CN"/>
              </w:rPr>
            </w:pPr>
            <w:r w:rsidRPr="00FA5495">
              <w:rPr>
                <w:lang w:val="en-US" w:eastAsia="zh-CN"/>
              </w:rPr>
              <w:t>&gt;&gt;NR CGI</w:t>
            </w:r>
          </w:p>
        </w:tc>
        <w:tc>
          <w:tcPr>
            <w:tcW w:w="1080" w:type="dxa"/>
            <w:tcBorders>
              <w:top w:val="single" w:sz="4" w:space="0" w:color="auto"/>
              <w:left w:val="single" w:sz="4" w:space="0" w:color="auto"/>
              <w:bottom w:val="single" w:sz="4" w:space="0" w:color="auto"/>
              <w:right w:val="single" w:sz="4" w:space="0" w:color="auto"/>
            </w:tcBorders>
          </w:tcPr>
          <w:p w14:paraId="76F013CA" w14:textId="77777777" w:rsidR="002A0175" w:rsidRPr="00FA5495" w:rsidRDefault="002A0175" w:rsidP="001E2668">
            <w:pPr>
              <w:pStyle w:val="TAL"/>
              <w:keepNext w:val="0"/>
              <w:keepLines w:val="0"/>
              <w:widowControl w:val="0"/>
              <w:rPr>
                <w:rFonts w:cs="Arial"/>
                <w:szCs w:val="18"/>
                <w:lang w:val="en-US" w:eastAsia="zh-CN"/>
              </w:rPr>
            </w:pPr>
            <w:r w:rsidRPr="00FA5495">
              <w:rPr>
                <w:rFonts w:cs="Arial"/>
                <w:szCs w:val="18"/>
                <w:lang w:val="en-US" w:eastAsia="zh-CN"/>
              </w:rPr>
              <w:t>M</w:t>
            </w:r>
          </w:p>
        </w:tc>
        <w:tc>
          <w:tcPr>
            <w:tcW w:w="1440" w:type="dxa"/>
            <w:tcBorders>
              <w:top w:val="single" w:sz="4" w:space="0" w:color="auto"/>
              <w:left w:val="single" w:sz="4" w:space="0" w:color="auto"/>
              <w:bottom w:val="single" w:sz="4" w:space="0" w:color="auto"/>
              <w:right w:val="single" w:sz="4" w:space="0" w:color="auto"/>
            </w:tcBorders>
          </w:tcPr>
          <w:p w14:paraId="733429BC" w14:textId="77777777" w:rsidR="002A0175" w:rsidRPr="00FA5495" w:rsidRDefault="002A0175" w:rsidP="001E2668">
            <w:pPr>
              <w:pStyle w:val="TAL"/>
              <w:keepNext w:val="0"/>
              <w:keepLines w:val="0"/>
              <w:widowControl w:val="0"/>
              <w:rPr>
                <w:rFonts w:cs="Arial"/>
                <w:szCs w:val="18"/>
                <w:lang w:val="en-US" w:eastAsia="ja-JP"/>
              </w:rPr>
            </w:pPr>
          </w:p>
        </w:tc>
        <w:tc>
          <w:tcPr>
            <w:tcW w:w="1872" w:type="dxa"/>
            <w:tcBorders>
              <w:top w:val="single" w:sz="4" w:space="0" w:color="auto"/>
              <w:left w:val="single" w:sz="4" w:space="0" w:color="auto"/>
              <w:bottom w:val="single" w:sz="4" w:space="0" w:color="auto"/>
              <w:right w:val="single" w:sz="4" w:space="0" w:color="auto"/>
            </w:tcBorders>
          </w:tcPr>
          <w:p w14:paraId="33320D28" w14:textId="77777777" w:rsidR="002A0175" w:rsidRPr="00FA5495" w:rsidRDefault="002A0175" w:rsidP="001E2668">
            <w:pPr>
              <w:pStyle w:val="TAL"/>
              <w:keepNext w:val="0"/>
              <w:keepLines w:val="0"/>
              <w:widowControl w:val="0"/>
              <w:rPr>
                <w:rFonts w:cs="Arial"/>
                <w:szCs w:val="18"/>
                <w:lang w:val="en-US" w:eastAsia="zh-CN"/>
              </w:rPr>
            </w:pPr>
            <w:r w:rsidRPr="00FA5495">
              <w:rPr>
                <w:rFonts w:cs="Arial"/>
                <w:szCs w:val="18"/>
                <w:lang w:val="en-US" w:eastAsia="zh-CN"/>
              </w:rPr>
              <w:t>9.3.1.12</w:t>
            </w:r>
          </w:p>
        </w:tc>
        <w:tc>
          <w:tcPr>
            <w:tcW w:w="2879" w:type="dxa"/>
            <w:tcBorders>
              <w:top w:val="single" w:sz="4" w:space="0" w:color="auto"/>
              <w:left w:val="single" w:sz="4" w:space="0" w:color="auto"/>
              <w:bottom w:val="single" w:sz="4" w:space="0" w:color="auto"/>
              <w:right w:val="single" w:sz="4" w:space="0" w:color="auto"/>
            </w:tcBorders>
          </w:tcPr>
          <w:p w14:paraId="222F74C0" w14:textId="77777777" w:rsidR="002A0175" w:rsidRPr="00FA5495" w:rsidRDefault="002A0175" w:rsidP="001E2668">
            <w:pPr>
              <w:pStyle w:val="TAL"/>
              <w:keepNext w:val="0"/>
              <w:keepLines w:val="0"/>
              <w:widowControl w:val="0"/>
              <w:rPr>
                <w:rFonts w:cs="Arial"/>
                <w:szCs w:val="18"/>
                <w:lang w:eastAsia="ja-JP"/>
              </w:rPr>
            </w:pPr>
          </w:p>
        </w:tc>
      </w:tr>
      <w:tr w:rsidR="002A0175" w14:paraId="3ACF6293" w14:textId="77777777" w:rsidTr="001E2668">
        <w:tc>
          <w:tcPr>
            <w:tcW w:w="2448" w:type="dxa"/>
            <w:tcBorders>
              <w:top w:val="single" w:sz="4" w:space="0" w:color="auto"/>
              <w:left w:val="single" w:sz="4" w:space="0" w:color="auto"/>
              <w:bottom w:val="single" w:sz="4" w:space="0" w:color="auto"/>
              <w:right w:val="single" w:sz="4" w:space="0" w:color="auto"/>
            </w:tcBorders>
          </w:tcPr>
          <w:p w14:paraId="0F4FD13C" w14:textId="77777777" w:rsidR="002A0175" w:rsidRPr="00FA5495" w:rsidRDefault="002A0175" w:rsidP="001E2668">
            <w:pPr>
              <w:pStyle w:val="TAL"/>
              <w:keepNext w:val="0"/>
              <w:keepLines w:val="0"/>
              <w:widowControl w:val="0"/>
              <w:ind w:leftChars="100" w:left="200"/>
              <w:rPr>
                <w:lang w:val="en-US" w:eastAsia="zh-CN"/>
              </w:rPr>
            </w:pPr>
            <w:r w:rsidRPr="00FA5495">
              <w:rPr>
                <w:lang w:val="en-US" w:eastAsia="zh-CN"/>
              </w:rPr>
              <w:t>&gt;&gt;</w:t>
            </w:r>
            <w:proofErr w:type="spellStart"/>
            <w:r w:rsidRPr="00FA5495">
              <w:rPr>
                <w:rFonts w:eastAsiaTheme="minorEastAsia" w:cs="Arial" w:hint="eastAsia"/>
                <w:szCs w:val="18"/>
                <w:lang w:val="en-US" w:eastAsia="zh-CN"/>
              </w:rPr>
              <w:t>Neighbour</w:t>
            </w:r>
            <w:proofErr w:type="spellEnd"/>
            <w:r w:rsidRPr="00FA5495">
              <w:rPr>
                <w:rFonts w:eastAsiaTheme="minorEastAsia" w:cs="Arial" w:hint="eastAsia"/>
                <w:szCs w:val="18"/>
                <w:lang w:val="en-US" w:eastAsia="zh-CN"/>
              </w:rPr>
              <w:t xml:space="preserve"> </w:t>
            </w:r>
            <w:r w:rsidRPr="00FA5495">
              <w:rPr>
                <w:lang w:val="en-US" w:eastAsia="zh-CN"/>
              </w:rPr>
              <w:t>Future Cell Coverage State</w:t>
            </w:r>
          </w:p>
        </w:tc>
        <w:tc>
          <w:tcPr>
            <w:tcW w:w="1080" w:type="dxa"/>
            <w:tcBorders>
              <w:top w:val="single" w:sz="4" w:space="0" w:color="auto"/>
              <w:left w:val="single" w:sz="4" w:space="0" w:color="auto"/>
              <w:bottom w:val="single" w:sz="4" w:space="0" w:color="auto"/>
              <w:right w:val="single" w:sz="4" w:space="0" w:color="auto"/>
            </w:tcBorders>
          </w:tcPr>
          <w:p w14:paraId="041A9D01" w14:textId="77777777" w:rsidR="002A0175" w:rsidRDefault="002A0175" w:rsidP="001E2668">
            <w:pPr>
              <w:pStyle w:val="TAL"/>
              <w:keepNext w:val="0"/>
              <w:keepLines w:val="0"/>
              <w:widowControl w:val="0"/>
              <w:rPr>
                <w:rFonts w:cs="Arial"/>
                <w:szCs w:val="18"/>
                <w:lang w:val="en-US" w:eastAsia="zh-CN"/>
              </w:rPr>
            </w:pPr>
            <w:r>
              <w:rPr>
                <w:rFonts w:cs="Arial"/>
                <w:szCs w:val="18"/>
                <w:lang w:val="en-US" w:eastAsia="zh-CN"/>
              </w:rPr>
              <w:t>M</w:t>
            </w:r>
          </w:p>
        </w:tc>
        <w:tc>
          <w:tcPr>
            <w:tcW w:w="1440" w:type="dxa"/>
            <w:tcBorders>
              <w:top w:val="single" w:sz="4" w:space="0" w:color="auto"/>
              <w:left w:val="single" w:sz="4" w:space="0" w:color="auto"/>
              <w:bottom w:val="single" w:sz="4" w:space="0" w:color="auto"/>
              <w:right w:val="single" w:sz="4" w:space="0" w:color="auto"/>
            </w:tcBorders>
          </w:tcPr>
          <w:p w14:paraId="0C05D74E" w14:textId="77777777" w:rsidR="002A0175" w:rsidRDefault="002A0175" w:rsidP="001E2668">
            <w:pPr>
              <w:pStyle w:val="TAL"/>
              <w:keepNext w:val="0"/>
              <w:keepLines w:val="0"/>
              <w:widowControl w:val="0"/>
              <w:rPr>
                <w:rFonts w:cs="Arial"/>
                <w:szCs w:val="18"/>
                <w:lang w:val="en-US" w:eastAsia="ja-JP"/>
              </w:rPr>
            </w:pPr>
          </w:p>
        </w:tc>
        <w:tc>
          <w:tcPr>
            <w:tcW w:w="1872" w:type="dxa"/>
            <w:tcBorders>
              <w:top w:val="single" w:sz="4" w:space="0" w:color="auto"/>
              <w:left w:val="single" w:sz="4" w:space="0" w:color="auto"/>
              <w:bottom w:val="single" w:sz="4" w:space="0" w:color="auto"/>
              <w:right w:val="single" w:sz="4" w:space="0" w:color="auto"/>
            </w:tcBorders>
          </w:tcPr>
          <w:p w14:paraId="572177B1" w14:textId="77777777" w:rsidR="002A0175" w:rsidRDefault="002A0175" w:rsidP="001E2668">
            <w:pPr>
              <w:pStyle w:val="TAL"/>
              <w:keepNext w:val="0"/>
              <w:keepLines w:val="0"/>
              <w:widowControl w:val="0"/>
              <w:rPr>
                <w:rFonts w:cs="Arial"/>
                <w:szCs w:val="18"/>
                <w:lang w:val="en-US" w:eastAsia="zh-CN"/>
              </w:rPr>
            </w:pPr>
            <w:r>
              <w:rPr>
                <w:rFonts w:hint="eastAsia"/>
                <w:lang w:val="en-US" w:eastAsia="zh-CN"/>
              </w:rPr>
              <w:t>INTEGER (</w:t>
            </w:r>
            <w:proofErr w:type="gramStart"/>
            <w:r>
              <w:rPr>
                <w:rFonts w:hint="eastAsia"/>
                <w:lang w:val="en-US" w:eastAsia="zh-CN"/>
              </w:rPr>
              <w:t>0..</w:t>
            </w:r>
            <w:proofErr w:type="gramEnd"/>
            <w:r>
              <w:rPr>
                <w:rFonts w:hint="eastAsia"/>
                <w:lang w:val="en-US" w:eastAsia="zh-CN"/>
              </w:rPr>
              <w:t>63</w:t>
            </w:r>
            <w:r>
              <w:rPr>
                <w:lang w:val="en-US" w:eastAsia="zh-CN"/>
              </w:rPr>
              <w:t>, ...</w:t>
            </w:r>
            <w:r>
              <w:rPr>
                <w:rFonts w:hint="eastAsia"/>
                <w:lang w:val="en-US" w:eastAsia="zh-CN"/>
              </w:rPr>
              <w:t>)</w:t>
            </w:r>
          </w:p>
        </w:tc>
        <w:tc>
          <w:tcPr>
            <w:tcW w:w="2879" w:type="dxa"/>
            <w:tcBorders>
              <w:top w:val="single" w:sz="4" w:space="0" w:color="auto"/>
              <w:left w:val="single" w:sz="4" w:space="0" w:color="auto"/>
              <w:bottom w:val="single" w:sz="4" w:space="0" w:color="auto"/>
              <w:right w:val="single" w:sz="4" w:space="0" w:color="auto"/>
            </w:tcBorders>
          </w:tcPr>
          <w:p w14:paraId="39F9AF85" w14:textId="77777777" w:rsidR="002A0175" w:rsidRDefault="002A0175" w:rsidP="001E2668">
            <w:pPr>
              <w:pStyle w:val="TAL"/>
              <w:keepNext w:val="0"/>
              <w:keepLines w:val="0"/>
              <w:widowControl w:val="0"/>
              <w:rPr>
                <w:rFonts w:cs="Arial"/>
                <w:szCs w:val="18"/>
                <w:lang w:eastAsia="ja-JP"/>
              </w:rPr>
            </w:pPr>
            <w:r>
              <w:rPr>
                <w:rFonts w:hint="eastAsia"/>
                <w:bCs/>
                <w:lang w:val="en-US" w:eastAsia="zh-CN"/>
              </w:rPr>
              <w:t xml:space="preserve">Value </w:t>
            </w:r>
            <w:r>
              <w:rPr>
                <w:bCs/>
                <w:lang w:val="en-US" w:eastAsia="zh-CN"/>
              </w:rPr>
              <w:t>‘</w:t>
            </w:r>
            <w:r>
              <w:rPr>
                <w:rFonts w:hint="eastAsia"/>
                <w:bCs/>
                <w:lang w:val="en-US" w:eastAsia="zh-CN"/>
              </w:rPr>
              <w:t>0</w:t>
            </w:r>
            <w:r>
              <w:rPr>
                <w:bCs/>
                <w:lang w:val="en-US" w:eastAsia="zh-CN"/>
              </w:rPr>
              <w:t>’</w:t>
            </w:r>
            <w:r>
              <w:rPr>
                <w:rFonts w:hint="eastAsia"/>
                <w:bCs/>
                <w:lang w:val="en-US" w:eastAsia="zh-CN"/>
              </w:rPr>
              <w:t xml:space="preserve"> indicates that the cell will be inactive. Other values </w:t>
            </w:r>
            <w:r>
              <w:rPr>
                <w:bCs/>
                <w:lang w:val="en-US" w:eastAsia="zh-CN"/>
              </w:rPr>
              <w:t>i</w:t>
            </w:r>
            <w:r>
              <w:rPr>
                <w:rFonts w:hint="eastAsia"/>
                <w:bCs/>
                <w:lang w:val="en-US" w:eastAsia="zh-CN"/>
              </w:rPr>
              <w:t>ndicate that the cell will be active and also indicate the future coverage configuration of the concerned cell.</w:t>
            </w:r>
          </w:p>
        </w:tc>
      </w:tr>
      <w:tr w:rsidR="002A0175" w14:paraId="38F1BE72" w14:textId="77777777" w:rsidTr="001E2668">
        <w:tc>
          <w:tcPr>
            <w:tcW w:w="2448" w:type="dxa"/>
            <w:tcBorders>
              <w:top w:val="single" w:sz="4" w:space="0" w:color="auto"/>
              <w:left w:val="single" w:sz="4" w:space="0" w:color="auto"/>
              <w:bottom w:val="single" w:sz="4" w:space="0" w:color="auto"/>
              <w:right w:val="single" w:sz="4" w:space="0" w:color="auto"/>
            </w:tcBorders>
          </w:tcPr>
          <w:p w14:paraId="41057266" w14:textId="77777777" w:rsidR="002A0175" w:rsidRPr="00024B4B" w:rsidRDefault="002A0175" w:rsidP="001E2668">
            <w:pPr>
              <w:pStyle w:val="TAL"/>
              <w:keepNext w:val="0"/>
              <w:keepLines w:val="0"/>
              <w:widowControl w:val="0"/>
              <w:ind w:leftChars="100" w:left="200"/>
              <w:rPr>
                <w:rFonts w:cs="Arial"/>
                <w:b/>
                <w:bCs/>
                <w:szCs w:val="18"/>
                <w:lang w:val="fr-FR" w:eastAsia="zh-CN"/>
              </w:rPr>
            </w:pPr>
            <w:r w:rsidRPr="005C652A">
              <w:rPr>
                <w:rFonts w:cs="Arial"/>
                <w:b/>
                <w:bCs/>
                <w:szCs w:val="18"/>
                <w:lang w:val="fr-FR" w:eastAsia="zh-CN"/>
              </w:rPr>
              <w:t>&gt;&gt;</w:t>
            </w:r>
            <w:r w:rsidRPr="005C652A">
              <w:rPr>
                <w:rFonts w:eastAsiaTheme="minorEastAsia" w:cs="Arial" w:hint="eastAsia"/>
                <w:b/>
                <w:bCs/>
                <w:szCs w:val="18"/>
                <w:lang w:val="fr-FR" w:eastAsia="zh-CN"/>
              </w:rPr>
              <w:t xml:space="preserve">Neighbour </w:t>
            </w:r>
            <w:r w:rsidRPr="005C652A">
              <w:rPr>
                <w:rFonts w:cs="Arial"/>
                <w:b/>
                <w:bCs/>
                <w:szCs w:val="18"/>
                <w:lang w:val="fr-FR" w:eastAsia="zh-CN"/>
              </w:rPr>
              <w:t xml:space="preserve">Future SSB Modification </w:t>
            </w:r>
            <w:r w:rsidRPr="005C652A">
              <w:rPr>
                <w:rFonts w:cs="Arial" w:hint="eastAsia"/>
                <w:b/>
                <w:bCs/>
                <w:szCs w:val="18"/>
                <w:lang w:val="fr-FR" w:eastAsia="zh-CN"/>
              </w:rPr>
              <w:lastRenderedPageBreak/>
              <w:t xml:space="preserve">Notification </w:t>
            </w:r>
            <w:r w:rsidRPr="005C652A">
              <w:rPr>
                <w:rFonts w:cs="Arial"/>
                <w:b/>
                <w:bCs/>
                <w:szCs w:val="18"/>
                <w:lang w:val="fr-FR" w:eastAsia="zh-CN"/>
              </w:rPr>
              <w:t>List</w:t>
            </w:r>
          </w:p>
        </w:tc>
        <w:tc>
          <w:tcPr>
            <w:tcW w:w="1080" w:type="dxa"/>
            <w:tcBorders>
              <w:top w:val="single" w:sz="4" w:space="0" w:color="auto"/>
              <w:left w:val="single" w:sz="4" w:space="0" w:color="auto"/>
              <w:bottom w:val="single" w:sz="4" w:space="0" w:color="auto"/>
              <w:right w:val="single" w:sz="4" w:space="0" w:color="auto"/>
            </w:tcBorders>
          </w:tcPr>
          <w:p w14:paraId="09029A76" w14:textId="77777777" w:rsidR="002A0175" w:rsidRPr="00024B4B" w:rsidRDefault="002A0175" w:rsidP="001E2668">
            <w:pPr>
              <w:pStyle w:val="TAL"/>
              <w:keepNext w:val="0"/>
              <w:keepLines w:val="0"/>
              <w:widowControl w:val="0"/>
              <w:rPr>
                <w:rFonts w:cs="Arial"/>
                <w:szCs w:val="18"/>
                <w:lang w:val="fr-FR" w:eastAsia="zh-CN"/>
              </w:rPr>
            </w:pPr>
          </w:p>
        </w:tc>
        <w:tc>
          <w:tcPr>
            <w:tcW w:w="1440" w:type="dxa"/>
            <w:tcBorders>
              <w:top w:val="single" w:sz="4" w:space="0" w:color="auto"/>
              <w:left w:val="single" w:sz="4" w:space="0" w:color="auto"/>
              <w:bottom w:val="single" w:sz="4" w:space="0" w:color="auto"/>
              <w:right w:val="single" w:sz="4" w:space="0" w:color="auto"/>
            </w:tcBorders>
          </w:tcPr>
          <w:p w14:paraId="43EC4775" w14:textId="77777777" w:rsidR="002A0175" w:rsidRDefault="002A0175" w:rsidP="001E2668">
            <w:pPr>
              <w:pStyle w:val="TAL"/>
              <w:keepNext w:val="0"/>
              <w:keepLines w:val="0"/>
              <w:widowControl w:val="0"/>
              <w:rPr>
                <w:rFonts w:cs="Arial"/>
                <w:szCs w:val="18"/>
                <w:lang w:val="en-US" w:eastAsia="ja-JP"/>
              </w:rPr>
            </w:pPr>
            <w:r>
              <w:rPr>
                <w:rFonts w:cs="Arial"/>
                <w:i/>
                <w:iCs/>
                <w:szCs w:val="18"/>
                <w:lang w:val="en-US" w:eastAsia="ja-JP"/>
              </w:rPr>
              <w:t>0..1</w:t>
            </w:r>
          </w:p>
        </w:tc>
        <w:tc>
          <w:tcPr>
            <w:tcW w:w="1872" w:type="dxa"/>
            <w:tcBorders>
              <w:top w:val="single" w:sz="4" w:space="0" w:color="auto"/>
              <w:left w:val="single" w:sz="4" w:space="0" w:color="auto"/>
              <w:bottom w:val="single" w:sz="4" w:space="0" w:color="auto"/>
              <w:right w:val="single" w:sz="4" w:space="0" w:color="auto"/>
            </w:tcBorders>
          </w:tcPr>
          <w:p w14:paraId="5A7E1BE2" w14:textId="77777777" w:rsidR="002A0175" w:rsidRDefault="002A0175" w:rsidP="001E2668">
            <w:pPr>
              <w:pStyle w:val="TAL"/>
              <w:keepNext w:val="0"/>
              <w:keepLines w:val="0"/>
              <w:widowControl w:val="0"/>
              <w:rPr>
                <w:lang w:val="en-US" w:eastAsia="zh-CN"/>
              </w:rPr>
            </w:pPr>
          </w:p>
        </w:tc>
        <w:tc>
          <w:tcPr>
            <w:tcW w:w="2879" w:type="dxa"/>
            <w:tcBorders>
              <w:top w:val="single" w:sz="4" w:space="0" w:color="auto"/>
              <w:left w:val="single" w:sz="4" w:space="0" w:color="auto"/>
              <w:bottom w:val="single" w:sz="4" w:space="0" w:color="auto"/>
              <w:right w:val="single" w:sz="4" w:space="0" w:color="auto"/>
            </w:tcBorders>
          </w:tcPr>
          <w:p w14:paraId="330098C6" w14:textId="77777777" w:rsidR="002A0175" w:rsidRDefault="002A0175" w:rsidP="001E2668">
            <w:pPr>
              <w:pStyle w:val="TAL"/>
              <w:keepNext w:val="0"/>
              <w:keepLines w:val="0"/>
              <w:widowControl w:val="0"/>
              <w:rPr>
                <w:bCs/>
                <w:lang w:val="en-US" w:eastAsia="zh-CN"/>
              </w:rPr>
            </w:pPr>
          </w:p>
        </w:tc>
      </w:tr>
      <w:tr w:rsidR="002A0175" w14:paraId="0CB261E1" w14:textId="77777777" w:rsidTr="001E2668">
        <w:tc>
          <w:tcPr>
            <w:tcW w:w="2448" w:type="dxa"/>
            <w:tcBorders>
              <w:top w:val="single" w:sz="4" w:space="0" w:color="auto"/>
              <w:left w:val="single" w:sz="4" w:space="0" w:color="auto"/>
              <w:bottom w:val="single" w:sz="4" w:space="0" w:color="auto"/>
              <w:right w:val="single" w:sz="4" w:space="0" w:color="auto"/>
            </w:tcBorders>
          </w:tcPr>
          <w:p w14:paraId="2D23DF13" w14:textId="77777777" w:rsidR="002A0175" w:rsidRPr="000B657C" w:rsidRDefault="002A0175" w:rsidP="001E2668">
            <w:pPr>
              <w:pStyle w:val="TAL"/>
              <w:keepNext w:val="0"/>
              <w:keepLines w:val="0"/>
              <w:widowControl w:val="0"/>
              <w:ind w:leftChars="150" w:left="300"/>
              <w:rPr>
                <w:rFonts w:cs="Arial"/>
                <w:b/>
                <w:bCs/>
                <w:szCs w:val="18"/>
                <w:lang w:val="en-US" w:eastAsia="zh-CN"/>
              </w:rPr>
            </w:pPr>
            <w:r w:rsidRPr="005C652A">
              <w:rPr>
                <w:rFonts w:cs="Arial"/>
                <w:b/>
                <w:bCs/>
                <w:szCs w:val="18"/>
                <w:lang w:val="en-US" w:eastAsia="zh-CN"/>
              </w:rPr>
              <w:t>&gt;&gt;&gt;</w:t>
            </w:r>
            <w:proofErr w:type="spellStart"/>
            <w:r w:rsidRPr="000B657C">
              <w:rPr>
                <w:rFonts w:eastAsiaTheme="minorEastAsia" w:cs="Arial" w:hint="eastAsia"/>
                <w:b/>
                <w:bCs/>
                <w:szCs w:val="18"/>
                <w:lang w:val="en-US" w:eastAsia="zh-CN"/>
              </w:rPr>
              <w:t>Neighbour</w:t>
            </w:r>
            <w:proofErr w:type="spellEnd"/>
            <w:r w:rsidRPr="000B657C">
              <w:rPr>
                <w:rFonts w:eastAsiaTheme="minorEastAsia" w:cs="Arial" w:hint="eastAsia"/>
                <w:b/>
                <w:bCs/>
                <w:szCs w:val="18"/>
                <w:lang w:val="en-US" w:eastAsia="zh-CN"/>
              </w:rPr>
              <w:t xml:space="preserve"> </w:t>
            </w:r>
            <w:r w:rsidRPr="005C652A">
              <w:rPr>
                <w:rFonts w:cs="Arial"/>
                <w:b/>
                <w:bCs/>
                <w:szCs w:val="18"/>
                <w:lang w:val="en-US" w:eastAsia="zh-CN"/>
              </w:rPr>
              <w:t xml:space="preserve">Future </w:t>
            </w:r>
            <w:proofErr w:type="spellStart"/>
            <w:r w:rsidRPr="005C652A">
              <w:rPr>
                <w:rFonts w:cs="Arial"/>
                <w:b/>
                <w:bCs/>
                <w:szCs w:val="18"/>
                <w:lang w:val="en-US" w:eastAsia="zh-CN"/>
              </w:rPr>
              <w:t>SSB</w:t>
            </w:r>
            <w:proofErr w:type="spellEnd"/>
            <w:r w:rsidRPr="005C652A">
              <w:rPr>
                <w:rFonts w:cs="Arial"/>
                <w:b/>
                <w:bCs/>
                <w:szCs w:val="18"/>
                <w:lang w:val="en-US" w:eastAsia="zh-CN"/>
              </w:rPr>
              <w:t xml:space="preserve"> Modification </w:t>
            </w:r>
            <w:r w:rsidRPr="005C652A">
              <w:rPr>
                <w:rFonts w:cs="Arial" w:hint="eastAsia"/>
                <w:b/>
                <w:bCs/>
                <w:szCs w:val="18"/>
                <w:lang w:val="en-US" w:eastAsia="zh-CN"/>
              </w:rPr>
              <w:t xml:space="preserve">Notification </w:t>
            </w:r>
            <w:r w:rsidRPr="005C652A">
              <w:rPr>
                <w:rFonts w:cs="Arial"/>
                <w:b/>
                <w:bCs/>
                <w:szCs w:val="18"/>
                <w:lang w:val="en-US" w:eastAsia="zh-CN"/>
              </w:rPr>
              <w:t>Item</w:t>
            </w:r>
          </w:p>
        </w:tc>
        <w:tc>
          <w:tcPr>
            <w:tcW w:w="1080" w:type="dxa"/>
            <w:tcBorders>
              <w:top w:val="single" w:sz="4" w:space="0" w:color="auto"/>
              <w:left w:val="single" w:sz="4" w:space="0" w:color="auto"/>
              <w:bottom w:val="single" w:sz="4" w:space="0" w:color="auto"/>
              <w:right w:val="single" w:sz="4" w:space="0" w:color="auto"/>
            </w:tcBorders>
          </w:tcPr>
          <w:p w14:paraId="5431B691" w14:textId="77777777" w:rsidR="002A0175" w:rsidRDefault="002A0175" w:rsidP="001E2668">
            <w:pPr>
              <w:pStyle w:val="TAL"/>
              <w:keepNext w:val="0"/>
              <w:keepLines w:val="0"/>
              <w:widowControl w:val="0"/>
              <w:rPr>
                <w:rFonts w:cs="Arial"/>
                <w:szCs w:val="18"/>
                <w:lang w:val="en-US" w:eastAsia="zh-CN"/>
              </w:rPr>
            </w:pPr>
          </w:p>
        </w:tc>
        <w:tc>
          <w:tcPr>
            <w:tcW w:w="1440" w:type="dxa"/>
            <w:tcBorders>
              <w:top w:val="single" w:sz="4" w:space="0" w:color="auto"/>
              <w:left w:val="single" w:sz="4" w:space="0" w:color="auto"/>
              <w:bottom w:val="single" w:sz="4" w:space="0" w:color="auto"/>
              <w:right w:val="single" w:sz="4" w:space="0" w:color="auto"/>
            </w:tcBorders>
          </w:tcPr>
          <w:p w14:paraId="1235AA47" w14:textId="77777777" w:rsidR="002A0175" w:rsidRDefault="002A0175" w:rsidP="001E2668">
            <w:pPr>
              <w:pStyle w:val="TAL"/>
              <w:keepNext w:val="0"/>
              <w:keepLines w:val="0"/>
              <w:widowControl w:val="0"/>
              <w:rPr>
                <w:rFonts w:cs="Arial"/>
                <w:szCs w:val="18"/>
                <w:lang w:val="en-US" w:eastAsia="ja-JP"/>
              </w:rPr>
            </w:pPr>
            <w:proofErr w:type="gramStart"/>
            <w:r>
              <w:rPr>
                <w:rFonts w:cs="Arial"/>
                <w:i/>
                <w:iCs/>
                <w:szCs w:val="18"/>
                <w:lang w:val="en-US" w:eastAsia="ja-JP"/>
              </w:rPr>
              <w:t>1..&lt;</w:t>
            </w:r>
            <w:proofErr w:type="spellStart"/>
            <w:proofErr w:type="gramEnd"/>
            <w:r>
              <w:rPr>
                <w:rFonts w:cs="Arial"/>
                <w:i/>
                <w:iCs/>
                <w:szCs w:val="18"/>
                <w:lang w:val="en-US" w:eastAsia="ja-JP"/>
              </w:rPr>
              <w:t>maxnoofSSBAreas</w:t>
            </w:r>
            <w:proofErr w:type="spellEnd"/>
            <w:r>
              <w:rPr>
                <w:rFonts w:cs="Arial"/>
                <w:i/>
                <w:iCs/>
                <w:szCs w:val="18"/>
                <w:lang w:val="en-US" w:eastAsia="ja-JP"/>
              </w:rPr>
              <w:t>&gt;</w:t>
            </w:r>
          </w:p>
        </w:tc>
        <w:tc>
          <w:tcPr>
            <w:tcW w:w="1872" w:type="dxa"/>
            <w:tcBorders>
              <w:top w:val="single" w:sz="4" w:space="0" w:color="auto"/>
              <w:left w:val="single" w:sz="4" w:space="0" w:color="auto"/>
              <w:bottom w:val="single" w:sz="4" w:space="0" w:color="auto"/>
              <w:right w:val="single" w:sz="4" w:space="0" w:color="auto"/>
            </w:tcBorders>
          </w:tcPr>
          <w:p w14:paraId="2FD211DA" w14:textId="77777777" w:rsidR="002A0175" w:rsidRDefault="002A0175" w:rsidP="001E2668">
            <w:pPr>
              <w:pStyle w:val="TAL"/>
              <w:keepNext w:val="0"/>
              <w:keepLines w:val="0"/>
              <w:widowControl w:val="0"/>
              <w:rPr>
                <w:lang w:val="en-US" w:eastAsia="zh-CN"/>
              </w:rPr>
            </w:pPr>
          </w:p>
        </w:tc>
        <w:tc>
          <w:tcPr>
            <w:tcW w:w="2879" w:type="dxa"/>
            <w:tcBorders>
              <w:top w:val="single" w:sz="4" w:space="0" w:color="auto"/>
              <w:left w:val="single" w:sz="4" w:space="0" w:color="auto"/>
              <w:bottom w:val="single" w:sz="4" w:space="0" w:color="auto"/>
              <w:right w:val="single" w:sz="4" w:space="0" w:color="auto"/>
            </w:tcBorders>
          </w:tcPr>
          <w:p w14:paraId="2903AA8B" w14:textId="77777777" w:rsidR="002A0175" w:rsidRDefault="002A0175" w:rsidP="001E2668">
            <w:pPr>
              <w:pStyle w:val="TAL"/>
              <w:keepNext w:val="0"/>
              <w:keepLines w:val="0"/>
              <w:widowControl w:val="0"/>
              <w:rPr>
                <w:bCs/>
                <w:lang w:val="en-US" w:eastAsia="zh-CN"/>
              </w:rPr>
            </w:pPr>
          </w:p>
        </w:tc>
      </w:tr>
      <w:tr w:rsidR="002A0175" w14:paraId="7E8F02D5" w14:textId="77777777" w:rsidTr="001E2668">
        <w:tc>
          <w:tcPr>
            <w:tcW w:w="2448" w:type="dxa"/>
            <w:tcBorders>
              <w:top w:val="single" w:sz="4" w:space="0" w:color="auto"/>
              <w:left w:val="single" w:sz="4" w:space="0" w:color="auto"/>
              <w:bottom w:val="single" w:sz="4" w:space="0" w:color="auto"/>
              <w:right w:val="single" w:sz="4" w:space="0" w:color="auto"/>
            </w:tcBorders>
          </w:tcPr>
          <w:p w14:paraId="32619DE0" w14:textId="77777777" w:rsidR="002A0175" w:rsidRPr="00B972FA" w:rsidRDefault="002A0175" w:rsidP="001E2668">
            <w:pPr>
              <w:pStyle w:val="TAL"/>
              <w:keepNext w:val="0"/>
              <w:keepLines w:val="0"/>
              <w:widowControl w:val="0"/>
              <w:ind w:leftChars="200" w:left="400"/>
            </w:pPr>
            <w:r w:rsidRPr="00B972FA">
              <w:t>&gt;&gt;&gt;&gt;</w:t>
            </w:r>
            <w:proofErr w:type="spellStart"/>
            <w:r w:rsidRPr="00B972FA">
              <w:t>SSB</w:t>
            </w:r>
            <w:proofErr w:type="spellEnd"/>
            <w:r w:rsidRPr="00B972FA">
              <w:t xml:space="preserve"> Index</w:t>
            </w:r>
          </w:p>
        </w:tc>
        <w:tc>
          <w:tcPr>
            <w:tcW w:w="1080" w:type="dxa"/>
            <w:tcBorders>
              <w:top w:val="single" w:sz="4" w:space="0" w:color="auto"/>
              <w:left w:val="single" w:sz="4" w:space="0" w:color="auto"/>
              <w:bottom w:val="single" w:sz="4" w:space="0" w:color="auto"/>
              <w:right w:val="single" w:sz="4" w:space="0" w:color="auto"/>
            </w:tcBorders>
          </w:tcPr>
          <w:p w14:paraId="65F2697F" w14:textId="77777777" w:rsidR="002A0175" w:rsidRDefault="002A0175" w:rsidP="001E2668">
            <w:pPr>
              <w:pStyle w:val="TAL"/>
              <w:keepNext w:val="0"/>
              <w:keepLines w:val="0"/>
              <w:widowControl w:val="0"/>
              <w:rPr>
                <w:rFonts w:cs="Arial"/>
                <w:szCs w:val="18"/>
                <w:lang w:val="en-US" w:eastAsia="zh-CN"/>
              </w:rPr>
            </w:pPr>
            <w:r>
              <w:rPr>
                <w:rFonts w:cs="Arial"/>
                <w:szCs w:val="18"/>
                <w:lang w:val="en-US" w:eastAsia="zh-CN"/>
              </w:rPr>
              <w:t>M</w:t>
            </w:r>
          </w:p>
        </w:tc>
        <w:tc>
          <w:tcPr>
            <w:tcW w:w="1440" w:type="dxa"/>
            <w:tcBorders>
              <w:top w:val="single" w:sz="4" w:space="0" w:color="auto"/>
              <w:left w:val="single" w:sz="4" w:space="0" w:color="auto"/>
              <w:bottom w:val="single" w:sz="4" w:space="0" w:color="auto"/>
              <w:right w:val="single" w:sz="4" w:space="0" w:color="auto"/>
            </w:tcBorders>
          </w:tcPr>
          <w:p w14:paraId="1FC62626" w14:textId="77777777" w:rsidR="002A0175" w:rsidRDefault="002A0175" w:rsidP="001E2668">
            <w:pPr>
              <w:pStyle w:val="TAL"/>
              <w:keepNext w:val="0"/>
              <w:keepLines w:val="0"/>
              <w:widowControl w:val="0"/>
              <w:rPr>
                <w:rFonts w:cs="Arial"/>
                <w:szCs w:val="18"/>
                <w:lang w:val="en-US" w:eastAsia="ja-JP"/>
              </w:rPr>
            </w:pPr>
          </w:p>
        </w:tc>
        <w:tc>
          <w:tcPr>
            <w:tcW w:w="1872" w:type="dxa"/>
            <w:tcBorders>
              <w:top w:val="single" w:sz="4" w:space="0" w:color="auto"/>
              <w:left w:val="single" w:sz="4" w:space="0" w:color="auto"/>
              <w:bottom w:val="single" w:sz="4" w:space="0" w:color="auto"/>
              <w:right w:val="single" w:sz="4" w:space="0" w:color="auto"/>
            </w:tcBorders>
          </w:tcPr>
          <w:p w14:paraId="0FB240B2" w14:textId="77777777" w:rsidR="002A0175" w:rsidRDefault="002A0175" w:rsidP="001E2668">
            <w:pPr>
              <w:pStyle w:val="TAL"/>
              <w:keepNext w:val="0"/>
              <w:keepLines w:val="0"/>
              <w:widowControl w:val="0"/>
              <w:rPr>
                <w:lang w:val="en-US" w:eastAsia="zh-CN"/>
              </w:rPr>
            </w:pPr>
            <w:r>
              <w:rPr>
                <w:rFonts w:hint="eastAsia"/>
                <w:lang w:val="en-US" w:eastAsia="zh-CN"/>
              </w:rPr>
              <w:t>INTEGER (</w:t>
            </w:r>
            <w:proofErr w:type="gramStart"/>
            <w:r>
              <w:rPr>
                <w:rFonts w:hint="eastAsia"/>
                <w:lang w:val="en-US" w:eastAsia="zh-CN"/>
              </w:rPr>
              <w:t>0..</w:t>
            </w:r>
            <w:proofErr w:type="gramEnd"/>
            <w:r>
              <w:rPr>
                <w:rFonts w:hint="eastAsia"/>
                <w:lang w:val="en-US" w:eastAsia="zh-CN"/>
              </w:rPr>
              <w:t>63)</w:t>
            </w:r>
          </w:p>
        </w:tc>
        <w:tc>
          <w:tcPr>
            <w:tcW w:w="2879" w:type="dxa"/>
            <w:tcBorders>
              <w:top w:val="single" w:sz="4" w:space="0" w:color="auto"/>
              <w:left w:val="single" w:sz="4" w:space="0" w:color="auto"/>
              <w:bottom w:val="single" w:sz="4" w:space="0" w:color="auto"/>
              <w:right w:val="single" w:sz="4" w:space="0" w:color="auto"/>
            </w:tcBorders>
          </w:tcPr>
          <w:p w14:paraId="4468ABAE" w14:textId="77777777" w:rsidR="002A0175" w:rsidRDefault="002A0175" w:rsidP="001E2668">
            <w:pPr>
              <w:pStyle w:val="TAL"/>
              <w:keepNext w:val="0"/>
              <w:keepLines w:val="0"/>
              <w:widowControl w:val="0"/>
              <w:rPr>
                <w:bCs/>
                <w:lang w:val="en-US" w:eastAsia="zh-CN"/>
              </w:rPr>
            </w:pPr>
          </w:p>
        </w:tc>
      </w:tr>
      <w:tr w:rsidR="002A0175" w14:paraId="43FF49E3" w14:textId="77777777" w:rsidTr="001E2668">
        <w:tc>
          <w:tcPr>
            <w:tcW w:w="2448" w:type="dxa"/>
            <w:tcBorders>
              <w:top w:val="single" w:sz="4" w:space="0" w:color="auto"/>
              <w:left w:val="single" w:sz="4" w:space="0" w:color="auto"/>
              <w:bottom w:val="single" w:sz="4" w:space="0" w:color="auto"/>
              <w:right w:val="single" w:sz="4" w:space="0" w:color="auto"/>
            </w:tcBorders>
          </w:tcPr>
          <w:p w14:paraId="4F6C904D" w14:textId="77777777" w:rsidR="002A0175" w:rsidRPr="00B972FA" w:rsidRDefault="002A0175" w:rsidP="001E2668">
            <w:pPr>
              <w:pStyle w:val="TAL"/>
              <w:keepNext w:val="0"/>
              <w:keepLines w:val="0"/>
              <w:widowControl w:val="0"/>
              <w:ind w:leftChars="200" w:left="400"/>
            </w:pPr>
            <w:r w:rsidRPr="00B972FA">
              <w:t xml:space="preserve">&gt;&gt;&gt;&gt;Neighbour Future </w:t>
            </w:r>
            <w:proofErr w:type="spellStart"/>
            <w:r w:rsidRPr="00B972FA">
              <w:t>SSB</w:t>
            </w:r>
            <w:proofErr w:type="spellEnd"/>
            <w:r w:rsidRPr="00B972FA">
              <w:t xml:space="preserve"> Coverage State</w:t>
            </w:r>
          </w:p>
        </w:tc>
        <w:tc>
          <w:tcPr>
            <w:tcW w:w="1080" w:type="dxa"/>
            <w:tcBorders>
              <w:top w:val="single" w:sz="4" w:space="0" w:color="auto"/>
              <w:left w:val="single" w:sz="4" w:space="0" w:color="auto"/>
              <w:bottom w:val="single" w:sz="4" w:space="0" w:color="auto"/>
              <w:right w:val="single" w:sz="4" w:space="0" w:color="auto"/>
            </w:tcBorders>
          </w:tcPr>
          <w:p w14:paraId="12E8BB9B" w14:textId="77777777" w:rsidR="002A0175" w:rsidRDefault="002A0175" w:rsidP="001E2668">
            <w:pPr>
              <w:pStyle w:val="TAL"/>
              <w:keepNext w:val="0"/>
              <w:keepLines w:val="0"/>
              <w:widowControl w:val="0"/>
              <w:rPr>
                <w:rFonts w:cs="Arial"/>
                <w:szCs w:val="18"/>
                <w:lang w:val="en-US" w:eastAsia="zh-CN"/>
              </w:rPr>
            </w:pPr>
            <w:r>
              <w:rPr>
                <w:rFonts w:cs="Arial"/>
                <w:szCs w:val="18"/>
                <w:lang w:val="en-US" w:eastAsia="zh-CN"/>
              </w:rPr>
              <w:t>M</w:t>
            </w:r>
          </w:p>
        </w:tc>
        <w:tc>
          <w:tcPr>
            <w:tcW w:w="1440" w:type="dxa"/>
            <w:tcBorders>
              <w:top w:val="single" w:sz="4" w:space="0" w:color="auto"/>
              <w:left w:val="single" w:sz="4" w:space="0" w:color="auto"/>
              <w:bottom w:val="single" w:sz="4" w:space="0" w:color="auto"/>
              <w:right w:val="single" w:sz="4" w:space="0" w:color="auto"/>
            </w:tcBorders>
          </w:tcPr>
          <w:p w14:paraId="0571F6CA" w14:textId="77777777" w:rsidR="002A0175" w:rsidRDefault="002A0175" w:rsidP="001E2668">
            <w:pPr>
              <w:pStyle w:val="TAL"/>
              <w:keepNext w:val="0"/>
              <w:keepLines w:val="0"/>
              <w:widowControl w:val="0"/>
              <w:rPr>
                <w:rFonts w:cs="Arial"/>
                <w:szCs w:val="18"/>
                <w:lang w:val="en-US" w:eastAsia="ja-JP"/>
              </w:rPr>
            </w:pPr>
          </w:p>
        </w:tc>
        <w:tc>
          <w:tcPr>
            <w:tcW w:w="1872" w:type="dxa"/>
            <w:tcBorders>
              <w:top w:val="single" w:sz="4" w:space="0" w:color="auto"/>
              <w:left w:val="single" w:sz="4" w:space="0" w:color="auto"/>
              <w:bottom w:val="single" w:sz="4" w:space="0" w:color="auto"/>
              <w:right w:val="single" w:sz="4" w:space="0" w:color="auto"/>
            </w:tcBorders>
          </w:tcPr>
          <w:p w14:paraId="00154FD2" w14:textId="77777777" w:rsidR="002A0175" w:rsidRDefault="002A0175" w:rsidP="001E2668">
            <w:pPr>
              <w:pStyle w:val="TAL"/>
              <w:keepNext w:val="0"/>
              <w:keepLines w:val="0"/>
              <w:widowControl w:val="0"/>
              <w:rPr>
                <w:lang w:val="en-US" w:eastAsia="zh-CN"/>
              </w:rPr>
            </w:pPr>
            <w:r>
              <w:rPr>
                <w:rFonts w:hint="eastAsia"/>
                <w:lang w:val="en-US" w:eastAsia="zh-CN"/>
              </w:rPr>
              <w:t>INTEGER (</w:t>
            </w:r>
            <w:proofErr w:type="gramStart"/>
            <w:r>
              <w:rPr>
                <w:rFonts w:hint="eastAsia"/>
                <w:lang w:val="en-US" w:eastAsia="zh-CN"/>
              </w:rPr>
              <w:t>0..</w:t>
            </w:r>
            <w:proofErr w:type="gramEnd"/>
            <w:r>
              <w:rPr>
                <w:lang w:val="en-US" w:eastAsia="zh-CN"/>
              </w:rPr>
              <w:t>15, ...</w:t>
            </w:r>
            <w:r>
              <w:rPr>
                <w:rFonts w:hint="eastAsia"/>
                <w:lang w:val="en-US" w:eastAsia="zh-CN"/>
              </w:rPr>
              <w:t>)</w:t>
            </w:r>
          </w:p>
        </w:tc>
        <w:tc>
          <w:tcPr>
            <w:tcW w:w="2879" w:type="dxa"/>
            <w:tcBorders>
              <w:top w:val="single" w:sz="4" w:space="0" w:color="auto"/>
              <w:left w:val="single" w:sz="4" w:space="0" w:color="auto"/>
              <w:bottom w:val="single" w:sz="4" w:space="0" w:color="auto"/>
              <w:right w:val="single" w:sz="4" w:space="0" w:color="auto"/>
            </w:tcBorders>
          </w:tcPr>
          <w:p w14:paraId="4CA3D3C0" w14:textId="77777777" w:rsidR="002A0175" w:rsidRDefault="002A0175" w:rsidP="001E2668">
            <w:pPr>
              <w:pStyle w:val="TAL"/>
              <w:keepNext w:val="0"/>
              <w:keepLines w:val="0"/>
              <w:widowControl w:val="0"/>
              <w:rPr>
                <w:bCs/>
                <w:lang w:val="en-US" w:eastAsia="zh-CN"/>
              </w:rPr>
            </w:pPr>
            <w:r>
              <w:rPr>
                <w:rFonts w:hint="eastAsia"/>
                <w:bCs/>
                <w:lang w:val="en-US" w:eastAsia="zh-CN"/>
              </w:rPr>
              <w:t xml:space="preserve">Value </w:t>
            </w:r>
            <w:r>
              <w:rPr>
                <w:bCs/>
                <w:lang w:val="en-US" w:eastAsia="zh-CN"/>
              </w:rPr>
              <w:t>‘</w:t>
            </w:r>
            <w:r>
              <w:rPr>
                <w:rFonts w:hint="eastAsia"/>
                <w:bCs/>
                <w:lang w:val="en-US" w:eastAsia="zh-CN"/>
              </w:rPr>
              <w:t>0</w:t>
            </w:r>
            <w:r>
              <w:rPr>
                <w:bCs/>
                <w:lang w:val="en-US" w:eastAsia="zh-CN"/>
              </w:rPr>
              <w:t>’</w:t>
            </w:r>
            <w:r>
              <w:rPr>
                <w:rFonts w:hint="eastAsia"/>
                <w:bCs/>
                <w:lang w:val="en-US" w:eastAsia="zh-CN"/>
              </w:rPr>
              <w:t xml:space="preserve"> indicates that the </w:t>
            </w:r>
            <w:proofErr w:type="spellStart"/>
            <w:r>
              <w:rPr>
                <w:rFonts w:hint="eastAsia"/>
                <w:bCs/>
                <w:lang w:val="en-US" w:eastAsia="zh-CN"/>
              </w:rPr>
              <w:t>SSB</w:t>
            </w:r>
            <w:proofErr w:type="spellEnd"/>
            <w:r>
              <w:rPr>
                <w:rFonts w:hint="eastAsia"/>
                <w:bCs/>
                <w:lang w:val="en-US" w:eastAsia="zh-CN"/>
              </w:rPr>
              <w:t xml:space="preserve"> beam will be inactive. Other values in</w:t>
            </w:r>
            <w:r>
              <w:rPr>
                <w:bCs/>
                <w:lang w:val="en-US" w:eastAsia="zh-CN"/>
              </w:rPr>
              <w:t xml:space="preserve">dicate that the </w:t>
            </w:r>
            <w:proofErr w:type="spellStart"/>
            <w:r>
              <w:rPr>
                <w:bCs/>
                <w:lang w:val="en-US" w:eastAsia="zh-CN"/>
              </w:rPr>
              <w:t>SSB</w:t>
            </w:r>
            <w:proofErr w:type="spellEnd"/>
            <w:r>
              <w:rPr>
                <w:bCs/>
                <w:lang w:val="en-US" w:eastAsia="zh-CN"/>
              </w:rPr>
              <w:t xml:space="preserve"> beams will be active and also indicate the future coverage configuration of the concerned </w:t>
            </w:r>
            <w:proofErr w:type="spellStart"/>
            <w:r>
              <w:rPr>
                <w:bCs/>
                <w:lang w:val="en-US" w:eastAsia="zh-CN"/>
              </w:rPr>
              <w:t>SSB</w:t>
            </w:r>
            <w:proofErr w:type="spellEnd"/>
            <w:r>
              <w:rPr>
                <w:bCs/>
                <w:lang w:val="en-US" w:eastAsia="zh-CN"/>
              </w:rPr>
              <w:t xml:space="preserve"> beams.</w:t>
            </w:r>
          </w:p>
        </w:tc>
      </w:tr>
      <w:tr w:rsidR="002A0175" w14:paraId="59D334C2" w14:textId="77777777" w:rsidTr="001E2668">
        <w:tc>
          <w:tcPr>
            <w:tcW w:w="2448" w:type="dxa"/>
            <w:tcBorders>
              <w:top w:val="single" w:sz="4" w:space="0" w:color="auto"/>
              <w:left w:val="single" w:sz="4" w:space="0" w:color="auto"/>
              <w:bottom w:val="single" w:sz="4" w:space="0" w:color="auto"/>
              <w:right w:val="single" w:sz="4" w:space="0" w:color="auto"/>
            </w:tcBorders>
          </w:tcPr>
          <w:p w14:paraId="33C2687A" w14:textId="77777777" w:rsidR="002A0175" w:rsidRDefault="002A0175" w:rsidP="001E2668">
            <w:pPr>
              <w:pStyle w:val="TAL"/>
              <w:keepNext w:val="0"/>
              <w:keepLines w:val="0"/>
              <w:widowControl w:val="0"/>
              <w:ind w:leftChars="100" w:left="200"/>
              <w:rPr>
                <w:rFonts w:cs="Arial"/>
                <w:szCs w:val="18"/>
                <w:lang w:val="en-US" w:eastAsia="zh-CN"/>
              </w:rPr>
            </w:pPr>
            <w:r w:rsidRPr="00C85AA1">
              <w:rPr>
                <w:lang w:val="en-US" w:eastAsia="zh-CN"/>
              </w:rPr>
              <w:t>&gt;&gt;</w:t>
            </w:r>
            <w:r w:rsidRPr="00C85AA1">
              <w:rPr>
                <w:rFonts w:cs="Arial" w:hint="eastAsia"/>
                <w:szCs w:val="18"/>
                <w:lang w:val="en-US" w:eastAsia="zh-CN"/>
              </w:rPr>
              <w:t xml:space="preserve">Time for </w:t>
            </w:r>
            <w:proofErr w:type="spellStart"/>
            <w:r w:rsidRPr="00C85AA1">
              <w:rPr>
                <w:rFonts w:cs="Arial" w:hint="eastAsia"/>
                <w:szCs w:val="18"/>
                <w:lang w:val="en-US" w:eastAsia="zh-CN"/>
              </w:rPr>
              <w:t>Neighbour</w:t>
            </w:r>
            <w:proofErr w:type="spellEnd"/>
            <w:r w:rsidRPr="00C85AA1">
              <w:rPr>
                <w:rFonts w:cs="Arial" w:hint="eastAsia"/>
                <w:szCs w:val="18"/>
                <w:lang w:val="en-US" w:eastAsia="zh-CN"/>
              </w:rPr>
              <w:t xml:space="preserve"> </w:t>
            </w:r>
            <w:r w:rsidRPr="00C85AA1">
              <w:rPr>
                <w:rFonts w:cs="Arial"/>
                <w:szCs w:val="18"/>
                <w:lang w:val="en-US" w:eastAsia="zh-CN"/>
              </w:rPr>
              <w:t>F</w:t>
            </w:r>
            <w:r w:rsidRPr="00C85AA1">
              <w:rPr>
                <w:rFonts w:cs="Arial" w:hint="eastAsia"/>
                <w:szCs w:val="18"/>
                <w:lang w:val="en-US" w:eastAsia="zh-CN"/>
              </w:rPr>
              <w:t xml:space="preserve">uture </w:t>
            </w:r>
            <w:r w:rsidRPr="00C85AA1">
              <w:rPr>
                <w:rFonts w:cs="Arial"/>
                <w:szCs w:val="18"/>
                <w:lang w:val="en-US" w:eastAsia="zh-CN"/>
              </w:rPr>
              <w:t>C</w:t>
            </w:r>
            <w:r w:rsidRPr="00C85AA1">
              <w:rPr>
                <w:rFonts w:cs="Arial" w:hint="eastAsia"/>
                <w:szCs w:val="18"/>
                <w:lang w:val="en-US" w:eastAsia="zh-CN"/>
              </w:rPr>
              <w:t>overage Modification</w:t>
            </w:r>
          </w:p>
        </w:tc>
        <w:tc>
          <w:tcPr>
            <w:tcW w:w="1080" w:type="dxa"/>
            <w:tcBorders>
              <w:top w:val="single" w:sz="4" w:space="0" w:color="auto"/>
              <w:left w:val="single" w:sz="4" w:space="0" w:color="auto"/>
              <w:bottom w:val="single" w:sz="4" w:space="0" w:color="auto"/>
              <w:right w:val="single" w:sz="4" w:space="0" w:color="auto"/>
            </w:tcBorders>
          </w:tcPr>
          <w:p w14:paraId="442ED016" w14:textId="77777777" w:rsidR="002A0175" w:rsidRDefault="002A0175" w:rsidP="001E2668">
            <w:pPr>
              <w:pStyle w:val="TAL"/>
              <w:keepNext w:val="0"/>
              <w:keepLines w:val="0"/>
              <w:widowControl w:val="0"/>
              <w:rPr>
                <w:rFonts w:cs="Arial"/>
                <w:szCs w:val="18"/>
                <w:lang w:val="en-US" w:eastAsia="zh-CN"/>
              </w:rPr>
            </w:pPr>
            <w:r>
              <w:rPr>
                <w:rFonts w:cs="Arial"/>
                <w:szCs w:val="18"/>
                <w:lang w:val="en-US" w:eastAsia="zh-CN"/>
              </w:rPr>
              <w:t>O</w:t>
            </w:r>
          </w:p>
        </w:tc>
        <w:tc>
          <w:tcPr>
            <w:tcW w:w="1440" w:type="dxa"/>
            <w:tcBorders>
              <w:top w:val="single" w:sz="4" w:space="0" w:color="auto"/>
              <w:left w:val="single" w:sz="4" w:space="0" w:color="auto"/>
              <w:bottom w:val="single" w:sz="4" w:space="0" w:color="auto"/>
              <w:right w:val="single" w:sz="4" w:space="0" w:color="auto"/>
            </w:tcBorders>
          </w:tcPr>
          <w:p w14:paraId="52F1A592" w14:textId="77777777" w:rsidR="002A0175" w:rsidRDefault="002A0175" w:rsidP="001E2668">
            <w:pPr>
              <w:pStyle w:val="TAL"/>
              <w:keepNext w:val="0"/>
              <w:keepLines w:val="0"/>
              <w:widowControl w:val="0"/>
              <w:rPr>
                <w:rFonts w:cs="Arial"/>
                <w:szCs w:val="18"/>
                <w:lang w:val="en-US" w:eastAsia="ja-JP"/>
              </w:rPr>
            </w:pPr>
          </w:p>
        </w:tc>
        <w:tc>
          <w:tcPr>
            <w:tcW w:w="1872" w:type="dxa"/>
            <w:tcBorders>
              <w:top w:val="single" w:sz="4" w:space="0" w:color="auto"/>
              <w:left w:val="single" w:sz="4" w:space="0" w:color="auto"/>
              <w:bottom w:val="single" w:sz="4" w:space="0" w:color="auto"/>
              <w:right w:val="single" w:sz="4" w:space="0" w:color="auto"/>
            </w:tcBorders>
          </w:tcPr>
          <w:p w14:paraId="1B69BA1E" w14:textId="77777777" w:rsidR="002A0175" w:rsidRDefault="002A0175" w:rsidP="001E2668">
            <w:pPr>
              <w:pStyle w:val="TAL"/>
              <w:keepNext w:val="0"/>
              <w:keepLines w:val="0"/>
              <w:widowControl w:val="0"/>
              <w:rPr>
                <w:lang w:val="en-US" w:eastAsia="zh-CN"/>
              </w:rPr>
            </w:pPr>
            <w:r>
              <w:rPr>
                <w:rFonts w:hint="eastAsia"/>
                <w:lang w:val="en-US" w:eastAsia="zh-CN"/>
              </w:rPr>
              <w:t>INTEGER (</w:t>
            </w:r>
            <w:proofErr w:type="gramStart"/>
            <w:r>
              <w:rPr>
                <w:lang w:val="en-US" w:eastAsia="zh-CN"/>
              </w:rPr>
              <w:t>1</w:t>
            </w:r>
            <w:r>
              <w:rPr>
                <w:rFonts w:hint="eastAsia"/>
                <w:lang w:val="en-US" w:eastAsia="zh-CN"/>
              </w:rPr>
              <w:t>..</w:t>
            </w:r>
            <w:proofErr w:type="gramEnd"/>
            <w:r>
              <w:rPr>
                <w:lang w:val="en-US" w:eastAsia="zh-CN"/>
              </w:rPr>
              <w:t>60</w:t>
            </w:r>
            <w:r>
              <w:rPr>
                <w:rFonts w:hint="eastAsia"/>
                <w:lang w:val="en-US" w:eastAsia="zh-CN"/>
              </w:rPr>
              <w:t>, ...)</w:t>
            </w:r>
          </w:p>
        </w:tc>
        <w:tc>
          <w:tcPr>
            <w:tcW w:w="2879" w:type="dxa"/>
            <w:tcBorders>
              <w:top w:val="single" w:sz="4" w:space="0" w:color="auto"/>
              <w:left w:val="single" w:sz="4" w:space="0" w:color="auto"/>
              <w:bottom w:val="single" w:sz="4" w:space="0" w:color="auto"/>
              <w:right w:val="single" w:sz="4" w:space="0" w:color="auto"/>
            </w:tcBorders>
          </w:tcPr>
          <w:p w14:paraId="4215CFD7" w14:textId="77777777" w:rsidR="002A0175" w:rsidRDefault="002A0175" w:rsidP="001E2668">
            <w:pPr>
              <w:pStyle w:val="TAL"/>
              <w:keepNext w:val="0"/>
              <w:keepLines w:val="0"/>
              <w:widowControl w:val="0"/>
              <w:rPr>
                <w:bCs/>
                <w:lang w:val="en-US" w:eastAsia="zh-CN"/>
              </w:rPr>
            </w:pPr>
            <w:r>
              <w:rPr>
                <w:bCs/>
                <w:lang w:val="en-US" w:eastAsia="zh-CN"/>
              </w:rPr>
              <w:t xml:space="preserve">Indicates the time when the Future Cell Coverage State(s) and/or the Future </w:t>
            </w:r>
            <w:proofErr w:type="spellStart"/>
            <w:r>
              <w:rPr>
                <w:bCs/>
                <w:lang w:val="en-US" w:eastAsia="zh-CN"/>
              </w:rPr>
              <w:t>SSB</w:t>
            </w:r>
            <w:proofErr w:type="spellEnd"/>
            <w:r>
              <w:rPr>
                <w:bCs/>
                <w:lang w:val="en-US" w:eastAsia="zh-CN"/>
              </w:rPr>
              <w:t xml:space="preserve"> Coverage State(s) will be applied by the </w:t>
            </w:r>
            <w:proofErr w:type="spellStart"/>
            <w:r>
              <w:rPr>
                <w:bCs/>
                <w:lang w:val="en-US" w:eastAsia="zh-CN"/>
              </w:rPr>
              <w:t>gNB</w:t>
            </w:r>
            <w:proofErr w:type="spellEnd"/>
            <w:r>
              <w:rPr>
                <w:bCs/>
                <w:lang w:val="en-US" w:eastAsia="zh-CN"/>
              </w:rPr>
              <w:t>-DU relative to the time of receiving this information, in seconds.</w:t>
            </w:r>
          </w:p>
        </w:tc>
      </w:tr>
      <w:tr w:rsidR="002A0175" w14:paraId="69B14283" w14:textId="77777777" w:rsidTr="001E2668">
        <w:trPr>
          <w:ins w:id="98" w:author="Nokia" w:date="2025-10-01T23:10:00Z"/>
        </w:trPr>
        <w:tc>
          <w:tcPr>
            <w:tcW w:w="2448" w:type="dxa"/>
            <w:tcBorders>
              <w:top w:val="single" w:sz="4" w:space="0" w:color="auto"/>
              <w:left w:val="single" w:sz="4" w:space="0" w:color="auto"/>
              <w:bottom w:val="single" w:sz="4" w:space="0" w:color="auto"/>
              <w:right w:val="single" w:sz="4" w:space="0" w:color="auto"/>
            </w:tcBorders>
          </w:tcPr>
          <w:p w14:paraId="169BE586" w14:textId="77777777" w:rsidR="002A0175" w:rsidRPr="00C85AA1" w:rsidRDefault="002A0175" w:rsidP="001E2668">
            <w:pPr>
              <w:pStyle w:val="TAL"/>
              <w:keepNext w:val="0"/>
              <w:keepLines w:val="0"/>
              <w:widowControl w:val="0"/>
              <w:ind w:leftChars="100" w:left="200"/>
              <w:rPr>
                <w:ins w:id="99" w:author="Nokia" w:date="2025-10-01T23:10:00Z"/>
                <w:lang w:val="en-US" w:eastAsia="zh-CN"/>
              </w:rPr>
            </w:pPr>
            <w:ins w:id="100" w:author="Nokia" w:date="2025-10-01T23:11:00Z">
              <w:r>
                <w:rPr>
                  <w:rFonts w:cs="Arial"/>
                  <w:szCs w:val="18"/>
                  <w:lang w:val="en-US" w:eastAsia="zh-CN"/>
                </w:rPr>
                <w:t>Future Coverage Modification Cause</w:t>
              </w:r>
            </w:ins>
          </w:p>
        </w:tc>
        <w:tc>
          <w:tcPr>
            <w:tcW w:w="1080" w:type="dxa"/>
            <w:tcBorders>
              <w:top w:val="single" w:sz="4" w:space="0" w:color="auto"/>
              <w:left w:val="single" w:sz="4" w:space="0" w:color="auto"/>
              <w:bottom w:val="single" w:sz="4" w:space="0" w:color="auto"/>
              <w:right w:val="single" w:sz="4" w:space="0" w:color="auto"/>
            </w:tcBorders>
          </w:tcPr>
          <w:p w14:paraId="75C1007F" w14:textId="77777777" w:rsidR="002A0175" w:rsidRDefault="002A0175" w:rsidP="001E2668">
            <w:pPr>
              <w:pStyle w:val="TAL"/>
              <w:keepNext w:val="0"/>
              <w:keepLines w:val="0"/>
              <w:widowControl w:val="0"/>
              <w:rPr>
                <w:ins w:id="101" w:author="Nokia" w:date="2025-10-01T23:10:00Z"/>
                <w:rFonts w:cs="Arial"/>
                <w:szCs w:val="18"/>
                <w:lang w:val="en-US" w:eastAsia="zh-CN"/>
              </w:rPr>
            </w:pPr>
            <w:ins w:id="102" w:author="Nokia" w:date="2025-10-01T23:11:00Z">
              <w:r>
                <w:rPr>
                  <w:rFonts w:cs="Arial"/>
                  <w:szCs w:val="18"/>
                  <w:lang w:val="en-US" w:eastAsia="zh-CN"/>
                </w:rPr>
                <w:t>O</w:t>
              </w:r>
            </w:ins>
          </w:p>
        </w:tc>
        <w:tc>
          <w:tcPr>
            <w:tcW w:w="1440" w:type="dxa"/>
            <w:tcBorders>
              <w:top w:val="single" w:sz="4" w:space="0" w:color="auto"/>
              <w:left w:val="single" w:sz="4" w:space="0" w:color="auto"/>
              <w:bottom w:val="single" w:sz="4" w:space="0" w:color="auto"/>
              <w:right w:val="single" w:sz="4" w:space="0" w:color="auto"/>
            </w:tcBorders>
          </w:tcPr>
          <w:p w14:paraId="083CF888" w14:textId="77777777" w:rsidR="002A0175" w:rsidRDefault="002A0175" w:rsidP="001E2668">
            <w:pPr>
              <w:pStyle w:val="TAL"/>
              <w:keepNext w:val="0"/>
              <w:keepLines w:val="0"/>
              <w:widowControl w:val="0"/>
              <w:rPr>
                <w:ins w:id="103" w:author="Nokia" w:date="2025-10-01T23:10:00Z"/>
                <w:rFonts w:cs="Arial"/>
                <w:szCs w:val="18"/>
                <w:lang w:val="en-US" w:eastAsia="ja-JP"/>
              </w:rPr>
            </w:pPr>
          </w:p>
        </w:tc>
        <w:tc>
          <w:tcPr>
            <w:tcW w:w="1872" w:type="dxa"/>
            <w:tcBorders>
              <w:top w:val="single" w:sz="4" w:space="0" w:color="auto"/>
              <w:left w:val="single" w:sz="4" w:space="0" w:color="auto"/>
              <w:bottom w:val="single" w:sz="4" w:space="0" w:color="auto"/>
              <w:right w:val="single" w:sz="4" w:space="0" w:color="auto"/>
            </w:tcBorders>
          </w:tcPr>
          <w:p w14:paraId="26173E91" w14:textId="77777777" w:rsidR="002A0175" w:rsidRDefault="002A0175" w:rsidP="001E2668">
            <w:pPr>
              <w:pStyle w:val="TAL"/>
              <w:keepNext w:val="0"/>
              <w:keepLines w:val="0"/>
              <w:widowControl w:val="0"/>
              <w:rPr>
                <w:ins w:id="104" w:author="Nokia" w:date="2025-10-01T23:10:00Z"/>
                <w:lang w:val="en-US" w:eastAsia="zh-CN"/>
              </w:rPr>
            </w:pPr>
            <w:ins w:id="105" w:author="Nokia" w:date="2025-10-01T23:11:00Z">
              <w:r>
                <w:rPr>
                  <w:lang w:val="en-US" w:eastAsia="zh-CN"/>
                </w:rPr>
                <w:t xml:space="preserve">ENUMERATED (coverage, cell edge capacity, </w:t>
              </w:r>
              <w:r>
                <w:rPr>
                  <w:rFonts w:cs="Arial"/>
                  <w:szCs w:val="18"/>
                  <w:lang w:eastAsia="ja-JP"/>
                </w:rPr>
                <w:t>cancel,</w:t>
              </w:r>
              <w:r>
                <w:rPr>
                  <w:lang w:val="en-US" w:eastAsia="zh-CN"/>
                </w:rPr>
                <w:t xml:space="preserve"> …)</w:t>
              </w:r>
            </w:ins>
          </w:p>
        </w:tc>
        <w:tc>
          <w:tcPr>
            <w:tcW w:w="2879" w:type="dxa"/>
            <w:tcBorders>
              <w:top w:val="single" w:sz="4" w:space="0" w:color="auto"/>
              <w:left w:val="single" w:sz="4" w:space="0" w:color="auto"/>
              <w:bottom w:val="single" w:sz="4" w:space="0" w:color="auto"/>
              <w:right w:val="single" w:sz="4" w:space="0" w:color="auto"/>
            </w:tcBorders>
          </w:tcPr>
          <w:p w14:paraId="64C80D40" w14:textId="4DF9C52F" w:rsidR="002A0175" w:rsidRDefault="00755D65" w:rsidP="001E2668">
            <w:pPr>
              <w:pStyle w:val="TAL"/>
              <w:keepNext w:val="0"/>
              <w:keepLines w:val="0"/>
              <w:widowControl w:val="0"/>
              <w:rPr>
                <w:ins w:id="106" w:author="Nokia" w:date="2025-10-01T23:10:00Z"/>
                <w:bCs/>
                <w:lang w:val="en-US" w:eastAsia="zh-CN"/>
              </w:rPr>
            </w:pPr>
            <w:ins w:id="107" w:author="ZTE Corporation" w:date="2026-02-10T21:47:00Z">
              <w:r w:rsidRPr="00847CFD">
                <w:rPr>
                  <w:rFonts w:hint="eastAsia"/>
                  <w:bCs/>
                  <w:highlight w:val="yellow"/>
                  <w:lang w:val="en-US" w:eastAsia="zh-CN"/>
                </w:rPr>
                <w:t>I</w:t>
              </w:r>
              <w:r w:rsidRPr="00847CFD">
                <w:rPr>
                  <w:bCs/>
                  <w:highlight w:val="yellow"/>
                  <w:lang w:val="en-US" w:eastAsia="zh-CN"/>
                </w:rPr>
                <w:t xml:space="preserve">ndicates the </w:t>
              </w:r>
            </w:ins>
            <w:r w:rsidR="000F2586">
              <w:rPr>
                <w:bCs/>
                <w:highlight w:val="yellow"/>
                <w:lang w:val="en-US" w:eastAsia="zh-CN"/>
              </w:rPr>
              <w:t xml:space="preserve">same </w:t>
            </w:r>
            <w:ins w:id="108" w:author="ZTE Corporation" w:date="2026-02-10T21:47:00Z">
              <w:r w:rsidRPr="00847CFD">
                <w:rPr>
                  <w:rFonts w:cs="Arial"/>
                  <w:szCs w:val="18"/>
                  <w:highlight w:val="yellow"/>
                  <w:lang w:val="en-US" w:eastAsia="zh-CN"/>
                </w:rPr>
                <w:t xml:space="preserve">Future Coverage Modification </w:t>
              </w:r>
              <w:proofErr w:type="gramStart"/>
              <w:r w:rsidRPr="00847CFD">
                <w:rPr>
                  <w:rFonts w:cs="Arial"/>
                  <w:szCs w:val="18"/>
                  <w:highlight w:val="yellow"/>
                  <w:lang w:val="en-US" w:eastAsia="zh-CN"/>
                </w:rPr>
                <w:t>Cause</w:t>
              </w:r>
              <w:proofErr w:type="gramEnd"/>
              <w:r w:rsidRPr="00847CFD">
                <w:rPr>
                  <w:bCs/>
                  <w:highlight w:val="yellow"/>
                  <w:lang w:val="en-US" w:eastAsia="zh-CN"/>
                </w:rPr>
                <w:t xml:space="preserve"> </w:t>
              </w:r>
            </w:ins>
            <w:r w:rsidR="000F2586">
              <w:rPr>
                <w:bCs/>
                <w:highlight w:val="yellow"/>
                <w:lang w:val="en-US" w:eastAsia="zh-CN"/>
              </w:rPr>
              <w:t xml:space="preserve">that </w:t>
            </w:r>
            <w:ins w:id="109" w:author="ZTE Corporation" w:date="2026-02-10T21:47:00Z">
              <w:r w:rsidRPr="00847CFD">
                <w:rPr>
                  <w:bCs/>
                  <w:highlight w:val="yellow"/>
                  <w:lang w:val="en-US" w:eastAsia="zh-CN"/>
                </w:rPr>
                <w:t>generated</w:t>
              </w:r>
            </w:ins>
            <w:r w:rsidR="000F2586">
              <w:rPr>
                <w:bCs/>
                <w:highlight w:val="yellow"/>
                <w:lang w:val="en-US" w:eastAsia="zh-CN"/>
              </w:rPr>
              <w:t xml:space="preserve"> the future coverage modification </w:t>
            </w:r>
            <w:r w:rsidR="00755E92">
              <w:rPr>
                <w:bCs/>
                <w:highlight w:val="yellow"/>
                <w:lang w:val="en-US" w:eastAsia="zh-CN"/>
              </w:rPr>
              <w:t>at</w:t>
            </w:r>
            <w:ins w:id="110" w:author="ZTE Corporation" w:date="2026-02-10T21:47:00Z">
              <w:r w:rsidRPr="00847CFD">
                <w:rPr>
                  <w:bCs/>
                  <w:highlight w:val="yellow"/>
                  <w:lang w:val="en-US" w:eastAsia="zh-CN"/>
                </w:rPr>
                <w:t xml:space="preserve"> the neighbor node</w:t>
              </w:r>
            </w:ins>
            <w:r w:rsidR="00983CAF">
              <w:rPr>
                <w:bCs/>
                <w:highlight w:val="yellow"/>
                <w:lang w:val="en-US" w:eastAsia="zh-CN"/>
              </w:rPr>
              <w:t>.</w:t>
            </w:r>
          </w:p>
        </w:tc>
      </w:tr>
    </w:tbl>
    <w:p w14:paraId="50519BDE" w14:textId="77777777" w:rsidR="002A0175" w:rsidRDefault="002A0175" w:rsidP="002A01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2A0175" w14:paraId="19192EC5" w14:textId="77777777" w:rsidTr="001E2668">
        <w:tc>
          <w:tcPr>
            <w:tcW w:w="3686" w:type="dxa"/>
          </w:tcPr>
          <w:p w14:paraId="65D56C49" w14:textId="77777777" w:rsidR="002A0175" w:rsidRDefault="002A0175" w:rsidP="001E2668">
            <w:pPr>
              <w:pStyle w:val="TAH"/>
              <w:keepNext w:val="0"/>
              <w:keepLines w:val="0"/>
              <w:widowControl w:val="0"/>
            </w:pPr>
            <w:r>
              <w:t>Range bound</w:t>
            </w:r>
          </w:p>
        </w:tc>
        <w:tc>
          <w:tcPr>
            <w:tcW w:w="5670" w:type="dxa"/>
          </w:tcPr>
          <w:p w14:paraId="47A82827" w14:textId="77777777" w:rsidR="002A0175" w:rsidRDefault="002A0175" w:rsidP="001E2668">
            <w:pPr>
              <w:pStyle w:val="TAH"/>
              <w:keepNext w:val="0"/>
              <w:keepLines w:val="0"/>
              <w:widowControl w:val="0"/>
            </w:pPr>
            <w:r>
              <w:t>Explanation</w:t>
            </w:r>
          </w:p>
        </w:tc>
      </w:tr>
      <w:tr w:rsidR="002A0175" w14:paraId="01EBEF4E" w14:textId="77777777" w:rsidTr="001E2668">
        <w:tc>
          <w:tcPr>
            <w:tcW w:w="3686" w:type="dxa"/>
          </w:tcPr>
          <w:p w14:paraId="762403CB" w14:textId="77777777" w:rsidR="002A0175" w:rsidRPr="009079AE" w:rsidRDefault="002A0175" w:rsidP="001E2668">
            <w:pPr>
              <w:pStyle w:val="TAL"/>
              <w:keepNext w:val="0"/>
              <w:keepLines w:val="0"/>
              <w:widowControl w:val="0"/>
              <w:rPr>
                <w:rFonts w:eastAsiaTheme="minorEastAsia"/>
                <w:lang w:eastAsia="zh-CN"/>
              </w:rPr>
            </w:pPr>
            <w:proofErr w:type="spellStart"/>
            <w:r>
              <w:t>max</w:t>
            </w:r>
            <w:r>
              <w:rPr>
                <w:rFonts w:eastAsiaTheme="minorEastAsia" w:hint="eastAsia"/>
                <w:lang w:eastAsia="zh-CN"/>
              </w:rPr>
              <w:t>Neighbour</w:t>
            </w:r>
            <w:r>
              <w:t>Cell</w:t>
            </w:r>
            <w:r>
              <w:rPr>
                <w:rFonts w:eastAsiaTheme="minorEastAsia" w:hint="eastAsia"/>
                <w:lang w:eastAsia="zh-CN"/>
              </w:rPr>
              <w:t>Report</w:t>
            </w:r>
            <w:proofErr w:type="spellEnd"/>
          </w:p>
        </w:tc>
        <w:tc>
          <w:tcPr>
            <w:tcW w:w="5670" w:type="dxa"/>
          </w:tcPr>
          <w:p w14:paraId="5EB286D8" w14:textId="77777777" w:rsidR="002A0175" w:rsidRDefault="002A0175" w:rsidP="001E2668">
            <w:pPr>
              <w:pStyle w:val="TAL"/>
              <w:keepNext w:val="0"/>
              <w:keepLines w:val="0"/>
              <w:widowControl w:val="0"/>
            </w:pPr>
            <w:r>
              <w:t xml:space="preserve">Maximum no. </w:t>
            </w:r>
            <w:r>
              <w:rPr>
                <w:rFonts w:eastAsiaTheme="minorEastAsia" w:hint="eastAsia"/>
                <w:lang w:eastAsia="zh-CN"/>
              </w:rPr>
              <w:t xml:space="preserve">neighbour </w:t>
            </w:r>
            <w:r>
              <w:t xml:space="preserve">cells </w:t>
            </w:r>
            <w:r>
              <w:rPr>
                <w:rFonts w:eastAsiaTheme="minorEastAsia" w:hint="eastAsia"/>
                <w:lang w:eastAsia="zh-CN"/>
              </w:rPr>
              <w:t>for which the future neighbour state</w:t>
            </w:r>
            <w:r>
              <w:t xml:space="preserve"> can be </w:t>
            </w:r>
            <w:r>
              <w:rPr>
                <w:rFonts w:eastAsiaTheme="minorEastAsia" w:hint="eastAsia"/>
                <w:lang w:eastAsia="zh-CN"/>
              </w:rPr>
              <w:t>reported</w:t>
            </w:r>
            <w:r>
              <w:t>. Value is 512.</w:t>
            </w:r>
          </w:p>
        </w:tc>
      </w:tr>
      <w:tr w:rsidR="002A0175" w14:paraId="3E99227A" w14:textId="77777777" w:rsidTr="001E2668">
        <w:tc>
          <w:tcPr>
            <w:tcW w:w="3686" w:type="dxa"/>
          </w:tcPr>
          <w:p w14:paraId="534826DA" w14:textId="77777777" w:rsidR="002A0175" w:rsidRDefault="002A0175" w:rsidP="001E2668">
            <w:pPr>
              <w:pStyle w:val="TAL"/>
              <w:keepNext w:val="0"/>
              <w:keepLines w:val="0"/>
              <w:widowControl w:val="0"/>
              <w:rPr>
                <w:rFonts w:cs="Arial"/>
              </w:rPr>
            </w:pPr>
            <w:proofErr w:type="spellStart"/>
            <w:r>
              <w:rPr>
                <w:rFonts w:cs="Arial"/>
                <w:szCs w:val="18"/>
                <w:lang w:val="en-US" w:eastAsia="ja-JP"/>
              </w:rPr>
              <w:t>maxnoofSSBAreas</w:t>
            </w:r>
            <w:proofErr w:type="spellEnd"/>
          </w:p>
        </w:tc>
        <w:tc>
          <w:tcPr>
            <w:tcW w:w="5670" w:type="dxa"/>
          </w:tcPr>
          <w:p w14:paraId="120756C9" w14:textId="77777777" w:rsidR="002A0175" w:rsidRDefault="002A0175" w:rsidP="001E2668">
            <w:pPr>
              <w:pStyle w:val="TAL"/>
              <w:keepNext w:val="0"/>
              <w:keepLines w:val="0"/>
              <w:widowControl w:val="0"/>
              <w:rPr>
                <w:rFonts w:cs="Arial"/>
                <w:lang w:val="en-US"/>
              </w:rPr>
            </w:pPr>
            <w:r>
              <w:rPr>
                <w:rFonts w:cs="Arial"/>
                <w:lang w:val="en-US"/>
              </w:rPr>
              <w:t xml:space="preserve">Maximum numbers of </w:t>
            </w:r>
            <w:proofErr w:type="spellStart"/>
            <w:r>
              <w:rPr>
                <w:rFonts w:cs="Arial"/>
                <w:lang w:val="en-US"/>
              </w:rPr>
              <w:t>SSB</w:t>
            </w:r>
            <w:proofErr w:type="spellEnd"/>
            <w:r>
              <w:rPr>
                <w:rFonts w:cs="Arial"/>
                <w:lang w:val="en-US"/>
              </w:rPr>
              <w:t xml:space="preserve"> Areas that can be served by a NG-RAN node cell. Value is 64.</w:t>
            </w:r>
          </w:p>
        </w:tc>
      </w:tr>
    </w:tbl>
    <w:p w14:paraId="259CE51B" w14:textId="431D27DA" w:rsidR="004F3ADA" w:rsidRDefault="004F3ADA" w:rsidP="00704432">
      <w:pPr>
        <w:rPr>
          <w:lang w:eastAsia="zh-CN"/>
        </w:rPr>
      </w:pPr>
    </w:p>
    <w:p w14:paraId="508E9EBA" w14:textId="2FB0F8FB" w:rsidR="00621373" w:rsidRPr="009919E3" w:rsidRDefault="00621373" w:rsidP="00704432">
      <w:pPr>
        <w:rPr>
          <w:b/>
          <w:lang w:eastAsia="zh-CN"/>
        </w:rPr>
      </w:pPr>
      <w:r w:rsidRPr="009919E3">
        <w:rPr>
          <w:b/>
          <w:lang w:eastAsia="zh-CN"/>
        </w:rPr>
        <w:t>Proposal 2: Introduce the</w:t>
      </w:r>
      <w:r w:rsidRPr="009919E3">
        <w:rPr>
          <w:b/>
          <w:i/>
          <w:lang w:eastAsia="zh-CN"/>
        </w:rPr>
        <w:t xml:space="preserve"> Future Coverage Modification Cause</w:t>
      </w:r>
      <w:r w:rsidRPr="009919E3">
        <w:rPr>
          <w:b/>
          <w:lang w:eastAsia="zh-CN"/>
        </w:rPr>
        <w:t xml:space="preserve"> IE</w:t>
      </w:r>
      <w:r w:rsidR="00575C4A" w:rsidRPr="009919E3">
        <w:rPr>
          <w:b/>
          <w:lang w:eastAsia="zh-CN"/>
        </w:rPr>
        <w:t xml:space="preserve"> in the </w:t>
      </w:r>
      <w:r w:rsidR="00575C4A" w:rsidRPr="009919E3">
        <w:rPr>
          <w:rFonts w:eastAsiaTheme="minorEastAsia"/>
          <w:b/>
          <w:i/>
          <w:lang w:eastAsia="zh-CN"/>
        </w:rPr>
        <w:t xml:space="preserve">Neighbour </w:t>
      </w:r>
      <w:r w:rsidR="00575C4A" w:rsidRPr="009919E3">
        <w:rPr>
          <w:rFonts w:cs="Arial"/>
          <w:b/>
          <w:i/>
          <w:szCs w:val="18"/>
          <w:lang w:eastAsia="zh-CN"/>
        </w:rPr>
        <w:t>Future Coverage Modification Notification</w:t>
      </w:r>
      <w:r w:rsidR="00575C4A" w:rsidRPr="009919E3">
        <w:rPr>
          <w:rFonts w:cs="Arial"/>
          <w:b/>
          <w:szCs w:val="18"/>
          <w:lang w:eastAsia="zh-CN"/>
        </w:rPr>
        <w:t xml:space="preserve"> IE that indicates</w:t>
      </w:r>
      <w:r w:rsidR="007E0B58" w:rsidRPr="009919E3">
        <w:rPr>
          <w:rFonts w:cs="Arial"/>
          <w:b/>
          <w:szCs w:val="18"/>
          <w:lang w:eastAsia="zh-CN"/>
        </w:rPr>
        <w:t xml:space="preserve"> t</w:t>
      </w:r>
      <w:r w:rsidR="00277FE9" w:rsidRPr="009919E3">
        <w:rPr>
          <w:rFonts w:cs="Arial"/>
          <w:b/>
          <w:szCs w:val="18"/>
          <w:lang w:eastAsia="zh-CN"/>
        </w:rPr>
        <w:t xml:space="preserve">he Future Coverage Modification Cause generated </w:t>
      </w:r>
      <w:r w:rsidR="001444E0" w:rsidRPr="009919E3">
        <w:rPr>
          <w:rFonts w:cs="Arial"/>
          <w:b/>
          <w:szCs w:val="18"/>
          <w:lang w:eastAsia="zh-CN"/>
        </w:rPr>
        <w:t>from</w:t>
      </w:r>
      <w:r w:rsidR="00277FE9" w:rsidRPr="009919E3">
        <w:rPr>
          <w:rFonts w:cs="Arial"/>
          <w:b/>
          <w:szCs w:val="18"/>
          <w:lang w:eastAsia="zh-CN"/>
        </w:rPr>
        <w:t xml:space="preserve"> the </w:t>
      </w:r>
      <w:proofErr w:type="spellStart"/>
      <w:r w:rsidR="00277FE9" w:rsidRPr="009919E3">
        <w:rPr>
          <w:rFonts w:cs="Arial"/>
          <w:b/>
          <w:szCs w:val="18"/>
          <w:lang w:eastAsia="zh-CN"/>
        </w:rPr>
        <w:t>neighbor</w:t>
      </w:r>
      <w:proofErr w:type="spellEnd"/>
      <w:r w:rsidR="00277FE9" w:rsidRPr="009919E3">
        <w:rPr>
          <w:rFonts w:cs="Arial"/>
          <w:b/>
          <w:szCs w:val="18"/>
          <w:lang w:eastAsia="zh-CN"/>
        </w:rPr>
        <w:t xml:space="preserve"> node.</w:t>
      </w:r>
    </w:p>
    <w:p w14:paraId="0E53F2DF" w14:textId="0B4B8F16" w:rsidR="009919E3" w:rsidRDefault="009919E3" w:rsidP="009919E3">
      <w:pPr>
        <w:rPr>
          <w:u w:val="single"/>
          <w:lang w:eastAsia="zh-CN"/>
        </w:rPr>
      </w:pPr>
      <w:r w:rsidRPr="00D3525C">
        <w:rPr>
          <w:u w:val="single"/>
          <w:lang w:eastAsia="zh-CN"/>
        </w:rPr>
        <w:t>Conclusion:</w:t>
      </w:r>
    </w:p>
    <w:p w14:paraId="6CBCEE32" w14:textId="30FA379B" w:rsidR="00C6187C" w:rsidRDefault="00C6187C" w:rsidP="009919E3">
      <w:pPr>
        <w:rPr>
          <w:u w:val="single"/>
          <w:lang w:eastAsia="zh-CN"/>
        </w:rPr>
      </w:pPr>
      <w:r>
        <w:rPr>
          <w:u w:val="single"/>
          <w:lang w:eastAsia="zh-CN"/>
        </w:rPr>
        <w:t>E///: Additional Procedural text should be added.</w:t>
      </w:r>
    </w:p>
    <w:p w14:paraId="0A33F214" w14:textId="41A4B8FA" w:rsidR="00375856" w:rsidRDefault="00375856" w:rsidP="009919E3">
      <w:pPr>
        <w:rPr>
          <w:rFonts w:cs="Arial"/>
          <w:color w:val="00B050"/>
          <w:szCs w:val="18"/>
          <w:lang w:eastAsia="zh-CN"/>
        </w:rPr>
      </w:pPr>
      <w:r w:rsidRPr="00BD3DC4">
        <w:rPr>
          <w:color w:val="00B050"/>
          <w:lang w:eastAsia="zh-CN"/>
        </w:rPr>
        <w:t xml:space="preserve">Add “Indicates the same Future Coverage Modification </w:t>
      </w:r>
      <w:proofErr w:type="gramStart"/>
      <w:r w:rsidRPr="00BD3DC4">
        <w:rPr>
          <w:color w:val="00B050"/>
          <w:lang w:eastAsia="zh-CN"/>
        </w:rPr>
        <w:t>Cause</w:t>
      </w:r>
      <w:proofErr w:type="gramEnd"/>
      <w:r w:rsidRPr="00BD3DC4">
        <w:rPr>
          <w:color w:val="00B050"/>
          <w:lang w:eastAsia="zh-CN"/>
        </w:rPr>
        <w:t xml:space="preserve"> that </w:t>
      </w:r>
      <w:r w:rsidR="00E0539B">
        <w:rPr>
          <w:color w:val="00B050"/>
          <w:lang w:eastAsia="zh-CN"/>
        </w:rPr>
        <w:t>trigger</w:t>
      </w:r>
      <w:r w:rsidR="008A0568">
        <w:rPr>
          <w:color w:val="00B050"/>
          <w:lang w:eastAsia="zh-CN"/>
        </w:rPr>
        <w:t>ed</w:t>
      </w:r>
      <w:r w:rsidRPr="00BD3DC4">
        <w:rPr>
          <w:color w:val="00B050"/>
          <w:lang w:eastAsia="zh-CN"/>
        </w:rPr>
        <w:t xml:space="preserve"> the future coverage modification at the </w:t>
      </w:r>
      <w:proofErr w:type="spellStart"/>
      <w:r w:rsidRPr="00BD3DC4">
        <w:rPr>
          <w:color w:val="00B050"/>
          <w:lang w:eastAsia="zh-CN"/>
        </w:rPr>
        <w:t>neighbor</w:t>
      </w:r>
      <w:proofErr w:type="spellEnd"/>
      <w:r w:rsidRPr="00BD3DC4">
        <w:rPr>
          <w:color w:val="00B050"/>
          <w:lang w:eastAsia="zh-CN"/>
        </w:rPr>
        <w:t xml:space="preserve"> node.” in the semantic description of the</w:t>
      </w:r>
      <w:r w:rsidRPr="00BD3DC4">
        <w:rPr>
          <w:i/>
          <w:color w:val="00B050"/>
          <w:lang w:eastAsia="zh-CN"/>
        </w:rPr>
        <w:t xml:space="preserve"> Future Coverage Modification Cause</w:t>
      </w:r>
      <w:r w:rsidRPr="00BD3DC4">
        <w:rPr>
          <w:color w:val="00B050"/>
          <w:lang w:eastAsia="zh-CN"/>
        </w:rPr>
        <w:t xml:space="preserve"> IE in the </w:t>
      </w:r>
      <w:r w:rsidRPr="00BD3DC4">
        <w:rPr>
          <w:rFonts w:eastAsiaTheme="minorEastAsia"/>
          <w:i/>
          <w:color w:val="00B050"/>
          <w:lang w:eastAsia="zh-CN"/>
        </w:rPr>
        <w:t xml:space="preserve">Neighbour </w:t>
      </w:r>
      <w:r w:rsidRPr="00BD3DC4">
        <w:rPr>
          <w:rFonts w:cs="Arial"/>
          <w:i/>
          <w:color w:val="00B050"/>
          <w:szCs w:val="18"/>
          <w:lang w:eastAsia="zh-CN"/>
        </w:rPr>
        <w:t>Future Coverage Modification Notification</w:t>
      </w:r>
      <w:r w:rsidRPr="00BD3DC4">
        <w:rPr>
          <w:rFonts w:cs="Arial"/>
          <w:color w:val="00B050"/>
          <w:szCs w:val="18"/>
          <w:lang w:eastAsia="zh-CN"/>
        </w:rPr>
        <w:t xml:space="preserve"> IE.</w:t>
      </w:r>
    </w:p>
    <w:p w14:paraId="3D8C0529" w14:textId="7BFB4716" w:rsidR="00EA7E42" w:rsidRPr="00A2046B" w:rsidRDefault="00A2046B" w:rsidP="009919E3">
      <w:pPr>
        <w:rPr>
          <w:color w:val="00B050"/>
          <w:lang w:eastAsia="zh-CN"/>
        </w:rPr>
      </w:pPr>
      <w:r w:rsidRPr="00A2046B">
        <w:rPr>
          <w:i/>
          <w:color w:val="00B050"/>
          <w:lang w:eastAsia="zh-CN"/>
        </w:rPr>
        <w:t xml:space="preserve">Future Coverage Modification </w:t>
      </w:r>
      <w:proofErr w:type="gramStart"/>
      <w:r w:rsidRPr="00A2046B">
        <w:rPr>
          <w:i/>
          <w:color w:val="00B050"/>
          <w:lang w:eastAsia="zh-CN"/>
        </w:rPr>
        <w:t>Cause</w:t>
      </w:r>
      <w:proofErr w:type="gramEnd"/>
      <w:r w:rsidRPr="00A2046B">
        <w:rPr>
          <w:color w:val="00B050"/>
          <w:lang w:eastAsia="zh-CN"/>
        </w:rPr>
        <w:t xml:space="preserve"> IE</w:t>
      </w:r>
      <w:r>
        <w:rPr>
          <w:color w:val="00B050"/>
          <w:lang w:eastAsia="zh-CN"/>
        </w:rPr>
        <w:t xml:space="preserve"> is per message level.</w:t>
      </w:r>
    </w:p>
    <w:p w14:paraId="1A3A1281" w14:textId="4DE37E35" w:rsidR="00033385" w:rsidRDefault="00033385" w:rsidP="002905BE">
      <w:pPr>
        <w:rPr>
          <w:lang w:eastAsia="zh-CN"/>
        </w:rPr>
      </w:pPr>
    </w:p>
    <w:p w14:paraId="4A3500C4" w14:textId="6E6B3D16" w:rsidR="00775A78" w:rsidRPr="0000626E" w:rsidRDefault="00775A78" w:rsidP="002905BE">
      <w:pPr>
        <w:rPr>
          <w:color w:val="FF0000"/>
          <w:lang w:eastAsia="zh-CN"/>
        </w:rPr>
      </w:pPr>
      <w:r w:rsidRPr="0000626E">
        <w:rPr>
          <w:color w:val="FF0000"/>
          <w:lang w:eastAsia="zh-CN"/>
        </w:rPr>
        <w:t>Discuss following scenario:</w:t>
      </w:r>
    </w:p>
    <w:p w14:paraId="3E04AF0D" w14:textId="6BC7E42F" w:rsidR="00E07562" w:rsidRPr="0000626E" w:rsidRDefault="00775A78" w:rsidP="002905BE">
      <w:pPr>
        <w:rPr>
          <w:color w:val="FF0000"/>
          <w:lang w:eastAsia="zh-CN"/>
        </w:rPr>
      </w:pPr>
      <w:r w:rsidRPr="0000626E">
        <w:rPr>
          <w:color w:val="FF0000"/>
          <w:lang w:eastAsia="zh-CN"/>
        </w:rPr>
        <w:t>-</w:t>
      </w:r>
      <w:r w:rsidRPr="0000626E">
        <w:rPr>
          <w:color w:val="FF0000"/>
          <w:lang w:eastAsia="zh-CN"/>
        </w:rPr>
        <w:tab/>
      </w:r>
      <w:r w:rsidRPr="0000626E">
        <w:rPr>
          <w:rFonts w:hint="eastAsia"/>
          <w:color w:val="FF0000"/>
          <w:lang w:eastAsia="zh-CN"/>
        </w:rPr>
        <w:t>F</w:t>
      </w:r>
      <w:r w:rsidRPr="0000626E">
        <w:rPr>
          <w:color w:val="FF0000"/>
          <w:lang w:eastAsia="zh-CN"/>
        </w:rPr>
        <w:t xml:space="preserve">or the </w:t>
      </w:r>
      <w:r w:rsidR="007D453E" w:rsidRPr="0000626E">
        <w:rPr>
          <w:color w:val="FF0000"/>
          <w:lang w:eastAsia="zh-CN"/>
        </w:rPr>
        <w:t>“</w:t>
      </w:r>
      <w:r w:rsidRPr="0000626E">
        <w:rPr>
          <w:color w:val="FF0000"/>
          <w:lang w:eastAsia="zh-CN"/>
        </w:rPr>
        <w:t>cancel</w:t>
      </w:r>
      <w:r w:rsidR="007D453E" w:rsidRPr="0000626E">
        <w:rPr>
          <w:color w:val="FF0000"/>
          <w:lang w:eastAsia="zh-CN"/>
        </w:rPr>
        <w:t>”</w:t>
      </w:r>
      <w:r w:rsidRPr="0000626E">
        <w:rPr>
          <w:color w:val="FF0000"/>
          <w:lang w:eastAsia="zh-CN"/>
        </w:rPr>
        <w:t xml:space="preserve"> operation, only 1 IE (either </w:t>
      </w:r>
      <w:r w:rsidRPr="0000626E">
        <w:rPr>
          <w:i/>
          <w:color w:val="FF0000"/>
          <w:lang w:eastAsia="zh-CN"/>
        </w:rPr>
        <w:t>Neighbour Future Coverage Modification Notification</w:t>
      </w:r>
      <w:r w:rsidRPr="0000626E">
        <w:rPr>
          <w:color w:val="FF0000"/>
          <w:lang w:eastAsia="zh-CN"/>
        </w:rPr>
        <w:t xml:space="preserve"> IE or </w:t>
      </w:r>
      <w:r w:rsidRPr="0000626E">
        <w:rPr>
          <w:i/>
          <w:color w:val="FF0000"/>
          <w:lang w:eastAsia="zh-CN"/>
        </w:rPr>
        <w:t xml:space="preserve">Predicted </w:t>
      </w:r>
      <w:proofErr w:type="spellStart"/>
      <w:r w:rsidRPr="0000626E">
        <w:rPr>
          <w:i/>
          <w:color w:val="FF0000"/>
          <w:lang w:eastAsia="zh-CN"/>
        </w:rPr>
        <w:t>CCO</w:t>
      </w:r>
      <w:proofErr w:type="spellEnd"/>
      <w:r w:rsidRPr="0000626E">
        <w:rPr>
          <w:i/>
          <w:color w:val="FF0000"/>
          <w:lang w:eastAsia="zh-CN"/>
        </w:rPr>
        <w:t xml:space="preserve"> Assistance Information</w:t>
      </w:r>
      <w:r w:rsidRPr="0000626E">
        <w:rPr>
          <w:color w:val="FF0000"/>
          <w:lang w:eastAsia="zh-CN"/>
        </w:rPr>
        <w:t xml:space="preserve"> IE) is sent by CU to DU in the </w:t>
      </w:r>
      <w:proofErr w:type="spellStart"/>
      <w:r w:rsidR="00D957A6" w:rsidRPr="0000626E">
        <w:rPr>
          <w:color w:val="FF0000"/>
          <w:lang w:eastAsia="zh-CN"/>
        </w:rPr>
        <w:t>GNB</w:t>
      </w:r>
      <w:proofErr w:type="spellEnd"/>
      <w:r w:rsidR="00D957A6" w:rsidRPr="0000626E">
        <w:rPr>
          <w:color w:val="FF0000"/>
          <w:lang w:eastAsia="zh-CN"/>
        </w:rPr>
        <w:t>-CU CONFIGURATION UPDATE</w:t>
      </w:r>
      <w:r w:rsidR="00114F92" w:rsidRPr="0000626E">
        <w:rPr>
          <w:color w:val="FF0000"/>
          <w:lang w:eastAsia="zh-CN"/>
        </w:rPr>
        <w:t>?</w:t>
      </w:r>
    </w:p>
    <w:p w14:paraId="2E59F737" w14:textId="28790959" w:rsidR="00D7175F" w:rsidRDefault="00D7175F" w:rsidP="002905BE">
      <w:pPr>
        <w:rPr>
          <w:color w:val="FF0000"/>
          <w:lang w:eastAsia="zh-CN"/>
        </w:rPr>
      </w:pPr>
      <w:r w:rsidRPr="0000626E">
        <w:rPr>
          <w:color w:val="FF0000"/>
          <w:lang w:eastAsia="zh-CN"/>
        </w:rPr>
        <w:t>-</w:t>
      </w:r>
      <w:r w:rsidRPr="0000626E">
        <w:rPr>
          <w:color w:val="FF0000"/>
          <w:lang w:eastAsia="zh-CN"/>
        </w:rPr>
        <w:tab/>
      </w:r>
      <w:r w:rsidR="00024934" w:rsidRPr="0000626E">
        <w:rPr>
          <w:color w:val="FF0000"/>
          <w:lang w:eastAsia="zh-CN"/>
        </w:rPr>
        <w:t>When the</w:t>
      </w:r>
      <w:r w:rsidR="007F27C1" w:rsidRPr="0000626E">
        <w:rPr>
          <w:rFonts w:cs="Calibri"/>
          <w:color w:val="FF0000"/>
        </w:rPr>
        <w:t xml:space="preserve"> </w:t>
      </w:r>
      <w:r w:rsidR="00A74393" w:rsidRPr="0000626E">
        <w:rPr>
          <w:rFonts w:cs="Calibri"/>
          <w:color w:val="FF0000"/>
        </w:rPr>
        <w:t>target CU need</w:t>
      </w:r>
      <w:r w:rsidR="00C3488D" w:rsidRPr="0000626E">
        <w:rPr>
          <w:rFonts w:cs="Calibri"/>
          <w:color w:val="FF0000"/>
        </w:rPr>
        <w:t>s</w:t>
      </w:r>
      <w:r w:rsidR="00A74393" w:rsidRPr="0000626E">
        <w:rPr>
          <w:rFonts w:cs="Calibri"/>
          <w:color w:val="FF0000"/>
        </w:rPr>
        <w:t xml:space="preserve"> to forward the coverage information and issue is not served by the </w:t>
      </w:r>
      <w:proofErr w:type="spellStart"/>
      <w:r w:rsidR="00A74393" w:rsidRPr="0000626E">
        <w:rPr>
          <w:rFonts w:cs="Calibri"/>
          <w:color w:val="FF0000"/>
        </w:rPr>
        <w:t>gNB</w:t>
      </w:r>
      <w:proofErr w:type="spellEnd"/>
      <w:r w:rsidR="00A74393" w:rsidRPr="0000626E">
        <w:rPr>
          <w:rFonts w:cs="Calibri"/>
          <w:color w:val="FF0000"/>
        </w:rPr>
        <w:t>-DU</w:t>
      </w:r>
      <w:r w:rsidR="00CC00C6" w:rsidRPr="0000626E">
        <w:rPr>
          <w:rFonts w:cs="Calibri"/>
          <w:color w:val="FF0000"/>
        </w:rPr>
        <w:t xml:space="preserve">, CU </w:t>
      </w:r>
      <w:r w:rsidR="00497A9B" w:rsidRPr="0000626E">
        <w:rPr>
          <w:rFonts w:cs="Calibri"/>
          <w:color w:val="FF0000"/>
        </w:rPr>
        <w:t xml:space="preserve">only sends the </w:t>
      </w:r>
      <w:r w:rsidR="00497A9B" w:rsidRPr="0000626E">
        <w:rPr>
          <w:i/>
          <w:color w:val="FF0000"/>
          <w:lang w:eastAsia="zh-CN"/>
        </w:rPr>
        <w:t>Neighbour Future Coverage Modification Notification</w:t>
      </w:r>
      <w:r w:rsidR="00497A9B" w:rsidRPr="0000626E">
        <w:rPr>
          <w:color w:val="FF0000"/>
          <w:lang w:eastAsia="zh-CN"/>
        </w:rPr>
        <w:t xml:space="preserve"> IE </w:t>
      </w:r>
      <w:r w:rsidR="00443810" w:rsidRPr="0000626E">
        <w:rPr>
          <w:color w:val="FF0000"/>
          <w:lang w:eastAsia="zh-CN"/>
        </w:rPr>
        <w:t xml:space="preserve">in the </w:t>
      </w:r>
      <w:proofErr w:type="spellStart"/>
      <w:r w:rsidR="004554DB" w:rsidRPr="0000626E">
        <w:rPr>
          <w:color w:val="FF0000"/>
          <w:lang w:eastAsia="zh-CN"/>
        </w:rPr>
        <w:t>GNB</w:t>
      </w:r>
      <w:proofErr w:type="spellEnd"/>
      <w:r w:rsidR="004554DB" w:rsidRPr="0000626E">
        <w:rPr>
          <w:color w:val="FF0000"/>
          <w:lang w:eastAsia="zh-CN"/>
        </w:rPr>
        <w:t>-CU CONFIGURATION UPDATE</w:t>
      </w:r>
      <w:r w:rsidR="00F74D21" w:rsidRPr="0000626E">
        <w:rPr>
          <w:color w:val="FF0000"/>
          <w:lang w:eastAsia="zh-CN"/>
        </w:rPr>
        <w:t xml:space="preserve"> message?</w:t>
      </w:r>
    </w:p>
    <w:p w14:paraId="288D2610" w14:textId="77777777" w:rsidR="00C96AC9" w:rsidRPr="00D3525C" w:rsidRDefault="00C96AC9" w:rsidP="00C96AC9">
      <w:pPr>
        <w:rPr>
          <w:u w:val="single"/>
          <w:lang w:eastAsia="zh-CN"/>
        </w:rPr>
      </w:pPr>
      <w:r w:rsidRPr="00D3525C">
        <w:rPr>
          <w:u w:val="single"/>
          <w:lang w:eastAsia="zh-CN"/>
        </w:rPr>
        <w:t>Conclusion:</w:t>
      </w:r>
    </w:p>
    <w:p w14:paraId="46686643" w14:textId="2C59F78B" w:rsidR="00AB480F" w:rsidRDefault="00AB480F" w:rsidP="002905BE">
      <w:pPr>
        <w:rPr>
          <w:color w:val="FF0000"/>
          <w:lang w:eastAsia="zh-CN"/>
        </w:rPr>
      </w:pPr>
    </w:p>
    <w:p w14:paraId="3EB478A6" w14:textId="77777777" w:rsidR="00E67444" w:rsidRDefault="00E67444" w:rsidP="002905BE">
      <w:pPr>
        <w:rPr>
          <w:color w:val="FF0000"/>
          <w:lang w:eastAsia="zh-CN"/>
        </w:rPr>
      </w:pPr>
    </w:p>
    <w:p w14:paraId="0EBF4131" w14:textId="77777777" w:rsidR="008272D7" w:rsidRDefault="008272D7" w:rsidP="002905BE">
      <w:pPr>
        <w:rPr>
          <w:lang w:eastAsia="zh-CN"/>
        </w:rPr>
      </w:pPr>
    </w:p>
    <w:p w14:paraId="66008708" w14:textId="7B47DB91" w:rsidR="006B021F" w:rsidRDefault="00FF034C" w:rsidP="002905BE">
      <w:pPr>
        <w:rPr>
          <w:lang w:eastAsia="zh-CN"/>
        </w:rPr>
      </w:pPr>
      <w:r>
        <w:rPr>
          <w:rFonts w:hint="eastAsia"/>
          <w:lang w:eastAsia="zh-CN"/>
        </w:rPr>
        <w:lastRenderedPageBreak/>
        <w:t>A</w:t>
      </w:r>
      <w:r>
        <w:rPr>
          <w:lang w:eastAsia="zh-CN"/>
        </w:rPr>
        <w:t xml:space="preserve">nother proposal proposed in </w:t>
      </w:r>
      <w:proofErr w:type="spellStart"/>
      <w:r w:rsidR="00D04F00">
        <w:rPr>
          <w:lang w:eastAsia="zh-CN"/>
        </w:rPr>
        <w:t>R3</w:t>
      </w:r>
      <w:proofErr w:type="spellEnd"/>
      <w:r w:rsidR="00D04F00">
        <w:rPr>
          <w:lang w:eastAsia="zh-CN"/>
        </w:rPr>
        <w:t xml:space="preserve">-260481, </w:t>
      </w:r>
      <w:r w:rsidR="006B021F">
        <w:rPr>
          <w:lang w:eastAsia="zh-CN"/>
        </w:rPr>
        <w:t>two issues are mentioned:</w:t>
      </w:r>
    </w:p>
    <w:p w14:paraId="4B71B82E" w14:textId="7141C067" w:rsidR="00AB480F" w:rsidRDefault="006B021F" w:rsidP="002905BE">
      <w:pPr>
        <w:rPr>
          <w:lang w:eastAsia="zh-CN"/>
        </w:rPr>
      </w:pPr>
      <w:r>
        <w:rPr>
          <w:lang w:eastAsia="zh-CN"/>
        </w:rPr>
        <w:t>-</w:t>
      </w:r>
      <w:r>
        <w:rPr>
          <w:lang w:eastAsia="zh-CN"/>
        </w:rPr>
        <w:tab/>
        <w:t>I</w:t>
      </w:r>
      <w:r w:rsidR="00D04F00" w:rsidRPr="00D04F00">
        <w:rPr>
          <w:lang w:eastAsia="zh-CN"/>
        </w:rPr>
        <w:t xml:space="preserve">t does not explicitly mention </w:t>
      </w:r>
      <w:r w:rsidR="00044149">
        <w:rPr>
          <w:lang w:eastAsia="zh-CN"/>
        </w:rPr>
        <w:t xml:space="preserve">in </w:t>
      </w:r>
      <w:r w:rsidR="00044149" w:rsidRPr="00044149">
        <w:rPr>
          <w:lang w:eastAsia="zh-CN"/>
        </w:rPr>
        <w:t xml:space="preserve">the procedure text for </w:t>
      </w:r>
      <w:proofErr w:type="spellStart"/>
      <w:r w:rsidR="00044149" w:rsidRPr="00044149">
        <w:rPr>
          <w:lang w:eastAsia="zh-CN"/>
        </w:rPr>
        <w:t>gNB</w:t>
      </w:r>
      <w:proofErr w:type="spellEnd"/>
      <w:r w:rsidR="00044149" w:rsidRPr="00044149">
        <w:rPr>
          <w:lang w:eastAsia="zh-CN"/>
        </w:rPr>
        <w:t xml:space="preserve">-DU Configuration Update procedure </w:t>
      </w:r>
      <w:r w:rsidR="00D04F00" w:rsidRPr="00D04F00">
        <w:rPr>
          <w:lang w:eastAsia="zh-CN"/>
        </w:rPr>
        <w:t xml:space="preserve">that when a predicted </w:t>
      </w:r>
      <w:proofErr w:type="spellStart"/>
      <w:r w:rsidR="00D04F00" w:rsidRPr="00D04F00">
        <w:rPr>
          <w:lang w:eastAsia="zh-CN"/>
        </w:rPr>
        <w:t>CCO</w:t>
      </w:r>
      <w:proofErr w:type="spellEnd"/>
      <w:r w:rsidR="00D04F00" w:rsidRPr="00D04F00">
        <w:rPr>
          <w:lang w:eastAsia="zh-CN"/>
        </w:rPr>
        <w:t xml:space="preserve"> issue is cancelled, the future coverage modification should be cancelled for all the relevant cells and beams.</w:t>
      </w:r>
    </w:p>
    <w:p w14:paraId="027F298E" w14:textId="48125B36" w:rsidR="008A2CB2" w:rsidRDefault="008A2CB2" w:rsidP="002905BE">
      <w:pPr>
        <w:rPr>
          <w:lang w:eastAsia="zh-CN"/>
        </w:rPr>
      </w:pPr>
      <w:r>
        <w:rPr>
          <w:rFonts w:hint="eastAsia"/>
          <w:lang w:eastAsia="zh-CN"/>
        </w:rPr>
        <w:t>-</w:t>
      </w:r>
      <w:r>
        <w:rPr>
          <w:lang w:eastAsia="zh-CN"/>
        </w:rPr>
        <w:tab/>
      </w:r>
      <w:proofErr w:type="spellStart"/>
      <w:r w:rsidRPr="008A2CB2">
        <w:rPr>
          <w:lang w:eastAsia="zh-CN"/>
        </w:rPr>
        <w:t>gNB</w:t>
      </w:r>
      <w:proofErr w:type="spellEnd"/>
      <w:r w:rsidRPr="008A2CB2">
        <w:rPr>
          <w:lang w:eastAsia="zh-CN"/>
        </w:rPr>
        <w:t xml:space="preserve">-CU behaviour is unclear if the </w:t>
      </w:r>
      <w:proofErr w:type="spellStart"/>
      <w:r w:rsidRPr="008A2CB2">
        <w:rPr>
          <w:lang w:eastAsia="zh-CN"/>
        </w:rPr>
        <w:t>gNB</w:t>
      </w:r>
      <w:proofErr w:type="spellEnd"/>
      <w:r w:rsidRPr="008A2CB2">
        <w:rPr>
          <w:lang w:eastAsia="zh-CN"/>
        </w:rPr>
        <w:t xml:space="preserve">-CU receives from the </w:t>
      </w:r>
      <w:proofErr w:type="spellStart"/>
      <w:r w:rsidRPr="008A2CB2">
        <w:rPr>
          <w:lang w:eastAsia="zh-CN"/>
        </w:rPr>
        <w:t>gNB</w:t>
      </w:r>
      <w:proofErr w:type="spellEnd"/>
      <w:r w:rsidRPr="008A2CB2">
        <w:rPr>
          <w:lang w:eastAsia="zh-CN"/>
        </w:rPr>
        <w:t>-DU a Future Coverage Modification Notification IE with some instances of the Future Coverage Modification Cause IE set to “cancel” (for some cells) and some other instances of the Future Coverage Modification Cause IE not set to “cancel” (for some other cells).</w:t>
      </w:r>
    </w:p>
    <w:p w14:paraId="3F7807CB" w14:textId="77777777" w:rsidR="00366646" w:rsidRDefault="00366646" w:rsidP="00366646">
      <w:pPr>
        <w:pStyle w:val="FirstChange"/>
      </w:pPr>
      <w:r w:rsidRPr="006779A5">
        <w:t>&lt;&lt;&lt;&lt;&lt;&lt;&lt;&lt;&lt;&lt;&lt;&lt;&lt;&lt;&lt;&lt;&lt;&lt;&lt;&lt; Start of Changes &gt;&gt;&gt;&gt;&gt;&gt;&gt;&gt;&gt;&gt;&gt;&gt;&gt;&gt;&gt;&gt;&gt;&gt;&gt;</w:t>
      </w:r>
    </w:p>
    <w:p w14:paraId="7ACFDD65" w14:textId="77777777" w:rsidR="00366646" w:rsidRPr="00EA5FA7" w:rsidRDefault="00366646" w:rsidP="00366646">
      <w:pPr>
        <w:pStyle w:val="3"/>
      </w:pPr>
      <w:bookmarkStart w:id="111" w:name="_Toc20955746"/>
      <w:bookmarkStart w:id="112" w:name="_Toc29892840"/>
      <w:bookmarkStart w:id="113" w:name="_Toc36556777"/>
      <w:bookmarkStart w:id="114" w:name="_Toc45832153"/>
      <w:bookmarkStart w:id="115" w:name="_Toc51763333"/>
      <w:bookmarkStart w:id="116" w:name="_Toc64448496"/>
      <w:bookmarkStart w:id="117" w:name="_Toc66289155"/>
      <w:bookmarkStart w:id="118" w:name="_Toc74154268"/>
      <w:bookmarkStart w:id="119" w:name="_Toc81383012"/>
      <w:bookmarkStart w:id="120" w:name="_Toc88657645"/>
      <w:bookmarkStart w:id="121" w:name="_Toc97910557"/>
      <w:bookmarkStart w:id="122" w:name="_Toc99038196"/>
      <w:bookmarkStart w:id="123" w:name="_Toc99730457"/>
      <w:bookmarkStart w:id="124" w:name="_Toc105510576"/>
      <w:bookmarkStart w:id="125" w:name="_Toc105927108"/>
      <w:bookmarkStart w:id="126" w:name="_Toc106109648"/>
      <w:bookmarkStart w:id="127" w:name="_Toc113835085"/>
      <w:bookmarkStart w:id="128" w:name="_Toc120123928"/>
      <w:bookmarkStart w:id="129" w:name="_Toc200530028"/>
      <w:r w:rsidRPr="00EA5FA7">
        <w:t>8.2.4</w:t>
      </w:r>
      <w:r w:rsidRPr="00EA5FA7">
        <w:tab/>
      </w:r>
      <w:proofErr w:type="spellStart"/>
      <w:r w:rsidRPr="00EA5FA7">
        <w:t>gNB</w:t>
      </w:r>
      <w:proofErr w:type="spellEnd"/>
      <w:r w:rsidRPr="00EA5FA7">
        <w:t>-DU Configuration Update</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136D660D" w14:textId="77777777" w:rsidR="00366646" w:rsidRPr="00EA5FA7" w:rsidRDefault="00366646" w:rsidP="00366646">
      <w:pPr>
        <w:pStyle w:val="4"/>
      </w:pPr>
      <w:bookmarkStart w:id="130" w:name="_CR8_2_4_1"/>
      <w:bookmarkStart w:id="131" w:name="_Toc20955747"/>
      <w:bookmarkStart w:id="132" w:name="_Toc29892841"/>
      <w:bookmarkStart w:id="133" w:name="_Toc36556778"/>
      <w:bookmarkStart w:id="134" w:name="_Toc45832154"/>
      <w:bookmarkStart w:id="135" w:name="_Toc51763334"/>
      <w:bookmarkStart w:id="136" w:name="_Toc64448497"/>
      <w:bookmarkStart w:id="137" w:name="_Toc66289156"/>
      <w:bookmarkStart w:id="138" w:name="_Toc74154269"/>
      <w:bookmarkStart w:id="139" w:name="_Toc81383013"/>
      <w:bookmarkStart w:id="140" w:name="_Toc88657646"/>
      <w:bookmarkStart w:id="141" w:name="_Toc97910558"/>
      <w:bookmarkStart w:id="142" w:name="_Toc99038197"/>
      <w:bookmarkStart w:id="143" w:name="_Toc99730458"/>
      <w:bookmarkStart w:id="144" w:name="_Toc105510577"/>
      <w:bookmarkStart w:id="145" w:name="_Toc105927109"/>
      <w:bookmarkStart w:id="146" w:name="_Toc106109649"/>
      <w:bookmarkStart w:id="147" w:name="_Toc113835086"/>
      <w:bookmarkStart w:id="148" w:name="_Toc120123929"/>
      <w:bookmarkStart w:id="149" w:name="_Toc200530029"/>
      <w:bookmarkEnd w:id="130"/>
      <w:r w:rsidRPr="00EA5FA7">
        <w:t>8.2.4.1</w:t>
      </w:r>
      <w:r w:rsidRPr="00EA5FA7">
        <w:tab/>
        <w:t>General</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66F0CC06" w14:textId="77777777" w:rsidR="00366646" w:rsidRPr="00EA5FA7" w:rsidRDefault="00366646" w:rsidP="00366646">
      <w:r w:rsidRPr="00EA5FA7">
        <w:t xml:space="preserve">The purpose of the </w:t>
      </w:r>
      <w:proofErr w:type="spellStart"/>
      <w:r w:rsidRPr="00EA5FA7">
        <w:t>gNB</w:t>
      </w:r>
      <w:proofErr w:type="spellEnd"/>
      <w:r w:rsidRPr="00EA5FA7">
        <w:t xml:space="preserve">-DU Configuration Update procedure is to update application level configuration data needed for the </w:t>
      </w:r>
      <w:proofErr w:type="spellStart"/>
      <w:r w:rsidRPr="00EA5FA7">
        <w:t>gNB</w:t>
      </w:r>
      <w:proofErr w:type="spellEnd"/>
      <w:r w:rsidRPr="00EA5FA7">
        <w:t xml:space="preserve">-DU and the </w:t>
      </w:r>
      <w:proofErr w:type="spellStart"/>
      <w:r w:rsidRPr="00EA5FA7">
        <w:t>gNB</w:t>
      </w:r>
      <w:proofErr w:type="spellEnd"/>
      <w:r w:rsidRPr="00EA5FA7">
        <w:t xml:space="preserve">-CU to interoperate correctly on the </w:t>
      </w:r>
      <w:proofErr w:type="spellStart"/>
      <w:r w:rsidRPr="00EA5FA7">
        <w:t>F1</w:t>
      </w:r>
      <w:proofErr w:type="spellEnd"/>
      <w:r w:rsidRPr="00EA5FA7">
        <w:t xml:space="preserve"> interface. This procedure does not affect existing UE-related contexts, if any. The procedure uses non-UE associated signalling.</w:t>
      </w:r>
    </w:p>
    <w:p w14:paraId="3ECFF113" w14:textId="77777777" w:rsidR="00366646" w:rsidRDefault="00366646" w:rsidP="00366646">
      <w:pPr>
        <w:pStyle w:val="NO"/>
        <w:rPr>
          <w:rFonts w:eastAsia="Yu Mincho"/>
        </w:rPr>
      </w:pPr>
      <w:bookmarkStart w:id="150" w:name="_Toc20955748"/>
      <w:bookmarkStart w:id="151" w:name="_Toc29892842"/>
      <w:bookmarkStart w:id="152" w:name="_Toc36556779"/>
      <w:bookmarkStart w:id="153" w:name="_Toc45832155"/>
      <w:r>
        <w:rPr>
          <w:rFonts w:eastAsia="Yu Mincho"/>
        </w:rPr>
        <w:t>NOTE:</w:t>
      </w:r>
      <w:r>
        <w:rPr>
          <w:rFonts w:eastAsia="Yu Mincho"/>
        </w:rPr>
        <w:tab/>
        <w:t xml:space="preserve">Update of application level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 xml:space="preserve">other than for radio frame timing and </w:t>
      </w:r>
      <w:proofErr w:type="spellStart"/>
      <w:r>
        <w:t>SFN</w:t>
      </w:r>
      <w:proofErr w:type="spellEnd"/>
      <w:r>
        <w:rPr>
          <w:rFonts w:eastAsia="Yu Mincho"/>
          <w:lang w:eastAsia="zh-CN"/>
        </w:rPr>
        <w:t>, as specified in the TS 37.340 [7]</w:t>
      </w:r>
      <w:r>
        <w:rPr>
          <w:rFonts w:eastAsia="Yu Mincho"/>
        </w:rPr>
        <w:t>. How to use this information when this option is used is not explicitly specified.</w:t>
      </w:r>
    </w:p>
    <w:p w14:paraId="4A603926" w14:textId="77777777" w:rsidR="00366646" w:rsidRPr="00EA5FA7" w:rsidRDefault="00366646" w:rsidP="00366646">
      <w:pPr>
        <w:pStyle w:val="4"/>
      </w:pPr>
      <w:bookmarkStart w:id="154" w:name="_CR8_2_4_2"/>
      <w:bookmarkStart w:id="155" w:name="_Toc51763335"/>
      <w:bookmarkStart w:id="156" w:name="_Toc64448498"/>
      <w:bookmarkStart w:id="157" w:name="_Toc66289157"/>
      <w:bookmarkStart w:id="158" w:name="_Toc74154270"/>
      <w:bookmarkStart w:id="159" w:name="_Toc81383014"/>
      <w:bookmarkStart w:id="160" w:name="_Toc88657647"/>
      <w:bookmarkStart w:id="161" w:name="_Toc97910559"/>
      <w:bookmarkStart w:id="162" w:name="_Toc99038198"/>
      <w:bookmarkStart w:id="163" w:name="_Toc99730459"/>
      <w:bookmarkStart w:id="164" w:name="_Toc105510578"/>
      <w:bookmarkStart w:id="165" w:name="_Toc105927110"/>
      <w:bookmarkStart w:id="166" w:name="_Toc106109650"/>
      <w:bookmarkStart w:id="167" w:name="_Toc113835087"/>
      <w:bookmarkStart w:id="168" w:name="_Toc120123930"/>
      <w:bookmarkStart w:id="169" w:name="_Toc217010986"/>
      <w:bookmarkEnd w:id="154"/>
      <w:r w:rsidRPr="00EA5FA7">
        <w:t>8.2.4.2</w:t>
      </w:r>
      <w:r w:rsidRPr="00EA5FA7">
        <w:tab/>
        <w:t>Successful Operation</w:t>
      </w:r>
      <w:bookmarkEnd w:id="150"/>
      <w:bookmarkEnd w:id="151"/>
      <w:bookmarkEnd w:id="152"/>
      <w:bookmarkEnd w:id="153"/>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87D3913" w14:textId="77777777" w:rsidR="00366646" w:rsidRPr="00EA5FA7" w:rsidRDefault="00366646" w:rsidP="00366646">
      <w:pPr>
        <w:pStyle w:val="TH"/>
      </w:pPr>
      <w:r>
        <w:rPr>
          <w:noProof/>
        </w:rPr>
        <w:drawing>
          <wp:inline distT="0" distB="0" distL="0" distR="0" wp14:anchorId="34D607CC" wp14:editId="11F5DD7A">
            <wp:extent cx="4544695" cy="14427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270378AD" w14:textId="77777777" w:rsidR="00366646" w:rsidRPr="00EA5FA7" w:rsidRDefault="00366646" w:rsidP="00366646">
      <w:pPr>
        <w:pStyle w:val="TF"/>
      </w:pPr>
      <w:r w:rsidRPr="00EA5FA7">
        <w:t xml:space="preserve">Figure 8.2.4.2-1: </w:t>
      </w:r>
      <w:proofErr w:type="spellStart"/>
      <w:r w:rsidRPr="00EA5FA7">
        <w:t>gNB</w:t>
      </w:r>
      <w:proofErr w:type="spellEnd"/>
      <w:r w:rsidRPr="00EA5FA7">
        <w:t>-DU Configuration Update procedure: Successful Operation</w:t>
      </w:r>
    </w:p>
    <w:p w14:paraId="4B395878" w14:textId="77777777" w:rsidR="00366646" w:rsidRPr="00AB1B95" w:rsidRDefault="00366646" w:rsidP="00366646">
      <w:pPr>
        <w:pStyle w:val="FirstChange"/>
      </w:pPr>
      <w:r w:rsidRPr="00AB1B95">
        <w:t>*</w:t>
      </w:r>
      <w:r>
        <w:t>*</w:t>
      </w:r>
      <w:r w:rsidRPr="00AB1B95">
        <w:t>* skip unchanged **</w:t>
      </w:r>
    </w:p>
    <w:p w14:paraId="7203C257" w14:textId="77777777" w:rsidR="00366646" w:rsidRPr="00A5783A" w:rsidRDefault="00366646" w:rsidP="00366646">
      <w:r w:rsidRPr="00A5783A">
        <w:rPr>
          <w:lang w:val="en-US"/>
        </w:rPr>
        <w:t xml:space="preserve">If the </w:t>
      </w:r>
      <w:r w:rsidRPr="00A5783A">
        <w:rPr>
          <w:rFonts w:cs="Arial"/>
          <w:i/>
          <w:iCs/>
          <w:szCs w:val="18"/>
          <w:lang w:val="en-US" w:eastAsia="zh-CN"/>
        </w:rPr>
        <w:t xml:space="preserve">Future Coverage Modification Notification </w:t>
      </w:r>
      <w:r w:rsidRPr="00A5783A">
        <w:rPr>
          <w:rFonts w:cs="Arial"/>
          <w:szCs w:val="18"/>
          <w:lang w:val="en-US" w:eastAsia="zh-CN"/>
        </w:rPr>
        <w:t xml:space="preserve">IE is contained in the </w:t>
      </w:r>
      <w:proofErr w:type="spellStart"/>
      <w:r w:rsidRPr="00A5783A">
        <w:t>GNB</w:t>
      </w:r>
      <w:proofErr w:type="spellEnd"/>
      <w:r w:rsidRPr="00A5783A">
        <w:t xml:space="preserve">-DU CONFIGURATION UPDATE message, the </w:t>
      </w:r>
      <w:proofErr w:type="spellStart"/>
      <w:r w:rsidRPr="00A5783A">
        <w:t>gNB</w:t>
      </w:r>
      <w:proofErr w:type="spellEnd"/>
      <w:r w:rsidRPr="00A5783A">
        <w:t>-CU shall, if supported, take it into account for Coverage and Capacity Optimization.</w:t>
      </w:r>
    </w:p>
    <w:p w14:paraId="15438024" w14:textId="77777777" w:rsidR="00366646" w:rsidRPr="00D41463" w:rsidRDefault="00366646" w:rsidP="00366646">
      <w:r w:rsidRPr="00A5783A">
        <w:rPr>
          <w:lang w:val="en-US"/>
        </w:rPr>
        <w:t xml:space="preserve">If the </w:t>
      </w:r>
      <w:r w:rsidRPr="00A5783A">
        <w:rPr>
          <w:rFonts w:cs="Arial"/>
          <w:i/>
          <w:iCs/>
          <w:szCs w:val="18"/>
          <w:lang w:val="en-US" w:eastAsia="zh-CN"/>
        </w:rPr>
        <w:t xml:space="preserve">Future Coverage Modification Notification </w:t>
      </w:r>
      <w:r w:rsidRPr="00D41463">
        <w:rPr>
          <w:rFonts w:cs="Arial"/>
          <w:szCs w:val="18"/>
          <w:lang w:val="en-US" w:eastAsia="zh-CN"/>
        </w:rPr>
        <w:t xml:space="preserve">IE is contained in the </w:t>
      </w:r>
      <w:proofErr w:type="spellStart"/>
      <w:r w:rsidRPr="00D41463">
        <w:t>GNB</w:t>
      </w:r>
      <w:proofErr w:type="spellEnd"/>
      <w:r w:rsidRPr="00D41463">
        <w:t xml:space="preserve">-DU CONFIGURATION UPDATE message and if </w:t>
      </w:r>
      <w:ins w:id="170" w:author="Ericsson User" w:date="2026-01-16T15:22:00Z">
        <w:r w:rsidRPr="00861768">
          <w:t xml:space="preserve">all the instances of </w:t>
        </w:r>
      </w:ins>
      <w:r w:rsidRPr="00D41463">
        <w:t xml:space="preserve">the </w:t>
      </w:r>
      <w:r w:rsidRPr="00D41463">
        <w:rPr>
          <w:i/>
          <w:iCs/>
        </w:rPr>
        <w:t xml:space="preserve">Future Coverage Modification Cause </w:t>
      </w:r>
      <w:r w:rsidRPr="00D41463">
        <w:t xml:space="preserve">IE </w:t>
      </w:r>
      <w:del w:id="171" w:author="Ericsson User" w:date="2026-01-16T15:22:00Z">
        <w:r w:rsidRPr="00D41463" w:rsidDel="00861768">
          <w:delText xml:space="preserve">is </w:delText>
        </w:r>
      </w:del>
      <w:ins w:id="172" w:author="Ericsson User" w:date="2026-01-16T15:22:00Z">
        <w:r>
          <w:t>are</w:t>
        </w:r>
        <w:r w:rsidRPr="00D41463">
          <w:t xml:space="preserve"> </w:t>
        </w:r>
      </w:ins>
      <w:r w:rsidRPr="00D41463">
        <w:t xml:space="preserve">set to “cancel”, the </w:t>
      </w:r>
      <w:proofErr w:type="spellStart"/>
      <w:r w:rsidRPr="00D41463">
        <w:t>gNB</w:t>
      </w:r>
      <w:proofErr w:type="spellEnd"/>
      <w:r w:rsidRPr="00D41463">
        <w:t xml:space="preserve">-CU shall, if supported, consider it as a notification that the </w:t>
      </w:r>
      <w:proofErr w:type="spellStart"/>
      <w:r w:rsidRPr="00D41463">
        <w:t>gNB</w:t>
      </w:r>
      <w:proofErr w:type="spellEnd"/>
      <w:r w:rsidRPr="00D41463">
        <w:t xml:space="preserve">-DU has cancelled </w:t>
      </w:r>
      <w:r w:rsidRPr="00D41463">
        <w:rPr>
          <w:lang w:eastAsia="zh-CN"/>
        </w:rPr>
        <w:t>the</w:t>
      </w:r>
      <w:r w:rsidRPr="00D41463">
        <w:t xml:space="preserve"> future coverage modifications indicated for the cell</w:t>
      </w:r>
      <w:r>
        <w:rPr>
          <w:rFonts w:hint="eastAsia"/>
          <w:lang w:eastAsia="zh-CN"/>
        </w:rPr>
        <w:t>(</w:t>
      </w:r>
      <w:r w:rsidRPr="00D41463">
        <w:t>s</w:t>
      </w:r>
      <w:r>
        <w:rPr>
          <w:rFonts w:hint="eastAsia"/>
          <w:lang w:eastAsia="zh-CN"/>
        </w:rPr>
        <w:t>)</w:t>
      </w:r>
      <w:r w:rsidRPr="00D41463">
        <w:t xml:space="preserve"> and</w:t>
      </w:r>
      <w:r>
        <w:rPr>
          <w:lang w:eastAsia="zh-CN"/>
        </w:rPr>
        <w:t xml:space="preserve"> </w:t>
      </w:r>
      <w:r>
        <w:t xml:space="preserve">optionally </w:t>
      </w:r>
      <w:r w:rsidRPr="00D41463">
        <w:t>beam</w:t>
      </w:r>
      <w:r>
        <w:rPr>
          <w:rFonts w:hint="eastAsia"/>
          <w:lang w:eastAsia="zh-CN"/>
        </w:rPr>
        <w:t>(</w:t>
      </w:r>
      <w:r w:rsidRPr="00D41463">
        <w:t>s</w:t>
      </w:r>
      <w:r>
        <w:rPr>
          <w:rFonts w:hint="eastAsia"/>
          <w:lang w:eastAsia="zh-CN"/>
        </w:rPr>
        <w:t>)</w:t>
      </w:r>
      <w:r w:rsidRPr="00D41463">
        <w:t xml:space="preserve"> listed in the </w:t>
      </w:r>
      <w:r w:rsidRPr="00D41463">
        <w:rPr>
          <w:rFonts w:cs="Arial"/>
          <w:i/>
          <w:iCs/>
          <w:szCs w:val="18"/>
          <w:lang w:val="en-US" w:eastAsia="zh-CN"/>
        </w:rPr>
        <w:t xml:space="preserve">Future Coverage Modification Notification </w:t>
      </w:r>
      <w:r w:rsidRPr="00D41463">
        <w:rPr>
          <w:rFonts w:cs="Arial"/>
          <w:szCs w:val="18"/>
          <w:lang w:val="en-US" w:eastAsia="zh-CN"/>
        </w:rPr>
        <w:t>IE</w:t>
      </w:r>
      <w:r>
        <w:rPr>
          <w:rFonts w:cs="Arial" w:hint="eastAsia"/>
          <w:szCs w:val="18"/>
          <w:lang w:val="en-US" w:eastAsia="zh-CN"/>
        </w:rPr>
        <w:t>, as specified in TS</w:t>
      </w:r>
      <w:ins w:id="173" w:author="Ericsson User" w:date="2026-01-16T15:23:00Z">
        <w:r>
          <w:rPr>
            <w:rFonts w:cs="Arial"/>
            <w:szCs w:val="18"/>
            <w:lang w:val="en-US" w:eastAsia="zh-CN"/>
          </w:rPr>
          <w:t> </w:t>
        </w:r>
      </w:ins>
      <w:r>
        <w:rPr>
          <w:rFonts w:cs="Arial" w:hint="eastAsia"/>
          <w:szCs w:val="18"/>
          <w:lang w:val="en-US" w:eastAsia="zh-CN"/>
        </w:rPr>
        <w:t>38.401[4]</w:t>
      </w:r>
      <w:r w:rsidRPr="00D41463">
        <w:t>.</w:t>
      </w:r>
    </w:p>
    <w:p w14:paraId="5997945B" w14:textId="77777777" w:rsidR="00366646" w:rsidRPr="00EA5FA7" w:rsidRDefault="00366646" w:rsidP="00366646">
      <w:pPr>
        <w:pStyle w:val="4"/>
      </w:pPr>
      <w:bookmarkStart w:id="174" w:name="_CR8_2_4_3"/>
      <w:bookmarkStart w:id="175" w:name="_Toc217010987"/>
      <w:bookmarkEnd w:id="174"/>
      <w:r w:rsidRPr="00EA5FA7">
        <w:lastRenderedPageBreak/>
        <w:t>8.2.4.3</w:t>
      </w:r>
      <w:r w:rsidRPr="00EA5FA7">
        <w:tab/>
        <w:t>Unsuccessful Operation</w:t>
      </w:r>
      <w:bookmarkEnd w:id="175"/>
    </w:p>
    <w:p w14:paraId="27235880" w14:textId="77777777" w:rsidR="00366646" w:rsidRPr="00EA5FA7" w:rsidRDefault="00366646" w:rsidP="00366646">
      <w:pPr>
        <w:pStyle w:val="TH"/>
      </w:pPr>
      <w:r>
        <w:rPr>
          <w:noProof/>
        </w:rPr>
        <w:drawing>
          <wp:inline distT="0" distB="0" distL="0" distR="0" wp14:anchorId="203E45EC" wp14:editId="100D35D8">
            <wp:extent cx="4544695" cy="1442720"/>
            <wp:effectExtent l="0" t="0" r="0" b="0"/>
            <wp:docPr id="105946878" name="Picture 105946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1207007E" w14:textId="77777777" w:rsidR="00366646" w:rsidRPr="00EA5FA7" w:rsidRDefault="00366646" w:rsidP="00366646">
      <w:pPr>
        <w:pStyle w:val="TF"/>
      </w:pPr>
      <w:r w:rsidRPr="00EA5FA7">
        <w:t xml:space="preserve">Figure 8.2.4.3-1: </w:t>
      </w:r>
      <w:proofErr w:type="spellStart"/>
      <w:r w:rsidRPr="00EA5FA7">
        <w:t>gNB</w:t>
      </w:r>
      <w:proofErr w:type="spellEnd"/>
      <w:r w:rsidRPr="00EA5FA7">
        <w:t>-DU Configuration Update procedure: Unsuccessful Operation</w:t>
      </w:r>
    </w:p>
    <w:p w14:paraId="31AA9B05" w14:textId="77777777" w:rsidR="00366646" w:rsidRPr="00EA5FA7" w:rsidRDefault="00366646" w:rsidP="00366646">
      <w:r w:rsidRPr="00EA5FA7">
        <w:t xml:space="preserve">If the </w:t>
      </w:r>
      <w:proofErr w:type="spellStart"/>
      <w:r w:rsidRPr="00EA5FA7">
        <w:t>gNB</w:t>
      </w:r>
      <w:proofErr w:type="spellEnd"/>
      <w:r w:rsidRPr="00EA5FA7">
        <w:t xml:space="preserve">-CU cannot accept the update, it shall respond with a </w:t>
      </w:r>
      <w:proofErr w:type="spellStart"/>
      <w:r w:rsidRPr="00EA5FA7">
        <w:t>GNB</w:t>
      </w:r>
      <w:proofErr w:type="spellEnd"/>
      <w:r w:rsidRPr="00EA5FA7">
        <w:t xml:space="preserve">-DU CONFIGURATION UPDATE FAILURE message and appropriate cause value. </w:t>
      </w:r>
    </w:p>
    <w:p w14:paraId="7909DFF6" w14:textId="77777777" w:rsidR="00366646" w:rsidRPr="00EA5FA7" w:rsidRDefault="00366646" w:rsidP="00366646">
      <w:r w:rsidRPr="00EA5FA7">
        <w:t xml:space="preserve">If the </w:t>
      </w:r>
      <w:proofErr w:type="spellStart"/>
      <w:r w:rsidRPr="00EA5FA7">
        <w:t>GNB</w:t>
      </w:r>
      <w:proofErr w:type="spellEnd"/>
      <w:r w:rsidRPr="00EA5FA7">
        <w:t xml:space="preserve">-DU CONFIGURATION UPDATE FAILURE message includes the </w:t>
      </w:r>
      <w:r w:rsidRPr="00EA5FA7">
        <w:rPr>
          <w:i/>
          <w:iCs/>
        </w:rPr>
        <w:t xml:space="preserve">Time </w:t>
      </w:r>
      <w:proofErr w:type="gramStart"/>
      <w:r w:rsidRPr="00EA5FA7">
        <w:rPr>
          <w:i/>
          <w:iCs/>
        </w:rPr>
        <w:t>To</w:t>
      </w:r>
      <w:proofErr w:type="gramEnd"/>
      <w:r w:rsidRPr="00EA5FA7">
        <w:rPr>
          <w:i/>
          <w:iCs/>
        </w:rPr>
        <w:t xml:space="preserve"> Wait</w:t>
      </w:r>
      <w:r w:rsidRPr="00EA5FA7">
        <w:t xml:space="preserve"> IE, the </w:t>
      </w:r>
      <w:proofErr w:type="spellStart"/>
      <w:r w:rsidRPr="00EA5FA7">
        <w:t>gNB</w:t>
      </w:r>
      <w:proofErr w:type="spellEnd"/>
      <w:r w:rsidRPr="00EA5FA7">
        <w:t xml:space="preserve">-DU shall wait at least for the indicated time before reinitiating the </w:t>
      </w:r>
      <w:proofErr w:type="spellStart"/>
      <w:r w:rsidRPr="00EA5FA7">
        <w:t>GNB</w:t>
      </w:r>
      <w:proofErr w:type="spellEnd"/>
      <w:r w:rsidRPr="00EA5FA7">
        <w:t xml:space="preserve">-DU CONFIGURATION UPDATE message towards the same </w:t>
      </w:r>
      <w:proofErr w:type="spellStart"/>
      <w:r w:rsidRPr="00EA5FA7">
        <w:t>gNB</w:t>
      </w:r>
      <w:proofErr w:type="spellEnd"/>
      <w:r w:rsidRPr="00EA5FA7">
        <w:t>-CU.</w:t>
      </w:r>
    </w:p>
    <w:p w14:paraId="0AE1D5B5" w14:textId="77777777" w:rsidR="00366646" w:rsidRPr="00EA5FA7" w:rsidRDefault="00366646" w:rsidP="00366646">
      <w:pPr>
        <w:pStyle w:val="4"/>
      </w:pPr>
      <w:bookmarkStart w:id="176" w:name="_Toc217010988"/>
      <w:r w:rsidRPr="00EA5FA7">
        <w:t>8.2.4.4</w:t>
      </w:r>
      <w:r w:rsidRPr="00EA5FA7">
        <w:tab/>
        <w:t>Abnormal Conditions</w:t>
      </w:r>
      <w:bookmarkEnd w:id="176"/>
    </w:p>
    <w:p w14:paraId="150B6F1B" w14:textId="29D641E0" w:rsidR="00366646" w:rsidRPr="00FE58C5" w:rsidRDefault="00366646" w:rsidP="00366646">
      <w:del w:id="177" w:author="Ericsson User" w:date="2026-01-16T15:24:00Z">
        <w:r w:rsidRPr="00EA5FA7" w:rsidDel="00003523">
          <w:delText xml:space="preserve"> </w:delText>
        </w:r>
        <w:r w:rsidRPr="00EA5FA7" w:rsidDel="00003523">
          <w:rPr>
            <w:lang w:eastAsia="zh-CN"/>
          </w:rPr>
          <w:delText>Not applicable.</w:delText>
        </w:r>
      </w:del>
      <w:ins w:id="178" w:author="Ericsson User" w:date="2026-01-16T15:24:00Z">
        <w:r w:rsidRPr="00AB1B95">
          <w:rPr>
            <w:noProof/>
            <w:lang w:val="en-US" w:eastAsia="ja-JP"/>
          </w:rPr>
          <w:t xml:space="preserve">If the </w:t>
        </w:r>
        <w:r w:rsidRPr="00AB1B95">
          <w:rPr>
            <w:i/>
            <w:iCs/>
            <w:noProof/>
            <w:lang w:val="en-US" w:eastAsia="ja-JP"/>
          </w:rPr>
          <w:t xml:space="preserve">Future Coverage Modification Notification </w:t>
        </w:r>
        <w:r w:rsidRPr="00AB1B95">
          <w:rPr>
            <w:noProof/>
            <w:lang w:val="en-US" w:eastAsia="ja-JP"/>
          </w:rPr>
          <w:t xml:space="preserve">IE is contained in the GNB-DU CONFIGURATION UPDATE message and if some of the instances of the </w:t>
        </w:r>
        <w:r w:rsidRPr="00AB1B95">
          <w:rPr>
            <w:i/>
            <w:iCs/>
            <w:noProof/>
            <w:lang w:val="en-US" w:eastAsia="ja-JP"/>
          </w:rPr>
          <w:t xml:space="preserve">Future Coverage Modification Cause </w:t>
        </w:r>
        <w:r w:rsidRPr="00AB1B95">
          <w:rPr>
            <w:noProof/>
            <w:lang w:val="en-US" w:eastAsia="ja-JP"/>
          </w:rPr>
          <w:t xml:space="preserve">IE are set to “cancel”, while some other instances are set to values different from </w:t>
        </w:r>
      </w:ins>
      <w:ins w:id="179" w:author="Ericsson User" w:date="2026-01-16T15:26:00Z">
        <w:r>
          <w:rPr>
            <w:noProof/>
            <w:lang w:val="en-US" w:eastAsia="ja-JP"/>
          </w:rPr>
          <w:t>“</w:t>
        </w:r>
      </w:ins>
      <w:ins w:id="180" w:author="Ericsson User" w:date="2026-01-16T15:24:00Z">
        <w:r w:rsidRPr="00AB1B95">
          <w:rPr>
            <w:noProof/>
            <w:lang w:val="en-US" w:eastAsia="ja-JP"/>
          </w:rPr>
          <w:t>cancel</w:t>
        </w:r>
      </w:ins>
      <w:ins w:id="181" w:author="Ericsson User" w:date="2026-01-16T15:26:00Z">
        <w:r>
          <w:rPr>
            <w:noProof/>
            <w:lang w:val="en-US" w:eastAsia="ja-JP"/>
          </w:rPr>
          <w:t>”</w:t>
        </w:r>
      </w:ins>
      <w:ins w:id="182" w:author="Ericsson User" w:date="2026-01-16T15:24:00Z">
        <w:r w:rsidRPr="00AB1B95">
          <w:rPr>
            <w:noProof/>
            <w:lang w:val="en-US" w:eastAsia="ja-JP"/>
          </w:rPr>
          <w:t xml:space="preserve">, the gNB-CU shall ignore the </w:t>
        </w:r>
        <w:r w:rsidRPr="00AB1B95">
          <w:rPr>
            <w:i/>
            <w:iCs/>
            <w:noProof/>
            <w:lang w:val="en-US" w:eastAsia="ja-JP"/>
          </w:rPr>
          <w:t xml:space="preserve">Future Coverage Modification Notification </w:t>
        </w:r>
        <w:r w:rsidRPr="00AB1B95">
          <w:rPr>
            <w:noProof/>
            <w:lang w:val="en-US" w:eastAsia="ja-JP"/>
          </w:rPr>
          <w:t>IE</w:t>
        </w:r>
        <w:del w:id="183" w:author="ZTE Corporation" w:date="2026-02-11T19:25:00Z">
          <w:r w:rsidDel="00A30100">
            <w:rPr>
              <w:noProof/>
              <w:lang w:val="en-US" w:eastAsia="ja-JP"/>
            </w:rPr>
            <w:delText xml:space="preserve"> and fail the gNB-DU Configuration Update procedure</w:delText>
          </w:r>
        </w:del>
        <w:r w:rsidRPr="00AB1B95">
          <w:rPr>
            <w:noProof/>
            <w:lang w:val="en-US" w:eastAsia="ja-JP"/>
          </w:rPr>
          <w:t>.</w:t>
        </w:r>
      </w:ins>
    </w:p>
    <w:p w14:paraId="72B214D4" w14:textId="77777777" w:rsidR="00366646" w:rsidRDefault="00366646" w:rsidP="00366646">
      <w:pPr>
        <w:pStyle w:val="FirstChange"/>
      </w:pPr>
      <w:r w:rsidRPr="006779A5">
        <w:t xml:space="preserve">&lt;&lt;&lt;&lt;&lt;&lt;&lt;&lt;&lt;&lt;&lt;&lt;&lt;&lt;&lt;&lt;&lt;&lt;&lt;&lt; </w:t>
      </w:r>
      <w:r>
        <w:t>End</w:t>
      </w:r>
      <w:r w:rsidRPr="006779A5">
        <w:t xml:space="preserve"> of Changes &gt;&gt;&gt;&gt;&gt;&gt;&gt;&gt;&gt;&gt;&gt;&gt;&gt;&gt;&gt;&gt;&gt;&gt;&gt;</w:t>
      </w:r>
    </w:p>
    <w:p w14:paraId="52F83E5D" w14:textId="77777777" w:rsidR="00445B49" w:rsidRPr="00D3525C" w:rsidRDefault="00445B49" w:rsidP="00445B49">
      <w:pPr>
        <w:rPr>
          <w:u w:val="single"/>
          <w:lang w:eastAsia="zh-CN"/>
        </w:rPr>
      </w:pPr>
      <w:r w:rsidRPr="00D3525C">
        <w:rPr>
          <w:u w:val="single"/>
          <w:lang w:eastAsia="zh-CN"/>
        </w:rPr>
        <w:t>Conclusion:</w:t>
      </w:r>
    </w:p>
    <w:p w14:paraId="03420A0D" w14:textId="2293BF1E" w:rsidR="00366646" w:rsidRPr="00D21CBB" w:rsidRDefault="000C2C73" w:rsidP="002905BE">
      <w:pPr>
        <w:rPr>
          <w:color w:val="00B050"/>
          <w:lang w:eastAsia="zh-CN"/>
        </w:rPr>
      </w:pPr>
      <w:r w:rsidRPr="00D21CBB">
        <w:rPr>
          <w:rFonts w:hint="eastAsia"/>
          <w:color w:val="00B050"/>
          <w:lang w:eastAsia="zh-CN"/>
        </w:rPr>
        <w:t>A</w:t>
      </w:r>
      <w:r w:rsidRPr="00D21CBB">
        <w:rPr>
          <w:color w:val="00B050"/>
          <w:lang w:eastAsia="zh-CN"/>
        </w:rPr>
        <w:t xml:space="preserve">gree </w:t>
      </w:r>
      <w:proofErr w:type="spellStart"/>
      <w:r w:rsidRPr="00D21CBB">
        <w:rPr>
          <w:color w:val="00B050"/>
          <w:lang w:eastAsia="zh-CN"/>
        </w:rPr>
        <w:t>R3</w:t>
      </w:r>
      <w:proofErr w:type="spellEnd"/>
      <w:r w:rsidRPr="00D21CBB">
        <w:rPr>
          <w:color w:val="00B050"/>
          <w:lang w:eastAsia="zh-CN"/>
        </w:rPr>
        <w:t>-260481 with above update.</w:t>
      </w:r>
    </w:p>
    <w:p w14:paraId="4473080B" w14:textId="0C086225" w:rsidR="00445B49" w:rsidRDefault="00445B49" w:rsidP="002905BE">
      <w:pPr>
        <w:rPr>
          <w:lang w:eastAsia="zh-CN"/>
        </w:rPr>
      </w:pPr>
    </w:p>
    <w:p w14:paraId="38A9D83E" w14:textId="66D9A234" w:rsidR="00445B49" w:rsidRDefault="00445B49" w:rsidP="002905BE">
      <w:pPr>
        <w:rPr>
          <w:lang w:eastAsia="zh-CN"/>
        </w:rPr>
      </w:pPr>
    </w:p>
    <w:p w14:paraId="4630A35F" w14:textId="77777777" w:rsidR="00445B49" w:rsidRDefault="00445B49" w:rsidP="002905BE">
      <w:pPr>
        <w:rPr>
          <w:lang w:eastAsia="zh-CN"/>
        </w:rPr>
      </w:pPr>
    </w:p>
    <w:p w14:paraId="29EE4ABB" w14:textId="34F68FEA" w:rsidR="006F243C" w:rsidRPr="00AE3E0F" w:rsidRDefault="00E84D98" w:rsidP="002905BE">
      <w:pPr>
        <w:rPr>
          <w:u w:val="single"/>
          <w:lang w:eastAsia="zh-CN"/>
        </w:rPr>
      </w:pPr>
      <w:r w:rsidRPr="00AE3E0F">
        <w:rPr>
          <w:u w:val="single"/>
          <w:lang w:eastAsia="zh-CN"/>
        </w:rPr>
        <w:t xml:space="preserve">Discuss </w:t>
      </w:r>
      <w:r w:rsidR="006F243C" w:rsidRPr="00AE3E0F">
        <w:rPr>
          <w:rFonts w:hint="eastAsia"/>
          <w:u w:val="single"/>
          <w:lang w:eastAsia="zh-CN"/>
        </w:rPr>
        <w:t>C</w:t>
      </w:r>
      <w:r w:rsidR="006F243C" w:rsidRPr="00AE3E0F">
        <w:rPr>
          <w:u w:val="single"/>
          <w:lang w:eastAsia="zh-CN"/>
        </w:rPr>
        <w:t>ATT</w:t>
      </w:r>
      <w:r w:rsidR="00D8062B" w:rsidRPr="00AE3E0F">
        <w:rPr>
          <w:u w:val="single"/>
          <w:lang w:eastAsia="zh-CN"/>
        </w:rPr>
        <w:t xml:space="preserve"> </w:t>
      </w:r>
      <w:hyperlink r:id="rId16" w:history="1">
        <w:proofErr w:type="spellStart"/>
        <w:r w:rsidR="00D8062B" w:rsidRPr="00AE3E0F">
          <w:rPr>
            <w:rFonts w:cs="Calibri"/>
            <w:u w:val="single"/>
          </w:rPr>
          <w:t>R3</w:t>
        </w:r>
        <w:proofErr w:type="spellEnd"/>
        <w:r w:rsidR="00D8062B" w:rsidRPr="00AE3E0F">
          <w:rPr>
            <w:rFonts w:cs="Calibri"/>
            <w:u w:val="single"/>
          </w:rPr>
          <w:t>-260382</w:t>
        </w:r>
      </w:hyperlink>
      <w:r w:rsidR="006F243C" w:rsidRPr="00AE3E0F">
        <w:rPr>
          <w:u w:val="single"/>
          <w:lang w:eastAsia="zh-CN"/>
        </w:rPr>
        <w:t>:</w:t>
      </w:r>
    </w:p>
    <w:p w14:paraId="03FA5C7B" w14:textId="77A3A690" w:rsidR="00D8062B" w:rsidRPr="000324BA" w:rsidRDefault="00223614" w:rsidP="002905BE">
      <w:pPr>
        <w:rPr>
          <w:lang w:eastAsia="zh-CN"/>
        </w:rPr>
      </w:pPr>
      <w:r w:rsidRPr="00223614">
        <w:rPr>
          <w:lang w:eastAsia="zh-CN"/>
        </w:rPr>
        <w:t xml:space="preserve">Add a new Abnormal Conditions, when NG-RAN </w:t>
      </w:r>
      <w:proofErr w:type="spellStart"/>
      <w:r w:rsidRPr="00223614">
        <w:rPr>
          <w:lang w:eastAsia="zh-CN"/>
        </w:rPr>
        <w:t>node2</w:t>
      </w:r>
      <w:proofErr w:type="spellEnd"/>
      <w:r w:rsidRPr="00223614">
        <w:rPr>
          <w:lang w:eastAsia="zh-CN"/>
        </w:rPr>
        <w:t xml:space="preserve"> received Future Coverage Modification List IE which do not match any previous one, the NG-RAN </w:t>
      </w:r>
      <w:proofErr w:type="spellStart"/>
      <w:r w:rsidRPr="00223614">
        <w:rPr>
          <w:lang w:eastAsia="zh-CN"/>
        </w:rPr>
        <w:t>node2</w:t>
      </w:r>
      <w:proofErr w:type="spellEnd"/>
      <w:r w:rsidRPr="00223614">
        <w:rPr>
          <w:lang w:eastAsia="zh-CN"/>
        </w:rPr>
        <w:t xml:space="preserve"> shall discard the received IE.</w:t>
      </w:r>
    </w:p>
    <w:p w14:paraId="768A6CA3" w14:textId="77777777" w:rsidR="006F243C" w:rsidRPr="00443CB0" w:rsidRDefault="006F243C" w:rsidP="006F243C">
      <w:pPr>
        <w:pStyle w:val="FirstChange"/>
        <w:rPr>
          <w:lang w:eastAsia="zh-CN"/>
        </w:rPr>
      </w:pPr>
      <w:bookmarkStart w:id="184" w:name="_Toc20955155"/>
      <w:bookmarkStart w:id="185" w:name="_Toc29991350"/>
      <w:bookmarkStart w:id="186" w:name="_Toc36555750"/>
      <w:bookmarkStart w:id="187" w:name="_Toc44497428"/>
      <w:bookmarkStart w:id="188" w:name="_Toc45107816"/>
      <w:bookmarkStart w:id="189" w:name="_Toc45901436"/>
      <w:bookmarkStart w:id="190" w:name="_Toc51850515"/>
      <w:bookmarkStart w:id="191" w:name="_Toc56693518"/>
      <w:bookmarkStart w:id="192" w:name="_Toc64447061"/>
      <w:bookmarkStart w:id="193" w:name="_Toc66286555"/>
      <w:bookmarkStart w:id="194" w:name="_Toc74151250"/>
      <w:bookmarkStart w:id="195" w:name="_Toc88653722"/>
      <w:bookmarkStart w:id="196" w:name="_Toc97904078"/>
      <w:bookmarkStart w:id="197" w:name="_Toc98868122"/>
      <w:bookmarkStart w:id="198" w:name="_Toc105174406"/>
      <w:bookmarkStart w:id="199" w:name="_Toc106109243"/>
      <w:bookmarkStart w:id="200" w:name="_Toc113825064"/>
      <w:bookmarkStart w:id="201" w:name="_Toc216994637"/>
      <w:bookmarkStart w:id="202" w:name="_Toc20955751"/>
      <w:bookmarkStart w:id="203" w:name="_Toc29892845"/>
      <w:bookmarkStart w:id="204" w:name="_Toc36556782"/>
      <w:bookmarkStart w:id="205" w:name="_Toc45832158"/>
      <w:bookmarkStart w:id="206" w:name="_Toc51763338"/>
      <w:bookmarkStart w:id="207" w:name="_Toc64448501"/>
      <w:bookmarkStart w:id="208" w:name="_Toc66289160"/>
      <w:bookmarkStart w:id="209" w:name="_Toc74154273"/>
      <w:bookmarkStart w:id="210" w:name="_Toc81383017"/>
      <w:bookmarkStart w:id="211" w:name="_Toc88657650"/>
      <w:bookmarkStart w:id="212" w:name="_Toc97910562"/>
      <w:bookmarkStart w:id="213" w:name="_Toc99038201"/>
      <w:bookmarkStart w:id="214" w:name="_Toc99730462"/>
      <w:bookmarkStart w:id="215" w:name="_Toc105510581"/>
      <w:bookmarkStart w:id="216" w:name="_Toc105927113"/>
      <w:bookmarkStart w:id="217" w:name="_Toc106109653"/>
      <w:bookmarkStart w:id="218" w:name="_Toc113835090"/>
      <w:bookmarkStart w:id="219" w:name="_Toc120123933"/>
      <w:bookmarkStart w:id="220" w:name="_Toc217010989"/>
      <w:bookmarkStart w:id="221" w:name="_Toc20955862"/>
      <w:bookmarkStart w:id="222" w:name="_Toc29892974"/>
      <w:bookmarkStart w:id="223" w:name="_Toc36556911"/>
      <w:bookmarkStart w:id="224" w:name="_Toc45832338"/>
      <w:bookmarkStart w:id="225" w:name="_Toc51763591"/>
      <w:bookmarkStart w:id="226" w:name="_Toc64448757"/>
      <w:bookmarkStart w:id="227" w:name="_Toc66289416"/>
      <w:bookmarkStart w:id="228" w:name="_Toc74154529"/>
      <w:bookmarkStart w:id="229" w:name="_Toc81383273"/>
      <w:bookmarkStart w:id="230" w:name="_Toc88657906"/>
      <w:bookmarkStart w:id="231" w:name="_Toc97910818"/>
      <w:bookmarkStart w:id="232" w:name="_Toc99038538"/>
      <w:bookmarkStart w:id="233" w:name="_Toc99730801"/>
      <w:bookmarkStart w:id="234" w:name="_Toc105510930"/>
      <w:bookmarkStart w:id="235" w:name="_Toc105927462"/>
      <w:bookmarkStart w:id="236" w:name="_Toc106110002"/>
      <w:bookmarkStart w:id="237" w:name="_Toc113835439"/>
      <w:bookmarkStart w:id="238" w:name="_Toc120124286"/>
      <w:bookmarkStart w:id="239" w:name="_Toc217011431"/>
      <w:bookmarkStart w:id="240" w:name="_Toc175589395"/>
      <w:bookmarkStart w:id="241" w:name="_Toc217011971"/>
      <w:bookmarkStart w:id="242" w:name="_Toc217011972"/>
      <w:r>
        <w:t>&lt;&lt;&lt;&lt;&lt;&lt;&lt;&lt;&lt;&lt;&lt;&lt;&lt;&lt;&lt;&lt;&lt;&lt;&lt;&lt;</w:t>
      </w:r>
      <w:r>
        <w:rPr>
          <w:rFonts w:hint="eastAsia"/>
          <w:lang w:eastAsia="zh-CN"/>
        </w:rPr>
        <w:t>Start of Change</w:t>
      </w:r>
      <w:r w:rsidRPr="00A32BC5">
        <w:t xml:space="preserve"> &gt;&gt;&gt;&gt;&gt;&gt;&gt;&gt;&gt;&gt;&gt;&gt;&gt;&gt;&gt;&gt;&gt;&gt;&gt;&gt;</w:t>
      </w:r>
    </w:p>
    <w:p w14:paraId="3776A107" w14:textId="77777777" w:rsidR="006F243C" w:rsidRPr="00FD0425" w:rsidRDefault="006F243C" w:rsidP="006F243C">
      <w:pPr>
        <w:pStyle w:val="4"/>
      </w:pPr>
      <w:r w:rsidRPr="00FD0425">
        <w:t>8.4.2.</w:t>
      </w:r>
      <w:r w:rsidRPr="00FD0425">
        <w:rPr>
          <w:lang w:eastAsia="zh-CN"/>
        </w:rPr>
        <w:t>4</w:t>
      </w:r>
      <w:r w:rsidRPr="00FD0425">
        <w:tab/>
        <w:t>Abnormal Conditions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5D0C4E1A" w14:textId="77777777" w:rsidR="006F243C" w:rsidRDefault="006F243C" w:rsidP="006F243C">
      <w:pPr>
        <w:rPr>
          <w:ins w:id="243" w:author="CATT" w:date="2026-01-26T11:22:00Z"/>
          <w:lang w:eastAsia="zh-CN"/>
        </w:rPr>
      </w:pPr>
      <w:r w:rsidRPr="00FD0425">
        <w:t xml:space="preserve"> If the </w:t>
      </w:r>
      <w:r w:rsidRPr="00FD0425">
        <w:rPr>
          <w:lang w:eastAsia="zh-CN"/>
        </w:rPr>
        <w:t xml:space="preserve">NG-RAN </w:t>
      </w:r>
      <w:proofErr w:type="spellStart"/>
      <w:r w:rsidRPr="00FD0425">
        <w:rPr>
          <w:lang w:eastAsia="zh-CN"/>
        </w:rPr>
        <w:t>node</w:t>
      </w:r>
      <w:r w:rsidRPr="00FD0425">
        <w:rPr>
          <w:vertAlign w:val="subscript"/>
        </w:rPr>
        <w:t>1</w:t>
      </w:r>
      <w:proofErr w:type="spellEnd"/>
      <w:r w:rsidRPr="00FD0425">
        <w:rPr>
          <w:lang w:eastAsia="zh-CN"/>
        </w:rPr>
        <w:t xml:space="preserve"> </w:t>
      </w:r>
      <w:r w:rsidRPr="00FD0425">
        <w:rPr>
          <w:rFonts w:eastAsia="MS Mincho"/>
        </w:rPr>
        <w:t xml:space="preserve">after initiating NG-RAN node Configuration Update procedure </w:t>
      </w:r>
      <w:r w:rsidRPr="00FD0425">
        <w:rPr>
          <w:lang w:eastAsia="zh-CN"/>
        </w:rPr>
        <w:t xml:space="preserve">receives neither NG-RAN NODE CONFIGURATION UPDATE ACKNOWLEDGE message nor NG-RAN NODE CONFIGURATION UPDATE FAILURE message, </w:t>
      </w:r>
      <w:r w:rsidRPr="00FD0425">
        <w:t xml:space="preserve">the </w:t>
      </w:r>
      <w:r w:rsidRPr="00FD0425">
        <w:rPr>
          <w:lang w:eastAsia="zh-CN"/>
        </w:rPr>
        <w:t xml:space="preserve">NG-RAN </w:t>
      </w:r>
      <w:proofErr w:type="spellStart"/>
      <w:r w:rsidRPr="00FD0425">
        <w:rPr>
          <w:lang w:eastAsia="zh-CN"/>
        </w:rPr>
        <w:t>node</w:t>
      </w:r>
      <w:r w:rsidRPr="00FD0425">
        <w:rPr>
          <w:vertAlign w:val="subscript"/>
        </w:rPr>
        <w:t>1</w:t>
      </w:r>
      <w:proofErr w:type="spellEnd"/>
      <w:r w:rsidRPr="00FD0425">
        <w:t xml:space="preserve"> </w:t>
      </w:r>
      <w:r w:rsidRPr="00FD0425">
        <w:rPr>
          <w:lang w:eastAsia="zh-CN"/>
        </w:rPr>
        <w:t>may</w:t>
      </w:r>
      <w:r w:rsidRPr="00FD0425">
        <w:t xml:space="preserve"> reinitiat</w:t>
      </w:r>
      <w:r w:rsidRPr="00FD0425">
        <w:rPr>
          <w:lang w:eastAsia="zh-CN"/>
        </w:rPr>
        <w:t>e</w:t>
      </w:r>
      <w:r w:rsidRPr="00FD0425">
        <w:t xml:space="preserve"> the NG-RAN node Configuration Update procedure towards the same </w:t>
      </w:r>
      <w:r w:rsidRPr="00FD0425">
        <w:rPr>
          <w:lang w:eastAsia="zh-CN"/>
        </w:rPr>
        <w:t xml:space="preserve">NG-RAN </w:t>
      </w:r>
      <w:proofErr w:type="spellStart"/>
      <w:r w:rsidRPr="00FD0425">
        <w:rPr>
          <w:lang w:eastAsia="zh-CN"/>
        </w:rPr>
        <w:t>node</w:t>
      </w:r>
      <w:r w:rsidRPr="00FD0425">
        <w:rPr>
          <w:vertAlign w:val="subscript"/>
        </w:rPr>
        <w:t>2</w:t>
      </w:r>
      <w:proofErr w:type="spellEnd"/>
      <w:r w:rsidRPr="00FD0425">
        <w:t xml:space="preserve">, provided that the content of the new </w:t>
      </w:r>
      <w:r w:rsidRPr="00FD0425">
        <w:rPr>
          <w:lang w:eastAsia="zh-CN"/>
        </w:rPr>
        <w:t>NG-RAN NODE</w:t>
      </w:r>
      <w:r w:rsidRPr="00FD0425">
        <w:t xml:space="preserve"> CONFIGURATION UPDATE message is identical to the content of the previously unacknowledged </w:t>
      </w:r>
      <w:r w:rsidRPr="00FD0425">
        <w:rPr>
          <w:lang w:eastAsia="zh-CN"/>
        </w:rPr>
        <w:t>NG-RAN NODE</w:t>
      </w:r>
      <w:r w:rsidRPr="00FD0425">
        <w:t xml:space="preserve"> CONFIGURATION UPDATE message.</w:t>
      </w:r>
    </w:p>
    <w:p w14:paraId="3C1D1D01" w14:textId="362EEF74" w:rsidR="006F243C" w:rsidRPr="0069661A" w:rsidRDefault="006F243C" w:rsidP="006F243C">
      <w:pPr>
        <w:widowControl w:val="0"/>
        <w:spacing w:after="0"/>
        <w:rPr>
          <w:ins w:id="244" w:author="CATT" w:date="2026-01-26T11:22:00Z"/>
          <w:rFonts w:eastAsia="等线"/>
          <w:lang w:eastAsia="zh-CN"/>
        </w:rPr>
      </w:pPr>
      <w:ins w:id="245" w:author="CATT" w:date="2026-01-26T11:22:00Z">
        <w:r>
          <w:rPr>
            <w:rFonts w:eastAsia="Malgun Gothic"/>
          </w:rPr>
          <w:t xml:space="preserve">If the </w:t>
        </w:r>
        <w:r>
          <w:rPr>
            <w:rFonts w:eastAsia="Malgun Gothic"/>
            <w:i/>
          </w:rPr>
          <w:t>Predicted Coverage Modification Cause</w:t>
        </w:r>
        <w:r>
          <w:rPr>
            <w:rFonts w:eastAsia="Malgun Gothic"/>
          </w:rPr>
          <w:t xml:space="preserve"> IE set to "cancel" is contained in the NG-RAN NODE CONFIGURATION UPDATE message,</w:t>
        </w:r>
        <w:r>
          <w:rPr>
            <w:rFonts w:eastAsia="等线" w:hint="eastAsia"/>
            <w:lang w:eastAsia="zh-CN"/>
          </w:rPr>
          <w:t xml:space="preserve"> and if </w:t>
        </w:r>
        <w:r>
          <w:rPr>
            <w:rFonts w:eastAsiaTheme="minorEastAsia"/>
            <w:lang w:eastAsia="zh-CN"/>
          </w:rPr>
          <w:t>the cell</w:t>
        </w:r>
        <w:r>
          <w:rPr>
            <w:rFonts w:hint="eastAsia"/>
            <w:lang w:eastAsia="zh-CN"/>
          </w:rPr>
          <w:t>(</w:t>
        </w:r>
        <w:r>
          <w:rPr>
            <w:rFonts w:eastAsiaTheme="minorEastAsia"/>
            <w:lang w:eastAsia="zh-CN"/>
          </w:rPr>
          <w:t>s</w:t>
        </w:r>
        <w:r>
          <w:rPr>
            <w:rFonts w:hint="eastAsia"/>
            <w:lang w:eastAsia="zh-CN"/>
          </w:rPr>
          <w:t>)</w:t>
        </w:r>
        <w:r>
          <w:rPr>
            <w:rFonts w:eastAsiaTheme="minorEastAsia"/>
            <w:lang w:eastAsia="zh-CN"/>
          </w:rPr>
          <w:t xml:space="preserve"> and optionally beam</w:t>
        </w:r>
        <w:r>
          <w:rPr>
            <w:rFonts w:hint="eastAsia"/>
            <w:lang w:eastAsia="zh-CN"/>
          </w:rPr>
          <w:t>(</w:t>
        </w:r>
        <w:r>
          <w:rPr>
            <w:rFonts w:eastAsiaTheme="minorEastAsia"/>
            <w:lang w:eastAsia="zh-CN"/>
          </w:rPr>
          <w:t>s</w:t>
        </w:r>
        <w:r>
          <w:rPr>
            <w:rFonts w:hint="eastAsia"/>
            <w:lang w:eastAsia="zh-CN"/>
          </w:rPr>
          <w:t>)</w:t>
        </w:r>
        <w:r>
          <w:rPr>
            <w:rFonts w:eastAsiaTheme="minorEastAsia"/>
            <w:lang w:eastAsia="zh-CN"/>
          </w:rPr>
          <w:t xml:space="preserve"> listed in the </w:t>
        </w:r>
        <w:r>
          <w:rPr>
            <w:rFonts w:eastAsia="Malgun Gothic"/>
            <w:i/>
          </w:rPr>
          <w:t>Future Coverage Modification List</w:t>
        </w:r>
        <w:r>
          <w:rPr>
            <w:rFonts w:eastAsia="Malgun Gothic"/>
          </w:rPr>
          <w:t xml:space="preserve"> </w:t>
        </w:r>
        <w:r>
          <w:rPr>
            <w:rFonts w:eastAsiaTheme="minorEastAsia"/>
            <w:lang w:eastAsia="zh-CN"/>
          </w:rPr>
          <w:t>IE</w:t>
        </w:r>
        <w:r>
          <w:rPr>
            <w:rFonts w:eastAsia="等线" w:hint="eastAsia"/>
            <w:lang w:eastAsia="zh-CN"/>
          </w:rPr>
          <w:t xml:space="preserve"> </w:t>
        </w:r>
      </w:ins>
      <w:ins w:id="246" w:author="CATT" w:date="2026-01-29T17:03:00Z">
        <w:r>
          <w:rPr>
            <w:rFonts w:eastAsia="等线" w:hint="eastAsia"/>
            <w:lang w:eastAsia="zh-CN"/>
          </w:rPr>
          <w:t>do</w:t>
        </w:r>
      </w:ins>
      <w:ins w:id="247" w:author="CATT" w:date="2026-01-26T11:22:00Z">
        <w:r>
          <w:rPr>
            <w:rFonts w:eastAsia="等线" w:hint="eastAsia"/>
            <w:lang w:eastAsia="zh-CN"/>
          </w:rPr>
          <w:t xml:space="preserve"> not</w:t>
        </w:r>
        <w:r w:rsidRPr="0069661A">
          <w:rPr>
            <w:rFonts w:eastAsia="Malgun Gothic" w:hint="eastAsia"/>
            <w:lang w:eastAsia="ko-KR"/>
          </w:rPr>
          <w:t xml:space="preserve"> </w:t>
        </w:r>
        <w:r w:rsidRPr="0069661A">
          <w:rPr>
            <w:rFonts w:eastAsia="Malgun Gothic"/>
          </w:rPr>
          <w:t>match any previous one</w:t>
        </w:r>
        <w:r>
          <w:rPr>
            <w:rFonts w:eastAsia="等线" w:hint="eastAsia"/>
            <w:lang w:eastAsia="zh-CN"/>
          </w:rPr>
          <w:t xml:space="preserve">, then the </w:t>
        </w:r>
        <w:r w:rsidRPr="00791720">
          <w:t>NG-RAN Node</w:t>
        </w:r>
        <w:r>
          <w:rPr>
            <w:rFonts w:hint="eastAsia"/>
            <w:lang w:eastAsia="zh-CN"/>
          </w:rPr>
          <w:t xml:space="preserve"> shall </w:t>
        </w:r>
        <w:del w:id="248" w:author="ZTE Corporation" w:date="2026-02-11T19:27:00Z">
          <w:r w:rsidDel="00F721C1">
            <w:delText>discard</w:delText>
          </w:r>
        </w:del>
      </w:ins>
      <w:ins w:id="249" w:author="ZTE Corporation" w:date="2026-02-11T19:27:00Z">
        <w:r w:rsidR="00F721C1">
          <w:t>ignore</w:t>
        </w:r>
      </w:ins>
      <w:ins w:id="250" w:author="CATT" w:date="2026-01-26T11:22:00Z">
        <w:r>
          <w:t xml:space="preserve"> the received</w:t>
        </w:r>
        <w:r w:rsidRPr="0069661A">
          <w:rPr>
            <w:rFonts w:eastAsia="Malgun Gothic"/>
          </w:rPr>
          <w:t xml:space="preserve"> </w:t>
        </w:r>
        <w:r>
          <w:rPr>
            <w:rFonts w:eastAsia="Malgun Gothic"/>
            <w:i/>
          </w:rPr>
          <w:t>Future Coverage Modification List</w:t>
        </w:r>
        <w:r>
          <w:rPr>
            <w:rFonts w:eastAsia="Malgun Gothic"/>
          </w:rPr>
          <w:t xml:space="preserve"> </w:t>
        </w:r>
        <w:r>
          <w:rPr>
            <w:rFonts w:eastAsiaTheme="minorEastAsia"/>
            <w:lang w:eastAsia="zh-CN"/>
          </w:rPr>
          <w:t>IE</w:t>
        </w:r>
        <w:r>
          <w:rPr>
            <w:rFonts w:eastAsia="等线" w:hint="eastAsia"/>
            <w:lang w:eastAsia="zh-CN"/>
          </w:rPr>
          <w:t xml:space="preserve">. </w:t>
        </w:r>
      </w:ins>
    </w:p>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14:paraId="43EE75DF" w14:textId="77777777" w:rsidR="006F243C" w:rsidRDefault="006F243C" w:rsidP="006F243C">
      <w:pPr>
        <w:rPr>
          <w:rFonts w:cs="Arial"/>
          <w:szCs w:val="18"/>
          <w:lang w:eastAsia="zh-CN"/>
        </w:rPr>
      </w:pPr>
    </w:p>
    <w:p w14:paraId="2E2CC2EE" w14:textId="372C635F" w:rsidR="006F243C" w:rsidRDefault="006F243C" w:rsidP="006F243C">
      <w:pPr>
        <w:pStyle w:val="FirstChange"/>
      </w:pPr>
      <w:r>
        <w:t>&lt;&lt;&lt;&lt;&lt;&lt;&lt;&lt;&lt;&lt;&lt;&lt;&lt;&lt;&lt;&lt;&lt;&lt;&lt;&lt;</w:t>
      </w:r>
      <w:r>
        <w:rPr>
          <w:rFonts w:hint="eastAsia"/>
          <w:lang w:eastAsia="zh-CN"/>
        </w:rPr>
        <w:t>End of Change</w:t>
      </w:r>
      <w:r w:rsidRPr="00A32BC5">
        <w:t xml:space="preserve"> &gt;&gt;&gt;&gt;&gt;&gt;&gt;&gt;&gt;&gt;&gt;&gt;&gt;&gt;&gt;&gt;&gt;&gt;&gt;&gt;</w:t>
      </w:r>
    </w:p>
    <w:p w14:paraId="592AD127" w14:textId="77777777" w:rsidR="008B01DD" w:rsidRDefault="008B01DD" w:rsidP="008B01DD">
      <w:pPr>
        <w:rPr>
          <w:lang w:eastAsia="zh-CN"/>
        </w:rPr>
      </w:pPr>
    </w:p>
    <w:p w14:paraId="6A215EF4" w14:textId="3FB0EA19" w:rsidR="007568E2" w:rsidRPr="00DE4A45" w:rsidRDefault="007568E2" w:rsidP="007568E2">
      <w:pPr>
        <w:pStyle w:val="3"/>
        <w:rPr>
          <w:lang w:eastAsia="zh-CN"/>
        </w:rPr>
      </w:pPr>
      <w:r>
        <w:rPr>
          <w:rFonts w:hint="eastAsia"/>
          <w:lang w:eastAsia="zh-CN"/>
        </w:rPr>
        <w:t>3</w:t>
      </w:r>
      <w:r>
        <w:rPr>
          <w:lang w:eastAsia="zh-CN"/>
        </w:rPr>
        <w:t>.</w:t>
      </w:r>
      <w:r w:rsidR="00875495">
        <w:rPr>
          <w:lang w:eastAsia="zh-CN"/>
        </w:rPr>
        <w:t>2</w:t>
      </w:r>
      <w:r>
        <w:rPr>
          <w:lang w:eastAsia="zh-CN"/>
        </w:rPr>
        <w:t xml:space="preserve"> </w:t>
      </w:r>
      <w:proofErr w:type="spellStart"/>
      <w:r>
        <w:rPr>
          <w:lang w:eastAsia="zh-CN"/>
        </w:rPr>
        <w:t>CCO</w:t>
      </w:r>
      <w:proofErr w:type="spellEnd"/>
      <w:r>
        <w:rPr>
          <w:lang w:eastAsia="zh-CN"/>
        </w:rPr>
        <w:t xml:space="preserve"> Stage </w:t>
      </w:r>
      <w:r w:rsidR="00875495">
        <w:rPr>
          <w:lang w:eastAsia="zh-CN"/>
        </w:rPr>
        <w:t>2</w:t>
      </w:r>
    </w:p>
    <w:tbl>
      <w:tblPr>
        <w:tblW w:w="9930" w:type="dxa"/>
        <w:tblInd w:w="-39" w:type="dxa"/>
        <w:tblLayout w:type="fixed"/>
        <w:tblLook w:val="0000" w:firstRow="0" w:lastRow="0" w:firstColumn="0" w:lastColumn="0" w:noHBand="0" w:noVBand="0"/>
      </w:tblPr>
      <w:tblGrid>
        <w:gridCol w:w="1132"/>
        <w:gridCol w:w="4231"/>
        <w:gridCol w:w="4567"/>
      </w:tblGrid>
      <w:tr w:rsidR="006C107A" w:rsidRPr="006A5B19" w14:paraId="03602A87" w14:textId="77777777" w:rsidTr="001E266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07065" w14:textId="5E64AEC3" w:rsidR="006C107A" w:rsidRPr="006A5B19" w:rsidRDefault="006C107A" w:rsidP="001E2668">
            <w:pPr>
              <w:widowControl w:val="0"/>
              <w:spacing w:line="276" w:lineRule="auto"/>
              <w:ind w:left="144" w:hanging="144"/>
              <w:rPr>
                <w:rFonts w:cs="Calibri"/>
                <w:highlight w:val="yellow"/>
              </w:rPr>
            </w:pP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4A258" w14:textId="6188F67B" w:rsidR="006C107A" w:rsidRPr="00231574" w:rsidRDefault="006C107A" w:rsidP="001E2668">
            <w:pPr>
              <w:widowControl w:val="0"/>
              <w:spacing w:line="276" w:lineRule="auto"/>
              <w:ind w:left="144" w:hanging="144"/>
              <w:rPr>
                <w:rFonts w:cs="Calibri"/>
              </w:rPr>
            </w:pP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4C0AA" w14:textId="06861965" w:rsidR="006C107A" w:rsidRPr="006A5B19" w:rsidRDefault="006C107A" w:rsidP="001E2668">
            <w:pPr>
              <w:widowControl w:val="0"/>
              <w:spacing w:line="276" w:lineRule="auto"/>
              <w:ind w:left="144" w:hanging="144"/>
              <w:rPr>
                <w:rFonts w:cs="Calibri"/>
              </w:rPr>
            </w:pPr>
          </w:p>
        </w:tc>
      </w:tr>
      <w:tr w:rsidR="006C107A" w:rsidRPr="006A5B19" w14:paraId="0D884C86" w14:textId="77777777" w:rsidTr="001E266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C3EAF" w14:textId="77777777" w:rsidR="006C107A" w:rsidRPr="006A5B19" w:rsidRDefault="005C7CFA" w:rsidP="001E2668">
            <w:pPr>
              <w:widowControl w:val="0"/>
              <w:spacing w:line="276" w:lineRule="auto"/>
              <w:ind w:left="144" w:hanging="144"/>
              <w:rPr>
                <w:rFonts w:cs="Calibri"/>
                <w:highlight w:val="yellow"/>
              </w:rPr>
            </w:pPr>
            <w:hyperlink r:id="rId17" w:history="1">
              <w:proofErr w:type="spellStart"/>
              <w:r w:rsidR="006C107A" w:rsidRPr="006A5B19">
                <w:rPr>
                  <w:rFonts w:cs="Calibri"/>
                  <w:highlight w:val="yellow"/>
                </w:rPr>
                <w:t>R3</w:t>
              </w:r>
              <w:proofErr w:type="spellEnd"/>
              <w:r w:rsidR="006C107A" w:rsidRPr="006A5B19">
                <w:rPr>
                  <w:rFonts w:cs="Calibri"/>
                  <w:highlight w:val="yellow"/>
                </w:rPr>
                <w:t>-260421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0D778B" w14:textId="77777777" w:rsidR="006C107A" w:rsidRPr="00EC3F11" w:rsidRDefault="006C107A" w:rsidP="001E2668">
            <w:pPr>
              <w:widowControl w:val="0"/>
              <w:spacing w:line="276" w:lineRule="auto"/>
              <w:ind w:left="144" w:hanging="144"/>
              <w:rPr>
                <w:rFonts w:cs="Calibri"/>
              </w:rPr>
            </w:pPr>
            <w:r w:rsidRPr="00EC3F11">
              <w:rPr>
                <w:rFonts w:cs="Calibri"/>
              </w:rPr>
              <w:t xml:space="preserve">Stage 2 corrections for AI/ML based </w:t>
            </w:r>
            <w:proofErr w:type="spellStart"/>
            <w:r w:rsidRPr="00EC3F11">
              <w:rPr>
                <w:rFonts w:cs="Calibri"/>
              </w:rPr>
              <w:t>CCO</w:t>
            </w:r>
            <w:proofErr w:type="spellEnd"/>
            <w:r w:rsidRPr="00EC3F11">
              <w:rPr>
                <w:rFonts w:cs="Calibri"/>
              </w:rPr>
              <w:t xml:space="preserve"> (Ericsson, </w:t>
            </w:r>
            <w:proofErr w:type="spellStart"/>
            <w:r w:rsidRPr="00EC3F11">
              <w:rPr>
                <w:rFonts w:cs="Calibri"/>
              </w:rPr>
              <w:t>Jio</w:t>
            </w:r>
            <w:proofErr w:type="spellEnd"/>
            <w:r w:rsidRPr="00EC3F11">
              <w:rPr>
                <w:rFonts w:cs="Calibri"/>
              </w:rPr>
              <w:t xml:space="preserve"> Platforms, </w:t>
            </w:r>
            <w:proofErr w:type="spellStart"/>
            <w:r w:rsidRPr="00EC3F11">
              <w:rPr>
                <w:rFonts w:cs="Calibri"/>
              </w:rPr>
              <w:t>InterDigital</w:t>
            </w:r>
            <w:proofErr w:type="spellEnd"/>
            <w:r w:rsidRPr="00EC3F11">
              <w:rPr>
                <w:rFonts w:cs="Calibri"/>
              </w:rPr>
              <w:t xml:space="preserve">, </w:t>
            </w:r>
            <w:proofErr w:type="spellStart"/>
            <w:r w:rsidRPr="00EC3F11">
              <w:rPr>
                <w:rFonts w:cs="Calibri"/>
              </w:rPr>
              <w:t>Fibercop</w:t>
            </w:r>
            <w:proofErr w:type="spellEnd"/>
            <w:r w:rsidRPr="00EC3F11">
              <w:rPr>
                <w:rFonts w:cs="Calibri"/>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B003A3" w14:textId="77777777" w:rsidR="006C107A" w:rsidRPr="006A5B19" w:rsidRDefault="006C107A" w:rsidP="001E2668">
            <w:pPr>
              <w:widowControl w:val="0"/>
              <w:spacing w:line="276" w:lineRule="auto"/>
              <w:ind w:left="144" w:hanging="144"/>
              <w:rPr>
                <w:rFonts w:cs="Calibri"/>
              </w:rPr>
            </w:pPr>
            <w:r w:rsidRPr="006A5B19">
              <w:rPr>
                <w:rFonts w:cs="Calibri"/>
              </w:rPr>
              <w:t>discussion</w:t>
            </w:r>
          </w:p>
        </w:tc>
      </w:tr>
      <w:tr w:rsidR="006C107A" w:rsidRPr="006A5B19" w14:paraId="143BDDC9" w14:textId="77777777" w:rsidTr="001E266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C6F05" w14:textId="77777777" w:rsidR="006C107A" w:rsidRPr="006A5B19" w:rsidRDefault="005C7CFA" w:rsidP="001E2668">
            <w:pPr>
              <w:widowControl w:val="0"/>
              <w:spacing w:line="276" w:lineRule="auto"/>
              <w:ind w:left="144" w:hanging="144"/>
              <w:rPr>
                <w:rFonts w:cs="Calibri"/>
                <w:highlight w:val="yellow"/>
              </w:rPr>
            </w:pPr>
            <w:hyperlink r:id="rId18" w:history="1">
              <w:proofErr w:type="spellStart"/>
              <w:r w:rsidR="006C107A" w:rsidRPr="006A5B19">
                <w:rPr>
                  <w:rFonts w:cs="Calibri"/>
                  <w:highlight w:val="yellow"/>
                </w:rPr>
                <w:t>R3</w:t>
              </w:r>
              <w:proofErr w:type="spellEnd"/>
              <w:r w:rsidR="006C107A" w:rsidRPr="006A5B19">
                <w:rPr>
                  <w:rFonts w:cs="Calibri"/>
                  <w:highlight w:val="yellow"/>
                </w:rPr>
                <w:t>-260437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BF173" w14:textId="77777777" w:rsidR="006C107A" w:rsidRPr="00EC3F11" w:rsidRDefault="006C107A" w:rsidP="001E2668">
            <w:pPr>
              <w:widowControl w:val="0"/>
              <w:spacing w:line="276" w:lineRule="auto"/>
              <w:ind w:left="144" w:hanging="144"/>
              <w:rPr>
                <w:rFonts w:cs="Calibri"/>
              </w:rPr>
            </w:pPr>
            <w:r w:rsidRPr="00EC3F11">
              <w:rPr>
                <w:rFonts w:cs="Calibri"/>
              </w:rPr>
              <w:t xml:space="preserve">Stage 2 corrections for AI/ML based </w:t>
            </w:r>
            <w:proofErr w:type="spellStart"/>
            <w:r w:rsidRPr="00EC3F11">
              <w:rPr>
                <w:rFonts w:cs="Calibri"/>
              </w:rPr>
              <w:t>CCO</w:t>
            </w:r>
            <w:proofErr w:type="spellEnd"/>
            <w:r w:rsidRPr="00EC3F11">
              <w:rPr>
                <w:rFonts w:cs="Calibri"/>
              </w:rPr>
              <w:t xml:space="preserve"> (Ericsson, </w:t>
            </w:r>
            <w:proofErr w:type="spellStart"/>
            <w:r w:rsidRPr="00EC3F11">
              <w:rPr>
                <w:rFonts w:cs="Calibri"/>
              </w:rPr>
              <w:t>Jio</w:t>
            </w:r>
            <w:proofErr w:type="spellEnd"/>
            <w:r w:rsidRPr="00EC3F11">
              <w:rPr>
                <w:rFonts w:cs="Calibri"/>
              </w:rPr>
              <w:t xml:space="preserve"> Platforms, </w:t>
            </w:r>
            <w:proofErr w:type="spellStart"/>
            <w:r w:rsidRPr="00EC3F11">
              <w:rPr>
                <w:rFonts w:cs="Calibri"/>
              </w:rPr>
              <w:t>InterDigital</w:t>
            </w:r>
            <w:proofErr w:type="spellEnd"/>
            <w:r w:rsidRPr="00EC3F11">
              <w:rPr>
                <w:rFonts w:cs="Calibri"/>
              </w:rPr>
              <w:t xml:space="preserve">, </w:t>
            </w:r>
            <w:proofErr w:type="spellStart"/>
            <w:r w:rsidRPr="00EC3F11">
              <w:rPr>
                <w:rFonts w:cs="Calibri"/>
              </w:rPr>
              <w:t>Fibercop</w:t>
            </w:r>
            <w:proofErr w:type="spellEnd"/>
            <w:r w:rsidRPr="00EC3F11">
              <w:rPr>
                <w:rFonts w:cs="Calibri"/>
              </w:rPr>
              <w:t>,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741AB" w14:textId="77777777" w:rsidR="006C107A" w:rsidRDefault="006C107A" w:rsidP="001E2668">
            <w:pPr>
              <w:widowControl w:val="0"/>
              <w:spacing w:line="276" w:lineRule="auto"/>
              <w:ind w:left="144" w:hanging="144"/>
              <w:rPr>
                <w:ins w:id="251" w:author="ZTE Corporation" w:date="2026-02-11T19:30:00Z"/>
                <w:rFonts w:cs="Calibri"/>
              </w:rPr>
            </w:pPr>
            <w:proofErr w:type="spellStart"/>
            <w:r w:rsidRPr="006A5B19">
              <w:rPr>
                <w:rFonts w:cs="Calibri"/>
              </w:rPr>
              <w:t>CR0511r1</w:t>
            </w:r>
            <w:proofErr w:type="spellEnd"/>
            <w:r w:rsidRPr="006A5B19">
              <w:rPr>
                <w:rFonts w:cs="Calibri"/>
              </w:rPr>
              <w:t xml:space="preserve">, TS 38.401 </w:t>
            </w:r>
            <w:proofErr w:type="spellStart"/>
            <w:r w:rsidRPr="006A5B19">
              <w:rPr>
                <w:rFonts w:cs="Calibri"/>
              </w:rPr>
              <w:t>v19.1.0</w:t>
            </w:r>
            <w:proofErr w:type="spellEnd"/>
            <w:r w:rsidRPr="006A5B19">
              <w:rPr>
                <w:rFonts w:cs="Calibri"/>
              </w:rPr>
              <w:t xml:space="preserve">, </w:t>
            </w:r>
            <w:proofErr w:type="spellStart"/>
            <w:r w:rsidRPr="006A5B19">
              <w:rPr>
                <w:rFonts w:cs="Calibri"/>
              </w:rPr>
              <w:t>Rel</w:t>
            </w:r>
            <w:proofErr w:type="spellEnd"/>
            <w:r w:rsidRPr="006A5B19">
              <w:rPr>
                <w:rFonts w:cs="Calibri"/>
              </w:rPr>
              <w:t>-19, Cat. F</w:t>
            </w:r>
          </w:p>
          <w:p w14:paraId="4D1AB26D" w14:textId="03000863" w:rsidR="007745C5" w:rsidRPr="006A5B19" w:rsidRDefault="007745C5" w:rsidP="001E2668">
            <w:pPr>
              <w:widowControl w:val="0"/>
              <w:spacing w:line="276" w:lineRule="auto"/>
              <w:ind w:left="144" w:hanging="144"/>
              <w:rPr>
                <w:rFonts w:cs="Calibri"/>
                <w:lang w:eastAsia="zh-CN"/>
              </w:rPr>
            </w:pPr>
            <w:r w:rsidRPr="00CD4096">
              <w:rPr>
                <w:rFonts w:cs="Calibri" w:hint="eastAsia"/>
                <w:color w:val="00B050"/>
                <w:lang w:eastAsia="zh-CN"/>
              </w:rPr>
              <w:t>A</w:t>
            </w:r>
            <w:r w:rsidRPr="00CD4096">
              <w:rPr>
                <w:rFonts w:cs="Calibri"/>
                <w:color w:val="00B050"/>
                <w:lang w:eastAsia="zh-CN"/>
              </w:rPr>
              <w:t>greed</w:t>
            </w:r>
          </w:p>
        </w:tc>
      </w:tr>
    </w:tbl>
    <w:p w14:paraId="52855F1F" w14:textId="2733BE6B" w:rsidR="00237371" w:rsidRDefault="00237371" w:rsidP="005B4AFB">
      <w:pPr>
        <w:pStyle w:val="FirstChange"/>
        <w:jc w:val="left"/>
        <w:rPr>
          <w:lang w:eastAsia="zh-CN"/>
        </w:rPr>
      </w:pPr>
    </w:p>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14:paraId="7848B746" w14:textId="77777777" w:rsidR="00D80DA9" w:rsidRDefault="00D80DA9" w:rsidP="00D80DA9">
      <w:pPr>
        <w:pStyle w:val="FirstChange"/>
        <w:jc w:val="left"/>
        <w:rPr>
          <w:b/>
          <w:color w:val="auto"/>
          <w:lang w:eastAsia="zh-CN"/>
        </w:rPr>
      </w:pPr>
    </w:p>
    <w:p w14:paraId="0A97A465" w14:textId="4923A3B4" w:rsidR="006F243C" w:rsidRPr="00D80DA9" w:rsidRDefault="00D80DA9" w:rsidP="00D80DA9">
      <w:pPr>
        <w:pStyle w:val="FirstChange"/>
        <w:jc w:val="left"/>
        <w:rPr>
          <w:b/>
          <w:color w:val="auto"/>
          <w:lang w:eastAsia="zh-CN"/>
        </w:rPr>
      </w:pPr>
      <w:proofErr w:type="spellStart"/>
      <w:r w:rsidRPr="0041566B">
        <w:rPr>
          <w:b/>
          <w:color w:val="auto"/>
          <w:lang w:eastAsia="zh-CN"/>
        </w:rPr>
        <w:t>R3</w:t>
      </w:r>
      <w:proofErr w:type="spellEnd"/>
      <w:r w:rsidRPr="0041566B">
        <w:rPr>
          <w:b/>
          <w:color w:val="auto"/>
          <w:lang w:eastAsia="zh-CN"/>
        </w:rPr>
        <w:t>-2604</w:t>
      </w:r>
      <w:r>
        <w:rPr>
          <w:b/>
          <w:color w:val="auto"/>
          <w:lang w:eastAsia="zh-CN"/>
        </w:rPr>
        <w:t>37:</w:t>
      </w:r>
    </w:p>
    <w:p w14:paraId="7F30FD81" w14:textId="314CDB15" w:rsidR="00FD38F3" w:rsidRDefault="00FD38F3" w:rsidP="002905BE">
      <w:pPr>
        <w:rPr>
          <w:lang w:eastAsia="zh-CN"/>
        </w:rPr>
      </w:pPr>
      <w:r w:rsidRPr="00315B65">
        <w:rPr>
          <w:lang w:eastAsia="zh-CN"/>
        </w:rPr>
        <w:t xml:space="preserve">In the current specification, the text can be interpreted as if a </w:t>
      </w:r>
      <w:proofErr w:type="spellStart"/>
      <w:r>
        <w:rPr>
          <w:lang w:eastAsia="zh-CN"/>
        </w:rPr>
        <w:t>gNB</w:t>
      </w:r>
      <w:proofErr w:type="spellEnd"/>
      <w:r>
        <w:rPr>
          <w:lang w:eastAsia="zh-CN"/>
        </w:rPr>
        <w:t>-</w:t>
      </w:r>
      <w:r w:rsidRPr="00315B65">
        <w:rPr>
          <w:lang w:eastAsia="zh-CN"/>
        </w:rPr>
        <w:t xml:space="preserve">DU may notify the </w:t>
      </w:r>
      <w:proofErr w:type="spellStart"/>
      <w:r>
        <w:rPr>
          <w:lang w:eastAsia="zh-CN"/>
        </w:rPr>
        <w:t>gNB</w:t>
      </w:r>
      <w:proofErr w:type="spellEnd"/>
      <w:r>
        <w:rPr>
          <w:lang w:eastAsia="zh-CN"/>
        </w:rPr>
        <w:t>-</w:t>
      </w:r>
      <w:r w:rsidRPr="00315B65">
        <w:rPr>
          <w:lang w:eastAsia="zh-CN"/>
        </w:rPr>
        <w:t xml:space="preserve">CU that a previously generated future coverage state is not applied, without having been previously informed by the </w:t>
      </w:r>
      <w:proofErr w:type="spellStart"/>
      <w:r>
        <w:rPr>
          <w:lang w:eastAsia="zh-CN"/>
        </w:rPr>
        <w:t>gNB</w:t>
      </w:r>
      <w:proofErr w:type="spellEnd"/>
      <w:r>
        <w:rPr>
          <w:lang w:eastAsia="zh-CN"/>
        </w:rPr>
        <w:t>-</w:t>
      </w:r>
      <w:r w:rsidRPr="00315B65">
        <w:rPr>
          <w:lang w:eastAsia="zh-CN"/>
        </w:rPr>
        <w:t xml:space="preserve">CU that the corresponding predicted </w:t>
      </w:r>
      <w:proofErr w:type="spellStart"/>
      <w:r w:rsidRPr="00315B65">
        <w:rPr>
          <w:lang w:eastAsia="zh-CN"/>
        </w:rPr>
        <w:t>CCO</w:t>
      </w:r>
      <w:proofErr w:type="spellEnd"/>
      <w:r w:rsidRPr="00315B65">
        <w:rPr>
          <w:lang w:eastAsia="zh-CN"/>
        </w:rPr>
        <w:t xml:space="preserve"> issue is cancelled. This behaviour is not aligned with the </w:t>
      </w:r>
      <w:proofErr w:type="spellStart"/>
      <w:r w:rsidRPr="00315B65">
        <w:rPr>
          <w:lang w:eastAsia="zh-CN"/>
        </w:rPr>
        <w:t>Rel</w:t>
      </w:r>
      <w:proofErr w:type="spellEnd"/>
      <w:r w:rsidRPr="00315B65">
        <w:rPr>
          <w:lang w:eastAsia="zh-CN"/>
        </w:rPr>
        <w:t>-19 solution.</w:t>
      </w:r>
    </w:p>
    <w:p w14:paraId="6C7D7EBB" w14:textId="7BCA747B" w:rsidR="00F45E44" w:rsidRPr="00E5490D" w:rsidRDefault="00E5490D" w:rsidP="00E5490D">
      <w:pPr>
        <w:jc w:val="center"/>
        <w:rPr>
          <w:color w:val="FF0000"/>
        </w:rPr>
      </w:pPr>
      <w:r w:rsidRPr="00315B65">
        <w:rPr>
          <w:color w:val="FF0000"/>
        </w:rPr>
        <w:t>&lt;&lt;&lt;&lt;&lt;&lt;&lt;&lt;&lt;&lt;&lt;&lt;&lt;&lt;&lt;&lt;&lt;&lt;&lt;&lt; Start of Changes &gt;&gt;&gt;&gt;&gt;&gt;&gt;&gt;&gt;&gt;&gt;&gt;&gt;&gt;&gt;&gt;&gt;&gt;&gt;</w:t>
      </w:r>
    </w:p>
    <w:p w14:paraId="643CF95C" w14:textId="20E383AD" w:rsidR="00F45E44" w:rsidRDefault="00F45E44" w:rsidP="002905BE">
      <w:r w:rsidRPr="00315B65">
        <w:t xml:space="preserve">A </w:t>
      </w:r>
      <w:proofErr w:type="spellStart"/>
      <w:r w:rsidRPr="00315B65">
        <w:t>gNB</w:t>
      </w:r>
      <w:proofErr w:type="spellEnd"/>
      <w:r w:rsidRPr="00315B65">
        <w:t xml:space="preserve">-DU may receive, in a </w:t>
      </w:r>
      <w:proofErr w:type="spellStart"/>
      <w:r w:rsidRPr="00315B65">
        <w:t>GNB</w:t>
      </w:r>
      <w:proofErr w:type="spellEnd"/>
      <w:r w:rsidRPr="00315B65">
        <w:t xml:space="preserve">-CU CONFIGURATION UPDATE message, a notification that a previously received predicted </w:t>
      </w:r>
      <w:proofErr w:type="spellStart"/>
      <w:r w:rsidRPr="00315B65">
        <w:t>CCO</w:t>
      </w:r>
      <w:proofErr w:type="spellEnd"/>
      <w:r w:rsidRPr="00315B65">
        <w:t xml:space="preserve"> issue, associated to the list of affected cell</w:t>
      </w:r>
      <w:r w:rsidRPr="00315B65">
        <w:rPr>
          <w:lang w:eastAsia="zh-CN"/>
        </w:rPr>
        <w:t>(</w:t>
      </w:r>
      <w:r w:rsidRPr="00315B65">
        <w:t>s</w:t>
      </w:r>
      <w:r w:rsidRPr="00315B65">
        <w:rPr>
          <w:lang w:eastAsia="zh-CN"/>
        </w:rPr>
        <w:t>)</w:t>
      </w:r>
      <w:r w:rsidRPr="00315B65">
        <w:t xml:space="preserve"> and </w:t>
      </w:r>
      <w:r w:rsidRPr="00315B65">
        <w:rPr>
          <w:lang w:eastAsia="zh-CN"/>
        </w:rPr>
        <w:t xml:space="preserve">optionally </w:t>
      </w:r>
      <w:r w:rsidRPr="00315B65">
        <w:t>beam</w:t>
      </w:r>
      <w:r w:rsidRPr="00315B65">
        <w:rPr>
          <w:lang w:eastAsia="zh-CN"/>
        </w:rPr>
        <w:t>(</w:t>
      </w:r>
      <w:r w:rsidRPr="00315B65">
        <w:t>s</w:t>
      </w:r>
      <w:r w:rsidRPr="00315B65">
        <w:rPr>
          <w:lang w:eastAsia="zh-CN"/>
        </w:rPr>
        <w:t>)</w:t>
      </w:r>
      <w:r w:rsidRPr="00315B65">
        <w:t xml:space="preserve"> received with the predicted </w:t>
      </w:r>
      <w:proofErr w:type="spellStart"/>
      <w:r w:rsidRPr="00315B65">
        <w:t>CCO</w:t>
      </w:r>
      <w:proofErr w:type="spellEnd"/>
      <w:r w:rsidRPr="00315B65">
        <w:t xml:space="preserve"> issue, is cancelled.</w:t>
      </w:r>
      <w:ins w:id="252" w:author="Ericsson User" w:date="2026-01-16T10:50:00Z">
        <w:r w:rsidRPr="00315B65">
          <w:t xml:space="preserve"> In response, t</w:t>
        </w:r>
      </w:ins>
      <w:del w:id="253" w:author="Ericsson User" w:date="2026-01-16T10:50:00Z">
        <w:r w:rsidRPr="00315B65" w:rsidDel="00F70194">
          <w:delText>T</w:delText>
        </w:r>
      </w:del>
      <w:r w:rsidRPr="00315B65">
        <w:t xml:space="preserve">he </w:t>
      </w:r>
      <w:proofErr w:type="spellStart"/>
      <w:r w:rsidRPr="00315B65">
        <w:t>gNB</w:t>
      </w:r>
      <w:proofErr w:type="spellEnd"/>
      <w:r w:rsidRPr="00315B65">
        <w:t xml:space="preserve">-DU may also notify the </w:t>
      </w:r>
      <w:proofErr w:type="spellStart"/>
      <w:r w:rsidRPr="00315B65">
        <w:t>gNB</w:t>
      </w:r>
      <w:proofErr w:type="spellEnd"/>
      <w:r w:rsidRPr="00315B65">
        <w:t xml:space="preserve">-CU, in the </w:t>
      </w:r>
      <w:proofErr w:type="spellStart"/>
      <w:r w:rsidRPr="00315B65">
        <w:t>GNB</w:t>
      </w:r>
      <w:proofErr w:type="spellEnd"/>
      <w:r w:rsidRPr="00315B65">
        <w:t>-DU CONFIGURATION UPDATE message, that a previously notified non</w:t>
      </w:r>
      <w:ins w:id="254" w:author="Ericsson User" w:date="2026-01-16T10:52:00Z">
        <w:r w:rsidRPr="00315B65">
          <w:t>-</w:t>
        </w:r>
      </w:ins>
      <w:del w:id="255" w:author="Ericsson User" w:date="2026-01-16T10:52:00Z">
        <w:r w:rsidRPr="00315B65" w:rsidDel="00EE6CEE">
          <w:delText xml:space="preserve"> </w:delText>
        </w:r>
      </w:del>
      <w:r w:rsidRPr="00315B65">
        <w:t>applied coverage state change, for a list of affected cell</w:t>
      </w:r>
      <w:r w:rsidRPr="00315B65">
        <w:rPr>
          <w:lang w:eastAsia="zh-CN"/>
        </w:rPr>
        <w:t>(</w:t>
      </w:r>
      <w:r w:rsidRPr="00315B65">
        <w:t>s</w:t>
      </w:r>
      <w:r w:rsidRPr="00315B65">
        <w:rPr>
          <w:lang w:eastAsia="zh-CN"/>
        </w:rPr>
        <w:t>)</w:t>
      </w:r>
      <w:r w:rsidRPr="00315B65">
        <w:t xml:space="preserve"> and </w:t>
      </w:r>
      <w:r w:rsidRPr="00315B65">
        <w:rPr>
          <w:lang w:eastAsia="zh-CN"/>
        </w:rPr>
        <w:t xml:space="preserve">optionally </w:t>
      </w:r>
      <w:r w:rsidRPr="00315B65">
        <w:t>beam</w:t>
      </w:r>
      <w:r w:rsidRPr="00315B65">
        <w:rPr>
          <w:lang w:eastAsia="zh-CN"/>
        </w:rPr>
        <w:t>(</w:t>
      </w:r>
      <w:r w:rsidRPr="00315B65">
        <w:t>s</w:t>
      </w:r>
      <w:r w:rsidRPr="00315B65">
        <w:rPr>
          <w:lang w:eastAsia="zh-CN"/>
        </w:rPr>
        <w:t>)</w:t>
      </w:r>
      <w:r w:rsidRPr="00315B65">
        <w:t xml:space="preserve"> corresponding to a cancelled predicted </w:t>
      </w:r>
      <w:proofErr w:type="spellStart"/>
      <w:r w:rsidRPr="00315B65">
        <w:t>CCO</w:t>
      </w:r>
      <w:proofErr w:type="spellEnd"/>
      <w:r w:rsidRPr="00315B65">
        <w:t xml:space="preserve"> issue, has been cancelled.</w:t>
      </w:r>
    </w:p>
    <w:p w14:paraId="407B804D" w14:textId="06C42C9E" w:rsidR="00E5490D" w:rsidRDefault="00E5490D" w:rsidP="00E5490D">
      <w:pPr>
        <w:jc w:val="center"/>
        <w:rPr>
          <w:color w:val="FF0000"/>
        </w:rPr>
      </w:pPr>
      <w:r w:rsidRPr="00315B65">
        <w:rPr>
          <w:color w:val="FF0000"/>
        </w:rPr>
        <w:t xml:space="preserve">&lt;&lt;&lt;&lt;&lt;&lt;&lt;&lt;&lt;&lt;&lt;&lt;&lt;&lt;&lt;&lt;&lt;&lt;&lt;&lt; </w:t>
      </w:r>
      <w:r w:rsidR="00D715B4">
        <w:rPr>
          <w:color w:val="FF0000"/>
        </w:rPr>
        <w:t>End</w:t>
      </w:r>
      <w:r w:rsidRPr="00315B65">
        <w:rPr>
          <w:color w:val="FF0000"/>
        </w:rPr>
        <w:t xml:space="preserve"> of Changes &gt;&gt;&gt;&gt;&gt;&gt;&gt;&gt;&gt;&gt;&gt;&gt;&gt;&gt;&gt;&gt;&gt;&gt;&gt;</w:t>
      </w:r>
    </w:p>
    <w:p w14:paraId="2EF056CE" w14:textId="0AE8AB8E" w:rsidR="0014782E" w:rsidRDefault="0014782E" w:rsidP="00E5490D">
      <w:pPr>
        <w:jc w:val="center"/>
        <w:rPr>
          <w:color w:val="FF0000"/>
        </w:rPr>
      </w:pPr>
    </w:p>
    <w:p w14:paraId="1B0A1CC3" w14:textId="77777777" w:rsidR="0014782E" w:rsidRPr="0014782E" w:rsidRDefault="0014782E" w:rsidP="00E5490D">
      <w:pPr>
        <w:jc w:val="center"/>
        <w:rPr>
          <w:color w:val="FF0000"/>
        </w:rPr>
      </w:pPr>
    </w:p>
    <w:p w14:paraId="13D9CD9F" w14:textId="54ECFA89" w:rsidR="00281EBD" w:rsidRDefault="00281EBD" w:rsidP="00281EBD">
      <w:pPr>
        <w:pStyle w:val="3"/>
        <w:rPr>
          <w:lang w:eastAsia="zh-CN"/>
        </w:rPr>
      </w:pPr>
      <w:r>
        <w:rPr>
          <w:rFonts w:hint="eastAsia"/>
          <w:lang w:eastAsia="zh-CN"/>
        </w:rPr>
        <w:t>3</w:t>
      </w:r>
      <w:r>
        <w:rPr>
          <w:lang w:eastAsia="zh-CN"/>
        </w:rPr>
        <w:t xml:space="preserve">.3 Simple </w:t>
      </w:r>
      <w:proofErr w:type="spellStart"/>
      <w:r>
        <w:rPr>
          <w:lang w:eastAsia="zh-CN"/>
        </w:rPr>
        <w:t>CRs</w:t>
      </w:r>
      <w:proofErr w:type="spellEnd"/>
    </w:p>
    <w:tbl>
      <w:tblPr>
        <w:tblW w:w="11062" w:type="dxa"/>
        <w:tblInd w:w="-39" w:type="dxa"/>
        <w:tblLayout w:type="fixed"/>
        <w:tblLook w:val="0000" w:firstRow="0" w:lastRow="0" w:firstColumn="0" w:lastColumn="0" w:noHBand="0" w:noVBand="0"/>
      </w:tblPr>
      <w:tblGrid>
        <w:gridCol w:w="601"/>
        <w:gridCol w:w="1134"/>
        <w:gridCol w:w="3686"/>
        <w:gridCol w:w="5641"/>
      </w:tblGrid>
      <w:tr w:rsidR="00765098" w:rsidRPr="006A5B19" w14:paraId="5CE32FC3" w14:textId="77777777" w:rsidTr="00765098">
        <w:tc>
          <w:tcPr>
            <w:tcW w:w="601" w:type="dxa"/>
            <w:tcBorders>
              <w:top w:val="single" w:sz="4" w:space="0" w:color="000000"/>
              <w:left w:val="single" w:sz="4" w:space="0" w:color="000000"/>
              <w:bottom w:val="single" w:sz="4" w:space="0" w:color="000000"/>
              <w:right w:val="single" w:sz="4" w:space="0" w:color="000000"/>
            </w:tcBorders>
            <w:shd w:val="clear" w:color="auto" w:fill="FFFFFF"/>
          </w:tcPr>
          <w:p w14:paraId="07C67986" w14:textId="2F59C957" w:rsidR="00765098" w:rsidRPr="00765098" w:rsidRDefault="00765098" w:rsidP="001E2668">
            <w:pPr>
              <w:widowControl w:val="0"/>
              <w:spacing w:line="276" w:lineRule="auto"/>
              <w:ind w:left="144" w:hanging="144"/>
              <w:rPr>
                <w:rFonts w:cs="Calibri"/>
                <w:lang w:eastAsia="zh-CN"/>
              </w:rPr>
            </w:pPr>
            <w:r w:rsidRPr="00765098">
              <w:rPr>
                <w:rFonts w:cs="Calibri" w:hint="eastAsia"/>
                <w:lang w:eastAsia="zh-CN"/>
              </w:rPr>
              <w:t>[</w:t>
            </w:r>
            <w:r w:rsidRPr="00765098">
              <w:rPr>
                <w:rFonts w:cs="Calibri"/>
                <w:lang w:eastAsia="zh-CN"/>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1AEC280" w14:textId="4EF77EC0" w:rsidR="00765098" w:rsidRPr="006A5B19" w:rsidRDefault="005C7CFA" w:rsidP="001E2668">
            <w:pPr>
              <w:widowControl w:val="0"/>
              <w:spacing w:line="276" w:lineRule="auto"/>
              <w:ind w:left="144" w:hanging="144"/>
              <w:rPr>
                <w:rFonts w:cs="Calibri"/>
                <w:highlight w:val="yellow"/>
              </w:rPr>
            </w:pPr>
            <w:hyperlink r:id="rId19" w:history="1">
              <w:proofErr w:type="spellStart"/>
              <w:r w:rsidR="00765098" w:rsidRPr="006A5B19">
                <w:rPr>
                  <w:rFonts w:cs="Calibri"/>
                  <w:highlight w:val="yellow"/>
                </w:rPr>
                <w:t>R3</w:t>
              </w:r>
              <w:proofErr w:type="spellEnd"/>
              <w:r w:rsidR="00765098" w:rsidRPr="006A5B19">
                <w:rPr>
                  <w:rFonts w:cs="Calibri"/>
                  <w:highlight w:val="yellow"/>
                </w:rPr>
                <w:t>-260101</w:t>
              </w:r>
            </w:hyperlink>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7868723A" w14:textId="77777777" w:rsidR="00765098" w:rsidRPr="006A5B19" w:rsidRDefault="00765098" w:rsidP="001E2668">
            <w:pPr>
              <w:widowControl w:val="0"/>
              <w:spacing w:line="276" w:lineRule="auto"/>
              <w:ind w:left="144" w:hanging="144"/>
              <w:rPr>
                <w:rFonts w:cs="Calibri"/>
              </w:rPr>
            </w:pPr>
            <w:r w:rsidRPr="00231574">
              <w:rPr>
                <w:rFonts w:cs="Calibri"/>
              </w:rPr>
              <w:t xml:space="preserve">Correction on the criticality of </w:t>
            </w:r>
            <w:proofErr w:type="spellStart"/>
            <w:r w:rsidRPr="00231574">
              <w:rPr>
                <w:rFonts w:cs="Calibri"/>
              </w:rPr>
              <w:t>gNB</w:t>
            </w:r>
            <w:proofErr w:type="spellEnd"/>
            <w:r w:rsidRPr="00231574">
              <w:rPr>
                <w:rFonts w:cs="Calibri"/>
              </w:rPr>
              <w:t>-CU-UP Measurement ID (ZTE Corporation, Nokia, Samsung, CATT)</w:t>
            </w:r>
          </w:p>
        </w:tc>
        <w:tc>
          <w:tcPr>
            <w:tcW w:w="5641" w:type="dxa"/>
            <w:tcBorders>
              <w:top w:val="single" w:sz="4" w:space="0" w:color="000000"/>
              <w:left w:val="single" w:sz="4" w:space="0" w:color="000000"/>
              <w:bottom w:val="single" w:sz="4" w:space="0" w:color="000000"/>
              <w:right w:val="single" w:sz="4" w:space="0" w:color="000000"/>
            </w:tcBorders>
            <w:shd w:val="clear" w:color="auto" w:fill="FFFFFF"/>
          </w:tcPr>
          <w:p w14:paraId="39043772" w14:textId="77777777" w:rsidR="00765098" w:rsidRDefault="00765098" w:rsidP="001E2668">
            <w:pPr>
              <w:widowControl w:val="0"/>
              <w:spacing w:line="276" w:lineRule="auto"/>
              <w:ind w:left="144" w:hanging="144"/>
              <w:rPr>
                <w:ins w:id="256" w:author="ZTE Corporation" w:date="2026-02-11T19:32:00Z"/>
                <w:rFonts w:cs="Calibri"/>
              </w:rPr>
            </w:pPr>
            <w:proofErr w:type="spellStart"/>
            <w:r w:rsidRPr="006A5B19">
              <w:rPr>
                <w:rFonts w:cs="Calibri"/>
              </w:rPr>
              <w:t>CR0191r</w:t>
            </w:r>
            <w:proofErr w:type="spellEnd"/>
            <w:r w:rsidRPr="006A5B19">
              <w:rPr>
                <w:rFonts w:cs="Calibri"/>
              </w:rPr>
              <w:t xml:space="preserve">, TS 37.483 </w:t>
            </w:r>
            <w:proofErr w:type="spellStart"/>
            <w:r w:rsidRPr="006A5B19">
              <w:rPr>
                <w:rFonts w:cs="Calibri"/>
              </w:rPr>
              <w:t>v19.1.0</w:t>
            </w:r>
            <w:proofErr w:type="spellEnd"/>
            <w:r w:rsidRPr="006A5B19">
              <w:rPr>
                <w:rFonts w:cs="Calibri"/>
              </w:rPr>
              <w:t xml:space="preserve">, </w:t>
            </w:r>
            <w:proofErr w:type="spellStart"/>
            <w:r w:rsidRPr="006A5B19">
              <w:rPr>
                <w:rFonts w:cs="Calibri"/>
              </w:rPr>
              <w:t>Rel</w:t>
            </w:r>
            <w:proofErr w:type="spellEnd"/>
            <w:r w:rsidRPr="006A5B19">
              <w:rPr>
                <w:rFonts w:cs="Calibri"/>
              </w:rPr>
              <w:t>-19, Cat. F</w:t>
            </w:r>
          </w:p>
          <w:p w14:paraId="21CEF99E" w14:textId="77777777" w:rsidR="00F720E7" w:rsidRPr="00F720E7" w:rsidRDefault="00F720E7" w:rsidP="00F720E7">
            <w:pPr>
              <w:pStyle w:val="afc"/>
              <w:widowControl w:val="0"/>
              <w:numPr>
                <w:ilvl w:val="0"/>
                <w:numId w:val="16"/>
              </w:numPr>
              <w:spacing w:line="276" w:lineRule="auto"/>
              <w:rPr>
                <w:rFonts w:cs="Calibri"/>
                <w:lang w:eastAsia="zh-CN"/>
              </w:rPr>
            </w:pPr>
            <w:r>
              <w:rPr>
                <w:rFonts w:eastAsia="等线" w:cs="Calibri"/>
                <w:lang w:eastAsia="zh-CN"/>
              </w:rPr>
              <w:t>Keep the second change.</w:t>
            </w:r>
          </w:p>
          <w:p w14:paraId="59F31115" w14:textId="55CC3A13" w:rsidR="00F720E7" w:rsidRPr="00F720E7" w:rsidRDefault="000B5792" w:rsidP="00F720E7">
            <w:pPr>
              <w:widowControl w:val="0"/>
              <w:spacing w:line="276" w:lineRule="auto"/>
              <w:rPr>
                <w:rFonts w:cs="Calibri"/>
                <w:lang w:eastAsia="zh-CN"/>
              </w:rPr>
            </w:pPr>
            <w:r w:rsidRPr="00CC561A">
              <w:rPr>
                <w:rFonts w:cs="Calibri" w:hint="eastAsia"/>
                <w:color w:val="00B050"/>
                <w:lang w:eastAsia="zh-CN"/>
              </w:rPr>
              <w:t>A</w:t>
            </w:r>
            <w:r w:rsidRPr="00CC561A">
              <w:rPr>
                <w:rFonts w:cs="Calibri"/>
                <w:color w:val="00B050"/>
                <w:lang w:eastAsia="zh-CN"/>
              </w:rPr>
              <w:t>gree with update.</w:t>
            </w:r>
          </w:p>
        </w:tc>
      </w:tr>
      <w:tr w:rsidR="00765098" w:rsidRPr="006A5B19" w14:paraId="0B54E8E8" w14:textId="77777777" w:rsidTr="00765098">
        <w:tc>
          <w:tcPr>
            <w:tcW w:w="601" w:type="dxa"/>
            <w:tcBorders>
              <w:top w:val="single" w:sz="4" w:space="0" w:color="000000"/>
              <w:left w:val="single" w:sz="4" w:space="0" w:color="000000"/>
              <w:bottom w:val="single" w:sz="4" w:space="0" w:color="000000"/>
              <w:right w:val="single" w:sz="4" w:space="0" w:color="000000"/>
            </w:tcBorders>
            <w:shd w:val="clear" w:color="auto" w:fill="FFFFFF"/>
          </w:tcPr>
          <w:p w14:paraId="3D6DD259" w14:textId="5D73C667" w:rsidR="00765098" w:rsidRPr="00765098" w:rsidRDefault="00765098" w:rsidP="001E2668">
            <w:pPr>
              <w:widowControl w:val="0"/>
              <w:spacing w:line="276" w:lineRule="auto"/>
              <w:ind w:left="144" w:hanging="144"/>
              <w:rPr>
                <w:rFonts w:cs="Calibri"/>
                <w:lang w:eastAsia="zh-CN"/>
              </w:rPr>
            </w:pPr>
            <w:r w:rsidRPr="00765098">
              <w:rPr>
                <w:rFonts w:cs="Calibri" w:hint="eastAsia"/>
                <w:lang w:eastAsia="zh-CN"/>
              </w:rPr>
              <w:t>[</w:t>
            </w:r>
            <w:r w:rsidRPr="00765098">
              <w:rPr>
                <w:rFonts w:cs="Calibri"/>
                <w:lang w:eastAsia="zh-CN"/>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2AC4394" w14:textId="6430C120" w:rsidR="00765098" w:rsidRPr="006A5B19" w:rsidRDefault="005C7CFA" w:rsidP="001E2668">
            <w:pPr>
              <w:widowControl w:val="0"/>
              <w:spacing w:line="276" w:lineRule="auto"/>
              <w:ind w:left="144" w:hanging="144"/>
              <w:rPr>
                <w:rFonts w:cs="Calibri"/>
                <w:highlight w:val="yellow"/>
              </w:rPr>
            </w:pPr>
            <w:hyperlink r:id="rId20" w:history="1">
              <w:proofErr w:type="spellStart"/>
              <w:r w:rsidR="00765098" w:rsidRPr="006A5B19">
                <w:rPr>
                  <w:rFonts w:cs="Calibri"/>
                  <w:highlight w:val="yellow"/>
                </w:rPr>
                <w:t>R3</w:t>
              </w:r>
              <w:proofErr w:type="spellEnd"/>
              <w:r w:rsidR="00765098" w:rsidRPr="006A5B19">
                <w:rPr>
                  <w:rFonts w:cs="Calibri"/>
                  <w:highlight w:val="yellow"/>
                </w:rPr>
                <w:t>-260357</w:t>
              </w:r>
            </w:hyperlink>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75A94247" w14:textId="77777777" w:rsidR="00765098" w:rsidRPr="006A5B19" w:rsidRDefault="00765098" w:rsidP="001E2668">
            <w:pPr>
              <w:widowControl w:val="0"/>
              <w:spacing w:line="276" w:lineRule="auto"/>
              <w:ind w:left="144" w:hanging="144"/>
              <w:rPr>
                <w:rFonts w:cs="Calibri"/>
              </w:rPr>
            </w:pPr>
            <w:r w:rsidRPr="006A5B19">
              <w:rPr>
                <w:rFonts w:cs="Calibri"/>
              </w:rPr>
              <w:t>Miscellaneous corrections on AI/ML for NG-RAN enhancements (Nokia)</w:t>
            </w:r>
          </w:p>
        </w:tc>
        <w:tc>
          <w:tcPr>
            <w:tcW w:w="5641" w:type="dxa"/>
            <w:tcBorders>
              <w:top w:val="single" w:sz="4" w:space="0" w:color="000000"/>
              <w:left w:val="single" w:sz="4" w:space="0" w:color="000000"/>
              <w:bottom w:val="single" w:sz="4" w:space="0" w:color="000000"/>
              <w:right w:val="single" w:sz="4" w:space="0" w:color="000000"/>
            </w:tcBorders>
            <w:shd w:val="clear" w:color="auto" w:fill="FFFFFF"/>
          </w:tcPr>
          <w:p w14:paraId="6487B95F" w14:textId="77777777" w:rsidR="00765098" w:rsidRDefault="00765098" w:rsidP="001E2668">
            <w:pPr>
              <w:widowControl w:val="0"/>
              <w:spacing w:line="276" w:lineRule="auto"/>
              <w:ind w:left="144" w:hanging="144"/>
              <w:rPr>
                <w:rFonts w:cs="Calibri"/>
              </w:rPr>
            </w:pPr>
            <w:proofErr w:type="spellStart"/>
            <w:r w:rsidRPr="006A5B19">
              <w:rPr>
                <w:rFonts w:cs="Calibri"/>
              </w:rPr>
              <w:t>CR0193r</w:t>
            </w:r>
            <w:proofErr w:type="spellEnd"/>
            <w:r w:rsidRPr="006A5B19">
              <w:rPr>
                <w:rFonts w:cs="Calibri"/>
              </w:rPr>
              <w:t xml:space="preserve">, TS 37.483 </w:t>
            </w:r>
            <w:proofErr w:type="spellStart"/>
            <w:r w:rsidRPr="006A5B19">
              <w:rPr>
                <w:rFonts w:cs="Calibri"/>
              </w:rPr>
              <w:t>v19.1.0</w:t>
            </w:r>
            <w:proofErr w:type="spellEnd"/>
            <w:r w:rsidRPr="006A5B19">
              <w:rPr>
                <w:rFonts w:cs="Calibri"/>
              </w:rPr>
              <w:t xml:space="preserve">, </w:t>
            </w:r>
            <w:proofErr w:type="spellStart"/>
            <w:r w:rsidRPr="006A5B19">
              <w:rPr>
                <w:rFonts w:cs="Calibri"/>
              </w:rPr>
              <w:t>Rel</w:t>
            </w:r>
            <w:proofErr w:type="spellEnd"/>
            <w:r w:rsidRPr="006A5B19">
              <w:rPr>
                <w:rFonts w:cs="Calibri"/>
              </w:rPr>
              <w:t>-19, Cat. F</w:t>
            </w:r>
          </w:p>
          <w:p w14:paraId="7960A2DD" w14:textId="202CA2A2" w:rsidR="006E7F5A" w:rsidRPr="006A5B19" w:rsidRDefault="005F3724" w:rsidP="00CC561A">
            <w:pPr>
              <w:widowControl w:val="0"/>
              <w:spacing w:line="276" w:lineRule="auto"/>
              <w:rPr>
                <w:rFonts w:cs="Calibri"/>
                <w:lang w:eastAsia="zh-CN"/>
              </w:rPr>
            </w:pPr>
            <w:r w:rsidRPr="00CC561A">
              <w:rPr>
                <w:rFonts w:cs="Calibri" w:hint="eastAsia"/>
                <w:color w:val="00B050"/>
                <w:lang w:eastAsia="zh-CN"/>
              </w:rPr>
              <w:t>A</w:t>
            </w:r>
            <w:r w:rsidRPr="00CC561A">
              <w:rPr>
                <w:rFonts w:cs="Calibri"/>
                <w:color w:val="00B050"/>
                <w:lang w:eastAsia="zh-CN"/>
              </w:rPr>
              <w:t>gree</w:t>
            </w:r>
          </w:p>
        </w:tc>
      </w:tr>
      <w:tr w:rsidR="00765098" w:rsidRPr="006A5B19" w14:paraId="42053FDB" w14:textId="77777777" w:rsidTr="00765098">
        <w:tc>
          <w:tcPr>
            <w:tcW w:w="601" w:type="dxa"/>
            <w:tcBorders>
              <w:top w:val="single" w:sz="4" w:space="0" w:color="000000"/>
              <w:left w:val="single" w:sz="4" w:space="0" w:color="000000"/>
              <w:bottom w:val="single" w:sz="4" w:space="0" w:color="000000"/>
              <w:right w:val="single" w:sz="4" w:space="0" w:color="000000"/>
            </w:tcBorders>
            <w:shd w:val="clear" w:color="auto" w:fill="FFFFFF"/>
          </w:tcPr>
          <w:p w14:paraId="55ACC821" w14:textId="31D9AAD0" w:rsidR="00765098" w:rsidRPr="00765098" w:rsidRDefault="00765098" w:rsidP="003E3679">
            <w:pPr>
              <w:widowControl w:val="0"/>
              <w:spacing w:line="276" w:lineRule="auto"/>
              <w:ind w:left="144" w:hanging="144"/>
              <w:rPr>
                <w:rFonts w:cs="Calibri"/>
                <w:lang w:eastAsia="zh-CN"/>
              </w:rPr>
            </w:pPr>
            <w:r w:rsidRPr="00765098">
              <w:rPr>
                <w:rFonts w:cs="Calibri" w:hint="eastAsia"/>
                <w:lang w:eastAsia="zh-CN"/>
              </w:rPr>
              <w:t>[</w:t>
            </w:r>
            <w:r w:rsidRPr="00765098">
              <w:rPr>
                <w:rFonts w:cs="Calibri"/>
                <w:lang w:eastAsia="zh-CN"/>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A9E5250" w14:textId="392B857C" w:rsidR="00765098" w:rsidRDefault="005C7CFA" w:rsidP="003E3679">
            <w:pPr>
              <w:widowControl w:val="0"/>
              <w:spacing w:line="276" w:lineRule="auto"/>
              <w:ind w:left="144" w:hanging="144"/>
              <w:rPr>
                <w:rFonts w:cs="Calibri"/>
                <w:highlight w:val="yellow"/>
              </w:rPr>
            </w:pPr>
            <w:hyperlink r:id="rId21" w:history="1">
              <w:proofErr w:type="spellStart"/>
              <w:r w:rsidR="00765098" w:rsidRPr="006A5B19">
                <w:rPr>
                  <w:rFonts w:cs="Calibri"/>
                  <w:highlight w:val="yellow"/>
                </w:rPr>
                <w:t>R3</w:t>
              </w:r>
              <w:proofErr w:type="spellEnd"/>
              <w:r w:rsidR="00765098" w:rsidRPr="006A5B19">
                <w:rPr>
                  <w:rFonts w:cs="Calibri"/>
                  <w:highlight w:val="yellow"/>
                </w:rPr>
                <w:t>-260402</w:t>
              </w:r>
            </w:hyperlink>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16C8A33A" w14:textId="54D01B53" w:rsidR="00765098" w:rsidRPr="006A5B19" w:rsidRDefault="00765098" w:rsidP="003E3679">
            <w:pPr>
              <w:widowControl w:val="0"/>
              <w:spacing w:line="276" w:lineRule="auto"/>
              <w:ind w:left="144" w:hanging="144"/>
              <w:rPr>
                <w:rFonts w:cs="Calibri"/>
              </w:rPr>
            </w:pPr>
            <w:proofErr w:type="spellStart"/>
            <w:r w:rsidRPr="00231574">
              <w:rPr>
                <w:rFonts w:cs="Calibri"/>
              </w:rPr>
              <w:t>Stage2</w:t>
            </w:r>
            <w:proofErr w:type="spellEnd"/>
            <w:r w:rsidRPr="00231574">
              <w:rPr>
                <w:rFonts w:cs="Calibri"/>
              </w:rPr>
              <w:t xml:space="preserve"> correction on procedures used for AI/ML for NG-RAN (Huawei)</w:t>
            </w:r>
          </w:p>
        </w:tc>
        <w:tc>
          <w:tcPr>
            <w:tcW w:w="5641" w:type="dxa"/>
            <w:tcBorders>
              <w:top w:val="single" w:sz="4" w:space="0" w:color="000000"/>
              <w:left w:val="single" w:sz="4" w:space="0" w:color="000000"/>
              <w:bottom w:val="single" w:sz="4" w:space="0" w:color="000000"/>
              <w:right w:val="single" w:sz="4" w:space="0" w:color="000000"/>
            </w:tcBorders>
            <w:shd w:val="clear" w:color="auto" w:fill="FFFFFF"/>
          </w:tcPr>
          <w:p w14:paraId="091D0799" w14:textId="77777777" w:rsidR="00765098" w:rsidRDefault="00765098" w:rsidP="003E3679">
            <w:pPr>
              <w:widowControl w:val="0"/>
              <w:spacing w:line="276" w:lineRule="auto"/>
              <w:ind w:left="144" w:hanging="144"/>
              <w:rPr>
                <w:rFonts w:cs="Calibri"/>
              </w:rPr>
            </w:pPr>
            <w:proofErr w:type="spellStart"/>
            <w:r w:rsidRPr="006A5B19">
              <w:rPr>
                <w:rFonts w:cs="Calibri"/>
              </w:rPr>
              <w:t>CR0527r</w:t>
            </w:r>
            <w:proofErr w:type="spellEnd"/>
            <w:r w:rsidRPr="006A5B19">
              <w:rPr>
                <w:rFonts w:cs="Calibri"/>
              </w:rPr>
              <w:t xml:space="preserve">, TS 38.401 </w:t>
            </w:r>
            <w:proofErr w:type="spellStart"/>
            <w:r w:rsidRPr="006A5B19">
              <w:rPr>
                <w:rFonts w:cs="Calibri"/>
              </w:rPr>
              <w:t>v19.1.0</w:t>
            </w:r>
            <w:proofErr w:type="spellEnd"/>
            <w:r w:rsidRPr="006A5B19">
              <w:rPr>
                <w:rFonts w:cs="Calibri"/>
              </w:rPr>
              <w:t xml:space="preserve">, </w:t>
            </w:r>
            <w:proofErr w:type="spellStart"/>
            <w:r w:rsidRPr="006A5B19">
              <w:rPr>
                <w:rFonts w:cs="Calibri"/>
              </w:rPr>
              <w:t>Rel</w:t>
            </w:r>
            <w:proofErr w:type="spellEnd"/>
            <w:r w:rsidRPr="006A5B19">
              <w:rPr>
                <w:rFonts w:cs="Calibri"/>
              </w:rPr>
              <w:t>-19, Cat. F</w:t>
            </w:r>
          </w:p>
          <w:p w14:paraId="2A2AAB95" w14:textId="1845E1DF" w:rsidR="000B5792" w:rsidRPr="006A5B19" w:rsidRDefault="000B5792" w:rsidP="003E3679">
            <w:pPr>
              <w:widowControl w:val="0"/>
              <w:spacing w:line="276" w:lineRule="auto"/>
              <w:ind w:left="144" w:hanging="144"/>
              <w:rPr>
                <w:rFonts w:cs="Calibri"/>
                <w:lang w:eastAsia="zh-CN"/>
              </w:rPr>
            </w:pPr>
            <w:r w:rsidRPr="00CC561A">
              <w:rPr>
                <w:rFonts w:cs="Calibri" w:hint="eastAsia"/>
                <w:color w:val="00B050"/>
                <w:lang w:eastAsia="zh-CN"/>
              </w:rPr>
              <w:t>A</w:t>
            </w:r>
            <w:r w:rsidRPr="00CC561A">
              <w:rPr>
                <w:rFonts w:cs="Calibri"/>
                <w:color w:val="00B050"/>
                <w:lang w:eastAsia="zh-CN"/>
              </w:rPr>
              <w:t>gree with update.</w:t>
            </w:r>
          </w:p>
        </w:tc>
      </w:tr>
    </w:tbl>
    <w:p w14:paraId="633D2BF1" w14:textId="7C67FC3B" w:rsidR="00172616" w:rsidRDefault="00A402D3" w:rsidP="002905BE">
      <w:pPr>
        <w:rPr>
          <w:lang w:eastAsia="zh-CN"/>
        </w:rPr>
      </w:pPr>
      <w:r>
        <w:rPr>
          <w:rFonts w:hint="eastAsia"/>
          <w:lang w:eastAsia="zh-CN"/>
        </w:rPr>
        <w:t>C</w:t>
      </w:r>
      <w:r>
        <w:rPr>
          <w:lang w:eastAsia="zh-CN"/>
        </w:rPr>
        <w:t xml:space="preserve">ompanies are invited to </w:t>
      </w:r>
      <w:r w:rsidR="00172616">
        <w:rPr>
          <w:lang w:eastAsia="zh-CN"/>
        </w:rPr>
        <w:t xml:space="preserve">whether the </w:t>
      </w:r>
      <w:proofErr w:type="spellStart"/>
      <w:r w:rsidR="00172616">
        <w:rPr>
          <w:lang w:eastAsia="zh-CN"/>
        </w:rPr>
        <w:t>CRs</w:t>
      </w:r>
      <w:proofErr w:type="spellEnd"/>
      <w:r w:rsidR="00172616">
        <w:rPr>
          <w:lang w:eastAsia="zh-CN"/>
        </w:rPr>
        <w:t xml:space="preserve"> </w:t>
      </w:r>
      <w:r w:rsidR="00691E9B">
        <w:rPr>
          <w:lang w:eastAsia="zh-CN"/>
        </w:rPr>
        <w:t>can be easily agreed?</w:t>
      </w:r>
    </w:p>
    <w:tbl>
      <w:tblPr>
        <w:tblStyle w:val="afe"/>
        <w:tblW w:w="0" w:type="auto"/>
        <w:tblLook w:val="04A0" w:firstRow="1" w:lastRow="0" w:firstColumn="1" w:lastColumn="0" w:noHBand="0" w:noVBand="1"/>
      </w:tblPr>
      <w:tblGrid>
        <w:gridCol w:w="1696"/>
        <w:gridCol w:w="3261"/>
        <w:gridCol w:w="4672"/>
      </w:tblGrid>
      <w:tr w:rsidR="00CD215A" w14:paraId="521EEDCD" w14:textId="77777777" w:rsidTr="00CD215A">
        <w:tc>
          <w:tcPr>
            <w:tcW w:w="1696" w:type="dxa"/>
          </w:tcPr>
          <w:p w14:paraId="67FADA3C" w14:textId="7CD3BB0B" w:rsidR="00CD215A" w:rsidRPr="000C0CEA" w:rsidRDefault="00CD215A" w:rsidP="002905BE">
            <w:pPr>
              <w:rPr>
                <w:b/>
                <w:lang w:eastAsia="zh-CN"/>
              </w:rPr>
            </w:pPr>
            <w:r w:rsidRPr="000C0CEA">
              <w:rPr>
                <w:rFonts w:hint="eastAsia"/>
                <w:b/>
                <w:lang w:eastAsia="zh-CN"/>
              </w:rPr>
              <w:t>C</w:t>
            </w:r>
            <w:r w:rsidRPr="000C0CEA">
              <w:rPr>
                <w:b/>
                <w:lang w:eastAsia="zh-CN"/>
              </w:rPr>
              <w:t>ompany</w:t>
            </w:r>
          </w:p>
        </w:tc>
        <w:tc>
          <w:tcPr>
            <w:tcW w:w="3261" w:type="dxa"/>
          </w:tcPr>
          <w:p w14:paraId="1D931EEB" w14:textId="36F6E997" w:rsidR="00CD215A" w:rsidRPr="000C0CEA" w:rsidRDefault="000C0CEA" w:rsidP="002905BE">
            <w:pPr>
              <w:rPr>
                <w:b/>
                <w:lang w:eastAsia="zh-CN"/>
              </w:rPr>
            </w:pPr>
            <w:r w:rsidRPr="000C0CEA">
              <w:rPr>
                <w:rFonts w:hint="eastAsia"/>
                <w:b/>
                <w:lang w:eastAsia="zh-CN"/>
              </w:rPr>
              <w:t>W</w:t>
            </w:r>
            <w:r w:rsidRPr="000C0CEA">
              <w:rPr>
                <w:b/>
                <w:lang w:eastAsia="zh-CN"/>
              </w:rPr>
              <w:t>hich CR can be agreed</w:t>
            </w:r>
            <w:r>
              <w:rPr>
                <w:b/>
                <w:lang w:eastAsia="zh-CN"/>
              </w:rPr>
              <w:t>?</w:t>
            </w:r>
          </w:p>
        </w:tc>
        <w:tc>
          <w:tcPr>
            <w:tcW w:w="4672" w:type="dxa"/>
          </w:tcPr>
          <w:p w14:paraId="3015DF29" w14:textId="3765DE67" w:rsidR="00CD215A" w:rsidRPr="000C0CEA" w:rsidRDefault="000C0CEA" w:rsidP="002905BE">
            <w:pPr>
              <w:rPr>
                <w:b/>
                <w:lang w:eastAsia="zh-CN"/>
              </w:rPr>
            </w:pPr>
            <w:r w:rsidRPr="000C0CEA">
              <w:rPr>
                <w:rFonts w:hint="eastAsia"/>
                <w:b/>
                <w:lang w:eastAsia="zh-CN"/>
              </w:rPr>
              <w:t>C</w:t>
            </w:r>
            <w:r w:rsidRPr="000C0CEA">
              <w:rPr>
                <w:b/>
                <w:lang w:eastAsia="zh-CN"/>
              </w:rPr>
              <w:t>omments</w:t>
            </w:r>
          </w:p>
        </w:tc>
      </w:tr>
      <w:tr w:rsidR="00CD215A" w14:paraId="77B79507" w14:textId="77777777" w:rsidTr="00CD215A">
        <w:tc>
          <w:tcPr>
            <w:tcW w:w="1696" w:type="dxa"/>
          </w:tcPr>
          <w:p w14:paraId="0795BD60" w14:textId="6D7DCC02" w:rsidR="00CD215A" w:rsidRDefault="007F6D54" w:rsidP="002905BE">
            <w:pPr>
              <w:rPr>
                <w:lang w:eastAsia="zh-CN"/>
              </w:rPr>
            </w:pPr>
            <w:r>
              <w:rPr>
                <w:rFonts w:hint="eastAsia"/>
                <w:lang w:eastAsia="zh-CN"/>
              </w:rPr>
              <w:t>Z</w:t>
            </w:r>
            <w:r>
              <w:rPr>
                <w:lang w:eastAsia="zh-CN"/>
              </w:rPr>
              <w:t>TE</w:t>
            </w:r>
          </w:p>
        </w:tc>
        <w:tc>
          <w:tcPr>
            <w:tcW w:w="3261" w:type="dxa"/>
          </w:tcPr>
          <w:p w14:paraId="168EAE92" w14:textId="378D6601" w:rsidR="00CD215A" w:rsidRDefault="007F6D54" w:rsidP="002905BE">
            <w:pPr>
              <w:rPr>
                <w:lang w:eastAsia="zh-CN"/>
              </w:rPr>
            </w:pPr>
            <w:r>
              <w:rPr>
                <w:rFonts w:hint="eastAsia"/>
                <w:lang w:eastAsia="zh-CN"/>
              </w:rPr>
              <w:t>[</w:t>
            </w:r>
            <w:r>
              <w:rPr>
                <w:lang w:eastAsia="zh-CN"/>
              </w:rPr>
              <w:t>1], [2], [3]</w:t>
            </w:r>
          </w:p>
        </w:tc>
        <w:tc>
          <w:tcPr>
            <w:tcW w:w="4672" w:type="dxa"/>
          </w:tcPr>
          <w:p w14:paraId="7ACBCE55" w14:textId="77777777" w:rsidR="00CD215A" w:rsidRDefault="00CD215A" w:rsidP="002905BE">
            <w:pPr>
              <w:rPr>
                <w:lang w:eastAsia="zh-CN"/>
              </w:rPr>
            </w:pPr>
          </w:p>
        </w:tc>
      </w:tr>
      <w:tr w:rsidR="00CD215A" w14:paraId="3C696F88" w14:textId="77777777" w:rsidTr="00CD215A">
        <w:tc>
          <w:tcPr>
            <w:tcW w:w="1696" w:type="dxa"/>
          </w:tcPr>
          <w:p w14:paraId="58DD1B03" w14:textId="77777777" w:rsidR="00CD215A" w:rsidRDefault="00CD215A" w:rsidP="002905BE">
            <w:pPr>
              <w:rPr>
                <w:lang w:eastAsia="zh-CN"/>
              </w:rPr>
            </w:pPr>
          </w:p>
        </w:tc>
        <w:tc>
          <w:tcPr>
            <w:tcW w:w="3261" w:type="dxa"/>
          </w:tcPr>
          <w:p w14:paraId="35622A77" w14:textId="77777777" w:rsidR="00CD215A" w:rsidRDefault="00CD215A" w:rsidP="002905BE">
            <w:pPr>
              <w:rPr>
                <w:lang w:eastAsia="zh-CN"/>
              </w:rPr>
            </w:pPr>
          </w:p>
        </w:tc>
        <w:tc>
          <w:tcPr>
            <w:tcW w:w="4672" w:type="dxa"/>
          </w:tcPr>
          <w:p w14:paraId="1203F20C" w14:textId="77777777" w:rsidR="00CD215A" w:rsidRDefault="00CD215A" w:rsidP="002905BE">
            <w:pPr>
              <w:rPr>
                <w:lang w:eastAsia="zh-CN"/>
              </w:rPr>
            </w:pPr>
          </w:p>
        </w:tc>
      </w:tr>
      <w:tr w:rsidR="00CD215A" w14:paraId="0978C075" w14:textId="77777777" w:rsidTr="00CD215A">
        <w:tc>
          <w:tcPr>
            <w:tcW w:w="1696" w:type="dxa"/>
          </w:tcPr>
          <w:p w14:paraId="33E87E96" w14:textId="77777777" w:rsidR="00CD215A" w:rsidRDefault="00CD215A" w:rsidP="002905BE">
            <w:pPr>
              <w:rPr>
                <w:lang w:eastAsia="zh-CN"/>
              </w:rPr>
            </w:pPr>
          </w:p>
        </w:tc>
        <w:tc>
          <w:tcPr>
            <w:tcW w:w="3261" w:type="dxa"/>
          </w:tcPr>
          <w:p w14:paraId="794D1396" w14:textId="77777777" w:rsidR="00CD215A" w:rsidRDefault="00CD215A" w:rsidP="002905BE">
            <w:pPr>
              <w:rPr>
                <w:lang w:eastAsia="zh-CN"/>
              </w:rPr>
            </w:pPr>
          </w:p>
        </w:tc>
        <w:tc>
          <w:tcPr>
            <w:tcW w:w="4672" w:type="dxa"/>
          </w:tcPr>
          <w:p w14:paraId="1CF54C31" w14:textId="77777777" w:rsidR="00CD215A" w:rsidRDefault="00CD215A" w:rsidP="002905BE">
            <w:pPr>
              <w:rPr>
                <w:lang w:eastAsia="zh-CN"/>
              </w:rPr>
            </w:pPr>
          </w:p>
        </w:tc>
      </w:tr>
      <w:tr w:rsidR="00CD215A" w14:paraId="4E9FFC84" w14:textId="77777777" w:rsidTr="00CD215A">
        <w:tc>
          <w:tcPr>
            <w:tcW w:w="1696" w:type="dxa"/>
          </w:tcPr>
          <w:p w14:paraId="787BF502" w14:textId="77777777" w:rsidR="00CD215A" w:rsidRDefault="00CD215A" w:rsidP="002905BE">
            <w:pPr>
              <w:rPr>
                <w:lang w:eastAsia="zh-CN"/>
              </w:rPr>
            </w:pPr>
          </w:p>
        </w:tc>
        <w:tc>
          <w:tcPr>
            <w:tcW w:w="3261" w:type="dxa"/>
          </w:tcPr>
          <w:p w14:paraId="467349E2" w14:textId="77777777" w:rsidR="00CD215A" w:rsidRDefault="00CD215A" w:rsidP="002905BE">
            <w:pPr>
              <w:rPr>
                <w:lang w:eastAsia="zh-CN"/>
              </w:rPr>
            </w:pPr>
          </w:p>
        </w:tc>
        <w:tc>
          <w:tcPr>
            <w:tcW w:w="4672" w:type="dxa"/>
          </w:tcPr>
          <w:p w14:paraId="4FE63C31" w14:textId="77777777" w:rsidR="00CD215A" w:rsidRDefault="00CD215A" w:rsidP="002905BE">
            <w:pPr>
              <w:rPr>
                <w:lang w:eastAsia="zh-CN"/>
              </w:rPr>
            </w:pPr>
          </w:p>
        </w:tc>
      </w:tr>
    </w:tbl>
    <w:p w14:paraId="3C4460DD" w14:textId="77777777" w:rsidR="003E3679" w:rsidRPr="00CD215A" w:rsidRDefault="003E3679" w:rsidP="002905BE">
      <w:pPr>
        <w:rPr>
          <w:lang w:eastAsia="zh-CN"/>
        </w:rPr>
      </w:pPr>
    </w:p>
    <w:p w14:paraId="36BAF939" w14:textId="25399A01" w:rsidR="005B7660" w:rsidRDefault="00033385" w:rsidP="0077253D">
      <w:pPr>
        <w:pStyle w:val="1"/>
        <w:rPr>
          <w:noProof/>
        </w:rPr>
      </w:pPr>
      <w:r>
        <w:rPr>
          <w:noProof/>
        </w:rPr>
        <w:t>4</w:t>
      </w:r>
      <w:r>
        <w:rPr>
          <w:noProof/>
        </w:rPr>
        <w:tab/>
        <w:t>Conclusion</w:t>
      </w:r>
    </w:p>
    <w:p w14:paraId="2DD5EDB5" w14:textId="77777777" w:rsidR="0077253D" w:rsidRPr="0077253D" w:rsidRDefault="0077253D" w:rsidP="0077253D"/>
    <w:sectPr w:rsidR="0077253D" w:rsidRPr="0077253D" w:rsidSect="00E309B3">
      <w:headerReference w:type="default" r:id="rId2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91DB4" w14:textId="77777777" w:rsidR="005C7CFA" w:rsidRDefault="005C7CFA">
      <w:r>
        <w:separator/>
      </w:r>
    </w:p>
  </w:endnote>
  <w:endnote w:type="continuationSeparator" w:id="0">
    <w:p w14:paraId="21299CEC" w14:textId="77777777" w:rsidR="005C7CFA" w:rsidRDefault="005C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C384C" w14:textId="77777777" w:rsidR="005C7CFA" w:rsidRDefault="005C7CFA">
      <w:r>
        <w:separator/>
      </w:r>
    </w:p>
  </w:footnote>
  <w:footnote w:type="continuationSeparator" w:id="0">
    <w:p w14:paraId="7258EF39" w14:textId="77777777" w:rsidR="005C7CFA" w:rsidRDefault="005C7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58574034"/>
    <w:multiLevelType w:val="hybridMultilevel"/>
    <w:tmpl w:val="CDEEE310"/>
    <w:lvl w:ilvl="0" w:tplc="20A01372">
      <w:numFmt w:val="bullet"/>
      <w:lvlText w:val="-"/>
      <w:lvlJc w:val="left"/>
      <w:pPr>
        <w:ind w:left="770" w:hanging="360"/>
      </w:pPr>
      <w:rPr>
        <w:rFonts w:ascii="Times New Roman" w:eastAsia="Times New Roman" w:hAnsi="Times New Roman" w:cs="Times New Roman"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5"/>
  </w:num>
  <w:num w:numId="13">
    <w:abstractNumId w:val="13"/>
  </w:num>
  <w:num w:numId="14">
    <w:abstractNumId w:val="12"/>
  </w:num>
  <w:num w:numId="15">
    <w:abstractNumId w:val="10"/>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ZTE Corporation">
    <w15:presenceInfo w15:providerId="None" w15:userId="ZTE Corporati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C5C"/>
    <w:rsid w:val="00001E8F"/>
    <w:rsid w:val="0000626E"/>
    <w:rsid w:val="00014226"/>
    <w:rsid w:val="00020D4D"/>
    <w:rsid w:val="00022E4A"/>
    <w:rsid w:val="00024934"/>
    <w:rsid w:val="00024C18"/>
    <w:rsid w:val="0003103C"/>
    <w:rsid w:val="000313BE"/>
    <w:rsid w:val="000324BA"/>
    <w:rsid w:val="00033385"/>
    <w:rsid w:val="00042D96"/>
    <w:rsid w:val="00044149"/>
    <w:rsid w:val="000472E8"/>
    <w:rsid w:val="00051FFB"/>
    <w:rsid w:val="00060993"/>
    <w:rsid w:val="00061D0F"/>
    <w:rsid w:val="000633D0"/>
    <w:rsid w:val="00067DCD"/>
    <w:rsid w:val="000875CC"/>
    <w:rsid w:val="000907CE"/>
    <w:rsid w:val="00094F0A"/>
    <w:rsid w:val="000A6394"/>
    <w:rsid w:val="000B5792"/>
    <w:rsid w:val="000C038A"/>
    <w:rsid w:val="000C0CEA"/>
    <w:rsid w:val="000C2C73"/>
    <w:rsid w:val="000C6598"/>
    <w:rsid w:val="000D6382"/>
    <w:rsid w:val="000D749F"/>
    <w:rsid w:val="000D767B"/>
    <w:rsid w:val="000E423B"/>
    <w:rsid w:val="000E51A2"/>
    <w:rsid w:val="000F0544"/>
    <w:rsid w:val="000F23FA"/>
    <w:rsid w:val="000F2586"/>
    <w:rsid w:val="00105984"/>
    <w:rsid w:val="0010676A"/>
    <w:rsid w:val="00107109"/>
    <w:rsid w:val="00112C4C"/>
    <w:rsid w:val="00114F92"/>
    <w:rsid w:val="00136FA4"/>
    <w:rsid w:val="001444E0"/>
    <w:rsid w:val="00145D43"/>
    <w:rsid w:val="0014782E"/>
    <w:rsid w:val="001562B4"/>
    <w:rsid w:val="0016286B"/>
    <w:rsid w:val="00163EC6"/>
    <w:rsid w:val="001670C1"/>
    <w:rsid w:val="00172616"/>
    <w:rsid w:val="001763A1"/>
    <w:rsid w:val="001869A5"/>
    <w:rsid w:val="00191183"/>
    <w:rsid w:val="00192C46"/>
    <w:rsid w:val="001A1082"/>
    <w:rsid w:val="001A7031"/>
    <w:rsid w:val="001A7B60"/>
    <w:rsid w:val="001B6CDC"/>
    <w:rsid w:val="001B7A65"/>
    <w:rsid w:val="001C39CF"/>
    <w:rsid w:val="001D2CB8"/>
    <w:rsid w:val="001E41F3"/>
    <w:rsid w:val="001E48D4"/>
    <w:rsid w:val="001E5BD9"/>
    <w:rsid w:val="001E67CA"/>
    <w:rsid w:val="001F7D72"/>
    <w:rsid w:val="002108C5"/>
    <w:rsid w:val="002218D6"/>
    <w:rsid w:val="00223614"/>
    <w:rsid w:val="00226113"/>
    <w:rsid w:val="00231C11"/>
    <w:rsid w:val="00232D15"/>
    <w:rsid w:val="00235F16"/>
    <w:rsid w:val="00237371"/>
    <w:rsid w:val="00242A6E"/>
    <w:rsid w:val="0026004D"/>
    <w:rsid w:val="00262C39"/>
    <w:rsid w:val="002636A7"/>
    <w:rsid w:val="002664AD"/>
    <w:rsid w:val="00272AF3"/>
    <w:rsid w:val="00274611"/>
    <w:rsid w:val="0027588B"/>
    <w:rsid w:val="00275D12"/>
    <w:rsid w:val="002769EB"/>
    <w:rsid w:val="00277FE9"/>
    <w:rsid w:val="00281EBD"/>
    <w:rsid w:val="002860C4"/>
    <w:rsid w:val="002905BE"/>
    <w:rsid w:val="002959AC"/>
    <w:rsid w:val="002A0175"/>
    <w:rsid w:val="002A37C8"/>
    <w:rsid w:val="002A47EF"/>
    <w:rsid w:val="002A4B82"/>
    <w:rsid w:val="002B23F9"/>
    <w:rsid w:val="002B24C6"/>
    <w:rsid w:val="002B5741"/>
    <w:rsid w:val="002B5B7A"/>
    <w:rsid w:val="002C238A"/>
    <w:rsid w:val="002D4462"/>
    <w:rsid w:val="002E4839"/>
    <w:rsid w:val="002E595A"/>
    <w:rsid w:val="00305409"/>
    <w:rsid w:val="00333732"/>
    <w:rsid w:val="00346740"/>
    <w:rsid w:val="0035319E"/>
    <w:rsid w:val="00353346"/>
    <w:rsid w:val="00366646"/>
    <w:rsid w:val="003714E1"/>
    <w:rsid w:val="00374380"/>
    <w:rsid w:val="00375856"/>
    <w:rsid w:val="00376EE0"/>
    <w:rsid w:val="00392B19"/>
    <w:rsid w:val="00396631"/>
    <w:rsid w:val="003971B6"/>
    <w:rsid w:val="003A4E1D"/>
    <w:rsid w:val="003A5266"/>
    <w:rsid w:val="003B597F"/>
    <w:rsid w:val="003B74F1"/>
    <w:rsid w:val="003B7609"/>
    <w:rsid w:val="003C12C0"/>
    <w:rsid w:val="003C31F5"/>
    <w:rsid w:val="003D15E8"/>
    <w:rsid w:val="003E09A8"/>
    <w:rsid w:val="003E1A36"/>
    <w:rsid w:val="003E3679"/>
    <w:rsid w:val="003E4529"/>
    <w:rsid w:val="003F19AF"/>
    <w:rsid w:val="003F3100"/>
    <w:rsid w:val="003F54CE"/>
    <w:rsid w:val="0040623E"/>
    <w:rsid w:val="0041566B"/>
    <w:rsid w:val="004165D0"/>
    <w:rsid w:val="004242F1"/>
    <w:rsid w:val="00443810"/>
    <w:rsid w:val="00445B49"/>
    <w:rsid w:val="00445C55"/>
    <w:rsid w:val="00447131"/>
    <w:rsid w:val="004554DB"/>
    <w:rsid w:val="00463D82"/>
    <w:rsid w:val="00467657"/>
    <w:rsid w:val="00471EE4"/>
    <w:rsid w:val="00475C58"/>
    <w:rsid w:val="00477480"/>
    <w:rsid w:val="00477891"/>
    <w:rsid w:val="004839DB"/>
    <w:rsid w:val="004865D4"/>
    <w:rsid w:val="00497A9B"/>
    <w:rsid w:val="004A1950"/>
    <w:rsid w:val="004A20E3"/>
    <w:rsid w:val="004B0604"/>
    <w:rsid w:val="004B75B7"/>
    <w:rsid w:val="004D07AA"/>
    <w:rsid w:val="004E0C78"/>
    <w:rsid w:val="004E2E98"/>
    <w:rsid w:val="004F242B"/>
    <w:rsid w:val="004F3ADA"/>
    <w:rsid w:val="00501900"/>
    <w:rsid w:val="005124D6"/>
    <w:rsid w:val="00514204"/>
    <w:rsid w:val="0051580D"/>
    <w:rsid w:val="00517243"/>
    <w:rsid w:val="00520062"/>
    <w:rsid w:val="0052629B"/>
    <w:rsid w:val="00536EA1"/>
    <w:rsid w:val="005404F2"/>
    <w:rsid w:val="00540E46"/>
    <w:rsid w:val="0054582C"/>
    <w:rsid w:val="00560FFD"/>
    <w:rsid w:val="00564BDC"/>
    <w:rsid w:val="00575C4A"/>
    <w:rsid w:val="0059057D"/>
    <w:rsid w:val="00592D74"/>
    <w:rsid w:val="00592FB9"/>
    <w:rsid w:val="005B4AFB"/>
    <w:rsid w:val="005B7660"/>
    <w:rsid w:val="005C1686"/>
    <w:rsid w:val="005C4D70"/>
    <w:rsid w:val="005C7CFA"/>
    <w:rsid w:val="005D48E9"/>
    <w:rsid w:val="005E2C44"/>
    <w:rsid w:val="005E3D2A"/>
    <w:rsid w:val="005E4D8A"/>
    <w:rsid w:val="005F03AB"/>
    <w:rsid w:val="005F2108"/>
    <w:rsid w:val="005F3724"/>
    <w:rsid w:val="005F436C"/>
    <w:rsid w:val="0060567A"/>
    <w:rsid w:val="00616680"/>
    <w:rsid w:val="00620D60"/>
    <w:rsid w:val="00621188"/>
    <w:rsid w:val="00621373"/>
    <w:rsid w:val="00625052"/>
    <w:rsid w:val="006257ED"/>
    <w:rsid w:val="0062763C"/>
    <w:rsid w:val="006310E9"/>
    <w:rsid w:val="006370F5"/>
    <w:rsid w:val="00637D93"/>
    <w:rsid w:val="0064210E"/>
    <w:rsid w:val="00646C7D"/>
    <w:rsid w:val="006572FB"/>
    <w:rsid w:val="00667AB2"/>
    <w:rsid w:val="00672F5B"/>
    <w:rsid w:val="006760A7"/>
    <w:rsid w:val="006804C7"/>
    <w:rsid w:val="006848B8"/>
    <w:rsid w:val="006909FC"/>
    <w:rsid w:val="00691E9B"/>
    <w:rsid w:val="00695808"/>
    <w:rsid w:val="00696BFC"/>
    <w:rsid w:val="006970B3"/>
    <w:rsid w:val="006A24DF"/>
    <w:rsid w:val="006A5614"/>
    <w:rsid w:val="006B021F"/>
    <w:rsid w:val="006B46FB"/>
    <w:rsid w:val="006C107A"/>
    <w:rsid w:val="006C3FCC"/>
    <w:rsid w:val="006D2B92"/>
    <w:rsid w:val="006D56BC"/>
    <w:rsid w:val="006E21FB"/>
    <w:rsid w:val="006E74F4"/>
    <w:rsid w:val="006E7F5A"/>
    <w:rsid w:val="006F243C"/>
    <w:rsid w:val="00704432"/>
    <w:rsid w:val="0071052A"/>
    <w:rsid w:val="00711130"/>
    <w:rsid w:val="007342B2"/>
    <w:rsid w:val="00742578"/>
    <w:rsid w:val="00755D65"/>
    <w:rsid w:val="00755E92"/>
    <w:rsid w:val="007568E2"/>
    <w:rsid w:val="00765098"/>
    <w:rsid w:val="00765952"/>
    <w:rsid w:val="0076644F"/>
    <w:rsid w:val="0077253D"/>
    <w:rsid w:val="00773339"/>
    <w:rsid w:val="007745C5"/>
    <w:rsid w:val="00775A78"/>
    <w:rsid w:val="00775CD6"/>
    <w:rsid w:val="007767A3"/>
    <w:rsid w:val="0078609C"/>
    <w:rsid w:val="00792342"/>
    <w:rsid w:val="0079520E"/>
    <w:rsid w:val="00795237"/>
    <w:rsid w:val="007A34F3"/>
    <w:rsid w:val="007A6F2E"/>
    <w:rsid w:val="007B3A22"/>
    <w:rsid w:val="007B512A"/>
    <w:rsid w:val="007B572B"/>
    <w:rsid w:val="007C2097"/>
    <w:rsid w:val="007C2145"/>
    <w:rsid w:val="007D453E"/>
    <w:rsid w:val="007D506C"/>
    <w:rsid w:val="007D6A07"/>
    <w:rsid w:val="007E0B58"/>
    <w:rsid w:val="007E4113"/>
    <w:rsid w:val="007E5FC8"/>
    <w:rsid w:val="007F27C1"/>
    <w:rsid w:val="007F6D54"/>
    <w:rsid w:val="008024D6"/>
    <w:rsid w:val="00805D95"/>
    <w:rsid w:val="00814AE7"/>
    <w:rsid w:val="008227DB"/>
    <w:rsid w:val="00824EB4"/>
    <w:rsid w:val="008272D7"/>
    <w:rsid w:val="008279FA"/>
    <w:rsid w:val="008310BF"/>
    <w:rsid w:val="00845D17"/>
    <w:rsid w:val="00847CFD"/>
    <w:rsid w:val="008579E4"/>
    <w:rsid w:val="008626E7"/>
    <w:rsid w:val="00870EE7"/>
    <w:rsid w:val="00875495"/>
    <w:rsid w:val="008755BE"/>
    <w:rsid w:val="008935A9"/>
    <w:rsid w:val="008A0568"/>
    <w:rsid w:val="008A2B7E"/>
    <w:rsid w:val="008A2CB2"/>
    <w:rsid w:val="008B01DD"/>
    <w:rsid w:val="008B1F20"/>
    <w:rsid w:val="008C4751"/>
    <w:rsid w:val="008E4EAF"/>
    <w:rsid w:val="008F3B55"/>
    <w:rsid w:val="008F686C"/>
    <w:rsid w:val="009017EE"/>
    <w:rsid w:val="00913222"/>
    <w:rsid w:val="00916443"/>
    <w:rsid w:val="009164D8"/>
    <w:rsid w:val="00917C9F"/>
    <w:rsid w:val="00936638"/>
    <w:rsid w:val="00954D49"/>
    <w:rsid w:val="00955FBC"/>
    <w:rsid w:val="00957616"/>
    <w:rsid w:val="00963E2D"/>
    <w:rsid w:val="00972525"/>
    <w:rsid w:val="009777D9"/>
    <w:rsid w:val="00977B17"/>
    <w:rsid w:val="009824D9"/>
    <w:rsid w:val="00983CAF"/>
    <w:rsid w:val="00986C2C"/>
    <w:rsid w:val="00990CDB"/>
    <w:rsid w:val="009919E3"/>
    <w:rsid w:val="00991B88"/>
    <w:rsid w:val="00992CE2"/>
    <w:rsid w:val="00995252"/>
    <w:rsid w:val="00996397"/>
    <w:rsid w:val="009A1081"/>
    <w:rsid w:val="009A579D"/>
    <w:rsid w:val="009B24E2"/>
    <w:rsid w:val="009B2738"/>
    <w:rsid w:val="009D4839"/>
    <w:rsid w:val="009D7C44"/>
    <w:rsid w:val="009E0762"/>
    <w:rsid w:val="009E3297"/>
    <w:rsid w:val="009F251D"/>
    <w:rsid w:val="009F3D41"/>
    <w:rsid w:val="009F734F"/>
    <w:rsid w:val="009F7F6E"/>
    <w:rsid w:val="00A04081"/>
    <w:rsid w:val="00A07158"/>
    <w:rsid w:val="00A2046B"/>
    <w:rsid w:val="00A20AB3"/>
    <w:rsid w:val="00A21256"/>
    <w:rsid w:val="00A246B6"/>
    <w:rsid w:val="00A25755"/>
    <w:rsid w:val="00A30100"/>
    <w:rsid w:val="00A306E5"/>
    <w:rsid w:val="00A3732B"/>
    <w:rsid w:val="00A402D3"/>
    <w:rsid w:val="00A44D6F"/>
    <w:rsid w:val="00A47E70"/>
    <w:rsid w:val="00A53AEF"/>
    <w:rsid w:val="00A66D41"/>
    <w:rsid w:val="00A7216A"/>
    <w:rsid w:val="00A74393"/>
    <w:rsid w:val="00A75262"/>
    <w:rsid w:val="00A7671C"/>
    <w:rsid w:val="00AA0374"/>
    <w:rsid w:val="00AA0779"/>
    <w:rsid w:val="00AA1388"/>
    <w:rsid w:val="00AB00C3"/>
    <w:rsid w:val="00AB1244"/>
    <w:rsid w:val="00AB480F"/>
    <w:rsid w:val="00AB6A09"/>
    <w:rsid w:val="00AC13D9"/>
    <w:rsid w:val="00AD172D"/>
    <w:rsid w:val="00AD1CD8"/>
    <w:rsid w:val="00AE3E0F"/>
    <w:rsid w:val="00AE5A38"/>
    <w:rsid w:val="00AE6E2C"/>
    <w:rsid w:val="00AF43A8"/>
    <w:rsid w:val="00B0502B"/>
    <w:rsid w:val="00B05C34"/>
    <w:rsid w:val="00B21352"/>
    <w:rsid w:val="00B24807"/>
    <w:rsid w:val="00B258BB"/>
    <w:rsid w:val="00B437CA"/>
    <w:rsid w:val="00B50379"/>
    <w:rsid w:val="00B560B5"/>
    <w:rsid w:val="00B67B97"/>
    <w:rsid w:val="00B70BDD"/>
    <w:rsid w:val="00B75AC6"/>
    <w:rsid w:val="00B7624E"/>
    <w:rsid w:val="00B76C75"/>
    <w:rsid w:val="00B968C8"/>
    <w:rsid w:val="00BA3EC5"/>
    <w:rsid w:val="00BB5DFC"/>
    <w:rsid w:val="00BC697C"/>
    <w:rsid w:val="00BD2389"/>
    <w:rsid w:val="00BD279D"/>
    <w:rsid w:val="00BD3DC4"/>
    <w:rsid w:val="00BD6BB8"/>
    <w:rsid w:val="00BE10E1"/>
    <w:rsid w:val="00BE3B42"/>
    <w:rsid w:val="00BE4CD4"/>
    <w:rsid w:val="00BE6A3A"/>
    <w:rsid w:val="00C025C6"/>
    <w:rsid w:val="00C12DBC"/>
    <w:rsid w:val="00C17AB3"/>
    <w:rsid w:val="00C31B69"/>
    <w:rsid w:val="00C3488D"/>
    <w:rsid w:val="00C46D3D"/>
    <w:rsid w:val="00C5481B"/>
    <w:rsid w:val="00C564CC"/>
    <w:rsid w:val="00C573F0"/>
    <w:rsid w:val="00C6187C"/>
    <w:rsid w:val="00C74ED2"/>
    <w:rsid w:val="00C87422"/>
    <w:rsid w:val="00C95985"/>
    <w:rsid w:val="00C95B80"/>
    <w:rsid w:val="00C96AC9"/>
    <w:rsid w:val="00CA6304"/>
    <w:rsid w:val="00CB512D"/>
    <w:rsid w:val="00CC00C6"/>
    <w:rsid w:val="00CC359A"/>
    <w:rsid w:val="00CC5026"/>
    <w:rsid w:val="00CC561A"/>
    <w:rsid w:val="00CD215A"/>
    <w:rsid w:val="00CD4096"/>
    <w:rsid w:val="00CD53D0"/>
    <w:rsid w:val="00CD66B5"/>
    <w:rsid w:val="00CE5C0E"/>
    <w:rsid w:val="00D03F9A"/>
    <w:rsid w:val="00D04F00"/>
    <w:rsid w:val="00D104E0"/>
    <w:rsid w:val="00D157AF"/>
    <w:rsid w:val="00D202FA"/>
    <w:rsid w:val="00D21CBB"/>
    <w:rsid w:val="00D3525C"/>
    <w:rsid w:val="00D35F6F"/>
    <w:rsid w:val="00D608C3"/>
    <w:rsid w:val="00D63018"/>
    <w:rsid w:val="00D715B4"/>
    <w:rsid w:val="00D7175F"/>
    <w:rsid w:val="00D77F7E"/>
    <w:rsid w:val="00D8062B"/>
    <w:rsid w:val="00D80DA9"/>
    <w:rsid w:val="00D93A62"/>
    <w:rsid w:val="00D957A6"/>
    <w:rsid w:val="00D95B9C"/>
    <w:rsid w:val="00D96016"/>
    <w:rsid w:val="00DB66FE"/>
    <w:rsid w:val="00DC614F"/>
    <w:rsid w:val="00DD474B"/>
    <w:rsid w:val="00DD5724"/>
    <w:rsid w:val="00DE34CF"/>
    <w:rsid w:val="00DE4A45"/>
    <w:rsid w:val="00DE6E1D"/>
    <w:rsid w:val="00E02866"/>
    <w:rsid w:val="00E0539B"/>
    <w:rsid w:val="00E053F6"/>
    <w:rsid w:val="00E07562"/>
    <w:rsid w:val="00E12395"/>
    <w:rsid w:val="00E15BA1"/>
    <w:rsid w:val="00E21186"/>
    <w:rsid w:val="00E27E18"/>
    <w:rsid w:val="00E309B3"/>
    <w:rsid w:val="00E331C2"/>
    <w:rsid w:val="00E40BD9"/>
    <w:rsid w:val="00E466EA"/>
    <w:rsid w:val="00E5490D"/>
    <w:rsid w:val="00E630A7"/>
    <w:rsid w:val="00E64117"/>
    <w:rsid w:val="00E67444"/>
    <w:rsid w:val="00E84D98"/>
    <w:rsid w:val="00E948C6"/>
    <w:rsid w:val="00E9743C"/>
    <w:rsid w:val="00EA32CF"/>
    <w:rsid w:val="00EA7E42"/>
    <w:rsid w:val="00EB2397"/>
    <w:rsid w:val="00EB3F46"/>
    <w:rsid w:val="00EE0733"/>
    <w:rsid w:val="00EE1D71"/>
    <w:rsid w:val="00EE7D7C"/>
    <w:rsid w:val="00EF376B"/>
    <w:rsid w:val="00EF3A19"/>
    <w:rsid w:val="00EF662D"/>
    <w:rsid w:val="00F00A78"/>
    <w:rsid w:val="00F03AED"/>
    <w:rsid w:val="00F03C76"/>
    <w:rsid w:val="00F10B0F"/>
    <w:rsid w:val="00F11694"/>
    <w:rsid w:val="00F21724"/>
    <w:rsid w:val="00F2271C"/>
    <w:rsid w:val="00F2517E"/>
    <w:rsid w:val="00F25591"/>
    <w:rsid w:val="00F25D98"/>
    <w:rsid w:val="00F300FB"/>
    <w:rsid w:val="00F3190B"/>
    <w:rsid w:val="00F3330C"/>
    <w:rsid w:val="00F41821"/>
    <w:rsid w:val="00F45E44"/>
    <w:rsid w:val="00F54C91"/>
    <w:rsid w:val="00F60749"/>
    <w:rsid w:val="00F60B15"/>
    <w:rsid w:val="00F61596"/>
    <w:rsid w:val="00F720E7"/>
    <w:rsid w:val="00F721C1"/>
    <w:rsid w:val="00F74D21"/>
    <w:rsid w:val="00F75006"/>
    <w:rsid w:val="00F77D84"/>
    <w:rsid w:val="00F81CA8"/>
    <w:rsid w:val="00F9031B"/>
    <w:rsid w:val="00FA52DD"/>
    <w:rsid w:val="00FA55A0"/>
    <w:rsid w:val="00FA6BBA"/>
    <w:rsid w:val="00FB6386"/>
    <w:rsid w:val="00FB6C8A"/>
    <w:rsid w:val="00FB7DE3"/>
    <w:rsid w:val="00FD38F3"/>
    <w:rsid w:val="00FE006E"/>
    <w:rsid w:val="00FE1881"/>
    <w:rsid w:val="00FE57B3"/>
    <w:rsid w:val="00FF034C"/>
    <w:rsid w:val="00FF4E6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20">
    <w:name w:val="index 2"/>
    <w:basedOn w:val="10"/>
    <w:pPr>
      <w:ind w:left="284"/>
    </w:pPr>
  </w:style>
  <w:style w:type="paragraph" w:styleId="10">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2">
    <w:name w:val="List Bullet 2"/>
    <w:basedOn w:val="a9"/>
    <w:pPr>
      <w:ind w:left="851"/>
    </w:pPr>
  </w:style>
  <w:style w:type="paragraph" w:styleId="31">
    <w:name w:val="List Bullet 3"/>
    <w:basedOn w:val="22"/>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
    <w:basedOn w:val="NO"/>
    <w:link w:val="EditorsNoteChar"/>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a"/>
    <w:link w:val="B1Char"/>
    <w:qFormat/>
  </w:style>
  <w:style w:type="paragraph" w:customStyle="1" w:styleId="B2">
    <w:name w:val="B2"/>
    <w:basedOn w:val="23"/>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0"/>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rPr>
      <w:sz w:val="16"/>
    </w:rPr>
  </w:style>
  <w:style w:type="paragraph" w:styleId="af">
    <w:name w:val="annotation text"/>
    <w:basedOn w:val="a"/>
    <w:link w:val="af0"/>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FirstChange">
    <w:name w:val="First Change"/>
    <w:basedOn w:val="a"/>
    <w:qFormat/>
    <w:rsid w:val="00D104E0"/>
    <w:pPr>
      <w:jc w:val="center"/>
    </w:pPr>
    <w:rPr>
      <w:color w:val="FF0000"/>
    </w:rPr>
  </w:style>
  <w:style w:type="character" w:customStyle="1" w:styleId="a5">
    <w:name w:val="页眉 字符"/>
    <w:aliases w:val="header odd 字符"/>
    <w:link w:val="a4"/>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0">
    <w:name w:val="标题 4 字符"/>
    <w:link w:val="4"/>
    <w:rsid w:val="00262C39"/>
    <w:rPr>
      <w:rFonts w:ascii="Arial" w:hAnsi="Arial"/>
      <w:sz w:val="24"/>
      <w:lang w:val="en-GB"/>
    </w:rPr>
  </w:style>
  <w:style w:type="character" w:customStyle="1" w:styleId="af3">
    <w:name w:val="批注框文本 字符"/>
    <w:link w:val="af2"/>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9">
    <w:name w:val="Revision"/>
    <w:hidden/>
    <w:uiPriority w:val="99"/>
    <w:semiHidden/>
    <w:rsid w:val="00520062"/>
    <w:rPr>
      <w:rFonts w:ascii="Times New Roman" w:hAnsi="Times New Roman"/>
      <w:lang w:eastAsia="en-US"/>
    </w:rPr>
  </w:style>
  <w:style w:type="character" w:styleId="afa">
    <w:name w:val="Mention"/>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rsid w:val="00520062"/>
    <w:rPr>
      <w:rFonts w:ascii="Times New Roman" w:hAnsi="Times New Roman"/>
      <w:lang w:val="en-GB"/>
    </w:rPr>
  </w:style>
  <w:style w:type="character" w:customStyle="1" w:styleId="af5">
    <w:name w:val="批注主题 字符"/>
    <w:link w:val="af4"/>
    <w:rsid w:val="00520062"/>
    <w:rPr>
      <w:rFonts w:ascii="Times New Roman" w:hAnsi="Times New Roman"/>
      <w:b/>
      <w:bCs/>
      <w:lang w:val="en-GB"/>
    </w:rPr>
  </w:style>
  <w:style w:type="character" w:customStyle="1" w:styleId="af7">
    <w:name w:val="文档结构图 字符"/>
    <w:link w:val="af6"/>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afb">
    <w:name w:val="Unresolved Mention"/>
    <w:basedOn w:val="a0"/>
    <w:uiPriority w:val="99"/>
    <w:semiHidden/>
    <w:unhideWhenUsed/>
    <w:rsid w:val="00E02866"/>
    <w:rPr>
      <w:color w:val="605E5C"/>
      <w:shd w:val="clear" w:color="auto" w:fill="E1DFDD"/>
    </w:rPr>
  </w:style>
  <w:style w:type="character" w:customStyle="1" w:styleId="NOZchn">
    <w:name w:val="NO Zchn"/>
    <w:qFormat/>
    <w:locked/>
    <w:rsid w:val="00366646"/>
    <w:rPr>
      <w:rFonts w:ascii="Times New Roman" w:hAnsi="Times New Roman"/>
      <w:lang w:val="en-GB" w:eastAsia="en-US"/>
    </w:rPr>
  </w:style>
  <w:style w:type="paragraph" w:styleId="afc">
    <w:name w:val="List Paragraph"/>
    <w:aliases w:val="- Bullets,목록 단락,Lista1,?? ??,?????,????,列出段落1,中等深浅网格 1 - 着色 21,列出段落,¥¡¡¡¡ì¬º¥¹¥È¶ÎÂä,ÁÐ³ö¶ÎÂä,¥ê¥¹¥È¶ÎÂä,列表段落1,—ño’i—Ž,1st level - Bullet List Paragraph,Lettre d'introduction,Paragrafo elenco,Normal bullet 2,Bullet list,列表段落11,목록단락,リスト段落"/>
    <w:basedOn w:val="a"/>
    <w:link w:val="afd"/>
    <w:uiPriority w:val="99"/>
    <w:qFormat/>
    <w:rsid w:val="00E67444"/>
    <w:pPr>
      <w:spacing w:after="0"/>
      <w:ind w:left="720"/>
    </w:pPr>
    <w:rPr>
      <w:rFonts w:ascii="Calibri" w:eastAsia="Calibri" w:hAnsi="Calibri"/>
      <w:sz w:val="22"/>
      <w:szCs w:val="22"/>
      <w:lang w:eastAsia="ko-KR"/>
    </w:rPr>
  </w:style>
  <w:style w:type="character" w:customStyle="1" w:styleId="afd">
    <w:name w:val="列表段落 字符"/>
    <w:aliases w:val="- Bullets 字符,목록 단락 字符,Lista1 字符,?? ?? 字符,????? 字符,???? 字符,列出段落1 字符,中等深浅网格 1 - 着色 21 字符,列出段落 字符,¥¡¡¡¡ì¬º¥¹¥È¶ÎÂä 字符,ÁÐ³ö¶ÎÂä 字符,¥ê¥¹¥È¶ÎÂä 字符,列表段落1 字符,—ño’i—Ž 字符,1st level - Bullet List Paragraph 字符,Lettre d'introduction 字符,Paragrafo elenco 字符"/>
    <w:link w:val="afc"/>
    <w:uiPriority w:val="99"/>
    <w:qFormat/>
    <w:locked/>
    <w:rsid w:val="00E67444"/>
    <w:rPr>
      <w:rFonts w:ascii="Calibri" w:eastAsia="Calibri" w:hAnsi="Calibri"/>
      <w:sz w:val="22"/>
      <w:szCs w:val="22"/>
      <w:lang w:eastAsia="ko-KR"/>
    </w:rPr>
  </w:style>
  <w:style w:type="table" w:styleId="afe">
    <w:name w:val="Table Grid"/>
    <w:basedOn w:val="a1"/>
    <w:rsid w:val="00CD2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file:///C:\Users\q12059\Documents\3GPP%20RAN3\RAN3%20Meetings\RAN3_131%20(Feb%202026,%20Goteborg)\Docs\R3-260342.zip" TargetMode="External"/><Relationship Id="rId13" Type="http://schemas.openxmlformats.org/officeDocument/2006/relationships/hyperlink" Target="file:///C:\Users\q12059\Documents\3GPP%20RAN3\RAN3%20Meetings\RAN3_131%20(Feb%202026,%20Goteborg)\Docs\R3-260342.zip" TargetMode="External"/><Relationship Id="rId18" Type="http://schemas.openxmlformats.org/officeDocument/2006/relationships/hyperlink" Target="file:///C:\Users\q12059\Documents\3GPP%20RAN3\RAN3%20Meetings\RAN3_131%20(Feb%202026,%20Goteborg)\Docs\R3-260437.zip" TargetMode="External"/><Relationship Id="rId3" Type="http://schemas.openxmlformats.org/officeDocument/2006/relationships/styles" Target="styles.xml"/><Relationship Id="rId21" Type="http://schemas.openxmlformats.org/officeDocument/2006/relationships/hyperlink" Target="file:///C:\Users\q12059\Documents\3GPP%20RAN3\RAN3%20Meetings\RAN3_131%20(Feb%202026,%20Goteborg)\Docs\R3-260402.zip" TargetMode="External"/><Relationship Id="rId7" Type="http://schemas.openxmlformats.org/officeDocument/2006/relationships/endnotes" Target="endnotes.xml"/><Relationship Id="rId12" Type="http://schemas.openxmlformats.org/officeDocument/2006/relationships/hyperlink" Target="file:///C:\Users\q12059\Documents\3GPP%20RAN3\RAN3%20Meetings\RAN3_131%20(Feb%202026,%20Goteborg)\Docs\R3-260480.zip" TargetMode="External"/><Relationship Id="rId17" Type="http://schemas.openxmlformats.org/officeDocument/2006/relationships/hyperlink" Target="file:///C:\Users\q12059\Documents\3GPP%20RAN3\RAN3%20Meetings\RAN3_131%20(Feb%202026,%20Goteborg)\Docs\R3-260421.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q12059\Documents\3GPP%20RAN3\RAN3%20Meetings\RAN3_131%20(Feb%202026,%20Goteborg)\Docs\R3-260382.zip" TargetMode="External"/><Relationship Id="rId20" Type="http://schemas.openxmlformats.org/officeDocument/2006/relationships/hyperlink" Target="file:///C:\Users\q12059\Documents\3GPP%20RAN3\RAN3%20Meetings\RAN3_131%20(Feb%202026,%20Goteborg)\Docs\R3-260357.zip"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file:///C:\Users\q12059\Documents\3GPP%20RAN3\RAN3%20Meetings\RAN3_131%20(Feb%202026,%20Goteborg)\Docs\R3-260342.zip"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file:///C:\Users\q12059\Documents\3GPP%20RAN3\RAN3%20Meetings\RAN3_131%20(Feb%202026,%20Goteborg)\Docs\R3-260342.zip" TargetMode="External"/><Relationship Id="rId19" Type="http://schemas.openxmlformats.org/officeDocument/2006/relationships/hyperlink" Target="file:///C:\Users\q12059\Documents\3GPP%20RAN3\RAN3%20Meetings\RAN3_131%20(Feb%202026,%20Goteborg)\Docs\R3-260101.zip" TargetMode="External"/><Relationship Id="rId4" Type="http://schemas.openxmlformats.org/officeDocument/2006/relationships/settings" Target="settings.xml"/><Relationship Id="rId9" Type="http://schemas.openxmlformats.org/officeDocument/2006/relationships/hyperlink" Target="file:///C:\Users\q12059\Documents\3GPP%20RAN3\RAN3%20Meetings\RAN3_131%20(Feb%202026,%20Goteborg)\Docs\R3-260342.zip" TargetMode="External"/><Relationship Id="rId14" Type="http://schemas.openxmlformats.org/officeDocument/2006/relationships/image" Target="media/image1.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167</TotalTime>
  <Pages>8</Pages>
  <Words>2511</Words>
  <Characters>14316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ZTE Corporation</cp:lastModifiedBy>
  <cp:revision>37</cp:revision>
  <cp:lastPrinted>1900-01-01T06:00:00Z</cp:lastPrinted>
  <dcterms:created xsi:type="dcterms:W3CDTF">2026-02-11T13:25:00Z</dcterms:created>
  <dcterms:modified xsi:type="dcterms:W3CDTF">2026-02-11T18:07:00Z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