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34DB02D6" w:rsidR="001E41F3" w:rsidRDefault="00032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TSG-RAN WG3 Meeting #1</w:t>
      </w:r>
      <w:r w:rsidR="00B12C96">
        <w:rPr>
          <w:b/>
          <w:noProof/>
          <w:sz w:val="24"/>
        </w:rPr>
        <w:t>3</w:t>
      </w:r>
      <w:r w:rsidR="00775FE4">
        <w:rPr>
          <w:rFonts w:hint="eastAsia"/>
          <w:b/>
          <w:noProof/>
          <w:sz w:val="24"/>
          <w:lang w:eastAsia="zh-CN"/>
        </w:rPr>
        <w:t>1</w:t>
      </w:r>
      <w:r w:rsidR="001E41F3">
        <w:rPr>
          <w:b/>
          <w:i/>
          <w:noProof/>
          <w:sz w:val="28"/>
        </w:rPr>
        <w:tab/>
      </w:r>
      <w:r w:rsidR="00634800" w:rsidRPr="00634800">
        <w:rPr>
          <w:b/>
          <w:i/>
          <w:noProof/>
          <w:sz w:val="28"/>
        </w:rPr>
        <w:t>R3-26</w:t>
      </w:r>
      <w:r w:rsidR="003941E2">
        <w:rPr>
          <w:rFonts w:hint="eastAsia"/>
          <w:b/>
          <w:i/>
          <w:noProof/>
          <w:sz w:val="28"/>
          <w:lang w:eastAsia="zh-CN"/>
        </w:rPr>
        <w:t>xxxx</w:t>
      </w:r>
    </w:p>
    <w:p w14:paraId="7CB45193" w14:textId="2FA92B88" w:rsidR="001E41F3" w:rsidRDefault="00775FE4" w:rsidP="005E2C44">
      <w:pPr>
        <w:pStyle w:val="CRCoverPage"/>
        <w:outlineLvl w:val="0"/>
        <w:rPr>
          <w:b/>
          <w:noProof/>
          <w:sz w:val="24"/>
        </w:rPr>
      </w:pPr>
      <w:r w:rsidRPr="00775FE4">
        <w:rPr>
          <w:b/>
          <w:noProof/>
          <w:sz w:val="24"/>
          <w:lang w:eastAsia="zh-CN"/>
        </w:rPr>
        <w:t xml:space="preserve">Goteborg, Sweden, </w:t>
      </w:r>
      <w:r w:rsidR="00B12C96" w:rsidRPr="00B12C96">
        <w:rPr>
          <w:b/>
          <w:noProof/>
          <w:sz w:val="24"/>
          <w:lang w:eastAsia="zh-CN"/>
        </w:rPr>
        <w:t xml:space="preserve"> </w:t>
      </w:r>
      <w:r w:rsidRPr="00775FE4">
        <w:rPr>
          <w:b/>
          <w:noProof/>
          <w:sz w:val="24"/>
          <w:lang w:eastAsia="zh-CN"/>
        </w:rPr>
        <w:t>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16C508" w:rsidR="001E41F3" w:rsidRPr="00410371" w:rsidRDefault="00032647" w:rsidP="00545EA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545EA3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6481741" w:rsidR="001E41F3" w:rsidRPr="00410371" w:rsidRDefault="00990431" w:rsidP="00545EA3">
            <w:pPr>
              <w:pStyle w:val="CRCoverPage"/>
              <w:spacing w:after="0"/>
              <w:rPr>
                <w:noProof/>
                <w:lang w:eastAsia="zh-CN"/>
              </w:rPr>
            </w:pPr>
            <w:r w:rsidRPr="00990431">
              <w:rPr>
                <w:noProof/>
                <w:lang w:eastAsia="zh-CN"/>
              </w:rPr>
              <w:t>1686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E390A4" w:rsidR="001E41F3" w:rsidRPr="00410371" w:rsidRDefault="006062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BE34FC" w:rsidR="001E41F3" w:rsidRPr="00410371" w:rsidRDefault="00032647" w:rsidP="00C43E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97312D">
              <w:rPr>
                <w:b/>
                <w:noProof/>
                <w:sz w:val="32"/>
              </w:rPr>
              <w:t>9</w:t>
            </w:r>
            <w:r>
              <w:rPr>
                <w:b/>
                <w:noProof/>
                <w:sz w:val="32"/>
              </w:rPr>
              <w:t>.</w:t>
            </w:r>
            <w:r w:rsidR="00C43ED6"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54A9A7C" w:rsidR="00F25D98" w:rsidRDefault="000326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BFF14C" w:rsidR="001E41F3" w:rsidRDefault="00F136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136A4">
              <w:rPr>
                <w:noProof/>
              </w:rPr>
              <w:t>Corrections of AI/ML-based CCO</w:t>
            </w:r>
            <w:r w:rsidR="00545EA3">
              <w:rPr>
                <w:rFonts w:hint="eastAsia"/>
                <w:noProof/>
                <w:lang w:eastAsia="zh-CN"/>
              </w:rPr>
              <w:t xml:space="preserve"> for XnAP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7B1EC0" w:rsidR="001E41F3" w:rsidRDefault="00C43E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CATT,</w:t>
            </w:r>
            <w:r w:rsidR="00F63644">
              <w:rPr>
                <w:rFonts w:hint="eastAsia"/>
                <w:noProof/>
                <w:lang w:eastAsia="zh-CN"/>
              </w:rPr>
              <w:t xml:space="preserve">CMCC, ZTE </w:t>
            </w:r>
            <w:r w:rsidR="00F63644" w:rsidRPr="00F63644">
              <w:rPr>
                <w:noProof/>
                <w:lang w:eastAsia="zh-CN"/>
              </w:rPr>
              <w:t>Corporation</w:t>
            </w:r>
            <w:r w:rsidR="00F63644">
              <w:rPr>
                <w:rFonts w:hint="eastAsia"/>
                <w:noProof/>
                <w:lang w:eastAsia="zh-CN"/>
              </w:rPr>
              <w:t xml:space="preserve">, </w:t>
            </w:r>
            <w:r w:rsidR="00F63644" w:rsidRPr="00F63644">
              <w:rPr>
                <w:noProof/>
                <w:lang w:eastAsia="zh-CN"/>
              </w:rPr>
              <w:t>Samsung</w:t>
            </w:r>
            <w:r w:rsidR="00B816BE">
              <w:rPr>
                <w:noProof/>
                <w:lang w:eastAsia="zh-CN"/>
              </w:rPr>
              <w:t>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30F0A5" w:rsidR="001E41F3" w:rsidRDefault="0003264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2BE762" w:rsidR="00032647" w:rsidRDefault="0097312D" w:rsidP="00032647">
            <w:pPr>
              <w:pStyle w:val="CRCoverPage"/>
              <w:spacing w:after="0"/>
              <w:ind w:left="100"/>
              <w:rPr>
                <w:noProof/>
              </w:rPr>
            </w:pPr>
            <w:r w:rsidRPr="0097312D">
              <w:rPr>
                <w:noProof/>
              </w:rPr>
              <w:t>NR_AIML_NGRAN_enh-Core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32647" w:rsidRDefault="00032647" w:rsidP="0003264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32647" w:rsidRDefault="00032647" w:rsidP="0003264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648E87" w:rsidR="00032647" w:rsidRDefault="00032647" w:rsidP="00545E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C7E34"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</w:rPr>
              <w:t>-</w:t>
            </w:r>
            <w:r w:rsidR="008D4BCB">
              <w:rPr>
                <w:rFonts w:hint="eastAsia"/>
                <w:noProof/>
                <w:lang w:eastAsia="zh-CN"/>
              </w:rPr>
              <w:t>0</w:t>
            </w:r>
            <w:r w:rsidR="00B12C96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545EA3">
              <w:rPr>
                <w:rFonts w:hint="eastAsia"/>
                <w:noProof/>
                <w:lang w:eastAsia="zh-CN"/>
              </w:rPr>
              <w:t>30</w:t>
            </w:r>
          </w:p>
        </w:tc>
      </w:tr>
      <w:tr w:rsidR="0003264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26F628" w:rsidR="00032647" w:rsidRDefault="00032647" w:rsidP="0003264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5306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32647" w:rsidRDefault="00032647" w:rsidP="0003264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59E2C7D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135C0">
              <w:rPr>
                <w:noProof/>
              </w:rPr>
              <w:t>9</w:t>
            </w:r>
          </w:p>
        </w:tc>
      </w:tr>
      <w:tr w:rsidR="0003264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32647" w:rsidRDefault="00032647" w:rsidP="0003264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bookmarkStart w:id="1" w:name="_GoBack"/>
            <w:bookmarkEnd w:id="1"/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32647" w:rsidRDefault="00032647" w:rsidP="0003264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032647" w:rsidRPr="007C2097" w:rsidRDefault="00032647" w:rsidP="0003264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32647" w14:paraId="7FBEB8E7" w14:textId="77777777" w:rsidTr="00547111">
        <w:tc>
          <w:tcPr>
            <w:tcW w:w="1843" w:type="dxa"/>
          </w:tcPr>
          <w:p w14:paraId="44A3A604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:rsidRPr="008D4B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CF1012" w:rsidR="00997640" w:rsidRPr="00443CB0" w:rsidRDefault="00545EA3" w:rsidP="00545EA3">
            <w:pPr>
              <w:pStyle w:val="CRCoverPage"/>
              <w:spacing w:after="0"/>
              <w:rPr>
                <w:b/>
                <w:bCs/>
                <w:noProof/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r w:rsidRPr="00FD0425">
              <w:t>Abnormal Conditions</w:t>
            </w:r>
            <w:r>
              <w:rPr>
                <w:rFonts w:hint="eastAsia"/>
                <w:noProof/>
                <w:lang w:eastAsia="zh-CN"/>
              </w:rPr>
              <w:t xml:space="preserve"> f</w:t>
            </w:r>
            <w:r w:rsidR="00443CB0" w:rsidRPr="00443CB0">
              <w:rPr>
                <w:rFonts w:hint="eastAsia"/>
                <w:noProof/>
                <w:lang w:eastAsia="zh-CN"/>
              </w:rPr>
              <w:t xml:space="preserve">or </w:t>
            </w:r>
            <w:r w:rsidR="008D4BCB" w:rsidRPr="00F136A4">
              <w:rPr>
                <w:noProof/>
              </w:rPr>
              <w:t>AI/ML-based</w:t>
            </w:r>
            <w:r w:rsidR="008D4BCB" w:rsidRPr="00443CB0">
              <w:rPr>
                <w:rFonts w:hint="eastAsia"/>
                <w:noProof/>
                <w:lang w:eastAsia="zh-CN"/>
              </w:rPr>
              <w:t xml:space="preserve"> </w:t>
            </w:r>
            <w:r w:rsidR="00443CB0" w:rsidRPr="00443CB0">
              <w:rPr>
                <w:rFonts w:hint="eastAsia"/>
                <w:noProof/>
                <w:lang w:eastAsia="zh-CN"/>
              </w:rPr>
              <w:t>CCO</w:t>
            </w:r>
            <w:r>
              <w:rPr>
                <w:rFonts w:hint="eastAsia"/>
                <w:noProof/>
                <w:lang w:eastAsia="zh-CN"/>
              </w:rPr>
              <w:t xml:space="preserve"> is missing in current specification. </w:t>
            </w:r>
          </w:p>
        </w:tc>
      </w:tr>
      <w:tr w:rsidR="0003264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FC5FEC" w14:textId="108149CB" w:rsidR="00997640" w:rsidRPr="00545EA3" w:rsidRDefault="00545EA3" w:rsidP="00ED7F48">
            <w:pPr>
              <w:pStyle w:val="CRCoverPage"/>
              <w:spacing w:after="0"/>
              <w:rPr>
                <w:noProof/>
                <w:lang w:eastAsia="zh-CN"/>
              </w:rPr>
            </w:pPr>
            <w:r w:rsidRPr="00545EA3">
              <w:rPr>
                <w:lang w:eastAsia="zh-CN"/>
              </w:rPr>
              <w:t>Ad</w:t>
            </w:r>
            <w:r w:rsidRPr="00545EA3">
              <w:rPr>
                <w:rFonts w:hint="eastAsia"/>
                <w:lang w:eastAsia="zh-CN"/>
              </w:rPr>
              <w:t xml:space="preserve">d a new </w:t>
            </w:r>
            <w:r w:rsidRPr="00FD0425">
              <w:rPr>
                <w:lang w:eastAsia="zh-CN"/>
              </w:rPr>
              <w:t>Abnormal Conditions</w:t>
            </w:r>
            <w:del w:id="2" w:author="CATT" w:date="2026-02-12T22:13:00Z">
              <w:r w:rsidDel="00833A86">
                <w:rPr>
                  <w:rFonts w:hint="eastAsia"/>
                  <w:lang w:eastAsia="zh-CN"/>
                </w:rPr>
                <w:delText xml:space="preserve">, </w:delText>
              </w:r>
            </w:del>
            <w:ins w:id="3" w:author="CATT" w:date="2026-02-12T22:13:00Z">
              <w:r w:rsidR="00833A86">
                <w:rPr>
                  <w:rFonts w:hint="eastAsia"/>
                  <w:lang w:eastAsia="zh-CN"/>
                </w:rPr>
                <w:t>:</w:t>
              </w:r>
              <w:r w:rsidR="00833A86">
                <w:rPr>
                  <w:rFonts w:hint="eastAsia"/>
                  <w:lang w:eastAsia="zh-CN"/>
                </w:rPr>
                <w:t xml:space="preserve"> </w:t>
              </w:r>
            </w:ins>
            <w:r>
              <w:rPr>
                <w:rFonts w:hint="eastAsia"/>
                <w:lang w:eastAsia="zh-CN"/>
              </w:rPr>
              <w:t xml:space="preserve">when NG-RAN node2 received </w:t>
            </w:r>
            <w:r>
              <w:rPr>
                <w:rFonts w:eastAsia="Malgun Gothic"/>
                <w:i/>
              </w:rPr>
              <w:t>Future Coverage Modification List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IE</w:t>
            </w:r>
            <w:r>
              <w:rPr>
                <w:rFonts w:hint="eastAsia"/>
                <w:lang w:eastAsia="zh-CN"/>
              </w:rPr>
              <w:t xml:space="preserve"> </w:t>
            </w:r>
            <w:ins w:id="4" w:author="CATT" w:date="2026-02-12T22:12:00Z">
              <w:r w:rsidR="00833A86">
                <w:rPr>
                  <w:rFonts w:eastAsia="等线" w:hint="eastAsia"/>
                  <w:lang w:eastAsia="zh-CN"/>
                </w:rPr>
                <w:t xml:space="preserve">and includes cells for which </w:t>
              </w:r>
              <w:r w:rsidR="00833A86" w:rsidRPr="005442FC">
                <w:rPr>
                  <w:rFonts w:eastAsia="Malgun Gothic"/>
                  <w:i/>
                </w:rPr>
                <w:t>Predicted Coverage Modification Cause</w:t>
              </w:r>
              <w:r w:rsidR="00833A86" w:rsidRPr="005442FC">
                <w:rPr>
                  <w:rFonts w:eastAsia="Malgun Gothic"/>
                </w:rPr>
                <w:t xml:space="preserve"> IE</w:t>
              </w:r>
              <w:r w:rsidR="00833A86">
                <w:rPr>
                  <w:rFonts w:eastAsia="Malgun Gothic"/>
                </w:rPr>
                <w:t xml:space="preserve"> </w:t>
              </w:r>
              <w:r w:rsidR="00833A86">
                <w:rPr>
                  <w:rFonts w:hint="eastAsia"/>
                  <w:lang w:eastAsia="zh-CN"/>
                </w:rPr>
                <w:t xml:space="preserve">is </w:t>
              </w:r>
              <w:r w:rsidR="00833A86">
                <w:rPr>
                  <w:rFonts w:eastAsia="Malgun Gothic"/>
                </w:rPr>
                <w:t>set to "cancel"</w:t>
              </w:r>
              <w:r w:rsidR="00833A86">
                <w:rPr>
                  <w:rFonts w:hint="eastAsia"/>
                  <w:lang w:eastAsia="zh-CN"/>
                </w:rPr>
                <w:t xml:space="preserve">, in case the </w:t>
              </w:r>
              <w:r w:rsidR="00833A86" w:rsidRPr="009A0E94">
                <w:rPr>
                  <w:rFonts w:eastAsia="等线" w:hint="eastAsia"/>
                  <w:lang w:eastAsia="zh-CN"/>
                </w:rPr>
                <w:t>list of</w:t>
              </w:r>
              <w:r w:rsidR="00833A86" w:rsidRPr="009A0E94">
                <w:rPr>
                  <w:rFonts w:eastAsiaTheme="minorEastAsia"/>
                  <w:lang w:eastAsia="zh-CN"/>
                </w:rPr>
                <w:t xml:space="preserve"> cells and beam </w:t>
              </w:r>
              <w:proofErr w:type="gramStart"/>
              <w:r w:rsidR="00833A86">
                <w:rPr>
                  <w:rFonts w:hint="eastAsia"/>
                  <w:lang w:eastAsia="zh-CN"/>
                </w:rPr>
                <w:t>associated</w:t>
              </w:r>
              <w:r w:rsidR="00833A86" w:rsidRPr="009A0E94">
                <w:rPr>
                  <w:rFonts w:eastAsia="Malgun Gothic"/>
                </w:rPr>
                <w:t xml:space="preserve"> </w:t>
              </w:r>
              <w:r w:rsidR="00833A86">
                <w:rPr>
                  <w:rFonts w:hint="eastAsia"/>
                  <w:lang w:eastAsia="zh-CN"/>
                </w:rPr>
                <w:t xml:space="preserve"> with</w:t>
              </w:r>
              <w:proofErr w:type="gramEnd"/>
              <w:r w:rsidR="00833A86">
                <w:rPr>
                  <w:rFonts w:hint="eastAsia"/>
                  <w:lang w:eastAsia="zh-CN"/>
                </w:rPr>
                <w:t xml:space="preserve"> </w:t>
              </w:r>
              <w:r w:rsidR="00833A86" w:rsidRPr="009A0E94">
                <w:rPr>
                  <w:rFonts w:eastAsia="Malgun Gothic"/>
                </w:rPr>
                <w:t>"cancel"</w:t>
              </w:r>
              <w:r w:rsidR="00833A86">
                <w:rPr>
                  <w:rFonts w:hint="eastAsia"/>
                  <w:lang w:eastAsia="zh-CN"/>
                </w:rPr>
                <w:t xml:space="preserve"> is </w:t>
              </w:r>
              <w:r w:rsidR="00833A86" w:rsidRPr="009A0E94">
                <w:rPr>
                  <w:rFonts w:eastAsia="等线" w:hint="eastAsia"/>
                  <w:lang w:eastAsia="zh-CN"/>
                </w:rPr>
                <w:t>not the same as</w:t>
              </w:r>
              <w:r w:rsidR="00833A86">
                <w:rPr>
                  <w:rFonts w:hint="eastAsia"/>
                  <w:lang w:eastAsia="zh-CN"/>
                </w:rPr>
                <w:t xml:space="preserve"> </w:t>
              </w:r>
            </w:ins>
            <w:del w:id="5" w:author="CATT" w:date="2026-02-12T22:12:00Z">
              <w:r w:rsidDel="00833A86">
                <w:rPr>
                  <w:rFonts w:hint="eastAsia"/>
                  <w:lang w:eastAsia="zh-CN"/>
                </w:rPr>
                <w:delText xml:space="preserve">which </w:delText>
              </w:r>
              <w:r w:rsidR="007D7707" w:rsidDel="00833A86">
                <w:rPr>
                  <w:rFonts w:hint="eastAsia"/>
                  <w:lang w:eastAsia="zh-CN"/>
                </w:rPr>
                <w:delText>do</w:delText>
              </w:r>
              <w:r w:rsidDel="00833A86">
                <w:rPr>
                  <w:rFonts w:hint="eastAsia"/>
                  <w:lang w:eastAsia="zh-CN"/>
                </w:rPr>
                <w:delText xml:space="preserve"> not </w:delText>
              </w:r>
            </w:del>
            <w:del w:id="6" w:author="CATT" w:date="2026-02-12T22:11:00Z">
              <w:r w:rsidDel="00833A86">
                <w:rPr>
                  <w:rFonts w:hint="eastAsia"/>
                  <w:lang w:eastAsia="zh-CN"/>
                </w:rPr>
                <w:delText xml:space="preserve">match </w:delText>
              </w:r>
            </w:del>
            <w:del w:id="7" w:author="CATT" w:date="2026-02-12T22:12:00Z">
              <w:r w:rsidDel="00833A86">
                <w:rPr>
                  <w:rFonts w:hint="eastAsia"/>
                  <w:lang w:eastAsia="zh-CN"/>
                </w:rPr>
                <w:delText xml:space="preserve">any </w:delText>
              </w:r>
            </w:del>
            <w:r w:rsidRPr="00545EA3">
              <w:rPr>
                <w:lang w:eastAsia="zh-CN"/>
              </w:rPr>
              <w:t xml:space="preserve">previous </w:t>
            </w:r>
            <w:ins w:id="8" w:author="CATT" w:date="2026-02-12T22:11:00Z">
              <w:r w:rsidR="00833A86">
                <w:rPr>
                  <w:rFonts w:hint="eastAsia"/>
                  <w:lang w:eastAsia="zh-CN"/>
                </w:rPr>
                <w:t xml:space="preserve">received </w:t>
              </w:r>
            </w:ins>
            <w:r w:rsidRPr="00545EA3">
              <w:rPr>
                <w:lang w:eastAsia="zh-CN"/>
              </w:rPr>
              <w:t>one</w:t>
            </w:r>
            <w:r>
              <w:rPr>
                <w:rFonts w:hint="eastAsia"/>
                <w:lang w:eastAsia="zh-CN"/>
              </w:rPr>
              <w:t xml:space="preserve">, the NG-RAN node2 shall </w:t>
            </w:r>
            <w:del w:id="9" w:author="CATT" w:date="2026-02-12T22:11:00Z">
              <w:r w:rsidDel="00833A86">
                <w:rPr>
                  <w:rFonts w:hint="eastAsia"/>
                  <w:lang w:eastAsia="zh-CN"/>
                </w:rPr>
                <w:delText xml:space="preserve">discard </w:delText>
              </w:r>
            </w:del>
            <w:ins w:id="10" w:author="CATT" w:date="2026-02-12T22:13:00Z">
              <w:r w:rsidR="00833A86">
                <w:rPr>
                  <w:rFonts w:hint="eastAsia"/>
                  <w:lang w:eastAsia="zh-CN"/>
                </w:rPr>
                <w:t>ignore</w:t>
              </w:r>
            </w:ins>
            <w:ins w:id="11" w:author="CATT" w:date="2026-02-12T22:11:00Z">
              <w:r w:rsidR="00833A86">
                <w:rPr>
                  <w:rFonts w:hint="eastAsia"/>
                  <w:lang w:eastAsia="zh-CN"/>
                </w:rPr>
                <w:t xml:space="preserve"> </w:t>
              </w:r>
            </w:ins>
            <w:ins w:id="12" w:author="CATT" w:date="2026-02-12T22:13:00Z">
              <w:r w:rsidR="00833A86">
                <w:t xml:space="preserve">the </w:t>
              </w:r>
              <w:r w:rsidR="00833A86" w:rsidRPr="009A0E94">
                <w:rPr>
                  <w:rFonts w:eastAsia="等线" w:hint="eastAsia"/>
                  <w:lang w:eastAsia="zh-CN"/>
                </w:rPr>
                <w:t>list of</w:t>
              </w:r>
              <w:r w:rsidR="00833A86" w:rsidRPr="009A0E94">
                <w:rPr>
                  <w:rFonts w:eastAsiaTheme="minorEastAsia"/>
                  <w:lang w:eastAsia="zh-CN"/>
                </w:rPr>
                <w:t xml:space="preserve"> cells and beam </w:t>
              </w:r>
              <w:r w:rsidR="00833A86">
                <w:rPr>
                  <w:rFonts w:hint="eastAsia"/>
                  <w:lang w:eastAsia="zh-CN"/>
                </w:rPr>
                <w:t>associated</w:t>
              </w:r>
              <w:r w:rsidR="00833A86" w:rsidRPr="009A0E94">
                <w:rPr>
                  <w:rFonts w:eastAsia="Malgun Gothic"/>
                </w:rPr>
                <w:t xml:space="preserve"> "cancel"</w:t>
              </w:r>
              <w:r w:rsidR="00833A86">
                <w:rPr>
                  <w:rFonts w:hint="eastAsia"/>
                  <w:lang w:eastAsia="zh-CN"/>
                </w:rPr>
                <w:t xml:space="preserve"> in </w:t>
              </w:r>
            </w:ins>
            <w:r>
              <w:rPr>
                <w:rFonts w:hint="eastAsia"/>
                <w:lang w:eastAsia="zh-CN"/>
              </w:rPr>
              <w:t>the received IE.</w:t>
            </w:r>
          </w:p>
          <w:p w14:paraId="04EE9925" w14:textId="77777777" w:rsidR="00F77ACE" w:rsidRPr="00833A86" w:rsidRDefault="00F77ACE" w:rsidP="003D6329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694A4265" w14:textId="77777777" w:rsidR="003D6329" w:rsidRPr="00662169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662169">
              <w:rPr>
                <w:noProof/>
                <w:u w:val="single"/>
                <w:lang w:val="en-US"/>
              </w:rPr>
              <w:t>Impact Analysis:</w:t>
            </w:r>
          </w:p>
          <w:p w14:paraId="60E211A7" w14:textId="77777777" w:rsidR="003D6329" w:rsidRPr="00662169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662169">
              <w:rPr>
                <w:noProof/>
                <w:lang w:val="en-US"/>
              </w:rPr>
              <w:t>Impact assessment towards the previous version of the specification (same release):</w:t>
            </w:r>
          </w:p>
          <w:p w14:paraId="31C656EC" w14:textId="0A0600DD" w:rsidR="009E4AF8" w:rsidRDefault="003D6329" w:rsidP="002A43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val="en-US"/>
              </w:rPr>
              <w:t>The CR is backwards compatible.</w:t>
            </w:r>
          </w:p>
        </w:tc>
      </w:tr>
      <w:tr w:rsidR="0003264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D57B9A" w:rsidR="00032647" w:rsidRDefault="00545EA3" w:rsidP="009904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</w:t>
            </w:r>
            <w:r w:rsidR="0091785D">
              <w:rPr>
                <w:rFonts w:hint="eastAsia"/>
                <w:noProof/>
                <w:lang w:eastAsia="zh-CN"/>
              </w:rPr>
              <w:t xml:space="preserve"> </w:t>
            </w:r>
            <w:r w:rsidR="007D1722">
              <w:rPr>
                <w:noProof/>
              </w:rPr>
              <w:t>specification</w:t>
            </w:r>
          </w:p>
        </w:tc>
      </w:tr>
      <w:tr w:rsidR="00032647" w14:paraId="034AF533" w14:textId="77777777" w:rsidTr="00547111">
        <w:tc>
          <w:tcPr>
            <w:tcW w:w="2694" w:type="dxa"/>
            <w:gridSpan w:val="2"/>
          </w:tcPr>
          <w:p w14:paraId="39D9EB5B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99E806" w:rsidR="00032647" w:rsidRDefault="00F77ACE" w:rsidP="00545E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7ACE">
              <w:rPr>
                <w:noProof/>
              </w:rPr>
              <w:t>8.</w:t>
            </w:r>
            <w:r w:rsidR="00545EA3">
              <w:rPr>
                <w:rFonts w:hint="eastAsia"/>
                <w:noProof/>
                <w:lang w:eastAsia="zh-CN"/>
              </w:rPr>
              <w:t>4.2.4</w:t>
            </w:r>
          </w:p>
        </w:tc>
      </w:tr>
      <w:tr w:rsidR="0003264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264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C8EC844" w:rsidR="00032647" w:rsidRDefault="00E737B4" w:rsidP="0003264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13" w:author="Samsung" w:date="2026-02-12T19:22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84DD26F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14" w:author="Samsung" w:date="2026-02-12T19:22:00Z">
              <w:r w:rsidDel="00E737B4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1DD0C2F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ins w:id="15" w:author="Samsung" w:date="2026-02-12T19:22:00Z">
              <w:r w:rsidR="00E737B4">
                <w:rPr>
                  <w:noProof/>
                </w:rPr>
                <w:t>38.473</w:t>
              </w:r>
            </w:ins>
            <w:del w:id="16" w:author="Samsung" w:date="2026-02-12T19:22:00Z">
              <w:r w:rsidDel="00E737B4">
                <w:rPr>
                  <w:noProof/>
                </w:rPr>
                <w:delText>...</w:delText>
              </w:r>
            </w:del>
            <w:r>
              <w:rPr>
                <w:noProof/>
              </w:rPr>
              <w:t xml:space="preserve"> CR </w:t>
            </w:r>
            <w:commentRangeStart w:id="17"/>
            <w:ins w:id="18" w:author="Samsung" w:date="2026-02-12T19:22:00Z">
              <w:r w:rsidR="00E737B4">
                <w:rPr>
                  <w:noProof/>
                </w:rPr>
                <w:t>xxxx</w:t>
              </w:r>
            </w:ins>
            <w:del w:id="19" w:author="Samsung" w:date="2026-02-12T19:22:00Z">
              <w:r w:rsidDel="00E737B4">
                <w:rPr>
                  <w:noProof/>
                </w:rPr>
                <w:delText>.</w:delText>
              </w:r>
            </w:del>
            <w:commentRangeEnd w:id="17"/>
            <w:r w:rsidR="00E737B4">
              <w:rPr>
                <w:rStyle w:val="ab"/>
                <w:rFonts w:ascii="Times New Roman" w:hAnsi="Times New Roman"/>
              </w:rPr>
              <w:commentReference w:id="17"/>
            </w:r>
            <w:del w:id="20" w:author="Samsung" w:date="2026-02-12T19:22:00Z">
              <w:r w:rsidDel="00E737B4">
                <w:rPr>
                  <w:noProof/>
                </w:rPr>
                <w:delText xml:space="preserve">.. </w:delText>
              </w:r>
            </w:del>
          </w:p>
        </w:tc>
      </w:tr>
      <w:tr w:rsidR="0003264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5BE565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2EF4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</w:tr>
      <w:tr w:rsidR="0003264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264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32647" w:rsidRPr="008863B9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32647" w:rsidRPr="008863B9" w:rsidRDefault="00032647" w:rsidP="0003264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264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ED5BA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B93515" w14:textId="370564BA" w:rsidR="00545EA3" w:rsidRPr="00443CB0" w:rsidRDefault="00545EA3" w:rsidP="00545EA3">
      <w:pPr>
        <w:pStyle w:val="FirstChange"/>
        <w:rPr>
          <w:lang w:eastAsia="zh-CN"/>
        </w:rPr>
      </w:pPr>
      <w:bookmarkStart w:id="21" w:name="_Toc20955155"/>
      <w:bookmarkStart w:id="22" w:name="_Toc29991350"/>
      <w:bookmarkStart w:id="23" w:name="_Toc36555750"/>
      <w:bookmarkStart w:id="24" w:name="_Toc44497428"/>
      <w:bookmarkStart w:id="25" w:name="_Toc45107816"/>
      <w:bookmarkStart w:id="26" w:name="_Toc45901436"/>
      <w:bookmarkStart w:id="27" w:name="_Toc51850515"/>
      <w:bookmarkStart w:id="28" w:name="_Toc56693518"/>
      <w:bookmarkStart w:id="29" w:name="_Toc64447061"/>
      <w:bookmarkStart w:id="30" w:name="_Toc66286555"/>
      <w:bookmarkStart w:id="31" w:name="_Toc74151250"/>
      <w:bookmarkStart w:id="32" w:name="_Toc88653722"/>
      <w:bookmarkStart w:id="33" w:name="_Toc97904078"/>
      <w:bookmarkStart w:id="34" w:name="_Toc98868122"/>
      <w:bookmarkStart w:id="35" w:name="_Toc105174406"/>
      <w:bookmarkStart w:id="36" w:name="_Toc106109243"/>
      <w:bookmarkStart w:id="37" w:name="_Toc113825064"/>
      <w:bookmarkStart w:id="38" w:name="_Toc216994637"/>
      <w:bookmarkStart w:id="39" w:name="_Toc20955751"/>
      <w:bookmarkStart w:id="40" w:name="_Toc29892845"/>
      <w:bookmarkStart w:id="41" w:name="_Toc36556782"/>
      <w:bookmarkStart w:id="42" w:name="_Toc45832158"/>
      <w:bookmarkStart w:id="43" w:name="_Toc51763338"/>
      <w:bookmarkStart w:id="44" w:name="_Toc64448501"/>
      <w:bookmarkStart w:id="45" w:name="_Toc66289160"/>
      <w:bookmarkStart w:id="46" w:name="_Toc74154273"/>
      <w:bookmarkStart w:id="47" w:name="_Toc81383017"/>
      <w:bookmarkStart w:id="48" w:name="_Toc88657650"/>
      <w:bookmarkStart w:id="49" w:name="_Toc97910562"/>
      <w:bookmarkStart w:id="50" w:name="_Toc99038201"/>
      <w:bookmarkStart w:id="51" w:name="_Toc99730462"/>
      <w:bookmarkStart w:id="52" w:name="_Toc105510581"/>
      <w:bookmarkStart w:id="53" w:name="_Toc105927113"/>
      <w:bookmarkStart w:id="54" w:name="_Toc106109653"/>
      <w:bookmarkStart w:id="55" w:name="_Toc113835090"/>
      <w:bookmarkStart w:id="56" w:name="_Toc120123933"/>
      <w:bookmarkStart w:id="57" w:name="_Toc217010989"/>
      <w:bookmarkStart w:id="58" w:name="_Toc20955862"/>
      <w:bookmarkStart w:id="59" w:name="_Toc29892974"/>
      <w:bookmarkStart w:id="60" w:name="_Toc36556911"/>
      <w:bookmarkStart w:id="61" w:name="_Toc45832338"/>
      <w:bookmarkStart w:id="62" w:name="_Toc51763591"/>
      <w:bookmarkStart w:id="63" w:name="_Toc64448757"/>
      <w:bookmarkStart w:id="64" w:name="_Toc66289416"/>
      <w:bookmarkStart w:id="65" w:name="_Toc74154529"/>
      <w:bookmarkStart w:id="66" w:name="_Toc81383273"/>
      <w:bookmarkStart w:id="67" w:name="_Toc88657906"/>
      <w:bookmarkStart w:id="68" w:name="_Toc97910818"/>
      <w:bookmarkStart w:id="69" w:name="_Toc99038538"/>
      <w:bookmarkStart w:id="70" w:name="_Toc99730801"/>
      <w:bookmarkStart w:id="71" w:name="_Toc105510930"/>
      <w:bookmarkStart w:id="72" w:name="_Toc105927462"/>
      <w:bookmarkStart w:id="73" w:name="_Toc106110002"/>
      <w:bookmarkStart w:id="74" w:name="_Toc113835439"/>
      <w:bookmarkStart w:id="75" w:name="_Toc120124286"/>
      <w:bookmarkStart w:id="76" w:name="_Toc217011431"/>
      <w:bookmarkStart w:id="77" w:name="_Toc175589395"/>
      <w:bookmarkStart w:id="78" w:name="_Toc217011971"/>
      <w:bookmarkStart w:id="79" w:name="_Toc217011972"/>
      <w:r>
        <w:lastRenderedPageBreak/>
        <w:t>&lt;&lt;&lt;&lt;&lt;&lt;&lt;&lt;&lt;&lt;&lt;&lt;&lt;&lt;&lt;&lt;&lt;&lt;&lt;&lt;</w:t>
      </w:r>
      <w:r>
        <w:rPr>
          <w:rFonts w:hint="eastAsia"/>
          <w:lang w:eastAsia="zh-CN"/>
        </w:rPr>
        <w:t>Start of Change</w:t>
      </w:r>
      <w:r w:rsidRPr="00A32BC5">
        <w:t xml:space="preserve"> &gt;&gt;&gt;&gt;&gt;&gt;&gt;&gt;&gt;&gt;&gt;&gt;&gt;&gt;&gt;&gt;&gt;&gt;&gt;&gt;</w:t>
      </w:r>
    </w:p>
    <w:p w14:paraId="465064A5" w14:textId="77777777" w:rsidR="00545EA3" w:rsidRPr="00FD0425" w:rsidRDefault="00545EA3" w:rsidP="00545EA3">
      <w:pPr>
        <w:pStyle w:val="4"/>
      </w:pPr>
      <w:r w:rsidRPr="00FD0425">
        <w:t>8.4.2.</w:t>
      </w:r>
      <w:r w:rsidRPr="00FD0425">
        <w:rPr>
          <w:lang w:eastAsia="zh-CN"/>
        </w:rPr>
        <w:t>4</w:t>
      </w:r>
      <w:r w:rsidRPr="00FD0425">
        <w:tab/>
        <w:t>Abnormal Conditions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1531D9FF" w14:textId="77777777" w:rsidR="00545EA3" w:rsidRDefault="00545EA3" w:rsidP="00545EA3">
      <w:pPr>
        <w:rPr>
          <w:ins w:id="80" w:author="CATT" w:date="2026-01-26T11:22:00Z"/>
          <w:lang w:eastAsia="zh-CN"/>
        </w:rPr>
      </w:pPr>
      <w:r w:rsidRPr="00FD0425">
        <w:t xml:space="preserve"> If the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rPr>
          <w:lang w:eastAsia="zh-CN"/>
        </w:rPr>
        <w:t xml:space="preserve"> </w:t>
      </w:r>
      <w:r w:rsidRPr="00FD0425">
        <w:rPr>
          <w:rFonts w:eastAsia="MS Mincho"/>
        </w:rPr>
        <w:t xml:space="preserve">after initiating NG-RAN node Configuration Update procedure </w:t>
      </w:r>
      <w:r w:rsidRPr="00FD0425">
        <w:rPr>
          <w:lang w:eastAsia="zh-CN"/>
        </w:rPr>
        <w:t xml:space="preserve">receives neither NG-RAN NODE CONFIGURATION UPDATE ACKNOWLEDGE message nor NG-RAN NODE CONFIGURATION UPDATE FAILURE message, </w:t>
      </w:r>
      <w:r w:rsidRPr="00FD0425">
        <w:t xml:space="preserve">the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rPr>
          <w:lang w:eastAsia="zh-CN"/>
        </w:rPr>
        <w:t>may</w:t>
      </w:r>
      <w:r w:rsidRPr="00FD0425">
        <w:t xml:space="preserve"> reinitiat</w:t>
      </w:r>
      <w:r w:rsidRPr="00FD0425">
        <w:rPr>
          <w:lang w:eastAsia="zh-CN"/>
        </w:rPr>
        <w:t>e</w:t>
      </w:r>
      <w:r w:rsidRPr="00FD0425">
        <w:t xml:space="preserve"> the NG-RAN node Configuration Update procedure towards the same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2</w:t>
      </w:r>
      <w:r w:rsidRPr="00FD0425">
        <w:t xml:space="preserve">, provided that the content of the new </w:t>
      </w:r>
      <w:r w:rsidRPr="00FD0425">
        <w:rPr>
          <w:lang w:eastAsia="zh-CN"/>
        </w:rPr>
        <w:t>NG-RAN NODE</w:t>
      </w:r>
      <w:r w:rsidRPr="00FD0425">
        <w:t xml:space="preserve"> CONFIGURATION UPDATE message is identical to the content of the previously unacknowledged </w:t>
      </w:r>
      <w:r w:rsidRPr="00FD0425">
        <w:rPr>
          <w:lang w:eastAsia="zh-CN"/>
        </w:rPr>
        <w:t>NG-RAN NODE</w:t>
      </w:r>
      <w:r w:rsidRPr="00FD0425">
        <w:t xml:space="preserve"> CONFIGURATION UPDATE message.</w:t>
      </w:r>
    </w:p>
    <w:p w14:paraId="2498B128" w14:textId="0D54E9FF" w:rsidR="009A0E94" w:rsidRDefault="005442FC" w:rsidP="005442FC">
      <w:pPr>
        <w:widowControl w:val="0"/>
        <w:spacing w:after="0"/>
        <w:rPr>
          <w:ins w:id="81" w:author="CATT" w:date="2026-02-12T18:39:00Z"/>
          <w:lang w:eastAsia="zh-CN"/>
        </w:rPr>
      </w:pPr>
      <w:ins w:id="82" w:author="CATT" w:date="2026-02-12T18:23:00Z">
        <w:r>
          <w:rPr>
            <w:rFonts w:eastAsia="Malgun Gothic"/>
          </w:rPr>
          <w:t xml:space="preserve">If the </w:t>
        </w:r>
        <w:r w:rsidRPr="00134118">
          <w:rPr>
            <w:rFonts w:eastAsia="Malgun Gothic"/>
            <w:i/>
          </w:rPr>
          <w:t>Future Coverage Modification List</w:t>
        </w:r>
        <w:r>
          <w:rPr>
            <w:rFonts w:hint="eastAsia"/>
            <w:i/>
            <w:lang w:eastAsia="zh-CN"/>
          </w:rPr>
          <w:t xml:space="preserve"> </w:t>
        </w:r>
        <w:r>
          <w:rPr>
            <w:rFonts w:eastAsia="Malgun Gothic"/>
          </w:rPr>
          <w:t>is contained in the NG-RAN NODE CONFIGURATION UPDATE message</w:t>
        </w:r>
        <w:r>
          <w:rPr>
            <w:rFonts w:eastAsia="等线" w:hint="eastAsia"/>
            <w:lang w:eastAsia="zh-CN"/>
          </w:rPr>
          <w:t xml:space="preserve"> and</w:t>
        </w:r>
      </w:ins>
      <w:ins w:id="83" w:author="CATT" w:date="2026-02-12T18:24:00Z">
        <w:r>
          <w:rPr>
            <w:rFonts w:eastAsia="等线" w:hint="eastAsia"/>
            <w:lang w:eastAsia="zh-CN"/>
          </w:rPr>
          <w:t xml:space="preserve"> </w:t>
        </w:r>
      </w:ins>
      <w:ins w:id="84" w:author="CATT" w:date="2026-02-12T18:45:00Z">
        <w:r w:rsidR="009A0E94">
          <w:rPr>
            <w:rFonts w:eastAsia="等线" w:hint="eastAsia"/>
            <w:lang w:eastAsia="zh-CN"/>
          </w:rPr>
          <w:t>includes</w:t>
        </w:r>
      </w:ins>
      <w:ins w:id="85" w:author="CATT" w:date="2026-02-12T18:24:00Z">
        <w:r>
          <w:rPr>
            <w:rFonts w:eastAsia="等线" w:hint="eastAsia"/>
            <w:lang w:eastAsia="zh-CN"/>
          </w:rPr>
          <w:t xml:space="preserve"> </w:t>
        </w:r>
      </w:ins>
      <w:ins w:id="86" w:author="CATT" w:date="2026-02-12T18:26:00Z">
        <w:r>
          <w:rPr>
            <w:rFonts w:eastAsia="等线" w:hint="eastAsia"/>
            <w:lang w:eastAsia="zh-CN"/>
          </w:rPr>
          <w:t xml:space="preserve">cells </w:t>
        </w:r>
      </w:ins>
      <w:ins w:id="87" w:author="CATT" w:date="2026-02-12T18:45:00Z">
        <w:r w:rsidR="009A0E94">
          <w:rPr>
            <w:rFonts w:eastAsia="等线" w:hint="eastAsia"/>
            <w:lang w:eastAsia="zh-CN"/>
          </w:rPr>
          <w:t xml:space="preserve">for </w:t>
        </w:r>
      </w:ins>
      <w:ins w:id="88" w:author="CATT" w:date="2026-02-12T18:25:00Z">
        <w:r>
          <w:rPr>
            <w:rFonts w:eastAsia="等线" w:hint="eastAsia"/>
            <w:lang w:eastAsia="zh-CN"/>
          </w:rPr>
          <w:t xml:space="preserve">which </w:t>
        </w:r>
        <w:r w:rsidRPr="005442FC">
          <w:rPr>
            <w:rFonts w:eastAsia="Malgun Gothic"/>
            <w:i/>
          </w:rPr>
          <w:t>Predicted Coverage Modification Cause</w:t>
        </w:r>
        <w:r w:rsidRPr="005442FC">
          <w:rPr>
            <w:rFonts w:eastAsia="Malgun Gothic"/>
          </w:rPr>
          <w:t xml:space="preserve"> IE</w:t>
        </w:r>
        <w:r>
          <w:rPr>
            <w:rFonts w:eastAsia="Malgun Gothic"/>
          </w:rPr>
          <w:t xml:space="preserve"> </w:t>
        </w:r>
        <w:r>
          <w:rPr>
            <w:rFonts w:hint="eastAsia"/>
            <w:lang w:eastAsia="zh-CN"/>
          </w:rPr>
          <w:t xml:space="preserve">is </w:t>
        </w:r>
        <w:r>
          <w:rPr>
            <w:rFonts w:eastAsia="Malgun Gothic"/>
          </w:rPr>
          <w:t>set to "cancel"</w:t>
        </w:r>
      </w:ins>
      <w:ins w:id="89" w:author="CATT" w:date="2026-02-12T18:39:00Z">
        <w:r w:rsidR="009A0E94">
          <w:rPr>
            <w:rFonts w:hint="eastAsia"/>
            <w:lang w:eastAsia="zh-CN"/>
          </w:rPr>
          <w:t>:</w:t>
        </w:r>
      </w:ins>
    </w:p>
    <w:p w14:paraId="14086123" w14:textId="4D4F7A47" w:rsidR="009A0E94" w:rsidRPr="009A0E94" w:rsidRDefault="009A0E94" w:rsidP="009A0E94">
      <w:pPr>
        <w:pStyle w:val="af2"/>
        <w:widowControl w:val="0"/>
        <w:numPr>
          <w:ilvl w:val="0"/>
          <w:numId w:val="3"/>
        </w:numPr>
        <w:spacing w:after="0"/>
        <w:rPr>
          <w:ins w:id="90" w:author="CATT" w:date="2026-02-12T18:39:00Z"/>
          <w:lang w:eastAsia="zh-CN"/>
        </w:rPr>
      </w:pPr>
      <w:ins w:id="91" w:author="CATT" w:date="2026-02-12T18:38:00Z">
        <w:r>
          <w:rPr>
            <w:rFonts w:hint="eastAsia"/>
            <w:lang w:eastAsia="zh-CN"/>
          </w:rPr>
          <w:t>i</w:t>
        </w:r>
      </w:ins>
      <w:ins w:id="92" w:author="CATT" w:date="2026-02-12T18:27:00Z">
        <w:r w:rsidR="005442FC">
          <w:rPr>
            <w:rFonts w:hint="eastAsia"/>
            <w:lang w:eastAsia="zh-CN"/>
          </w:rPr>
          <w:t xml:space="preserve">f </w:t>
        </w:r>
        <w:r w:rsidR="005442FC" w:rsidRPr="009A0E94">
          <w:rPr>
            <w:rFonts w:eastAsia="等线" w:hint="eastAsia"/>
            <w:lang w:eastAsia="zh-CN"/>
          </w:rPr>
          <w:t>the list of</w:t>
        </w:r>
        <w:r w:rsidR="005442FC" w:rsidRPr="009A0E94">
          <w:rPr>
            <w:rFonts w:eastAsiaTheme="minorEastAsia"/>
            <w:lang w:eastAsia="zh-CN"/>
          </w:rPr>
          <w:t xml:space="preserve"> cells </w:t>
        </w:r>
      </w:ins>
      <w:ins w:id="93" w:author="CATT" w:date="2026-02-12T18:47:00Z">
        <w:r w:rsidRPr="009A0E94">
          <w:rPr>
            <w:rFonts w:eastAsiaTheme="minorEastAsia"/>
            <w:lang w:eastAsia="zh-CN"/>
          </w:rPr>
          <w:t xml:space="preserve">and beam </w:t>
        </w:r>
      </w:ins>
      <w:ins w:id="94" w:author="CATT" w:date="2026-02-12T18:28:00Z">
        <w:r w:rsidR="005442FC">
          <w:rPr>
            <w:rFonts w:hint="eastAsia"/>
            <w:lang w:eastAsia="zh-CN"/>
          </w:rPr>
          <w:t>associated</w:t>
        </w:r>
        <w:r w:rsidR="005442FC" w:rsidRPr="009A0E94">
          <w:rPr>
            <w:rFonts w:eastAsia="Malgun Gothic"/>
          </w:rPr>
          <w:t xml:space="preserve"> </w:t>
        </w:r>
      </w:ins>
      <w:ins w:id="95" w:author="CATT" w:date="2026-02-12T18:46:00Z">
        <w:r>
          <w:rPr>
            <w:rFonts w:hint="eastAsia"/>
            <w:lang w:eastAsia="zh-CN"/>
          </w:rPr>
          <w:t xml:space="preserve"> with </w:t>
        </w:r>
      </w:ins>
      <w:ins w:id="96" w:author="CATT" w:date="2026-02-12T18:28:00Z">
        <w:r w:rsidR="005442FC" w:rsidRPr="009A0E94">
          <w:rPr>
            <w:rFonts w:eastAsia="Malgun Gothic"/>
          </w:rPr>
          <w:t>"cancel"</w:t>
        </w:r>
      </w:ins>
      <w:ins w:id="97" w:author="CATT" w:date="2026-02-12T18:29:00Z">
        <w:r w:rsidR="005442FC">
          <w:rPr>
            <w:rFonts w:hint="eastAsia"/>
            <w:lang w:eastAsia="zh-CN"/>
          </w:rPr>
          <w:t xml:space="preserve"> is </w:t>
        </w:r>
        <w:r w:rsidR="005442FC" w:rsidRPr="009A0E94">
          <w:rPr>
            <w:rFonts w:eastAsia="等线" w:hint="eastAsia"/>
            <w:lang w:eastAsia="zh-CN"/>
          </w:rPr>
          <w:t>not the same as</w:t>
        </w:r>
      </w:ins>
      <w:ins w:id="98" w:author="CATT" w:date="2026-02-12T18:46:00Z">
        <w:r>
          <w:rPr>
            <w:rFonts w:hint="eastAsia"/>
            <w:lang w:eastAsia="zh-CN"/>
          </w:rPr>
          <w:t xml:space="preserve"> </w:t>
        </w:r>
      </w:ins>
      <w:ins w:id="99" w:author="CATT" w:date="2026-02-12T18:29:00Z">
        <w:r w:rsidR="005442FC">
          <w:rPr>
            <w:rFonts w:hint="eastAsia"/>
            <w:lang w:eastAsia="zh-CN"/>
          </w:rPr>
          <w:t>t</w:t>
        </w:r>
        <w:r w:rsidR="005442FC" w:rsidRPr="009A0E94">
          <w:rPr>
            <w:rFonts w:eastAsia="等线" w:hint="eastAsia"/>
            <w:lang w:eastAsia="zh-CN"/>
          </w:rPr>
          <w:t>he list of</w:t>
        </w:r>
        <w:r w:rsidR="005442FC" w:rsidRPr="009A0E94">
          <w:rPr>
            <w:rFonts w:eastAsiaTheme="minorEastAsia"/>
            <w:lang w:eastAsia="zh-CN"/>
          </w:rPr>
          <w:t xml:space="preserve"> cells and beam </w:t>
        </w:r>
        <w:r w:rsidR="005442FC">
          <w:rPr>
            <w:rFonts w:hint="eastAsia"/>
            <w:lang w:eastAsia="zh-CN"/>
          </w:rPr>
          <w:t xml:space="preserve">in previously </w:t>
        </w:r>
        <w:r w:rsidR="005442FC">
          <w:t>received</w:t>
        </w:r>
        <w:r w:rsidR="005442FC" w:rsidRPr="009A0E94">
          <w:rPr>
            <w:rFonts w:eastAsia="Malgun Gothic"/>
          </w:rPr>
          <w:t xml:space="preserve"> </w:t>
        </w:r>
        <w:r w:rsidR="005442FC" w:rsidRPr="009A0E94">
          <w:rPr>
            <w:rFonts w:eastAsia="Malgun Gothic"/>
            <w:i/>
          </w:rPr>
          <w:t>Future Coverage Modification List</w:t>
        </w:r>
        <w:r w:rsidR="005442FC" w:rsidRPr="009A0E94">
          <w:rPr>
            <w:rFonts w:eastAsia="Malgun Gothic"/>
          </w:rPr>
          <w:t xml:space="preserve"> </w:t>
        </w:r>
        <w:r w:rsidR="005442FC" w:rsidRPr="009A0E94">
          <w:rPr>
            <w:rFonts w:eastAsiaTheme="minorEastAsia"/>
            <w:lang w:eastAsia="zh-CN"/>
          </w:rPr>
          <w:t>IE</w:t>
        </w:r>
      </w:ins>
    </w:p>
    <w:p w14:paraId="209EEF60" w14:textId="075F590B" w:rsidR="005442FC" w:rsidRPr="009A0E94" w:rsidRDefault="005442FC" w:rsidP="009A0E94">
      <w:pPr>
        <w:widowControl w:val="0"/>
        <w:spacing w:after="0"/>
        <w:rPr>
          <w:ins w:id="100" w:author="CATT" w:date="2026-02-12T18:29:00Z"/>
          <w:lang w:eastAsia="zh-CN"/>
        </w:rPr>
      </w:pPr>
      <w:proofErr w:type="gramStart"/>
      <w:ins w:id="101" w:author="CATT" w:date="2026-02-12T18:29:00Z">
        <w:r w:rsidRPr="009A0E94">
          <w:rPr>
            <w:rFonts w:eastAsia="等线" w:hint="eastAsia"/>
            <w:lang w:eastAsia="zh-CN"/>
          </w:rPr>
          <w:t>then</w:t>
        </w:r>
        <w:proofErr w:type="gramEnd"/>
        <w:r w:rsidRPr="009A0E94">
          <w:rPr>
            <w:rFonts w:eastAsia="等线" w:hint="eastAsia"/>
            <w:lang w:eastAsia="zh-CN"/>
          </w:rPr>
          <w:t xml:space="preserve"> the </w:t>
        </w:r>
        <w:r w:rsidRPr="00791720">
          <w:t>NG-RAN Node</w:t>
        </w:r>
        <w:r>
          <w:rPr>
            <w:rFonts w:hint="eastAsia"/>
            <w:lang w:eastAsia="zh-CN"/>
          </w:rPr>
          <w:t xml:space="preserve"> shall </w:t>
        </w:r>
        <w:r>
          <w:t xml:space="preserve">ignore the </w:t>
        </w:r>
      </w:ins>
      <w:ins w:id="102" w:author="CATT" w:date="2026-02-12T18:37:00Z">
        <w:r w:rsidR="009A0E94" w:rsidRPr="009A0E94">
          <w:rPr>
            <w:rFonts w:eastAsia="等线" w:hint="eastAsia"/>
            <w:lang w:eastAsia="zh-CN"/>
          </w:rPr>
          <w:t>list of</w:t>
        </w:r>
        <w:r w:rsidR="009A0E94" w:rsidRPr="009A0E94">
          <w:rPr>
            <w:rFonts w:eastAsiaTheme="minorEastAsia"/>
            <w:lang w:eastAsia="zh-CN"/>
          </w:rPr>
          <w:t xml:space="preserve"> cells and beam </w:t>
        </w:r>
        <w:r w:rsidR="009A0E94">
          <w:rPr>
            <w:rFonts w:hint="eastAsia"/>
            <w:lang w:eastAsia="zh-CN"/>
          </w:rPr>
          <w:t>associated</w:t>
        </w:r>
        <w:r w:rsidR="009A0E94" w:rsidRPr="009A0E94">
          <w:rPr>
            <w:rFonts w:eastAsia="Malgun Gothic"/>
          </w:rPr>
          <w:t xml:space="preserve"> "cancel"</w:t>
        </w:r>
        <w:r w:rsidR="009A0E94">
          <w:rPr>
            <w:rFonts w:hint="eastAsia"/>
            <w:lang w:eastAsia="zh-CN"/>
          </w:rPr>
          <w:t xml:space="preserve"> in the </w:t>
        </w:r>
      </w:ins>
      <w:ins w:id="103" w:author="CATT" w:date="2026-02-12T18:29:00Z">
        <w:r w:rsidRPr="009A0E94">
          <w:rPr>
            <w:rFonts w:eastAsia="Malgun Gothic"/>
            <w:i/>
          </w:rPr>
          <w:t>Future Coverage Modification List</w:t>
        </w:r>
        <w:r w:rsidRPr="009A0E94">
          <w:rPr>
            <w:rFonts w:eastAsia="Malgun Gothic"/>
          </w:rPr>
          <w:t xml:space="preserve"> </w:t>
        </w:r>
        <w:r w:rsidRPr="009A0E94">
          <w:rPr>
            <w:rFonts w:eastAsiaTheme="minorEastAsia"/>
            <w:lang w:eastAsia="zh-CN"/>
          </w:rPr>
          <w:t>IE</w:t>
        </w:r>
        <w:r w:rsidRPr="009A0E94">
          <w:rPr>
            <w:rFonts w:eastAsia="等线" w:hint="eastAsia"/>
            <w:lang w:eastAsia="zh-CN"/>
          </w:rPr>
          <w:t xml:space="preserve">. </w:t>
        </w:r>
      </w:ins>
    </w:p>
    <w:p w14:paraId="6716D875" w14:textId="42DE68D0" w:rsidR="005442FC" w:rsidRPr="005442FC" w:rsidRDefault="005442FC" w:rsidP="00134118">
      <w:pPr>
        <w:widowControl w:val="0"/>
        <w:spacing w:after="0"/>
        <w:rPr>
          <w:ins w:id="104" w:author="CATT" w:date="2026-01-26T11:22:00Z"/>
          <w:lang w:eastAsia="zh-CN"/>
        </w:rPr>
      </w:pPr>
    </w:p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p w14:paraId="12B54DBA" w14:textId="75DE5D64" w:rsidR="00B911D1" w:rsidRPr="009A0E94" w:rsidRDefault="00B911D1" w:rsidP="00443CB0">
      <w:pPr>
        <w:rPr>
          <w:rFonts w:cs="Arial"/>
          <w:szCs w:val="18"/>
          <w:lang w:eastAsia="zh-CN"/>
        </w:rPr>
      </w:pPr>
    </w:p>
    <w:p w14:paraId="7A498B9E" w14:textId="10998377" w:rsidR="00B911D1" w:rsidRPr="00443CB0" w:rsidRDefault="00545EA3" w:rsidP="00B911D1">
      <w:pPr>
        <w:pStyle w:val="FirstChange"/>
        <w:rPr>
          <w:lang w:eastAsia="zh-CN"/>
        </w:rPr>
      </w:pPr>
      <w:r>
        <w:t>&lt;&lt;&lt;&lt;&lt;&lt;&lt;&lt;&lt;&lt;&lt;&lt;&lt;&lt;&lt;&lt;&lt;&lt;&lt;&lt;</w:t>
      </w:r>
      <w:r>
        <w:rPr>
          <w:rFonts w:hint="eastAsia"/>
          <w:lang w:eastAsia="zh-CN"/>
        </w:rPr>
        <w:t>End of Change</w:t>
      </w:r>
      <w:r w:rsidR="00B911D1" w:rsidRPr="00A32BC5">
        <w:t xml:space="preserve"> &gt;&gt;&gt;&gt;&gt;&gt;&gt;&gt;&gt;&gt;&gt;&gt;&gt;&gt;&gt;&gt;&gt;&gt;&gt;&gt;</w:t>
      </w:r>
    </w:p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p w14:paraId="73FA6EB3" w14:textId="2428D109" w:rsidR="009648B2" w:rsidRDefault="009648B2">
      <w:pPr>
        <w:rPr>
          <w:noProof/>
        </w:rPr>
      </w:pPr>
    </w:p>
    <w:sectPr w:rsidR="009648B2" w:rsidSect="00545EA3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7" w:author="Samsung" w:date="2026-02-12T19:22:00Z" w:initials="s">
    <w:p w14:paraId="7D5C5457" w14:textId="71453F9F" w:rsidR="00E737B4" w:rsidRDefault="00E737B4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The corresponding F1AP CR shall be linked?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5C54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8A702" w16cex:dateUtc="2026-02-12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5C5457" w16cid:durableId="2D38A70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38944" w14:textId="77777777" w:rsidR="000B3915" w:rsidRDefault="000B3915">
      <w:r>
        <w:separator/>
      </w:r>
    </w:p>
  </w:endnote>
  <w:endnote w:type="continuationSeparator" w:id="0">
    <w:p w14:paraId="08CB2B05" w14:textId="77777777" w:rsidR="000B3915" w:rsidRDefault="000B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C630D" w14:textId="77777777" w:rsidR="000B3915" w:rsidRDefault="000B3915">
      <w:r>
        <w:separator/>
      </w:r>
    </w:p>
  </w:footnote>
  <w:footnote w:type="continuationSeparator" w:id="0">
    <w:p w14:paraId="20B252A8" w14:textId="77777777" w:rsidR="000B3915" w:rsidRDefault="000B3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1711EE" w:rsidRDefault="001711E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1711EE" w:rsidRDefault="001711E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1711EE" w:rsidRDefault="001711E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1711EE" w:rsidRDefault="001711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7F2D"/>
    <w:multiLevelType w:val="hybridMultilevel"/>
    <w:tmpl w:val="FD9E1E46"/>
    <w:lvl w:ilvl="0" w:tplc="EB0A6638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>
    <w:nsid w:val="5CCB29C0"/>
    <w:multiLevelType w:val="hybridMultilevel"/>
    <w:tmpl w:val="2DDEEF54"/>
    <w:lvl w:ilvl="0" w:tplc="80B29866">
      <w:start w:val="3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>
    <w:nsid w:val="6ADD6814"/>
    <w:multiLevelType w:val="hybridMultilevel"/>
    <w:tmpl w:val="15DA8F7E"/>
    <w:lvl w:ilvl="0" w:tplc="F6BE9802">
      <w:start w:val="7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0CC1"/>
    <w:rsid w:val="00022E4A"/>
    <w:rsid w:val="00032647"/>
    <w:rsid w:val="0006430B"/>
    <w:rsid w:val="00065A04"/>
    <w:rsid w:val="00070E09"/>
    <w:rsid w:val="000A6394"/>
    <w:rsid w:val="000B3915"/>
    <w:rsid w:val="000B7FED"/>
    <w:rsid w:val="000C038A"/>
    <w:rsid w:val="000C6598"/>
    <w:rsid w:val="000D44B3"/>
    <w:rsid w:val="00107BEF"/>
    <w:rsid w:val="00134118"/>
    <w:rsid w:val="00134383"/>
    <w:rsid w:val="00140F7B"/>
    <w:rsid w:val="001424C4"/>
    <w:rsid w:val="00145D43"/>
    <w:rsid w:val="00164E5D"/>
    <w:rsid w:val="001711EE"/>
    <w:rsid w:val="00192C46"/>
    <w:rsid w:val="001A08B3"/>
    <w:rsid w:val="001A4684"/>
    <w:rsid w:val="001A7B60"/>
    <w:rsid w:val="001B52F0"/>
    <w:rsid w:val="001B7A65"/>
    <w:rsid w:val="001E41F3"/>
    <w:rsid w:val="002011A7"/>
    <w:rsid w:val="00212D1F"/>
    <w:rsid w:val="00215AA5"/>
    <w:rsid w:val="002275DE"/>
    <w:rsid w:val="00232403"/>
    <w:rsid w:val="0026004D"/>
    <w:rsid w:val="002640DD"/>
    <w:rsid w:val="00275D12"/>
    <w:rsid w:val="00284FEB"/>
    <w:rsid w:val="002860C4"/>
    <w:rsid w:val="002A4388"/>
    <w:rsid w:val="002B5741"/>
    <w:rsid w:val="002B793F"/>
    <w:rsid w:val="002C7252"/>
    <w:rsid w:val="002E0E1B"/>
    <w:rsid w:val="002E472E"/>
    <w:rsid w:val="002F05DF"/>
    <w:rsid w:val="002F7B69"/>
    <w:rsid w:val="00305409"/>
    <w:rsid w:val="00315884"/>
    <w:rsid w:val="003609EF"/>
    <w:rsid w:val="0036231A"/>
    <w:rsid w:val="00374DD4"/>
    <w:rsid w:val="003941E2"/>
    <w:rsid w:val="003D6329"/>
    <w:rsid w:val="003E1A36"/>
    <w:rsid w:val="003E3070"/>
    <w:rsid w:val="00410371"/>
    <w:rsid w:val="004242F1"/>
    <w:rsid w:val="00441769"/>
    <w:rsid w:val="00443CB0"/>
    <w:rsid w:val="00466DB7"/>
    <w:rsid w:val="00487A1B"/>
    <w:rsid w:val="00493657"/>
    <w:rsid w:val="00493E3C"/>
    <w:rsid w:val="004B75B7"/>
    <w:rsid w:val="004C0197"/>
    <w:rsid w:val="004E2989"/>
    <w:rsid w:val="004F69CF"/>
    <w:rsid w:val="005141D9"/>
    <w:rsid w:val="0051580D"/>
    <w:rsid w:val="005236E1"/>
    <w:rsid w:val="00533FF3"/>
    <w:rsid w:val="005442FC"/>
    <w:rsid w:val="00545EA3"/>
    <w:rsid w:val="00547111"/>
    <w:rsid w:val="00580AED"/>
    <w:rsid w:val="00582434"/>
    <w:rsid w:val="00592D74"/>
    <w:rsid w:val="005E2C44"/>
    <w:rsid w:val="005F75B9"/>
    <w:rsid w:val="00606295"/>
    <w:rsid w:val="00613354"/>
    <w:rsid w:val="00621188"/>
    <w:rsid w:val="006257ED"/>
    <w:rsid w:val="006342B8"/>
    <w:rsid w:val="00634800"/>
    <w:rsid w:val="006533D1"/>
    <w:rsid w:val="00653DE4"/>
    <w:rsid w:val="00665C47"/>
    <w:rsid w:val="00695808"/>
    <w:rsid w:val="006B46FB"/>
    <w:rsid w:val="006E21FB"/>
    <w:rsid w:val="00743204"/>
    <w:rsid w:val="007501DB"/>
    <w:rsid w:val="00751214"/>
    <w:rsid w:val="00772B2C"/>
    <w:rsid w:val="00775FE4"/>
    <w:rsid w:val="00792342"/>
    <w:rsid w:val="007977A8"/>
    <w:rsid w:val="007B512A"/>
    <w:rsid w:val="007C2097"/>
    <w:rsid w:val="007D1722"/>
    <w:rsid w:val="007D5470"/>
    <w:rsid w:val="007D6A07"/>
    <w:rsid w:val="007D7707"/>
    <w:rsid w:val="007F7259"/>
    <w:rsid w:val="008040A8"/>
    <w:rsid w:val="00827627"/>
    <w:rsid w:val="008279FA"/>
    <w:rsid w:val="00833A86"/>
    <w:rsid w:val="00845376"/>
    <w:rsid w:val="008562A4"/>
    <w:rsid w:val="008626E7"/>
    <w:rsid w:val="00862FFD"/>
    <w:rsid w:val="00870EE7"/>
    <w:rsid w:val="008863B9"/>
    <w:rsid w:val="008A45A6"/>
    <w:rsid w:val="008A7439"/>
    <w:rsid w:val="008D3CCC"/>
    <w:rsid w:val="008D403C"/>
    <w:rsid w:val="008D4BCB"/>
    <w:rsid w:val="008F3789"/>
    <w:rsid w:val="008F686C"/>
    <w:rsid w:val="009135C0"/>
    <w:rsid w:val="009148DE"/>
    <w:rsid w:val="0091785D"/>
    <w:rsid w:val="00924455"/>
    <w:rsid w:val="00931148"/>
    <w:rsid w:val="00934A92"/>
    <w:rsid w:val="00941E30"/>
    <w:rsid w:val="009531B0"/>
    <w:rsid w:val="00956715"/>
    <w:rsid w:val="009648B2"/>
    <w:rsid w:val="0097312D"/>
    <w:rsid w:val="009741B3"/>
    <w:rsid w:val="009777D9"/>
    <w:rsid w:val="00990431"/>
    <w:rsid w:val="00991B88"/>
    <w:rsid w:val="00997640"/>
    <w:rsid w:val="009A0E94"/>
    <w:rsid w:val="009A5753"/>
    <w:rsid w:val="009A579D"/>
    <w:rsid w:val="009E3297"/>
    <w:rsid w:val="009E4AF8"/>
    <w:rsid w:val="009F12B1"/>
    <w:rsid w:val="009F2402"/>
    <w:rsid w:val="009F734F"/>
    <w:rsid w:val="00A002E5"/>
    <w:rsid w:val="00A1575F"/>
    <w:rsid w:val="00A246B6"/>
    <w:rsid w:val="00A41353"/>
    <w:rsid w:val="00A47E70"/>
    <w:rsid w:val="00A50CF0"/>
    <w:rsid w:val="00A64F50"/>
    <w:rsid w:val="00A70D7C"/>
    <w:rsid w:val="00A7671C"/>
    <w:rsid w:val="00A81C11"/>
    <w:rsid w:val="00A941E2"/>
    <w:rsid w:val="00AA2CBC"/>
    <w:rsid w:val="00AC5820"/>
    <w:rsid w:val="00AD1CD8"/>
    <w:rsid w:val="00AF26CE"/>
    <w:rsid w:val="00B12C96"/>
    <w:rsid w:val="00B2475E"/>
    <w:rsid w:val="00B258BB"/>
    <w:rsid w:val="00B62B2C"/>
    <w:rsid w:val="00B67B97"/>
    <w:rsid w:val="00B816BE"/>
    <w:rsid w:val="00B81A66"/>
    <w:rsid w:val="00B82B4A"/>
    <w:rsid w:val="00B911D1"/>
    <w:rsid w:val="00B968C8"/>
    <w:rsid w:val="00BA3EC5"/>
    <w:rsid w:val="00BA51D9"/>
    <w:rsid w:val="00BB1DCC"/>
    <w:rsid w:val="00BB5DFC"/>
    <w:rsid w:val="00BD0B0E"/>
    <w:rsid w:val="00BD279D"/>
    <w:rsid w:val="00BD6BB8"/>
    <w:rsid w:val="00C36704"/>
    <w:rsid w:val="00C43ED6"/>
    <w:rsid w:val="00C536FD"/>
    <w:rsid w:val="00C66BA2"/>
    <w:rsid w:val="00C71026"/>
    <w:rsid w:val="00C844A4"/>
    <w:rsid w:val="00C870F6"/>
    <w:rsid w:val="00C95985"/>
    <w:rsid w:val="00C95A99"/>
    <w:rsid w:val="00CA6670"/>
    <w:rsid w:val="00CC5026"/>
    <w:rsid w:val="00CC68D0"/>
    <w:rsid w:val="00D02C14"/>
    <w:rsid w:val="00D03F9A"/>
    <w:rsid w:val="00D06D51"/>
    <w:rsid w:val="00D1322E"/>
    <w:rsid w:val="00D22D9B"/>
    <w:rsid w:val="00D24991"/>
    <w:rsid w:val="00D50255"/>
    <w:rsid w:val="00D66520"/>
    <w:rsid w:val="00D71094"/>
    <w:rsid w:val="00D73CC4"/>
    <w:rsid w:val="00D84AE9"/>
    <w:rsid w:val="00D9124E"/>
    <w:rsid w:val="00DB379E"/>
    <w:rsid w:val="00DE34CF"/>
    <w:rsid w:val="00E13F3D"/>
    <w:rsid w:val="00E34898"/>
    <w:rsid w:val="00E4076E"/>
    <w:rsid w:val="00E737B4"/>
    <w:rsid w:val="00EB09B7"/>
    <w:rsid w:val="00EC7E34"/>
    <w:rsid w:val="00ED5BA3"/>
    <w:rsid w:val="00ED7F48"/>
    <w:rsid w:val="00EE7D7C"/>
    <w:rsid w:val="00EF457B"/>
    <w:rsid w:val="00F136A4"/>
    <w:rsid w:val="00F25D98"/>
    <w:rsid w:val="00F300FB"/>
    <w:rsid w:val="00F43B3B"/>
    <w:rsid w:val="00F63644"/>
    <w:rsid w:val="00F71156"/>
    <w:rsid w:val="00F77ACE"/>
    <w:rsid w:val="00FB6386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9648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648B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9648B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9648B2"/>
    <w:pPr>
      <w:jc w:val="center"/>
    </w:pPr>
    <w:rPr>
      <w:color w:val="FF0000"/>
    </w:rPr>
  </w:style>
  <w:style w:type="character" w:customStyle="1" w:styleId="3Char">
    <w:name w:val="标题 3 Char"/>
    <w:link w:val="3"/>
    <w:qFormat/>
    <w:rsid w:val="009648B2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9648B2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3D6329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493E3C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493E3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43CB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43CB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911D1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134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9648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648B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9648B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9648B2"/>
    <w:pPr>
      <w:jc w:val="center"/>
    </w:pPr>
    <w:rPr>
      <w:color w:val="FF0000"/>
    </w:rPr>
  </w:style>
  <w:style w:type="character" w:customStyle="1" w:styleId="3Char">
    <w:name w:val="标题 3 Char"/>
    <w:link w:val="3"/>
    <w:qFormat/>
    <w:rsid w:val="009648B2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9648B2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3D6329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493E3C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493E3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43CB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43CB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911D1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13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EB56-ADA9-4C47-BD72-C1816E04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4</cp:revision>
  <cp:lastPrinted>1900-12-31T16:00:00Z</cp:lastPrinted>
  <dcterms:created xsi:type="dcterms:W3CDTF">2026-02-12T11:23:00Z</dcterms:created>
  <dcterms:modified xsi:type="dcterms:W3CDTF">2026-02-12T14:14:00Z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