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86D8" w14:textId="66DA8708" w:rsidR="009B0A71" w:rsidRPr="009D6EE6" w:rsidRDefault="009B0A71" w:rsidP="009B0A71">
      <w:pPr>
        <w:pStyle w:val="a8"/>
        <w:tabs>
          <w:tab w:val="right" w:pos="9923"/>
        </w:tabs>
        <w:ind w:right="-7"/>
        <w:rPr>
          <w:rFonts w:eastAsiaTheme="minorEastAsia" w:cs="Arial"/>
          <w:bCs/>
          <w:i/>
          <w:noProof w:val="0"/>
          <w:sz w:val="32"/>
          <w:lang w:eastAsia="zh-CN"/>
        </w:rPr>
      </w:pPr>
      <w:bookmarkStart w:id="0" w:name="_Toc193024528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Pr="009B0A71">
        <w:rPr>
          <w:rFonts w:cs="Arial"/>
          <w:bCs/>
          <w:noProof w:val="0"/>
          <w:sz w:val="24"/>
        </w:rPr>
        <w:t>R3-26065</w:t>
      </w:r>
      <w:r w:rsidR="009D6EE6">
        <w:rPr>
          <w:rFonts w:eastAsiaTheme="minorEastAsia" w:cs="Arial" w:hint="eastAsia"/>
          <w:bCs/>
          <w:noProof w:val="0"/>
          <w:sz w:val="24"/>
          <w:lang w:eastAsia="zh-CN"/>
        </w:rPr>
        <w:t>7</w:t>
      </w:r>
    </w:p>
    <w:p w14:paraId="693DBE12" w14:textId="77777777" w:rsidR="009B0A71" w:rsidRPr="004C6888" w:rsidRDefault="009B0A71" w:rsidP="009B0A71">
      <w:pPr>
        <w:pStyle w:val="a8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</w:t>
      </w:r>
      <w:r w:rsidRPr="002D3BDF">
        <w:rPr>
          <w:rFonts w:cs="Arial"/>
          <w:bCs/>
          <w:noProof w:val="0"/>
          <w:sz w:val="24"/>
        </w:rPr>
        <w:t xml:space="preserve"> </w:t>
      </w:r>
      <w:r w:rsidRPr="00926873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BD921E0" w14:textId="77777777" w:rsidR="0037119B" w:rsidRPr="009B0A71" w:rsidRDefault="0037119B" w:rsidP="0037119B">
      <w:pPr>
        <w:pStyle w:val="ae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3F56750" w14:textId="39CAC46F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Agenda Item:</w:t>
      </w:r>
      <w:r w:rsidRPr="007E6749">
        <w:rPr>
          <w:rFonts w:ascii="Arial" w:hAnsi="Arial" w:cs="Arial"/>
        </w:rPr>
        <w:tab/>
      </w:r>
      <w:r w:rsidR="009D6EE6">
        <w:rPr>
          <w:rFonts w:ascii="Arial" w:eastAsiaTheme="minorEastAsia" w:hAnsi="Arial" w:cs="Arial" w:hint="eastAsia"/>
          <w:lang w:eastAsia="zh-CN"/>
        </w:rPr>
        <w:t>9.2.3</w:t>
      </w:r>
    </w:p>
    <w:p w14:paraId="58895934" w14:textId="02A53222" w:rsidR="00FD4272" w:rsidRPr="007E6749" w:rsidRDefault="00FD4272" w:rsidP="00FD4272">
      <w:pPr>
        <w:pStyle w:val="3GPPHeader"/>
        <w:outlineLvl w:val="0"/>
        <w:rPr>
          <w:rFonts w:ascii="Arial" w:hAnsi="Arial" w:cs="Arial"/>
        </w:rPr>
      </w:pPr>
      <w:r w:rsidRPr="007E6749">
        <w:rPr>
          <w:rFonts w:ascii="Arial" w:hAnsi="Arial" w:cs="Arial"/>
        </w:rPr>
        <w:t>Source:</w:t>
      </w:r>
      <w:r w:rsidRPr="007E6749">
        <w:rPr>
          <w:rFonts w:ascii="Arial" w:hAnsi="Arial" w:cs="Arial"/>
        </w:rPr>
        <w:tab/>
        <w:t>Huawei</w:t>
      </w:r>
    </w:p>
    <w:p w14:paraId="2830045F" w14:textId="5E5DADBF" w:rsidR="00FD4272" w:rsidRPr="007E6749" w:rsidRDefault="00FD4272" w:rsidP="00FD4272">
      <w:pPr>
        <w:pStyle w:val="3GPPHeader"/>
        <w:outlineLvl w:val="0"/>
        <w:rPr>
          <w:rFonts w:ascii="Arial" w:hAnsi="Arial" w:cs="Arial"/>
          <w:lang w:val="it-IT"/>
        </w:rPr>
      </w:pPr>
      <w:r w:rsidRPr="007E6749">
        <w:rPr>
          <w:rFonts w:ascii="Arial" w:hAnsi="Arial" w:cs="Arial"/>
          <w:lang w:val="it-IT"/>
        </w:rPr>
        <w:t>Title:</w:t>
      </w:r>
      <w:r w:rsidRPr="007E6749">
        <w:rPr>
          <w:rFonts w:ascii="Arial" w:hAnsi="Arial" w:cs="Arial"/>
          <w:lang w:val="it-IT"/>
        </w:rPr>
        <w:tab/>
      </w:r>
      <w:r w:rsidR="009B0A71" w:rsidRPr="009B0A71">
        <w:rPr>
          <w:rFonts w:ascii="Arial" w:hAnsi="Arial" w:cs="Arial"/>
          <w:lang w:val="en-GB"/>
        </w:rPr>
        <w:t>Summary of the offline discussion on Rel-20 Ambient IoT WI</w:t>
      </w:r>
    </w:p>
    <w:p w14:paraId="55247A3D" w14:textId="537CAA30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Document for:</w:t>
      </w:r>
      <w:r w:rsidRPr="007E6749">
        <w:rPr>
          <w:rFonts w:ascii="Arial" w:hAnsi="Arial" w:cs="Arial"/>
        </w:rPr>
        <w:tab/>
      </w:r>
      <w:r w:rsidR="009B0A71">
        <w:rPr>
          <w:rFonts w:ascii="Arial" w:eastAsiaTheme="minorEastAsia" w:hAnsi="Arial" w:cs="Arial" w:hint="eastAsia"/>
          <w:lang w:eastAsia="zh-CN"/>
        </w:rPr>
        <w:t>Agreement</w:t>
      </w:r>
    </w:p>
    <w:p w14:paraId="73726C2B" w14:textId="2C7C7AEA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r w:rsidRPr="007E6749">
        <w:rPr>
          <w:rFonts w:cs="Arial"/>
        </w:rPr>
        <w:t>Introduction</w:t>
      </w:r>
    </w:p>
    <w:p w14:paraId="62241CEB" w14:textId="77777777" w:rsidR="009D6EE6" w:rsidRDefault="009B0A71" w:rsidP="00A83AC0">
      <w:pPr>
        <w:rPr>
          <w:rFonts w:ascii="Calibri" w:eastAsia="宋体" w:hAnsi="Calibri" w:cs="Calibri"/>
          <w:lang w:eastAsia="zh-CN"/>
        </w:rPr>
      </w:pPr>
      <w:r w:rsidRPr="009C2597">
        <w:rPr>
          <w:rFonts w:ascii="Calibri" w:eastAsia="宋体" w:hAnsi="Calibri" w:cs="Calibri"/>
          <w:lang w:eastAsia="zh-CN"/>
        </w:rPr>
        <w:t xml:space="preserve">This paper provides the summary of the offline discussion on </w:t>
      </w:r>
      <w:r w:rsidR="009D6EE6">
        <w:rPr>
          <w:rFonts w:ascii="Calibri" w:eastAsia="宋体" w:hAnsi="Calibri" w:cs="Calibri" w:hint="eastAsia"/>
          <w:lang w:eastAsia="zh-CN"/>
        </w:rPr>
        <w:t>the following CB:</w:t>
      </w:r>
    </w:p>
    <w:p w14:paraId="19C358B3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  <w:t>CB: # 12_R19AmbientIoT</w:t>
      </w:r>
    </w:p>
    <w:p w14:paraId="762E7E33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  <w:t>- Further discuss 0111/0112, 0155, 0156, and 0157</w:t>
      </w:r>
    </w:p>
    <w:p w14:paraId="70AC6D0D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  <w:t>- Check CR details, if agreeable</w:t>
      </w:r>
    </w:p>
    <w:p w14:paraId="21E075C0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color w:val="000000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color w:val="000000"/>
          <w:sz w:val="18"/>
          <w:szCs w:val="24"/>
          <w:lang w:val="en-US"/>
        </w:rPr>
        <w:t>(moderator - Huawei)</w:t>
      </w:r>
    </w:p>
    <w:p w14:paraId="07ACB10D" w14:textId="21895884" w:rsidR="00A83AC0" w:rsidRPr="009C2597" w:rsidRDefault="00A83AC0" w:rsidP="00A83AC0">
      <w:pPr>
        <w:rPr>
          <w:rFonts w:ascii="Calibri" w:eastAsia="宋体" w:hAnsi="Calibri" w:cs="Calibri"/>
          <w:lang w:eastAsia="zh-CN"/>
        </w:rPr>
      </w:pPr>
    </w:p>
    <w:p w14:paraId="77A0C538" w14:textId="7FAA3E1F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bookmarkStart w:id="2" w:name="OLE_LINK1"/>
      <w:bookmarkStart w:id="3" w:name="OLE_LINK2"/>
      <w:r w:rsidRPr="007E6749">
        <w:rPr>
          <w:rFonts w:cs="Arial"/>
        </w:rPr>
        <w:t>For the Chairman’s Notes</w:t>
      </w:r>
    </w:p>
    <w:p w14:paraId="6DBAEA3B" w14:textId="77777777" w:rsidR="00FD4272" w:rsidRPr="009C2597" w:rsidRDefault="00896E64" w:rsidP="001551A2">
      <w:pPr>
        <w:rPr>
          <w:rFonts w:ascii="Calibri" w:eastAsia="宋体" w:hAnsi="Calibri" w:cs="Calibri"/>
          <w:lang w:eastAsia="zh-CN"/>
        </w:rPr>
      </w:pPr>
      <w:r w:rsidRPr="009C2597">
        <w:rPr>
          <w:rFonts w:ascii="Calibri" w:eastAsia="宋体" w:hAnsi="Calibri" w:cs="Calibri"/>
          <w:highlight w:val="yellow"/>
          <w:lang w:eastAsia="zh-CN"/>
        </w:rPr>
        <w:t>//to be added</w:t>
      </w:r>
    </w:p>
    <w:p w14:paraId="36B8C10F" w14:textId="0EC3A6F8" w:rsidR="00006AA0" w:rsidRPr="009C2597" w:rsidRDefault="00006AA0" w:rsidP="009C2597">
      <w:pPr>
        <w:pStyle w:val="10"/>
        <w:numPr>
          <w:ilvl w:val="0"/>
          <w:numId w:val="48"/>
        </w:numPr>
        <w:rPr>
          <w:rFonts w:cs="Arial"/>
        </w:rPr>
      </w:pPr>
      <w:r w:rsidRPr="00FD4272">
        <w:rPr>
          <w:rFonts w:cs="Arial"/>
        </w:rPr>
        <w:t>Discussion</w:t>
      </w:r>
    </w:p>
    <w:p w14:paraId="5830A95E" w14:textId="47EC6828" w:rsidR="009C2597" w:rsidRDefault="00E205EA" w:rsidP="009C2597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Command Failure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D6EE6" w:rsidRPr="006706AE" w14:paraId="57A3D35B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C73F" w14:textId="77777777" w:rsidR="009D6EE6" w:rsidRPr="00905160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7" w:history="1">
              <w:r w:rsidR="009D6EE6" w:rsidRPr="00905160">
                <w:rPr>
                  <w:rFonts w:cs="Calibri"/>
                </w:rPr>
                <w:t>R3-260111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8997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Correction on command failure in A-IoT (Xiaomi, Huawei, CATT, Samsung, CMCC,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2732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CR1412r, TS 38.413 v19.1.0, Rel-19, Cat. F</w:t>
            </w:r>
          </w:p>
          <w:p w14:paraId="35426BA0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Nok: Not convinced that Case A is a failure.</w:t>
            </w:r>
          </w:p>
          <w:p w14:paraId="5027B762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E///: </w:t>
            </w:r>
            <w:proofErr w:type="spellStart"/>
            <w:r>
              <w:rPr>
                <w:rFonts w:cs="Calibri"/>
              </w:rPr>
              <w:t>gNB</w:t>
            </w:r>
            <w:proofErr w:type="spellEnd"/>
            <w:r>
              <w:rPr>
                <w:rFonts w:cs="Calibri"/>
              </w:rPr>
              <w:t xml:space="preserve"> cannot check the response</w:t>
            </w:r>
          </w:p>
          <w:p w14:paraId="1EB317C6" w14:textId="77777777" w:rsidR="009D6EE6" w:rsidRPr="000C60EC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HW: No NAS response is always a failure case.</w:t>
            </w:r>
          </w:p>
        </w:tc>
      </w:tr>
      <w:tr w:rsidR="009D6EE6" w:rsidRPr="006706AE" w14:paraId="6D377B7A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2E63" w14:textId="77777777" w:rsidR="009D6EE6" w:rsidRPr="006A5B19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  <w:highlight w:val="yellow"/>
              </w:rPr>
            </w:pPr>
            <w:hyperlink r:id="rId8" w:history="1">
              <w:r w:rsidR="009D6EE6" w:rsidRPr="006A5B19">
                <w:rPr>
                  <w:rFonts w:cs="Calibri"/>
                  <w:highlight w:val="yellow"/>
                </w:rPr>
                <w:t>R3-260112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6E20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Correction on command failure in A-IoT (Xiaomi, Huawei, CATT, Samsung, CMCC,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7327" w14:textId="77777777" w:rsidR="009D6EE6" w:rsidRPr="006A5B19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proofErr w:type="spellStart"/>
            <w:r w:rsidRPr="006A5B19">
              <w:rPr>
                <w:rFonts w:cs="Calibri"/>
              </w:rPr>
              <w:t>draftCR</w:t>
            </w:r>
            <w:proofErr w:type="spellEnd"/>
          </w:p>
        </w:tc>
      </w:tr>
    </w:tbl>
    <w:p w14:paraId="37B5826B" w14:textId="77777777" w:rsidR="009D6EE6" w:rsidRDefault="009D6EE6" w:rsidP="009D6EE6">
      <w:pPr>
        <w:rPr>
          <w:rFonts w:ascii="Calibri" w:eastAsia="宋体" w:hAnsi="Calibri" w:cs="Calibri"/>
          <w:lang w:eastAsia="zh-CN"/>
        </w:rPr>
      </w:pPr>
    </w:p>
    <w:p w14:paraId="291ABAE6" w14:textId="517DDF00" w:rsidR="00C03871" w:rsidRDefault="00C03871" w:rsidP="009D6EE6">
      <w:pPr>
        <w:rPr>
          <w:rFonts w:ascii="Calibri" w:eastAsia="宋体" w:hAnsi="Calibri" w:cs="Calibri"/>
          <w:lang w:eastAsia="zh-CN"/>
        </w:rPr>
      </w:pPr>
      <w:r w:rsidRPr="00C03871">
        <w:rPr>
          <w:rFonts w:ascii="Calibri" w:eastAsia="宋体" w:hAnsi="Calibri" w:cs="Calibri"/>
          <w:highlight w:val="cyan"/>
          <w:lang w:eastAsia="zh-CN"/>
        </w:rPr>
        <w:t>S</w:t>
      </w:r>
      <w:r w:rsidRPr="00C03871">
        <w:rPr>
          <w:rFonts w:ascii="Calibri" w:eastAsia="宋体" w:hAnsi="Calibri" w:cs="Calibri" w:hint="eastAsia"/>
          <w:highlight w:val="cyan"/>
          <w:lang w:eastAsia="zh-CN"/>
        </w:rPr>
        <w:t>tage 3:</w:t>
      </w:r>
    </w:p>
    <w:p w14:paraId="53DCBC51" w14:textId="613D513F" w:rsidR="00C03871" w:rsidRDefault="00C03871" w:rsidP="009D6EE6">
      <w:pPr>
        <w:rPr>
          <w:rFonts w:ascii="Calibri" w:eastAsia="宋体" w:hAnsi="Calibri" w:cs="Calibri"/>
          <w:lang w:eastAsia="zh-CN"/>
        </w:rPr>
      </w:pPr>
      <w:r>
        <w:rPr>
          <w:noProof/>
        </w:rPr>
        <w:drawing>
          <wp:inline distT="0" distB="0" distL="0" distR="0" wp14:anchorId="0862D8FF" wp14:editId="6F5281D3">
            <wp:extent cx="6122035" cy="6019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F7D9" w14:textId="0BF063ED" w:rsidR="00C03871" w:rsidRDefault="00C03871" w:rsidP="009D6EE6">
      <w:pPr>
        <w:rPr>
          <w:rFonts w:ascii="Calibri" w:eastAsia="宋体" w:hAnsi="Calibri" w:cs="Calibri"/>
          <w:lang w:eastAsia="zh-CN"/>
        </w:rPr>
      </w:pPr>
      <w:r>
        <w:rPr>
          <w:noProof/>
        </w:rPr>
        <w:lastRenderedPageBreak/>
        <w:drawing>
          <wp:inline distT="0" distB="0" distL="0" distR="0" wp14:anchorId="20362E5A" wp14:editId="515829E7">
            <wp:extent cx="6122035" cy="187706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9AF6" w14:textId="278E75A5" w:rsidR="00FF2FD7" w:rsidRPr="008602CF" w:rsidRDefault="008602CF" w:rsidP="009D6EE6">
      <w:pPr>
        <w:rPr>
          <w:rFonts w:ascii="Calibri" w:eastAsia="宋体" w:hAnsi="Calibri" w:cs="Calibri" w:hint="eastAsia"/>
          <w:color w:val="00B050"/>
          <w:lang w:eastAsia="zh-CN"/>
        </w:rPr>
      </w:pPr>
      <w:r w:rsidRPr="008602CF">
        <w:rPr>
          <w:rFonts w:ascii="Calibri" w:eastAsia="宋体" w:hAnsi="Calibri" w:cs="Calibri"/>
          <w:color w:val="00B050"/>
          <w:lang w:eastAsia="zh-CN"/>
        </w:rPr>
        <w:t>C</w:t>
      </w:r>
      <w:r w:rsidRPr="008602CF">
        <w:rPr>
          <w:rFonts w:ascii="Calibri" w:eastAsia="宋体" w:hAnsi="Calibri" w:cs="Calibri" w:hint="eastAsia"/>
          <w:color w:val="00B050"/>
          <w:lang w:eastAsia="zh-CN"/>
        </w:rPr>
        <w:t xml:space="preserve">hange it to: </w:t>
      </w:r>
      <w:r w:rsidRPr="008602CF">
        <w:rPr>
          <w:rFonts w:ascii="Calibri" w:eastAsia="宋体" w:hAnsi="Calibri" w:cs="Calibri"/>
          <w:color w:val="00B050"/>
          <w:lang w:eastAsia="zh-CN"/>
        </w:rPr>
        <w:t>“O</w:t>
      </w:r>
      <w:r w:rsidRPr="008602CF">
        <w:rPr>
          <w:rFonts w:ascii="Calibri" w:eastAsia="宋体" w:hAnsi="Calibri" w:cs="Calibri" w:hint="eastAsia"/>
          <w:color w:val="00B050"/>
          <w:lang w:eastAsia="zh-CN"/>
        </w:rPr>
        <w:t>r it does not receive the A-IoT NAS response from the A-IoT device.</w:t>
      </w:r>
      <w:r w:rsidRPr="008602CF">
        <w:rPr>
          <w:rFonts w:ascii="Calibri" w:eastAsia="宋体" w:hAnsi="Calibri" w:cs="Calibri"/>
          <w:color w:val="00B050"/>
          <w:lang w:eastAsia="zh-CN"/>
        </w:rPr>
        <w:t>”</w:t>
      </w:r>
    </w:p>
    <w:p w14:paraId="1494B8DF" w14:textId="7C48AE7F" w:rsidR="00C03871" w:rsidRPr="00C03871" w:rsidRDefault="00C03871" w:rsidP="009D6EE6">
      <w:pPr>
        <w:rPr>
          <w:rFonts w:ascii="Calibri" w:eastAsia="宋体" w:hAnsi="Calibri" w:cs="Calibri"/>
          <w:highlight w:val="cyan"/>
          <w:lang w:eastAsia="zh-CN"/>
        </w:rPr>
      </w:pPr>
      <w:r w:rsidRPr="00C03871">
        <w:rPr>
          <w:rFonts w:ascii="Calibri" w:eastAsia="宋体" w:hAnsi="Calibri" w:cs="Calibri" w:hint="eastAsia"/>
          <w:highlight w:val="cyan"/>
          <w:lang w:eastAsia="zh-CN"/>
        </w:rPr>
        <w:t>Stage 2:</w:t>
      </w:r>
    </w:p>
    <w:p w14:paraId="43938276" w14:textId="33690279" w:rsidR="00C03871" w:rsidRDefault="00C03871" w:rsidP="009D6EE6">
      <w:pPr>
        <w:rPr>
          <w:rFonts w:ascii="Calibri" w:eastAsia="宋体" w:hAnsi="Calibri" w:cs="Calibri"/>
          <w:lang w:eastAsia="zh-CN"/>
        </w:rPr>
      </w:pPr>
      <w:r>
        <w:rPr>
          <w:noProof/>
        </w:rPr>
        <w:drawing>
          <wp:inline distT="0" distB="0" distL="0" distR="0" wp14:anchorId="5E90B8DE" wp14:editId="1F835641">
            <wp:extent cx="4415635" cy="1309439"/>
            <wp:effectExtent l="0" t="0" r="444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1064" cy="131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EF32" w14:textId="718883D0" w:rsidR="00C03871" w:rsidRPr="00C03871" w:rsidRDefault="008602CF" w:rsidP="009D6EE6">
      <w:pPr>
        <w:rPr>
          <w:rFonts w:ascii="Calibri" w:eastAsia="宋体" w:hAnsi="Calibri" w:cs="Calibri" w:hint="eastAsia"/>
          <w:lang w:val="en-US" w:eastAsia="zh-CN"/>
        </w:rPr>
      </w:pPr>
      <w:r>
        <w:rPr>
          <w:rFonts w:ascii="Calibri" w:eastAsia="宋体" w:hAnsi="Calibri" w:cs="Calibri" w:hint="eastAsia"/>
          <w:lang w:val="en-US" w:eastAsia="zh-CN"/>
        </w:rPr>
        <w:t>==&gt;no need to have stage2.</w:t>
      </w:r>
    </w:p>
    <w:p w14:paraId="557A5D69" w14:textId="77777777" w:rsidR="000B5525" w:rsidRPr="00E205EA" w:rsidRDefault="000B5525" w:rsidP="000B5525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E205EA">
        <w:rPr>
          <w:rFonts w:hint="eastAsia"/>
          <w:sz w:val="28"/>
          <w:szCs w:val="28"/>
        </w:rPr>
        <w:t>Inclusion of Security parameter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0B5525" w:rsidRPr="00D81E51" w14:paraId="66231C77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40A" w14:textId="77777777" w:rsidR="000B5525" w:rsidRPr="00D81E51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12" w:history="1">
              <w:r w:rsidR="000B5525" w:rsidRPr="00D81E51">
                <w:rPr>
                  <w:rFonts w:cs="Calibri"/>
                </w:rPr>
                <w:t>R3-260156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8258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D81E51">
              <w:rPr>
                <w:rFonts w:cs="Calibri"/>
              </w:rPr>
              <w:t>Correction on the inclusion of security parameter for A-IoT (Huawei, China Telecom, China Unicom, CATT, 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343A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D81E51">
              <w:rPr>
                <w:rFonts w:cs="Calibri"/>
              </w:rPr>
              <w:t>CR1415r, TS 38.413 v19.1.0, Rel-19, Cat. F</w:t>
            </w:r>
          </w:p>
          <w:p w14:paraId="4CC748C5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D81E51">
              <w:rPr>
                <w:rFonts w:cs="Calibri"/>
              </w:rPr>
              <w:t>- add Nokia, ZTE</w:t>
            </w:r>
            <w:r>
              <w:rPr>
                <w:rFonts w:cs="Calibri"/>
              </w:rPr>
              <w:t>, Samsung</w:t>
            </w:r>
            <w:r w:rsidRPr="00D81E51">
              <w:rPr>
                <w:rFonts w:cs="Calibri"/>
              </w:rPr>
              <w:t xml:space="preserve"> co-source</w:t>
            </w:r>
          </w:p>
          <w:p w14:paraId="143F9425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  <w:color w:val="000000"/>
              </w:rPr>
            </w:pPr>
            <w:r w:rsidRPr="00D81E51">
              <w:rPr>
                <w:rFonts w:cs="Calibri"/>
              </w:rPr>
              <w:t xml:space="preserve">Rev in </w:t>
            </w:r>
            <w:hyperlink r:id="rId13" w:history="1">
              <w:r w:rsidRPr="00D81E51">
                <w:rPr>
                  <w:rStyle w:val="af"/>
                  <w:rFonts w:cs="Calibri"/>
                </w:rPr>
                <w:t>R3-260654</w:t>
              </w:r>
            </w:hyperlink>
          </w:p>
        </w:tc>
      </w:tr>
    </w:tbl>
    <w:p w14:paraId="6C07F6F1" w14:textId="77777777" w:rsidR="000B5525" w:rsidRDefault="000B5525" w:rsidP="000B5525">
      <w:pPr>
        <w:rPr>
          <w:rFonts w:ascii="Calibri" w:eastAsia="宋体" w:hAnsi="Calibri" w:cs="Calibri"/>
          <w:lang w:eastAsia="zh-CN"/>
        </w:rPr>
      </w:pPr>
    </w:p>
    <w:p w14:paraId="0899631B" w14:textId="77777777" w:rsidR="000B5525" w:rsidRPr="00187926" w:rsidRDefault="000B5525" w:rsidP="000B5525">
      <w:pPr>
        <w:rPr>
          <w:rFonts w:ascii="Calibri" w:eastAsia="宋体" w:hAnsi="Calibri" w:cs="Calibri"/>
          <w:b/>
          <w:bCs/>
          <w:lang w:eastAsia="zh-CN"/>
        </w:rPr>
      </w:pPr>
      <w:r w:rsidRPr="00187926">
        <w:rPr>
          <w:rFonts w:ascii="Calibri" w:eastAsia="宋体" w:hAnsi="Calibri" w:cs="Calibri"/>
          <w:b/>
          <w:bCs/>
          <w:highlight w:val="yellow"/>
          <w:lang w:eastAsia="zh-CN"/>
        </w:rPr>
        <w:t>W</w:t>
      </w:r>
      <w:r w:rsidRPr="00187926">
        <w:rPr>
          <w:rFonts w:ascii="Calibri" w:eastAsia="宋体" w:hAnsi="Calibri" w:cs="Calibri" w:hint="eastAsia"/>
          <w:b/>
          <w:bCs/>
          <w:highlight w:val="yellow"/>
          <w:lang w:eastAsia="zh-CN"/>
        </w:rPr>
        <w:t>hich solution to go?</w:t>
      </w:r>
    </w:p>
    <w:p w14:paraId="7F7BB77B" w14:textId="77777777" w:rsidR="000B5525" w:rsidRPr="00187926" w:rsidRDefault="000B5525" w:rsidP="000B5525">
      <w:pPr>
        <w:pStyle w:val="afc"/>
        <w:numPr>
          <w:ilvl w:val="0"/>
          <w:numId w:val="64"/>
        </w:numPr>
        <w:rPr>
          <w:rFonts w:ascii="Calibri" w:eastAsia="宋体" w:hAnsi="Calibri" w:cs="Calibri"/>
        </w:rPr>
      </w:pPr>
      <w:r w:rsidRPr="00187926">
        <w:rPr>
          <w:rFonts w:ascii="Calibri" w:eastAsia="宋体" w:hAnsi="Calibri" w:cs="Calibri" w:hint="eastAsia"/>
        </w:rPr>
        <w:t>Solution 1: use same solution as RAN2, i.e. IE optionally included, with description to clarify that in this version of spec, this IE shall be included.</w:t>
      </w:r>
    </w:p>
    <w:p w14:paraId="483ADE1F" w14:textId="77777777" w:rsidR="000B5525" w:rsidRPr="00187926" w:rsidRDefault="000B5525" w:rsidP="000B5525">
      <w:pPr>
        <w:pStyle w:val="afc"/>
        <w:numPr>
          <w:ilvl w:val="0"/>
          <w:numId w:val="64"/>
        </w:numPr>
        <w:rPr>
          <w:rFonts w:ascii="Calibri" w:eastAsia="宋体" w:hAnsi="Calibri" w:cs="Calibri"/>
          <w:lang w:val="en-GB"/>
        </w:rPr>
      </w:pPr>
      <w:r w:rsidRPr="00187926">
        <w:rPr>
          <w:rFonts w:ascii="Calibri" w:eastAsia="宋体" w:hAnsi="Calibri" w:cs="Calibri" w:hint="eastAsia"/>
        </w:rPr>
        <w:t xml:space="preserve">Solution 2: </w:t>
      </w:r>
      <w:r w:rsidRPr="00187926">
        <w:rPr>
          <w:rFonts w:ascii="Calibri" w:eastAsia="宋体" w:hAnsi="Calibri" w:cs="Calibri"/>
        </w:rPr>
        <w:t>include</w:t>
      </w:r>
      <w:r w:rsidRPr="00187926">
        <w:rPr>
          <w:rFonts w:ascii="Calibri" w:eastAsia="宋体" w:hAnsi="Calibri" w:cs="Calibri" w:hint="eastAsia"/>
        </w:rPr>
        <w:t xml:space="preserve"> the security parameter as </w:t>
      </w:r>
      <w:r w:rsidRPr="00187926">
        <w:rPr>
          <w:rFonts w:ascii="Calibri" w:eastAsia="宋体" w:hAnsi="Calibri" w:cs="Calibri"/>
        </w:rPr>
        <w:t>mandatory</w:t>
      </w:r>
      <w:r w:rsidRPr="00187926">
        <w:rPr>
          <w:rFonts w:ascii="Calibri" w:eastAsia="宋体" w:hAnsi="Calibri" w:cs="Calibri" w:hint="eastAsia"/>
        </w:rPr>
        <w:t xml:space="preserve"> IE, without procedural text.</w:t>
      </w:r>
    </w:p>
    <w:p w14:paraId="05B92F28" w14:textId="77777777" w:rsidR="00187926" w:rsidRPr="000B5525" w:rsidRDefault="00187926" w:rsidP="009D6EE6">
      <w:pPr>
        <w:rPr>
          <w:rFonts w:ascii="Calibri" w:eastAsia="宋体" w:hAnsi="Calibri" w:cs="Calibri"/>
          <w:lang w:eastAsia="zh-CN"/>
        </w:rPr>
      </w:pPr>
    </w:p>
    <w:p w14:paraId="55E7D401" w14:textId="7BA2B367" w:rsidR="00E205EA" w:rsidRDefault="00E205EA" w:rsidP="00E205EA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NG Setup Failure due to PLMN info missing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D6EE6" w:rsidRPr="006A5B19" w14:paraId="0F1336B2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1E50" w14:textId="77777777" w:rsidR="009D6EE6" w:rsidRPr="000C60EC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14" w:history="1">
              <w:r w:rsidR="009D6EE6" w:rsidRPr="000C60EC">
                <w:rPr>
                  <w:rFonts w:cs="Calibri"/>
                </w:rPr>
                <w:t>R3-260154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AC1E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 xml:space="preserve">Consideration on A-IoT Supported PLMN by the </w:t>
            </w:r>
            <w:proofErr w:type="spellStart"/>
            <w:r w:rsidRPr="00E948F4">
              <w:rPr>
                <w:rFonts w:cs="Calibri"/>
              </w:rPr>
              <w:t>gNB</w:t>
            </w:r>
            <w:proofErr w:type="spellEnd"/>
            <w:r w:rsidRPr="00E948F4">
              <w:rPr>
                <w:rFonts w:cs="Calibri"/>
              </w:rPr>
              <w:t xml:space="preserve"> (Huawei, China Telecom, China Unicom, Xiaomi, CMCC, 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D88F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  <w:p w14:paraId="0716C1BD" w14:textId="77777777" w:rsidR="009D6EE6" w:rsidRPr="006A5B19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Noted</w:t>
            </w:r>
          </w:p>
        </w:tc>
      </w:tr>
      <w:tr w:rsidR="009D6EE6" w:rsidRPr="006A5B19" w14:paraId="3F16D7F2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05A1" w14:textId="77777777" w:rsidR="009D6EE6" w:rsidRPr="000C60EC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15" w:history="1">
              <w:r w:rsidR="009D6EE6" w:rsidRPr="000C60EC">
                <w:rPr>
                  <w:rFonts w:cs="Calibri"/>
                </w:rPr>
                <w:t>R3-260155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EFD2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 xml:space="preserve">Correction on the supported PLMN for </w:t>
            </w:r>
            <w:proofErr w:type="spellStart"/>
            <w:r w:rsidRPr="00E948F4">
              <w:rPr>
                <w:rFonts w:cs="Calibri"/>
              </w:rPr>
              <w:t>AIoT</w:t>
            </w:r>
            <w:proofErr w:type="spellEnd"/>
            <w:r w:rsidRPr="00E948F4">
              <w:rPr>
                <w:rFonts w:cs="Calibri"/>
              </w:rPr>
              <w:t xml:space="preserve"> by the </w:t>
            </w:r>
            <w:proofErr w:type="spellStart"/>
            <w:r w:rsidRPr="00E948F4">
              <w:rPr>
                <w:rFonts w:cs="Calibri"/>
              </w:rPr>
              <w:t>gNB</w:t>
            </w:r>
            <w:proofErr w:type="spellEnd"/>
            <w:r w:rsidRPr="00E948F4">
              <w:rPr>
                <w:rFonts w:cs="Calibri"/>
              </w:rPr>
              <w:t xml:space="preserve"> (Huawei, China Telecom, China Unicom, Xiaomi, CMCC, 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085C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CR1414r, TS 38.413 v19.1.0, Rel-19, Cat. F</w:t>
            </w:r>
          </w:p>
          <w:p w14:paraId="21F86653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E///: Should be configured via OAM</w:t>
            </w:r>
          </w:p>
          <w:p w14:paraId="517A3AC5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Nok: Discussed previously and not agreed. There is no PLMN in Ambient IoT</w:t>
            </w:r>
          </w:p>
          <w:p w14:paraId="592D6F62" w14:textId="77777777" w:rsidR="009D6EE6" w:rsidRPr="006A5B19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HW: Even if OAM is assumed, some text refinement is needed</w:t>
            </w:r>
          </w:p>
        </w:tc>
      </w:tr>
    </w:tbl>
    <w:p w14:paraId="76344052" w14:textId="5CE14CF8" w:rsidR="00187926" w:rsidRPr="000B5525" w:rsidRDefault="00187926" w:rsidP="00187926">
      <w:pPr>
        <w:rPr>
          <w:rFonts w:asciiTheme="minorHAnsi" w:eastAsiaTheme="minorEastAsia" w:hAnsiTheme="minorHAnsi" w:cstheme="minorHAnsi"/>
          <w:b/>
          <w:bCs/>
          <w:lang w:eastAsia="zh-CN"/>
        </w:rPr>
      </w:pPr>
      <w:r w:rsidRPr="000B5525">
        <w:rPr>
          <w:rFonts w:asciiTheme="minorHAnsi" w:eastAsia="宋体" w:hAnsiTheme="minorHAnsi" w:cstheme="minorHAnsi"/>
          <w:b/>
          <w:bCs/>
          <w:lang w:eastAsia="zh-CN"/>
        </w:rPr>
        <w:t>Issue:</w:t>
      </w:r>
      <w:r w:rsidRPr="000B5525">
        <w:rPr>
          <w:rFonts w:asciiTheme="minorHAnsi" w:hAnsiTheme="minorHAnsi" w:cstheme="minorHAnsi"/>
          <w:b/>
          <w:bCs/>
          <w:lang w:eastAsia="zh-CN"/>
        </w:rPr>
        <w:t xml:space="preserve"> For either Case 1 or Case 2, when the </w:t>
      </w:r>
      <w:proofErr w:type="spellStart"/>
      <w:r w:rsidRPr="000B5525">
        <w:rPr>
          <w:rFonts w:asciiTheme="minorHAnsi" w:hAnsiTheme="minorHAnsi" w:cstheme="minorHAnsi"/>
          <w:b/>
          <w:bCs/>
          <w:lang w:eastAsia="zh-CN"/>
        </w:rPr>
        <w:t>gNB</w:t>
      </w:r>
      <w:proofErr w:type="spellEnd"/>
      <w:r w:rsidRPr="000B5525">
        <w:rPr>
          <w:rFonts w:asciiTheme="minorHAnsi" w:hAnsiTheme="minorHAnsi" w:cstheme="minorHAnsi"/>
          <w:b/>
          <w:bCs/>
          <w:lang w:eastAsia="zh-CN"/>
        </w:rPr>
        <w:t xml:space="preserve"> </w:t>
      </w:r>
      <w:proofErr w:type="spellStart"/>
      <w:r w:rsidRPr="000B5525">
        <w:rPr>
          <w:rFonts w:asciiTheme="minorHAnsi" w:hAnsiTheme="minorHAnsi" w:cstheme="minorHAnsi"/>
          <w:b/>
          <w:bCs/>
          <w:lang w:eastAsia="zh-CN"/>
        </w:rPr>
        <w:t>trys</w:t>
      </w:r>
      <w:proofErr w:type="spellEnd"/>
      <w:r w:rsidRPr="000B5525">
        <w:rPr>
          <w:rFonts w:asciiTheme="minorHAnsi" w:hAnsiTheme="minorHAnsi" w:cstheme="minorHAnsi"/>
          <w:b/>
          <w:bCs/>
          <w:lang w:eastAsia="zh-CN"/>
        </w:rPr>
        <w:t xml:space="preserve"> to connect with a PLMN A CN node. The CN will fail the NG setup</w:t>
      </w:r>
      <w:r w:rsidR="000B5525">
        <w:rPr>
          <w:rFonts w:asciiTheme="minorHAnsi" w:eastAsiaTheme="minorEastAsia" w:hAnsiTheme="minorHAnsi" w:cstheme="minorHAnsi" w:hint="eastAsia"/>
          <w:b/>
          <w:bCs/>
          <w:lang w:eastAsia="zh-CN"/>
        </w:rPr>
        <w:t>.</w:t>
      </w:r>
    </w:p>
    <w:p w14:paraId="5B09ED24" w14:textId="77777777" w:rsidR="00187926" w:rsidRDefault="00187926" w:rsidP="00187926">
      <w:pPr>
        <w:rPr>
          <w:lang w:eastAsia="zh-CN"/>
        </w:rPr>
      </w:pPr>
      <w:r>
        <w:rPr>
          <w:lang w:eastAsia="zh-CN"/>
        </w:rPr>
        <w:t xml:space="preserve">Case 1: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supports PLMN A for A-IoT and in the meanwhile supports PLMN B for NR Cells, then the </w:t>
      </w:r>
      <w:r w:rsidRPr="007C1BFA">
        <w:rPr>
          <w:i/>
          <w:iCs/>
          <w:lang w:eastAsia="zh-CN"/>
        </w:rPr>
        <w:t xml:space="preserve">Broadcast PLMN List </w:t>
      </w:r>
      <w:r>
        <w:rPr>
          <w:lang w:eastAsia="zh-CN"/>
        </w:rPr>
        <w:t xml:space="preserve">IE contained in the </w:t>
      </w:r>
      <w:r w:rsidRPr="007C1BFA">
        <w:rPr>
          <w:i/>
          <w:iCs/>
          <w:lang w:eastAsia="zh-CN"/>
        </w:rPr>
        <w:t>Supported TA List</w:t>
      </w:r>
      <w:r>
        <w:rPr>
          <w:lang w:eastAsia="zh-CN"/>
        </w:rPr>
        <w:t xml:space="preserve"> IE will only include PLMN B.</w:t>
      </w:r>
    </w:p>
    <w:p w14:paraId="26DB59F1" w14:textId="13BA2612" w:rsidR="00187926" w:rsidRPr="000B5525" w:rsidRDefault="00187926" w:rsidP="00187926">
      <w:pPr>
        <w:rPr>
          <w:rFonts w:eastAsiaTheme="minorEastAsia"/>
          <w:lang w:eastAsia="zh-CN"/>
        </w:rPr>
      </w:pPr>
      <w:r>
        <w:rPr>
          <w:lang w:eastAsia="zh-CN"/>
        </w:rPr>
        <w:t xml:space="preserve">Case 2: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only supports PLMN-A for the A-IoT, and not support NR Cell.</w:t>
      </w:r>
    </w:p>
    <w:p w14:paraId="4816408D" w14:textId="77777777" w:rsidR="00187926" w:rsidRDefault="00187926" w:rsidP="00187926">
      <w:pPr>
        <w:jc w:val="center"/>
      </w:pPr>
      <w:r>
        <w:object w:dxaOrig="7020" w:dyaOrig="3432" w14:anchorId="52D1F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25pt;height:171.25pt" o:ole="">
            <v:imagedata r:id="rId16" o:title=""/>
          </v:shape>
          <o:OLEObject Type="Embed" ProgID="Visio.Drawing.15" ShapeID="_x0000_i1025" DrawAspect="Content" ObjectID="_1832311560" r:id="rId17"/>
        </w:object>
      </w:r>
    </w:p>
    <w:p w14:paraId="18B73E70" w14:textId="77777777" w:rsidR="00187926" w:rsidRDefault="00187926" w:rsidP="00187926">
      <w:pPr>
        <w:jc w:val="center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igure 1: NG Setup Failure in case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supports A-IoT</w:t>
      </w:r>
    </w:p>
    <w:p w14:paraId="04A24CAD" w14:textId="2537C15F" w:rsidR="00187926" w:rsidRPr="00187926" w:rsidRDefault="00187926" w:rsidP="009D6EE6">
      <w:pPr>
        <w:rPr>
          <w:rFonts w:ascii="Calibri" w:eastAsia="宋体" w:hAnsi="Calibri" w:cs="Calibri"/>
          <w:b/>
          <w:bCs/>
          <w:highlight w:val="yellow"/>
          <w:lang w:eastAsia="zh-CN"/>
        </w:rPr>
      </w:pPr>
      <w:r w:rsidRPr="00187926">
        <w:rPr>
          <w:rFonts w:ascii="Calibri" w:eastAsia="宋体" w:hAnsi="Calibri" w:cs="Calibri" w:hint="eastAsia"/>
          <w:b/>
          <w:bCs/>
          <w:highlight w:val="yellow"/>
          <w:lang w:eastAsia="zh-CN"/>
        </w:rPr>
        <w:t>How about the following change?</w:t>
      </w:r>
    </w:p>
    <w:p w14:paraId="6A0F9300" w14:textId="77777777" w:rsidR="00187926" w:rsidRPr="001D2E49" w:rsidRDefault="00187926" w:rsidP="00187926">
      <w:pPr>
        <w:pStyle w:val="41"/>
      </w:pPr>
      <w:bookmarkStart w:id="4" w:name="_Toc20954939"/>
      <w:bookmarkStart w:id="5" w:name="_Toc29503376"/>
      <w:bookmarkStart w:id="6" w:name="_Toc29503960"/>
      <w:bookmarkStart w:id="7" w:name="_Toc29504544"/>
      <w:bookmarkStart w:id="8" w:name="_Toc36552990"/>
      <w:bookmarkStart w:id="9" w:name="_Toc36554717"/>
      <w:bookmarkStart w:id="10" w:name="_Toc45652007"/>
      <w:bookmarkStart w:id="11" w:name="_Toc45658439"/>
      <w:bookmarkStart w:id="12" w:name="_Toc45720259"/>
      <w:bookmarkStart w:id="13" w:name="_Toc45798139"/>
      <w:bookmarkStart w:id="14" w:name="_Toc45897528"/>
      <w:bookmarkStart w:id="15" w:name="_Toc51745732"/>
      <w:bookmarkStart w:id="16" w:name="_Toc64445996"/>
      <w:bookmarkStart w:id="17" w:name="_Toc73981866"/>
      <w:bookmarkStart w:id="18" w:name="_Toc88651955"/>
      <w:bookmarkStart w:id="19" w:name="_Toc97890998"/>
      <w:bookmarkStart w:id="20" w:name="_Toc99123076"/>
      <w:bookmarkStart w:id="21" w:name="_Toc99661880"/>
      <w:bookmarkStart w:id="22" w:name="_Toc105151941"/>
      <w:bookmarkStart w:id="23" w:name="_Toc105173747"/>
      <w:bookmarkStart w:id="24" w:name="_Toc106108746"/>
      <w:bookmarkStart w:id="25" w:name="_Toc106122651"/>
      <w:bookmarkStart w:id="26" w:name="_Toc107409204"/>
      <w:bookmarkStart w:id="27" w:name="_Toc112756393"/>
      <w:bookmarkStart w:id="28" w:name="_Toc216993833"/>
      <w:r w:rsidRPr="001D2E49">
        <w:t>8.7.1.4</w:t>
      </w:r>
      <w:r w:rsidRPr="001D2E49">
        <w:tab/>
        <w:t>Abnormal Conditions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2875C43" w14:textId="7DF95110" w:rsidR="00187926" w:rsidRPr="00C11A21" w:rsidRDefault="00187926" w:rsidP="00187926">
      <w:pPr>
        <w:rPr>
          <w:rFonts w:eastAsia="等线"/>
          <w:lang w:eastAsia="zh-CN"/>
        </w:rPr>
      </w:pPr>
      <w:r w:rsidRPr="00CA06EC">
        <w:t>If the AMF does not identify any of the PLMNs/SNPNs indicated in the NG SETUP REQUEST message</w:t>
      </w:r>
      <w:ins w:id="29" w:author="Huawei1" w:date="2026-02-10T20:07:00Z">
        <w:r>
          <w:rPr>
            <w:rFonts w:eastAsia="等线" w:hint="eastAsia"/>
            <w:lang w:eastAsia="zh-CN"/>
          </w:rPr>
          <w:t xml:space="preserve"> or PLMN/SNPNs configured</w:t>
        </w:r>
      </w:ins>
      <w:r>
        <w:t>,</w:t>
      </w:r>
      <w:r w:rsidRPr="00CA06EC">
        <w:t xml:space="preserve"> it</w:t>
      </w:r>
      <w:r w:rsidRPr="001D2E49">
        <w:t xml:space="preserve"> shall reject the NG Setup procedure with an appropriate cause value.</w:t>
      </w:r>
      <w:r>
        <w:rPr>
          <w:rFonts w:eastAsia="等线" w:hint="eastAsia"/>
          <w:lang w:eastAsia="zh-CN"/>
        </w:rPr>
        <w:t xml:space="preserve"> </w:t>
      </w:r>
    </w:p>
    <w:p w14:paraId="4DEB5A72" w14:textId="77777777" w:rsidR="00187926" w:rsidRDefault="00187926" w:rsidP="00187926">
      <w:pPr>
        <w:rPr>
          <w:lang w:val="en-US"/>
        </w:rPr>
      </w:pPr>
      <w:r>
        <w:rPr>
          <w:lang w:val="en-US"/>
        </w:rPr>
        <w:t>If none of the RATs indicated by the NG-RAN node in the NG SETUP REQUEST message is supported by the AMF, then the AMF shall fail the NG Setup procedure with an appropriate cause value.</w:t>
      </w:r>
    </w:p>
    <w:p w14:paraId="58F994AA" w14:textId="77777777" w:rsidR="00187926" w:rsidRPr="00EF7290" w:rsidRDefault="00187926" w:rsidP="00187926">
      <w:r>
        <w:t>If the NG Setup procedure is executed between the NG-RAN node and the AIOTF, the specification text above concerning the AMF applies for the AIOTF.</w:t>
      </w:r>
    </w:p>
    <w:p w14:paraId="5A53770C" w14:textId="77777777" w:rsidR="00187926" w:rsidRDefault="00187926" w:rsidP="009D6EE6">
      <w:pPr>
        <w:rPr>
          <w:rFonts w:ascii="Calibri" w:eastAsia="宋体" w:hAnsi="Calibri" w:cs="Calibri"/>
          <w:lang w:eastAsia="zh-CN"/>
        </w:rPr>
      </w:pPr>
    </w:p>
    <w:p w14:paraId="150AA035" w14:textId="77777777" w:rsidR="00D45DE9" w:rsidRPr="00187926" w:rsidRDefault="00D45DE9" w:rsidP="009D6EE6">
      <w:pPr>
        <w:rPr>
          <w:rFonts w:ascii="Calibri" w:eastAsia="宋体" w:hAnsi="Calibri" w:cs="Calibri"/>
          <w:lang w:eastAsia="zh-CN"/>
        </w:rPr>
      </w:pPr>
    </w:p>
    <w:p w14:paraId="5C3E4E08" w14:textId="5D447CF8" w:rsidR="00E205EA" w:rsidRPr="00E205EA" w:rsidRDefault="00E205EA" w:rsidP="00E205EA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E205EA">
        <w:rPr>
          <w:rFonts w:hint="eastAsia"/>
          <w:sz w:val="28"/>
          <w:szCs w:val="28"/>
        </w:rPr>
        <w:t>AIOTF Name uniqueness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D6EE6" w:rsidRPr="006706AE" w14:paraId="5186BD6C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FC7B" w14:textId="77777777" w:rsidR="009D6EE6" w:rsidRPr="00CC6BDE" w:rsidRDefault="00000000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hyperlink r:id="rId18" w:history="1">
              <w:r w:rsidR="009D6EE6" w:rsidRPr="00CC6BDE">
                <w:rPr>
                  <w:rFonts w:cs="Calibri"/>
                </w:rPr>
                <w:t>R3-260157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D2CC" w14:textId="77777777" w:rsidR="009D6EE6" w:rsidRPr="00E948F4" w:rsidRDefault="009D6EE6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Correction on AIOTF Name (Huawei, CMCC,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CD53" w14:textId="77777777" w:rsidR="009D6EE6" w:rsidRDefault="009D6EE6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CR1416r, TS 38.413 v19.1.0, Rel-19, Cat. F</w:t>
            </w:r>
          </w:p>
          <w:p w14:paraId="7157D4AC" w14:textId="77777777" w:rsidR="009D6EE6" w:rsidRPr="006A5B19" w:rsidRDefault="009D6EE6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NEC: Why not use the same structure as AMF Name</w:t>
            </w:r>
          </w:p>
        </w:tc>
      </w:tr>
    </w:tbl>
    <w:p w14:paraId="173D052C" w14:textId="77777777" w:rsidR="009D6EE6" w:rsidRDefault="009D6EE6" w:rsidP="009D6EE6">
      <w:pPr>
        <w:rPr>
          <w:rFonts w:ascii="Calibri" w:eastAsia="宋体" w:hAnsi="Calibri" w:cs="Calibri"/>
          <w:lang w:eastAsia="zh-CN"/>
        </w:rPr>
      </w:pPr>
    </w:p>
    <w:p w14:paraId="414733A6" w14:textId="2B66B054" w:rsidR="00187926" w:rsidRPr="00187926" w:rsidRDefault="00187926" w:rsidP="009D6EE6">
      <w:pPr>
        <w:rPr>
          <w:rFonts w:ascii="Calibri" w:eastAsia="宋体" w:hAnsi="Calibri" w:cs="Calibri"/>
          <w:b/>
          <w:bCs/>
          <w:highlight w:val="yellow"/>
          <w:lang w:eastAsia="zh-CN"/>
        </w:rPr>
      </w:pPr>
      <w:r w:rsidRPr="00187926">
        <w:rPr>
          <w:rFonts w:ascii="Calibri" w:eastAsia="宋体" w:hAnsi="Calibri" w:cs="Calibri" w:hint="eastAsia"/>
          <w:b/>
          <w:bCs/>
          <w:highlight w:val="yellow"/>
          <w:lang w:eastAsia="zh-CN"/>
        </w:rPr>
        <w:t>How about the following change?</w:t>
      </w:r>
    </w:p>
    <w:p w14:paraId="34BAC52F" w14:textId="77777777" w:rsidR="00187926" w:rsidRDefault="00187926" w:rsidP="00187926">
      <w:pPr>
        <w:pStyle w:val="41"/>
      </w:pPr>
      <w:bookmarkStart w:id="30" w:name="_Toc216994614"/>
      <w:r>
        <w:t>9.3.3.</w:t>
      </w:r>
      <w:r>
        <w:rPr>
          <w:rFonts w:eastAsia="Malgun Gothic" w:hint="eastAsia"/>
        </w:rPr>
        <w:t>76</w:t>
      </w:r>
      <w:r>
        <w:tab/>
        <w:t>AIOTF Name</w:t>
      </w:r>
      <w:bookmarkEnd w:id="30"/>
    </w:p>
    <w:p w14:paraId="7C2B58EA" w14:textId="242EEA56" w:rsidR="00187926" w:rsidRDefault="00187926" w:rsidP="00187926">
      <w:r>
        <w:t xml:space="preserve">This IE is used to </w:t>
      </w:r>
      <w:del w:id="31" w:author="Huawei1" w:date="2026-02-10T20:04:00Z">
        <w:r w:rsidDel="00187926">
          <w:delText xml:space="preserve">uniquely </w:delText>
        </w:r>
      </w:del>
      <w:r>
        <w:t>identify the AIOTF. It may also be used as a human readable name of the AIOTF.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187926" w14:paraId="4CB407B1" w14:textId="77777777" w:rsidTr="00765886">
        <w:tc>
          <w:tcPr>
            <w:tcW w:w="2551" w:type="dxa"/>
          </w:tcPr>
          <w:p w14:paraId="25FEF5BB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125CFFD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62A8FA92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7A18ED4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BF1220C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187926" w14:paraId="3C2A8CAC" w14:textId="77777777" w:rsidTr="00765886">
        <w:tc>
          <w:tcPr>
            <w:tcW w:w="2551" w:type="dxa"/>
          </w:tcPr>
          <w:p w14:paraId="3197E945" w14:textId="77777777" w:rsidR="00187926" w:rsidRDefault="00187926" w:rsidP="00765886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AIOTF Name Visible</w:t>
            </w:r>
          </w:p>
        </w:tc>
        <w:tc>
          <w:tcPr>
            <w:tcW w:w="1020" w:type="dxa"/>
          </w:tcPr>
          <w:p w14:paraId="2BDCB8FC" w14:textId="77777777" w:rsidR="00187926" w:rsidRDefault="00187926" w:rsidP="0076588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474" w:type="dxa"/>
          </w:tcPr>
          <w:p w14:paraId="4DB168DF" w14:textId="77777777" w:rsidR="00187926" w:rsidRDefault="00187926" w:rsidP="0076588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2A111E3C" w14:textId="77777777" w:rsidR="00187926" w:rsidRDefault="00187926" w:rsidP="00765886">
            <w:pPr>
              <w:pStyle w:val="TAL"/>
            </w:pPr>
            <w:proofErr w:type="spellStart"/>
            <w:r>
              <w:rPr>
                <w:lang w:eastAsia="ja-JP"/>
              </w:rPr>
              <w:t>VisibleString</w:t>
            </w:r>
            <w:proofErr w:type="spellEnd"/>
            <w:r>
              <w:rPr>
                <w:lang w:eastAsia="ja-JP"/>
              </w:rPr>
              <w:t xml:space="preserve"> 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1..150, …))</w:t>
            </w:r>
          </w:p>
        </w:tc>
        <w:tc>
          <w:tcPr>
            <w:tcW w:w="2880" w:type="dxa"/>
          </w:tcPr>
          <w:p w14:paraId="6DC1BADC" w14:textId="77777777" w:rsidR="00187926" w:rsidRDefault="00187926" w:rsidP="00765886">
            <w:pPr>
              <w:pStyle w:val="TAL"/>
              <w:rPr>
                <w:lang w:eastAsia="ja-JP"/>
              </w:rPr>
            </w:pPr>
          </w:p>
        </w:tc>
      </w:tr>
      <w:tr w:rsidR="00187926" w14:paraId="00020D46" w14:textId="77777777" w:rsidTr="00765886">
        <w:tc>
          <w:tcPr>
            <w:tcW w:w="2551" w:type="dxa"/>
          </w:tcPr>
          <w:p w14:paraId="47637AF9" w14:textId="77777777" w:rsidR="00187926" w:rsidRDefault="00187926" w:rsidP="00765886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AIOTF Name UTF8</w:t>
            </w:r>
          </w:p>
        </w:tc>
        <w:tc>
          <w:tcPr>
            <w:tcW w:w="1020" w:type="dxa"/>
          </w:tcPr>
          <w:p w14:paraId="4E719027" w14:textId="77777777" w:rsidR="00187926" w:rsidRDefault="00187926" w:rsidP="0076588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75B3FF02" w14:textId="77777777" w:rsidR="00187926" w:rsidRDefault="00187926" w:rsidP="0076588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154ADD93" w14:textId="77777777" w:rsidR="00187926" w:rsidRDefault="00187926" w:rsidP="00765886">
            <w:pPr>
              <w:pStyle w:val="TAL"/>
            </w:pPr>
            <w:r>
              <w:rPr>
                <w:lang w:eastAsia="ja-JP"/>
              </w:rPr>
              <w:t>UTF8String 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1..150, …))</w:t>
            </w:r>
          </w:p>
        </w:tc>
        <w:tc>
          <w:tcPr>
            <w:tcW w:w="2880" w:type="dxa"/>
          </w:tcPr>
          <w:p w14:paraId="74230EF7" w14:textId="77777777" w:rsidR="00187926" w:rsidRDefault="00187926" w:rsidP="00765886">
            <w:pPr>
              <w:pStyle w:val="TAL"/>
              <w:rPr>
                <w:lang w:eastAsia="ja-JP"/>
              </w:rPr>
            </w:pPr>
          </w:p>
        </w:tc>
      </w:tr>
    </w:tbl>
    <w:p w14:paraId="1FE00EF7" w14:textId="77777777" w:rsidR="00187926" w:rsidRDefault="00187926" w:rsidP="009D6EE6">
      <w:pPr>
        <w:rPr>
          <w:rFonts w:ascii="Calibri" w:eastAsia="宋体" w:hAnsi="Calibri" w:cs="Calibri"/>
          <w:lang w:eastAsia="zh-CN"/>
        </w:rPr>
      </w:pPr>
    </w:p>
    <w:p w14:paraId="29F7FB96" w14:textId="77777777" w:rsidR="00D45DE9" w:rsidRDefault="00D45DE9" w:rsidP="009D6EE6">
      <w:pPr>
        <w:rPr>
          <w:rFonts w:ascii="Calibri" w:eastAsia="宋体" w:hAnsi="Calibri" w:cs="Calibri"/>
          <w:lang w:eastAsia="zh-CN"/>
        </w:rPr>
      </w:pPr>
    </w:p>
    <w:p w14:paraId="22F0F2BE" w14:textId="77777777" w:rsidR="00D45DE9" w:rsidRDefault="00D45DE9" w:rsidP="009D6EE6">
      <w:pPr>
        <w:rPr>
          <w:rFonts w:ascii="Calibri" w:eastAsia="宋体" w:hAnsi="Calibri" w:cs="Calibri"/>
          <w:lang w:eastAsia="zh-CN"/>
        </w:rPr>
      </w:pPr>
    </w:p>
    <w:bookmarkEnd w:id="0"/>
    <w:bookmarkEnd w:id="2"/>
    <w:bookmarkEnd w:id="3"/>
    <w:p w14:paraId="0BA97B2C" w14:textId="04E22D8B" w:rsidR="00727DD2" w:rsidRDefault="00187926" w:rsidP="00187926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187926">
        <w:rPr>
          <w:rFonts w:hint="eastAsia"/>
          <w:sz w:val="28"/>
          <w:szCs w:val="28"/>
        </w:rPr>
        <w:t>AIOTF Identifier</w:t>
      </w:r>
    </w:p>
    <w:p w14:paraId="7D5407C8" w14:textId="05AFDD3E" w:rsidR="00187926" w:rsidRDefault="00187926" w:rsidP="00187926">
      <w:pPr>
        <w:rPr>
          <w:rFonts w:ascii="Calibri" w:eastAsia="宋体" w:hAnsi="Calibri" w:cs="Calibri"/>
          <w:lang w:eastAsia="zh-CN"/>
        </w:rPr>
      </w:pPr>
      <w:r>
        <w:rPr>
          <w:rFonts w:ascii="Calibri" w:eastAsia="宋体" w:hAnsi="Calibri" w:cs="Calibri"/>
          <w:lang w:eastAsia="zh-CN"/>
        </w:rPr>
        <w:t>W</w:t>
      </w:r>
      <w:r>
        <w:rPr>
          <w:rFonts w:ascii="Calibri" w:eastAsia="宋体" w:hAnsi="Calibri" w:cs="Calibri" w:hint="eastAsia"/>
          <w:lang w:eastAsia="zh-CN"/>
        </w:rPr>
        <w:t>e need to solve the following open issue:</w:t>
      </w:r>
    </w:p>
    <w:p w14:paraId="7ACBA518" w14:textId="77777777" w:rsidR="00187926" w:rsidRDefault="00187926" w:rsidP="00187926">
      <w:pPr>
        <w:pStyle w:val="PL"/>
        <w:rPr>
          <w:snapToGrid w:val="0"/>
        </w:rPr>
      </w:pPr>
      <w:r>
        <w:rPr>
          <w:snapToGrid w:val="0"/>
        </w:rPr>
        <w:lastRenderedPageBreak/>
        <w:t>AIOTFIdentifier</w:t>
      </w:r>
      <w:r>
        <w:rPr>
          <w:rFonts w:eastAsia="等线"/>
        </w:rPr>
        <w:t xml:space="preserve"> ::= OCTET STRING</w:t>
      </w:r>
      <w:r>
        <w:rPr>
          <w:rFonts w:eastAsia="等线"/>
        </w:rPr>
        <w:tab/>
      </w:r>
      <w:r w:rsidRPr="00187926">
        <w:rPr>
          <w:rFonts w:eastAsia="等线"/>
          <w:highlight w:val="cyan"/>
        </w:rPr>
        <w:t>-- needs to be replaced by a constrained type definition --</w:t>
      </w:r>
    </w:p>
    <w:p w14:paraId="1DF686F1" w14:textId="77777777" w:rsidR="00374433" w:rsidRDefault="00374433" w:rsidP="00187926">
      <w:pPr>
        <w:rPr>
          <w:rFonts w:ascii="Calibri" w:eastAsia="宋体" w:hAnsi="Calibri" w:cs="Calibri"/>
          <w:lang w:eastAsia="zh-CN"/>
        </w:rPr>
      </w:pPr>
    </w:p>
    <w:p w14:paraId="40383415" w14:textId="360B5C4D" w:rsidR="00374433" w:rsidRDefault="00C03871" w:rsidP="00187926">
      <w:pPr>
        <w:rPr>
          <w:rFonts w:ascii="Calibri" w:eastAsia="宋体" w:hAnsi="Calibri" w:cs="Calibri"/>
          <w:lang w:eastAsia="zh-CN"/>
        </w:rPr>
      </w:pPr>
      <w:r>
        <w:rPr>
          <w:rFonts w:ascii="Calibri" w:eastAsia="宋体" w:hAnsi="Calibri" w:cs="Calibri" w:hint="eastAsia"/>
          <w:lang w:eastAsia="zh-CN"/>
        </w:rPr>
        <w:t xml:space="preserve">CT4 agreed LS: </w:t>
      </w:r>
      <w:r w:rsidRPr="00C03871">
        <w:rPr>
          <w:rFonts w:ascii="Calibri" w:eastAsia="宋体" w:hAnsi="Calibri" w:cs="Calibri"/>
          <w:lang w:eastAsia="zh-CN"/>
        </w:rPr>
        <w:t>C4-260239</w:t>
      </w:r>
    </w:p>
    <w:p w14:paraId="03733AC6" w14:textId="76F51B4C" w:rsidR="00C03871" w:rsidRDefault="00C03871" w:rsidP="00187926">
      <w:pPr>
        <w:rPr>
          <w:rFonts w:ascii="Calibri" w:eastAsia="宋体" w:hAnsi="Calibri" w:cs="Calibri"/>
          <w:lang w:eastAsia="zh-CN"/>
        </w:rPr>
      </w:pPr>
      <w:r>
        <w:rPr>
          <w:noProof/>
        </w:rPr>
        <w:drawing>
          <wp:inline distT="0" distB="0" distL="0" distR="0" wp14:anchorId="34251870" wp14:editId="3C8A0CFB">
            <wp:extent cx="6122035" cy="27362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E66E" w14:textId="0B27A3CD" w:rsidR="00C03871" w:rsidRPr="00503D68" w:rsidRDefault="00503D68" w:rsidP="00187926">
      <w:pPr>
        <w:rPr>
          <w:rFonts w:ascii="Calibri" w:eastAsia="宋体" w:hAnsi="Calibri" w:cs="Calibri"/>
          <w:b/>
          <w:bCs/>
          <w:lang w:eastAsia="zh-CN"/>
        </w:rPr>
      </w:pPr>
      <w:r w:rsidRPr="00503D68">
        <w:rPr>
          <w:rFonts w:ascii="Calibri" w:eastAsia="宋体" w:hAnsi="Calibri" w:cs="Calibri"/>
          <w:b/>
          <w:bCs/>
          <w:highlight w:val="yellow"/>
          <w:lang w:eastAsia="zh-CN"/>
        </w:rPr>
        <w:t>H</w:t>
      </w:r>
      <w:r w:rsidRPr="00503D68">
        <w:rPr>
          <w:rFonts w:ascii="Calibri" w:eastAsia="宋体" w:hAnsi="Calibri" w:cs="Calibri" w:hint="eastAsia"/>
          <w:b/>
          <w:bCs/>
          <w:highlight w:val="yellow"/>
          <w:lang w:eastAsia="zh-CN"/>
        </w:rPr>
        <w:t xml:space="preserve">ow about we keep using </w:t>
      </w:r>
      <w:r w:rsidRPr="00503D68">
        <w:rPr>
          <w:rFonts w:ascii="Calibri" w:eastAsia="宋体" w:hAnsi="Calibri" w:cs="Calibri"/>
          <w:b/>
          <w:bCs/>
          <w:highlight w:val="yellow"/>
          <w:lang w:eastAsia="zh-CN"/>
        </w:rPr>
        <w:t>OCTET STRING</w:t>
      </w:r>
      <w:r w:rsidRPr="00503D68">
        <w:rPr>
          <w:rFonts w:ascii="Calibri" w:eastAsia="宋体" w:hAnsi="Calibri" w:cs="Calibri" w:hint="eastAsia"/>
          <w:b/>
          <w:bCs/>
          <w:highlight w:val="yellow"/>
          <w:lang w:eastAsia="zh-CN"/>
        </w:rPr>
        <w:t>, and remove the comment sentence?</w:t>
      </w:r>
    </w:p>
    <w:sectPr w:rsidR="00C03871" w:rsidRPr="00503D68"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4905" w14:textId="77777777" w:rsidR="00846452" w:rsidRDefault="00846452">
      <w:r>
        <w:separator/>
      </w:r>
    </w:p>
  </w:endnote>
  <w:endnote w:type="continuationSeparator" w:id="0">
    <w:p w14:paraId="7347B3E7" w14:textId="77777777" w:rsidR="00846452" w:rsidRDefault="0084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AC95" w14:textId="77777777" w:rsidR="007C50C2" w:rsidRDefault="007C50C2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C037" w14:textId="77777777" w:rsidR="00846452" w:rsidRDefault="00846452">
      <w:r>
        <w:separator/>
      </w:r>
    </w:p>
  </w:footnote>
  <w:footnote w:type="continuationSeparator" w:id="0">
    <w:p w14:paraId="7FCBFE7E" w14:textId="77777777" w:rsidR="00846452" w:rsidRDefault="0084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6A2AC3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EE3419"/>
    <w:multiLevelType w:val="hybridMultilevel"/>
    <w:tmpl w:val="1178754C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68D0D3E"/>
    <w:multiLevelType w:val="hybridMultilevel"/>
    <w:tmpl w:val="6090FD5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81311"/>
    <w:multiLevelType w:val="multilevel"/>
    <w:tmpl w:val="C4F8F57A"/>
    <w:styleLink w:val="20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CCC333C"/>
    <w:multiLevelType w:val="hybridMultilevel"/>
    <w:tmpl w:val="73D8817A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56A47E7"/>
    <w:multiLevelType w:val="hybridMultilevel"/>
    <w:tmpl w:val="4E6AAF46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3" w15:restartNumberingAfterBreak="0">
    <w:nsid w:val="1C906616"/>
    <w:multiLevelType w:val="hybridMultilevel"/>
    <w:tmpl w:val="D5B656E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3A63EB9"/>
    <w:multiLevelType w:val="hybridMultilevel"/>
    <w:tmpl w:val="F956E984"/>
    <w:lvl w:ilvl="0" w:tplc="DCC616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C14DF4"/>
    <w:multiLevelType w:val="hybridMultilevel"/>
    <w:tmpl w:val="A6709D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D1DEF"/>
    <w:multiLevelType w:val="hybridMultilevel"/>
    <w:tmpl w:val="A67C7040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379786C"/>
    <w:multiLevelType w:val="hybridMultilevel"/>
    <w:tmpl w:val="44B0763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13C0"/>
    <w:multiLevelType w:val="hybridMultilevel"/>
    <w:tmpl w:val="F678FCA6"/>
    <w:lvl w:ilvl="0" w:tplc="6B249D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3864E5"/>
    <w:multiLevelType w:val="hybridMultilevel"/>
    <w:tmpl w:val="BD1A313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9733203"/>
    <w:multiLevelType w:val="hybridMultilevel"/>
    <w:tmpl w:val="BBB0E9B4"/>
    <w:lvl w:ilvl="0" w:tplc="FFFFFFFF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609B"/>
    <w:multiLevelType w:val="hybridMultilevel"/>
    <w:tmpl w:val="B7DC240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BE6825"/>
    <w:multiLevelType w:val="hybridMultilevel"/>
    <w:tmpl w:val="291EA968"/>
    <w:lvl w:ilvl="0" w:tplc="FFFFFFFF">
      <w:numFmt w:val="bullet"/>
      <w:lvlText w:val="-"/>
      <w:lvlJc w:val="left"/>
      <w:pPr>
        <w:ind w:left="6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8" w15:restartNumberingAfterBreak="0">
    <w:nsid w:val="4151122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43B82EFB"/>
    <w:multiLevelType w:val="multilevel"/>
    <w:tmpl w:val="0409001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1135" w:hanging="851"/>
      </w:pPr>
    </w:lvl>
    <w:lvl w:ilvl="4">
      <w:start w:val="1"/>
      <w:numFmt w:val="decimal"/>
      <w:lvlText w:val="%1.%2.%3.%4.%5."/>
      <w:lvlJc w:val="left"/>
      <w:pPr>
        <w:ind w:left="1276" w:hanging="992"/>
      </w:pPr>
    </w:lvl>
    <w:lvl w:ilvl="5">
      <w:start w:val="1"/>
      <w:numFmt w:val="decimal"/>
      <w:lvlText w:val="%1.%2.%3.%4.%5.%6."/>
      <w:lvlJc w:val="left"/>
      <w:pPr>
        <w:ind w:left="1418" w:hanging="1134"/>
      </w:pPr>
    </w:lvl>
    <w:lvl w:ilvl="6">
      <w:start w:val="1"/>
      <w:numFmt w:val="decimal"/>
      <w:lvlText w:val="%1.%2.%3.%4.%5.%6.%7."/>
      <w:lvlJc w:val="left"/>
      <w:pPr>
        <w:ind w:left="1560" w:hanging="1276"/>
      </w:pPr>
    </w:lvl>
    <w:lvl w:ilvl="7">
      <w:start w:val="1"/>
      <w:numFmt w:val="decimal"/>
      <w:lvlText w:val="%1.%2.%3.%4.%5.%6.%7.%8."/>
      <w:lvlJc w:val="left"/>
      <w:pPr>
        <w:ind w:left="1702" w:hanging="1418"/>
      </w:pPr>
    </w:lvl>
    <w:lvl w:ilvl="8">
      <w:start w:val="1"/>
      <w:numFmt w:val="decimal"/>
      <w:lvlText w:val="%1.%2.%3.%4.%5.%6.%7.%8.%9."/>
      <w:lvlJc w:val="left"/>
      <w:pPr>
        <w:ind w:left="1843" w:hanging="1559"/>
      </w:pPr>
    </w:lvl>
  </w:abstractNum>
  <w:abstractNum w:abstractNumId="30" w15:restartNumberingAfterBreak="0">
    <w:nsid w:val="44DB417B"/>
    <w:multiLevelType w:val="hybridMultilevel"/>
    <w:tmpl w:val="8D3E1E16"/>
    <w:lvl w:ilvl="0" w:tplc="94C0FC06">
      <w:start w:val="1"/>
      <w:numFmt w:val="decimal"/>
      <w:pStyle w:val="21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523077B"/>
    <w:multiLevelType w:val="hybridMultilevel"/>
    <w:tmpl w:val="42EAA0E8"/>
    <w:lvl w:ilvl="0" w:tplc="DCC6165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46D052DF"/>
    <w:multiLevelType w:val="hybridMultilevel"/>
    <w:tmpl w:val="E31AF54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4A9F0A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6B78F8"/>
    <w:multiLevelType w:val="multilevel"/>
    <w:tmpl w:val="904C43FA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7" w15:restartNumberingAfterBreak="0">
    <w:nsid w:val="4E8D2F7B"/>
    <w:multiLevelType w:val="hybridMultilevel"/>
    <w:tmpl w:val="495821FA"/>
    <w:lvl w:ilvl="0" w:tplc="B5FC31AE">
      <w:start w:val="1"/>
      <w:numFmt w:val="decimal"/>
      <w:lvlText w:val="%1."/>
      <w:lvlJc w:val="left"/>
      <w:pPr>
        <w:ind w:left="398" w:hanging="39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53BA58C9"/>
    <w:multiLevelType w:val="hybridMultilevel"/>
    <w:tmpl w:val="A67C5B78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4091466"/>
    <w:multiLevelType w:val="hybridMultilevel"/>
    <w:tmpl w:val="FC30617E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42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98F5BB7"/>
    <w:multiLevelType w:val="hybridMultilevel"/>
    <w:tmpl w:val="6BE82FC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DC0E02"/>
    <w:multiLevelType w:val="hybridMultilevel"/>
    <w:tmpl w:val="119A95C6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8E4552"/>
    <w:multiLevelType w:val="hybridMultilevel"/>
    <w:tmpl w:val="A380F9A8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116708301">
    <w:abstractNumId w:val="7"/>
  </w:num>
  <w:num w:numId="2" w16cid:durableId="561133714">
    <w:abstractNumId w:val="5"/>
  </w:num>
  <w:num w:numId="3" w16cid:durableId="1316372333">
    <w:abstractNumId w:val="48"/>
  </w:num>
  <w:num w:numId="4" w16cid:durableId="710761520">
    <w:abstractNumId w:val="49"/>
  </w:num>
  <w:num w:numId="5" w16cid:durableId="36707579">
    <w:abstractNumId w:val="41"/>
  </w:num>
  <w:num w:numId="6" w16cid:durableId="1747452312">
    <w:abstractNumId w:val="4"/>
  </w:num>
  <w:num w:numId="7" w16cid:durableId="125978825">
    <w:abstractNumId w:val="10"/>
  </w:num>
  <w:num w:numId="8" w16cid:durableId="49424218">
    <w:abstractNumId w:val="30"/>
  </w:num>
  <w:num w:numId="9" w16cid:durableId="1817406107">
    <w:abstractNumId w:val="35"/>
  </w:num>
  <w:num w:numId="10" w16cid:durableId="31461990">
    <w:abstractNumId w:val="34"/>
  </w:num>
  <w:num w:numId="11" w16cid:durableId="758524225">
    <w:abstractNumId w:val="24"/>
  </w:num>
  <w:num w:numId="12" w16cid:durableId="1831627974">
    <w:abstractNumId w:val="43"/>
  </w:num>
  <w:num w:numId="13" w16cid:durableId="345668612">
    <w:abstractNumId w:val="12"/>
  </w:num>
  <w:num w:numId="14" w16cid:durableId="1494374456">
    <w:abstractNumId w:val="40"/>
  </w:num>
  <w:num w:numId="15" w16cid:durableId="140930072">
    <w:abstractNumId w:val="42"/>
  </w:num>
  <w:num w:numId="16" w16cid:durableId="1630090030">
    <w:abstractNumId w:val="16"/>
  </w:num>
  <w:num w:numId="17" w16cid:durableId="301429774">
    <w:abstractNumId w:val="8"/>
  </w:num>
  <w:num w:numId="18" w16cid:durableId="2067989960">
    <w:abstractNumId w:val="17"/>
  </w:num>
  <w:num w:numId="19" w16cid:durableId="489323347">
    <w:abstractNumId w:val="5"/>
  </w:num>
  <w:num w:numId="20" w16cid:durableId="655961733">
    <w:abstractNumId w:val="5"/>
  </w:num>
  <w:num w:numId="21" w16cid:durableId="1486318714">
    <w:abstractNumId w:val="5"/>
  </w:num>
  <w:num w:numId="22" w16cid:durableId="644899098">
    <w:abstractNumId w:val="5"/>
  </w:num>
  <w:num w:numId="23" w16cid:durableId="593435033">
    <w:abstractNumId w:val="5"/>
  </w:num>
  <w:num w:numId="24" w16cid:durableId="661391956">
    <w:abstractNumId w:val="5"/>
  </w:num>
  <w:num w:numId="25" w16cid:durableId="736049164">
    <w:abstractNumId w:val="5"/>
  </w:num>
  <w:num w:numId="26" w16cid:durableId="2141921428">
    <w:abstractNumId w:val="5"/>
  </w:num>
  <w:num w:numId="27" w16cid:durableId="2033266796">
    <w:abstractNumId w:val="5"/>
  </w:num>
  <w:num w:numId="28" w16cid:durableId="25761022">
    <w:abstractNumId w:val="5"/>
  </w:num>
  <w:num w:numId="29" w16cid:durableId="751512042">
    <w:abstractNumId w:val="9"/>
  </w:num>
  <w:num w:numId="30" w16cid:durableId="707993316">
    <w:abstractNumId w:val="5"/>
  </w:num>
  <w:num w:numId="31" w16cid:durableId="1605771992">
    <w:abstractNumId w:val="5"/>
  </w:num>
  <w:num w:numId="32" w16cid:durableId="1212841578">
    <w:abstractNumId w:val="20"/>
  </w:num>
  <w:num w:numId="33" w16cid:durableId="822888338">
    <w:abstractNumId w:val="20"/>
  </w:num>
  <w:num w:numId="34" w16cid:durableId="1906255411">
    <w:abstractNumId w:val="20"/>
  </w:num>
  <w:num w:numId="35" w16cid:durableId="1190530735">
    <w:abstractNumId w:val="25"/>
  </w:num>
  <w:num w:numId="36" w16cid:durableId="974455810">
    <w:abstractNumId w:val="14"/>
  </w:num>
  <w:num w:numId="37" w16cid:durableId="2125346961">
    <w:abstractNumId w:val="36"/>
  </w:num>
  <w:num w:numId="38" w16cid:durableId="1032848091">
    <w:abstractNumId w:val="46"/>
  </w:num>
  <w:num w:numId="39" w16cid:durableId="887377572">
    <w:abstractNumId w:val="26"/>
  </w:num>
  <w:num w:numId="40" w16cid:durableId="1753701545">
    <w:abstractNumId w:val="3"/>
  </w:num>
  <w:num w:numId="41" w16cid:durableId="266086762">
    <w:abstractNumId w:val="19"/>
  </w:num>
  <w:num w:numId="42" w16cid:durableId="1315256357">
    <w:abstractNumId w:val="44"/>
  </w:num>
  <w:num w:numId="43" w16cid:durableId="1180311150">
    <w:abstractNumId w:val="15"/>
  </w:num>
  <w:num w:numId="44" w16cid:durableId="1218664968">
    <w:abstractNumId w:val="1"/>
  </w:num>
  <w:num w:numId="45" w16cid:durableId="1153720249">
    <w:abstractNumId w:val="21"/>
  </w:num>
  <w:num w:numId="46" w16cid:durableId="552347381">
    <w:abstractNumId w:val="29"/>
  </w:num>
  <w:num w:numId="47" w16cid:durableId="1967195454">
    <w:abstractNumId w:val="28"/>
  </w:num>
  <w:num w:numId="48" w16cid:durableId="886642447">
    <w:abstractNumId w:val="33"/>
  </w:num>
  <w:num w:numId="49" w16cid:durableId="3409932">
    <w:abstractNumId w:val="37"/>
  </w:num>
  <w:num w:numId="50" w16cid:durableId="510686729">
    <w:abstractNumId w:val="23"/>
  </w:num>
  <w:num w:numId="51" w16cid:durableId="2011251864">
    <w:abstractNumId w:val="27"/>
  </w:num>
  <w:num w:numId="52" w16cid:durableId="1761028430">
    <w:abstractNumId w:val="47"/>
  </w:num>
  <w:num w:numId="53" w16cid:durableId="1171414023">
    <w:abstractNumId w:val="38"/>
  </w:num>
  <w:num w:numId="54" w16cid:durableId="207838880">
    <w:abstractNumId w:val="11"/>
  </w:num>
  <w:num w:numId="55" w16cid:durableId="1036081357">
    <w:abstractNumId w:val="39"/>
  </w:num>
  <w:num w:numId="56" w16cid:durableId="1136799663">
    <w:abstractNumId w:val="6"/>
  </w:num>
  <w:num w:numId="57" w16cid:durableId="402529093">
    <w:abstractNumId w:val="18"/>
  </w:num>
  <w:num w:numId="58" w16cid:durableId="1445230202">
    <w:abstractNumId w:val="2"/>
  </w:num>
  <w:num w:numId="59" w16cid:durableId="1799105251">
    <w:abstractNumId w:val="32"/>
  </w:num>
  <w:num w:numId="60" w16cid:durableId="410079730">
    <w:abstractNumId w:val="13"/>
  </w:num>
  <w:num w:numId="61" w16cid:durableId="2053453431">
    <w:abstractNumId w:val="22"/>
  </w:num>
  <w:num w:numId="62" w16cid:durableId="1425413973">
    <w:abstractNumId w:val="31"/>
  </w:num>
  <w:num w:numId="63" w16cid:durableId="1855267971">
    <w:abstractNumId w:val="0"/>
  </w:num>
  <w:num w:numId="64" w16cid:durableId="232784050">
    <w:abstractNumId w:val="4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E2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525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34E2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6DA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7926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BB5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9EF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A2E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00"/>
    <w:rsid w:val="002B4A9F"/>
    <w:rsid w:val="002B565A"/>
    <w:rsid w:val="002B59FE"/>
    <w:rsid w:val="002B689A"/>
    <w:rsid w:val="002B7766"/>
    <w:rsid w:val="002C0977"/>
    <w:rsid w:val="002C1A51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954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2B97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74433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A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876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3D68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03B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12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5C57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E56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27DD2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6452"/>
    <w:rsid w:val="00847222"/>
    <w:rsid w:val="00847343"/>
    <w:rsid w:val="00850DCF"/>
    <w:rsid w:val="008525BE"/>
    <w:rsid w:val="008537FC"/>
    <w:rsid w:val="00855B68"/>
    <w:rsid w:val="0085631C"/>
    <w:rsid w:val="0085641C"/>
    <w:rsid w:val="008602CF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6E64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3CE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395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EE4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54BD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E22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370"/>
    <w:rsid w:val="009935B7"/>
    <w:rsid w:val="0099570D"/>
    <w:rsid w:val="00997584"/>
    <w:rsid w:val="00997F4A"/>
    <w:rsid w:val="009A1557"/>
    <w:rsid w:val="009A184B"/>
    <w:rsid w:val="009A1CFA"/>
    <w:rsid w:val="009A265A"/>
    <w:rsid w:val="009A2BC7"/>
    <w:rsid w:val="009A5309"/>
    <w:rsid w:val="009A5C52"/>
    <w:rsid w:val="009A5CEE"/>
    <w:rsid w:val="009A676C"/>
    <w:rsid w:val="009A722D"/>
    <w:rsid w:val="009A7356"/>
    <w:rsid w:val="009B0A71"/>
    <w:rsid w:val="009B2BFE"/>
    <w:rsid w:val="009B3419"/>
    <w:rsid w:val="009B350B"/>
    <w:rsid w:val="009B3D69"/>
    <w:rsid w:val="009B5128"/>
    <w:rsid w:val="009B6FA1"/>
    <w:rsid w:val="009C2597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EE6"/>
    <w:rsid w:val="009D7893"/>
    <w:rsid w:val="009E0A9F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2580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D6F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AC0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D614C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7F8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6747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3871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8716D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5DE9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6340"/>
    <w:rsid w:val="00DA32E6"/>
    <w:rsid w:val="00DA32F7"/>
    <w:rsid w:val="00DA6E41"/>
    <w:rsid w:val="00DA7113"/>
    <w:rsid w:val="00DA7851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27EB"/>
    <w:rsid w:val="00DC32FA"/>
    <w:rsid w:val="00DC57BD"/>
    <w:rsid w:val="00DC67AC"/>
    <w:rsid w:val="00DC6D5F"/>
    <w:rsid w:val="00DC72CA"/>
    <w:rsid w:val="00DC74F1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92D"/>
    <w:rsid w:val="00E12F74"/>
    <w:rsid w:val="00E139CA"/>
    <w:rsid w:val="00E15C46"/>
    <w:rsid w:val="00E16BCC"/>
    <w:rsid w:val="00E16F1D"/>
    <w:rsid w:val="00E205EA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3D0"/>
    <w:rsid w:val="00F767E5"/>
    <w:rsid w:val="00F7725B"/>
    <w:rsid w:val="00F77268"/>
    <w:rsid w:val="00F80276"/>
    <w:rsid w:val="00F80DBD"/>
    <w:rsid w:val="00F81222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757"/>
    <w:rsid w:val="00FC7619"/>
    <w:rsid w:val="00FC7ABA"/>
    <w:rsid w:val="00FD09D6"/>
    <w:rsid w:val="00FD2A85"/>
    <w:rsid w:val="00FD2EF1"/>
    <w:rsid w:val="00FD41F9"/>
    <w:rsid w:val="00FD4272"/>
    <w:rsid w:val="00FD46A2"/>
    <w:rsid w:val="00FD52EB"/>
    <w:rsid w:val="00FD70DC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FD7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7FB1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2">
    <w:name w:val="heading 2"/>
    <w:basedOn w:val="10"/>
    <w:next w:val="a2"/>
    <w:link w:val="23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2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0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aliases w:val="header odd"/>
    <w:link w:val="a9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a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b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1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c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5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5"/>
    <w:pPr>
      <w:ind w:left="1135"/>
    </w:pPr>
  </w:style>
  <w:style w:type="paragraph" w:styleId="42">
    <w:name w:val="List 4"/>
    <w:basedOn w:val="30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d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e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f">
    <w:name w:val="Hyperlink"/>
    <w:rsid w:val="005456E5"/>
    <w:rPr>
      <w:color w:val="0563C1"/>
      <w:u w:val="single"/>
    </w:rPr>
  </w:style>
  <w:style w:type="character" w:styleId="af0">
    <w:name w:val="annotation reference"/>
    <w:semiHidden/>
    <w:rPr>
      <w:rFonts w:eastAsia="宋体"/>
      <w:sz w:val="16"/>
      <w:lang w:val="en-US" w:eastAsia="zh-CN" w:bidi="ar-SA"/>
    </w:rPr>
  </w:style>
  <w:style w:type="paragraph" w:styleId="af1">
    <w:name w:val="annotation text"/>
    <w:basedOn w:val="a2"/>
    <w:semiHidden/>
  </w:style>
  <w:style w:type="character" w:styleId="af2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3">
    <w:name w:val="Balloon Text"/>
    <w:basedOn w:val="a2"/>
    <w:link w:val="af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1"/>
    <w:next w:val="af1"/>
    <w:semiHidden/>
    <w:rPr>
      <w:b/>
      <w:bCs/>
    </w:rPr>
  </w:style>
  <w:style w:type="paragraph" w:styleId="af6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7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4">
    <w:name w:val="批注框文本 字符"/>
    <w:link w:val="af3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a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b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9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3">
    <w:name w:val="标题 2 字符"/>
    <w:link w:val="22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3GPPHeader">
    <w:name w:val="3GPP_Header"/>
    <w:basedOn w:val="a2"/>
    <w:rsid w:val="00FD4272"/>
    <w:pPr>
      <w:tabs>
        <w:tab w:val="left" w:pos="1701"/>
        <w:tab w:val="right" w:pos="9639"/>
      </w:tabs>
      <w:spacing w:after="240"/>
    </w:pPr>
    <w:rPr>
      <w:rFonts w:ascii="Wingdings" w:eastAsia="MS Mincho" w:hAnsi="Wingdings" w:cs="Wingdings"/>
      <w:b/>
      <w:sz w:val="24"/>
      <w:szCs w:val="24"/>
      <w:lang w:val="en-US" w:eastAsia="ja-JP"/>
    </w:rPr>
  </w:style>
  <w:style w:type="paragraph" w:styleId="afc">
    <w:name w:val="List Paragraph"/>
    <w:aliases w:val="- Bullets,목록 단락,リスト段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2"/>
    <w:link w:val="afd"/>
    <w:uiPriority w:val="34"/>
    <w:qFormat/>
    <w:rsid w:val="003F3A3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fd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c"/>
    <w:uiPriority w:val="99"/>
    <w:qFormat/>
    <w:locked/>
    <w:rsid w:val="003F3A3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Agreement">
    <w:name w:val="Agreement"/>
    <w:basedOn w:val="a2"/>
    <w:next w:val="a2"/>
    <w:uiPriority w:val="99"/>
    <w:qFormat/>
    <w:rsid w:val="003F3A30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9">
    <w:name w:val="页眉 字符"/>
    <w:aliases w:val="header odd 字符"/>
    <w:link w:val="a8"/>
    <w:rsid w:val="009B0A71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D9634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96340"/>
    <w:rPr>
      <w:rFonts w:ascii="Arial" w:hAnsi="Arial"/>
      <w:szCs w:val="24"/>
      <w:lang w:val="en-GB" w:eastAsia="en-GB"/>
    </w:rPr>
  </w:style>
  <w:style w:type="character" w:customStyle="1" w:styleId="TALChar">
    <w:name w:val="TAL Char"/>
    <w:qFormat/>
    <w:rsid w:val="00187926"/>
    <w:rPr>
      <w:rFonts w:ascii="Arial" w:hAnsi="Arial"/>
      <w:sz w:val="18"/>
    </w:rPr>
  </w:style>
  <w:style w:type="character" w:customStyle="1" w:styleId="TAHChar">
    <w:name w:val="TAH Char"/>
    <w:link w:val="TAH"/>
    <w:qFormat/>
    <w:rsid w:val="00187926"/>
    <w:rPr>
      <w:rFonts w:ascii="Arial" w:eastAsia="Times New Roman" w:hAnsi="Arial"/>
      <w:b/>
      <w:sz w:val="18"/>
      <w:lang w:val="en-GB"/>
    </w:rPr>
  </w:style>
  <w:style w:type="paragraph" w:styleId="2">
    <w:name w:val="List Number 2"/>
    <w:basedOn w:val="a2"/>
    <w:rsid w:val="00187926"/>
    <w:pPr>
      <w:numPr>
        <w:numId w:val="6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Theme="minorEastAsia"/>
      <w:lang w:eastAsia="ko-KR"/>
    </w:rPr>
  </w:style>
  <w:style w:type="paragraph" w:styleId="afe">
    <w:name w:val="Revision"/>
    <w:hidden/>
    <w:uiPriority w:val="99"/>
    <w:semiHidden/>
    <w:rsid w:val="00187926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q12059\Documents\3GPP%20RAN3\RAN3%20Meetings\RAN3_131%20(Feb%202026,%20Goteborg)\Docs\R3-260112.zip" TargetMode="External"/><Relationship Id="rId13" Type="http://schemas.openxmlformats.org/officeDocument/2006/relationships/hyperlink" Target="Inbox\R3-260654.zip" TargetMode="External"/><Relationship Id="rId18" Type="http://schemas.openxmlformats.org/officeDocument/2006/relationships/hyperlink" Target="file:///C:\Users\q12059\Documents\3GPP%20RAN3\RAN3%20Meetings\RAN3_131%20(Feb%202026,%20Goteborg)\Docs\R3-260157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q12059\Documents\3GPP%20RAN3\RAN3%20Meetings\RAN3_131%20(Feb%202026,%20Goteborg)\Docs\R3-260111.zip" TargetMode="External"/><Relationship Id="rId12" Type="http://schemas.openxmlformats.org/officeDocument/2006/relationships/hyperlink" Target="file:///C:\Users\q12059\Documents\3GPP%20RAN3\RAN3%20Meetings\RAN3_131%20(Feb%202026,%20Goteborg)\Docs\R3-260156.zip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file:///C:\Users\q12059\Documents\3GPP%20RAN3\RAN3%20Meetings\RAN3_131%20(Feb%202026,%20Goteborg)\Docs\R3-260155.zi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file:///C:\Users\q12059\Documents\3GPP%20RAN3\RAN3%20Meetings\RAN3_131%20(Feb%202026,%20Goteborg)\Docs\R3-260154.zip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~WRL3051.tmp</Template>
  <TotalTime>184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58</cp:revision>
  <cp:lastPrinted>2009-04-22T07:01:00Z</cp:lastPrinted>
  <dcterms:created xsi:type="dcterms:W3CDTF">2019-09-03T13:03:00Z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(3)pGr0egvffpN5s02mh797FVEjXmculTabcIs5pk1ipc0iyo4lWGk0owGHt6pEWBkNwsQpwJjS
kEuses45gBVva/KUArmaUB/uvK5QXUjtoD4uzbYdFJNRVGLTX2l3OijqcFz2kOjr02TEnlbA
JWArgDETGywghDK4Kr1YtHwAiVZknmZJd0JvrF83pke65cnopk1fDXpzm9oLq2z6jRIc2Tls
l9OAn62oYFYxFXZAiP</vt:lpwstr>
  </property>
  <property fmtid="{D5CDD505-2E9C-101B-9397-08002B2CF9AE}" pid="17" name="_2015_ms_pID_7253431">
    <vt:lpwstr>FOa0QXauffwYdmMX7VJWXOLioxkYIoogjGUQhlnWbDu8NH7SXw02+0
xVGeRcljzLlintFqyuI7PEugfWYtbNd+9/bg9tbPDR1TrNJb4UjxMYppZgfUKGJIeDt6SXwd
shYj7stP4JXQrfSYBqHUYwK9PlqX1OK99W7/ppX2y0ruta0ucOR43x1SXulxT43t4eeWDeAd
ahAOQ8jqMktqSRZUrEIF8PmN1/d8ZciPMF/Q</vt:lpwstr>
  </property>
  <property fmtid="{D5CDD505-2E9C-101B-9397-08002B2CF9AE}" pid="18" name="_2015_ms_pID_7253432">
    <vt:lpwstr>6Q==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