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188F7571"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w:t>
      </w:r>
      <w:r w:rsidR="00427477">
        <w:rPr>
          <w:rFonts w:cs="Arial"/>
          <w:b/>
          <w:bCs/>
          <w:sz w:val="24"/>
          <w:szCs w:val="24"/>
        </w:rPr>
        <w:t>3</w:t>
      </w:r>
      <w:r w:rsidR="0042325E">
        <w:rPr>
          <w:rFonts w:cs="Arial"/>
          <w:b/>
          <w:bCs/>
          <w:sz w:val="24"/>
          <w:szCs w:val="24"/>
        </w:rPr>
        <w:t>1</w:t>
      </w:r>
      <w:r>
        <w:rPr>
          <w:b/>
          <w:i/>
          <w:noProof/>
          <w:sz w:val="28"/>
        </w:rPr>
        <w:tab/>
      </w:r>
      <w:ins w:id="0" w:author="Huawei" w:date="2026-02-11T17:20:00Z">
        <w:r w:rsidR="007C1F29" w:rsidRPr="007C1F29">
          <w:rPr>
            <w:b/>
            <w:bCs/>
            <w:i/>
            <w:noProof/>
            <w:sz w:val="28"/>
          </w:rPr>
          <w:t>R3-260654</w:t>
        </w:r>
      </w:ins>
      <w:del w:id="1" w:author="Huawei" w:date="2026-02-11T17:20:00Z">
        <w:r w:rsidR="00FE49FA" w:rsidRPr="00FE49FA" w:rsidDel="007C1F29">
          <w:rPr>
            <w:b/>
            <w:i/>
            <w:noProof/>
            <w:sz w:val="28"/>
          </w:rPr>
          <w:delText>R3-</w:delText>
        </w:r>
        <w:r w:rsidR="0082613B" w:rsidRPr="00FE49FA" w:rsidDel="007C1F29">
          <w:rPr>
            <w:b/>
            <w:i/>
            <w:noProof/>
            <w:sz w:val="28"/>
          </w:rPr>
          <w:delText>2</w:delText>
        </w:r>
        <w:r w:rsidR="0082613B" w:rsidDel="007C1F29">
          <w:rPr>
            <w:b/>
            <w:i/>
            <w:noProof/>
            <w:sz w:val="28"/>
          </w:rPr>
          <w:delText>60156</w:delText>
        </w:r>
      </w:del>
    </w:p>
    <w:p w14:paraId="014BD279" w14:textId="5B81E730" w:rsidR="00427477" w:rsidRPr="0072058F" w:rsidRDefault="0042325E" w:rsidP="00427477">
      <w:pPr>
        <w:pStyle w:val="a4"/>
        <w:rPr>
          <w:rFonts w:cs="Arial"/>
          <w:bCs/>
          <w:noProof w:val="0"/>
          <w:sz w:val="24"/>
          <w:lang w:eastAsia="ja-JP"/>
        </w:rPr>
      </w:pPr>
      <w:bookmarkStart w:id="2" w:name="_Hlk160525530"/>
      <w:r>
        <w:rPr>
          <w:rFonts w:cs="Arial"/>
          <w:bCs/>
          <w:noProof w:val="0"/>
          <w:sz w:val="24"/>
          <w:lang w:eastAsia="ja-JP"/>
        </w:rPr>
        <w:t>Gothenburg</w:t>
      </w:r>
      <w:r w:rsidR="00427477" w:rsidRPr="002D3BDF">
        <w:rPr>
          <w:rFonts w:cs="Arial"/>
          <w:bCs/>
          <w:noProof w:val="0"/>
          <w:sz w:val="24"/>
          <w:lang w:eastAsia="ja-JP"/>
        </w:rPr>
        <w:t>,</w:t>
      </w:r>
      <w:r w:rsidR="00A1371B" w:rsidRPr="002D3BDF">
        <w:rPr>
          <w:rFonts w:cs="Arial"/>
          <w:bCs/>
          <w:noProof w:val="0"/>
          <w:sz w:val="24"/>
          <w:lang w:eastAsia="ja-JP"/>
        </w:rPr>
        <w:t xml:space="preserve"> </w:t>
      </w:r>
      <w:r w:rsidR="00A1371B" w:rsidRPr="00926873">
        <w:rPr>
          <w:rFonts w:cs="Arial"/>
          <w:sz w:val="24"/>
          <w:szCs w:val="24"/>
        </w:rPr>
        <w:t>S</w:t>
      </w:r>
      <w:r w:rsidR="00A1371B">
        <w:rPr>
          <w:rFonts w:cs="Arial"/>
          <w:sz w:val="24"/>
          <w:szCs w:val="24"/>
        </w:rPr>
        <w:t xml:space="preserve">weden, </w:t>
      </w:r>
      <w:r>
        <w:rPr>
          <w:rFonts w:cs="Arial"/>
          <w:bCs/>
          <w:noProof w:val="0"/>
          <w:sz w:val="24"/>
          <w:lang w:eastAsia="ja-JP"/>
        </w:rPr>
        <w:t>9</w:t>
      </w:r>
      <w:r w:rsidR="00427477" w:rsidRPr="002D3BDF">
        <w:rPr>
          <w:rFonts w:cs="Arial" w:hint="eastAsia"/>
          <w:bCs/>
          <w:noProof w:val="0"/>
          <w:sz w:val="24"/>
          <w:vertAlign w:val="superscript"/>
          <w:lang w:eastAsia="zh-CN"/>
        </w:rPr>
        <w:t>th</w:t>
      </w:r>
      <w:r w:rsidR="00427477">
        <w:rPr>
          <w:rFonts w:cs="Arial"/>
          <w:bCs/>
          <w:noProof w:val="0"/>
          <w:sz w:val="24"/>
          <w:vertAlign w:val="superscript"/>
          <w:lang w:eastAsia="zh-CN"/>
        </w:rPr>
        <w:t xml:space="preserve"> ~</w:t>
      </w:r>
      <w:r>
        <w:rPr>
          <w:rFonts w:cs="Arial"/>
          <w:bCs/>
          <w:noProof w:val="0"/>
          <w:sz w:val="24"/>
          <w:lang w:eastAsia="ja-JP"/>
        </w:rPr>
        <w:t>13</w:t>
      </w:r>
      <w:r w:rsidR="00427477" w:rsidRPr="002D3BDF">
        <w:rPr>
          <w:rFonts w:cs="Arial" w:hint="eastAsia"/>
          <w:bCs/>
          <w:noProof w:val="0"/>
          <w:sz w:val="24"/>
          <w:vertAlign w:val="superscript"/>
          <w:lang w:eastAsia="zh-CN"/>
        </w:rPr>
        <w:t>th</w:t>
      </w:r>
      <w:r w:rsidR="00427477" w:rsidRPr="002D3BDF">
        <w:rPr>
          <w:rFonts w:cs="Arial"/>
          <w:bCs/>
          <w:noProof w:val="0"/>
          <w:sz w:val="24"/>
          <w:lang w:eastAsia="ja-JP"/>
        </w:rPr>
        <w:t xml:space="preserve"> </w:t>
      </w:r>
      <w:r>
        <w:rPr>
          <w:rFonts w:cs="Arial"/>
          <w:bCs/>
          <w:noProof w:val="0"/>
          <w:sz w:val="24"/>
          <w:lang w:eastAsia="ja-JP"/>
        </w:rPr>
        <w:t>Feb</w:t>
      </w:r>
      <w:r w:rsidR="00427477" w:rsidRPr="002D3BDF">
        <w:rPr>
          <w:rFonts w:cs="Arial"/>
          <w:bCs/>
          <w:noProof w:val="0"/>
          <w:sz w:val="24"/>
          <w:lang w:eastAsia="ja-JP"/>
        </w:rPr>
        <w:t xml:space="preserve"> 202</w:t>
      </w:r>
      <w:r>
        <w:rPr>
          <w:rFonts w:cs="Arial"/>
          <w:bCs/>
          <w:noProof w:val="0"/>
          <w:sz w:val="24"/>
          <w:lang w:eastAsia="ja-JP"/>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2"/>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EF006" w:rsidR="001E41F3" w:rsidRPr="00410371" w:rsidRDefault="00C04E2D" w:rsidP="00E13F3D">
            <w:pPr>
              <w:pStyle w:val="CRCoverPage"/>
              <w:spacing w:after="0"/>
              <w:jc w:val="right"/>
              <w:rPr>
                <w:b/>
                <w:noProof/>
                <w:sz w:val="28"/>
              </w:rPr>
            </w:pPr>
            <w:r>
              <w:rPr>
                <w:b/>
                <w:noProof/>
                <w:sz w:val="28"/>
              </w:rPr>
              <w:t>38.413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D1C6F9" w:rsidR="001E41F3" w:rsidRPr="00410371" w:rsidRDefault="0082613B" w:rsidP="0082613B">
            <w:pPr>
              <w:pStyle w:val="CRCoverPage"/>
              <w:spacing w:after="0"/>
              <w:jc w:val="center"/>
              <w:rPr>
                <w:noProof/>
                <w:lang w:eastAsia="zh-CN"/>
              </w:rPr>
            </w:pPr>
            <w:r w:rsidRPr="0082613B">
              <w:rPr>
                <w:rFonts w:hint="eastAsia"/>
                <w:b/>
                <w:noProof/>
                <w:sz w:val="28"/>
              </w:rPr>
              <w:t>1</w:t>
            </w:r>
            <w:r w:rsidRPr="0082613B">
              <w:rPr>
                <w:b/>
                <w:noProof/>
                <w:sz w:val="28"/>
              </w:rPr>
              <w:t>415</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7B2A38A0" w:rsidR="001E41F3" w:rsidRPr="00410371" w:rsidRDefault="001A1BA6" w:rsidP="001A1BA6">
            <w:pPr>
              <w:pStyle w:val="CRCoverPage"/>
              <w:spacing w:after="0"/>
              <w:jc w:val="center"/>
              <w:rPr>
                <w:rFonts w:hint="eastAsia"/>
                <w:b/>
                <w:noProof/>
                <w:lang w:eastAsia="zh-CN"/>
              </w:rPr>
            </w:pPr>
            <w:del w:id="3" w:author="Huawei" w:date="2026-02-11T17:20:00Z">
              <w:r w:rsidDel="007C1F29">
                <w:rPr>
                  <w:b/>
                  <w:noProof/>
                  <w:sz w:val="28"/>
                </w:rPr>
                <w:delText>-</w:delText>
              </w:r>
            </w:del>
            <w:ins w:id="4" w:author="Huawei" w:date="2026-02-11T17:20:00Z">
              <w:r w:rsidR="007C1F29">
                <w:rPr>
                  <w:rFonts w:hint="eastAsia"/>
                  <w:b/>
                  <w:noProof/>
                  <w:sz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6E338D" w:rsidR="001E41F3" w:rsidRPr="00410371" w:rsidRDefault="00C04E2D">
            <w:pPr>
              <w:pStyle w:val="CRCoverPage"/>
              <w:spacing w:after="0"/>
              <w:jc w:val="center"/>
              <w:rPr>
                <w:noProof/>
                <w:sz w:val="28"/>
              </w:rPr>
            </w:pPr>
            <w:r>
              <w:rPr>
                <w:b/>
                <w:noProof/>
                <w:sz w:val="28"/>
              </w:rPr>
              <w:t>19.</w:t>
            </w:r>
            <w:r w:rsidR="00B82FE9">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86C93B" w:rsidR="00F25D98" w:rsidRDefault="00C04E2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CF4D38" w:rsidR="001E41F3" w:rsidRPr="0082613B" w:rsidRDefault="00C2038A">
            <w:pPr>
              <w:pStyle w:val="CRCoverPage"/>
              <w:spacing w:after="0"/>
              <w:ind w:left="100"/>
              <w:rPr>
                <w:noProof/>
              </w:rPr>
            </w:pPr>
            <w:r w:rsidRPr="00C2038A">
              <w:t>Correction on the inclusion of security parameter for A</w:t>
            </w:r>
            <w:r>
              <w:t>-</w:t>
            </w:r>
            <w:r w:rsidRPr="00C2038A">
              <w:t>IoT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EFDE37" w:rsidR="001E41F3" w:rsidRDefault="0082613B">
            <w:pPr>
              <w:pStyle w:val="CRCoverPage"/>
              <w:spacing w:after="0"/>
              <w:ind w:left="100"/>
              <w:rPr>
                <w:rFonts w:hint="eastAsia"/>
                <w:noProof/>
                <w:lang w:eastAsia="zh-CN"/>
              </w:rPr>
            </w:pPr>
            <w:r w:rsidRPr="0082613B">
              <w:rPr>
                <w:noProof/>
              </w:rPr>
              <w:t>Huawei, China Telecom, China Unicom, CATT, CMCC</w:t>
            </w:r>
            <w:ins w:id="6" w:author="Huawei" w:date="2026-02-11T17:20:00Z">
              <w:r w:rsidR="007C1F29">
                <w:rPr>
                  <w:rFonts w:hint="eastAsia"/>
                  <w:noProof/>
                  <w:lang w:eastAsia="zh-CN"/>
                </w:rPr>
                <w:t>, Nokia, Samsung, 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B8D672" w:rsidR="001E41F3" w:rsidRDefault="00000000">
            <w:pPr>
              <w:pStyle w:val="CRCoverPage"/>
              <w:spacing w:after="0"/>
              <w:ind w:left="100"/>
              <w:rPr>
                <w:noProof/>
              </w:rPr>
            </w:pPr>
            <w:r>
              <w:fldChar w:fldCharType="begin"/>
            </w:r>
            <w:r>
              <w:instrText xml:space="preserve"> DOCPROPERTY  RelatedWis  \* MERGEFORMAT </w:instrText>
            </w:r>
            <w:r>
              <w:fldChar w:fldCharType="separate"/>
            </w:r>
            <w:proofErr w:type="spellStart"/>
            <w:r w:rsidR="00C04E2D">
              <w:t>Ambient_IoT_Solutions</w:t>
            </w:r>
            <w:proofErr w:type="spellEnd"/>
            <w:r w:rsidR="00C04E2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3FD853" w:rsidR="00C81EB8" w:rsidRDefault="005B6475" w:rsidP="00C81EB8">
            <w:pPr>
              <w:pStyle w:val="CRCoverPage"/>
              <w:spacing w:after="0"/>
              <w:ind w:left="100"/>
              <w:rPr>
                <w:rFonts w:hint="eastAsia"/>
                <w:lang w:eastAsia="zh-CN"/>
              </w:rPr>
            </w:pPr>
            <w:r>
              <w:t>202</w:t>
            </w:r>
            <w:r w:rsidR="00B82FE9">
              <w:t>6</w:t>
            </w:r>
            <w:r>
              <w:t>-</w:t>
            </w:r>
            <w:r w:rsidR="00B82FE9">
              <w:t>0</w:t>
            </w:r>
            <w:del w:id="7" w:author="Huawei" w:date="2026-02-11T17:20:00Z">
              <w:r w:rsidR="0090682C" w:rsidDel="007C1F29">
                <w:delText>1-</w:delText>
              </w:r>
              <w:r w:rsidR="00B82FE9" w:rsidDel="007C1F29">
                <w:delText>30</w:delText>
              </w:r>
            </w:del>
            <w:ins w:id="8" w:author="Huawei" w:date="2026-02-11T17:20:00Z">
              <w:r w:rsidR="007C1F29">
                <w:rPr>
                  <w:rFonts w:hint="eastAsia"/>
                  <w:lang w:eastAsia="zh-CN"/>
                </w:rPr>
                <w:t>2-11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211112" w:rsidR="001E41F3" w:rsidRDefault="00C04E2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E4D8B" w:rsidR="001E41F3" w:rsidRDefault="00C04E2D">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2EE706" w14:textId="77777777" w:rsidR="0081179D" w:rsidRDefault="000D15C7" w:rsidP="0081179D">
            <w:pPr>
              <w:pStyle w:val="CRCoverPage"/>
              <w:spacing w:after="0"/>
              <w:ind w:left="100"/>
            </w:pPr>
            <w:r>
              <w:rPr>
                <w:lang w:val="en-US" w:eastAsia="zh-CN"/>
              </w:rPr>
              <w:t>RAN2 agreed that:</w:t>
            </w:r>
            <w:r>
              <w:br/>
              <w:t xml:space="preserve">- 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reply it shall be updated.</w:t>
            </w:r>
          </w:p>
          <w:p w14:paraId="5E083AED" w14:textId="7CC98F54" w:rsidR="000D15C7" w:rsidRDefault="000D15C7" w:rsidP="0081179D">
            <w:pPr>
              <w:pStyle w:val="CRCoverPage"/>
              <w:spacing w:after="0"/>
              <w:ind w:left="100"/>
              <w:rPr>
                <w:lang w:eastAsia="zh-CN"/>
              </w:rPr>
            </w:pPr>
            <w:r>
              <w:rPr>
                <w:lang w:eastAsia="zh-CN"/>
              </w:rPr>
              <w:t>In SA#110 meeting, there was no consensus on whether it can be optional used.</w:t>
            </w:r>
          </w:p>
          <w:p w14:paraId="277E9C4B" w14:textId="128165BC" w:rsidR="000D15C7" w:rsidRDefault="000D15C7" w:rsidP="0081179D">
            <w:pPr>
              <w:pStyle w:val="CRCoverPage"/>
              <w:spacing w:after="0"/>
              <w:ind w:left="100"/>
              <w:rPr>
                <w:lang w:eastAsia="zh-CN"/>
              </w:rPr>
            </w:pPr>
            <w:r>
              <w:rPr>
                <w:lang w:eastAsia="zh-CN"/>
              </w:rPr>
              <w:t>Based on this, in RAN3, it is better for us to align the NGAP handling as the MAC layer, i.e., optionally include the IE, and clarify that it shall be provided in the procedural text part.</w:t>
            </w:r>
          </w:p>
          <w:p w14:paraId="345EE08F" w14:textId="092892F3" w:rsidR="000D15C7" w:rsidRDefault="000D15C7" w:rsidP="0081179D">
            <w:pPr>
              <w:pStyle w:val="CRCoverPage"/>
              <w:spacing w:after="0"/>
              <w:ind w:left="100"/>
              <w:rPr>
                <w:lang w:eastAsia="zh-CN"/>
              </w:rPr>
            </w:pPr>
          </w:p>
          <w:p w14:paraId="749A29D9" w14:textId="5056DA48" w:rsidR="000D15C7" w:rsidRDefault="000D15C7" w:rsidP="0081179D">
            <w:pPr>
              <w:pStyle w:val="CRCoverPage"/>
              <w:spacing w:after="0"/>
              <w:ind w:left="100"/>
              <w:rPr>
                <w:lang w:eastAsia="zh-CN"/>
              </w:rPr>
            </w:pPr>
            <w:r>
              <w:rPr>
                <w:rFonts w:hint="eastAsia"/>
                <w:lang w:eastAsia="zh-CN"/>
              </w:rPr>
              <w:t>3</w:t>
            </w:r>
            <w:r>
              <w:rPr>
                <w:lang w:eastAsia="zh-CN"/>
              </w:rPr>
              <w:t xml:space="preserve">8.391: </w:t>
            </w:r>
          </w:p>
          <w:p w14:paraId="4D0A75B9" w14:textId="77777777" w:rsidR="000D15C7" w:rsidRDefault="000D15C7" w:rsidP="000D15C7">
            <w:pPr>
              <w:pStyle w:val="B1"/>
              <w:rPr>
                <w:lang w:eastAsia="ko-KR"/>
              </w:rPr>
            </w:pPr>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 xml:space="preserve">field is present (when set to 1) or absent (when set to 0). </w:t>
            </w:r>
            <w:r w:rsidRPr="000D15C7">
              <w:rPr>
                <w:highlight w:val="yellow"/>
                <w:lang w:eastAsia="ko-KR"/>
              </w:rPr>
              <w:t>In this release, this field is set to 1 according to TS 33.369 [6].</w:t>
            </w:r>
          </w:p>
          <w:p w14:paraId="25531F96" w14:textId="77777777" w:rsidR="000D15C7" w:rsidRDefault="000D15C7" w:rsidP="000D15C7">
            <w:pPr>
              <w:pStyle w:val="B1"/>
              <w:rPr>
                <w:lang w:eastAsia="ko-KR"/>
              </w:rPr>
            </w:pPr>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p>
          <w:p w14:paraId="2F00CECE" w14:textId="229B10F4" w:rsidR="000D15C7" w:rsidRPr="000D15C7" w:rsidRDefault="000D15C7" w:rsidP="000D15C7">
            <w:pPr>
              <w:pStyle w:val="CRCoverPage"/>
              <w:spacing w:after="0"/>
              <w:ind w:left="100"/>
              <w:jc w:val="center"/>
              <w:rPr>
                <w:lang w:eastAsia="zh-CN"/>
              </w:rPr>
            </w:pPr>
            <w:r w:rsidRPr="00CF680C">
              <w:object w:dxaOrig="5175" w:dyaOrig="6000" w14:anchorId="2E3AD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15pt;height:300.4pt" o:ole="">
                  <v:imagedata r:id="rId12" o:title=""/>
                </v:shape>
                <o:OLEObject Type="Embed" ProgID="Visio.Drawing.15" ShapeID="_x0000_i1025" DrawAspect="Content" ObjectID="_1832336593" r:id="rId13"/>
              </w:object>
            </w:r>
          </w:p>
          <w:p w14:paraId="708AA7DE" w14:textId="4AA49896" w:rsidR="000D15C7" w:rsidRPr="00107C8D" w:rsidRDefault="000D15C7" w:rsidP="0081179D">
            <w:pPr>
              <w:pStyle w:val="CRCoverPage"/>
              <w:spacing w:after="0"/>
              <w:ind w:left="100"/>
              <w:rPr>
                <w:lang w:val="en-US"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B82FE9" w14:paraId="21016551" w14:textId="77777777" w:rsidTr="00547111">
        <w:tc>
          <w:tcPr>
            <w:tcW w:w="2694" w:type="dxa"/>
            <w:gridSpan w:val="2"/>
            <w:tcBorders>
              <w:left w:val="single" w:sz="4" w:space="0" w:color="auto"/>
            </w:tcBorders>
          </w:tcPr>
          <w:p w14:paraId="49433147" w14:textId="77777777" w:rsidR="00B82FE9" w:rsidRDefault="00B82FE9" w:rsidP="00B82F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F79FA0" w14:textId="65D399F7" w:rsidR="000D15C7" w:rsidRPr="000D15C7" w:rsidRDefault="000D15C7" w:rsidP="00B82FE9">
            <w:pPr>
              <w:pStyle w:val="CRCoverPage"/>
              <w:ind w:left="100"/>
              <w:rPr>
                <w:u w:val="single"/>
              </w:rPr>
            </w:pPr>
            <w:r>
              <w:rPr>
                <w:lang w:eastAsia="zh-CN"/>
              </w:rPr>
              <w:t>Include</w:t>
            </w:r>
            <w:r w:rsidRPr="000D15C7">
              <w:rPr>
                <w:lang w:eastAsia="zh-CN"/>
              </w:rPr>
              <w:t xml:space="preserve"> </w:t>
            </w:r>
            <w:proofErr w:type="spellStart"/>
            <w:r w:rsidRPr="000D15C7">
              <w:rPr>
                <w:lang w:val="en-US" w:eastAsia="zh-CN"/>
              </w:rPr>
              <w:t>RAND</w:t>
            </w:r>
            <w:r w:rsidRPr="000D15C7">
              <w:rPr>
                <w:vertAlign w:val="subscript"/>
                <w:lang w:val="en-US" w:eastAsia="zh-CN"/>
              </w:rPr>
              <w:t>AIOT_n</w:t>
            </w:r>
            <w:proofErr w:type="spellEnd"/>
            <w:r w:rsidRPr="000D15C7">
              <w:rPr>
                <w:vertAlign w:val="subscript"/>
                <w:lang w:val="en-US" w:eastAsia="zh-CN"/>
              </w:rPr>
              <w:t xml:space="preserve"> </w:t>
            </w:r>
            <w:r w:rsidRPr="000D15C7">
              <w:rPr>
                <w:lang w:eastAsia="zh-CN"/>
              </w:rPr>
              <w:t xml:space="preserve">BIT STRING (SIZE (128, ...)) </w:t>
            </w:r>
            <w:r>
              <w:rPr>
                <w:lang w:eastAsia="zh-CN"/>
              </w:rPr>
              <w:t xml:space="preserve">as an optional </w:t>
            </w:r>
            <w:r>
              <w:rPr>
                <w:rFonts w:hint="eastAsia"/>
                <w:lang w:eastAsia="zh-CN"/>
              </w:rPr>
              <w:t>sub</w:t>
            </w:r>
            <w:r w:rsidR="0082613B">
              <w:rPr>
                <w:lang w:eastAsia="zh-CN"/>
              </w:rPr>
              <w:t>-</w:t>
            </w:r>
            <w:r>
              <w:rPr>
                <w:rFonts w:hint="eastAsia"/>
                <w:lang w:eastAsia="zh-CN"/>
              </w:rPr>
              <w:t>IE</w:t>
            </w:r>
            <w:r>
              <w:rPr>
                <w:lang w:eastAsia="zh-CN"/>
              </w:rPr>
              <w:t xml:space="preserve"> </w:t>
            </w:r>
            <w:r>
              <w:rPr>
                <w:rFonts w:hint="eastAsia"/>
                <w:lang w:eastAsia="zh-CN"/>
              </w:rPr>
              <w:t>of</w:t>
            </w:r>
            <w:r>
              <w:rPr>
                <w:lang w:eastAsia="zh-CN"/>
              </w:rPr>
              <w:t xml:space="preserve"> </w:t>
            </w:r>
            <w:r>
              <w:rPr>
                <w:rFonts w:hint="eastAsia"/>
                <w:lang w:eastAsia="zh-CN"/>
              </w:rPr>
              <w:t>the</w:t>
            </w:r>
            <w:r w:rsidRPr="000D15C7">
              <w:rPr>
                <w:lang w:eastAsia="zh-CN"/>
              </w:rPr>
              <w:t xml:space="preserve"> </w:t>
            </w:r>
            <w:r w:rsidRPr="000D15C7">
              <w:rPr>
                <w:i/>
                <w:iCs/>
                <w:lang w:eastAsia="zh-CN"/>
              </w:rPr>
              <w:t>Inventory Request Transfer</w:t>
            </w:r>
            <w:r w:rsidRPr="000D15C7">
              <w:rPr>
                <w:lang w:eastAsia="zh-CN"/>
              </w:rPr>
              <w:t xml:space="preserve"> IE</w:t>
            </w:r>
            <w:r>
              <w:rPr>
                <w:rFonts w:hint="eastAsia"/>
                <w:lang w:eastAsia="zh-CN"/>
              </w:rPr>
              <w:t>,</w:t>
            </w:r>
            <w:r>
              <w:rPr>
                <w:lang w:eastAsia="zh-CN"/>
              </w:rPr>
              <w:t xml:space="preserve"> and clarify that in this </w:t>
            </w:r>
            <w:r w:rsidR="00216ED1">
              <w:rPr>
                <w:lang w:eastAsia="zh-CN"/>
              </w:rPr>
              <w:t>release it shall be included.</w:t>
            </w:r>
            <w:r>
              <w:rPr>
                <w:lang w:eastAsia="zh-CN"/>
              </w:rPr>
              <w:t xml:space="preserve"> </w:t>
            </w:r>
          </w:p>
          <w:p w14:paraId="52ED5D1C" w14:textId="54444428" w:rsidR="00B82FE9" w:rsidRPr="00231F4F" w:rsidRDefault="00B82FE9" w:rsidP="00B82FE9">
            <w:pPr>
              <w:pStyle w:val="CRCoverPage"/>
              <w:ind w:left="100"/>
            </w:pPr>
            <w:r w:rsidRPr="00231F4F">
              <w:rPr>
                <w:u w:val="single"/>
              </w:rPr>
              <w:t>Impact Analysis:</w:t>
            </w:r>
          </w:p>
          <w:p w14:paraId="7719DC80" w14:textId="77777777" w:rsidR="00B82FE9" w:rsidRPr="00231F4F" w:rsidRDefault="00B82FE9" w:rsidP="00B82FE9">
            <w:pPr>
              <w:pStyle w:val="CRCoverPage"/>
              <w:ind w:left="100"/>
            </w:pPr>
            <w:r w:rsidRPr="00231F4F">
              <w:t xml:space="preserve">Impact assessment towards the previous version of the specification (same release): </w:t>
            </w:r>
          </w:p>
          <w:p w14:paraId="31C656EC" w14:textId="2C577231" w:rsidR="00B82FE9" w:rsidRPr="00231F4F" w:rsidRDefault="00B82FE9" w:rsidP="00107C8D">
            <w:pPr>
              <w:pStyle w:val="CRCoverPage"/>
              <w:spacing w:after="0"/>
              <w:ind w:left="100"/>
            </w:pPr>
            <w:r w:rsidRPr="00231F4F">
              <w:t xml:space="preserve">This CR has </w:t>
            </w:r>
            <w:r w:rsidR="00107C8D">
              <w:rPr>
                <w:rFonts w:hint="eastAsia"/>
                <w:lang w:eastAsia="zh-CN"/>
              </w:rPr>
              <w:t>i</w:t>
            </w:r>
            <w:r w:rsidRPr="00231F4F">
              <w:t xml:space="preserve">solated impact with the previous version of the specification (same release) because </w:t>
            </w:r>
            <w:r w:rsidR="00107C8D">
              <w:rPr>
                <w:rFonts w:hint="eastAsia"/>
                <w:lang w:eastAsia="zh-CN"/>
              </w:rPr>
              <w:t>it</w:t>
            </w:r>
            <w:r w:rsidR="00107C8D">
              <w:t xml:space="preserve"> only add</w:t>
            </w:r>
            <w:r w:rsidR="00605EB2">
              <w:t>s</w:t>
            </w:r>
            <w:r w:rsidR="00107C8D">
              <w:t xml:space="preserve"> the missed</w:t>
            </w:r>
            <w:r w:rsidR="00107C8D">
              <w:rPr>
                <w:lang w:eastAsia="zh-CN"/>
              </w:rPr>
              <w:t xml:space="preserve"> </w:t>
            </w:r>
            <w:r w:rsidR="00216ED1">
              <w:rPr>
                <w:lang w:eastAsia="zh-CN"/>
              </w:rPr>
              <w:t>security parameter</w:t>
            </w:r>
            <w:r w:rsidR="00107C8D">
              <w:rPr>
                <w:rFonts w:eastAsia="Malgun Gothic"/>
                <w:lang w:eastAsia="zh-CN"/>
              </w:rPr>
              <w:t>.</w:t>
            </w:r>
          </w:p>
        </w:tc>
      </w:tr>
      <w:tr w:rsidR="00B82FE9" w14:paraId="1F886379" w14:textId="77777777" w:rsidTr="00547111">
        <w:tc>
          <w:tcPr>
            <w:tcW w:w="2694" w:type="dxa"/>
            <w:gridSpan w:val="2"/>
            <w:tcBorders>
              <w:left w:val="single" w:sz="4" w:space="0" w:color="auto"/>
            </w:tcBorders>
          </w:tcPr>
          <w:p w14:paraId="4D989623" w14:textId="77777777" w:rsidR="00B82FE9" w:rsidRDefault="00B82FE9" w:rsidP="00B82FE9">
            <w:pPr>
              <w:pStyle w:val="CRCoverPage"/>
              <w:spacing w:after="0"/>
              <w:rPr>
                <w:b/>
                <w:i/>
                <w:noProof/>
                <w:sz w:val="8"/>
                <w:szCs w:val="8"/>
              </w:rPr>
            </w:pPr>
          </w:p>
        </w:tc>
        <w:tc>
          <w:tcPr>
            <w:tcW w:w="6946" w:type="dxa"/>
            <w:gridSpan w:val="9"/>
            <w:tcBorders>
              <w:right w:val="single" w:sz="4" w:space="0" w:color="auto"/>
            </w:tcBorders>
          </w:tcPr>
          <w:p w14:paraId="71C4A204" w14:textId="77777777" w:rsidR="00B82FE9" w:rsidRDefault="00B82FE9" w:rsidP="00B82FE9">
            <w:pPr>
              <w:pStyle w:val="CRCoverPage"/>
              <w:spacing w:after="0"/>
              <w:rPr>
                <w:sz w:val="8"/>
                <w:szCs w:val="8"/>
              </w:rPr>
            </w:pPr>
          </w:p>
        </w:tc>
      </w:tr>
      <w:tr w:rsidR="00B82FE9" w14:paraId="678D7BF9" w14:textId="77777777" w:rsidTr="00547111">
        <w:tc>
          <w:tcPr>
            <w:tcW w:w="2694" w:type="dxa"/>
            <w:gridSpan w:val="2"/>
            <w:tcBorders>
              <w:left w:val="single" w:sz="4" w:space="0" w:color="auto"/>
              <w:bottom w:val="single" w:sz="4" w:space="0" w:color="auto"/>
            </w:tcBorders>
          </w:tcPr>
          <w:p w14:paraId="4E5CE1B6" w14:textId="77777777" w:rsidR="00B82FE9" w:rsidRDefault="00B82FE9" w:rsidP="00B82F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6E4DF3" w:rsidR="00B82FE9" w:rsidRDefault="00216ED1" w:rsidP="00B82FE9">
            <w:pPr>
              <w:pStyle w:val="CRCoverPage"/>
              <w:spacing w:after="0"/>
              <w:ind w:left="100"/>
              <w:rPr>
                <w:lang w:eastAsia="zh-CN"/>
              </w:rPr>
            </w:pPr>
            <w:r>
              <w:rPr>
                <w:rFonts w:hint="eastAsia"/>
                <w:lang w:eastAsia="zh-CN"/>
              </w:rPr>
              <w:t>R</w:t>
            </w:r>
            <w:r>
              <w:rPr>
                <w:lang w:eastAsia="zh-CN"/>
              </w:rPr>
              <w:t xml:space="preserve">AN is not able to receive the security parameter from CN for </w:t>
            </w:r>
            <w:proofErr w:type="spellStart"/>
            <w:r>
              <w:rPr>
                <w:lang w:eastAsia="zh-CN"/>
              </w:rPr>
              <w:t>AIoT</w:t>
            </w:r>
            <w:proofErr w:type="spellEnd"/>
            <w:r>
              <w:rPr>
                <w:lang w:eastAsia="zh-CN"/>
              </w:rPr>
              <w:t>.</w:t>
            </w:r>
          </w:p>
        </w:tc>
      </w:tr>
      <w:tr w:rsidR="00B82FE9" w14:paraId="034AF533" w14:textId="77777777" w:rsidTr="00547111">
        <w:tc>
          <w:tcPr>
            <w:tcW w:w="2694" w:type="dxa"/>
            <w:gridSpan w:val="2"/>
          </w:tcPr>
          <w:p w14:paraId="39D9EB5B" w14:textId="77777777" w:rsidR="00B82FE9" w:rsidRDefault="00B82FE9" w:rsidP="00B82FE9">
            <w:pPr>
              <w:pStyle w:val="CRCoverPage"/>
              <w:spacing w:after="0"/>
              <w:rPr>
                <w:b/>
                <w:i/>
                <w:noProof/>
                <w:sz w:val="8"/>
                <w:szCs w:val="8"/>
              </w:rPr>
            </w:pPr>
          </w:p>
        </w:tc>
        <w:tc>
          <w:tcPr>
            <w:tcW w:w="6946" w:type="dxa"/>
            <w:gridSpan w:val="9"/>
          </w:tcPr>
          <w:p w14:paraId="7826CB1C" w14:textId="77777777" w:rsidR="00B82FE9" w:rsidRDefault="00B82FE9" w:rsidP="00B82FE9">
            <w:pPr>
              <w:pStyle w:val="CRCoverPage"/>
              <w:spacing w:after="0"/>
              <w:rPr>
                <w:noProof/>
                <w:sz w:val="8"/>
                <w:szCs w:val="8"/>
              </w:rPr>
            </w:pPr>
          </w:p>
        </w:tc>
      </w:tr>
      <w:tr w:rsidR="00B82FE9" w14:paraId="6A17D7AC" w14:textId="77777777" w:rsidTr="00547111">
        <w:tc>
          <w:tcPr>
            <w:tcW w:w="2694" w:type="dxa"/>
            <w:gridSpan w:val="2"/>
            <w:tcBorders>
              <w:top w:val="single" w:sz="4" w:space="0" w:color="auto"/>
              <w:left w:val="single" w:sz="4" w:space="0" w:color="auto"/>
            </w:tcBorders>
          </w:tcPr>
          <w:p w14:paraId="6DAD5B19" w14:textId="77777777" w:rsidR="00B82FE9" w:rsidRDefault="00B82FE9" w:rsidP="00B82F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03AC4" w:rsidR="00B82FE9" w:rsidRDefault="000B0453" w:rsidP="00B82FE9">
            <w:pPr>
              <w:pStyle w:val="CRCoverPage"/>
              <w:spacing w:after="0"/>
              <w:ind w:left="100"/>
              <w:rPr>
                <w:noProof/>
                <w:lang w:eastAsia="zh-CN"/>
              </w:rPr>
            </w:pPr>
            <w:r>
              <w:rPr>
                <w:rFonts w:hint="eastAsia"/>
                <w:noProof/>
                <w:lang w:eastAsia="zh-CN"/>
              </w:rPr>
              <w:t>2</w:t>
            </w:r>
            <w:r>
              <w:rPr>
                <w:noProof/>
                <w:lang w:eastAsia="zh-CN"/>
              </w:rPr>
              <w:t>, 8.20.1.2, 9.3.6.1, 9.4.5, 9.4.7</w:t>
            </w:r>
          </w:p>
        </w:tc>
      </w:tr>
      <w:tr w:rsidR="00B82FE9" w14:paraId="56E1E6C3" w14:textId="77777777" w:rsidTr="00547111">
        <w:tc>
          <w:tcPr>
            <w:tcW w:w="2694" w:type="dxa"/>
            <w:gridSpan w:val="2"/>
            <w:tcBorders>
              <w:left w:val="single" w:sz="4" w:space="0" w:color="auto"/>
            </w:tcBorders>
          </w:tcPr>
          <w:p w14:paraId="2FB9DE77" w14:textId="77777777" w:rsidR="00B82FE9" w:rsidRDefault="00B82FE9" w:rsidP="00B82FE9">
            <w:pPr>
              <w:pStyle w:val="CRCoverPage"/>
              <w:spacing w:after="0"/>
              <w:rPr>
                <w:b/>
                <w:i/>
                <w:noProof/>
                <w:sz w:val="8"/>
                <w:szCs w:val="8"/>
              </w:rPr>
            </w:pPr>
          </w:p>
        </w:tc>
        <w:tc>
          <w:tcPr>
            <w:tcW w:w="6946" w:type="dxa"/>
            <w:gridSpan w:val="9"/>
            <w:tcBorders>
              <w:right w:val="single" w:sz="4" w:space="0" w:color="auto"/>
            </w:tcBorders>
          </w:tcPr>
          <w:p w14:paraId="0898542D" w14:textId="77777777" w:rsidR="00B82FE9" w:rsidRDefault="00B82FE9" w:rsidP="00B82FE9">
            <w:pPr>
              <w:pStyle w:val="CRCoverPage"/>
              <w:spacing w:after="0"/>
              <w:rPr>
                <w:noProof/>
                <w:sz w:val="8"/>
                <w:szCs w:val="8"/>
              </w:rPr>
            </w:pPr>
          </w:p>
        </w:tc>
      </w:tr>
      <w:tr w:rsidR="00B82FE9" w14:paraId="76F95A8B" w14:textId="77777777" w:rsidTr="00547111">
        <w:tc>
          <w:tcPr>
            <w:tcW w:w="2694" w:type="dxa"/>
            <w:gridSpan w:val="2"/>
            <w:tcBorders>
              <w:left w:val="single" w:sz="4" w:space="0" w:color="auto"/>
            </w:tcBorders>
          </w:tcPr>
          <w:p w14:paraId="335EAB52" w14:textId="77777777" w:rsidR="00B82FE9" w:rsidRDefault="00B82FE9" w:rsidP="00B82F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82FE9" w:rsidRDefault="00B82FE9" w:rsidP="00B82F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82FE9" w:rsidRDefault="00B82FE9" w:rsidP="00B82FE9">
            <w:pPr>
              <w:pStyle w:val="CRCoverPage"/>
              <w:spacing w:after="0"/>
              <w:jc w:val="center"/>
              <w:rPr>
                <w:b/>
                <w:caps/>
                <w:noProof/>
              </w:rPr>
            </w:pPr>
            <w:r>
              <w:rPr>
                <w:b/>
                <w:caps/>
                <w:noProof/>
              </w:rPr>
              <w:t>N</w:t>
            </w:r>
          </w:p>
        </w:tc>
        <w:tc>
          <w:tcPr>
            <w:tcW w:w="2977" w:type="dxa"/>
            <w:gridSpan w:val="4"/>
          </w:tcPr>
          <w:p w14:paraId="304CCBCB" w14:textId="77777777" w:rsidR="00B82FE9" w:rsidRDefault="00B82FE9" w:rsidP="00B82F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82FE9" w:rsidRDefault="00B82FE9" w:rsidP="00B82FE9">
            <w:pPr>
              <w:pStyle w:val="CRCoverPage"/>
              <w:spacing w:after="0"/>
              <w:ind w:left="99"/>
              <w:rPr>
                <w:noProof/>
              </w:rPr>
            </w:pPr>
          </w:p>
        </w:tc>
      </w:tr>
      <w:tr w:rsidR="00B82FE9" w14:paraId="34ACE2EB" w14:textId="77777777" w:rsidTr="00547111">
        <w:tc>
          <w:tcPr>
            <w:tcW w:w="2694" w:type="dxa"/>
            <w:gridSpan w:val="2"/>
            <w:tcBorders>
              <w:left w:val="single" w:sz="4" w:space="0" w:color="auto"/>
            </w:tcBorders>
          </w:tcPr>
          <w:p w14:paraId="571382F3" w14:textId="77777777" w:rsidR="00B82FE9" w:rsidRDefault="00B82FE9" w:rsidP="00B82F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82FE9" w:rsidRDefault="00B82FE9" w:rsidP="00B82F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B82FE9" w:rsidRDefault="00B82FE9" w:rsidP="00B82FE9">
            <w:pPr>
              <w:pStyle w:val="CRCoverPage"/>
              <w:spacing w:after="0"/>
              <w:jc w:val="center"/>
              <w:rPr>
                <w:b/>
                <w:caps/>
                <w:noProof/>
              </w:rPr>
            </w:pPr>
            <w:r>
              <w:rPr>
                <w:b/>
                <w:caps/>
                <w:noProof/>
              </w:rPr>
              <w:t>x</w:t>
            </w:r>
          </w:p>
        </w:tc>
        <w:tc>
          <w:tcPr>
            <w:tcW w:w="2977" w:type="dxa"/>
            <w:gridSpan w:val="4"/>
          </w:tcPr>
          <w:p w14:paraId="7DB274D8" w14:textId="77777777" w:rsidR="00B82FE9" w:rsidRDefault="00B82FE9" w:rsidP="00B82F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82FE9" w:rsidRDefault="00B82FE9" w:rsidP="00B82FE9">
            <w:pPr>
              <w:pStyle w:val="CRCoverPage"/>
              <w:spacing w:after="0"/>
              <w:ind w:left="99"/>
              <w:rPr>
                <w:noProof/>
              </w:rPr>
            </w:pPr>
            <w:r>
              <w:rPr>
                <w:noProof/>
              </w:rPr>
              <w:t xml:space="preserve">TS/TR ... CR ... </w:t>
            </w:r>
          </w:p>
        </w:tc>
      </w:tr>
      <w:tr w:rsidR="00B82FE9" w14:paraId="446DDBAC" w14:textId="77777777" w:rsidTr="00547111">
        <w:tc>
          <w:tcPr>
            <w:tcW w:w="2694" w:type="dxa"/>
            <w:gridSpan w:val="2"/>
            <w:tcBorders>
              <w:left w:val="single" w:sz="4" w:space="0" w:color="auto"/>
            </w:tcBorders>
          </w:tcPr>
          <w:p w14:paraId="678A1AA6" w14:textId="77777777" w:rsidR="00B82FE9" w:rsidRDefault="00B82FE9" w:rsidP="00B82F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82FE9" w:rsidRDefault="00B82FE9" w:rsidP="00B82F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B82FE9" w:rsidRDefault="00B82FE9" w:rsidP="00B82FE9">
            <w:pPr>
              <w:pStyle w:val="CRCoverPage"/>
              <w:spacing w:after="0"/>
              <w:jc w:val="center"/>
              <w:rPr>
                <w:b/>
                <w:caps/>
                <w:noProof/>
              </w:rPr>
            </w:pPr>
            <w:r>
              <w:rPr>
                <w:b/>
                <w:caps/>
                <w:noProof/>
              </w:rPr>
              <w:t>x</w:t>
            </w:r>
          </w:p>
        </w:tc>
        <w:tc>
          <w:tcPr>
            <w:tcW w:w="2977" w:type="dxa"/>
            <w:gridSpan w:val="4"/>
          </w:tcPr>
          <w:p w14:paraId="1A4306D9" w14:textId="77777777" w:rsidR="00B82FE9" w:rsidRDefault="00B82FE9" w:rsidP="00B82F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82FE9" w:rsidRDefault="00B82FE9" w:rsidP="00B82FE9">
            <w:pPr>
              <w:pStyle w:val="CRCoverPage"/>
              <w:spacing w:after="0"/>
              <w:ind w:left="99"/>
              <w:rPr>
                <w:noProof/>
              </w:rPr>
            </w:pPr>
            <w:r>
              <w:rPr>
                <w:noProof/>
              </w:rPr>
              <w:t xml:space="preserve">TS/TR ... CR ... </w:t>
            </w:r>
          </w:p>
        </w:tc>
      </w:tr>
      <w:tr w:rsidR="00B82FE9" w14:paraId="55C714D2" w14:textId="77777777" w:rsidTr="00547111">
        <w:tc>
          <w:tcPr>
            <w:tcW w:w="2694" w:type="dxa"/>
            <w:gridSpan w:val="2"/>
            <w:tcBorders>
              <w:left w:val="single" w:sz="4" w:space="0" w:color="auto"/>
            </w:tcBorders>
          </w:tcPr>
          <w:p w14:paraId="45913E62" w14:textId="77777777" w:rsidR="00B82FE9" w:rsidRDefault="00B82FE9" w:rsidP="00B82F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82FE9" w:rsidRDefault="00B82FE9" w:rsidP="00B82F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B82FE9" w:rsidRDefault="00B82FE9" w:rsidP="00B82FE9">
            <w:pPr>
              <w:pStyle w:val="CRCoverPage"/>
              <w:spacing w:after="0"/>
              <w:jc w:val="center"/>
              <w:rPr>
                <w:b/>
                <w:caps/>
                <w:noProof/>
              </w:rPr>
            </w:pPr>
            <w:r>
              <w:rPr>
                <w:b/>
                <w:caps/>
                <w:noProof/>
              </w:rPr>
              <w:t>x</w:t>
            </w:r>
          </w:p>
        </w:tc>
        <w:tc>
          <w:tcPr>
            <w:tcW w:w="2977" w:type="dxa"/>
            <w:gridSpan w:val="4"/>
          </w:tcPr>
          <w:p w14:paraId="1B4FF921" w14:textId="77777777" w:rsidR="00B82FE9" w:rsidRDefault="00B82FE9" w:rsidP="00B82F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82FE9" w:rsidRDefault="00B82FE9" w:rsidP="00B82FE9">
            <w:pPr>
              <w:pStyle w:val="CRCoverPage"/>
              <w:spacing w:after="0"/>
              <w:ind w:left="99"/>
              <w:rPr>
                <w:noProof/>
              </w:rPr>
            </w:pPr>
            <w:r>
              <w:rPr>
                <w:noProof/>
              </w:rPr>
              <w:t xml:space="preserve">TS/TR ... CR ... </w:t>
            </w:r>
          </w:p>
        </w:tc>
      </w:tr>
      <w:tr w:rsidR="00B82FE9" w14:paraId="60DF82CC" w14:textId="77777777" w:rsidTr="008863B9">
        <w:tc>
          <w:tcPr>
            <w:tcW w:w="2694" w:type="dxa"/>
            <w:gridSpan w:val="2"/>
            <w:tcBorders>
              <w:left w:val="single" w:sz="4" w:space="0" w:color="auto"/>
            </w:tcBorders>
          </w:tcPr>
          <w:p w14:paraId="517696CD" w14:textId="77777777" w:rsidR="00B82FE9" w:rsidRDefault="00B82FE9" w:rsidP="00B82FE9">
            <w:pPr>
              <w:pStyle w:val="CRCoverPage"/>
              <w:spacing w:after="0"/>
              <w:rPr>
                <w:b/>
                <w:i/>
                <w:noProof/>
              </w:rPr>
            </w:pPr>
          </w:p>
        </w:tc>
        <w:tc>
          <w:tcPr>
            <w:tcW w:w="6946" w:type="dxa"/>
            <w:gridSpan w:val="9"/>
            <w:tcBorders>
              <w:right w:val="single" w:sz="4" w:space="0" w:color="auto"/>
            </w:tcBorders>
          </w:tcPr>
          <w:p w14:paraId="4D84207F" w14:textId="77777777" w:rsidR="00B82FE9" w:rsidRDefault="00B82FE9" w:rsidP="00B82FE9">
            <w:pPr>
              <w:pStyle w:val="CRCoverPage"/>
              <w:spacing w:after="0"/>
              <w:rPr>
                <w:noProof/>
              </w:rPr>
            </w:pPr>
          </w:p>
        </w:tc>
      </w:tr>
      <w:tr w:rsidR="00B82FE9" w14:paraId="556B87B6" w14:textId="77777777" w:rsidTr="008863B9">
        <w:tc>
          <w:tcPr>
            <w:tcW w:w="2694" w:type="dxa"/>
            <w:gridSpan w:val="2"/>
            <w:tcBorders>
              <w:left w:val="single" w:sz="4" w:space="0" w:color="auto"/>
              <w:bottom w:val="single" w:sz="4" w:space="0" w:color="auto"/>
            </w:tcBorders>
          </w:tcPr>
          <w:p w14:paraId="79A9C411" w14:textId="77777777" w:rsidR="00B82FE9" w:rsidRDefault="00B82FE9" w:rsidP="00B82F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82FE9" w:rsidRDefault="00B82FE9" w:rsidP="00B82FE9">
            <w:pPr>
              <w:pStyle w:val="CRCoverPage"/>
              <w:spacing w:after="0"/>
              <w:ind w:left="100"/>
              <w:rPr>
                <w:noProof/>
              </w:rPr>
            </w:pPr>
          </w:p>
        </w:tc>
      </w:tr>
      <w:tr w:rsidR="00B82FE9" w:rsidRPr="008863B9" w14:paraId="45BFE792" w14:textId="77777777" w:rsidTr="008863B9">
        <w:tc>
          <w:tcPr>
            <w:tcW w:w="2694" w:type="dxa"/>
            <w:gridSpan w:val="2"/>
            <w:tcBorders>
              <w:top w:val="single" w:sz="4" w:space="0" w:color="auto"/>
              <w:bottom w:val="single" w:sz="4" w:space="0" w:color="auto"/>
            </w:tcBorders>
          </w:tcPr>
          <w:p w14:paraId="194242DD" w14:textId="77777777" w:rsidR="00B82FE9" w:rsidRPr="008863B9" w:rsidRDefault="00B82FE9" w:rsidP="00B82F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82FE9" w:rsidRPr="008863B9" w:rsidRDefault="00B82FE9" w:rsidP="00B82FE9">
            <w:pPr>
              <w:pStyle w:val="CRCoverPage"/>
              <w:spacing w:after="0"/>
              <w:ind w:left="100"/>
              <w:rPr>
                <w:noProof/>
                <w:sz w:val="8"/>
                <w:szCs w:val="8"/>
              </w:rPr>
            </w:pPr>
          </w:p>
        </w:tc>
      </w:tr>
      <w:tr w:rsidR="00B82FE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82FE9" w:rsidRDefault="00B82FE9" w:rsidP="00B82F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82FE9" w:rsidRDefault="00B82FE9" w:rsidP="00B82FE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50B12AB" w14:textId="27490EAA" w:rsidR="006F57C7" w:rsidRDefault="006F57C7" w:rsidP="006F57C7">
      <w:pPr>
        <w:rPr>
          <w:b/>
          <w:bCs/>
          <w:i/>
          <w:iCs/>
          <w:noProof/>
          <w:color w:val="0070C0"/>
          <w:sz w:val="22"/>
          <w:szCs w:val="22"/>
          <w:lang w:eastAsia="zh-CN"/>
        </w:rPr>
      </w:pPr>
      <w:bookmarkStart w:id="9" w:name="_Hlk216255206"/>
      <w:r w:rsidRPr="00931280">
        <w:rPr>
          <w:rFonts w:hint="eastAsia"/>
          <w:b/>
          <w:bCs/>
          <w:i/>
          <w:iCs/>
          <w:noProof/>
          <w:color w:val="0070C0"/>
          <w:sz w:val="22"/>
          <w:szCs w:val="22"/>
          <w:highlight w:val="lightGray"/>
          <w:lang w:eastAsia="zh-CN"/>
        </w:rPr>
        <w:lastRenderedPageBreak/>
        <w:t>-</w:t>
      </w:r>
      <w:r w:rsidRPr="00931280">
        <w:rPr>
          <w:b/>
          <w:bCs/>
          <w:i/>
          <w:iCs/>
          <w:noProof/>
          <w:color w:val="0070C0"/>
          <w:sz w:val="22"/>
          <w:szCs w:val="22"/>
          <w:highlight w:val="lightGray"/>
          <w:lang w:eastAsia="zh-CN"/>
        </w:rPr>
        <w:t>--------------------Start of the Change-----------------------</w:t>
      </w:r>
    </w:p>
    <w:p w14:paraId="38319954" w14:textId="77777777" w:rsidR="007D76D0" w:rsidRDefault="007D76D0" w:rsidP="007D76D0">
      <w:pPr>
        <w:pStyle w:val="1"/>
        <w:rPr>
          <w:lang w:eastAsia="ko-KR"/>
        </w:rPr>
      </w:pPr>
      <w:bookmarkStart w:id="10" w:name="_Toc20954813"/>
      <w:bookmarkStart w:id="11" w:name="_Toc29503250"/>
      <w:bookmarkStart w:id="12" w:name="_Toc29503834"/>
      <w:bookmarkStart w:id="13" w:name="_Toc29504418"/>
      <w:bookmarkStart w:id="14" w:name="_Toc36552864"/>
      <w:bookmarkStart w:id="15" w:name="_Toc36554591"/>
      <w:bookmarkStart w:id="16" w:name="_Toc45651844"/>
      <w:bookmarkStart w:id="17" w:name="_Toc45658276"/>
      <w:bookmarkStart w:id="18" w:name="_Toc45720096"/>
      <w:bookmarkStart w:id="19" w:name="_Toc45797976"/>
      <w:bookmarkStart w:id="20" w:name="_Toc45897365"/>
      <w:bookmarkStart w:id="21" w:name="_Toc51745565"/>
      <w:bookmarkStart w:id="22" w:name="_Toc64445829"/>
      <w:bookmarkStart w:id="23" w:name="_Toc73981699"/>
      <w:bookmarkStart w:id="24" w:name="_Toc88651788"/>
      <w:bookmarkStart w:id="25" w:name="_Toc97890831"/>
      <w:bookmarkStart w:id="26" w:name="_Toc99122906"/>
      <w:bookmarkStart w:id="27" w:name="_Toc99661709"/>
      <w:bookmarkStart w:id="28" w:name="_Toc105151770"/>
      <w:bookmarkStart w:id="29" w:name="_Toc105173576"/>
      <w:bookmarkStart w:id="30" w:name="_Toc106108575"/>
      <w:bookmarkStart w:id="31" w:name="_Toc106122480"/>
      <w:bookmarkStart w:id="32" w:name="_Toc107409033"/>
      <w:bookmarkStart w:id="33" w:name="_Toc112756222"/>
      <w:bookmarkStart w:id="34" w:name="_Toc216993652"/>
      <w:r>
        <w:t>2</w:t>
      </w:r>
      <w:r>
        <w:tab/>
        <w:t>References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1D3F219" w14:textId="31C49D5D" w:rsidR="007D76D0" w:rsidRDefault="007D76D0" w:rsidP="007D76D0">
      <w:r>
        <w:t>The following documents contain provisions which, through reference in this text, constitute provisions of the present document.</w:t>
      </w:r>
    </w:p>
    <w:p w14:paraId="5ED5D146" w14:textId="2BFF3C43" w:rsidR="00605EB2" w:rsidRPr="00605EB2" w:rsidRDefault="00605EB2" w:rsidP="007D76D0">
      <w:pPr>
        <w:rPr>
          <w:b/>
          <w:bCs/>
          <w:i/>
          <w:iCs/>
          <w:noProof/>
          <w:color w:val="0070C0"/>
          <w:sz w:val="22"/>
          <w:szCs w:val="22"/>
          <w:highlight w:val="lightGray"/>
          <w:lang w:eastAsia="zh-CN"/>
        </w:rPr>
      </w:pPr>
      <w:r w:rsidRPr="00605EB2">
        <w:rPr>
          <w:rFonts w:hint="eastAsia"/>
          <w:b/>
          <w:bCs/>
          <w:i/>
          <w:iCs/>
          <w:noProof/>
          <w:color w:val="0070C0"/>
          <w:sz w:val="22"/>
          <w:szCs w:val="22"/>
          <w:highlight w:val="lightGray"/>
          <w:lang w:eastAsia="zh-CN"/>
        </w:rPr>
        <w:t>/</w:t>
      </w:r>
      <w:r w:rsidRPr="00605EB2">
        <w:rPr>
          <w:b/>
          <w:bCs/>
          <w:i/>
          <w:iCs/>
          <w:noProof/>
          <w:color w:val="0070C0"/>
          <w:sz w:val="22"/>
          <w:szCs w:val="22"/>
          <w:highlight w:val="lightGray"/>
          <w:lang w:eastAsia="zh-CN"/>
        </w:rPr>
        <w:t>/skip unchanged part</w:t>
      </w:r>
    </w:p>
    <w:p w14:paraId="4AE3BFE6" w14:textId="77777777" w:rsidR="007D76D0" w:rsidRDefault="007D76D0" w:rsidP="007D76D0">
      <w:pPr>
        <w:pStyle w:val="EX"/>
        <w:rPr>
          <w:lang w:eastAsia="zh-CN"/>
        </w:rPr>
      </w:pPr>
      <w:r>
        <w:rPr>
          <w:lang w:val="en-US" w:eastAsia="zh-CN"/>
        </w:rPr>
        <w:t>[58]</w:t>
      </w:r>
      <w:r>
        <w:rPr>
          <w:lang w:eastAsia="zh-CN"/>
        </w:rPr>
        <w:tab/>
        <w:t>3GPP TS</w:t>
      </w:r>
      <w:r>
        <w:rPr>
          <w:lang w:val="en-US" w:eastAsia="zh-CN"/>
        </w:rPr>
        <w:t xml:space="preserve"> </w:t>
      </w:r>
      <w:r>
        <w:rPr>
          <w:lang w:eastAsia="zh-CN"/>
        </w:rPr>
        <w:t>24.007</w:t>
      </w:r>
      <w:r>
        <w:rPr>
          <w:lang w:val="en-US" w:eastAsia="zh-CN"/>
        </w:rPr>
        <w:t xml:space="preserve">: </w:t>
      </w:r>
      <w:r>
        <w:rPr>
          <w:lang w:eastAsia="zh-CN"/>
        </w:rPr>
        <w:t>"</w:t>
      </w:r>
      <w:r>
        <w:t>Mobile radio interface signalling layer 3;</w:t>
      </w:r>
      <w:r>
        <w:rPr>
          <w:rFonts w:eastAsia="宋体"/>
          <w:lang w:val="en-US" w:eastAsia="zh-CN"/>
        </w:rPr>
        <w:t xml:space="preserve"> </w:t>
      </w:r>
      <w:r>
        <w:t>General aspects</w:t>
      </w:r>
      <w:r>
        <w:rPr>
          <w:lang w:eastAsia="zh-CN"/>
        </w:rPr>
        <w:t>".</w:t>
      </w:r>
    </w:p>
    <w:p w14:paraId="1E45C6D4" w14:textId="77777777" w:rsidR="007D76D0" w:rsidRDefault="007D76D0" w:rsidP="007D76D0">
      <w:pPr>
        <w:pStyle w:val="EX"/>
        <w:rPr>
          <w:lang w:eastAsia="zh-CN"/>
        </w:rPr>
      </w:pPr>
      <w:r>
        <w:rPr>
          <w:lang w:val="en-US" w:eastAsia="zh-CN"/>
        </w:rPr>
        <w:t>[</w:t>
      </w:r>
      <w:r>
        <w:rPr>
          <w:lang w:val="en-US"/>
        </w:rPr>
        <w:t>59</w:t>
      </w:r>
      <w:r>
        <w:rPr>
          <w:lang w:val="en-US" w:eastAsia="zh-CN"/>
        </w:rPr>
        <w:t>]</w:t>
      </w:r>
      <w:r>
        <w:rPr>
          <w:lang w:eastAsia="zh-CN"/>
        </w:rPr>
        <w:tab/>
        <w:t>3GPP TS</w:t>
      </w:r>
      <w:r>
        <w:rPr>
          <w:lang w:val="en-US" w:eastAsia="zh-CN"/>
        </w:rPr>
        <w:t xml:space="preserve"> </w:t>
      </w:r>
      <w:r>
        <w:rPr>
          <w:lang w:eastAsia="zh-CN"/>
        </w:rPr>
        <w:t>37.355</w:t>
      </w:r>
      <w:r>
        <w:rPr>
          <w:lang w:val="en-US" w:eastAsia="zh-CN"/>
        </w:rPr>
        <w:t xml:space="preserve">: </w:t>
      </w:r>
      <w:r>
        <w:rPr>
          <w:lang w:eastAsia="zh-CN"/>
        </w:rPr>
        <w:t>"</w:t>
      </w:r>
      <w:r>
        <w:t>LTE Positioning Protocol (LPP)</w:t>
      </w:r>
      <w:r>
        <w:rPr>
          <w:lang w:eastAsia="zh-CN"/>
        </w:rPr>
        <w:t>".</w:t>
      </w:r>
    </w:p>
    <w:p w14:paraId="1BB3DCDF" w14:textId="0DBC2384" w:rsidR="007D76D0" w:rsidRPr="00BC666D" w:rsidRDefault="007D76D0" w:rsidP="007D76D0">
      <w:pPr>
        <w:pStyle w:val="EX"/>
        <w:rPr>
          <w:lang w:eastAsia="zh-CN"/>
        </w:rPr>
      </w:pPr>
      <w:r>
        <w:rPr>
          <w:lang w:eastAsia="zh-CN"/>
        </w:rPr>
        <w:t>[</w:t>
      </w:r>
      <w:r>
        <w:rPr>
          <w:rFonts w:eastAsia="Malgun Gothic"/>
        </w:rPr>
        <w:t>60</w:t>
      </w:r>
      <w:r>
        <w:rPr>
          <w:lang w:eastAsia="zh-CN"/>
        </w:rPr>
        <w:t>]</w:t>
      </w:r>
      <w:r>
        <w:rPr>
          <w:lang w:eastAsia="zh-CN"/>
        </w:rPr>
        <w:tab/>
        <w:t>3GPP TS 23.369:</w:t>
      </w:r>
      <w:r>
        <w:t xml:space="preserve"> "Architecture support for Ambient power-enabled Internet of Things; Stage 2".</w:t>
      </w:r>
    </w:p>
    <w:p w14:paraId="38C46793" w14:textId="05AB35E1" w:rsidR="007D76D0" w:rsidRPr="007D76D0" w:rsidRDefault="007D76D0" w:rsidP="007D76D0">
      <w:pPr>
        <w:pStyle w:val="EX"/>
        <w:rPr>
          <w:b/>
          <w:bCs/>
          <w:i/>
          <w:iCs/>
          <w:noProof/>
          <w:color w:val="0070C0"/>
          <w:sz w:val="22"/>
          <w:szCs w:val="22"/>
          <w:lang w:val="en-US" w:eastAsia="zh-CN"/>
        </w:rPr>
      </w:pPr>
      <w:ins w:id="35" w:author="Huawei1" w:date="2026-01-13T18:03:00Z">
        <w:r>
          <w:t>[x]</w:t>
        </w:r>
        <w:r>
          <w:tab/>
          <w:t>3GPP TS 33.369: "Security aspects of Ambient Internet of Things (</w:t>
        </w:r>
        <w:proofErr w:type="spellStart"/>
        <w:r>
          <w:t>AIoT</w:t>
        </w:r>
        <w:proofErr w:type="spellEnd"/>
        <w:r>
          <w:t>) services for isolated private networks".</w:t>
        </w:r>
      </w:ins>
    </w:p>
    <w:p w14:paraId="4AB2F232" w14:textId="491AE17B" w:rsidR="007D76D0" w:rsidRDefault="007D76D0" w:rsidP="006F57C7">
      <w:pPr>
        <w:rPr>
          <w:b/>
          <w:bCs/>
          <w:i/>
          <w:iCs/>
          <w:noProof/>
          <w:color w:val="0070C0"/>
          <w:sz w:val="22"/>
          <w:szCs w:val="22"/>
          <w:lang w:eastAsia="zh-CN"/>
        </w:rPr>
      </w:pPr>
      <w:r w:rsidRPr="00931280">
        <w:rPr>
          <w:rFonts w:hint="eastAsia"/>
          <w:b/>
          <w:bCs/>
          <w:i/>
          <w:iCs/>
          <w:noProof/>
          <w:color w:val="0070C0"/>
          <w:sz w:val="22"/>
          <w:szCs w:val="22"/>
          <w:highlight w:val="lightGray"/>
          <w:lang w:eastAsia="zh-CN"/>
        </w:rPr>
        <w:t>-</w:t>
      </w:r>
      <w:r w:rsidRPr="00931280">
        <w:rPr>
          <w:b/>
          <w:bCs/>
          <w:i/>
          <w:iCs/>
          <w:noProof/>
          <w:color w:val="0070C0"/>
          <w:sz w:val="22"/>
          <w:szCs w:val="22"/>
          <w:highlight w:val="lightGray"/>
          <w:lang w:eastAsia="zh-CN"/>
        </w:rPr>
        <w:t>--------------------Start of the Change-----------------------</w:t>
      </w:r>
    </w:p>
    <w:p w14:paraId="135D9DC8" w14:textId="77777777" w:rsidR="007D76D0" w:rsidRDefault="007D76D0" w:rsidP="007D76D0">
      <w:pPr>
        <w:pStyle w:val="3"/>
        <w:rPr>
          <w:lang w:eastAsia="zh-CN"/>
        </w:rPr>
      </w:pPr>
      <w:bookmarkStart w:id="36" w:name="_Toc216994038"/>
      <w:r>
        <w:t>8.</w:t>
      </w:r>
      <w:r>
        <w:rPr>
          <w:rFonts w:eastAsia="Malgun Gothic"/>
        </w:rPr>
        <w:t>20</w:t>
      </w:r>
      <w:r>
        <w:t>.1</w:t>
      </w:r>
      <w:r>
        <w:tab/>
      </w:r>
      <w:r>
        <w:rPr>
          <w:lang w:eastAsia="zh-CN"/>
        </w:rPr>
        <w:t>Inventory Request</w:t>
      </w:r>
      <w:bookmarkEnd w:id="36"/>
    </w:p>
    <w:p w14:paraId="097AAD7E" w14:textId="77777777" w:rsidR="007D76D0" w:rsidRDefault="007D76D0" w:rsidP="007D76D0">
      <w:pPr>
        <w:pStyle w:val="4"/>
        <w:rPr>
          <w:lang w:eastAsia="ko-KR"/>
        </w:rPr>
      </w:pPr>
      <w:bookmarkStart w:id="37" w:name="_Toc216994039"/>
      <w:r>
        <w:t>8.</w:t>
      </w:r>
      <w:r>
        <w:rPr>
          <w:rFonts w:eastAsia="Malgun Gothic"/>
        </w:rPr>
        <w:t>20</w:t>
      </w:r>
      <w:r>
        <w:t>.1.1</w:t>
      </w:r>
      <w:r>
        <w:tab/>
        <w:t>General</w:t>
      </w:r>
      <w:bookmarkEnd w:id="37"/>
    </w:p>
    <w:p w14:paraId="425E7837" w14:textId="77777777" w:rsidR="007D76D0" w:rsidRDefault="007D76D0" w:rsidP="007D76D0">
      <w:pPr>
        <w:rPr>
          <w:lang w:eastAsia="zh-CN"/>
        </w:rPr>
      </w:pPr>
      <w:r>
        <w:rPr>
          <w:lang w:eastAsia="zh-CN"/>
        </w:rPr>
        <w:t>The purpose of the Inventory Request procedure is to request the NG-RAN node to perform A-IoT paging over the A-IoT radio.</w:t>
      </w:r>
      <w:r>
        <w:t xml:space="preserve"> This procedure applies only if the NG-RAN node is a </w:t>
      </w:r>
      <w:proofErr w:type="spellStart"/>
      <w:r>
        <w:t>gNB</w:t>
      </w:r>
      <w:proofErr w:type="spellEnd"/>
      <w:r>
        <w:t>.</w:t>
      </w:r>
    </w:p>
    <w:p w14:paraId="3D36ADB9" w14:textId="77777777" w:rsidR="007D76D0" w:rsidRDefault="007D76D0" w:rsidP="007D76D0">
      <w:pPr>
        <w:pStyle w:val="4"/>
        <w:rPr>
          <w:lang w:eastAsia="ko-KR"/>
        </w:rPr>
      </w:pPr>
      <w:bookmarkStart w:id="38" w:name="_Toc216994040"/>
      <w:r>
        <w:t>8.</w:t>
      </w:r>
      <w:r>
        <w:rPr>
          <w:rFonts w:eastAsia="Malgun Gothic"/>
        </w:rPr>
        <w:t>20</w:t>
      </w:r>
      <w:r>
        <w:t>.</w:t>
      </w:r>
      <w:r>
        <w:rPr>
          <w:lang w:eastAsia="zh-CN"/>
        </w:rPr>
        <w:t>1.2</w:t>
      </w:r>
      <w:r>
        <w:tab/>
        <w:t>Successful Operation</w:t>
      </w:r>
      <w:bookmarkEnd w:id="38"/>
    </w:p>
    <w:p w14:paraId="75B36094" w14:textId="77777777" w:rsidR="007D76D0" w:rsidRDefault="007D76D0" w:rsidP="007D76D0">
      <w:pPr>
        <w:pStyle w:val="TH"/>
        <w:rPr>
          <w:lang w:val="zh-CN" w:eastAsia="zh-CN"/>
        </w:rPr>
      </w:pPr>
      <w:r>
        <w:rPr>
          <w:lang w:eastAsia="ko-KR"/>
        </w:rPr>
        <w:object w:dxaOrig="6816" w:dyaOrig="3372" w14:anchorId="5A874B39">
          <v:shape id="_x0000_i1026" type="#_x0000_t75" style="width:340.15pt;height:168.75pt" o:ole="">
            <v:imagedata r:id="rId15" o:title="" croptop="-9216f" cropleft="-4551f" cropright="1660f"/>
          </v:shape>
          <o:OLEObject Type="Embed" ProgID="Word.Picture.8" ShapeID="_x0000_i1026" DrawAspect="Content" ObjectID="_1832336594" r:id="rId16"/>
        </w:object>
      </w:r>
    </w:p>
    <w:p w14:paraId="7D8D0DD1" w14:textId="77777777" w:rsidR="007D76D0" w:rsidRDefault="007D76D0" w:rsidP="007D76D0">
      <w:pPr>
        <w:pStyle w:val="TF"/>
        <w:rPr>
          <w:lang w:eastAsia="en-GB"/>
        </w:rPr>
      </w:pPr>
      <w:r>
        <w:rPr>
          <w:lang w:eastAsia="en-GB"/>
        </w:rPr>
        <w:t>Figure 8.</w:t>
      </w:r>
      <w:r>
        <w:rPr>
          <w:rFonts w:eastAsia="Malgun Gothic"/>
        </w:rPr>
        <w:t>20</w:t>
      </w:r>
      <w:r>
        <w:rPr>
          <w:lang w:eastAsia="zh-CN"/>
        </w:rPr>
        <w:t>.1</w:t>
      </w:r>
      <w:r>
        <w:rPr>
          <w:lang w:eastAsia="en-GB"/>
        </w:rPr>
        <w:t>.2-1: Inventory Request, successful operation.</w:t>
      </w:r>
    </w:p>
    <w:p w14:paraId="2757F51A" w14:textId="77777777" w:rsidR="007D76D0" w:rsidRDefault="007D76D0" w:rsidP="007D76D0">
      <w:pPr>
        <w:rPr>
          <w:lang w:eastAsia="zh-CN"/>
        </w:rPr>
      </w:pPr>
      <w:r>
        <w:rPr>
          <w:lang w:eastAsia="zh-CN"/>
        </w:rPr>
        <w:t>The A-IoT CN node triggers the procedure by sending an INVENTORY REQUEST message to the NG-RAN node. If the NG-RAN node accepts the request, the NG-RAN node responds with the INVENTORY RESPONSE message.</w:t>
      </w:r>
    </w:p>
    <w:p w14:paraId="7462A8C1" w14:textId="77777777" w:rsidR="007D76D0" w:rsidRDefault="007D76D0" w:rsidP="007D76D0">
      <w:r>
        <w:t xml:space="preserve">The NG-RAN node shall, include the same values of the </w:t>
      </w:r>
      <w:r>
        <w:rPr>
          <w:i/>
          <w:iCs/>
        </w:rPr>
        <w:t xml:space="preserve">AIOTF Identifier </w:t>
      </w:r>
      <w:r>
        <w:t xml:space="preserve">IE and </w:t>
      </w:r>
      <w:r>
        <w:rPr>
          <w:i/>
          <w:iCs/>
        </w:rPr>
        <w:t xml:space="preserve">A-IoT </w:t>
      </w:r>
      <w:r>
        <w:rPr>
          <w:i/>
        </w:rPr>
        <w:t>Correlation Identifier</w:t>
      </w:r>
      <w:r>
        <w:t xml:space="preserve"> IE in the INVENTORY RESPONSE message as received from the INVENTORY REQUEST message.</w:t>
      </w:r>
    </w:p>
    <w:p w14:paraId="07F0EACE" w14:textId="661FB446" w:rsidR="007D76D0" w:rsidRDefault="007D76D0" w:rsidP="007D76D0">
      <w:pPr>
        <w:rPr>
          <w:ins w:id="39" w:author="Huawei1" w:date="2026-01-16T12:02:00Z"/>
          <w:lang w:eastAsia="zh-CN"/>
        </w:rPr>
      </w:pPr>
      <w:r>
        <w:rPr>
          <w:lang w:eastAsia="zh-CN"/>
        </w:rPr>
        <w:t xml:space="preserve">Upon receiving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6953D1D2" w14:textId="6F97ACB2" w:rsidR="003B404E" w:rsidRPr="003B404E" w:rsidRDefault="00983D1C" w:rsidP="007D76D0">
      <w:pPr>
        <w:rPr>
          <w:lang w:eastAsia="zh-CN"/>
        </w:rPr>
      </w:pPr>
      <w:ins w:id="40" w:author="Huawei" w:date="2026-02-11T17:20:00Z">
        <w:r>
          <w:rPr>
            <w:rFonts w:hint="eastAsia"/>
            <w:bCs/>
            <w:lang w:eastAsia="zh-CN"/>
          </w:rPr>
          <w:t xml:space="preserve">Upon receiving </w:t>
        </w:r>
      </w:ins>
      <w:ins w:id="41" w:author="Huawei1" w:date="2026-01-16T12:02:00Z">
        <w:del w:id="42" w:author="Huawei" w:date="2026-02-11T17:20:00Z">
          <w:r w:rsidR="003B404E" w:rsidDel="00983D1C">
            <w:rPr>
              <w:rFonts w:hint="eastAsia"/>
              <w:bCs/>
              <w:lang w:eastAsia="zh-CN"/>
            </w:rPr>
            <w:delText>I</w:delText>
          </w:r>
          <w:r w:rsidR="003B404E" w:rsidDel="00983D1C">
            <w:rPr>
              <w:bCs/>
              <w:lang w:eastAsia="zh-CN"/>
            </w:rPr>
            <w:delText xml:space="preserve">f </w:delText>
          </w:r>
        </w:del>
        <w:r w:rsidR="003B404E">
          <w:rPr>
            <w:bCs/>
            <w:lang w:eastAsia="zh-CN"/>
          </w:rPr>
          <w:t xml:space="preserve">the </w:t>
        </w:r>
        <w:r w:rsidR="003B404E" w:rsidRPr="00FD31B2">
          <w:rPr>
            <w:i/>
            <w:iCs/>
            <w:lang w:eastAsia="zh-CN"/>
          </w:rPr>
          <w:t xml:space="preserve">A-IoT </w:t>
        </w:r>
        <w:proofErr w:type="spellStart"/>
        <w:r w:rsidR="003B404E" w:rsidRPr="00FD31B2">
          <w:rPr>
            <w:i/>
            <w:iCs/>
            <w:lang w:eastAsia="zh-CN"/>
          </w:rPr>
          <w:t>RAND_n</w:t>
        </w:r>
        <w:proofErr w:type="spellEnd"/>
        <w:r w:rsidR="003B404E" w:rsidRPr="00FD31B2">
          <w:rPr>
            <w:i/>
            <w:iCs/>
            <w:lang w:eastAsia="zh-CN"/>
          </w:rPr>
          <w:t xml:space="preserve"> </w:t>
        </w:r>
        <w:r w:rsidR="003B404E">
          <w:rPr>
            <w:lang w:eastAsia="zh-CN"/>
          </w:rPr>
          <w:t xml:space="preserve">IE </w:t>
        </w:r>
        <w:del w:id="43" w:author="Huawei" w:date="2026-02-11T17:20:00Z">
          <w:r w:rsidR="003B404E" w:rsidDel="00983D1C">
            <w:rPr>
              <w:lang w:eastAsia="zh-CN"/>
            </w:rPr>
            <w:delText xml:space="preserve">is included </w:delText>
          </w:r>
        </w:del>
      </w:ins>
      <w:ins w:id="44" w:author="Huawei" w:date="2026-02-11T17:21:00Z">
        <w:r>
          <w:rPr>
            <w:rFonts w:hint="eastAsia"/>
            <w:lang w:eastAsia="zh-CN"/>
          </w:rPr>
          <w:t xml:space="preserve">contained </w:t>
        </w:r>
      </w:ins>
      <w:ins w:id="45" w:author="Huawei1" w:date="2026-01-16T12:02:00Z">
        <w:r w:rsidR="003B404E">
          <w:rPr>
            <w:lang w:eastAsia="zh-CN"/>
          </w:rPr>
          <w:t xml:space="preserve">in the </w:t>
        </w:r>
        <w:r w:rsidR="003B404E">
          <w:rPr>
            <w:i/>
            <w:iCs/>
          </w:rPr>
          <w:t>Inventory Request Transfer</w:t>
        </w:r>
        <w:r w:rsidR="003B404E">
          <w:t xml:space="preserve"> IE in the INVENTORY REQUEST message, the NG-RAN node shall, if supported, behave as specified in TS 33.369 [x].</w:t>
        </w:r>
      </w:ins>
    </w:p>
    <w:p w14:paraId="406C8986" w14:textId="77777777" w:rsidR="007D76D0" w:rsidRDefault="007D76D0" w:rsidP="007D76D0">
      <w:pPr>
        <w:rPr>
          <w:b/>
        </w:rPr>
      </w:pPr>
      <w:r>
        <w:rPr>
          <w:b/>
        </w:rPr>
        <w:t>Interaction with Inventory Report procedure</w:t>
      </w:r>
    </w:p>
    <w:p w14:paraId="1EE4A55C" w14:textId="77777777" w:rsidR="007D76D0" w:rsidRDefault="007D76D0" w:rsidP="007D76D0">
      <w:r>
        <w:lastRenderedPageBreak/>
        <w:t xml:space="preserve">When starting the requested inventory, the NG-RAN node shall, include the same values of the </w:t>
      </w:r>
      <w:r>
        <w:rPr>
          <w:i/>
          <w:iCs/>
        </w:rPr>
        <w:t xml:space="preserve">AIOTF Identifier </w:t>
      </w:r>
      <w:r>
        <w:t xml:space="preserve">IE and </w:t>
      </w:r>
      <w:r>
        <w:rPr>
          <w:i/>
          <w:iCs/>
        </w:rPr>
        <w:t xml:space="preserve">A-IoT </w:t>
      </w:r>
      <w:r>
        <w:rPr>
          <w:i/>
        </w:rPr>
        <w:t>Correlation Identifier</w:t>
      </w:r>
      <w:r>
        <w:t xml:space="preserve"> IE in the INVENTORY REPORT message(s) as received from the INVENTORY REQUEST message </w:t>
      </w:r>
    </w:p>
    <w:p w14:paraId="6E44B16F" w14:textId="3452E9FD" w:rsidR="00FD7258" w:rsidRPr="00FD7258" w:rsidRDefault="007D76D0" w:rsidP="007D76D0">
      <w:r>
        <w:rPr>
          <w:lang w:eastAsia="zh-CN"/>
        </w:rPr>
        <w:t xml:space="preserve">If the </w:t>
      </w:r>
      <w:proofErr w:type="gramStart"/>
      <w:r>
        <w:rPr>
          <w:i/>
          <w:iCs/>
          <w:lang w:eastAsia="zh-CN"/>
        </w:rPr>
        <w:t>Follow on</w:t>
      </w:r>
      <w:proofErr w:type="gramEnd"/>
      <w:r>
        <w:rPr>
          <w:i/>
          <w:iCs/>
          <w:lang w:eastAsia="zh-CN"/>
        </w:rPr>
        <w:t xml:space="preserve"> Command Indication</w:t>
      </w:r>
      <w:r>
        <w:rPr>
          <w:lang w:eastAsia="zh-CN"/>
        </w:rPr>
        <w:t xml:space="preserve"> IE set to "true" is included in the </w:t>
      </w:r>
      <w:r>
        <w:rPr>
          <w:i/>
          <w:iCs/>
        </w:rPr>
        <w:t>Inventory Request Transfer</w:t>
      </w:r>
      <w:r>
        <w:t xml:space="preserve"> IE in the INVENTORY REQUEST message, the NG-RAN node shall consider that there will be command to be transmitted to the device(s), and shall allocate and include a </w:t>
      </w:r>
      <w:r>
        <w:rPr>
          <w:rFonts w:eastAsia="Batang"/>
          <w:bCs/>
          <w:i/>
          <w:iCs/>
          <w:lang w:eastAsia="ja-JP"/>
        </w:rPr>
        <w:t>RAN A-IoT Device NGAP ID</w:t>
      </w:r>
      <w:r>
        <w:rPr>
          <w:bCs/>
          <w:lang w:eastAsia="ja-JP"/>
        </w:rPr>
        <w:t xml:space="preserve"> IE in each </w:t>
      </w:r>
      <w:r>
        <w:rPr>
          <w:bCs/>
          <w:i/>
          <w:iCs/>
          <w:lang w:eastAsia="ja-JP"/>
        </w:rPr>
        <w:t>Device Report Item</w:t>
      </w:r>
      <w:r>
        <w:rPr>
          <w:bCs/>
          <w:lang w:eastAsia="ja-JP"/>
        </w:rPr>
        <w:t xml:space="preserve"> IE within the </w:t>
      </w:r>
      <w:r>
        <w:rPr>
          <w:i/>
          <w:iCs/>
        </w:rPr>
        <w:t>Inventory Report Transfer</w:t>
      </w:r>
      <w:r>
        <w:t xml:space="preserve"> IE</w:t>
      </w:r>
      <w:r>
        <w:rPr>
          <w:bCs/>
          <w:lang w:eastAsia="ja-JP"/>
        </w:rPr>
        <w:t xml:space="preserve"> in the INVENTORY REPORT message(s).</w:t>
      </w:r>
    </w:p>
    <w:p w14:paraId="10632B4D" w14:textId="77777777" w:rsidR="00216ED1" w:rsidRDefault="00216ED1" w:rsidP="00216ED1">
      <w:pPr>
        <w:rPr>
          <w:b/>
          <w:bCs/>
          <w:i/>
          <w:iCs/>
          <w:noProof/>
          <w:color w:val="0070C0"/>
          <w:sz w:val="22"/>
          <w:szCs w:val="22"/>
          <w:lang w:eastAsia="zh-CN"/>
        </w:rPr>
      </w:pPr>
      <w:r w:rsidRPr="00931280">
        <w:rPr>
          <w:rFonts w:hint="eastAsia"/>
          <w:b/>
          <w:bCs/>
          <w:i/>
          <w:iCs/>
          <w:noProof/>
          <w:color w:val="0070C0"/>
          <w:sz w:val="22"/>
          <w:szCs w:val="22"/>
          <w:highlight w:val="lightGray"/>
          <w:lang w:eastAsia="zh-CN"/>
        </w:rPr>
        <w:t>-</w:t>
      </w:r>
      <w:r w:rsidRPr="00931280">
        <w:rPr>
          <w:b/>
          <w:bCs/>
          <w:i/>
          <w:iCs/>
          <w:noProof/>
          <w:color w:val="0070C0"/>
          <w:sz w:val="22"/>
          <w:szCs w:val="22"/>
          <w:highlight w:val="lightGray"/>
          <w:lang w:eastAsia="zh-CN"/>
        </w:rPr>
        <w:t>--------------------Start of the Change-----------------------</w:t>
      </w:r>
    </w:p>
    <w:p w14:paraId="3B904E24" w14:textId="77777777" w:rsidR="007D76D0" w:rsidRDefault="007D76D0" w:rsidP="007D76D0">
      <w:pPr>
        <w:pStyle w:val="4"/>
        <w:rPr>
          <w:lang w:eastAsia="ko-KR"/>
        </w:rPr>
      </w:pPr>
      <w:bookmarkStart w:id="46" w:name="_Toc216994662"/>
      <w:bookmarkStart w:id="47" w:name="_Hlk189757436"/>
      <w:r>
        <w:t>9.3.</w:t>
      </w:r>
      <w:r>
        <w:rPr>
          <w:rFonts w:eastAsia="Malgun Gothic"/>
        </w:rPr>
        <w:t>6</w:t>
      </w:r>
      <w:r>
        <w:t>.1</w:t>
      </w:r>
      <w:r>
        <w:tab/>
        <w:t>Inventory Request Transfer</w:t>
      </w:r>
      <w:bookmarkEnd w:id="46"/>
    </w:p>
    <w:p w14:paraId="2A1280FD" w14:textId="77777777" w:rsidR="007D76D0" w:rsidRDefault="007D76D0" w:rsidP="007D76D0">
      <w:pPr>
        <w:rPr>
          <w:lang w:eastAsia="zh-CN"/>
        </w:rPr>
      </w:pPr>
      <w:r>
        <w:rPr>
          <w:lang w:eastAsia="zh-CN"/>
        </w:rPr>
        <w:t>This IE provides the inventory request related information from the AIOTF to the NG-RAN node.</w:t>
      </w:r>
    </w:p>
    <w:p w14:paraId="22EB2F72" w14:textId="77777777" w:rsidR="007D76D0" w:rsidRDefault="007D76D0" w:rsidP="007D76D0">
      <w:pPr>
        <w:rPr>
          <w:lang w:eastAsia="zh-CN"/>
        </w:rPr>
      </w:pPr>
      <w:r>
        <w:rPr>
          <w:lang w:eastAsia="zh-CN"/>
        </w:rPr>
        <w:t>In indirect communication, this IE is transparent to the AMF.</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961"/>
        <w:gridCol w:w="1275"/>
        <w:gridCol w:w="1274"/>
        <w:gridCol w:w="1274"/>
        <w:gridCol w:w="1274"/>
      </w:tblGrid>
      <w:tr w:rsidR="007D76D0" w14:paraId="22D53417"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3387F178" w14:textId="77777777" w:rsidR="007D76D0" w:rsidRDefault="007D76D0">
            <w:pPr>
              <w:pStyle w:val="TAH"/>
              <w:rPr>
                <w:lang w:eastAsia="ko-KR"/>
              </w:rPr>
            </w:pPr>
            <w:r>
              <w:t>IE/Group Name</w:t>
            </w:r>
          </w:p>
        </w:tc>
        <w:tc>
          <w:tcPr>
            <w:tcW w:w="1020" w:type="dxa"/>
            <w:tcBorders>
              <w:top w:val="single" w:sz="4" w:space="0" w:color="auto"/>
              <w:left w:val="single" w:sz="4" w:space="0" w:color="auto"/>
              <w:bottom w:val="single" w:sz="4" w:space="0" w:color="auto"/>
              <w:right w:val="single" w:sz="4" w:space="0" w:color="auto"/>
            </w:tcBorders>
            <w:hideMark/>
          </w:tcPr>
          <w:p w14:paraId="01476642" w14:textId="77777777" w:rsidR="007D76D0" w:rsidRDefault="007D76D0">
            <w:pPr>
              <w:pStyle w:val="TAH"/>
            </w:pPr>
            <w:r>
              <w:t>Presence</w:t>
            </w:r>
          </w:p>
        </w:tc>
        <w:tc>
          <w:tcPr>
            <w:tcW w:w="961" w:type="dxa"/>
            <w:tcBorders>
              <w:top w:val="single" w:sz="4" w:space="0" w:color="auto"/>
              <w:left w:val="single" w:sz="4" w:space="0" w:color="auto"/>
              <w:bottom w:val="single" w:sz="4" w:space="0" w:color="auto"/>
              <w:right w:val="single" w:sz="4" w:space="0" w:color="auto"/>
            </w:tcBorders>
            <w:hideMark/>
          </w:tcPr>
          <w:p w14:paraId="2B2AA767" w14:textId="77777777" w:rsidR="007D76D0" w:rsidRDefault="007D76D0">
            <w:pPr>
              <w:pStyle w:val="TAH"/>
            </w:pPr>
            <w:r>
              <w:t>Range</w:t>
            </w:r>
          </w:p>
        </w:tc>
        <w:tc>
          <w:tcPr>
            <w:tcW w:w="1275" w:type="dxa"/>
            <w:tcBorders>
              <w:top w:val="single" w:sz="4" w:space="0" w:color="auto"/>
              <w:left w:val="single" w:sz="4" w:space="0" w:color="auto"/>
              <w:bottom w:val="single" w:sz="4" w:space="0" w:color="auto"/>
              <w:right w:val="single" w:sz="4" w:space="0" w:color="auto"/>
            </w:tcBorders>
            <w:hideMark/>
          </w:tcPr>
          <w:p w14:paraId="1E64E174" w14:textId="77777777" w:rsidR="007D76D0" w:rsidRDefault="007D76D0">
            <w:pPr>
              <w:pStyle w:val="TAH"/>
            </w:pPr>
            <w:r>
              <w:t>IE type and reference</w:t>
            </w:r>
          </w:p>
        </w:tc>
        <w:tc>
          <w:tcPr>
            <w:tcW w:w="1274" w:type="dxa"/>
            <w:tcBorders>
              <w:top w:val="single" w:sz="4" w:space="0" w:color="auto"/>
              <w:left w:val="single" w:sz="4" w:space="0" w:color="auto"/>
              <w:bottom w:val="single" w:sz="4" w:space="0" w:color="auto"/>
              <w:right w:val="single" w:sz="4" w:space="0" w:color="auto"/>
            </w:tcBorders>
            <w:hideMark/>
          </w:tcPr>
          <w:p w14:paraId="1F29E59D" w14:textId="77777777" w:rsidR="007D76D0" w:rsidRDefault="007D76D0">
            <w:pPr>
              <w:pStyle w:val="TAH"/>
            </w:pPr>
            <w:r>
              <w:t>Semantics description</w:t>
            </w:r>
          </w:p>
        </w:tc>
        <w:tc>
          <w:tcPr>
            <w:tcW w:w="1274" w:type="dxa"/>
            <w:tcBorders>
              <w:top w:val="single" w:sz="4" w:space="0" w:color="auto"/>
              <w:left w:val="single" w:sz="4" w:space="0" w:color="auto"/>
              <w:bottom w:val="single" w:sz="4" w:space="0" w:color="auto"/>
              <w:right w:val="single" w:sz="4" w:space="0" w:color="auto"/>
            </w:tcBorders>
            <w:hideMark/>
          </w:tcPr>
          <w:p w14:paraId="255A784A" w14:textId="77777777" w:rsidR="007D76D0" w:rsidRDefault="007D76D0">
            <w:pPr>
              <w:pStyle w:val="TAH"/>
            </w:pPr>
            <w:r>
              <w:t>Criticality</w:t>
            </w:r>
          </w:p>
        </w:tc>
        <w:tc>
          <w:tcPr>
            <w:tcW w:w="1274" w:type="dxa"/>
            <w:tcBorders>
              <w:top w:val="single" w:sz="4" w:space="0" w:color="auto"/>
              <w:left w:val="single" w:sz="4" w:space="0" w:color="auto"/>
              <w:bottom w:val="single" w:sz="4" w:space="0" w:color="auto"/>
              <w:right w:val="single" w:sz="4" w:space="0" w:color="auto"/>
            </w:tcBorders>
            <w:hideMark/>
          </w:tcPr>
          <w:p w14:paraId="1AC56C37" w14:textId="77777777" w:rsidR="007D76D0" w:rsidRDefault="007D76D0">
            <w:pPr>
              <w:pStyle w:val="TAH"/>
            </w:pPr>
            <w:r>
              <w:t>Assigned Criticality</w:t>
            </w:r>
          </w:p>
        </w:tc>
      </w:tr>
      <w:tr w:rsidR="007D76D0" w14:paraId="76C79ED8"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683C17BA" w14:textId="77777777" w:rsidR="007D76D0" w:rsidRDefault="007D76D0">
            <w:pPr>
              <w:pStyle w:val="TAL"/>
            </w:pPr>
            <w:r>
              <w:t>A-IoT Correlation Identifier</w:t>
            </w:r>
          </w:p>
        </w:tc>
        <w:tc>
          <w:tcPr>
            <w:tcW w:w="1020" w:type="dxa"/>
            <w:tcBorders>
              <w:top w:val="single" w:sz="4" w:space="0" w:color="auto"/>
              <w:left w:val="single" w:sz="4" w:space="0" w:color="auto"/>
              <w:bottom w:val="single" w:sz="4" w:space="0" w:color="auto"/>
              <w:right w:val="single" w:sz="4" w:space="0" w:color="auto"/>
            </w:tcBorders>
            <w:hideMark/>
          </w:tcPr>
          <w:p w14:paraId="64673A0F" w14:textId="77777777" w:rsidR="007D76D0" w:rsidRDefault="007D76D0">
            <w:pPr>
              <w:pStyle w:val="TAL"/>
              <w:rPr>
                <w:rFonts w:eastAsia="等线"/>
                <w:lang w:eastAsia="zh-CN"/>
              </w:rPr>
            </w:pPr>
            <w:r>
              <w:rPr>
                <w:lang w:eastAsia="zh-CN"/>
              </w:rPr>
              <w:t>M</w:t>
            </w:r>
          </w:p>
        </w:tc>
        <w:tc>
          <w:tcPr>
            <w:tcW w:w="961" w:type="dxa"/>
            <w:tcBorders>
              <w:top w:val="single" w:sz="4" w:space="0" w:color="auto"/>
              <w:left w:val="single" w:sz="4" w:space="0" w:color="auto"/>
              <w:bottom w:val="single" w:sz="4" w:space="0" w:color="auto"/>
              <w:right w:val="single" w:sz="4" w:space="0" w:color="auto"/>
            </w:tcBorders>
          </w:tcPr>
          <w:p w14:paraId="672B40CA" w14:textId="77777777" w:rsidR="007D76D0" w:rsidRDefault="007D76D0">
            <w:pPr>
              <w:pStyle w:val="TAL"/>
              <w:rPr>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01618271" w14:textId="77777777" w:rsidR="007D76D0" w:rsidRDefault="007D76D0">
            <w:pPr>
              <w:pStyle w:val="TAL"/>
              <w:rPr>
                <w:rFonts w:eastAsia="Malgun Gothic"/>
              </w:rPr>
            </w:pPr>
            <w:r>
              <w:rPr>
                <w:lang w:eastAsia="zh-CN"/>
              </w:rPr>
              <w:t>9.3.3.</w:t>
            </w:r>
            <w:r>
              <w:rPr>
                <w:rFonts w:eastAsia="Malgun Gothic"/>
              </w:rPr>
              <w:t>69</w:t>
            </w:r>
          </w:p>
        </w:tc>
        <w:tc>
          <w:tcPr>
            <w:tcW w:w="1274" w:type="dxa"/>
            <w:tcBorders>
              <w:top w:val="single" w:sz="4" w:space="0" w:color="auto"/>
              <w:left w:val="single" w:sz="4" w:space="0" w:color="auto"/>
              <w:bottom w:val="single" w:sz="4" w:space="0" w:color="auto"/>
              <w:right w:val="single" w:sz="4" w:space="0" w:color="auto"/>
            </w:tcBorders>
          </w:tcPr>
          <w:p w14:paraId="14D5E299" w14:textId="77777777" w:rsidR="007D76D0" w:rsidRDefault="007D76D0">
            <w:pPr>
              <w:pStyle w:val="TAL"/>
            </w:pPr>
          </w:p>
        </w:tc>
        <w:tc>
          <w:tcPr>
            <w:tcW w:w="1274" w:type="dxa"/>
            <w:tcBorders>
              <w:top w:val="single" w:sz="4" w:space="0" w:color="auto"/>
              <w:left w:val="single" w:sz="4" w:space="0" w:color="auto"/>
              <w:bottom w:val="single" w:sz="4" w:space="0" w:color="auto"/>
              <w:right w:val="single" w:sz="4" w:space="0" w:color="auto"/>
            </w:tcBorders>
            <w:hideMark/>
          </w:tcPr>
          <w:p w14:paraId="6C62CE3D" w14:textId="77777777" w:rsidR="007D76D0" w:rsidRDefault="007D76D0">
            <w:pPr>
              <w:pStyle w:val="TAC"/>
            </w:pPr>
            <w:r>
              <w:t>YES</w:t>
            </w:r>
          </w:p>
        </w:tc>
        <w:tc>
          <w:tcPr>
            <w:tcW w:w="1274" w:type="dxa"/>
            <w:tcBorders>
              <w:top w:val="single" w:sz="4" w:space="0" w:color="auto"/>
              <w:left w:val="single" w:sz="4" w:space="0" w:color="auto"/>
              <w:bottom w:val="single" w:sz="4" w:space="0" w:color="auto"/>
              <w:right w:val="single" w:sz="4" w:space="0" w:color="auto"/>
            </w:tcBorders>
            <w:hideMark/>
          </w:tcPr>
          <w:p w14:paraId="258EEA84" w14:textId="77777777" w:rsidR="007D76D0" w:rsidRDefault="007D76D0">
            <w:pPr>
              <w:pStyle w:val="TAC"/>
            </w:pPr>
            <w:r>
              <w:t>reject</w:t>
            </w:r>
          </w:p>
        </w:tc>
      </w:tr>
      <w:tr w:rsidR="007D76D0" w14:paraId="526BD06F"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6325BCF4" w14:textId="77777777" w:rsidR="007D76D0" w:rsidRDefault="007D76D0">
            <w:pPr>
              <w:pStyle w:val="TAL"/>
            </w:pPr>
            <w:r>
              <w:t xml:space="preserve">A-IoT Device Identification </w:t>
            </w:r>
            <w:r>
              <w:rPr>
                <w:lang w:eastAsia="zh-CN"/>
              </w:rPr>
              <w:t>Requested</w:t>
            </w:r>
          </w:p>
        </w:tc>
        <w:tc>
          <w:tcPr>
            <w:tcW w:w="1020" w:type="dxa"/>
            <w:tcBorders>
              <w:top w:val="single" w:sz="4" w:space="0" w:color="auto"/>
              <w:left w:val="single" w:sz="4" w:space="0" w:color="auto"/>
              <w:bottom w:val="single" w:sz="4" w:space="0" w:color="auto"/>
              <w:right w:val="single" w:sz="4" w:space="0" w:color="auto"/>
            </w:tcBorders>
            <w:hideMark/>
          </w:tcPr>
          <w:p w14:paraId="39CEB97A" w14:textId="77777777" w:rsidR="007D76D0" w:rsidRDefault="007D76D0">
            <w:pPr>
              <w:pStyle w:val="TAL"/>
              <w:rPr>
                <w:rFonts w:eastAsia="等线"/>
                <w:lang w:eastAsia="zh-CN"/>
              </w:rPr>
            </w:pPr>
            <w:r>
              <w:rPr>
                <w:rFonts w:eastAsia="等线"/>
                <w:lang w:eastAsia="zh-CN"/>
              </w:rPr>
              <w:t>M</w:t>
            </w:r>
          </w:p>
        </w:tc>
        <w:tc>
          <w:tcPr>
            <w:tcW w:w="961" w:type="dxa"/>
            <w:tcBorders>
              <w:top w:val="single" w:sz="4" w:space="0" w:color="auto"/>
              <w:left w:val="single" w:sz="4" w:space="0" w:color="auto"/>
              <w:bottom w:val="single" w:sz="4" w:space="0" w:color="auto"/>
              <w:right w:val="single" w:sz="4" w:space="0" w:color="auto"/>
            </w:tcBorders>
          </w:tcPr>
          <w:p w14:paraId="4AAE592F" w14:textId="77777777" w:rsidR="007D76D0" w:rsidRDefault="007D76D0">
            <w:pPr>
              <w:pStyle w:val="TAL"/>
              <w:rPr>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1DA02E14" w14:textId="77777777" w:rsidR="007D76D0" w:rsidRDefault="007D76D0">
            <w:pPr>
              <w:pStyle w:val="TAL"/>
              <w:rPr>
                <w:rFonts w:eastAsia="Malgun Gothic"/>
              </w:rPr>
            </w:pPr>
            <w:r>
              <w:rPr>
                <w:rFonts w:eastAsia="等线"/>
                <w:lang w:eastAsia="zh-CN"/>
              </w:rPr>
              <w:t>9.3.3.</w:t>
            </w:r>
            <w:r>
              <w:rPr>
                <w:rFonts w:eastAsia="Malgun Gothic"/>
              </w:rPr>
              <w:t>73</w:t>
            </w:r>
          </w:p>
        </w:tc>
        <w:tc>
          <w:tcPr>
            <w:tcW w:w="1274" w:type="dxa"/>
            <w:tcBorders>
              <w:top w:val="single" w:sz="4" w:space="0" w:color="auto"/>
              <w:left w:val="single" w:sz="4" w:space="0" w:color="auto"/>
              <w:bottom w:val="single" w:sz="4" w:space="0" w:color="auto"/>
              <w:right w:val="single" w:sz="4" w:space="0" w:color="auto"/>
            </w:tcBorders>
          </w:tcPr>
          <w:p w14:paraId="25146C1D" w14:textId="77777777" w:rsidR="007D76D0" w:rsidRDefault="007D76D0">
            <w:pPr>
              <w:pStyle w:val="TAL"/>
            </w:pPr>
          </w:p>
        </w:tc>
        <w:tc>
          <w:tcPr>
            <w:tcW w:w="1274" w:type="dxa"/>
            <w:tcBorders>
              <w:top w:val="single" w:sz="4" w:space="0" w:color="auto"/>
              <w:left w:val="single" w:sz="4" w:space="0" w:color="auto"/>
              <w:bottom w:val="single" w:sz="4" w:space="0" w:color="auto"/>
              <w:right w:val="single" w:sz="4" w:space="0" w:color="auto"/>
            </w:tcBorders>
            <w:hideMark/>
          </w:tcPr>
          <w:p w14:paraId="1B846CE1" w14:textId="77777777" w:rsidR="007D76D0" w:rsidRDefault="007D76D0">
            <w:pPr>
              <w:pStyle w:val="TAC"/>
            </w:pPr>
            <w:r>
              <w:t>YES</w:t>
            </w:r>
          </w:p>
        </w:tc>
        <w:tc>
          <w:tcPr>
            <w:tcW w:w="1274" w:type="dxa"/>
            <w:tcBorders>
              <w:top w:val="single" w:sz="4" w:space="0" w:color="auto"/>
              <w:left w:val="single" w:sz="4" w:space="0" w:color="auto"/>
              <w:bottom w:val="single" w:sz="4" w:space="0" w:color="auto"/>
              <w:right w:val="single" w:sz="4" w:space="0" w:color="auto"/>
            </w:tcBorders>
            <w:hideMark/>
          </w:tcPr>
          <w:p w14:paraId="4251AD22" w14:textId="77777777" w:rsidR="007D76D0" w:rsidRDefault="007D76D0">
            <w:pPr>
              <w:pStyle w:val="TAC"/>
            </w:pPr>
            <w:r>
              <w:t>reject</w:t>
            </w:r>
          </w:p>
        </w:tc>
      </w:tr>
      <w:tr w:rsidR="007D76D0" w14:paraId="73B6BC16"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0D281F6C" w14:textId="77777777" w:rsidR="007D76D0" w:rsidRDefault="007D76D0">
            <w:pPr>
              <w:pStyle w:val="TAL"/>
            </w:pPr>
            <w:r>
              <w:rPr>
                <w:rFonts w:eastAsia="等线"/>
                <w:lang w:eastAsia="zh-CN"/>
              </w:rPr>
              <w:t>Requested Service Area Information</w:t>
            </w:r>
          </w:p>
        </w:tc>
        <w:tc>
          <w:tcPr>
            <w:tcW w:w="1020" w:type="dxa"/>
            <w:tcBorders>
              <w:top w:val="single" w:sz="4" w:space="0" w:color="auto"/>
              <w:left w:val="single" w:sz="4" w:space="0" w:color="auto"/>
              <w:bottom w:val="single" w:sz="4" w:space="0" w:color="auto"/>
              <w:right w:val="single" w:sz="4" w:space="0" w:color="auto"/>
            </w:tcBorders>
            <w:hideMark/>
          </w:tcPr>
          <w:p w14:paraId="574A37B1" w14:textId="77777777" w:rsidR="007D76D0" w:rsidRDefault="007D76D0">
            <w:pPr>
              <w:pStyle w:val="TAL"/>
              <w:rPr>
                <w:rFonts w:eastAsia="等线"/>
                <w:lang w:eastAsia="zh-CN"/>
              </w:rPr>
            </w:pPr>
            <w:r>
              <w:rPr>
                <w:rFonts w:eastAsia="等线"/>
                <w:lang w:eastAsia="zh-CN"/>
              </w:rPr>
              <w:t>M</w:t>
            </w:r>
          </w:p>
        </w:tc>
        <w:tc>
          <w:tcPr>
            <w:tcW w:w="961" w:type="dxa"/>
            <w:tcBorders>
              <w:top w:val="single" w:sz="4" w:space="0" w:color="auto"/>
              <w:left w:val="single" w:sz="4" w:space="0" w:color="auto"/>
              <w:bottom w:val="single" w:sz="4" w:space="0" w:color="auto"/>
              <w:right w:val="single" w:sz="4" w:space="0" w:color="auto"/>
            </w:tcBorders>
          </w:tcPr>
          <w:p w14:paraId="554769C0" w14:textId="77777777" w:rsidR="007D76D0" w:rsidRDefault="007D76D0">
            <w:pPr>
              <w:pStyle w:val="TAL"/>
              <w:rPr>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2FB0CC88" w14:textId="77777777" w:rsidR="007D76D0" w:rsidRDefault="007D76D0">
            <w:pPr>
              <w:pStyle w:val="TAL"/>
              <w:rPr>
                <w:rFonts w:eastAsia="Malgun Gothic"/>
              </w:rPr>
            </w:pPr>
            <w:r>
              <w:rPr>
                <w:rFonts w:eastAsia="等线"/>
                <w:lang w:eastAsia="zh-CN"/>
              </w:rPr>
              <w:t>9.3.3.</w:t>
            </w:r>
            <w:r>
              <w:rPr>
                <w:rFonts w:eastAsia="Malgun Gothic"/>
              </w:rPr>
              <w:t>71</w:t>
            </w:r>
          </w:p>
        </w:tc>
        <w:tc>
          <w:tcPr>
            <w:tcW w:w="1274" w:type="dxa"/>
            <w:tcBorders>
              <w:top w:val="single" w:sz="4" w:space="0" w:color="auto"/>
              <w:left w:val="single" w:sz="4" w:space="0" w:color="auto"/>
              <w:bottom w:val="single" w:sz="4" w:space="0" w:color="auto"/>
              <w:right w:val="single" w:sz="4" w:space="0" w:color="auto"/>
            </w:tcBorders>
          </w:tcPr>
          <w:p w14:paraId="2CA358D2" w14:textId="77777777" w:rsidR="007D76D0" w:rsidRDefault="007D76D0">
            <w:pPr>
              <w:pStyle w:val="TAL"/>
            </w:pPr>
          </w:p>
        </w:tc>
        <w:tc>
          <w:tcPr>
            <w:tcW w:w="1274" w:type="dxa"/>
            <w:tcBorders>
              <w:top w:val="single" w:sz="4" w:space="0" w:color="auto"/>
              <w:left w:val="single" w:sz="4" w:space="0" w:color="auto"/>
              <w:bottom w:val="single" w:sz="4" w:space="0" w:color="auto"/>
              <w:right w:val="single" w:sz="4" w:space="0" w:color="auto"/>
            </w:tcBorders>
            <w:hideMark/>
          </w:tcPr>
          <w:p w14:paraId="11933AD9" w14:textId="77777777" w:rsidR="007D76D0" w:rsidRDefault="007D76D0">
            <w:pPr>
              <w:pStyle w:val="TAC"/>
            </w:pPr>
            <w:r>
              <w:t>YES</w:t>
            </w:r>
          </w:p>
        </w:tc>
        <w:tc>
          <w:tcPr>
            <w:tcW w:w="1274" w:type="dxa"/>
            <w:tcBorders>
              <w:top w:val="single" w:sz="4" w:space="0" w:color="auto"/>
              <w:left w:val="single" w:sz="4" w:space="0" w:color="auto"/>
              <w:bottom w:val="single" w:sz="4" w:space="0" w:color="auto"/>
              <w:right w:val="single" w:sz="4" w:space="0" w:color="auto"/>
            </w:tcBorders>
            <w:hideMark/>
          </w:tcPr>
          <w:p w14:paraId="5845400B" w14:textId="77777777" w:rsidR="007D76D0" w:rsidRDefault="007D76D0">
            <w:pPr>
              <w:pStyle w:val="TAC"/>
            </w:pPr>
            <w:r>
              <w:t>reject</w:t>
            </w:r>
          </w:p>
        </w:tc>
      </w:tr>
      <w:tr w:rsidR="007D76D0" w14:paraId="3F17181F"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445A8CE1" w14:textId="77777777" w:rsidR="007D76D0" w:rsidRDefault="007D76D0">
            <w:pPr>
              <w:pStyle w:val="TAL"/>
            </w:pPr>
            <w:r>
              <w:t>Inventory Assistance Information</w:t>
            </w:r>
          </w:p>
        </w:tc>
        <w:tc>
          <w:tcPr>
            <w:tcW w:w="1020" w:type="dxa"/>
            <w:tcBorders>
              <w:top w:val="single" w:sz="4" w:space="0" w:color="auto"/>
              <w:left w:val="single" w:sz="4" w:space="0" w:color="auto"/>
              <w:bottom w:val="single" w:sz="4" w:space="0" w:color="auto"/>
              <w:right w:val="single" w:sz="4" w:space="0" w:color="auto"/>
            </w:tcBorders>
            <w:hideMark/>
          </w:tcPr>
          <w:p w14:paraId="60DB7B5D" w14:textId="77777777" w:rsidR="007D76D0" w:rsidRDefault="007D76D0">
            <w:pPr>
              <w:pStyle w:val="TAL"/>
              <w:rPr>
                <w:rFonts w:eastAsia="等线"/>
                <w:lang w:eastAsia="zh-CN"/>
              </w:rPr>
            </w:pPr>
            <w:r>
              <w:rPr>
                <w:rFonts w:eastAsia="等线"/>
                <w:lang w:eastAsia="zh-CN"/>
              </w:rPr>
              <w:t>M</w:t>
            </w:r>
          </w:p>
        </w:tc>
        <w:tc>
          <w:tcPr>
            <w:tcW w:w="961" w:type="dxa"/>
            <w:tcBorders>
              <w:top w:val="single" w:sz="4" w:space="0" w:color="auto"/>
              <w:left w:val="single" w:sz="4" w:space="0" w:color="auto"/>
              <w:bottom w:val="single" w:sz="4" w:space="0" w:color="auto"/>
              <w:right w:val="single" w:sz="4" w:space="0" w:color="auto"/>
            </w:tcBorders>
          </w:tcPr>
          <w:p w14:paraId="5F1880A4" w14:textId="77777777" w:rsidR="007D76D0" w:rsidRDefault="007D76D0">
            <w:pPr>
              <w:pStyle w:val="TAL"/>
              <w:rPr>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4A0BF5F5" w14:textId="77777777" w:rsidR="007D76D0" w:rsidRDefault="007D76D0">
            <w:pPr>
              <w:pStyle w:val="TAL"/>
              <w:rPr>
                <w:rFonts w:eastAsia="Malgun Gothic"/>
              </w:rPr>
            </w:pPr>
            <w:r>
              <w:rPr>
                <w:rFonts w:eastAsia="等线"/>
                <w:lang w:eastAsia="zh-CN"/>
              </w:rPr>
              <w:t>9.3.3.</w:t>
            </w:r>
            <w:r>
              <w:rPr>
                <w:rFonts w:eastAsia="Malgun Gothic"/>
              </w:rPr>
              <w:t>72</w:t>
            </w:r>
          </w:p>
        </w:tc>
        <w:tc>
          <w:tcPr>
            <w:tcW w:w="1274" w:type="dxa"/>
            <w:tcBorders>
              <w:top w:val="single" w:sz="4" w:space="0" w:color="auto"/>
              <w:left w:val="single" w:sz="4" w:space="0" w:color="auto"/>
              <w:bottom w:val="single" w:sz="4" w:space="0" w:color="auto"/>
              <w:right w:val="single" w:sz="4" w:space="0" w:color="auto"/>
            </w:tcBorders>
          </w:tcPr>
          <w:p w14:paraId="47E7A4CD" w14:textId="77777777" w:rsidR="007D76D0" w:rsidRDefault="007D76D0">
            <w:pPr>
              <w:pStyle w:val="TAL"/>
            </w:pPr>
          </w:p>
        </w:tc>
        <w:tc>
          <w:tcPr>
            <w:tcW w:w="1274" w:type="dxa"/>
            <w:tcBorders>
              <w:top w:val="single" w:sz="4" w:space="0" w:color="auto"/>
              <w:left w:val="single" w:sz="4" w:space="0" w:color="auto"/>
              <w:bottom w:val="single" w:sz="4" w:space="0" w:color="auto"/>
              <w:right w:val="single" w:sz="4" w:space="0" w:color="auto"/>
            </w:tcBorders>
            <w:hideMark/>
          </w:tcPr>
          <w:p w14:paraId="1CAA1C6C" w14:textId="77777777" w:rsidR="007D76D0" w:rsidRDefault="007D76D0">
            <w:pPr>
              <w:pStyle w:val="TAC"/>
            </w:pPr>
            <w:r>
              <w:t>YES</w:t>
            </w:r>
          </w:p>
        </w:tc>
        <w:tc>
          <w:tcPr>
            <w:tcW w:w="1274" w:type="dxa"/>
            <w:tcBorders>
              <w:top w:val="single" w:sz="4" w:space="0" w:color="auto"/>
              <w:left w:val="single" w:sz="4" w:space="0" w:color="auto"/>
              <w:bottom w:val="single" w:sz="4" w:space="0" w:color="auto"/>
              <w:right w:val="single" w:sz="4" w:space="0" w:color="auto"/>
            </w:tcBorders>
            <w:hideMark/>
          </w:tcPr>
          <w:p w14:paraId="45112DCE" w14:textId="77777777" w:rsidR="007D76D0" w:rsidRDefault="007D76D0">
            <w:pPr>
              <w:pStyle w:val="TAC"/>
            </w:pPr>
            <w:r>
              <w:t>reject</w:t>
            </w:r>
          </w:p>
        </w:tc>
      </w:tr>
      <w:tr w:rsidR="007D76D0" w14:paraId="22374FD2" w14:textId="77777777" w:rsidTr="007D76D0">
        <w:tc>
          <w:tcPr>
            <w:tcW w:w="2267" w:type="dxa"/>
            <w:tcBorders>
              <w:top w:val="single" w:sz="4" w:space="0" w:color="auto"/>
              <w:left w:val="single" w:sz="4" w:space="0" w:color="auto"/>
              <w:bottom w:val="single" w:sz="4" w:space="0" w:color="auto"/>
              <w:right w:val="single" w:sz="4" w:space="0" w:color="auto"/>
            </w:tcBorders>
            <w:hideMark/>
          </w:tcPr>
          <w:p w14:paraId="74052065" w14:textId="77777777" w:rsidR="007D76D0" w:rsidRDefault="007D76D0">
            <w:pPr>
              <w:pStyle w:val="TAL"/>
            </w:pPr>
            <w:r>
              <w:rPr>
                <w:lang w:eastAsia="zh-CN"/>
              </w:rPr>
              <w:t>Follow on Command Indication</w:t>
            </w:r>
          </w:p>
        </w:tc>
        <w:tc>
          <w:tcPr>
            <w:tcW w:w="1020" w:type="dxa"/>
            <w:tcBorders>
              <w:top w:val="single" w:sz="4" w:space="0" w:color="auto"/>
              <w:left w:val="single" w:sz="4" w:space="0" w:color="auto"/>
              <w:bottom w:val="single" w:sz="4" w:space="0" w:color="auto"/>
              <w:right w:val="single" w:sz="4" w:space="0" w:color="auto"/>
            </w:tcBorders>
            <w:hideMark/>
          </w:tcPr>
          <w:p w14:paraId="03B8B94F" w14:textId="77777777" w:rsidR="007D76D0" w:rsidRDefault="007D76D0">
            <w:pPr>
              <w:pStyle w:val="TAL"/>
              <w:rPr>
                <w:rFonts w:eastAsia="等线"/>
                <w:lang w:eastAsia="zh-CN"/>
              </w:rPr>
            </w:pPr>
            <w:r>
              <w:rPr>
                <w:rFonts w:eastAsia="等线"/>
                <w:lang w:eastAsia="zh-CN"/>
              </w:rPr>
              <w:t>O</w:t>
            </w:r>
          </w:p>
        </w:tc>
        <w:tc>
          <w:tcPr>
            <w:tcW w:w="961" w:type="dxa"/>
            <w:tcBorders>
              <w:top w:val="single" w:sz="4" w:space="0" w:color="auto"/>
              <w:left w:val="single" w:sz="4" w:space="0" w:color="auto"/>
              <w:bottom w:val="single" w:sz="4" w:space="0" w:color="auto"/>
              <w:right w:val="single" w:sz="4" w:space="0" w:color="auto"/>
            </w:tcBorders>
          </w:tcPr>
          <w:p w14:paraId="60A9AD7D" w14:textId="77777777" w:rsidR="007D76D0" w:rsidRDefault="007D76D0">
            <w:pPr>
              <w:pStyle w:val="TAL"/>
              <w:rPr>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6871918A" w14:textId="77777777" w:rsidR="007D76D0" w:rsidRDefault="007D76D0">
            <w:pPr>
              <w:pStyle w:val="TAL"/>
              <w:rPr>
                <w:rFonts w:eastAsia="等线"/>
                <w:lang w:eastAsia="zh-CN"/>
              </w:rPr>
            </w:pPr>
            <w:r>
              <w:rPr>
                <w:rFonts w:eastAsia="等线"/>
                <w:lang w:eastAsia="zh-CN"/>
              </w:rPr>
              <w:t>ENUMERATED (true, ...)</w:t>
            </w:r>
          </w:p>
        </w:tc>
        <w:tc>
          <w:tcPr>
            <w:tcW w:w="1274" w:type="dxa"/>
            <w:tcBorders>
              <w:top w:val="single" w:sz="4" w:space="0" w:color="auto"/>
              <w:left w:val="single" w:sz="4" w:space="0" w:color="auto"/>
              <w:bottom w:val="single" w:sz="4" w:space="0" w:color="auto"/>
              <w:right w:val="single" w:sz="4" w:space="0" w:color="auto"/>
            </w:tcBorders>
            <w:hideMark/>
          </w:tcPr>
          <w:p w14:paraId="67E94202" w14:textId="77777777" w:rsidR="007D76D0" w:rsidRDefault="007D76D0">
            <w:pPr>
              <w:pStyle w:val="TAL"/>
              <w:rPr>
                <w:lang w:eastAsia="ko-KR"/>
              </w:rPr>
            </w:pPr>
            <w:r>
              <w:t>This IE indicates that there is command(s) to be transmitted.</w:t>
            </w:r>
          </w:p>
        </w:tc>
        <w:tc>
          <w:tcPr>
            <w:tcW w:w="1274" w:type="dxa"/>
            <w:tcBorders>
              <w:top w:val="single" w:sz="4" w:space="0" w:color="auto"/>
              <w:left w:val="single" w:sz="4" w:space="0" w:color="auto"/>
              <w:bottom w:val="single" w:sz="4" w:space="0" w:color="auto"/>
              <w:right w:val="single" w:sz="4" w:space="0" w:color="auto"/>
            </w:tcBorders>
            <w:hideMark/>
          </w:tcPr>
          <w:p w14:paraId="7A962F9F" w14:textId="77777777" w:rsidR="007D76D0" w:rsidRDefault="007D76D0">
            <w:pPr>
              <w:pStyle w:val="TAC"/>
            </w:pPr>
            <w:r>
              <w:t>YES</w:t>
            </w:r>
          </w:p>
        </w:tc>
        <w:tc>
          <w:tcPr>
            <w:tcW w:w="1274" w:type="dxa"/>
            <w:tcBorders>
              <w:top w:val="single" w:sz="4" w:space="0" w:color="auto"/>
              <w:left w:val="single" w:sz="4" w:space="0" w:color="auto"/>
              <w:bottom w:val="single" w:sz="4" w:space="0" w:color="auto"/>
              <w:right w:val="single" w:sz="4" w:space="0" w:color="auto"/>
            </w:tcBorders>
            <w:hideMark/>
          </w:tcPr>
          <w:p w14:paraId="6EADF25A" w14:textId="77777777" w:rsidR="007D76D0" w:rsidRDefault="007D76D0">
            <w:pPr>
              <w:pStyle w:val="TAC"/>
            </w:pPr>
            <w:r>
              <w:t>reject</w:t>
            </w:r>
          </w:p>
        </w:tc>
        <w:bookmarkEnd w:id="47"/>
      </w:tr>
      <w:tr w:rsidR="007D76D0" w14:paraId="393D13CE" w14:textId="77777777" w:rsidTr="007D76D0">
        <w:trPr>
          <w:ins w:id="48" w:author="Huawei1" w:date="2026-01-13T18:01:00Z"/>
        </w:trPr>
        <w:tc>
          <w:tcPr>
            <w:tcW w:w="2267" w:type="dxa"/>
            <w:tcBorders>
              <w:top w:val="single" w:sz="4" w:space="0" w:color="auto"/>
              <w:left w:val="single" w:sz="4" w:space="0" w:color="auto"/>
              <w:bottom w:val="single" w:sz="4" w:space="0" w:color="auto"/>
              <w:right w:val="single" w:sz="4" w:space="0" w:color="auto"/>
            </w:tcBorders>
            <w:hideMark/>
          </w:tcPr>
          <w:p w14:paraId="277A958C" w14:textId="03BE6DCE" w:rsidR="007D76D0" w:rsidRPr="00542941" w:rsidRDefault="007D76D0" w:rsidP="00FD31B2">
            <w:pPr>
              <w:pStyle w:val="TAL"/>
              <w:rPr>
                <w:ins w:id="49" w:author="Huawei1" w:date="2026-01-13T18:01:00Z"/>
                <w:lang w:eastAsia="zh-CN"/>
              </w:rPr>
            </w:pPr>
            <w:ins w:id="50" w:author="Huawei1" w:date="2026-01-13T18:01:00Z">
              <w:r>
                <w:rPr>
                  <w:rFonts w:hint="eastAsia"/>
                  <w:lang w:eastAsia="zh-CN"/>
                </w:rPr>
                <w:t>A</w:t>
              </w:r>
              <w:r>
                <w:rPr>
                  <w:lang w:eastAsia="zh-CN"/>
                </w:rPr>
                <w:t xml:space="preserve">-IoT </w:t>
              </w:r>
              <w:proofErr w:type="spellStart"/>
              <w:r>
                <w:rPr>
                  <w:lang w:eastAsia="zh-CN"/>
                </w:rPr>
                <w:t>RAND</w:t>
              </w:r>
            </w:ins>
            <w:ins w:id="51" w:author="Huawei1" w:date="2026-01-14T08:28:00Z">
              <w:r w:rsidR="00662812">
                <w:rPr>
                  <w:lang w:eastAsia="zh-CN"/>
                </w:rPr>
                <w:t>_</w:t>
              </w:r>
            </w:ins>
            <w:ins w:id="52" w:author="Huawei1" w:date="2026-01-13T18:01:00Z">
              <w:r>
                <w:rPr>
                  <w:lang w:eastAsia="zh-CN"/>
                </w:rPr>
                <w:t>n</w:t>
              </w:r>
              <w:proofErr w:type="spellEnd"/>
            </w:ins>
          </w:p>
        </w:tc>
        <w:tc>
          <w:tcPr>
            <w:tcW w:w="1020" w:type="dxa"/>
            <w:tcBorders>
              <w:top w:val="single" w:sz="4" w:space="0" w:color="auto"/>
              <w:left w:val="single" w:sz="4" w:space="0" w:color="auto"/>
              <w:bottom w:val="single" w:sz="4" w:space="0" w:color="auto"/>
              <w:right w:val="single" w:sz="4" w:space="0" w:color="auto"/>
            </w:tcBorders>
            <w:hideMark/>
          </w:tcPr>
          <w:p w14:paraId="24C7E691" w14:textId="2A39F4F7" w:rsidR="007D76D0" w:rsidRDefault="007D76D0" w:rsidP="00FD31B2">
            <w:pPr>
              <w:pStyle w:val="TAL"/>
              <w:rPr>
                <w:ins w:id="53" w:author="Huawei1" w:date="2026-01-13T18:01:00Z"/>
                <w:rFonts w:eastAsia="等线"/>
                <w:lang w:eastAsia="zh-CN"/>
              </w:rPr>
            </w:pPr>
            <w:ins w:id="54" w:author="Huawei1" w:date="2026-01-13T18:01:00Z">
              <w:r>
                <w:rPr>
                  <w:rFonts w:eastAsia="等线"/>
                  <w:lang w:eastAsia="zh-CN"/>
                </w:rPr>
                <w:t>O</w:t>
              </w:r>
            </w:ins>
          </w:p>
        </w:tc>
        <w:tc>
          <w:tcPr>
            <w:tcW w:w="961" w:type="dxa"/>
            <w:tcBorders>
              <w:top w:val="single" w:sz="4" w:space="0" w:color="auto"/>
              <w:left w:val="single" w:sz="4" w:space="0" w:color="auto"/>
              <w:bottom w:val="single" w:sz="4" w:space="0" w:color="auto"/>
              <w:right w:val="single" w:sz="4" w:space="0" w:color="auto"/>
            </w:tcBorders>
          </w:tcPr>
          <w:p w14:paraId="23E516D4" w14:textId="77777777" w:rsidR="007D76D0" w:rsidRPr="001F5312" w:rsidRDefault="007D76D0" w:rsidP="00FD31B2">
            <w:pPr>
              <w:pStyle w:val="TAL"/>
              <w:rPr>
                <w:ins w:id="55" w:author="Huawei1" w:date="2026-01-13T18:01:00Z"/>
                <w:lang w:eastAsia="ko-KR"/>
              </w:rPr>
            </w:pPr>
          </w:p>
        </w:tc>
        <w:tc>
          <w:tcPr>
            <w:tcW w:w="1275" w:type="dxa"/>
            <w:tcBorders>
              <w:top w:val="single" w:sz="4" w:space="0" w:color="auto"/>
              <w:left w:val="single" w:sz="4" w:space="0" w:color="auto"/>
              <w:bottom w:val="single" w:sz="4" w:space="0" w:color="auto"/>
              <w:right w:val="single" w:sz="4" w:space="0" w:color="auto"/>
            </w:tcBorders>
            <w:hideMark/>
          </w:tcPr>
          <w:p w14:paraId="26A987CD" w14:textId="77777777" w:rsidR="007D76D0" w:rsidRPr="007D76D0" w:rsidRDefault="007D76D0" w:rsidP="00FD31B2">
            <w:pPr>
              <w:pStyle w:val="TAL"/>
              <w:rPr>
                <w:ins w:id="56" w:author="Huawei1" w:date="2026-01-13T18:01:00Z"/>
                <w:rFonts w:eastAsia="等线"/>
                <w:lang w:eastAsia="zh-CN"/>
              </w:rPr>
            </w:pPr>
            <w:ins w:id="57" w:author="Huawei1" w:date="2026-01-13T18:01:00Z">
              <w:r w:rsidRPr="00BC666D">
                <w:rPr>
                  <w:rFonts w:eastAsia="等线"/>
                  <w:lang w:eastAsia="zh-CN"/>
                </w:rPr>
                <w:t>BIT STRING (SIZE (128</w:t>
              </w:r>
              <w:r>
                <w:rPr>
                  <w:rFonts w:eastAsia="等线"/>
                  <w:lang w:eastAsia="zh-CN"/>
                </w:rPr>
                <w:t>, ...</w:t>
              </w:r>
              <w:r w:rsidRPr="00BC666D">
                <w:rPr>
                  <w:rFonts w:eastAsia="等线"/>
                  <w:lang w:eastAsia="zh-CN"/>
                </w:rPr>
                <w:t>))</w:t>
              </w:r>
            </w:ins>
          </w:p>
        </w:tc>
        <w:tc>
          <w:tcPr>
            <w:tcW w:w="1274" w:type="dxa"/>
            <w:tcBorders>
              <w:top w:val="single" w:sz="4" w:space="0" w:color="auto"/>
              <w:left w:val="single" w:sz="4" w:space="0" w:color="auto"/>
              <w:bottom w:val="single" w:sz="4" w:space="0" w:color="auto"/>
              <w:right w:val="single" w:sz="4" w:space="0" w:color="auto"/>
            </w:tcBorders>
            <w:hideMark/>
          </w:tcPr>
          <w:p w14:paraId="50CB9392" w14:textId="027B39CD" w:rsidR="007D76D0" w:rsidRDefault="007D76D0" w:rsidP="00FD31B2">
            <w:pPr>
              <w:pStyle w:val="TAL"/>
              <w:rPr>
                <w:ins w:id="58" w:author="Huawei1" w:date="2026-01-13T18:01:00Z"/>
              </w:rPr>
            </w:pPr>
            <w:ins w:id="59" w:author="Huawei1" w:date="2026-01-13T18:01:00Z">
              <w:r>
                <w:rPr>
                  <w:rFonts w:hint="eastAsia"/>
                </w:rPr>
                <w:t>C</w:t>
              </w:r>
              <w:r>
                <w:t xml:space="preserve">ontains the </w:t>
              </w:r>
              <w:proofErr w:type="spellStart"/>
              <w:r w:rsidRPr="007D76D0">
                <w:t>RAND</w:t>
              </w:r>
              <w:r w:rsidRPr="007A02C4">
                <w:rPr>
                  <w:vertAlign w:val="subscript"/>
                </w:rPr>
                <w:t>AIOT_n</w:t>
              </w:r>
              <w:proofErr w:type="spellEnd"/>
              <w:r w:rsidRPr="00BC666D">
                <w:t xml:space="preserve"> </w:t>
              </w:r>
              <w:r>
                <w:t>as defined in TS 33.369 [x].</w:t>
              </w:r>
            </w:ins>
            <w:ins w:id="60" w:author="Huawei1" w:date="2026-01-15T16:26:00Z">
              <w:r w:rsidR="00FD7258">
                <w:rPr>
                  <w:rFonts w:hint="eastAsia"/>
                  <w:lang w:eastAsia="zh-CN"/>
                </w:rPr>
                <w:t xml:space="preserve"> I</w:t>
              </w:r>
              <w:r w:rsidR="00FD7258">
                <w:rPr>
                  <w:lang w:eastAsia="zh-CN"/>
                </w:rPr>
                <w:t>n this version of specification, this IE shall be included.</w:t>
              </w:r>
            </w:ins>
          </w:p>
        </w:tc>
        <w:tc>
          <w:tcPr>
            <w:tcW w:w="1274" w:type="dxa"/>
            <w:tcBorders>
              <w:top w:val="single" w:sz="4" w:space="0" w:color="auto"/>
              <w:left w:val="single" w:sz="4" w:space="0" w:color="auto"/>
              <w:bottom w:val="single" w:sz="4" w:space="0" w:color="auto"/>
              <w:right w:val="single" w:sz="4" w:space="0" w:color="auto"/>
            </w:tcBorders>
            <w:hideMark/>
          </w:tcPr>
          <w:p w14:paraId="2CE9288C" w14:textId="77777777" w:rsidR="007D76D0" w:rsidRDefault="007D76D0" w:rsidP="00FD31B2">
            <w:pPr>
              <w:pStyle w:val="TAC"/>
              <w:rPr>
                <w:ins w:id="61" w:author="Huawei1" w:date="2026-01-13T18:01:00Z"/>
              </w:rPr>
            </w:pPr>
            <w:ins w:id="62" w:author="Huawei1" w:date="2026-01-13T18:01:00Z">
              <w:r>
                <w:t>YES</w:t>
              </w:r>
            </w:ins>
          </w:p>
        </w:tc>
        <w:tc>
          <w:tcPr>
            <w:tcW w:w="1274" w:type="dxa"/>
            <w:tcBorders>
              <w:top w:val="single" w:sz="4" w:space="0" w:color="auto"/>
              <w:left w:val="single" w:sz="4" w:space="0" w:color="auto"/>
              <w:bottom w:val="single" w:sz="4" w:space="0" w:color="auto"/>
              <w:right w:val="single" w:sz="4" w:space="0" w:color="auto"/>
            </w:tcBorders>
            <w:hideMark/>
          </w:tcPr>
          <w:p w14:paraId="07C55AE7" w14:textId="77777777" w:rsidR="007D76D0" w:rsidRDefault="007D76D0" w:rsidP="00FD31B2">
            <w:pPr>
              <w:pStyle w:val="TAC"/>
              <w:rPr>
                <w:ins w:id="63" w:author="Huawei1" w:date="2026-01-13T18:01:00Z"/>
              </w:rPr>
            </w:pPr>
            <w:ins w:id="64" w:author="Huawei1" w:date="2026-01-13T18:01:00Z">
              <w:r>
                <w:t>reject</w:t>
              </w:r>
            </w:ins>
          </w:p>
        </w:tc>
      </w:tr>
    </w:tbl>
    <w:p w14:paraId="341862C5" w14:textId="269200FA" w:rsidR="00216ED1" w:rsidRDefault="00216ED1" w:rsidP="006F57C7">
      <w:pPr>
        <w:rPr>
          <w:b/>
          <w:bCs/>
          <w:i/>
          <w:iCs/>
          <w:noProof/>
          <w:color w:val="0070C0"/>
          <w:sz w:val="22"/>
          <w:szCs w:val="22"/>
          <w:lang w:eastAsia="zh-CN"/>
        </w:rPr>
      </w:pPr>
    </w:p>
    <w:p w14:paraId="4780F09B" w14:textId="77777777" w:rsidR="00216ED1" w:rsidRDefault="00216ED1" w:rsidP="00216ED1">
      <w:pPr>
        <w:rPr>
          <w:b/>
          <w:bCs/>
          <w:i/>
          <w:iCs/>
          <w:noProof/>
          <w:color w:val="0070C0"/>
          <w:sz w:val="22"/>
          <w:szCs w:val="22"/>
          <w:lang w:eastAsia="zh-CN"/>
        </w:rPr>
      </w:pPr>
      <w:r w:rsidRPr="00931280">
        <w:rPr>
          <w:rFonts w:hint="eastAsia"/>
          <w:b/>
          <w:bCs/>
          <w:i/>
          <w:iCs/>
          <w:noProof/>
          <w:color w:val="0070C0"/>
          <w:sz w:val="22"/>
          <w:szCs w:val="22"/>
          <w:highlight w:val="lightGray"/>
          <w:lang w:eastAsia="zh-CN"/>
        </w:rPr>
        <w:t>-</w:t>
      </w:r>
      <w:r w:rsidRPr="00931280">
        <w:rPr>
          <w:b/>
          <w:bCs/>
          <w:i/>
          <w:iCs/>
          <w:noProof/>
          <w:color w:val="0070C0"/>
          <w:sz w:val="22"/>
          <w:szCs w:val="22"/>
          <w:highlight w:val="lightGray"/>
          <w:lang w:eastAsia="zh-CN"/>
        </w:rPr>
        <w:t>--------------------Start of the Change-----------------------</w:t>
      </w:r>
    </w:p>
    <w:p w14:paraId="5709B513" w14:textId="77777777" w:rsidR="00ED47F1" w:rsidRDefault="00ED47F1" w:rsidP="006F57C7">
      <w:pPr>
        <w:rPr>
          <w:b/>
          <w:bCs/>
          <w:i/>
          <w:iCs/>
          <w:noProof/>
          <w:color w:val="0070C0"/>
          <w:sz w:val="22"/>
          <w:szCs w:val="22"/>
          <w:lang w:eastAsia="zh-CN"/>
        </w:rPr>
        <w:sectPr w:rsidR="00ED47F1" w:rsidSect="006F57C7">
          <w:footnotePr>
            <w:numRestart w:val="eachSect"/>
          </w:footnotePr>
          <w:pgSz w:w="11907" w:h="16840" w:code="9"/>
          <w:pgMar w:top="1418" w:right="1134" w:bottom="1134" w:left="1134" w:header="680" w:footer="567" w:gutter="0"/>
          <w:cols w:space="720"/>
        </w:sectPr>
      </w:pPr>
    </w:p>
    <w:p w14:paraId="11C194CE" w14:textId="77777777" w:rsidR="00ED47F1" w:rsidRDefault="00ED47F1" w:rsidP="00ED47F1">
      <w:pPr>
        <w:pStyle w:val="3"/>
        <w:rPr>
          <w:lang w:eastAsia="ko-KR"/>
        </w:rPr>
      </w:pPr>
      <w:bookmarkStart w:id="65" w:name="_Toc20955356"/>
      <w:bookmarkStart w:id="66" w:name="_Toc29503809"/>
      <w:bookmarkStart w:id="67" w:name="_Toc29504393"/>
      <w:bookmarkStart w:id="68" w:name="_Toc29504977"/>
      <w:bookmarkStart w:id="69" w:name="_Toc36553430"/>
      <w:bookmarkStart w:id="70" w:name="_Toc36555157"/>
      <w:bookmarkStart w:id="71" w:name="_Toc45652556"/>
      <w:bookmarkStart w:id="72" w:name="_Toc45658988"/>
      <w:bookmarkStart w:id="73" w:name="_Toc45720808"/>
      <w:bookmarkStart w:id="74" w:name="_Toc45798688"/>
      <w:bookmarkStart w:id="75" w:name="_Toc45898077"/>
      <w:bookmarkStart w:id="76" w:name="_Toc51746284"/>
      <w:bookmarkStart w:id="77" w:name="_Toc64446549"/>
      <w:bookmarkStart w:id="78" w:name="_Toc73982419"/>
      <w:bookmarkStart w:id="79" w:name="_Toc88652509"/>
      <w:bookmarkStart w:id="80" w:name="_Toc97891553"/>
      <w:bookmarkStart w:id="81" w:name="_Toc99123758"/>
      <w:bookmarkStart w:id="82" w:name="_Toc99662564"/>
      <w:bookmarkStart w:id="83" w:name="_Toc105152643"/>
      <w:bookmarkStart w:id="84" w:name="_Toc105174449"/>
      <w:bookmarkStart w:id="85" w:name="_Toc106109447"/>
      <w:bookmarkStart w:id="86" w:name="_Toc107409905"/>
      <w:bookmarkStart w:id="87" w:name="_Toc112757094"/>
      <w:bookmarkStart w:id="88" w:name="_Toc216994677"/>
      <w:r>
        <w:lastRenderedPageBreak/>
        <w:t>9.4.5</w:t>
      </w:r>
      <w:r>
        <w:tab/>
        <w:t>Information Element Definitions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A76563D" w14:textId="77777777" w:rsidR="00ED47F1" w:rsidRDefault="00ED47F1" w:rsidP="00ED47F1">
      <w:pPr>
        <w:pStyle w:val="PL"/>
        <w:rPr>
          <w:snapToGrid w:val="0"/>
        </w:rPr>
      </w:pPr>
      <w:r>
        <w:rPr>
          <w:snapToGrid w:val="0"/>
        </w:rPr>
        <w:t>-- ASN1START</w:t>
      </w:r>
    </w:p>
    <w:p w14:paraId="38D72CDD" w14:textId="77777777" w:rsidR="00ED47F1" w:rsidRDefault="00ED47F1" w:rsidP="00ED47F1">
      <w:pPr>
        <w:pStyle w:val="PL"/>
        <w:rPr>
          <w:snapToGrid w:val="0"/>
        </w:rPr>
      </w:pPr>
      <w:r>
        <w:rPr>
          <w:snapToGrid w:val="0"/>
        </w:rPr>
        <w:t>-- **************************************************************</w:t>
      </w:r>
    </w:p>
    <w:p w14:paraId="31E0F7CC" w14:textId="77777777" w:rsidR="00ED47F1" w:rsidRDefault="00ED47F1" w:rsidP="00ED47F1">
      <w:pPr>
        <w:pStyle w:val="PL"/>
        <w:rPr>
          <w:snapToGrid w:val="0"/>
        </w:rPr>
      </w:pPr>
      <w:r>
        <w:rPr>
          <w:snapToGrid w:val="0"/>
        </w:rPr>
        <w:t>--</w:t>
      </w:r>
    </w:p>
    <w:p w14:paraId="1E8F1AF6" w14:textId="77777777" w:rsidR="00ED47F1" w:rsidRDefault="00ED47F1" w:rsidP="00ED47F1">
      <w:pPr>
        <w:pStyle w:val="PL"/>
        <w:rPr>
          <w:snapToGrid w:val="0"/>
        </w:rPr>
      </w:pPr>
      <w:r>
        <w:rPr>
          <w:snapToGrid w:val="0"/>
        </w:rPr>
        <w:t>-- Information Element Definitions</w:t>
      </w:r>
    </w:p>
    <w:p w14:paraId="730A1EA3" w14:textId="77777777" w:rsidR="00ED47F1" w:rsidRDefault="00ED47F1" w:rsidP="00ED47F1">
      <w:pPr>
        <w:pStyle w:val="PL"/>
        <w:rPr>
          <w:snapToGrid w:val="0"/>
        </w:rPr>
      </w:pPr>
      <w:r>
        <w:rPr>
          <w:snapToGrid w:val="0"/>
        </w:rPr>
        <w:t>--</w:t>
      </w:r>
    </w:p>
    <w:p w14:paraId="66465A29" w14:textId="77777777" w:rsidR="00ED47F1" w:rsidRDefault="00ED47F1" w:rsidP="00ED47F1">
      <w:pPr>
        <w:pStyle w:val="PL"/>
        <w:rPr>
          <w:snapToGrid w:val="0"/>
        </w:rPr>
      </w:pPr>
      <w:r>
        <w:rPr>
          <w:snapToGrid w:val="0"/>
        </w:rPr>
        <w:t>-- **************************************************************</w:t>
      </w:r>
    </w:p>
    <w:p w14:paraId="33FDB5FB" w14:textId="77777777" w:rsidR="00ED47F1" w:rsidRDefault="00ED47F1" w:rsidP="00ED47F1">
      <w:pPr>
        <w:pStyle w:val="PL"/>
        <w:rPr>
          <w:snapToGrid w:val="0"/>
        </w:rPr>
      </w:pPr>
    </w:p>
    <w:p w14:paraId="273B24EB" w14:textId="77777777" w:rsidR="00ED47F1" w:rsidRDefault="00ED47F1" w:rsidP="00ED47F1">
      <w:pPr>
        <w:pStyle w:val="PL"/>
        <w:rPr>
          <w:snapToGrid w:val="0"/>
        </w:rPr>
      </w:pPr>
      <w:r>
        <w:rPr>
          <w:snapToGrid w:val="0"/>
        </w:rPr>
        <w:t>NGAP-IEs {</w:t>
      </w:r>
    </w:p>
    <w:p w14:paraId="230410D5" w14:textId="77777777" w:rsidR="00ED47F1" w:rsidRDefault="00ED47F1" w:rsidP="00ED47F1">
      <w:pPr>
        <w:pStyle w:val="PL"/>
        <w:rPr>
          <w:snapToGrid w:val="0"/>
        </w:rPr>
      </w:pPr>
      <w:r>
        <w:rPr>
          <w:snapToGrid w:val="0"/>
        </w:rPr>
        <w:t xml:space="preserve">itu-t (0) identified-organization (4) etsi (0) mobileDomain (0) </w:t>
      </w:r>
    </w:p>
    <w:p w14:paraId="6E067D77" w14:textId="77777777" w:rsidR="00ED47F1" w:rsidRDefault="00ED47F1" w:rsidP="00ED47F1">
      <w:pPr>
        <w:pStyle w:val="PL"/>
        <w:rPr>
          <w:snapToGrid w:val="0"/>
        </w:rPr>
      </w:pPr>
      <w:r>
        <w:rPr>
          <w:snapToGrid w:val="0"/>
        </w:rPr>
        <w:t>ngran-Access (22) modules (3) ngap (1) version1 (1) ngap-IEs (2) }</w:t>
      </w:r>
    </w:p>
    <w:p w14:paraId="0A082004" w14:textId="77777777" w:rsidR="00ED47F1" w:rsidRDefault="00ED47F1" w:rsidP="00ED47F1">
      <w:pPr>
        <w:pStyle w:val="PL"/>
        <w:rPr>
          <w:snapToGrid w:val="0"/>
        </w:rPr>
      </w:pPr>
    </w:p>
    <w:p w14:paraId="74C0EE93" w14:textId="77777777" w:rsidR="00ED47F1" w:rsidRDefault="00ED47F1" w:rsidP="00ED47F1">
      <w:pPr>
        <w:pStyle w:val="PL"/>
        <w:rPr>
          <w:snapToGrid w:val="0"/>
        </w:rPr>
      </w:pPr>
      <w:r>
        <w:rPr>
          <w:snapToGrid w:val="0"/>
        </w:rPr>
        <w:t xml:space="preserve">DEFINITIONS AUTOMATIC TAGS ::= </w:t>
      </w:r>
    </w:p>
    <w:p w14:paraId="288D754A" w14:textId="77777777" w:rsidR="00ED47F1" w:rsidRDefault="00ED47F1" w:rsidP="00ED47F1">
      <w:pPr>
        <w:pStyle w:val="PL"/>
        <w:rPr>
          <w:snapToGrid w:val="0"/>
        </w:rPr>
      </w:pPr>
    </w:p>
    <w:p w14:paraId="55D96356" w14:textId="77777777" w:rsidR="00ED47F1" w:rsidRDefault="00ED47F1" w:rsidP="00ED47F1">
      <w:pPr>
        <w:pStyle w:val="PL"/>
        <w:rPr>
          <w:snapToGrid w:val="0"/>
        </w:rPr>
      </w:pPr>
      <w:r>
        <w:rPr>
          <w:snapToGrid w:val="0"/>
        </w:rPr>
        <w:t>BEGIN</w:t>
      </w:r>
    </w:p>
    <w:p w14:paraId="0FC4B0B6" w14:textId="77777777" w:rsidR="00ED47F1" w:rsidRDefault="00ED47F1" w:rsidP="00ED47F1">
      <w:pPr>
        <w:pStyle w:val="PL"/>
        <w:rPr>
          <w:snapToGrid w:val="0"/>
        </w:rPr>
      </w:pPr>
    </w:p>
    <w:p w14:paraId="07BC0120" w14:textId="77777777" w:rsidR="00ED47F1" w:rsidRDefault="00ED47F1" w:rsidP="00ED47F1">
      <w:pPr>
        <w:pStyle w:val="PL"/>
        <w:rPr>
          <w:snapToGrid w:val="0"/>
        </w:rPr>
      </w:pPr>
      <w:r>
        <w:rPr>
          <w:snapToGrid w:val="0"/>
        </w:rPr>
        <w:t>IMPORTS</w:t>
      </w:r>
    </w:p>
    <w:p w14:paraId="5283D548" w14:textId="77777777" w:rsidR="00ED47F1" w:rsidRDefault="00ED47F1" w:rsidP="00ED47F1">
      <w:pPr>
        <w:pStyle w:val="PL"/>
        <w:rPr>
          <w:snapToGrid w:val="0"/>
        </w:rPr>
      </w:pPr>
    </w:p>
    <w:p w14:paraId="7E75C00B" w14:textId="77777777" w:rsidR="00ED47F1" w:rsidRDefault="00ED47F1" w:rsidP="00ED47F1">
      <w:pPr>
        <w:pStyle w:val="PL"/>
        <w:rPr>
          <w:snapToGrid w:val="0"/>
          <w:lang w:eastAsia="ko-KR"/>
        </w:rPr>
      </w:pPr>
      <w:r>
        <w:rPr>
          <w:snapToGrid w:val="0"/>
        </w:rPr>
        <w:tab/>
        <w:t>id-AdditionalDLForwardingUPTNLInformation,</w:t>
      </w:r>
    </w:p>
    <w:p w14:paraId="06554FF3" w14:textId="77777777" w:rsidR="00ED47F1" w:rsidRDefault="00ED47F1" w:rsidP="00ED47F1">
      <w:pPr>
        <w:pStyle w:val="PL"/>
        <w:rPr>
          <w:snapToGrid w:val="0"/>
        </w:rPr>
      </w:pPr>
      <w:r>
        <w:rPr>
          <w:snapToGrid w:val="0"/>
        </w:rPr>
        <w:tab/>
        <w:t>id-AdditionalULForwardingUPTNLInformation,</w:t>
      </w:r>
    </w:p>
    <w:p w14:paraId="11E8CAC3" w14:textId="77777777" w:rsidR="00ED47F1" w:rsidRDefault="00ED47F1" w:rsidP="00ED47F1">
      <w:pPr>
        <w:pStyle w:val="PL"/>
        <w:rPr>
          <w:snapToGrid w:val="0"/>
        </w:rPr>
      </w:pPr>
      <w:r>
        <w:rPr>
          <w:snapToGrid w:val="0"/>
        </w:rPr>
        <w:tab/>
        <w:t>id-AdditionalDLQosFlowPerTNLInformation,</w:t>
      </w:r>
    </w:p>
    <w:p w14:paraId="2AB75822" w14:textId="77777777" w:rsidR="00ED47F1" w:rsidRDefault="00ED47F1" w:rsidP="00ED47F1">
      <w:pPr>
        <w:pStyle w:val="PL"/>
        <w:rPr>
          <w:snapToGrid w:val="0"/>
        </w:rPr>
      </w:pPr>
      <w:r>
        <w:rPr>
          <w:snapToGrid w:val="0"/>
        </w:rPr>
        <w:tab/>
        <w:t>id-AdditionalDLUPTNLInformationForHOList,</w:t>
      </w:r>
    </w:p>
    <w:p w14:paraId="56BCDA28" w14:textId="77777777" w:rsidR="00ED47F1" w:rsidRDefault="00ED47F1" w:rsidP="00ED47F1">
      <w:pPr>
        <w:pStyle w:val="PL"/>
        <w:rPr>
          <w:snapToGrid w:val="0"/>
        </w:rPr>
      </w:pPr>
      <w:r>
        <w:rPr>
          <w:snapToGrid w:val="0"/>
        </w:rPr>
        <w:tab/>
        <w:t>id-AdditionalNGU-UP-TNLInformation,</w:t>
      </w:r>
    </w:p>
    <w:p w14:paraId="260A0726" w14:textId="77777777" w:rsidR="00ED47F1" w:rsidRDefault="00ED47F1" w:rsidP="00ED47F1">
      <w:pPr>
        <w:pStyle w:val="PL"/>
        <w:rPr>
          <w:snapToGrid w:val="0"/>
        </w:rPr>
      </w:pPr>
      <w:r>
        <w:rPr>
          <w:snapToGrid w:val="0"/>
        </w:rPr>
        <w:tab/>
        <w:t>id-AdditionalRedundantDL-NGU-UP-TNLInformation,</w:t>
      </w:r>
    </w:p>
    <w:p w14:paraId="69C115BE" w14:textId="77777777" w:rsidR="00ED47F1" w:rsidRDefault="00ED47F1" w:rsidP="00ED47F1">
      <w:pPr>
        <w:pStyle w:val="PL"/>
        <w:rPr>
          <w:snapToGrid w:val="0"/>
        </w:rPr>
      </w:pPr>
      <w:r>
        <w:rPr>
          <w:snapToGrid w:val="0"/>
        </w:rPr>
        <w:tab/>
        <w:t>id-AdditionalRedundantDLQosFlowPerTNLInformation,</w:t>
      </w:r>
    </w:p>
    <w:p w14:paraId="2F6C0B2B" w14:textId="77777777" w:rsidR="00ED47F1" w:rsidRDefault="00ED47F1" w:rsidP="00ED47F1">
      <w:pPr>
        <w:pStyle w:val="PL"/>
        <w:rPr>
          <w:snapToGrid w:val="0"/>
        </w:rPr>
      </w:pPr>
      <w:r>
        <w:rPr>
          <w:snapToGrid w:val="0"/>
        </w:rPr>
        <w:tab/>
        <w:t>id-AdditionalRedundantNGU-UP-TNLInformation,</w:t>
      </w:r>
    </w:p>
    <w:p w14:paraId="5EF52EBC" w14:textId="77777777" w:rsidR="00ED47F1" w:rsidRDefault="00ED47F1" w:rsidP="00ED47F1">
      <w:pPr>
        <w:pStyle w:val="PL"/>
        <w:rPr>
          <w:snapToGrid w:val="0"/>
        </w:rPr>
      </w:pPr>
      <w:r>
        <w:rPr>
          <w:snapToGrid w:val="0"/>
        </w:rPr>
        <w:tab/>
        <w:t>id-AdditionalRedundantUL-NGU-UP-TNLInformation,</w:t>
      </w:r>
    </w:p>
    <w:p w14:paraId="7F0ED263" w14:textId="77777777" w:rsidR="00ED47F1" w:rsidRDefault="00ED47F1" w:rsidP="00ED47F1">
      <w:pPr>
        <w:pStyle w:val="PL"/>
        <w:rPr>
          <w:snapToGrid w:val="0"/>
        </w:rPr>
      </w:pPr>
      <w:r>
        <w:rPr>
          <w:snapToGrid w:val="0"/>
        </w:rPr>
        <w:tab/>
        <w:t>id-AdditionalUL-NGU-UP-TNLInformation,</w:t>
      </w:r>
    </w:p>
    <w:p w14:paraId="76AA15F9" w14:textId="77777777" w:rsidR="00ED47F1" w:rsidRDefault="00ED47F1" w:rsidP="00ED47F1">
      <w:pPr>
        <w:pStyle w:val="PL"/>
        <w:rPr>
          <w:snapToGrid w:val="0"/>
          <w:lang w:eastAsia="zh-CN"/>
        </w:rPr>
      </w:pPr>
      <w:r>
        <w:tab/>
        <w:t>id-AIOTFIdentifier</w:t>
      </w:r>
      <w:r>
        <w:rPr>
          <w:snapToGrid w:val="0"/>
        </w:rPr>
        <w:t>,</w:t>
      </w:r>
    </w:p>
    <w:p w14:paraId="7619F4F4" w14:textId="77777777" w:rsidR="00ED47F1" w:rsidRDefault="00ED47F1" w:rsidP="00ED47F1">
      <w:pPr>
        <w:pStyle w:val="PL"/>
        <w:rPr>
          <w:snapToGrid w:val="0"/>
          <w:lang w:eastAsia="ko-KR"/>
        </w:rPr>
      </w:pPr>
      <w:r>
        <w:rPr>
          <w:snapToGrid w:val="0"/>
        </w:rPr>
        <w:tab/>
        <w:t>id-AIoT-CorrelationIdentifier,</w:t>
      </w:r>
    </w:p>
    <w:p w14:paraId="5CD72C73" w14:textId="3FB1190E" w:rsidR="00ED47F1" w:rsidRDefault="00ED47F1" w:rsidP="00ED47F1">
      <w:pPr>
        <w:pStyle w:val="PL"/>
        <w:rPr>
          <w:ins w:id="89" w:author="Huawei1" w:date="2026-01-15T16:33:00Z"/>
          <w:snapToGrid w:val="0"/>
        </w:rPr>
      </w:pPr>
      <w:r>
        <w:rPr>
          <w:snapToGrid w:val="0"/>
        </w:rPr>
        <w:tab/>
        <w:t>id-AIoT-DeviceIdentificationRequested,</w:t>
      </w:r>
    </w:p>
    <w:p w14:paraId="081AF98B" w14:textId="637790E9" w:rsidR="00ED47F1" w:rsidRDefault="00ED47F1" w:rsidP="00ED47F1">
      <w:pPr>
        <w:pStyle w:val="PL"/>
        <w:rPr>
          <w:snapToGrid w:val="0"/>
        </w:rPr>
      </w:pPr>
      <w:ins w:id="90" w:author="Huawei1" w:date="2026-01-15T16:33:00Z">
        <w:r>
          <w:rPr>
            <w:snapToGrid w:val="0"/>
          </w:rPr>
          <w:tab/>
          <w:t>id-AIoT-RAND-n,</w:t>
        </w:r>
      </w:ins>
    </w:p>
    <w:p w14:paraId="45D122B3" w14:textId="77777777" w:rsidR="00ED47F1" w:rsidRDefault="00ED47F1" w:rsidP="00ED47F1">
      <w:pPr>
        <w:pStyle w:val="PL"/>
        <w:rPr>
          <w:snapToGrid w:val="0"/>
        </w:rPr>
      </w:pPr>
      <w:r>
        <w:rPr>
          <w:snapToGrid w:val="0"/>
        </w:rPr>
        <w:tab/>
        <w:t>id-AIoT-RequestedServiceAreaInformation,</w:t>
      </w:r>
    </w:p>
    <w:p w14:paraId="032D0E97" w14:textId="77777777" w:rsidR="00ED47F1" w:rsidRDefault="00ED47F1" w:rsidP="00ED47F1">
      <w:pPr>
        <w:pStyle w:val="PL"/>
        <w:rPr>
          <w:snapToGrid w:val="0"/>
        </w:rPr>
      </w:pPr>
      <w:r>
        <w:rPr>
          <w:snapToGrid w:val="0"/>
        </w:rPr>
        <w:tab/>
        <w:t>id-AIoT-InventoryAssistanceInformation,</w:t>
      </w:r>
    </w:p>
    <w:p w14:paraId="729556FF" w14:textId="77777777" w:rsidR="00ED47F1" w:rsidRDefault="00ED47F1" w:rsidP="00ED47F1">
      <w:pPr>
        <w:pStyle w:val="PL"/>
        <w:rPr>
          <w:snapToGrid w:val="0"/>
        </w:rPr>
      </w:pPr>
      <w:r>
        <w:rPr>
          <w:snapToGrid w:val="0"/>
        </w:rPr>
        <w:tab/>
        <w:t>id-AIoT-FollowonCommandIndication,</w:t>
      </w:r>
    </w:p>
    <w:p w14:paraId="663771EB" w14:textId="77777777" w:rsidR="00ED47F1" w:rsidRDefault="00ED47F1" w:rsidP="00ED47F1">
      <w:pPr>
        <w:pStyle w:val="PL"/>
        <w:rPr>
          <w:snapToGrid w:val="0"/>
        </w:rPr>
      </w:pPr>
      <w:r>
        <w:rPr>
          <w:snapToGrid w:val="0"/>
        </w:rPr>
        <w:tab/>
        <w:t>id-RAN-AIOT-Device-NGAP-ID,</w:t>
      </w:r>
    </w:p>
    <w:p w14:paraId="781A29E5" w14:textId="77777777" w:rsidR="00ED47F1" w:rsidRDefault="00ED47F1" w:rsidP="00ED47F1">
      <w:pPr>
        <w:pStyle w:val="PL"/>
        <w:rPr>
          <w:snapToGrid w:val="0"/>
        </w:rPr>
      </w:pPr>
      <w:r>
        <w:rPr>
          <w:snapToGrid w:val="0"/>
        </w:rPr>
        <w:tab/>
        <w:t>id-AIoT-CommandAssistanceInformation,</w:t>
      </w:r>
    </w:p>
    <w:p w14:paraId="1EC63B1E" w14:textId="77777777" w:rsidR="00ED47F1" w:rsidRDefault="00ED47F1" w:rsidP="00ED47F1">
      <w:pPr>
        <w:pStyle w:val="PL"/>
        <w:rPr>
          <w:snapToGrid w:val="0"/>
        </w:rPr>
      </w:pPr>
      <w:r>
        <w:rPr>
          <w:snapToGrid w:val="0"/>
        </w:rPr>
        <w:tab/>
        <w:t>id-AIoT-NASPDU,</w:t>
      </w:r>
    </w:p>
    <w:p w14:paraId="35D6AA5E" w14:textId="77777777" w:rsidR="00ED47F1" w:rsidRDefault="00ED47F1" w:rsidP="00ED47F1">
      <w:pPr>
        <w:pStyle w:val="PL"/>
        <w:rPr>
          <w:rFonts w:eastAsia="宋体"/>
          <w:snapToGrid w:val="0"/>
        </w:rPr>
      </w:pPr>
      <w:r>
        <w:rPr>
          <w:snapToGrid w:val="0"/>
        </w:rPr>
        <w:tab/>
        <w:t>id-AlternativeQoSParaSetList,</w:t>
      </w:r>
    </w:p>
    <w:p w14:paraId="0752A208" w14:textId="77777777" w:rsidR="00ED47F1" w:rsidRDefault="00ED47F1" w:rsidP="00ED47F1">
      <w:pPr>
        <w:pStyle w:val="PL"/>
        <w:rPr>
          <w:snapToGrid w:val="0"/>
        </w:rPr>
      </w:pPr>
      <w:r>
        <w:rPr>
          <w:rFonts w:eastAsia="宋体"/>
          <w:snapToGrid w:val="0"/>
        </w:rPr>
        <w:tab/>
        <w:t>id-AssistanceInformationQoE-Meas,</w:t>
      </w:r>
    </w:p>
    <w:p w14:paraId="081EC422" w14:textId="77777777" w:rsidR="00ED47F1" w:rsidRDefault="00ED47F1" w:rsidP="00ED47F1">
      <w:pPr>
        <w:pStyle w:val="PL"/>
        <w:rPr>
          <w:snapToGrid w:val="0"/>
        </w:rPr>
      </w:pPr>
      <w:r>
        <w:rPr>
          <w:snapToGrid w:val="0"/>
        </w:rPr>
        <w:tab/>
        <w:t>id-Additional</w:t>
      </w:r>
      <w:r>
        <w:t>CancelledlocationReportingReferenceIDList,</w:t>
      </w:r>
    </w:p>
    <w:p w14:paraId="1F56FACF" w14:textId="77777777" w:rsidR="00ED47F1" w:rsidRDefault="00ED47F1" w:rsidP="00ED47F1">
      <w:pPr>
        <w:pStyle w:val="PL"/>
        <w:rPr>
          <w:snapToGrid w:val="0"/>
        </w:rPr>
      </w:pPr>
      <w:r>
        <w:rPr>
          <w:snapToGrid w:val="0"/>
        </w:rPr>
        <w:tab/>
      </w:r>
      <w:r>
        <w:rPr>
          <w:snapToGrid w:val="0"/>
          <w:lang w:eastAsia="en-GB"/>
        </w:rPr>
        <w:t>id-BurstArrivalTimeDownlink,</w:t>
      </w:r>
    </w:p>
    <w:p w14:paraId="66E0A25A" w14:textId="77777777" w:rsidR="00ED47F1" w:rsidRDefault="00ED47F1" w:rsidP="00ED47F1">
      <w:pPr>
        <w:pStyle w:val="PL"/>
        <w:rPr>
          <w:snapToGrid w:val="0"/>
        </w:rPr>
      </w:pPr>
      <w:r>
        <w:rPr>
          <w:snapToGrid w:val="0"/>
        </w:rPr>
        <w:tab/>
        <w:t>id-Cause,</w:t>
      </w:r>
    </w:p>
    <w:p w14:paraId="2F86468D" w14:textId="11F4FFEC" w:rsidR="00ED47F1" w:rsidRDefault="00ED47F1" w:rsidP="00ED47F1">
      <w:pPr>
        <w:rPr>
          <w:b/>
          <w:bCs/>
          <w:i/>
          <w:iCs/>
          <w:noProof/>
          <w:color w:val="0070C0"/>
          <w:sz w:val="22"/>
          <w:szCs w:val="22"/>
          <w:highlight w:val="lightGray"/>
          <w:lang w:eastAsia="zh-CN"/>
        </w:rPr>
      </w:pPr>
      <w:r w:rsidRPr="00605EB2">
        <w:rPr>
          <w:rFonts w:hint="eastAsia"/>
          <w:b/>
          <w:bCs/>
          <w:i/>
          <w:iCs/>
          <w:noProof/>
          <w:color w:val="0070C0"/>
          <w:sz w:val="22"/>
          <w:szCs w:val="22"/>
          <w:highlight w:val="lightGray"/>
          <w:lang w:eastAsia="zh-CN"/>
        </w:rPr>
        <w:t>/</w:t>
      </w:r>
      <w:r w:rsidRPr="00605EB2">
        <w:rPr>
          <w:b/>
          <w:bCs/>
          <w:i/>
          <w:iCs/>
          <w:noProof/>
          <w:color w:val="0070C0"/>
          <w:sz w:val="22"/>
          <w:szCs w:val="22"/>
          <w:highlight w:val="lightGray"/>
          <w:lang w:eastAsia="zh-CN"/>
        </w:rPr>
        <w:t>/skip unchanged part</w:t>
      </w:r>
    </w:p>
    <w:p w14:paraId="585B7EF6" w14:textId="77777777" w:rsidR="00ED47F1" w:rsidRDefault="00ED47F1" w:rsidP="00ED47F1">
      <w:pPr>
        <w:pStyle w:val="PL"/>
        <w:rPr>
          <w:snapToGrid w:val="0"/>
          <w:lang w:eastAsia="ko-KR"/>
        </w:rPr>
      </w:pPr>
      <w:r>
        <w:rPr>
          <w:snapToGrid w:val="0"/>
        </w:rPr>
        <w:t>AIoT-InventoryAssistanceInformation ::= SEQUENCE {</w:t>
      </w:r>
    </w:p>
    <w:p w14:paraId="492275DD" w14:textId="77777777" w:rsidR="00ED47F1" w:rsidRDefault="00ED47F1" w:rsidP="00ED47F1">
      <w:pPr>
        <w:pStyle w:val="PL"/>
        <w:rPr>
          <w:snapToGrid w:val="0"/>
        </w:rPr>
      </w:pPr>
      <w:r>
        <w:rPr>
          <w:snapToGrid w:val="0"/>
        </w:rPr>
        <w:tab/>
        <w:t>expectedD2RMsgSize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INTEGER (1..</w:t>
      </w:r>
      <w:r>
        <w:rPr>
          <w:rFonts w:cs="Arial"/>
          <w:lang w:eastAsia="ja-JP"/>
        </w:rPr>
        <w:t>256</w:t>
      </w:r>
      <w:r>
        <w:t>, ...),</w:t>
      </w:r>
    </w:p>
    <w:p w14:paraId="4A107899" w14:textId="77777777" w:rsidR="00ED47F1" w:rsidRDefault="00ED47F1" w:rsidP="00ED47F1">
      <w:pPr>
        <w:pStyle w:val="PL"/>
        <w:rPr>
          <w:snapToGrid w:val="0"/>
        </w:rPr>
      </w:pPr>
      <w:r>
        <w:rPr>
          <w:snapToGrid w:val="0"/>
        </w:rPr>
        <w:tab/>
      </w:r>
      <w:r>
        <w:rPr>
          <w:snapToGrid w:val="0"/>
          <w:lang w:eastAsia="zh-CN"/>
        </w:rPr>
        <w:t>approximateNoofTargetDevices</w:t>
      </w:r>
      <w:r>
        <w:rPr>
          <w:snapToGrid w:val="0"/>
        </w:rPr>
        <w:tab/>
      </w:r>
      <w:r>
        <w:rPr>
          <w:snapToGrid w:val="0"/>
        </w:rPr>
        <w:tab/>
      </w:r>
      <w:r>
        <w:rPr>
          <w:snapToGrid w:val="0"/>
        </w:rPr>
        <w:tab/>
      </w:r>
      <w:r>
        <w:rPr>
          <w:snapToGrid w:val="0"/>
        </w:rPr>
        <w:tab/>
      </w:r>
      <w:r>
        <w:t>INTEGER (1..</w:t>
      </w:r>
      <w:r>
        <w:rPr>
          <w:rFonts w:cs="Arial"/>
          <w:lang w:eastAsia="ja-JP"/>
        </w:rPr>
        <w:t>65535</w:t>
      </w:r>
      <w:r>
        <w:t>, ...)</w:t>
      </w:r>
      <w:r>
        <w:tab/>
      </w:r>
      <w:r>
        <w:tab/>
      </w:r>
      <w:r>
        <w:tab/>
      </w:r>
      <w:r>
        <w:tab/>
      </w:r>
      <w:r>
        <w:rPr>
          <w:snapToGrid w:val="0"/>
        </w:rPr>
        <w:t>OPTIONAL,</w:t>
      </w:r>
    </w:p>
    <w:p w14:paraId="74EF7333" w14:textId="77777777" w:rsidR="00ED47F1" w:rsidRDefault="00ED47F1" w:rsidP="00ED47F1">
      <w:pPr>
        <w:pStyle w:val="PL"/>
        <w:rPr>
          <w:snapToGrid w:val="0"/>
          <w:lang w:val="fr-FR"/>
        </w:rPr>
      </w:pPr>
      <w:r>
        <w:rPr>
          <w:snapToGrid w:val="0"/>
          <w:lang w:val="fr-FR"/>
        </w:rPr>
        <w:tab/>
      </w:r>
      <w:r>
        <w:rPr>
          <w:snapToGrid w:val="0"/>
          <w:lang w:val="fr-FR" w:eastAsia="zh-CN"/>
        </w:rPr>
        <w:t>timeInterval</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lang w:val="fr-FR"/>
        </w:rPr>
        <w:t>INTEGER (1..</w:t>
      </w:r>
      <w:r>
        <w:rPr>
          <w:rFonts w:cs="Arial"/>
          <w:lang w:val="fr-FR" w:eastAsia="ja-JP"/>
        </w:rPr>
        <w:t>256</w:t>
      </w:r>
      <w:r>
        <w:rPr>
          <w:lang w:val="fr-FR"/>
        </w:rPr>
        <w:t xml:space="preserve">, ...) </w:t>
      </w:r>
      <w:r>
        <w:rPr>
          <w:lang w:val="fr-FR"/>
        </w:rPr>
        <w:tab/>
      </w:r>
      <w:r>
        <w:rPr>
          <w:lang w:val="fr-FR"/>
        </w:rPr>
        <w:tab/>
      </w:r>
      <w:r>
        <w:rPr>
          <w:lang w:val="fr-FR"/>
        </w:rPr>
        <w:tab/>
      </w:r>
      <w:r>
        <w:rPr>
          <w:lang w:val="fr-FR"/>
        </w:rPr>
        <w:tab/>
      </w:r>
      <w:r>
        <w:rPr>
          <w:snapToGrid w:val="0"/>
          <w:lang w:val="fr-FR"/>
        </w:rPr>
        <w:t>OPTIONAL,</w:t>
      </w:r>
    </w:p>
    <w:p w14:paraId="212361C4" w14:textId="77777777" w:rsidR="00ED47F1" w:rsidRDefault="00ED47F1" w:rsidP="00ED47F1">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 AIoT-InventoryAssistanceInformation-ExtIEs} } OPTIONAL,</w:t>
      </w:r>
    </w:p>
    <w:p w14:paraId="656A67F4" w14:textId="77777777" w:rsidR="00ED47F1" w:rsidRDefault="00ED47F1" w:rsidP="00ED47F1">
      <w:pPr>
        <w:pStyle w:val="PL"/>
        <w:rPr>
          <w:snapToGrid w:val="0"/>
          <w:lang w:val="fr-FR"/>
        </w:rPr>
      </w:pPr>
      <w:r>
        <w:rPr>
          <w:snapToGrid w:val="0"/>
          <w:lang w:val="fr-FR"/>
        </w:rPr>
        <w:tab/>
        <w:t>...</w:t>
      </w:r>
    </w:p>
    <w:p w14:paraId="3E22EDFB" w14:textId="77777777" w:rsidR="00ED47F1" w:rsidRDefault="00ED47F1" w:rsidP="00ED47F1">
      <w:pPr>
        <w:pStyle w:val="PL"/>
        <w:rPr>
          <w:snapToGrid w:val="0"/>
          <w:lang w:val="fr-FR"/>
        </w:rPr>
      </w:pPr>
      <w:r>
        <w:rPr>
          <w:snapToGrid w:val="0"/>
          <w:lang w:val="fr-FR"/>
        </w:rPr>
        <w:lastRenderedPageBreak/>
        <w:t>}</w:t>
      </w:r>
    </w:p>
    <w:p w14:paraId="5D109710" w14:textId="77777777" w:rsidR="00ED47F1" w:rsidRDefault="00ED47F1" w:rsidP="00ED47F1">
      <w:pPr>
        <w:pStyle w:val="PL"/>
        <w:rPr>
          <w:snapToGrid w:val="0"/>
          <w:lang w:val="fr-FR"/>
        </w:rPr>
      </w:pPr>
    </w:p>
    <w:p w14:paraId="60803BB1" w14:textId="77777777" w:rsidR="00ED47F1" w:rsidRDefault="00ED47F1" w:rsidP="00ED47F1">
      <w:pPr>
        <w:pStyle w:val="PL"/>
        <w:rPr>
          <w:snapToGrid w:val="0"/>
          <w:lang w:val="fr-FR"/>
        </w:rPr>
      </w:pPr>
      <w:r>
        <w:rPr>
          <w:snapToGrid w:val="0"/>
          <w:lang w:val="fr-FR"/>
        </w:rPr>
        <w:t>AIoT-InventoryAssistanceInformation-ExtIEs NGAP-PROTOCOL-EXTENSION ::= {</w:t>
      </w:r>
    </w:p>
    <w:p w14:paraId="327EF14F" w14:textId="77777777" w:rsidR="00ED47F1" w:rsidRDefault="00ED47F1" w:rsidP="00ED47F1">
      <w:pPr>
        <w:pStyle w:val="PL"/>
        <w:rPr>
          <w:snapToGrid w:val="0"/>
        </w:rPr>
      </w:pPr>
      <w:r>
        <w:rPr>
          <w:snapToGrid w:val="0"/>
          <w:lang w:val="fr-FR"/>
        </w:rPr>
        <w:tab/>
      </w:r>
      <w:r>
        <w:rPr>
          <w:snapToGrid w:val="0"/>
        </w:rPr>
        <w:t>...</w:t>
      </w:r>
    </w:p>
    <w:p w14:paraId="4AFC2EC7" w14:textId="77777777" w:rsidR="00ED47F1" w:rsidRDefault="00ED47F1" w:rsidP="00ED47F1">
      <w:pPr>
        <w:pStyle w:val="PL"/>
        <w:rPr>
          <w:snapToGrid w:val="0"/>
        </w:rPr>
      </w:pPr>
      <w:r>
        <w:rPr>
          <w:snapToGrid w:val="0"/>
        </w:rPr>
        <w:t>}</w:t>
      </w:r>
    </w:p>
    <w:p w14:paraId="479B6248" w14:textId="77777777" w:rsidR="00ED47F1" w:rsidRDefault="00ED47F1" w:rsidP="00ED47F1">
      <w:pPr>
        <w:pStyle w:val="PL"/>
        <w:rPr>
          <w:snapToGrid w:val="0"/>
        </w:rPr>
      </w:pPr>
    </w:p>
    <w:p w14:paraId="2F1643C4" w14:textId="77777777" w:rsidR="00ED47F1" w:rsidRDefault="00ED47F1" w:rsidP="00ED47F1">
      <w:pPr>
        <w:pStyle w:val="PL"/>
        <w:rPr>
          <w:rFonts w:eastAsia="等线"/>
          <w:lang w:eastAsia="zh-CN"/>
        </w:rPr>
      </w:pPr>
      <w:r>
        <w:rPr>
          <w:snapToGrid w:val="0"/>
        </w:rPr>
        <w:t>AIoT-</w:t>
      </w:r>
      <w:r>
        <w:rPr>
          <w:rFonts w:eastAsia="等线"/>
          <w:lang w:eastAsia="zh-CN"/>
        </w:rPr>
        <w:t xml:space="preserve">NASPDU </w:t>
      </w:r>
      <w:r>
        <w:rPr>
          <w:rFonts w:eastAsia="等线"/>
        </w:rPr>
        <w:t xml:space="preserve"> ::= OCTET STRING</w:t>
      </w:r>
    </w:p>
    <w:p w14:paraId="0432875B" w14:textId="77777777" w:rsidR="00ED47F1" w:rsidRDefault="00ED47F1" w:rsidP="00ED47F1">
      <w:pPr>
        <w:pStyle w:val="PL"/>
        <w:rPr>
          <w:snapToGrid w:val="0"/>
          <w:lang w:eastAsia="ko-KR"/>
        </w:rPr>
      </w:pPr>
    </w:p>
    <w:p w14:paraId="51EE6450" w14:textId="6071CD0F" w:rsidR="00ED47F1" w:rsidRDefault="00ED47F1" w:rsidP="00ED47F1">
      <w:pPr>
        <w:pStyle w:val="PL"/>
        <w:rPr>
          <w:ins w:id="91" w:author="Huawei1" w:date="2026-01-15T16:36:00Z"/>
          <w:snapToGrid w:val="0"/>
        </w:rPr>
      </w:pPr>
      <w:ins w:id="92" w:author="Huawei1" w:date="2026-01-15T16:35:00Z">
        <w:r>
          <w:rPr>
            <w:rFonts w:hint="eastAsia"/>
            <w:snapToGrid w:val="0"/>
            <w:lang w:eastAsia="zh-CN"/>
          </w:rPr>
          <w:t>A</w:t>
        </w:r>
        <w:r>
          <w:rPr>
            <w:snapToGrid w:val="0"/>
            <w:lang w:eastAsia="zh-CN"/>
          </w:rPr>
          <w:t>IoT-RAND-n</w:t>
        </w:r>
        <w:r>
          <w:rPr>
            <w:rFonts w:eastAsia="等线"/>
            <w:lang w:eastAsia="zh-CN"/>
          </w:rPr>
          <w:t xml:space="preserve"> </w:t>
        </w:r>
        <w:r>
          <w:rPr>
            <w:rFonts w:eastAsia="等线"/>
          </w:rPr>
          <w:t xml:space="preserve"> ::= </w:t>
        </w:r>
      </w:ins>
      <w:ins w:id="93" w:author="Huawei1" w:date="2026-01-15T16:36:00Z">
        <w:r>
          <w:rPr>
            <w:snapToGrid w:val="0"/>
          </w:rPr>
          <w:t>BIT STRING (SIZE(128, ...))</w:t>
        </w:r>
      </w:ins>
    </w:p>
    <w:p w14:paraId="08D4B210" w14:textId="77777777" w:rsidR="00ED47F1" w:rsidRPr="00ED47F1" w:rsidRDefault="00ED47F1" w:rsidP="00ED47F1">
      <w:pPr>
        <w:pStyle w:val="PL"/>
        <w:rPr>
          <w:ins w:id="94" w:author="Huawei1" w:date="2026-01-15T16:35:00Z"/>
          <w:rFonts w:eastAsia="Malgun Gothic"/>
          <w:snapToGrid w:val="0"/>
        </w:rPr>
      </w:pPr>
    </w:p>
    <w:p w14:paraId="217F56AC" w14:textId="53C544D4" w:rsidR="00ED47F1" w:rsidRDefault="00ED47F1" w:rsidP="00ED47F1">
      <w:pPr>
        <w:pStyle w:val="PL"/>
        <w:rPr>
          <w:snapToGrid w:val="0"/>
        </w:rPr>
      </w:pPr>
      <w:r>
        <w:rPr>
          <w:rFonts w:eastAsia="Malgun Gothic"/>
          <w:snapToGrid w:val="0"/>
        </w:rPr>
        <w:t>AIoT-ReaderReportList</w:t>
      </w:r>
      <w:r>
        <w:t xml:space="preserve"> </w:t>
      </w:r>
      <w:r>
        <w:rPr>
          <w:snapToGrid w:val="0"/>
        </w:rPr>
        <w:t xml:space="preserve">::= SEQUENCE (SIZE(1..maxnoofReaders)) OF </w:t>
      </w:r>
      <w:r>
        <w:rPr>
          <w:rFonts w:eastAsia="Malgun Gothic"/>
          <w:snapToGrid w:val="0"/>
        </w:rPr>
        <w:t>AIoT-ReaderReport</w:t>
      </w:r>
      <w:r>
        <w:rPr>
          <w:snapToGrid w:val="0"/>
        </w:rPr>
        <w:t>Item</w:t>
      </w:r>
    </w:p>
    <w:p w14:paraId="2D2CC932" w14:textId="77777777" w:rsidR="00ED47F1" w:rsidRDefault="00ED47F1" w:rsidP="00ED47F1">
      <w:pPr>
        <w:pStyle w:val="PL"/>
        <w:rPr>
          <w:snapToGrid w:val="0"/>
        </w:rPr>
      </w:pPr>
    </w:p>
    <w:p w14:paraId="2A2F4C4C" w14:textId="77777777" w:rsidR="00ED47F1" w:rsidRDefault="00ED47F1" w:rsidP="00ED47F1">
      <w:pPr>
        <w:pStyle w:val="PL"/>
      </w:pPr>
      <w:r>
        <w:rPr>
          <w:rFonts w:eastAsia="Malgun Gothic"/>
          <w:snapToGrid w:val="0"/>
        </w:rPr>
        <w:t>AIoT-ReaderReport</w:t>
      </w:r>
      <w:r>
        <w:rPr>
          <w:snapToGrid w:val="0"/>
        </w:rPr>
        <w:t>Item</w:t>
      </w:r>
      <w:r>
        <w:t xml:space="preserve"> </w:t>
      </w:r>
      <w:r>
        <w:rPr>
          <w:snapToGrid w:val="0"/>
        </w:rPr>
        <w:t xml:space="preserve">::= </w:t>
      </w:r>
      <w:r>
        <w:t>SEQUENCE {</w:t>
      </w:r>
    </w:p>
    <w:p w14:paraId="738EBDDF" w14:textId="77777777" w:rsidR="00ED47F1" w:rsidRDefault="00ED47F1" w:rsidP="00ED47F1">
      <w:pPr>
        <w:pStyle w:val="PL"/>
        <w:rPr>
          <w:lang w:eastAsia="zh-CN"/>
        </w:rPr>
      </w:pPr>
      <w:r>
        <w:tab/>
        <w:t>readerIndex</w:t>
      </w:r>
      <w:r>
        <w:tab/>
      </w:r>
      <w:r>
        <w:tab/>
      </w:r>
      <w:r>
        <w:tab/>
      </w:r>
      <w:r>
        <w:tab/>
      </w:r>
      <w:r>
        <w:tab/>
        <w:t>A</w:t>
      </w:r>
      <w:r>
        <w:rPr>
          <w:lang w:eastAsia="zh-CN"/>
        </w:rPr>
        <w:t>IoT</w:t>
      </w:r>
      <w:r>
        <w:t>-</w:t>
      </w:r>
      <w:r>
        <w:rPr>
          <w:lang w:eastAsia="zh-CN"/>
        </w:rPr>
        <w:t>ReaderIndex,</w:t>
      </w:r>
    </w:p>
    <w:p w14:paraId="4617120B" w14:textId="77777777" w:rsidR="00ED47F1" w:rsidRDefault="00ED47F1" w:rsidP="00ED47F1">
      <w:pPr>
        <w:pStyle w:val="PL"/>
        <w:tabs>
          <w:tab w:val="clear" w:pos="3456"/>
        </w:tabs>
        <w:rPr>
          <w:lang w:eastAsia="zh-CN"/>
        </w:rPr>
      </w:pPr>
      <w:r>
        <w:rPr>
          <w:lang w:eastAsia="zh-CN"/>
        </w:rPr>
        <w:tab/>
        <w:t>deviceReportList</w:t>
      </w:r>
      <w:r>
        <w:rPr>
          <w:lang w:eastAsia="zh-CN"/>
        </w:rPr>
        <w:tab/>
      </w:r>
      <w:r>
        <w:rPr>
          <w:lang w:eastAsia="zh-CN"/>
        </w:rPr>
        <w:tab/>
      </w:r>
      <w:r>
        <w:rPr>
          <w:lang w:eastAsia="zh-CN"/>
        </w:rPr>
        <w:tab/>
        <w:t>AIoT-DeviceReportList,</w:t>
      </w:r>
    </w:p>
    <w:p w14:paraId="7E1BF78D" w14:textId="77777777" w:rsidR="00ED47F1" w:rsidRDefault="00ED47F1" w:rsidP="00ED47F1">
      <w:pPr>
        <w:pStyle w:val="PL"/>
        <w:rPr>
          <w:lang w:eastAsia="ko-KR"/>
        </w:rPr>
      </w:pPr>
      <w:r>
        <w:tab/>
      </w:r>
      <w:r>
        <w:rPr>
          <w:lang w:eastAsia="ja-JP"/>
        </w:rPr>
        <w:t>iE-Extensions</w:t>
      </w:r>
      <w:r>
        <w:rPr>
          <w:lang w:eastAsia="ja-JP"/>
        </w:rPr>
        <w:tab/>
      </w:r>
      <w:r>
        <w:rPr>
          <w:lang w:eastAsia="ja-JP"/>
        </w:rPr>
        <w:tab/>
        <w:t>ProtocolExtensionContainer { {</w:t>
      </w:r>
      <w:r>
        <w:rPr>
          <w:snapToGrid w:val="0"/>
        </w:rPr>
        <w:t xml:space="preserve"> </w:t>
      </w:r>
      <w:r>
        <w:rPr>
          <w:rFonts w:eastAsia="Malgun Gothic"/>
          <w:snapToGrid w:val="0"/>
        </w:rPr>
        <w:t>AIoT-ReaderReport</w:t>
      </w:r>
      <w:r>
        <w:rPr>
          <w:snapToGrid w:val="0"/>
        </w:rPr>
        <w:t>Item</w:t>
      </w:r>
      <w:r>
        <w:rPr>
          <w:lang w:eastAsia="ja-JP"/>
        </w:rPr>
        <w:t>-ExtIEs} } OPTIONAL,</w:t>
      </w:r>
    </w:p>
    <w:p w14:paraId="11F4C7F9" w14:textId="77777777" w:rsidR="00ED47F1" w:rsidRDefault="00ED47F1" w:rsidP="00ED47F1">
      <w:pPr>
        <w:pStyle w:val="PL"/>
      </w:pPr>
      <w:r>
        <w:tab/>
        <w:t>...</w:t>
      </w:r>
    </w:p>
    <w:p w14:paraId="76A856B9" w14:textId="77777777" w:rsidR="00ED47F1" w:rsidRDefault="00ED47F1" w:rsidP="00ED47F1">
      <w:pPr>
        <w:pStyle w:val="PL"/>
      </w:pPr>
      <w:r>
        <w:t>}</w:t>
      </w:r>
    </w:p>
    <w:p w14:paraId="3313EB0C" w14:textId="77777777" w:rsidR="00ED47F1" w:rsidRDefault="00ED47F1" w:rsidP="00ED47F1">
      <w:pPr>
        <w:pStyle w:val="PL"/>
      </w:pPr>
    </w:p>
    <w:p w14:paraId="1E2CFE4F" w14:textId="77777777" w:rsidR="00ED47F1" w:rsidRDefault="00ED47F1" w:rsidP="00ED47F1">
      <w:pPr>
        <w:pStyle w:val="PL"/>
        <w:rPr>
          <w:lang w:eastAsia="ja-JP"/>
        </w:rPr>
      </w:pPr>
      <w:r>
        <w:rPr>
          <w:rFonts w:eastAsia="Malgun Gothic"/>
          <w:snapToGrid w:val="0"/>
        </w:rPr>
        <w:t>AIoT-ReaderReport</w:t>
      </w:r>
      <w:r>
        <w:rPr>
          <w:snapToGrid w:val="0"/>
        </w:rPr>
        <w:t>Item</w:t>
      </w:r>
      <w:r>
        <w:rPr>
          <w:lang w:eastAsia="ja-JP"/>
        </w:rPr>
        <w:t>-ExtIEs NGAP-PROTOCOL-EXTENSION ::= {</w:t>
      </w:r>
    </w:p>
    <w:p w14:paraId="3F24D319" w14:textId="77777777" w:rsidR="00ED47F1" w:rsidRDefault="00ED47F1" w:rsidP="00ED47F1">
      <w:pPr>
        <w:pStyle w:val="PL"/>
        <w:rPr>
          <w:lang w:eastAsia="ja-JP"/>
        </w:rPr>
      </w:pPr>
      <w:r>
        <w:rPr>
          <w:lang w:eastAsia="ja-JP"/>
        </w:rPr>
        <w:tab/>
        <w:t>...</w:t>
      </w:r>
    </w:p>
    <w:p w14:paraId="02C33AFB" w14:textId="77777777" w:rsidR="00ED47F1" w:rsidRDefault="00ED47F1" w:rsidP="00ED47F1">
      <w:pPr>
        <w:pStyle w:val="PL"/>
        <w:rPr>
          <w:lang w:eastAsia="ja-JP"/>
        </w:rPr>
      </w:pPr>
      <w:r>
        <w:rPr>
          <w:lang w:eastAsia="ja-JP"/>
        </w:rPr>
        <w:t>}</w:t>
      </w:r>
    </w:p>
    <w:p w14:paraId="75A33A00" w14:textId="77777777" w:rsidR="00ED47F1" w:rsidRPr="00605EB2" w:rsidRDefault="00ED47F1" w:rsidP="00ED47F1">
      <w:pPr>
        <w:rPr>
          <w:b/>
          <w:bCs/>
          <w:i/>
          <w:iCs/>
          <w:noProof/>
          <w:color w:val="0070C0"/>
          <w:sz w:val="22"/>
          <w:szCs w:val="22"/>
          <w:highlight w:val="lightGray"/>
          <w:lang w:eastAsia="zh-CN"/>
        </w:rPr>
      </w:pPr>
      <w:r w:rsidRPr="00605EB2">
        <w:rPr>
          <w:rFonts w:hint="eastAsia"/>
          <w:b/>
          <w:bCs/>
          <w:i/>
          <w:iCs/>
          <w:noProof/>
          <w:color w:val="0070C0"/>
          <w:sz w:val="22"/>
          <w:szCs w:val="22"/>
          <w:highlight w:val="lightGray"/>
          <w:lang w:eastAsia="zh-CN"/>
        </w:rPr>
        <w:t>/</w:t>
      </w:r>
      <w:r w:rsidRPr="00605EB2">
        <w:rPr>
          <w:b/>
          <w:bCs/>
          <w:i/>
          <w:iCs/>
          <w:noProof/>
          <w:color w:val="0070C0"/>
          <w:sz w:val="22"/>
          <w:szCs w:val="22"/>
          <w:highlight w:val="lightGray"/>
          <w:lang w:eastAsia="zh-CN"/>
        </w:rPr>
        <w:t>/skip unchanged part</w:t>
      </w:r>
    </w:p>
    <w:p w14:paraId="3601BF68" w14:textId="77777777" w:rsidR="00ED47F1" w:rsidRDefault="00ED47F1" w:rsidP="00ED47F1">
      <w:pPr>
        <w:pStyle w:val="PL"/>
        <w:rPr>
          <w:snapToGrid w:val="0"/>
          <w:lang w:eastAsia="ko-KR"/>
        </w:rPr>
      </w:pPr>
      <w:r>
        <w:rPr>
          <w:rFonts w:eastAsia="Malgun Gothic"/>
          <w:snapToGrid w:val="0"/>
        </w:rPr>
        <w:t>InventoryRequestTransfer</w:t>
      </w:r>
      <w:r>
        <w:rPr>
          <w:snapToGrid w:val="0"/>
        </w:rPr>
        <w:t xml:space="preserve"> ::= SEQUENCE {</w:t>
      </w:r>
    </w:p>
    <w:p w14:paraId="7C18BCE3" w14:textId="77777777" w:rsidR="00ED47F1" w:rsidRDefault="00ED47F1" w:rsidP="00ED47F1">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eastAsia="Malgun Gothic"/>
          <w:snapToGrid w:val="0"/>
        </w:rPr>
        <w:t xml:space="preserve"> InventoryRequestTransfer</w:t>
      </w:r>
      <w:r>
        <w:rPr>
          <w:snapToGrid w:val="0"/>
        </w:rPr>
        <w:t>IEs} },</w:t>
      </w:r>
    </w:p>
    <w:p w14:paraId="5C1354F0" w14:textId="77777777" w:rsidR="00ED47F1" w:rsidRDefault="00ED47F1" w:rsidP="00ED47F1">
      <w:pPr>
        <w:pStyle w:val="PL"/>
        <w:rPr>
          <w:snapToGrid w:val="0"/>
        </w:rPr>
      </w:pPr>
      <w:r>
        <w:rPr>
          <w:snapToGrid w:val="0"/>
        </w:rPr>
        <w:tab/>
        <w:t>...</w:t>
      </w:r>
    </w:p>
    <w:p w14:paraId="6CAE5A6B" w14:textId="77777777" w:rsidR="00ED47F1" w:rsidRDefault="00ED47F1" w:rsidP="00ED47F1">
      <w:pPr>
        <w:pStyle w:val="PL"/>
        <w:rPr>
          <w:snapToGrid w:val="0"/>
        </w:rPr>
      </w:pPr>
      <w:r>
        <w:rPr>
          <w:snapToGrid w:val="0"/>
        </w:rPr>
        <w:t>}</w:t>
      </w:r>
    </w:p>
    <w:p w14:paraId="77CFB5E6" w14:textId="77777777" w:rsidR="00ED47F1" w:rsidRDefault="00ED47F1" w:rsidP="00ED47F1">
      <w:pPr>
        <w:pStyle w:val="PL"/>
        <w:rPr>
          <w:snapToGrid w:val="0"/>
        </w:rPr>
      </w:pPr>
    </w:p>
    <w:p w14:paraId="768242A5" w14:textId="77777777" w:rsidR="00ED47F1" w:rsidRDefault="00ED47F1" w:rsidP="00ED47F1">
      <w:pPr>
        <w:pStyle w:val="PL"/>
        <w:rPr>
          <w:snapToGrid w:val="0"/>
        </w:rPr>
      </w:pPr>
      <w:r>
        <w:rPr>
          <w:rFonts w:eastAsia="Malgun Gothic"/>
          <w:snapToGrid w:val="0"/>
        </w:rPr>
        <w:t>InventoryRequestTransfer</w:t>
      </w:r>
      <w:r>
        <w:rPr>
          <w:snapToGrid w:val="0"/>
        </w:rPr>
        <w:t>IEs NGAP-PROTOCOL-IES ::= {</w:t>
      </w:r>
    </w:p>
    <w:p w14:paraId="7E43AB26" w14:textId="77777777" w:rsidR="00ED47F1" w:rsidRDefault="00ED47F1" w:rsidP="00ED47F1">
      <w:pPr>
        <w:pStyle w:val="PL"/>
        <w:rPr>
          <w:snapToGrid w:val="0"/>
        </w:rPr>
      </w:pPr>
      <w:r>
        <w:rPr>
          <w:snapToGrid w:val="0"/>
        </w:rPr>
        <w:tab/>
        <w:t>{ ID id-AIoT-CorrelationIdentifier</w:t>
      </w:r>
      <w:r>
        <w:rPr>
          <w:snapToGrid w:val="0"/>
        </w:rPr>
        <w:tab/>
      </w:r>
      <w:r>
        <w:rPr>
          <w:snapToGrid w:val="0"/>
        </w:rPr>
        <w:tab/>
      </w:r>
      <w:r>
        <w:rPr>
          <w:snapToGrid w:val="0"/>
        </w:rPr>
        <w:tab/>
      </w:r>
      <w:r>
        <w:rPr>
          <w:snapToGrid w:val="0"/>
        </w:rPr>
        <w:tab/>
        <w:t>CRITICALITY reject</w:t>
      </w:r>
      <w:r>
        <w:rPr>
          <w:snapToGrid w:val="0"/>
        </w:rPr>
        <w:tab/>
        <w:t>TYPE AIoT-CorrelationIdentifier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p>
    <w:p w14:paraId="0509D0B6" w14:textId="77777777" w:rsidR="00ED47F1" w:rsidRDefault="00ED47F1" w:rsidP="00ED47F1">
      <w:pPr>
        <w:pStyle w:val="PL"/>
        <w:rPr>
          <w:snapToGrid w:val="0"/>
        </w:rPr>
      </w:pPr>
      <w:r>
        <w:rPr>
          <w:snapToGrid w:val="0"/>
        </w:rPr>
        <w:tab/>
        <w:t>{ ID id-AIoT-Device</w:t>
      </w:r>
      <w:r>
        <w:t>Identification</w:t>
      </w:r>
      <w:r>
        <w:rPr>
          <w:lang w:eastAsia="zh-CN"/>
        </w:rPr>
        <w:t>Requested</w:t>
      </w:r>
      <w:r>
        <w:rPr>
          <w:snapToGrid w:val="0"/>
        </w:rPr>
        <w:tab/>
      </w:r>
      <w:r>
        <w:rPr>
          <w:snapToGrid w:val="0"/>
        </w:rPr>
        <w:tab/>
        <w:t>CRITICALITY reject</w:t>
      </w:r>
      <w:r>
        <w:rPr>
          <w:snapToGrid w:val="0"/>
        </w:rPr>
        <w:tab/>
        <w:t>TYPE AIoT-Device</w:t>
      </w:r>
      <w:r>
        <w:t>Identification</w:t>
      </w:r>
      <w:r>
        <w:rPr>
          <w:lang w:eastAsia="zh-CN"/>
        </w:rPr>
        <w:t>Requested</w:t>
      </w:r>
      <w:r>
        <w:rPr>
          <w:snapToGrid w:val="0"/>
        </w:rPr>
        <w:tab/>
      </w:r>
      <w:r>
        <w:rPr>
          <w:snapToGrid w:val="0"/>
        </w:rPr>
        <w:tab/>
      </w:r>
      <w:r>
        <w:rPr>
          <w:snapToGrid w:val="0"/>
        </w:rPr>
        <w:tab/>
      </w:r>
      <w:r>
        <w:rPr>
          <w:snapToGrid w:val="0"/>
        </w:rPr>
        <w:tab/>
        <w:t>PRESENCE</w:t>
      </w:r>
      <w:r>
        <w:rPr>
          <w:snapToGrid w:val="0"/>
        </w:rPr>
        <w:tab/>
        <w:t>mandatory</w:t>
      </w:r>
      <w:r>
        <w:rPr>
          <w:snapToGrid w:val="0"/>
        </w:rPr>
        <w:tab/>
        <w:t>}|</w:t>
      </w:r>
    </w:p>
    <w:p w14:paraId="64988BFD" w14:textId="77777777" w:rsidR="00ED47F1" w:rsidRDefault="00ED47F1" w:rsidP="00ED47F1">
      <w:pPr>
        <w:pStyle w:val="PL"/>
        <w:rPr>
          <w:snapToGrid w:val="0"/>
        </w:rPr>
      </w:pPr>
      <w:r>
        <w:rPr>
          <w:snapToGrid w:val="0"/>
        </w:rPr>
        <w:tab/>
        <w:t>{ ID id-AIoT-</w:t>
      </w:r>
      <w:r>
        <w:rPr>
          <w:rFonts w:eastAsia="等线"/>
          <w:lang w:eastAsia="zh-CN"/>
        </w:rPr>
        <w:t>RequestedServiceAreaInformation</w:t>
      </w:r>
      <w:r>
        <w:rPr>
          <w:snapToGrid w:val="0"/>
        </w:rPr>
        <w:tab/>
        <w:t>CRITICALITY reject</w:t>
      </w:r>
      <w:r>
        <w:rPr>
          <w:snapToGrid w:val="0"/>
        </w:rPr>
        <w:tab/>
        <w:t>TYPE AIoT-</w:t>
      </w:r>
      <w:r>
        <w:rPr>
          <w:rFonts w:eastAsia="等线"/>
          <w:lang w:eastAsia="zh-CN"/>
        </w:rPr>
        <w:t>RequestedServiceAreaInformation</w:t>
      </w:r>
      <w:r>
        <w:rPr>
          <w:snapToGrid w:val="0"/>
        </w:rPr>
        <w:tab/>
      </w:r>
      <w:r>
        <w:rPr>
          <w:snapToGrid w:val="0"/>
        </w:rPr>
        <w:tab/>
      </w:r>
      <w:r>
        <w:rPr>
          <w:snapToGrid w:val="0"/>
        </w:rPr>
        <w:tab/>
        <w:t>PRESENCE mandatory</w:t>
      </w:r>
      <w:r>
        <w:rPr>
          <w:snapToGrid w:val="0"/>
        </w:rPr>
        <w:tab/>
        <w:t>}|</w:t>
      </w:r>
    </w:p>
    <w:p w14:paraId="4B3F59C0" w14:textId="77777777" w:rsidR="00ED47F1" w:rsidRDefault="00ED47F1" w:rsidP="00ED47F1">
      <w:pPr>
        <w:pStyle w:val="PL"/>
        <w:rPr>
          <w:snapToGrid w:val="0"/>
        </w:rPr>
      </w:pPr>
      <w:r>
        <w:rPr>
          <w:snapToGrid w:val="0"/>
        </w:rPr>
        <w:tab/>
        <w:t>{ ID id-</w:t>
      </w:r>
      <w:r>
        <w:rPr>
          <w:snapToGrid w:val="0"/>
          <w:lang w:eastAsia="zh-CN"/>
        </w:rPr>
        <w:t>AIoT-InventoryAssistanceInformation</w:t>
      </w:r>
      <w:r>
        <w:rPr>
          <w:snapToGrid w:val="0"/>
        </w:rPr>
        <w:tab/>
      </w:r>
      <w:r>
        <w:rPr>
          <w:snapToGrid w:val="0"/>
        </w:rPr>
        <w:tab/>
        <w:t>CRITICALITY reject</w:t>
      </w:r>
      <w:r>
        <w:rPr>
          <w:snapToGrid w:val="0"/>
        </w:rPr>
        <w:tab/>
        <w:t xml:space="preserve">TYPE </w:t>
      </w:r>
      <w:r>
        <w:rPr>
          <w:snapToGrid w:val="0"/>
          <w:lang w:eastAsia="zh-CN"/>
        </w:rPr>
        <w:t>AIoT-InventoryAssistanceInformation</w:t>
      </w:r>
      <w:r>
        <w:rPr>
          <w:snapToGrid w:val="0"/>
        </w:rPr>
        <w:tab/>
      </w:r>
      <w:r>
        <w:rPr>
          <w:snapToGrid w:val="0"/>
        </w:rPr>
        <w:tab/>
      </w:r>
      <w:r>
        <w:rPr>
          <w:snapToGrid w:val="0"/>
        </w:rPr>
        <w:tab/>
      </w:r>
      <w:r>
        <w:rPr>
          <w:snapToGrid w:val="0"/>
        </w:rPr>
        <w:tab/>
        <w:t>PRESENCE</w:t>
      </w:r>
      <w:r>
        <w:rPr>
          <w:snapToGrid w:val="0"/>
        </w:rPr>
        <w:tab/>
        <w:t>mandatory</w:t>
      </w:r>
      <w:r>
        <w:rPr>
          <w:snapToGrid w:val="0"/>
        </w:rPr>
        <w:tab/>
        <w:t>}|</w:t>
      </w:r>
    </w:p>
    <w:p w14:paraId="15AAFB17" w14:textId="77777777" w:rsidR="00ED47F1" w:rsidRDefault="00ED47F1" w:rsidP="00ED47F1">
      <w:pPr>
        <w:pStyle w:val="PL"/>
        <w:rPr>
          <w:ins w:id="95" w:author="Huawei1" w:date="2026-01-15T16:33:00Z"/>
          <w:snapToGrid w:val="0"/>
        </w:rPr>
      </w:pPr>
      <w:r>
        <w:rPr>
          <w:snapToGrid w:val="0"/>
        </w:rPr>
        <w:tab/>
        <w:t>{ ID id-AIoT-FollowonCommandIndication</w:t>
      </w:r>
      <w:r>
        <w:rPr>
          <w:snapToGrid w:val="0"/>
        </w:rPr>
        <w:tab/>
      </w:r>
      <w:r>
        <w:rPr>
          <w:snapToGrid w:val="0"/>
        </w:rPr>
        <w:tab/>
      </w:r>
      <w:r>
        <w:rPr>
          <w:snapToGrid w:val="0"/>
        </w:rPr>
        <w:tab/>
        <w:t>CRITICALITY reject</w:t>
      </w:r>
      <w:r>
        <w:rPr>
          <w:snapToGrid w:val="0"/>
        </w:rPr>
        <w:tab/>
        <w:t>TYPE AIoT-FollowonCommandIndication</w:t>
      </w:r>
      <w:r>
        <w:rPr>
          <w:snapToGrid w:val="0"/>
        </w:rPr>
        <w:tab/>
      </w:r>
      <w:r>
        <w:rPr>
          <w:snapToGrid w:val="0"/>
        </w:rPr>
        <w:tab/>
      </w:r>
      <w:r>
        <w:rPr>
          <w:snapToGrid w:val="0"/>
        </w:rPr>
        <w:tab/>
      </w:r>
      <w:r>
        <w:rPr>
          <w:snapToGrid w:val="0"/>
        </w:rPr>
        <w:tab/>
      </w:r>
      <w:r>
        <w:rPr>
          <w:snapToGrid w:val="0"/>
        </w:rPr>
        <w:tab/>
        <w:t>PRESENCE</w:t>
      </w:r>
      <w:r>
        <w:rPr>
          <w:snapToGrid w:val="0"/>
        </w:rPr>
        <w:tab/>
        <w:t>optional</w:t>
      </w:r>
      <w:r>
        <w:rPr>
          <w:snapToGrid w:val="0"/>
        </w:rPr>
        <w:tab/>
      </w:r>
      <w:r>
        <w:rPr>
          <w:snapToGrid w:val="0"/>
        </w:rPr>
        <w:tab/>
        <w:t>}</w:t>
      </w:r>
      <w:ins w:id="96" w:author="Huawei1" w:date="2026-01-15T16:33:00Z">
        <w:r>
          <w:rPr>
            <w:snapToGrid w:val="0"/>
          </w:rPr>
          <w:t>|</w:t>
        </w:r>
      </w:ins>
    </w:p>
    <w:p w14:paraId="586309B8" w14:textId="50F2D178" w:rsidR="00ED47F1" w:rsidRDefault="00ED47F1" w:rsidP="00ED47F1">
      <w:pPr>
        <w:pStyle w:val="PL"/>
        <w:rPr>
          <w:snapToGrid w:val="0"/>
        </w:rPr>
      </w:pPr>
      <w:ins w:id="97" w:author="Huawei1" w:date="2026-01-15T16:33:00Z">
        <w:r>
          <w:rPr>
            <w:snapToGrid w:val="0"/>
          </w:rPr>
          <w:tab/>
          <w:t>{ ID id-AIoT-RAND-n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ins>
      <w:ins w:id="98" w:author="Huawei1" w:date="2026-01-15T16:34:00Z">
        <w:r>
          <w:rPr>
            <w:snapToGrid w:val="0"/>
          </w:rPr>
          <w:t>AIoT-RAND-n</w:t>
        </w:r>
        <w:r>
          <w:rPr>
            <w:snapToGrid w:val="0"/>
          </w:rPr>
          <w:tab/>
        </w:r>
        <w:r>
          <w:rPr>
            <w:snapToGrid w:val="0"/>
          </w:rPr>
          <w:tab/>
        </w:r>
        <w:r>
          <w:rPr>
            <w:snapToGrid w:val="0"/>
          </w:rPr>
          <w:tab/>
        </w:r>
        <w:r>
          <w:rPr>
            <w:snapToGrid w:val="0"/>
          </w:rPr>
          <w:tab/>
        </w:r>
        <w:r>
          <w:rPr>
            <w:snapToGrid w:val="0"/>
          </w:rPr>
          <w:tab/>
        </w:r>
        <w:r>
          <w:rPr>
            <w:snapToGrid w:val="0"/>
          </w:rPr>
          <w:tab/>
        </w:r>
      </w:ins>
      <w:ins w:id="99" w:author="Huawei1" w:date="2026-01-15T16:33:00Z">
        <w:r>
          <w:rPr>
            <w:snapToGrid w:val="0"/>
          </w:rPr>
          <w:tab/>
        </w:r>
        <w:r>
          <w:rPr>
            <w:snapToGrid w:val="0"/>
          </w:rPr>
          <w:tab/>
        </w:r>
        <w:r>
          <w:rPr>
            <w:snapToGrid w:val="0"/>
          </w:rPr>
          <w:tab/>
        </w:r>
        <w:r>
          <w:rPr>
            <w:snapToGrid w:val="0"/>
          </w:rPr>
          <w:tab/>
        </w:r>
        <w:r>
          <w:rPr>
            <w:snapToGrid w:val="0"/>
          </w:rPr>
          <w:tab/>
          <w:t>PRESENCE</w:t>
        </w:r>
        <w:r>
          <w:rPr>
            <w:snapToGrid w:val="0"/>
          </w:rPr>
          <w:tab/>
          <w:t>optional</w:t>
        </w:r>
        <w:r>
          <w:rPr>
            <w:snapToGrid w:val="0"/>
          </w:rPr>
          <w:tab/>
        </w:r>
        <w:r>
          <w:rPr>
            <w:snapToGrid w:val="0"/>
          </w:rPr>
          <w:tab/>
          <w:t>}</w:t>
        </w:r>
      </w:ins>
      <w:r>
        <w:rPr>
          <w:snapToGrid w:val="0"/>
        </w:rPr>
        <w:t>,</w:t>
      </w:r>
    </w:p>
    <w:p w14:paraId="6A78B20E" w14:textId="77777777" w:rsidR="00ED47F1" w:rsidRDefault="00ED47F1" w:rsidP="00ED47F1">
      <w:pPr>
        <w:pStyle w:val="PL"/>
        <w:rPr>
          <w:rFonts w:eastAsia="Malgun Gothic"/>
          <w:snapToGrid w:val="0"/>
        </w:rPr>
      </w:pPr>
      <w:r>
        <w:rPr>
          <w:rFonts w:eastAsia="Malgun Gothic"/>
          <w:snapToGrid w:val="0"/>
        </w:rPr>
        <w:tab/>
        <w:t>...</w:t>
      </w:r>
    </w:p>
    <w:p w14:paraId="3353B79A" w14:textId="77777777" w:rsidR="00ED47F1" w:rsidRDefault="00ED47F1" w:rsidP="00ED47F1">
      <w:pPr>
        <w:pStyle w:val="PL"/>
        <w:rPr>
          <w:snapToGrid w:val="0"/>
        </w:rPr>
      </w:pPr>
      <w:r>
        <w:rPr>
          <w:rFonts w:eastAsia="Malgun Gothic"/>
          <w:snapToGrid w:val="0"/>
        </w:rPr>
        <w:t>}</w:t>
      </w:r>
    </w:p>
    <w:p w14:paraId="75E4A863" w14:textId="77777777" w:rsidR="00216ED1" w:rsidRDefault="00216ED1" w:rsidP="00216ED1">
      <w:pPr>
        <w:rPr>
          <w:b/>
          <w:bCs/>
          <w:i/>
          <w:iCs/>
          <w:noProof/>
          <w:color w:val="0070C0"/>
          <w:sz w:val="22"/>
          <w:szCs w:val="22"/>
          <w:lang w:eastAsia="zh-CN"/>
        </w:rPr>
      </w:pPr>
      <w:r w:rsidRPr="00931280">
        <w:rPr>
          <w:rFonts w:hint="eastAsia"/>
          <w:b/>
          <w:bCs/>
          <w:i/>
          <w:iCs/>
          <w:noProof/>
          <w:color w:val="0070C0"/>
          <w:sz w:val="22"/>
          <w:szCs w:val="22"/>
          <w:highlight w:val="lightGray"/>
          <w:lang w:eastAsia="zh-CN"/>
        </w:rPr>
        <w:t>-</w:t>
      </w:r>
      <w:r w:rsidRPr="00931280">
        <w:rPr>
          <w:b/>
          <w:bCs/>
          <w:i/>
          <w:iCs/>
          <w:noProof/>
          <w:color w:val="0070C0"/>
          <w:sz w:val="22"/>
          <w:szCs w:val="22"/>
          <w:highlight w:val="lightGray"/>
          <w:lang w:eastAsia="zh-CN"/>
        </w:rPr>
        <w:t>--------------------Start of the Change-----------------------</w:t>
      </w:r>
    </w:p>
    <w:p w14:paraId="6344BDA4" w14:textId="77777777" w:rsidR="005E5DDA" w:rsidRDefault="005E5DDA" w:rsidP="005E5DDA">
      <w:pPr>
        <w:pStyle w:val="3"/>
        <w:rPr>
          <w:lang w:eastAsia="ko-KR"/>
        </w:rPr>
      </w:pPr>
      <w:bookmarkStart w:id="100" w:name="_Toc20955358"/>
      <w:bookmarkStart w:id="101" w:name="_Toc29503811"/>
      <w:bookmarkStart w:id="102" w:name="_Toc29504395"/>
      <w:bookmarkStart w:id="103" w:name="_Toc29504979"/>
      <w:bookmarkStart w:id="104" w:name="_Toc36553432"/>
      <w:bookmarkStart w:id="105" w:name="_Toc36555159"/>
      <w:bookmarkStart w:id="106" w:name="_Toc45652558"/>
      <w:bookmarkStart w:id="107" w:name="_Toc45658990"/>
      <w:bookmarkStart w:id="108" w:name="_Toc45720810"/>
      <w:bookmarkStart w:id="109" w:name="_Toc45798690"/>
      <w:bookmarkStart w:id="110" w:name="_Toc45898079"/>
      <w:bookmarkStart w:id="111" w:name="_Toc51746286"/>
      <w:bookmarkStart w:id="112" w:name="_Toc64446551"/>
      <w:bookmarkStart w:id="113" w:name="_Toc73982421"/>
      <w:bookmarkStart w:id="114" w:name="_Toc88652511"/>
      <w:bookmarkStart w:id="115" w:name="_Toc97891555"/>
      <w:bookmarkStart w:id="116" w:name="_Toc99123760"/>
      <w:bookmarkStart w:id="117" w:name="_Toc99662566"/>
      <w:bookmarkStart w:id="118" w:name="_Toc105152645"/>
      <w:bookmarkStart w:id="119" w:name="_Toc105174451"/>
      <w:bookmarkStart w:id="120" w:name="_Toc106109449"/>
      <w:bookmarkStart w:id="121" w:name="_Toc107409907"/>
      <w:bookmarkStart w:id="122" w:name="_Toc112757096"/>
      <w:bookmarkStart w:id="123" w:name="_Toc216994679"/>
      <w:r>
        <w:t>9.4.7</w:t>
      </w:r>
      <w:r>
        <w:tab/>
        <w:t>Constant Definitions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F2C1CB6" w14:textId="77777777" w:rsidR="005E5DDA" w:rsidRDefault="005E5DDA" w:rsidP="005E5DDA">
      <w:pPr>
        <w:pStyle w:val="PL"/>
        <w:rPr>
          <w:snapToGrid w:val="0"/>
        </w:rPr>
      </w:pPr>
      <w:r>
        <w:rPr>
          <w:snapToGrid w:val="0"/>
        </w:rPr>
        <w:t>-- ASN1START</w:t>
      </w:r>
    </w:p>
    <w:p w14:paraId="3A564DAE" w14:textId="77777777" w:rsidR="005E5DDA" w:rsidRDefault="005E5DDA" w:rsidP="005E5DDA">
      <w:pPr>
        <w:pStyle w:val="PL"/>
        <w:rPr>
          <w:snapToGrid w:val="0"/>
        </w:rPr>
      </w:pPr>
      <w:r>
        <w:rPr>
          <w:snapToGrid w:val="0"/>
        </w:rPr>
        <w:t>-- **************************************************************</w:t>
      </w:r>
    </w:p>
    <w:p w14:paraId="1BEEE4B4" w14:textId="77777777" w:rsidR="005E5DDA" w:rsidRDefault="005E5DDA" w:rsidP="005E5DDA">
      <w:pPr>
        <w:pStyle w:val="PL"/>
        <w:rPr>
          <w:snapToGrid w:val="0"/>
        </w:rPr>
      </w:pPr>
      <w:r>
        <w:rPr>
          <w:snapToGrid w:val="0"/>
        </w:rPr>
        <w:t>--</w:t>
      </w:r>
    </w:p>
    <w:p w14:paraId="36C894B9" w14:textId="77777777" w:rsidR="005E5DDA" w:rsidRDefault="005E5DDA" w:rsidP="005E5DDA">
      <w:pPr>
        <w:pStyle w:val="PL"/>
        <w:rPr>
          <w:snapToGrid w:val="0"/>
        </w:rPr>
      </w:pPr>
      <w:r>
        <w:rPr>
          <w:snapToGrid w:val="0"/>
        </w:rPr>
        <w:t>-- Constant definitions</w:t>
      </w:r>
    </w:p>
    <w:p w14:paraId="47FE540C" w14:textId="77777777" w:rsidR="005E5DDA" w:rsidRDefault="005E5DDA" w:rsidP="005E5DDA">
      <w:pPr>
        <w:pStyle w:val="PL"/>
        <w:rPr>
          <w:snapToGrid w:val="0"/>
        </w:rPr>
      </w:pPr>
      <w:r>
        <w:rPr>
          <w:snapToGrid w:val="0"/>
        </w:rPr>
        <w:t>--</w:t>
      </w:r>
    </w:p>
    <w:p w14:paraId="02EB3E35" w14:textId="77777777" w:rsidR="005E5DDA" w:rsidRDefault="005E5DDA" w:rsidP="005E5DDA">
      <w:pPr>
        <w:pStyle w:val="PL"/>
        <w:rPr>
          <w:snapToGrid w:val="0"/>
        </w:rPr>
      </w:pPr>
      <w:r>
        <w:rPr>
          <w:snapToGrid w:val="0"/>
        </w:rPr>
        <w:t>-- **************************************************************</w:t>
      </w:r>
    </w:p>
    <w:p w14:paraId="15BE35AC" w14:textId="77777777" w:rsidR="005E5DDA" w:rsidRDefault="005E5DDA" w:rsidP="005E5DDA">
      <w:pPr>
        <w:pStyle w:val="PL"/>
        <w:rPr>
          <w:snapToGrid w:val="0"/>
        </w:rPr>
      </w:pPr>
    </w:p>
    <w:p w14:paraId="3D1DC6BA" w14:textId="77777777" w:rsidR="005E5DDA" w:rsidRDefault="005E5DDA" w:rsidP="005E5DDA">
      <w:pPr>
        <w:pStyle w:val="PL"/>
        <w:rPr>
          <w:snapToGrid w:val="0"/>
        </w:rPr>
      </w:pPr>
      <w:r>
        <w:rPr>
          <w:snapToGrid w:val="0"/>
        </w:rPr>
        <w:t xml:space="preserve">NGAP-Constants { </w:t>
      </w:r>
    </w:p>
    <w:p w14:paraId="3A5DA3BD" w14:textId="77777777" w:rsidR="005E5DDA" w:rsidRDefault="005E5DDA" w:rsidP="005E5DDA">
      <w:pPr>
        <w:pStyle w:val="PL"/>
        <w:rPr>
          <w:snapToGrid w:val="0"/>
        </w:rPr>
      </w:pPr>
      <w:r>
        <w:rPr>
          <w:snapToGrid w:val="0"/>
        </w:rPr>
        <w:t xml:space="preserve">itu-t (0) identified-organization (4) etsi (0) mobileDomain (0) </w:t>
      </w:r>
    </w:p>
    <w:p w14:paraId="355F5F28" w14:textId="77777777" w:rsidR="005E5DDA" w:rsidRDefault="005E5DDA" w:rsidP="005E5DDA">
      <w:pPr>
        <w:pStyle w:val="PL"/>
        <w:rPr>
          <w:snapToGrid w:val="0"/>
        </w:rPr>
      </w:pPr>
      <w:r>
        <w:rPr>
          <w:snapToGrid w:val="0"/>
        </w:rPr>
        <w:lastRenderedPageBreak/>
        <w:t xml:space="preserve">ngran-Access (22) modules (3) ngap (1) version1 (1) ngap-Constants (4) } </w:t>
      </w:r>
    </w:p>
    <w:p w14:paraId="26D23EAD" w14:textId="77777777" w:rsidR="005E5DDA" w:rsidRDefault="005E5DDA" w:rsidP="005E5DDA">
      <w:pPr>
        <w:pStyle w:val="PL"/>
        <w:rPr>
          <w:snapToGrid w:val="0"/>
        </w:rPr>
      </w:pPr>
    </w:p>
    <w:p w14:paraId="6ABB2EB7" w14:textId="77777777" w:rsidR="005E5DDA" w:rsidRDefault="005E5DDA" w:rsidP="005E5DDA">
      <w:pPr>
        <w:pStyle w:val="PL"/>
        <w:rPr>
          <w:snapToGrid w:val="0"/>
        </w:rPr>
      </w:pPr>
      <w:r>
        <w:rPr>
          <w:snapToGrid w:val="0"/>
        </w:rPr>
        <w:t xml:space="preserve">DEFINITIONS AUTOMATIC TAGS ::= </w:t>
      </w:r>
    </w:p>
    <w:p w14:paraId="29FC0157" w14:textId="77777777" w:rsidR="005E5DDA" w:rsidRDefault="005E5DDA" w:rsidP="005E5DDA">
      <w:pPr>
        <w:pStyle w:val="PL"/>
        <w:rPr>
          <w:snapToGrid w:val="0"/>
        </w:rPr>
      </w:pPr>
    </w:p>
    <w:p w14:paraId="1A5355F8" w14:textId="77777777" w:rsidR="005E5DDA" w:rsidRPr="00605EB2" w:rsidRDefault="005E5DDA" w:rsidP="005E5DDA">
      <w:pPr>
        <w:rPr>
          <w:b/>
          <w:bCs/>
          <w:i/>
          <w:iCs/>
          <w:noProof/>
          <w:color w:val="0070C0"/>
          <w:sz w:val="22"/>
          <w:szCs w:val="22"/>
          <w:highlight w:val="lightGray"/>
          <w:lang w:eastAsia="zh-CN"/>
        </w:rPr>
      </w:pPr>
      <w:r w:rsidRPr="00605EB2">
        <w:rPr>
          <w:rFonts w:hint="eastAsia"/>
          <w:b/>
          <w:bCs/>
          <w:i/>
          <w:iCs/>
          <w:noProof/>
          <w:color w:val="0070C0"/>
          <w:sz w:val="22"/>
          <w:szCs w:val="22"/>
          <w:highlight w:val="lightGray"/>
          <w:lang w:eastAsia="zh-CN"/>
        </w:rPr>
        <w:t>/</w:t>
      </w:r>
      <w:r w:rsidRPr="00605EB2">
        <w:rPr>
          <w:b/>
          <w:bCs/>
          <w:i/>
          <w:iCs/>
          <w:noProof/>
          <w:color w:val="0070C0"/>
          <w:sz w:val="22"/>
          <w:szCs w:val="22"/>
          <w:highlight w:val="lightGray"/>
          <w:lang w:eastAsia="zh-CN"/>
        </w:rPr>
        <w:t>/skip unchanged part</w:t>
      </w:r>
    </w:p>
    <w:p w14:paraId="53C6DF0F" w14:textId="77777777" w:rsidR="005E5DDA" w:rsidRDefault="005E5DDA" w:rsidP="005E5DDA">
      <w:pPr>
        <w:pStyle w:val="PL"/>
        <w:rPr>
          <w:lang w:val="it-IT" w:eastAsia="ko-KR"/>
        </w:rPr>
      </w:pPr>
      <w:r>
        <w:rPr>
          <w:lang w:val="it-IT"/>
        </w:rPr>
        <w:tab/>
      </w:r>
      <w:r>
        <w:rPr>
          <w:snapToGrid w:val="0"/>
          <w:lang w:val="it-IT"/>
        </w:rPr>
        <w:t>id-MonitoringRequestonAvailableBitrate</w:t>
      </w:r>
      <w:r>
        <w:rPr>
          <w:snapToGrid w:val="0"/>
          <w:lang w:val="it-IT"/>
        </w:rPr>
        <w:tab/>
      </w:r>
      <w:r>
        <w:rPr>
          <w:rFonts w:eastAsia="Times New Roman"/>
          <w:lang w:val="it-IT"/>
        </w:rPr>
        <w:tab/>
      </w:r>
      <w:r>
        <w:rPr>
          <w:rFonts w:eastAsia="Times New Roman"/>
          <w:lang w:val="it-IT"/>
        </w:rPr>
        <w:tab/>
      </w:r>
      <w:r>
        <w:rPr>
          <w:rFonts w:eastAsia="Times New Roman"/>
          <w:lang w:val="it-IT"/>
        </w:rPr>
        <w:tab/>
      </w:r>
      <w:r>
        <w:rPr>
          <w:rFonts w:eastAsia="Times New Roman"/>
          <w:lang w:val="it-IT"/>
        </w:rPr>
        <w:tab/>
        <w:t>ProtocolIE-ID ::= 489</w:t>
      </w:r>
    </w:p>
    <w:p w14:paraId="0F682DC0" w14:textId="77777777" w:rsidR="005E5DDA" w:rsidRDefault="005E5DDA" w:rsidP="005E5DDA">
      <w:pPr>
        <w:pStyle w:val="PL"/>
        <w:rPr>
          <w:snapToGrid w:val="0"/>
          <w:lang w:val="en-US" w:eastAsia="zh-CN"/>
        </w:rPr>
      </w:pPr>
      <w:r>
        <w:rPr>
          <w:snapToGrid w:val="0"/>
        </w:rPr>
        <w:tab/>
        <w:t>id-MMSID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490</w:t>
      </w:r>
    </w:p>
    <w:p w14:paraId="2AAFD66C" w14:textId="77777777" w:rsidR="005E5DDA" w:rsidRDefault="005E5DDA" w:rsidP="005E5DDA">
      <w:pPr>
        <w:pStyle w:val="PL"/>
        <w:rPr>
          <w:lang w:eastAsia="zh-CN"/>
        </w:rPr>
      </w:pPr>
      <w:r>
        <w:rPr>
          <w:lang w:eastAsia="zh-CN"/>
        </w:rPr>
        <w:tab/>
      </w:r>
      <w:r>
        <w:t>id-Indication-of-Bitrate-Adaptation</w:t>
      </w:r>
      <w:r>
        <w:tab/>
      </w:r>
      <w:r>
        <w:tab/>
      </w:r>
      <w:r>
        <w:tab/>
      </w:r>
      <w:r>
        <w:tab/>
      </w:r>
      <w:r>
        <w:tab/>
      </w:r>
      <w:r>
        <w:tab/>
        <w:t xml:space="preserve">ProtocolIE-ID ::= </w:t>
      </w:r>
      <w:r>
        <w:rPr>
          <w:lang w:eastAsia="zh-CN"/>
        </w:rPr>
        <w:t>491</w:t>
      </w:r>
    </w:p>
    <w:p w14:paraId="36C1C580" w14:textId="77777777" w:rsidR="005E5DDA" w:rsidRDefault="005E5DDA" w:rsidP="005E5DDA">
      <w:pPr>
        <w:pStyle w:val="PL"/>
        <w:rPr>
          <w:noProof w:val="0"/>
          <w:snapToGrid w:val="0"/>
          <w:lang w:eastAsia="ko-KR"/>
        </w:rPr>
      </w:pPr>
      <w:r>
        <w:tab/>
        <w:t>id-SCGActivationTime</w:t>
      </w:r>
      <w:r>
        <w:tab/>
      </w:r>
      <w:r>
        <w:tab/>
      </w:r>
      <w:r>
        <w:tab/>
      </w:r>
      <w:r>
        <w:tab/>
      </w:r>
      <w:r>
        <w:tab/>
      </w:r>
      <w:r>
        <w:tab/>
      </w:r>
      <w:r>
        <w:tab/>
      </w:r>
      <w:r>
        <w:tab/>
      </w:r>
      <w:r>
        <w:tab/>
        <w:t>ProtocolIE-ID ::= 492</w:t>
      </w:r>
    </w:p>
    <w:p w14:paraId="42C2984A" w14:textId="77777777" w:rsidR="005E5DDA" w:rsidRDefault="005E5DDA" w:rsidP="005E5DDA">
      <w:pPr>
        <w:pStyle w:val="PL"/>
        <w:rPr>
          <w:rFonts w:eastAsia="Malgun Gothic"/>
        </w:rPr>
      </w:pPr>
      <w:r>
        <w:rPr>
          <w:snapToGrid w:val="0"/>
        </w:rPr>
        <w:tab/>
        <w:t>id-Aerial-UE-FlightInformationReporting</w:t>
      </w:r>
      <w:r>
        <w:rPr>
          <w:snapToGrid w:val="0"/>
        </w:rPr>
        <w:tab/>
      </w:r>
      <w:r>
        <w:rPr>
          <w:snapToGrid w:val="0"/>
        </w:rPr>
        <w:tab/>
      </w:r>
      <w:r>
        <w:rPr>
          <w:snapToGrid w:val="0"/>
        </w:rPr>
        <w:tab/>
      </w:r>
      <w:r>
        <w:rPr>
          <w:snapToGrid w:val="0"/>
        </w:rPr>
        <w:tab/>
      </w:r>
      <w:r>
        <w:rPr>
          <w:snapToGrid w:val="0"/>
        </w:rPr>
        <w:tab/>
      </w:r>
      <w:r>
        <w:rPr>
          <w:rFonts w:eastAsia="Times New Roman"/>
        </w:rPr>
        <w:t xml:space="preserve">ProtocolIE-ID ::= </w:t>
      </w:r>
      <w:r>
        <w:rPr>
          <w:rFonts w:eastAsia="Malgun Gothic"/>
        </w:rPr>
        <w:t>493</w:t>
      </w:r>
    </w:p>
    <w:p w14:paraId="3E593217" w14:textId="77777777" w:rsidR="005E5DDA" w:rsidRDefault="005E5DDA" w:rsidP="005E5DDA">
      <w:pPr>
        <w:pStyle w:val="PL"/>
        <w:rPr>
          <w:rFonts w:eastAsia="Malgun Gothic"/>
        </w:rPr>
      </w:pPr>
      <w:r>
        <w:rPr>
          <w:snapToGrid w:val="0"/>
        </w:rPr>
        <w:tab/>
        <w:t>id-Aerial-UE-FlightInformationReportingControl</w:t>
      </w:r>
      <w:r>
        <w:rPr>
          <w:snapToGrid w:val="0"/>
        </w:rPr>
        <w:tab/>
      </w:r>
      <w:r>
        <w:rPr>
          <w:snapToGrid w:val="0"/>
        </w:rPr>
        <w:tab/>
      </w:r>
      <w:r>
        <w:rPr>
          <w:snapToGrid w:val="0"/>
        </w:rPr>
        <w:tab/>
      </w:r>
      <w:r>
        <w:rPr>
          <w:rFonts w:eastAsia="Times New Roman"/>
        </w:rPr>
        <w:t xml:space="preserve">ProtocolIE-ID ::= </w:t>
      </w:r>
      <w:r>
        <w:rPr>
          <w:rFonts w:eastAsia="Malgun Gothic"/>
        </w:rPr>
        <w:t>494</w:t>
      </w:r>
    </w:p>
    <w:p w14:paraId="7EE362B6" w14:textId="7FE0AB72" w:rsidR="005E5DDA" w:rsidRDefault="005E5DDA" w:rsidP="005E5DDA">
      <w:pPr>
        <w:pStyle w:val="PL"/>
        <w:rPr>
          <w:ins w:id="124" w:author="Huawei1" w:date="2026-01-15T16:37:00Z"/>
          <w:rFonts w:eastAsia="Malgun Gothic"/>
        </w:rPr>
      </w:pPr>
      <w:r>
        <w:rPr>
          <w:rFonts w:eastAsia="Times New Roman"/>
          <w:lang w:val="it-IT"/>
        </w:rPr>
        <w:tab/>
      </w:r>
      <w:r>
        <w:rPr>
          <w:snapToGrid w:val="0"/>
          <w:lang w:val="it-IT"/>
        </w:rPr>
        <w:t>id-LPWUS</w:t>
      </w:r>
      <w:r>
        <w:rPr>
          <w:snapToGrid w:val="0"/>
          <w:lang w:val="en-US" w:eastAsia="zh-CN"/>
        </w:rPr>
        <w:t>DisableIndication</w:t>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lang w:val="en-US"/>
        </w:rPr>
        <w:tab/>
      </w:r>
      <w:r>
        <w:rPr>
          <w:lang w:val="en-US"/>
        </w:rPr>
        <w:tab/>
      </w:r>
      <w:r>
        <w:rPr>
          <w:lang w:val="en-US"/>
        </w:rPr>
        <w:tab/>
      </w:r>
      <w:r>
        <w:rPr>
          <w:rFonts w:eastAsia="Times New Roman"/>
          <w:lang w:val="it-IT"/>
        </w:rPr>
        <w:t xml:space="preserve">ProtocolIE-ID ::= </w:t>
      </w:r>
      <w:r>
        <w:rPr>
          <w:rFonts w:eastAsia="Malgun Gothic"/>
        </w:rPr>
        <w:t>495</w:t>
      </w:r>
    </w:p>
    <w:p w14:paraId="691E2A0D" w14:textId="038CC1F2" w:rsidR="005E5DDA" w:rsidDel="005E5DDA" w:rsidRDefault="005E5DDA" w:rsidP="005E5DDA">
      <w:pPr>
        <w:pStyle w:val="PL"/>
        <w:rPr>
          <w:del w:id="125" w:author="Huawei1" w:date="2026-01-15T16:37:00Z"/>
          <w:snapToGrid w:val="0"/>
          <w:lang w:eastAsia="ja-JP"/>
        </w:rPr>
      </w:pPr>
      <w:ins w:id="126" w:author="Huawei1" w:date="2026-01-15T16:37:00Z">
        <w:r>
          <w:rPr>
            <w:rFonts w:eastAsia="Malgun Gothic"/>
          </w:rPr>
          <w:tab/>
          <w:t>id-</w:t>
        </w:r>
        <w:r>
          <w:rPr>
            <w:snapToGrid w:val="0"/>
          </w:rPr>
          <w:t>AIoT-RAND-n</w:t>
        </w:r>
      </w:ins>
      <w:ins w:id="127" w:author="Huawei1" w:date="2026-01-15T16:38:00Z">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lang w:val="en-US"/>
          </w:rPr>
          <w:tab/>
        </w:r>
        <w:r>
          <w:rPr>
            <w:lang w:val="en-US"/>
          </w:rPr>
          <w:tab/>
        </w:r>
        <w:r>
          <w:rPr>
            <w:lang w:val="en-US"/>
          </w:rPr>
          <w:tab/>
        </w:r>
        <w:r>
          <w:rPr>
            <w:rFonts w:eastAsia="Times New Roman"/>
            <w:lang w:val="it-IT"/>
          </w:rPr>
          <w:t xml:space="preserve">ProtocolIE-ID ::= </w:t>
        </w:r>
        <w:r>
          <w:rPr>
            <w:rFonts w:eastAsia="Malgun Gothic"/>
          </w:rPr>
          <w:t>xxx</w:t>
        </w:r>
      </w:ins>
    </w:p>
    <w:p w14:paraId="744ECF75" w14:textId="7F81774E" w:rsidR="005E5DDA" w:rsidRDefault="005E5DDA" w:rsidP="005E5DDA">
      <w:pPr>
        <w:pStyle w:val="PL"/>
        <w:rPr>
          <w:snapToGrid w:val="0"/>
          <w:lang w:eastAsia="ko-KR"/>
        </w:rPr>
      </w:pPr>
    </w:p>
    <w:p w14:paraId="0E79B8B6" w14:textId="77777777" w:rsidR="005E5DDA" w:rsidRDefault="005E5DDA" w:rsidP="005E5DDA">
      <w:pPr>
        <w:pStyle w:val="PL"/>
        <w:rPr>
          <w:rFonts w:eastAsia="宋体"/>
          <w:snapToGrid w:val="0"/>
        </w:rPr>
      </w:pPr>
    </w:p>
    <w:p w14:paraId="6EAFE5AC" w14:textId="77777777" w:rsidR="005E5DDA" w:rsidRDefault="005E5DDA" w:rsidP="005E5DDA">
      <w:pPr>
        <w:pStyle w:val="PL"/>
        <w:rPr>
          <w:snapToGrid w:val="0"/>
        </w:rPr>
      </w:pPr>
    </w:p>
    <w:p w14:paraId="6D0AE33B" w14:textId="77777777" w:rsidR="005E5DDA" w:rsidRDefault="005E5DDA" w:rsidP="005E5DDA">
      <w:pPr>
        <w:pStyle w:val="PL"/>
        <w:rPr>
          <w:snapToGrid w:val="0"/>
        </w:rPr>
      </w:pPr>
    </w:p>
    <w:p w14:paraId="55BC3010" w14:textId="77777777" w:rsidR="005E5DDA" w:rsidRDefault="005E5DDA" w:rsidP="005E5DDA">
      <w:pPr>
        <w:pStyle w:val="PL"/>
        <w:rPr>
          <w:snapToGrid w:val="0"/>
        </w:rPr>
      </w:pPr>
      <w:r>
        <w:rPr>
          <w:snapToGrid w:val="0"/>
        </w:rPr>
        <w:t>END</w:t>
      </w:r>
    </w:p>
    <w:p w14:paraId="5FB3FF1C" w14:textId="4389286D" w:rsidR="00216ED1" w:rsidRPr="005E5DDA" w:rsidRDefault="005E5DDA" w:rsidP="005E5DDA">
      <w:pPr>
        <w:pStyle w:val="PL"/>
        <w:rPr>
          <w:b/>
          <w:bCs/>
          <w:i/>
          <w:iCs/>
          <w:color w:val="0070C0"/>
          <w:sz w:val="22"/>
          <w:szCs w:val="22"/>
          <w:lang w:eastAsia="zh-CN"/>
        </w:rPr>
      </w:pPr>
      <w:r>
        <w:rPr>
          <w:snapToGrid w:val="0"/>
        </w:rPr>
        <w:t>-- ASN1STOP</w:t>
      </w:r>
    </w:p>
    <w:p w14:paraId="24D80AC8" w14:textId="0334131E" w:rsidR="006F57C7" w:rsidRDefault="006F57C7" w:rsidP="006F57C7">
      <w:pPr>
        <w:rPr>
          <w:b/>
          <w:bCs/>
          <w:i/>
          <w:iCs/>
          <w:noProof/>
          <w:color w:val="0070C0"/>
          <w:sz w:val="22"/>
          <w:szCs w:val="22"/>
          <w:lang w:eastAsia="zh-CN"/>
        </w:rPr>
      </w:pPr>
      <w:r w:rsidRPr="00931280">
        <w:rPr>
          <w:rFonts w:hint="eastAsia"/>
          <w:b/>
          <w:bCs/>
          <w:i/>
          <w:iCs/>
          <w:noProof/>
          <w:color w:val="0070C0"/>
          <w:sz w:val="22"/>
          <w:szCs w:val="22"/>
          <w:highlight w:val="lightGray"/>
          <w:lang w:eastAsia="zh-CN"/>
        </w:rPr>
        <w:t>-</w:t>
      </w:r>
      <w:r w:rsidRPr="00931280">
        <w:rPr>
          <w:b/>
          <w:bCs/>
          <w:i/>
          <w:iCs/>
          <w:noProof/>
          <w:color w:val="0070C0"/>
          <w:sz w:val="22"/>
          <w:szCs w:val="22"/>
          <w:highlight w:val="lightGray"/>
          <w:lang w:eastAsia="zh-CN"/>
        </w:rPr>
        <w:t>--------------------</w:t>
      </w:r>
      <w:r>
        <w:rPr>
          <w:b/>
          <w:bCs/>
          <w:i/>
          <w:iCs/>
          <w:noProof/>
          <w:color w:val="0070C0"/>
          <w:sz w:val="22"/>
          <w:szCs w:val="22"/>
          <w:highlight w:val="lightGray"/>
          <w:lang w:eastAsia="zh-CN"/>
        </w:rPr>
        <w:t>End</w:t>
      </w:r>
      <w:r w:rsidRPr="00931280">
        <w:rPr>
          <w:b/>
          <w:bCs/>
          <w:i/>
          <w:iCs/>
          <w:noProof/>
          <w:color w:val="0070C0"/>
          <w:sz w:val="22"/>
          <w:szCs w:val="22"/>
          <w:highlight w:val="lightGray"/>
          <w:lang w:eastAsia="zh-CN"/>
        </w:rPr>
        <w:t xml:space="preserve"> of the Change-----------------------</w:t>
      </w:r>
    </w:p>
    <w:bookmarkEnd w:id="9"/>
    <w:p w14:paraId="355DF86E" w14:textId="77777777" w:rsidR="006F57C7" w:rsidRDefault="006F57C7" w:rsidP="00C04E2D">
      <w:pPr>
        <w:rPr>
          <w:b/>
          <w:bCs/>
          <w:i/>
          <w:iCs/>
          <w:noProof/>
          <w:color w:val="0070C0"/>
          <w:sz w:val="22"/>
          <w:szCs w:val="22"/>
          <w:lang w:eastAsia="zh-CN"/>
        </w:rPr>
      </w:pPr>
    </w:p>
    <w:sectPr w:rsidR="006F57C7" w:rsidSect="00ED47F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DA86" w14:textId="77777777" w:rsidR="008813C7" w:rsidRDefault="008813C7">
      <w:r>
        <w:separator/>
      </w:r>
    </w:p>
  </w:endnote>
  <w:endnote w:type="continuationSeparator" w:id="0">
    <w:p w14:paraId="6332A359" w14:textId="77777777" w:rsidR="008813C7" w:rsidRDefault="0088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0E19" w14:textId="77777777" w:rsidR="008813C7" w:rsidRDefault="008813C7">
      <w:r>
        <w:separator/>
      </w:r>
    </w:p>
  </w:footnote>
  <w:footnote w:type="continuationSeparator" w:id="0">
    <w:p w14:paraId="3AF1040A" w14:textId="77777777" w:rsidR="008813C7" w:rsidRDefault="0088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2769C"/>
    <w:multiLevelType w:val="hybridMultilevel"/>
    <w:tmpl w:val="16C4C3D6"/>
    <w:lvl w:ilvl="0" w:tplc="70CA6F7E">
      <w:start w:val="1"/>
      <w:numFmt w:val="bullet"/>
      <w:lvlText w:val="-"/>
      <w:lvlJc w:val="left"/>
      <w:pPr>
        <w:tabs>
          <w:tab w:val="num" w:pos="720"/>
        </w:tabs>
        <w:ind w:left="720" w:hanging="360"/>
      </w:pPr>
      <w:rPr>
        <w:rFonts w:ascii=".AppleSystemUIFont" w:hAnsi=".AppleSystemUIFont" w:hint="default"/>
      </w:rPr>
    </w:lvl>
    <w:lvl w:ilvl="1" w:tplc="A3E0618A" w:tentative="1">
      <w:start w:val="1"/>
      <w:numFmt w:val="bullet"/>
      <w:lvlText w:val="-"/>
      <w:lvlJc w:val="left"/>
      <w:pPr>
        <w:tabs>
          <w:tab w:val="num" w:pos="1440"/>
        </w:tabs>
        <w:ind w:left="1440" w:hanging="360"/>
      </w:pPr>
      <w:rPr>
        <w:rFonts w:ascii=".AppleSystemUIFont" w:hAnsi=".AppleSystemUIFont" w:hint="default"/>
      </w:rPr>
    </w:lvl>
    <w:lvl w:ilvl="2" w:tplc="6616D876">
      <w:start w:val="1"/>
      <w:numFmt w:val="bullet"/>
      <w:lvlText w:val="-"/>
      <w:lvlJc w:val="left"/>
      <w:pPr>
        <w:tabs>
          <w:tab w:val="num" w:pos="2160"/>
        </w:tabs>
        <w:ind w:left="2160" w:hanging="360"/>
      </w:pPr>
      <w:rPr>
        <w:rFonts w:ascii=".AppleSystemUIFont" w:hAnsi=".AppleSystemUIFont" w:hint="default"/>
      </w:rPr>
    </w:lvl>
    <w:lvl w:ilvl="3" w:tplc="A3047160" w:tentative="1">
      <w:start w:val="1"/>
      <w:numFmt w:val="bullet"/>
      <w:lvlText w:val="-"/>
      <w:lvlJc w:val="left"/>
      <w:pPr>
        <w:tabs>
          <w:tab w:val="num" w:pos="2880"/>
        </w:tabs>
        <w:ind w:left="2880" w:hanging="360"/>
      </w:pPr>
      <w:rPr>
        <w:rFonts w:ascii=".AppleSystemUIFont" w:hAnsi=".AppleSystemUIFont" w:hint="default"/>
      </w:rPr>
    </w:lvl>
    <w:lvl w:ilvl="4" w:tplc="E42C22F2" w:tentative="1">
      <w:start w:val="1"/>
      <w:numFmt w:val="bullet"/>
      <w:lvlText w:val="-"/>
      <w:lvlJc w:val="left"/>
      <w:pPr>
        <w:tabs>
          <w:tab w:val="num" w:pos="3600"/>
        </w:tabs>
        <w:ind w:left="3600" w:hanging="360"/>
      </w:pPr>
      <w:rPr>
        <w:rFonts w:ascii=".AppleSystemUIFont" w:hAnsi=".AppleSystemUIFont" w:hint="default"/>
      </w:rPr>
    </w:lvl>
    <w:lvl w:ilvl="5" w:tplc="08FAC354" w:tentative="1">
      <w:start w:val="1"/>
      <w:numFmt w:val="bullet"/>
      <w:lvlText w:val="-"/>
      <w:lvlJc w:val="left"/>
      <w:pPr>
        <w:tabs>
          <w:tab w:val="num" w:pos="4320"/>
        </w:tabs>
        <w:ind w:left="4320" w:hanging="360"/>
      </w:pPr>
      <w:rPr>
        <w:rFonts w:ascii=".AppleSystemUIFont" w:hAnsi=".AppleSystemUIFont" w:hint="default"/>
      </w:rPr>
    </w:lvl>
    <w:lvl w:ilvl="6" w:tplc="07164D62" w:tentative="1">
      <w:start w:val="1"/>
      <w:numFmt w:val="bullet"/>
      <w:lvlText w:val="-"/>
      <w:lvlJc w:val="left"/>
      <w:pPr>
        <w:tabs>
          <w:tab w:val="num" w:pos="5040"/>
        </w:tabs>
        <w:ind w:left="5040" w:hanging="360"/>
      </w:pPr>
      <w:rPr>
        <w:rFonts w:ascii=".AppleSystemUIFont" w:hAnsi=".AppleSystemUIFont" w:hint="default"/>
      </w:rPr>
    </w:lvl>
    <w:lvl w:ilvl="7" w:tplc="1BA27DF2" w:tentative="1">
      <w:start w:val="1"/>
      <w:numFmt w:val="bullet"/>
      <w:lvlText w:val="-"/>
      <w:lvlJc w:val="left"/>
      <w:pPr>
        <w:tabs>
          <w:tab w:val="num" w:pos="5760"/>
        </w:tabs>
        <w:ind w:left="5760" w:hanging="360"/>
      </w:pPr>
      <w:rPr>
        <w:rFonts w:ascii=".AppleSystemUIFont" w:hAnsi=".AppleSystemUIFont" w:hint="default"/>
      </w:rPr>
    </w:lvl>
    <w:lvl w:ilvl="8" w:tplc="3F22464A" w:tentative="1">
      <w:start w:val="1"/>
      <w:numFmt w:val="bullet"/>
      <w:lvlText w:val="-"/>
      <w:lvlJc w:val="left"/>
      <w:pPr>
        <w:tabs>
          <w:tab w:val="num" w:pos="6480"/>
        </w:tabs>
        <w:ind w:left="6480" w:hanging="360"/>
      </w:pPr>
      <w:rPr>
        <w:rFonts w:ascii=".AppleSystemUIFont" w:hAnsi=".AppleSystemUIFont" w:hint="default"/>
      </w:rPr>
    </w:lvl>
  </w:abstractNum>
  <w:num w:numId="1" w16cid:durableId="2026327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51"/>
    <w:rsid w:val="00022E4A"/>
    <w:rsid w:val="000304B2"/>
    <w:rsid w:val="00032A51"/>
    <w:rsid w:val="00070C66"/>
    <w:rsid w:val="00074A8D"/>
    <w:rsid w:val="00075654"/>
    <w:rsid w:val="00082075"/>
    <w:rsid w:val="0009748F"/>
    <w:rsid w:val="000A5A2B"/>
    <w:rsid w:val="000A6394"/>
    <w:rsid w:val="000B0453"/>
    <w:rsid w:val="000B7FED"/>
    <w:rsid w:val="000C038A"/>
    <w:rsid w:val="000C6598"/>
    <w:rsid w:val="000D15C7"/>
    <w:rsid w:val="000D44B3"/>
    <w:rsid w:val="000D7EC1"/>
    <w:rsid w:val="00107C8D"/>
    <w:rsid w:val="00112755"/>
    <w:rsid w:val="00131F5A"/>
    <w:rsid w:val="00145D43"/>
    <w:rsid w:val="00151D21"/>
    <w:rsid w:val="001563A3"/>
    <w:rsid w:val="0018443D"/>
    <w:rsid w:val="00192C46"/>
    <w:rsid w:val="00193B48"/>
    <w:rsid w:val="00195179"/>
    <w:rsid w:val="00197915"/>
    <w:rsid w:val="001A08B3"/>
    <w:rsid w:val="001A1BA6"/>
    <w:rsid w:val="001A419B"/>
    <w:rsid w:val="001A7B60"/>
    <w:rsid w:val="001B427A"/>
    <w:rsid w:val="001B4A10"/>
    <w:rsid w:val="001B52F0"/>
    <w:rsid w:val="001B7A65"/>
    <w:rsid w:val="001C6C30"/>
    <w:rsid w:val="001D6949"/>
    <w:rsid w:val="001E41F3"/>
    <w:rsid w:val="001F25B7"/>
    <w:rsid w:val="001F7296"/>
    <w:rsid w:val="002047DF"/>
    <w:rsid w:val="00216ED1"/>
    <w:rsid w:val="00223A97"/>
    <w:rsid w:val="00231F4F"/>
    <w:rsid w:val="0026004D"/>
    <w:rsid w:val="002640DD"/>
    <w:rsid w:val="00275D12"/>
    <w:rsid w:val="00282DD0"/>
    <w:rsid w:val="00284FEB"/>
    <w:rsid w:val="002860C4"/>
    <w:rsid w:val="002B5741"/>
    <w:rsid w:val="002C2BB4"/>
    <w:rsid w:val="002C5556"/>
    <w:rsid w:val="002D69EC"/>
    <w:rsid w:val="002D7DFC"/>
    <w:rsid w:val="002E472E"/>
    <w:rsid w:val="002F6BF3"/>
    <w:rsid w:val="00304E2F"/>
    <w:rsid w:val="00305409"/>
    <w:rsid w:val="003176FE"/>
    <w:rsid w:val="0036027C"/>
    <w:rsid w:val="003609EF"/>
    <w:rsid w:val="0036231A"/>
    <w:rsid w:val="00374DD4"/>
    <w:rsid w:val="00392D5D"/>
    <w:rsid w:val="00393D4E"/>
    <w:rsid w:val="003B404E"/>
    <w:rsid w:val="003E1A36"/>
    <w:rsid w:val="003E2E3B"/>
    <w:rsid w:val="0040061D"/>
    <w:rsid w:val="00410371"/>
    <w:rsid w:val="00417741"/>
    <w:rsid w:val="00420680"/>
    <w:rsid w:val="0042325E"/>
    <w:rsid w:val="004242F1"/>
    <w:rsid w:val="00427477"/>
    <w:rsid w:val="004278D5"/>
    <w:rsid w:val="004444E5"/>
    <w:rsid w:val="00451C8C"/>
    <w:rsid w:val="004B1E82"/>
    <w:rsid w:val="004B5F8A"/>
    <w:rsid w:val="004B66A9"/>
    <w:rsid w:val="004B75B7"/>
    <w:rsid w:val="004D522E"/>
    <w:rsid w:val="004E2042"/>
    <w:rsid w:val="005141D9"/>
    <w:rsid w:val="00515646"/>
    <w:rsid w:val="0051580D"/>
    <w:rsid w:val="0054421E"/>
    <w:rsid w:val="00547111"/>
    <w:rsid w:val="00565888"/>
    <w:rsid w:val="005912F5"/>
    <w:rsid w:val="00592D74"/>
    <w:rsid w:val="005960B1"/>
    <w:rsid w:val="005A0066"/>
    <w:rsid w:val="005B6475"/>
    <w:rsid w:val="005E2C44"/>
    <w:rsid w:val="005E5DDA"/>
    <w:rsid w:val="005E650A"/>
    <w:rsid w:val="005E67E3"/>
    <w:rsid w:val="005E7B2A"/>
    <w:rsid w:val="00605EB2"/>
    <w:rsid w:val="00621188"/>
    <w:rsid w:val="006257ED"/>
    <w:rsid w:val="00632372"/>
    <w:rsid w:val="006325BD"/>
    <w:rsid w:val="00653DE4"/>
    <w:rsid w:val="00662812"/>
    <w:rsid w:val="00665C47"/>
    <w:rsid w:val="0068123E"/>
    <w:rsid w:val="00692037"/>
    <w:rsid w:val="00695808"/>
    <w:rsid w:val="006A2346"/>
    <w:rsid w:val="006A7BE2"/>
    <w:rsid w:val="006B46FB"/>
    <w:rsid w:val="006C6A4C"/>
    <w:rsid w:val="006E21FB"/>
    <w:rsid w:val="006F2D87"/>
    <w:rsid w:val="006F57C7"/>
    <w:rsid w:val="00740F6C"/>
    <w:rsid w:val="007564E4"/>
    <w:rsid w:val="00767D82"/>
    <w:rsid w:val="00774E2F"/>
    <w:rsid w:val="0079143D"/>
    <w:rsid w:val="00792342"/>
    <w:rsid w:val="007977A8"/>
    <w:rsid w:val="007A02C4"/>
    <w:rsid w:val="007B512A"/>
    <w:rsid w:val="007C1F29"/>
    <w:rsid w:val="007C2097"/>
    <w:rsid w:val="007D6A07"/>
    <w:rsid w:val="007D76D0"/>
    <w:rsid w:val="007E2BA8"/>
    <w:rsid w:val="007E7DC8"/>
    <w:rsid w:val="007F6C6E"/>
    <w:rsid w:val="007F7259"/>
    <w:rsid w:val="008040A8"/>
    <w:rsid w:val="0081179D"/>
    <w:rsid w:val="0082613B"/>
    <w:rsid w:val="008279FA"/>
    <w:rsid w:val="00831750"/>
    <w:rsid w:val="00831E91"/>
    <w:rsid w:val="0084010A"/>
    <w:rsid w:val="00842BA6"/>
    <w:rsid w:val="008464D1"/>
    <w:rsid w:val="008478C6"/>
    <w:rsid w:val="00857FA7"/>
    <w:rsid w:val="008626E7"/>
    <w:rsid w:val="00866864"/>
    <w:rsid w:val="00870EE7"/>
    <w:rsid w:val="008717DE"/>
    <w:rsid w:val="008813C7"/>
    <w:rsid w:val="008863B9"/>
    <w:rsid w:val="0089729B"/>
    <w:rsid w:val="008A45A6"/>
    <w:rsid w:val="008C206B"/>
    <w:rsid w:val="008D2F54"/>
    <w:rsid w:val="008D3BC6"/>
    <w:rsid w:val="008D3CCC"/>
    <w:rsid w:val="008E2D15"/>
    <w:rsid w:val="008E6810"/>
    <w:rsid w:val="008F1ED8"/>
    <w:rsid w:val="008F3789"/>
    <w:rsid w:val="008F686C"/>
    <w:rsid w:val="009055C0"/>
    <w:rsid w:val="0090682C"/>
    <w:rsid w:val="00907FBA"/>
    <w:rsid w:val="00913AA3"/>
    <w:rsid w:val="009148DE"/>
    <w:rsid w:val="00925416"/>
    <w:rsid w:val="00930319"/>
    <w:rsid w:val="00941E30"/>
    <w:rsid w:val="00946A3D"/>
    <w:rsid w:val="009777D9"/>
    <w:rsid w:val="00983D1C"/>
    <w:rsid w:val="00991843"/>
    <w:rsid w:val="00991B88"/>
    <w:rsid w:val="009A5753"/>
    <w:rsid w:val="009A579D"/>
    <w:rsid w:val="009D40D0"/>
    <w:rsid w:val="009E0719"/>
    <w:rsid w:val="009E3297"/>
    <w:rsid w:val="009F734F"/>
    <w:rsid w:val="00A1371B"/>
    <w:rsid w:val="00A246B6"/>
    <w:rsid w:val="00A3276A"/>
    <w:rsid w:val="00A43DB6"/>
    <w:rsid w:val="00A44D6F"/>
    <w:rsid w:val="00A47E70"/>
    <w:rsid w:val="00A50CF0"/>
    <w:rsid w:val="00A554E4"/>
    <w:rsid w:val="00A6126B"/>
    <w:rsid w:val="00A6786D"/>
    <w:rsid w:val="00A7671C"/>
    <w:rsid w:val="00A93170"/>
    <w:rsid w:val="00A971D3"/>
    <w:rsid w:val="00AA2CBC"/>
    <w:rsid w:val="00AB77EC"/>
    <w:rsid w:val="00AC5820"/>
    <w:rsid w:val="00AD1CD8"/>
    <w:rsid w:val="00AD4566"/>
    <w:rsid w:val="00AD4BD8"/>
    <w:rsid w:val="00AF219F"/>
    <w:rsid w:val="00B07803"/>
    <w:rsid w:val="00B226CA"/>
    <w:rsid w:val="00B248FD"/>
    <w:rsid w:val="00B258BB"/>
    <w:rsid w:val="00B262BF"/>
    <w:rsid w:val="00B570EC"/>
    <w:rsid w:val="00B67B97"/>
    <w:rsid w:val="00B7405B"/>
    <w:rsid w:val="00B82FE9"/>
    <w:rsid w:val="00B968C8"/>
    <w:rsid w:val="00B97AB7"/>
    <w:rsid w:val="00BA3EC5"/>
    <w:rsid w:val="00BA51D9"/>
    <w:rsid w:val="00BB5DFC"/>
    <w:rsid w:val="00BB6E56"/>
    <w:rsid w:val="00BD279D"/>
    <w:rsid w:val="00BD3B1F"/>
    <w:rsid w:val="00BD6BB8"/>
    <w:rsid w:val="00BD6EBA"/>
    <w:rsid w:val="00BE5F8C"/>
    <w:rsid w:val="00C04E2D"/>
    <w:rsid w:val="00C11309"/>
    <w:rsid w:val="00C2038A"/>
    <w:rsid w:val="00C42C38"/>
    <w:rsid w:val="00C53C70"/>
    <w:rsid w:val="00C570F4"/>
    <w:rsid w:val="00C632EE"/>
    <w:rsid w:val="00C66BA2"/>
    <w:rsid w:val="00C80B43"/>
    <w:rsid w:val="00C81EB8"/>
    <w:rsid w:val="00C870F6"/>
    <w:rsid w:val="00C95985"/>
    <w:rsid w:val="00C959F8"/>
    <w:rsid w:val="00CA6475"/>
    <w:rsid w:val="00CB09BD"/>
    <w:rsid w:val="00CC5026"/>
    <w:rsid w:val="00CC68D0"/>
    <w:rsid w:val="00CE35C7"/>
    <w:rsid w:val="00CF0144"/>
    <w:rsid w:val="00D03F9A"/>
    <w:rsid w:val="00D042E7"/>
    <w:rsid w:val="00D04697"/>
    <w:rsid w:val="00D06D51"/>
    <w:rsid w:val="00D24991"/>
    <w:rsid w:val="00D41E6F"/>
    <w:rsid w:val="00D44927"/>
    <w:rsid w:val="00D50255"/>
    <w:rsid w:val="00D56115"/>
    <w:rsid w:val="00D66520"/>
    <w:rsid w:val="00D731CF"/>
    <w:rsid w:val="00D8259B"/>
    <w:rsid w:val="00D84AE9"/>
    <w:rsid w:val="00D92B57"/>
    <w:rsid w:val="00DA4138"/>
    <w:rsid w:val="00DB4C98"/>
    <w:rsid w:val="00DC22B7"/>
    <w:rsid w:val="00DE34CF"/>
    <w:rsid w:val="00DE34DE"/>
    <w:rsid w:val="00DF7908"/>
    <w:rsid w:val="00E13F3D"/>
    <w:rsid w:val="00E2312C"/>
    <w:rsid w:val="00E25F9E"/>
    <w:rsid w:val="00E33BA4"/>
    <w:rsid w:val="00E34898"/>
    <w:rsid w:val="00E54B81"/>
    <w:rsid w:val="00EA457C"/>
    <w:rsid w:val="00EB09B7"/>
    <w:rsid w:val="00EC14A8"/>
    <w:rsid w:val="00ED47F1"/>
    <w:rsid w:val="00EE6C1C"/>
    <w:rsid w:val="00EE7D7C"/>
    <w:rsid w:val="00F25D98"/>
    <w:rsid w:val="00F300FB"/>
    <w:rsid w:val="00F47C30"/>
    <w:rsid w:val="00F522F0"/>
    <w:rsid w:val="00F96F29"/>
    <w:rsid w:val="00FA2E80"/>
    <w:rsid w:val="00FB6386"/>
    <w:rsid w:val="00FD1D63"/>
    <w:rsid w:val="00FD7258"/>
    <w:rsid w:val="00FE49FA"/>
    <w:rsid w:val="00FE4D84"/>
    <w:rsid w:val="00FF6E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6D0"/>
    <w:pPr>
      <w:overflowPunct w:val="0"/>
      <w:autoSpaceDE w:val="0"/>
      <w:autoSpaceDN w:val="0"/>
      <w:adjustRightInd w:val="0"/>
      <w:spacing w:after="180"/>
    </w:pPr>
    <w:rPr>
      <w:rFonts w:ascii="Times New Roman" w:hAnsi="Times New Roman"/>
      <w:lang w:val="en-GB" w:eastAsia="ko-KR"/>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overflowPunct/>
      <w:autoSpaceDE/>
      <w:autoSpaceDN/>
      <w:adjustRightInd/>
      <w:ind w:left="1702" w:hanging="1418"/>
    </w:pPr>
    <w:rPr>
      <w:lang w:eastAsia="en-US"/>
    </w:rPr>
  </w:style>
  <w:style w:type="paragraph" w:customStyle="1" w:styleId="FP">
    <w:name w:val="FP"/>
    <w:basedOn w:val="a"/>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overflowPunct/>
      <w:autoSpaceDE/>
      <w:autoSpaceDN/>
      <w:adjustRightInd/>
    </w:pPr>
    <w:rPr>
      <w:noProof/>
      <w:lang w:eastAsia="en-US"/>
    </w:rPr>
  </w:style>
  <w:style w:type="paragraph" w:customStyle="1" w:styleId="TH">
    <w:name w:val="TH"/>
    <w:basedOn w:val="a"/>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overflowPunct/>
      <w:autoSpaceDE/>
      <w:autoSpaceDN/>
      <w:adjustRightInd/>
      <w:ind w:left="568" w:hanging="284"/>
    </w:pPr>
    <w:rPr>
      <w:lang w:eastAsia="en-US"/>
    </w:r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pPr>
      <w:overflowPunct/>
      <w:autoSpaceDE/>
      <w:autoSpaceDN/>
      <w:adjustRightInd/>
    </w:pPr>
    <w:rPr>
      <w:lang w:eastAsia="en-US"/>
    </w:rPr>
  </w:style>
  <w:style w:type="character" w:styleId="ae">
    <w:name w:val="FollowedHyperlink"/>
    <w:rsid w:val="000B7FED"/>
    <w:rPr>
      <w:color w:val="800080"/>
      <w:u w:val="single"/>
    </w:rPr>
  </w:style>
  <w:style w:type="paragraph" w:styleId="af">
    <w:name w:val="Balloon Text"/>
    <w:basedOn w:val="a"/>
    <w:semiHidden/>
    <w:rsid w:val="000B7FED"/>
    <w:pPr>
      <w:overflowPunct/>
      <w:autoSpaceDE/>
      <w:autoSpaceDN/>
      <w:adjustRightInd/>
    </w:pPr>
    <w:rPr>
      <w:rFonts w:ascii="Tahoma" w:hAnsi="Tahoma" w:cs="Tahoma"/>
      <w:sz w:val="16"/>
      <w:szCs w:val="16"/>
      <w:lang w:eastAsia="en-US"/>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overflowPunct/>
      <w:autoSpaceDE/>
      <w:autoSpaceDN/>
      <w:adjustRightInd/>
    </w:pPr>
    <w:rPr>
      <w:rFonts w:ascii="Tahoma" w:hAnsi="Tahoma" w:cs="Tahoma"/>
      <w:lang w:eastAsia="en-US"/>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character" w:customStyle="1" w:styleId="TALChar">
    <w:name w:val="TAL Char"/>
    <w:link w:val="TAL"/>
    <w:qFormat/>
    <w:locked/>
    <w:rsid w:val="00C04E2D"/>
    <w:rPr>
      <w:rFonts w:ascii="Arial" w:hAnsi="Arial"/>
      <w:sz w:val="18"/>
      <w:lang w:val="en-GB" w:eastAsia="en-US"/>
    </w:rPr>
  </w:style>
  <w:style w:type="character" w:customStyle="1" w:styleId="TAHChar">
    <w:name w:val="TAH Char"/>
    <w:link w:val="TAH"/>
    <w:qFormat/>
    <w:locked/>
    <w:rsid w:val="00C04E2D"/>
    <w:rPr>
      <w:rFonts w:ascii="Arial" w:hAnsi="Arial"/>
      <w:b/>
      <w:sz w:val="18"/>
      <w:lang w:val="en-GB" w:eastAsia="en-US"/>
    </w:rPr>
  </w:style>
  <w:style w:type="character" w:customStyle="1" w:styleId="PLChar">
    <w:name w:val="PL Char"/>
    <w:link w:val="PL"/>
    <w:qFormat/>
    <w:locked/>
    <w:rsid w:val="00C04E2D"/>
    <w:rPr>
      <w:rFonts w:ascii="Courier New" w:hAnsi="Courier New"/>
      <w:noProof/>
      <w:sz w:val="16"/>
      <w:lang w:val="en-GB" w:eastAsia="en-US"/>
    </w:rPr>
  </w:style>
  <w:style w:type="paragraph" w:styleId="af2">
    <w:name w:val="Revision"/>
    <w:hidden/>
    <w:uiPriority w:val="99"/>
    <w:semiHidden/>
    <w:rsid w:val="00A6126B"/>
    <w:rPr>
      <w:rFonts w:ascii="Times New Roman" w:hAnsi="Times New Roman"/>
      <w:lang w:val="en-GB" w:eastAsia="en-US"/>
    </w:rPr>
  </w:style>
  <w:style w:type="character" w:customStyle="1" w:styleId="B1Char">
    <w:name w:val="B1 Char"/>
    <w:link w:val="B1"/>
    <w:qFormat/>
    <w:rsid w:val="006F57C7"/>
    <w:rPr>
      <w:rFonts w:ascii="Times New Roman" w:hAnsi="Times New Roman"/>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6F57C7"/>
    <w:rPr>
      <w:rFonts w:ascii="Arial" w:hAnsi="Arial"/>
      <w:sz w:val="24"/>
      <w:lang w:val="en-GB" w:eastAsia="en-US"/>
    </w:rPr>
  </w:style>
  <w:style w:type="character" w:customStyle="1" w:styleId="B2Char">
    <w:name w:val="B2 Char"/>
    <w:link w:val="B2"/>
    <w:qFormat/>
    <w:locked/>
    <w:rsid w:val="0081179D"/>
    <w:rPr>
      <w:rFonts w:ascii="Times New Roman" w:hAnsi="Times New Roman"/>
      <w:lang w:val="en-GB" w:eastAsia="en-US"/>
    </w:rPr>
  </w:style>
  <w:style w:type="character" w:customStyle="1" w:styleId="THChar">
    <w:name w:val="TH Char"/>
    <w:link w:val="TH"/>
    <w:qFormat/>
    <w:locked/>
    <w:rsid w:val="0081179D"/>
    <w:rPr>
      <w:rFonts w:ascii="Arial" w:hAnsi="Arial"/>
      <w:b/>
      <w:lang w:val="en-GB" w:eastAsia="en-US"/>
    </w:rPr>
  </w:style>
  <w:style w:type="character" w:customStyle="1" w:styleId="TFChar">
    <w:name w:val="TF Char"/>
    <w:link w:val="TF"/>
    <w:qFormat/>
    <w:locked/>
    <w:rsid w:val="00B82FE9"/>
    <w:rPr>
      <w:rFonts w:ascii="Arial" w:hAnsi="Arial"/>
      <w:b/>
      <w:lang w:val="en-GB" w:eastAsia="en-US"/>
    </w:rPr>
  </w:style>
  <w:style w:type="character" w:customStyle="1" w:styleId="TACChar">
    <w:name w:val="TAC Char"/>
    <w:link w:val="TAC"/>
    <w:qFormat/>
    <w:locked/>
    <w:rsid w:val="007D76D0"/>
    <w:rPr>
      <w:rFonts w:ascii="Arial" w:hAnsi="Arial"/>
      <w:sz w:val="18"/>
      <w:lang w:val="en-GB" w:eastAsia="en-US"/>
    </w:rPr>
  </w:style>
  <w:style w:type="character" w:customStyle="1" w:styleId="EXChar">
    <w:name w:val="EX Char"/>
    <w:link w:val="EX"/>
    <w:qFormat/>
    <w:locked/>
    <w:rsid w:val="007D76D0"/>
    <w:rPr>
      <w:rFonts w:ascii="Times New Roman" w:hAnsi="Times New Roman"/>
      <w:lang w:val="en-GB" w:eastAsia="en-US"/>
    </w:rPr>
  </w:style>
  <w:style w:type="character" w:customStyle="1" w:styleId="30">
    <w:name w:val="标题 3 字符"/>
    <w:basedOn w:val="a0"/>
    <w:link w:val="3"/>
    <w:qFormat/>
    <w:rsid w:val="005E5DD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2108">
      <w:bodyDiv w:val="1"/>
      <w:marLeft w:val="0"/>
      <w:marRight w:val="0"/>
      <w:marTop w:val="0"/>
      <w:marBottom w:val="0"/>
      <w:divBdr>
        <w:top w:val="none" w:sz="0" w:space="0" w:color="auto"/>
        <w:left w:val="none" w:sz="0" w:space="0" w:color="auto"/>
        <w:bottom w:val="none" w:sz="0" w:space="0" w:color="auto"/>
        <w:right w:val="none" w:sz="0" w:space="0" w:color="auto"/>
      </w:divBdr>
    </w:div>
    <w:div w:id="104153391">
      <w:bodyDiv w:val="1"/>
      <w:marLeft w:val="0"/>
      <w:marRight w:val="0"/>
      <w:marTop w:val="0"/>
      <w:marBottom w:val="0"/>
      <w:divBdr>
        <w:top w:val="none" w:sz="0" w:space="0" w:color="auto"/>
        <w:left w:val="none" w:sz="0" w:space="0" w:color="auto"/>
        <w:bottom w:val="none" w:sz="0" w:space="0" w:color="auto"/>
        <w:right w:val="none" w:sz="0" w:space="0" w:color="auto"/>
      </w:divBdr>
    </w:div>
    <w:div w:id="229776760">
      <w:bodyDiv w:val="1"/>
      <w:marLeft w:val="0"/>
      <w:marRight w:val="0"/>
      <w:marTop w:val="0"/>
      <w:marBottom w:val="0"/>
      <w:divBdr>
        <w:top w:val="none" w:sz="0" w:space="0" w:color="auto"/>
        <w:left w:val="none" w:sz="0" w:space="0" w:color="auto"/>
        <w:bottom w:val="none" w:sz="0" w:space="0" w:color="auto"/>
        <w:right w:val="none" w:sz="0" w:space="0" w:color="auto"/>
      </w:divBdr>
    </w:div>
    <w:div w:id="408842712">
      <w:bodyDiv w:val="1"/>
      <w:marLeft w:val="0"/>
      <w:marRight w:val="0"/>
      <w:marTop w:val="0"/>
      <w:marBottom w:val="0"/>
      <w:divBdr>
        <w:top w:val="none" w:sz="0" w:space="0" w:color="auto"/>
        <w:left w:val="none" w:sz="0" w:space="0" w:color="auto"/>
        <w:bottom w:val="none" w:sz="0" w:space="0" w:color="auto"/>
        <w:right w:val="none" w:sz="0" w:space="0" w:color="auto"/>
      </w:divBdr>
    </w:div>
    <w:div w:id="440609107">
      <w:bodyDiv w:val="1"/>
      <w:marLeft w:val="0"/>
      <w:marRight w:val="0"/>
      <w:marTop w:val="0"/>
      <w:marBottom w:val="0"/>
      <w:divBdr>
        <w:top w:val="none" w:sz="0" w:space="0" w:color="auto"/>
        <w:left w:val="none" w:sz="0" w:space="0" w:color="auto"/>
        <w:bottom w:val="none" w:sz="0" w:space="0" w:color="auto"/>
        <w:right w:val="none" w:sz="0" w:space="0" w:color="auto"/>
      </w:divBdr>
    </w:div>
    <w:div w:id="476339802">
      <w:bodyDiv w:val="1"/>
      <w:marLeft w:val="0"/>
      <w:marRight w:val="0"/>
      <w:marTop w:val="0"/>
      <w:marBottom w:val="0"/>
      <w:divBdr>
        <w:top w:val="none" w:sz="0" w:space="0" w:color="auto"/>
        <w:left w:val="none" w:sz="0" w:space="0" w:color="auto"/>
        <w:bottom w:val="none" w:sz="0" w:space="0" w:color="auto"/>
        <w:right w:val="none" w:sz="0" w:space="0" w:color="auto"/>
      </w:divBdr>
    </w:div>
    <w:div w:id="565578683">
      <w:bodyDiv w:val="1"/>
      <w:marLeft w:val="0"/>
      <w:marRight w:val="0"/>
      <w:marTop w:val="0"/>
      <w:marBottom w:val="0"/>
      <w:divBdr>
        <w:top w:val="none" w:sz="0" w:space="0" w:color="auto"/>
        <w:left w:val="none" w:sz="0" w:space="0" w:color="auto"/>
        <w:bottom w:val="none" w:sz="0" w:space="0" w:color="auto"/>
        <w:right w:val="none" w:sz="0" w:space="0" w:color="auto"/>
      </w:divBdr>
    </w:div>
    <w:div w:id="713385117">
      <w:bodyDiv w:val="1"/>
      <w:marLeft w:val="0"/>
      <w:marRight w:val="0"/>
      <w:marTop w:val="0"/>
      <w:marBottom w:val="0"/>
      <w:divBdr>
        <w:top w:val="none" w:sz="0" w:space="0" w:color="auto"/>
        <w:left w:val="none" w:sz="0" w:space="0" w:color="auto"/>
        <w:bottom w:val="none" w:sz="0" w:space="0" w:color="auto"/>
        <w:right w:val="none" w:sz="0" w:space="0" w:color="auto"/>
      </w:divBdr>
    </w:div>
    <w:div w:id="820658865">
      <w:bodyDiv w:val="1"/>
      <w:marLeft w:val="0"/>
      <w:marRight w:val="0"/>
      <w:marTop w:val="0"/>
      <w:marBottom w:val="0"/>
      <w:divBdr>
        <w:top w:val="none" w:sz="0" w:space="0" w:color="auto"/>
        <w:left w:val="none" w:sz="0" w:space="0" w:color="auto"/>
        <w:bottom w:val="none" w:sz="0" w:space="0" w:color="auto"/>
        <w:right w:val="none" w:sz="0" w:space="0" w:color="auto"/>
      </w:divBdr>
    </w:div>
    <w:div w:id="835650257">
      <w:bodyDiv w:val="1"/>
      <w:marLeft w:val="0"/>
      <w:marRight w:val="0"/>
      <w:marTop w:val="0"/>
      <w:marBottom w:val="0"/>
      <w:divBdr>
        <w:top w:val="none" w:sz="0" w:space="0" w:color="auto"/>
        <w:left w:val="none" w:sz="0" w:space="0" w:color="auto"/>
        <w:bottom w:val="none" w:sz="0" w:space="0" w:color="auto"/>
        <w:right w:val="none" w:sz="0" w:space="0" w:color="auto"/>
      </w:divBdr>
    </w:div>
    <w:div w:id="1008408389">
      <w:bodyDiv w:val="1"/>
      <w:marLeft w:val="0"/>
      <w:marRight w:val="0"/>
      <w:marTop w:val="0"/>
      <w:marBottom w:val="0"/>
      <w:divBdr>
        <w:top w:val="none" w:sz="0" w:space="0" w:color="auto"/>
        <w:left w:val="none" w:sz="0" w:space="0" w:color="auto"/>
        <w:bottom w:val="none" w:sz="0" w:space="0" w:color="auto"/>
        <w:right w:val="none" w:sz="0" w:space="0" w:color="auto"/>
      </w:divBdr>
    </w:div>
    <w:div w:id="1080710912">
      <w:bodyDiv w:val="1"/>
      <w:marLeft w:val="0"/>
      <w:marRight w:val="0"/>
      <w:marTop w:val="0"/>
      <w:marBottom w:val="0"/>
      <w:divBdr>
        <w:top w:val="none" w:sz="0" w:space="0" w:color="auto"/>
        <w:left w:val="none" w:sz="0" w:space="0" w:color="auto"/>
        <w:bottom w:val="none" w:sz="0" w:space="0" w:color="auto"/>
        <w:right w:val="none" w:sz="0" w:space="0" w:color="auto"/>
      </w:divBdr>
    </w:div>
    <w:div w:id="1083188181">
      <w:bodyDiv w:val="1"/>
      <w:marLeft w:val="0"/>
      <w:marRight w:val="0"/>
      <w:marTop w:val="0"/>
      <w:marBottom w:val="0"/>
      <w:divBdr>
        <w:top w:val="none" w:sz="0" w:space="0" w:color="auto"/>
        <w:left w:val="none" w:sz="0" w:space="0" w:color="auto"/>
        <w:bottom w:val="none" w:sz="0" w:space="0" w:color="auto"/>
        <w:right w:val="none" w:sz="0" w:space="0" w:color="auto"/>
      </w:divBdr>
    </w:div>
    <w:div w:id="1252546287">
      <w:bodyDiv w:val="1"/>
      <w:marLeft w:val="0"/>
      <w:marRight w:val="0"/>
      <w:marTop w:val="0"/>
      <w:marBottom w:val="0"/>
      <w:divBdr>
        <w:top w:val="none" w:sz="0" w:space="0" w:color="auto"/>
        <w:left w:val="none" w:sz="0" w:space="0" w:color="auto"/>
        <w:bottom w:val="none" w:sz="0" w:space="0" w:color="auto"/>
        <w:right w:val="none" w:sz="0" w:space="0" w:color="auto"/>
      </w:divBdr>
    </w:div>
    <w:div w:id="1404179182">
      <w:bodyDiv w:val="1"/>
      <w:marLeft w:val="0"/>
      <w:marRight w:val="0"/>
      <w:marTop w:val="0"/>
      <w:marBottom w:val="0"/>
      <w:divBdr>
        <w:top w:val="none" w:sz="0" w:space="0" w:color="auto"/>
        <w:left w:val="none" w:sz="0" w:space="0" w:color="auto"/>
        <w:bottom w:val="none" w:sz="0" w:space="0" w:color="auto"/>
        <w:right w:val="none" w:sz="0" w:space="0" w:color="auto"/>
      </w:divBdr>
      <w:divsChild>
        <w:div w:id="1605963175">
          <w:marLeft w:val="1728"/>
          <w:marRight w:val="0"/>
          <w:marTop w:val="0"/>
          <w:marBottom w:val="120"/>
          <w:divBdr>
            <w:top w:val="none" w:sz="0" w:space="0" w:color="auto"/>
            <w:left w:val="none" w:sz="0" w:space="0" w:color="auto"/>
            <w:bottom w:val="none" w:sz="0" w:space="0" w:color="auto"/>
            <w:right w:val="none" w:sz="0" w:space="0" w:color="auto"/>
          </w:divBdr>
        </w:div>
      </w:divsChild>
    </w:div>
    <w:div w:id="1432042187">
      <w:bodyDiv w:val="1"/>
      <w:marLeft w:val="0"/>
      <w:marRight w:val="0"/>
      <w:marTop w:val="0"/>
      <w:marBottom w:val="0"/>
      <w:divBdr>
        <w:top w:val="none" w:sz="0" w:space="0" w:color="auto"/>
        <w:left w:val="none" w:sz="0" w:space="0" w:color="auto"/>
        <w:bottom w:val="none" w:sz="0" w:space="0" w:color="auto"/>
        <w:right w:val="none" w:sz="0" w:space="0" w:color="auto"/>
      </w:divBdr>
    </w:div>
    <w:div w:id="1446996906">
      <w:bodyDiv w:val="1"/>
      <w:marLeft w:val="0"/>
      <w:marRight w:val="0"/>
      <w:marTop w:val="0"/>
      <w:marBottom w:val="0"/>
      <w:divBdr>
        <w:top w:val="none" w:sz="0" w:space="0" w:color="auto"/>
        <w:left w:val="none" w:sz="0" w:space="0" w:color="auto"/>
        <w:bottom w:val="none" w:sz="0" w:space="0" w:color="auto"/>
        <w:right w:val="none" w:sz="0" w:space="0" w:color="auto"/>
      </w:divBdr>
    </w:div>
    <w:div w:id="1517648237">
      <w:bodyDiv w:val="1"/>
      <w:marLeft w:val="0"/>
      <w:marRight w:val="0"/>
      <w:marTop w:val="0"/>
      <w:marBottom w:val="0"/>
      <w:divBdr>
        <w:top w:val="none" w:sz="0" w:space="0" w:color="auto"/>
        <w:left w:val="none" w:sz="0" w:space="0" w:color="auto"/>
        <w:bottom w:val="none" w:sz="0" w:space="0" w:color="auto"/>
        <w:right w:val="none" w:sz="0" w:space="0" w:color="auto"/>
      </w:divBdr>
    </w:div>
    <w:div w:id="1909144046">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94868510">
      <w:bodyDiv w:val="1"/>
      <w:marLeft w:val="0"/>
      <w:marRight w:val="0"/>
      <w:marTop w:val="0"/>
      <w:marBottom w:val="0"/>
      <w:divBdr>
        <w:top w:val="none" w:sz="0" w:space="0" w:color="auto"/>
        <w:left w:val="none" w:sz="0" w:space="0" w:color="auto"/>
        <w:bottom w:val="none" w:sz="0" w:space="0" w:color="auto"/>
        <w:right w:val="none" w:sz="0" w:space="0" w:color="auto"/>
      </w:divBdr>
    </w:div>
    <w:div w:id="2048487854">
      <w:bodyDiv w:val="1"/>
      <w:marLeft w:val="0"/>
      <w:marRight w:val="0"/>
      <w:marTop w:val="0"/>
      <w:marBottom w:val="0"/>
      <w:divBdr>
        <w:top w:val="none" w:sz="0" w:space="0" w:color="auto"/>
        <w:left w:val="none" w:sz="0" w:space="0" w:color="auto"/>
        <w:bottom w:val="none" w:sz="0" w:space="0" w:color="auto"/>
        <w:right w:val="none" w:sz="0" w:space="0" w:color="auto"/>
      </w:divBdr>
    </w:div>
    <w:div w:id="2073191981">
      <w:bodyDiv w:val="1"/>
      <w:marLeft w:val="0"/>
      <w:marRight w:val="0"/>
      <w:marTop w:val="0"/>
      <w:marBottom w:val="0"/>
      <w:divBdr>
        <w:top w:val="none" w:sz="0" w:space="0" w:color="auto"/>
        <w:left w:val="none" w:sz="0" w:space="0" w:color="auto"/>
        <w:bottom w:val="none" w:sz="0" w:space="0" w:color="auto"/>
        <w:right w:val="none" w:sz="0" w:space="0" w:color="auto"/>
      </w:divBdr>
    </w:div>
    <w:div w:id="2093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1617</Words>
  <Characters>9219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2026-02-11T16:20:00Z</dcterms:created>
  <dcterms:modified xsi:type="dcterms:W3CDTF">2026-02-11T16:21:00Z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1744609578</vt:lpwstr>
  </property>
</Properties>
</file>