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46E0A3E" w:rsidR="001E41F3" w:rsidRDefault="00032647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10552A" w:rsidRPr="0010552A">
        <w:rPr>
          <w:b/>
          <w:i/>
          <w:noProof/>
          <w:sz w:val="28"/>
        </w:rPr>
        <w:t>R3-26</w:t>
      </w:r>
      <w:r w:rsidR="000671ED">
        <w:rPr>
          <w:rFonts w:hint="eastAsia"/>
          <w:b/>
          <w:i/>
          <w:noProof/>
          <w:sz w:val="28"/>
          <w:lang w:eastAsia="zh-CN"/>
        </w:rPr>
        <w:t>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EAB3F7" w:rsidR="001E41F3" w:rsidRPr="00410371" w:rsidRDefault="0010552A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10552A">
              <w:rPr>
                <w:noProof/>
                <w:lang w:eastAsia="zh-CN"/>
              </w:rPr>
              <w:t>1685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4B5342" w:rsidR="001E41F3" w:rsidRPr="00410371" w:rsidRDefault="000671ED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0" w:author="CATT" w:date="2026-02-12T01:06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  <w:del w:id="1" w:author="CATT" w:date="2026-02-12T01:06:00Z">
              <w:r w:rsidR="00606295" w:rsidDel="000671ED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1DE323" w:rsidR="001E41F3" w:rsidRDefault="00392D33" w:rsidP="006C4B3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 xml:space="preserve">orrection on </w:t>
            </w:r>
            <w:r w:rsidR="00382B9A">
              <w:rPr>
                <w:noProof/>
                <w:lang w:eastAsia="zh-CN"/>
              </w:rPr>
              <w:t xml:space="preserve">CSI-RS Coordination </w:t>
            </w:r>
            <w:r>
              <w:rPr>
                <w:rFonts w:hint="eastAsia"/>
                <w:noProof/>
                <w:lang w:eastAsia="zh-CN"/>
              </w:rPr>
              <w:t xml:space="preserve">procedure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6C4B3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ECAA88" w:rsidR="001E41F3" w:rsidRDefault="00C43ED6" w:rsidP="00CD72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DE4DC8">
              <w:rPr>
                <w:noProof/>
                <w:lang w:eastAsia="zh-CN"/>
              </w:rPr>
              <w:t xml:space="preserve"> Ericsson</w:t>
            </w:r>
            <w:r w:rsidR="00CD729D">
              <w:rPr>
                <w:rFonts w:hint="eastAsia"/>
                <w:noProof/>
                <w:lang w:eastAsia="zh-CN"/>
              </w:rPr>
              <w:t>,</w:t>
            </w:r>
            <w:r w:rsidR="00CD729D">
              <w:t xml:space="preserve"> China Telecom</w:t>
            </w:r>
            <w:r w:rsidR="00CD729D">
              <w:rPr>
                <w:rFonts w:hint="eastAsia"/>
                <w:lang w:eastAsia="zh-CN"/>
              </w:rPr>
              <w:t>,</w:t>
            </w:r>
            <w:r w:rsidR="00CD729D">
              <w:rPr>
                <w:rFonts w:hint="eastAsia"/>
                <w:noProof/>
                <w:lang w:eastAsia="zh-CN"/>
              </w:rPr>
              <w:t xml:space="preserve"> CMCC </w:t>
            </w:r>
            <w:r w:rsidR="000671ED">
              <w:rPr>
                <w:noProof/>
                <w:lang w:eastAsia="zh-CN"/>
              </w:rPr>
              <w:t>…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16CC40" w:rsidR="00032647" w:rsidRDefault="008E47C6" w:rsidP="000326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02838">
              <w:t>NR_Mob_Ph4-Core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03D140" w:rsidR="00032647" w:rsidRDefault="00032647" w:rsidP="000671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0671ED"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</w:rPr>
              <w:t>-</w:t>
            </w:r>
            <w:r w:rsidR="000671ED">
              <w:rPr>
                <w:rFonts w:hint="eastAsia"/>
                <w:noProof/>
                <w:lang w:eastAsia="zh-CN"/>
              </w:rPr>
              <w:t>12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8FB904" w:rsidR="00C44518" w:rsidRPr="00A346B8" w:rsidRDefault="00392D33" w:rsidP="00ED6F78">
            <w:pPr>
              <w:pStyle w:val="CRCoverPage"/>
              <w:spacing w:after="0"/>
              <w:rPr>
                <w:lang w:eastAsia="zh-CN"/>
              </w:rPr>
            </w:pPr>
            <w:r w:rsidRPr="001022AE">
              <w:t>CSI-RS COORDINATION REQUEST</w:t>
            </w:r>
            <w:r>
              <w:rPr>
                <w:rFonts w:hint="eastAsia"/>
                <w:lang w:eastAsia="zh-CN"/>
              </w:rPr>
              <w:t xml:space="preserve"> message is use</w:t>
            </w:r>
            <w:r w:rsidR="00F8544D"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 xml:space="preserve"> for </w:t>
            </w:r>
            <w:r>
              <w:t>NG-RAN node</w:t>
            </w:r>
            <w:r>
              <w:rPr>
                <w:rFonts w:hint="eastAsia"/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</w:t>
            </w:r>
            <w:r w:rsidR="00F8544D">
              <w:rPr>
                <w:lang w:eastAsia="zh-CN"/>
              </w:rPr>
              <w:t xml:space="preserve">to </w:t>
            </w:r>
            <w:r>
              <w:rPr>
                <w:rFonts w:hint="eastAsia"/>
                <w:lang w:eastAsia="zh-CN"/>
              </w:rPr>
              <w:t>active/</w:t>
            </w:r>
            <w:proofErr w:type="spellStart"/>
            <w:r>
              <w:rPr>
                <w:rFonts w:hint="eastAsia"/>
                <w:lang w:eastAsia="zh-CN"/>
              </w:rPr>
              <w:t>deactive</w:t>
            </w:r>
            <w:proofErr w:type="spellEnd"/>
            <w:r>
              <w:rPr>
                <w:rFonts w:hint="eastAsia"/>
                <w:lang w:eastAsia="zh-CN"/>
              </w:rPr>
              <w:t xml:space="preserve"> the </w:t>
            </w:r>
            <w:r>
              <w:t>CSI-RS transmission</w:t>
            </w:r>
            <w:r>
              <w:rPr>
                <w:rFonts w:hint="eastAsia"/>
                <w:lang w:eastAsia="zh-CN"/>
              </w:rPr>
              <w:t xml:space="preserve"> at </w:t>
            </w:r>
            <w:r>
              <w:t>NG-RAN node</w:t>
            </w:r>
            <w:r w:rsidRPr="00AA5DA2">
              <w:rPr>
                <w:vertAlign w:val="subscript"/>
              </w:rPr>
              <w:t>2</w:t>
            </w:r>
            <w:r w:rsidRPr="00392D33">
              <w:rPr>
                <w:rFonts w:hint="eastAsia"/>
              </w:rPr>
              <w:t xml:space="preserve">, while UE is </w:t>
            </w:r>
            <w:r w:rsidR="00F8544D">
              <w:t xml:space="preserve">still </w:t>
            </w:r>
            <w:r w:rsidRPr="00392D33">
              <w:rPr>
                <w:rFonts w:hint="eastAsia"/>
              </w:rPr>
              <w:t>connected at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NG-RAN node</w:t>
            </w:r>
            <w:r>
              <w:rPr>
                <w:rFonts w:hint="eastAsia"/>
                <w:vertAlign w:val="subscript"/>
                <w:lang w:eastAsia="zh-CN"/>
              </w:rPr>
              <w:t>1</w:t>
            </w:r>
            <w:r w:rsidRPr="00392D33"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owever, based on current procedure, </w:t>
            </w:r>
            <w:r w:rsidR="00F8544D">
              <w:rPr>
                <w:lang w:eastAsia="zh-CN"/>
              </w:rPr>
              <w:t xml:space="preserve">it says that </w:t>
            </w:r>
            <w:r>
              <w:rPr>
                <w:rFonts w:hint="eastAsia"/>
                <w:lang w:eastAsia="zh-CN"/>
              </w:rPr>
              <w:t xml:space="preserve">UE is connected at </w:t>
            </w:r>
            <w:r>
              <w:t>NG-RAN node</w:t>
            </w:r>
            <w:r w:rsidRPr="00AA5DA2">
              <w:rPr>
                <w:vertAlign w:val="subscript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Pr="00A346B8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B1F9F1" w14:textId="200907A1" w:rsidR="00F8544D" w:rsidRDefault="00392D33" w:rsidP="003D6329">
            <w:pPr>
              <w:pStyle w:val="CRCoverPage"/>
              <w:spacing w:after="0"/>
              <w:rPr>
                <w:lang w:eastAsia="zh-CN"/>
              </w:rPr>
            </w:pPr>
            <w:del w:id="3" w:author="CATT" w:date="2026-02-12T01:07:00Z">
              <w:r w:rsidRPr="00392D33" w:rsidDel="000671ED">
                <w:rPr>
                  <w:lang w:eastAsia="zh-CN"/>
                </w:rPr>
                <w:delText>Rem</w:delText>
              </w:r>
            </w:del>
            <w:ins w:id="4" w:author="CATT" w:date="2026-02-12T01:07:00Z">
              <w:r w:rsidR="000671ED">
                <w:rPr>
                  <w:rFonts w:hint="eastAsia"/>
                  <w:lang w:eastAsia="zh-CN"/>
                </w:rPr>
                <w:t>M</w:t>
              </w:r>
            </w:ins>
            <w:r w:rsidRPr="00392D33">
              <w:rPr>
                <w:lang w:eastAsia="zh-CN"/>
              </w:rPr>
              <w:t xml:space="preserve">ove the </w:t>
            </w:r>
            <w:del w:id="5" w:author="CATT" w:date="2026-02-12T01:07:00Z">
              <w:r w:rsidRPr="00392D33" w:rsidDel="000671ED">
                <w:rPr>
                  <w:lang w:eastAsia="zh-CN"/>
                </w:rPr>
                <w:delText xml:space="preserve">redundant </w:delText>
              </w:r>
            </w:del>
            <w:r w:rsidRPr="00392D33">
              <w:rPr>
                <w:lang w:eastAsia="zh-CN"/>
              </w:rPr>
              <w:t>"for a UE" to</w:t>
            </w:r>
            <w:ins w:id="6" w:author="CATT" w:date="2026-02-12T01:07:00Z">
              <w:r w:rsidR="000671ED">
                <w:rPr>
                  <w:rFonts w:hint="eastAsia"/>
                  <w:lang w:eastAsia="zh-CN"/>
                </w:rPr>
                <w:t xml:space="preserve"> </w:t>
              </w:r>
            </w:ins>
            <w:del w:id="7" w:author="CATT" w:date="2026-02-12T01:07:00Z">
              <w:r w:rsidRPr="00392D33" w:rsidDel="000671ED">
                <w:rPr>
                  <w:lang w:eastAsia="zh-CN"/>
                </w:rPr>
                <w:delText xml:space="preserve"> </w:delText>
              </w:r>
            </w:del>
            <w:ins w:id="8" w:author="CATT" w:date="2026-02-12T01:07:00Z">
              <w:r w:rsidR="000671ED">
                <w:rPr>
                  <w:rFonts w:hint="eastAsia"/>
                  <w:lang w:eastAsia="zh-CN"/>
                </w:rPr>
                <w:t xml:space="preserve">end of the </w:t>
              </w:r>
            </w:ins>
            <w:ins w:id="9" w:author="CATT" w:date="2026-02-12T01:08:00Z">
              <w:r w:rsidR="009D7183" w:rsidRPr="009D7183">
                <w:rPr>
                  <w:lang w:eastAsia="zh-CN"/>
                </w:rPr>
                <w:t>sentence</w:t>
              </w:r>
              <w:r w:rsidR="009D7183">
                <w:rPr>
                  <w:rFonts w:hint="eastAsia"/>
                  <w:lang w:eastAsia="zh-CN"/>
                </w:rPr>
                <w:t>.</w:t>
              </w:r>
              <w:r w:rsidR="009D7183" w:rsidRPr="009D7183" w:rsidDel="000671ED">
                <w:rPr>
                  <w:lang w:eastAsia="zh-CN"/>
                </w:rPr>
                <w:t xml:space="preserve"> </w:t>
              </w:r>
            </w:ins>
            <w:del w:id="10" w:author="CATT" w:date="2026-02-12T01:07:00Z">
              <w:r w:rsidRPr="00392D33" w:rsidDel="000671ED">
                <w:rPr>
                  <w:lang w:eastAsia="zh-CN"/>
                </w:rPr>
                <w:delText>ensure semantic correctness</w:delText>
              </w:r>
            </w:del>
            <w:r w:rsidRPr="00392D33">
              <w:rPr>
                <w:lang w:eastAsia="zh-CN"/>
              </w:rPr>
              <w:t xml:space="preserve">. </w:t>
            </w:r>
          </w:p>
          <w:p w14:paraId="63B66250" w14:textId="77777777" w:rsidR="00F8544D" w:rsidRPr="009D7183" w:rsidRDefault="00F8544D" w:rsidP="003D6329">
            <w:pPr>
              <w:pStyle w:val="CRCoverPage"/>
              <w:spacing w:after="0"/>
              <w:rPr>
                <w:lang w:eastAsia="zh-CN"/>
              </w:rPr>
            </w:pPr>
          </w:p>
          <w:p w14:paraId="694A4265" w14:textId="49B9C776" w:rsidR="003D6329" w:rsidRPr="00A346B8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A346B8">
              <w:rPr>
                <w:noProof/>
                <w:u w:val="single"/>
                <w:lang w:val="en-US"/>
              </w:rPr>
              <w:t>Impact Analysis:</w:t>
            </w:r>
            <w:bookmarkStart w:id="11" w:name="_GoBack"/>
            <w:bookmarkEnd w:id="11"/>
          </w:p>
          <w:p w14:paraId="60E211A7" w14:textId="77777777" w:rsidR="003D6329" w:rsidRPr="00A346B8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A346B8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33FD30EB" w:rsidR="009E4AF8" w:rsidRPr="00A346B8" w:rsidRDefault="003D6329" w:rsidP="00C710E8">
            <w:pPr>
              <w:pStyle w:val="CRCoverPage"/>
              <w:spacing w:after="0"/>
              <w:rPr>
                <w:noProof/>
              </w:rPr>
            </w:pPr>
            <w:r w:rsidRPr="00A346B8"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1B717D" w:rsidR="00032647" w:rsidRDefault="00F8544D" w:rsidP="00F854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Wrong description exists in the LTM procedure.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EC9953" w:rsidR="00032647" w:rsidRDefault="00392D33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9.1.5.7,9.1.5.8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661C6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634675" w14:textId="77777777" w:rsidR="00C710E8" w:rsidRDefault="00545EA3" w:rsidP="00C710E8">
      <w:pPr>
        <w:pStyle w:val="FirstChange"/>
        <w:rPr>
          <w:lang w:eastAsia="zh-CN"/>
        </w:rPr>
      </w:pPr>
      <w:bookmarkStart w:id="12" w:name="_Toc20955155"/>
      <w:bookmarkStart w:id="13" w:name="_Toc29991350"/>
      <w:bookmarkStart w:id="14" w:name="_Toc36555750"/>
      <w:bookmarkStart w:id="15" w:name="_Toc44497428"/>
      <w:bookmarkStart w:id="16" w:name="_Toc45107816"/>
      <w:bookmarkStart w:id="17" w:name="_Toc45901436"/>
      <w:bookmarkStart w:id="18" w:name="_Toc51850515"/>
      <w:bookmarkStart w:id="19" w:name="_Toc56693518"/>
      <w:bookmarkStart w:id="20" w:name="_Toc64447061"/>
      <w:bookmarkStart w:id="21" w:name="_Toc66286555"/>
      <w:bookmarkStart w:id="22" w:name="_Toc74151250"/>
      <w:bookmarkStart w:id="23" w:name="_Toc88653722"/>
      <w:bookmarkStart w:id="24" w:name="_Toc97904078"/>
      <w:bookmarkStart w:id="25" w:name="_Toc98868122"/>
      <w:bookmarkStart w:id="26" w:name="_Toc105174406"/>
      <w:bookmarkStart w:id="27" w:name="_Toc106109243"/>
      <w:bookmarkStart w:id="28" w:name="_Toc113825064"/>
      <w:bookmarkStart w:id="29" w:name="_Toc216994637"/>
      <w:bookmarkStart w:id="30" w:name="_Toc20955751"/>
      <w:bookmarkStart w:id="31" w:name="_Toc29892845"/>
      <w:bookmarkStart w:id="32" w:name="_Toc36556782"/>
      <w:bookmarkStart w:id="33" w:name="_Toc45832158"/>
      <w:bookmarkStart w:id="34" w:name="_Toc51763338"/>
      <w:bookmarkStart w:id="35" w:name="_Toc64448501"/>
      <w:bookmarkStart w:id="36" w:name="_Toc66289160"/>
      <w:bookmarkStart w:id="37" w:name="_Toc74154273"/>
      <w:bookmarkStart w:id="38" w:name="_Toc81383017"/>
      <w:bookmarkStart w:id="39" w:name="_Toc88657650"/>
      <w:bookmarkStart w:id="40" w:name="_Toc97910562"/>
      <w:bookmarkStart w:id="41" w:name="_Toc99038201"/>
      <w:bookmarkStart w:id="42" w:name="_Toc99730462"/>
      <w:bookmarkStart w:id="43" w:name="_Toc105510581"/>
      <w:bookmarkStart w:id="44" w:name="_Toc105927113"/>
      <w:bookmarkStart w:id="45" w:name="_Toc106109653"/>
      <w:bookmarkStart w:id="46" w:name="_Toc113835090"/>
      <w:bookmarkStart w:id="47" w:name="_Toc120123933"/>
      <w:bookmarkStart w:id="48" w:name="_Toc217010989"/>
      <w:bookmarkStart w:id="49" w:name="_Toc20955862"/>
      <w:bookmarkStart w:id="50" w:name="_Toc29892974"/>
      <w:bookmarkStart w:id="51" w:name="_Toc36556911"/>
      <w:bookmarkStart w:id="52" w:name="_Toc45832338"/>
      <w:bookmarkStart w:id="53" w:name="_Toc51763591"/>
      <w:bookmarkStart w:id="54" w:name="_Toc64448757"/>
      <w:bookmarkStart w:id="55" w:name="_Toc66289416"/>
      <w:bookmarkStart w:id="56" w:name="_Toc74154529"/>
      <w:bookmarkStart w:id="57" w:name="_Toc81383273"/>
      <w:bookmarkStart w:id="58" w:name="_Toc88657906"/>
      <w:bookmarkStart w:id="59" w:name="_Toc97910818"/>
      <w:bookmarkStart w:id="60" w:name="_Toc99038538"/>
      <w:bookmarkStart w:id="61" w:name="_Toc99730801"/>
      <w:bookmarkStart w:id="62" w:name="_Toc105510930"/>
      <w:bookmarkStart w:id="63" w:name="_Toc105927462"/>
      <w:bookmarkStart w:id="64" w:name="_Toc106110002"/>
      <w:bookmarkStart w:id="65" w:name="_Toc113835439"/>
      <w:bookmarkStart w:id="66" w:name="_Toc120124286"/>
      <w:bookmarkStart w:id="67" w:name="_Toc217011431"/>
      <w:bookmarkStart w:id="68" w:name="_Toc175589395"/>
      <w:bookmarkStart w:id="69" w:name="_Toc217011971"/>
      <w:bookmarkStart w:id="70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22701F2" w14:textId="77777777" w:rsidR="00392D33" w:rsidRPr="001022AE" w:rsidRDefault="00392D33" w:rsidP="00392D33">
      <w:pPr>
        <w:pStyle w:val="4"/>
      </w:pPr>
      <w:bookmarkStart w:id="71" w:name="_Toc216994861"/>
      <w:r w:rsidRPr="001022AE">
        <w:t>9.1.</w:t>
      </w:r>
      <w:r>
        <w:rPr>
          <w:rFonts w:eastAsia="Malgun Gothic" w:hint="eastAsia"/>
        </w:rPr>
        <w:t>5</w:t>
      </w:r>
      <w:r w:rsidRPr="001022AE">
        <w:t>.</w:t>
      </w:r>
      <w:r>
        <w:rPr>
          <w:rFonts w:eastAsia="Malgun Gothic" w:hint="eastAsia"/>
        </w:rPr>
        <w:t>7</w:t>
      </w:r>
      <w:r w:rsidRPr="001022AE">
        <w:tab/>
        <w:t>CSI-RS COORDINATION REQUEST</w:t>
      </w:r>
      <w:bookmarkEnd w:id="71"/>
    </w:p>
    <w:p w14:paraId="2AF068C0" w14:textId="465518D4" w:rsidR="00392D33" w:rsidRPr="00AA5DA2" w:rsidDel="00392D33" w:rsidRDefault="00392D33" w:rsidP="00392D33">
      <w:pPr>
        <w:widowControl w:val="0"/>
        <w:rPr>
          <w:del w:id="72" w:author="CATT" w:date="2026-01-26T20:53:00Z"/>
          <w:lang w:eastAsia="zh-CN"/>
        </w:rPr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 xml:space="preserve">CSI-RS transmission </w:t>
      </w:r>
      <w:del w:id="73" w:author="CATT" w:date="2026-01-26T20:52:00Z">
        <w:r w:rsidDel="00392D33">
          <w:delText xml:space="preserve">for a UE </w:delText>
        </w:r>
      </w:del>
      <w:r>
        <w:t>at NG-RAN node</w:t>
      </w:r>
      <w:r w:rsidRPr="00AA5DA2">
        <w:rPr>
          <w:vertAlign w:val="subscript"/>
        </w:rPr>
        <w:t>2</w:t>
      </w:r>
      <w:r w:rsidR="000671ED" w:rsidRPr="000671ED">
        <w:rPr>
          <w:rFonts w:hint="eastAsia"/>
        </w:rPr>
        <w:t xml:space="preserve"> </w:t>
      </w:r>
      <w:ins w:id="74" w:author="CATT" w:date="2026-02-12T01:05:00Z">
        <w:r w:rsidR="000671ED" w:rsidRPr="000671ED">
          <w:rPr>
            <w:rFonts w:hint="eastAsia"/>
          </w:rPr>
          <w:t xml:space="preserve">for a </w:t>
        </w:r>
        <w:proofErr w:type="spellStart"/>
        <w:r w:rsidR="000671ED" w:rsidRPr="000671ED">
          <w:rPr>
            <w:rFonts w:hint="eastAsia"/>
          </w:rPr>
          <w:t>UE</w:t>
        </w:r>
      </w:ins>
      <w:r w:rsidRPr="00AA5DA2">
        <w:t>.</w:t>
      </w:r>
    </w:p>
    <w:p w14:paraId="1E4AEDB8" w14:textId="77777777" w:rsidR="00392D33" w:rsidRPr="00AA5DA2" w:rsidRDefault="00392D33" w:rsidP="00392D33">
      <w:pPr>
        <w:widowControl w:val="0"/>
      </w:pPr>
      <w:r>
        <w:t>Direction</w:t>
      </w:r>
      <w:proofErr w:type="spellEnd"/>
      <w:r>
        <w:t>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97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92D33" w:rsidRPr="00FD0425" w14:paraId="5DBA05BF" w14:textId="77777777" w:rsidTr="0069661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29E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18C5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2172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12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22E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BCE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E0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92D33" w:rsidRPr="00FD0425" w14:paraId="7DBC718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61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4A2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5BD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A2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352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DE6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15F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3F400374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FB2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3ED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0C7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FA5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8CC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DB1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222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3C3CA23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1C9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AED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4B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F4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4B7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CDF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049" w14:textId="77777777" w:rsidR="00392D33" w:rsidRPr="00FD0425" w:rsidRDefault="00392D33" w:rsidP="0069661A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034F53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F83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  <w:r>
              <w:rPr>
                <w:rFonts w:hint="eastAsia"/>
                <w:b/>
                <w:bCs/>
                <w:lang w:eastAsia="zh-CN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9A2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4B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368C">
              <w:rPr>
                <w:i/>
                <w:iCs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D8E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D5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B73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362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6FD89AE0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FAB" w14:textId="77777777" w:rsidR="00392D33" w:rsidRPr="00317F82" w:rsidRDefault="00392D33" w:rsidP="0069661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ja-JP"/>
              </w:rPr>
            </w:pPr>
            <w:r w:rsidRPr="000136D9">
              <w:rPr>
                <w:rFonts w:eastAsia="Malgun Gothic"/>
                <w:b/>
                <w:bCs/>
                <w:szCs w:val="18"/>
              </w:rPr>
              <w:t>&gt;</w:t>
            </w:r>
            <w:r w:rsidRPr="000136D9">
              <w:rPr>
                <w:b/>
                <w:bCs/>
                <w:lang w:eastAsia="ja-JP"/>
              </w:rPr>
              <w:t>CSI-RS Coordination Request</w:t>
            </w:r>
            <w:r w:rsidRPr="000136D9">
              <w:rPr>
                <w:rFonts w:eastAsia="Malgun Gothic"/>
                <w:b/>
                <w:bCs/>
                <w:szCs w:val="18"/>
              </w:rPr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BC4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C34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proofErr w:type="gramStart"/>
            <w:r w:rsidRPr="000136D9">
              <w:rPr>
                <w:i/>
                <w:iCs/>
                <w:lang w:eastAsia="ja-JP"/>
              </w:rPr>
              <w:t>1 ..</w:t>
            </w:r>
            <w:proofErr w:type="gramEnd"/>
            <w:r w:rsidRPr="000136D9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0136D9">
              <w:rPr>
                <w:i/>
                <w:iCs/>
                <w:lang w:eastAsia="ja-JP"/>
              </w:rPr>
              <w:t>maxnoofCSIResourceConfigurations</w:t>
            </w:r>
            <w:proofErr w:type="spellEnd"/>
            <w:r w:rsidRPr="000136D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F01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94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B37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296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63ADB102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47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bCs/>
                <w:lang w:eastAsia="ja-JP"/>
              </w:rPr>
            </w:pPr>
            <w:r w:rsidRPr="000136D9">
              <w:rPr>
                <w:rFonts w:cs="Arial"/>
                <w:lang w:eastAsia="ja-JP"/>
              </w:rPr>
              <w:t>&gt;</w:t>
            </w:r>
            <w:r w:rsidRPr="009361D8">
              <w:rPr>
                <w:bCs/>
                <w:lang w:eastAsia="ja-JP"/>
              </w:rPr>
              <w:t>&gt;</w:t>
            </w:r>
            <w:r w:rsidRPr="008B368C">
              <w:rPr>
                <w:bCs/>
                <w:lang w:eastAsia="ja-JP"/>
              </w:rPr>
              <w:t>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709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0136D9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863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692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0136D9">
              <w:rPr>
                <w:lang w:eastAsia="ja-JP"/>
              </w:rPr>
              <w:t>ENUMERATED(activate, deactivate,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941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0C4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3FD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01728576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A3D" w14:textId="77777777" w:rsidR="00392D33" w:rsidRPr="00CB0A50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bCs/>
                <w:lang w:eastAsia="ja-JP"/>
              </w:rPr>
            </w:pPr>
            <w:bookmarkStart w:id="75" w:name="_MCCTEMPBM_CRPT75870645___2"/>
            <w:r w:rsidRPr="00CB0A50">
              <w:rPr>
                <w:bCs/>
                <w:lang w:eastAsia="ja-JP"/>
              </w:rPr>
              <w:t xml:space="preserve">&gt;&gt;CSI Resource </w:t>
            </w:r>
            <w:r>
              <w:rPr>
                <w:bCs/>
                <w:lang w:eastAsia="ja-JP"/>
              </w:rPr>
              <w:t xml:space="preserve">Configuration </w:t>
            </w:r>
            <w:r w:rsidRPr="00CB0A50">
              <w:rPr>
                <w:bCs/>
                <w:lang w:eastAsia="ja-JP"/>
              </w:rPr>
              <w:t>ID</w:t>
            </w:r>
            <w:bookmarkEnd w:id="7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7D6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6F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77B" w14:textId="77777777" w:rsidR="00392D33" w:rsidRPr="00F6343E" w:rsidRDefault="00392D33" w:rsidP="0069661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EE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</w:t>
            </w:r>
            <w:proofErr w:type="spellStart"/>
            <w:r w:rsidRPr="007C3AF2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IE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0EB" w14:textId="77777777" w:rsidR="00392D33" w:rsidRDefault="00392D33" w:rsidP="0069661A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F28" w14:textId="77777777" w:rsidR="00392D33" w:rsidRDefault="00392D33" w:rsidP="0069661A">
            <w:pPr>
              <w:pStyle w:val="TAC"/>
            </w:pPr>
          </w:p>
        </w:tc>
      </w:tr>
      <w:tr w:rsidR="00392D33" w:rsidRPr="00FD0425" w:rsidDel="00D13081" w14:paraId="71CB074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EA0" w14:textId="77777777" w:rsidR="00392D33" w:rsidRPr="008A22E6" w:rsidDel="00D13081" w:rsidRDefault="00392D33" w:rsidP="0069661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/>
                <w:lang w:eastAsia="ja-JP"/>
              </w:rPr>
            </w:pPr>
            <w:r w:rsidRPr="008A22E6">
              <w:rPr>
                <w:b/>
                <w:lang w:eastAsia="ja-JP"/>
              </w:rPr>
              <w:t>&gt;&gt;TCI State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0CA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5C" w14:textId="77777777" w:rsidR="00392D33" w:rsidRPr="008A22E6" w:rsidDel="00D13081" w:rsidRDefault="00392D33" w:rsidP="0069661A">
            <w:pPr>
              <w:pStyle w:val="TAL"/>
              <w:rPr>
                <w:i/>
                <w:iCs/>
              </w:rPr>
            </w:pPr>
            <w:r w:rsidRPr="008A22E6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BBB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F73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  <w:r w:rsidRPr="00B0524F">
              <w:t xml:space="preserve">Indicates the TCI states where the semi persistent CSI-RS resource is transmitted. The mapping between the CSI-RS Resource indicated by the </w:t>
            </w:r>
            <w:r w:rsidRPr="005163E8">
              <w:rPr>
                <w:i/>
                <w:iCs/>
              </w:rPr>
              <w:t>LTM CSI Resource Configuration ID</w:t>
            </w:r>
            <w:r w:rsidRPr="00B0524F">
              <w:t xml:space="preserve"> IE and the TCI state is defined in TS 38.321 [35].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270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D5A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:rsidDel="00D13081" w14:paraId="29BBF65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AAC" w14:textId="77777777" w:rsidR="00392D33" w:rsidRPr="008A22E6" w:rsidDel="00D13081" w:rsidRDefault="00392D33" w:rsidP="0069661A">
            <w:pPr>
              <w:pStyle w:val="TAL"/>
              <w:ind w:left="340"/>
              <w:rPr>
                <w:rFonts w:ascii="Times New Roman" w:hAnsi="Times New Roman" w:cs="Arial"/>
                <w:b/>
                <w:bCs/>
                <w:sz w:val="20"/>
                <w:lang w:eastAsia="ja-JP"/>
              </w:rPr>
            </w:pPr>
            <w:r w:rsidRPr="008A22E6">
              <w:rPr>
                <w:rFonts w:cs="Arial"/>
                <w:b/>
                <w:bCs/>
                <w:lang w:eastAsia="ja-JP"/>
              </w:rPr>
              <w:t>&gt;&gt;&gt;TCI state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477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1AFA" w14:textId="77777777" w:rsidR="00392D33" w:rsidRPr="008A22E6" w:rsidDel="00D13081" w:rsidRDefault="00392D33" w:rsidP="0069661A">
            <w:pPr>
              <w:pStyle w:val="TAL"/>
              <w:rPr>
                <w:i/>
                <w:iCs/>
              </w:rPr>
            </w:pPr>
            <w:proofErr w:type="gramStart"/>
            <w:r w:rsidRPr="008A22E6">
              <w:rPr>
                <w:i/>
                <w:iCs/>
              </w:rPr>
              <w:t>1 ..</w:t>
            </w:r>
            <w:proofErr w:type="gramEnd"/>
            <w:r w:rsidRPr="008A22E6">
              <w:rPr>
                <w:i/>
                <w:iCs/>
              </w:rPr>
              <w:t xml:space="preserve"> &lt; </w:t>
            </w:r>
            <w:proofErr w:type="spellStart"/>
            <w:r w:rsidRPr="008A22E6">
              <w:rPr>
                <w:i/>
                <w:iCs/>
              </w:rPr>
              <w:t>maxnoofLTM</w:t>
            </w:r>
            <w:proofErr w:type="spellEnd"/>
            <w:r w:rsidRPr="008A22E6">
              <w:rPr>
                <w:i/>
                <w:iCs/>
              </w:rPr>
              <w:t>-CSI-</w:t>
            </w:r>
            <w:proofErr w:type="spellStart"/>
            <w:r w:rsidRPr="008A22E6">
              <w:rPr>
                <w:i/>
                <w:iCs/>
              </w:rPr>
              <w:t>ResourcesPerSet</w:t>
            </w:r>
            <w:proofErr w:type="spellEnd"/>
            <w:r w:rsidRPr="008A22E6">
              <w:rPr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1F4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322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291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587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:rsidDel="00D13081" w14:paraId="70948314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4453" w14:textId="77777777" w:rsidR="00392D33" w:rsidRPr="002B2640" w:rsidDel="00D13081" w:rsidRDefault="00392D33" w:rsidP="0069661A">
            <w:pPr>
              <w:pStyle w:val="TAL"/>
              <w:ind w:left="454"/>
              <w:rPr>
                <w:rFonts w:cs="Arial"/>
                <w:lang w:eastAsia="ja-JP"/>
              </w:rPr>
            </w:pPr>
            <w:r w:rsidRPr="00B0524F">
              <w:rPr>
                <w:rFonts w:cs="Arial"/>
                <w:lang w:eastAsia="ja-JP"/>
              </w:rPr>
              <w:t>&gt;&gt;&gt;&gt;Joint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545" w14:textId="77777777" w:rsidR="00392D33" w:rsidRPr="002B2640" w:rsidDel="00D13081" w:rsidRDefault="00392D33" w:rsidP="0069661A">
            <w:pPr>
              <w:pStyle w:val="TAL"/>
            </w:pPr>
            <w:r w:rsidRPr="00B0524F">
              <w:rPr>
                <w:rFonts w:hint="eastAsi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59F" w14:textId="77777777" w:rsidR="00392D33" w:rsidRPr="002B2640" w:rsidDel="00D13081" w:rsidRDefault="00392D33" w:rsidP="0069661A">
            <w:pPr>
              <w:pStyle w:val="T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F62" w14:textId="77777777" w:rsidR="00392D33" w:rsidRPr="002B2640" w:rsidDel="00D13081" w:rsidRDefault="00392D33" w:rsidP="0069661A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B0524F">
              <w:rPr>
                <w:rFonts w:eastAsia="Malgun Gothic"/>
                <w:szCs w:val="18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EA6" w14:textId="77777777" w:rsidR="00392D33" w:rsidDel="00D13081" w:rsidRDefault="00392D33" w:rsidP="0069661A">
            <w:pPr>
              <w:pStyle w:val="TAL"/>
              <w:keepNext w:val="0"/>
              <w:keepLines w:val="0"/>
              <w:widowControl w:val="0"/>
            </w:pPr>
            <w:r w:rsidRPr="00B0524F">
              <w:rPr>
                <w:rFonts w:hint="eastAsia"/>
              </w:rPr>
              <w:t>Includes</w:t>
            </w:r>
            <w:r w:rsidRPr="00B0524F">
              <w:t xml:space="preserve"> the </w:t>
            </w:r>
            <w:r w:rsidRPr="005163E8">
              <w:rPr>
                <w:i/>
                <w:iCs/>
              </w:rPr>
              <w:t>TCI-</w:t>
            </w:r>
            <w:proofErr w:type="spellStart"/>
            <w:r w:rsidRPr="005163E8">
              <w:rPr>
                <w:i/>
                <w:iCs/>
              </w:rPr>
              <w:t>StateId</w:t>
            </w:r>
            <w:proofErr w:type="spellEnd"/>
            <w:r w:rsidRPr="00B0524F">
              <w:t xml:space="preserve"> IE,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D4C" w14:textId="77777777" w:rsidR="00392D33" w:rsidRPr="00D8400B" w:rsidDel="00D13081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207" w14:textId="77777777" w:rsidR="00392D33" w:rsidDel="00D13081" w:rsidRDefault="00392D33" w:rsidP="0069661A">
            <w:pPr>
              <w:pStyle w:val="TAC"/>
              <w:rPr>
                <w:lang w:eastAsia="ja-JP"/>
              </w:rPr>
            </w:pPr>
          </w:p>
        </w:tc>
      </w:tr>
    </w:tbl>
    <w:p w14:paraId="0C757C9F" w14:textId="77777777" w:rsidR="00392D33" w:rsidRDefault="00392D33" w:rsidP="00392D33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392D33" w:rsidRPr="00FD0425" w14:paraId="2516D5FE" w14:textId="77777777" w:rsidTr="0069661A">
        <w:tc>
          <w:tcPr>
            <w:tcW w:w="3595" w:type="dxa"/>
          </w:tcPr>
          <w:p w14:paraId="123A97E3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6CE194D0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392D33" w:rsidRPr="00FD0425" w14:paraId="4937AE91" w14:textId="77777777" w:rsidTr="0069661A">
        <w:tc>
          <w:tcPr>
            <w:tcW w:w="3595" w:type="dxa"/>
          </w:tcPr>
          <w:p w14:paraId="781C306F" w14:textId="77777777" w:rsidR="00392D33" w:rsidRPr="00CD2D78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maxnoofCSIResourceConfigurations</w:t>
            </w:r>
            <w:proofErr w:type="spellEnd"/>
          </w:p>
        </w:tc>
        <w:tc>
          <w:tcPr>
            <w:tcW w:w="6300" w:type="dxa"/>
          </w:tcPr>
          <w:p w14:paraId="6C7B173F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392D33" w:rsidRPr="00FD0425" w14:paraId="017E2A0E" w14:textId="77777777" w:rsidTr="0069661A">
        <w:tc>
          <w:tcPr>
            <w:tcW w:w="3595" w:type="dxa"/>
          </w:tcPr>
          <w:p w14:paraId="7830D30E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7B25">
              <w:rPr>
                <w:noProof/>
              </w:rPr>
              <w:t>max</w:t>
            </w:r>
            <w:r>
              <w:rPr>
                <w:noProof/>
              </w:rPr>
              <w:t>no</w:t>
            </w:r>
            <w:r w:rsidRPr="00247B25">
              <w:rPr>
                <w:noProof/>
              </w:rPr>
              <w:t>ofLTM-CSI-ResourcesPerSet</w:t>
            </w:r>
          </w:p>
        </w:tc>
        <w:tc>
          <w:tcPr>
            <w:tcW w:w="6300" w:type="dxa"/>
          </w:tcPr>
          <w:p w14:paraId="041DACE3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01F96">
              <w:rPr>
                <w:lang w:eastAsia="ja-JP"/>
              </w:rPr>
              <w:t>Maximum number of LTM CSI-RS resource per set</w:t>
            </w:r>
            <w:r>
              <w:rPr>
                <w:rFonts w:hint="eastAsia"/>
                <w:lang w:eastAsia="zh-CN"/>
              </w:rPr>
              <w:t>. Value is 512.</w:t>
            </w:r>
          </w:p>
        </w:tc>
      </w:tr>
    </w:tbl>
    <w:p w14:paraId="6020074B" w14:textId="77777777" w:rsidR="00392D33" w:rsidRPr="00FD0425" w:rsidRDefault="00392D33" w:rsidP="00392D33">
      <w:pPr>
        <w:widowControl w:val="0"/>
      </w:pPr>
    </w:p>
    <w:p w14:paraId="47C4A888" w14:textId="77777777" w:rsidR="00392D33" w:rsidRPr="00392D33" w:rsidRDefault="00392D33" w:rsidP="00392D33">
      <w:pPr>
        <w:pStyle w:val="4"/>
        <w:rPr>
          <w:lang w:val="fr-FR"/>
        </w:rPr>
      </w:pPr>
      <w:bookmarkStart w:id="76" w:name="_Toc216994862"/>
      <w:r w:rsidRPr="00392D33">
        <w:rPr>
          <w:lang w:val="fr-FR"/>
        </w:rPr>
        <w:lastRenderedPageBreak/>
        <w:t>9.1.</w:t>
      </w:r>
      <w:r w:rsidRPr="00392D33">
        <w:rPr>
          <w:rFonts w:eastAsia="Malgun Gothic" w:hint="eastAsia"/>
          <w:lang w:val="fr-FR"/>
        </w:rPr>
        <w:t>5</w:t>
      </w:r>
      <w:r w:rsidRPr="00392D33">
        <w:rPr>
          <w:lang w:val="fr-FR"/>
        </w:rPr>
        <w:t>.</w:t>
      </w:r>
      <w:r w:rsidRPr="00392D33">
        <w:rPr>
          <w:rFonts w:eastAsia="Malgun Gothic" w:hint="eastAsia"/>
          <w:lang w:val="fr-FR"/>
        </w:rPr>
        <w:t>8</w:t>
      </w:r>
      <w:r w:rsidRPr="00392D33">
        <w:rPr>
          <w:lang w:val="fr-FR"/>
        </w:rPr>
        <w:tab/>
        <w:t>CSI-RS COORDINATION RESPONSE</w:t>
      </w:r>
      <w:bookmarkEnd w:id="76"/>
    </w:p>
    <w:p w14:paraId="5E823801" w14:textId="4D39373C" w:rsidR="00392D33" w:rsidRPr="00AA5DA2" w:rsidRDefault="00392D33" w:rsidP="00392D33">
      <w:pPr>
        <w:widowControl w:val="0"/>
        <w:rPr>
          <w:rFonts w:hint="eastAsia"/>
          <w:lang w:eastAsia="zh-CN"/>
        </w:rPr>
      </w:pPr>
      <w:r w:rsidRPr="00392D33">
        <w:t>This message is sent by NG-RAN node</w:t>
      </w:r>
      <w:r w:rsidRPr="00392D33">
        <w:rPr>
          <w:vertAlign w:val="subscript"/>
        </w:rPr>
        <w:t>2</w:t>
      </w:r>
      <w:r w:rsidRPr="00392D33">
        <w:t xml:space="preserve"> to NG-RAN node</w:t>
      </w:r>
      <w:r w:rsidRPr="00392D33">
        <w:rPr>
          <w:vertAlign w:val="subscript"/>
        </w:rPr>
        <w:t>1</w:t>
      </w:r>
      <w:r w:rsidRPr="00392D33">
        <w:t xml:space="preserve"> to coordinate the activation and deactivation of</w:t>
      </w:r>
      <w:r w:rsidRPr="00392D33">
        <w:rPr>
          <w:rFonts w:eastAsia="MS Mincho"/>
          <w:lang w:eastAsia="ja-JP"/>
        </w:rPr>
        <w:t xml:space="preserve"> </w:t>
      </w:r>
      <w:r w:rsidRPr="00392D33">
        <w:t>CSI-RS transmission</w:t>
      </w:r>
      <w:del w:id="77" w:author="CATT" w:date="2026-01-26T20:54:00Z">
        <w:r w:rsidRPr="00392D33" w:rsidDel="00392D33">
          <w:delText xml:space="preserve"> for a UE</w:delText>
        </w:r>
      </w:del>
      <w:r w:rsidRPr="00392D33">
        <w:t xml:space="preserve"> at NG-RAN node</w:t>
      </w:r>
      <w:r w:rsidRPr="00392D33">
        <w:rPr>
          <w:vertAlign w:val="subscript"/>
        </w:rPr>
        <w:t>2</w:t>
      </w:r>
      <w:ins w:id="78" w:author="CATT" w:date="2026-02-12T01:05:00Z">
        <w:r w:rsidR="000671ED" w:rsidRPr="000671ED">
          <w:rPr>
            <w:rFonts w:hint="eastAsia"/>
          </w:rPr>
          <w:t xml:space="preserve"> for a UE</w:t>
        </w:r>
      </w:ins>
      <w:r w:rsidRPr="00392D33">
        <w:t>.</w:t>
      </w:r>
    </w:p>
    <w:p w14:paraId="44AB6CF5" w14:textId="77777777" w:rsidR="00392D33" w:rsidRPr="00AA5DA2" w:rsidRDefault="00392D33" w:rsidP="00392D33">
      <w:pPr>
        <w:widowControl w:val="0"/>
      </w:pPr>
      <w:r>
        <w:t>Direction: NG-RAN node</w:t>
      </w:r>
      <w:r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>
        <w:rPr>
          <w:vertAlign w:val="subscript"/>
        </w:rPr>
        <w:t>1</w:t>
      </w:r>
      <w:r w:rsidRPr="00AA5DA2">
        <w:t>.</w:t>
      </w:r>
    </w:p>
    <w:tbl>
      <w:tblPr>
        <w:tblW w:w="97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92D33" w:rsidRPr="00FD0425" w14:paraId="443785C2" w14:textId="77777777" w:rsidTr="0069661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D0BC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56A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CC8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465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23B" w14:textId="77777777" w:rsidR="00392D33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  <w:p w14:paraId="08B0D01D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160" w14:textId="77777777" w:rsidR="00392D33" w:rsidRPr="00FF731A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321" w14:textId="77777777" w:rsidR="00392D33" w:rsidRPr="00FF731A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92D33" w:rsidRPr="00FD0425" w14:paraId="7B476A52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9D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60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6E7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541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54D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C7E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F98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668D8F9A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D27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AA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6E6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92E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218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F3F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FBD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D0FCB0E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038" w14:textId="77777777" w:rsidR="00392D33" w:rsidRDefault="00392D33" w:rsidP="0069661A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60E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52B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14D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 xml:space="preserve">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FD0" w14:textId="77777777" w:rsidR="00392D33" w:rsidRPr="009D1FE9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1D1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BB1" w14:textId="77777777" w:rsidR="00392D33" w:rsidRPr="00FF731A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1F6F13FF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52F" w14:textId="77777777" w:rsidR="00392D33" w:rsidRPr="00723F74" w:rsidRDefault="00392D33" w:rsidP="0069661A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0136D9">
              <w:rPr>
                <w:b/>
                <w:bCs/>
                <w:lang w:eastAsia="ja-JP"/>
              </w:rPr>
              <w:t>CSI-RS</w:t>
            </w:r>
            <w:r>
              <w:rPr>
                <w:b/>
                <w:bCs/>
                <w:lang w:eastAsia="ja-JP"/>
              </w:rPr>
              <w:t xml:space="preserve"> Coordination</w:t>
            </w:r>
            <w:r w:rsidRPr="000136D9">
              <w:rPr>
                <w:b/>
                <w:bCs/>
                <w:lang w:eastAsia="ja-JP"/>
              </w:rPr>
              <w:t xml:space="preserve"> Result</w:t>
            </w:r>
            <w:r>
              <w:rPr>
                <w:b/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8C1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78A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B368C">
              <w:rPr>
                <w:i/>
                <w:iCs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AC2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775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B51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E21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92D33" w:rsidRPr="00FD0425" w14:paraId="44B992DB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8CB" w14:textId="77777777" w:rsidR="00392D33" w:rsidRPr="00317F82" w:rsidRDefault="00392D33" w:rsidP="0069661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ja-JP"/>
              </w:rPr>
            </w:pPr>
            <w:r w:rsidRPr="000136D9">
              <w:rPr>
                <w:rFonts w:eastAsia="Malgun Gothic"/>
                <w:b/>
                <w:bCs/>
                <w:szCs w:val="18"/>
              </w:rPr>
              <w:t>&gt;</w:t>
            </w:r>
            <w:r w:rsidRPr="000136D9">
              <w:rPr>
                <w:b/>
                <w:bCs/>
                <w:lang w:eastAsia="ja-JP"/>
              </w:rPr>
              <w:t>CSI-RS</w:t>
            </w:r>
            <w:r>
              <w:rPr>
                <w:b/>
                <w:bCs/>
                <w:lang w:eastAsia="ja-JP"/>
              </w:rPr>
              <w:t xml:space="preserve"> Coordination</w:t>
            </w:r>
            <w:r w:rsidRPr="000136D9">
              <w:rPr>
                <w:b/>
                <w:bCs/>
                <w:lang w:eastAsia="ja-JP"/>
              </w:rPr>
              <w:t xml:space="preserve"> Result</w:t>
            </w:r>
            <w:r w:rsidRPr="000136D9">
              <w:rPr>
                <w:rFonts w:eastAsia="Malgun Gothic"/>
                <w:b/>
                <w:bCs/>
                <w:szCs w:val="18"/>
              </w:rPr>
              <w:t xml:space="preserve">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E56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18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0136D9">
              <w:rPr>
                <w:i/>
                <w:iCs/>
                <w:lang w:eastAsia="ja-JP"/>
              </w:rPr>
              <w:t>1 ..</w:t>
            </w:r>
            <w:proofErr w:type="gramEnd"/>
            <w:r w:rsidRPr="000136D9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0136D9">
              <w:rPr>
                <w:i/>
                <w:iCs/>
                <w:lang w:eastAsia="ja-JP"/>
              </w:rPr>
              <w:t>maxnoofCSIResourceConfigurations</w:t>
            </w:r>
            <w:proofErr w:type="spellEnd"/>
            <w:r w:rsidRPr="000136D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951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AD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92D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8517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55B6F0C5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AAAF" w14:textId="77777777" w:rsidR="00392D33" w:rsidRPr="003376CC" w:rsidRDefault="00392D33" w:rsidP="0069661A">
            <w:pPr>
              <w:pStyle w:val="TAL"/>
              <w:ind w:left="227"/>
              <w:rPr>
                <w:b/>
                <w:lang w:val="it-IT" w:eastAsia="zh-CN"/>
              </w:rPr>
            </w:pPr>
            <w:r w:rsidRPr="000136D9">
              <w:rPr>
                <w:bCs/>
                <w:lang w:val="fr-FR" w:eastAsia="ja-JP"/>
              </w:rPr>
              <w:t>&gt;&gt;</w:t>
            </w:r>
            <w:r w:rsidRPr="00D50CE7">
              <w:rPr>
                <w:bCs/>
                <w:lang w:val="fr-FR" w:eastAsia="ja-JP"/>
              </w:rPr>
              <w:t>Transmission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E3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136D9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198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A999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136D9">
              <w:rPr>
                <w:lang w:eastAsia="ja-JP"/>
              </w:rPr>
              <w:t>ENUMERATED(activated, deactivated,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334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CD0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  <w:r w:rsidRPr="000136D9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91E" w14:textId="77777777" w:rsidR="00392D33" w:rsidRPr="00FD0425" w:rsidRDefault="00392D33" w:rsidP="0069661A">
            <w:pPr>
              <w:pStyle w:val="TAC"/>
              <w:rPr>
                <w:lang w:eastAsia="ja-JP"/>
              </w:rPr>
            </w:pPr>
          </w:p>
        </w:tc>
      </w:tr>
      <w:tr w:rsidR="00392D33" w:rsidRPr="00FD0425" w14:paraId="4704B0F0" w14:textId="77777777" w:rsidTr="0069661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C7B" w14:textId="77777777" w:rsidR="00392D33" w:rsidRPr="00A37121" w:rsidRDefault="00392D33" w:rsidP="0069661A">
            <w:pPr>
              <w:pStyle w:val="TAL"/>
              <w:ind w:left="227"/>
              <w:rPr>
                <w:rFonts w:cs="Arial"/>
                <w:lang w:eastAsia="ja-JP"/>
              </w:rPr>
            </w:pPr>
            <w:bookmarkStart w:id="79" w:name="_MCCTEMPBM_CRPT75870655___2"/>
            <w:r w:rsidRPr="00CD2D78">
              <w:rPr>
                <w:rFonts w:cs="Arial"/>
                <w:lang w:eastAsia="ja-JP"/>
              </w:rPr>
              <w:t xml:space="preserve">&gt;&gt;CSI </w:t>
            </w:r>
            <w:r>
              <w:rPr>
                <w:rFonts w:cs="Arial"/>
                <w:lang w:eastAsia="ja-JP"/>
              </w:rPr>
              <w:t>Resource Configuration ID</w:t>
            </w:r>
            <w:bookmarkEnd w:id="7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F80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BCB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0BA" w14:textId="77777777" w:rsidR="00392D33" w:rsidRPr="00422562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B37" w14:textId="77777777" w:rsidR="00392D33" w:rsidRPr="00FD0425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</w:t>
            </w:r>
            <w:proofErr w:type="spellStart"/>
            <w:r w:rsidRPr="004F1574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IE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6F0" w14:textId="77777777" w:rsidR="00392D33" w:rsidRDefault="00392D33" w:rsidP="0069661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360" w14:textId="77777777" w:rsidR="00392D33" w:rsidRDefault="00392D33" w:rsidP="0069661A">
            <w:pPr>
              <w:pStyle w:val="TAC"/>
              <w:rPr>
                <w:lang w:eastAsia="ja-JP"/>
              </w:rPr>
            </w:pPr>
          </w:p>
        </w:tc>
      </w:tr>
    </w:tbl>
    <w:p w14:paraId="1A04B2CB" w14:textId="77777777" w:rsidR="00392D33" w:rsidRDefault="00392D33" w:rsidP="00392D33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392D33" w:rsidRPr="00FD0425" w14:paraId="0933F237" w14:textId="77777777" w:rsidTr="0069661A">
        <w:tc>
          <w:tcPr>
            <w:tcW w:w="3595" w:type="dxa"/>
          </w:tcPr>
          <w:p w14:paraId="414BD3C9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1508AF26" w14:textId="77777777" w:rsidR="00392D33" w:rsidRPr="00FD0425" w:rsidRDefault="00392D33" w:rsidP="0069661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392D33" w:rsidRPr="00FD0425" w14:paraId="165BF496" w14:textId="77777777" w:rsidTr="0069661A">
        <w:tc>
          <w:tcPr>
            <w:tcW w:w="3595" w:type="dxa"/>
          </w:tcPr>
          <w:p w14:paraId="28DFDE4E" w14:textId="77777777" w:rsidR="00392D33" w:rsidRPr="00CD2D78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0136D9">
              <w:rPr>
                <w:lang w:eastAsia="ja-JP"/>
              </w:rPr>
              <w:t>maxnoofCSIResourceConfigurations</w:t>
            </w:r>
            <w:proofErr w:type="spellEnd"/>
          </w:p>
        </w:tc>
        <w:tc>
          <w:tcPr>
            <w:tcW w:w="6300" w:type="dxa"/>
          </w:tcPr>
          <w:p w14:paraId="2F602443" w14:textId="77777777" w:rsidR="00392D33" w:rsidRPr="001C335F" w:rsidRDefault="00392D33" w:rsidP="0069661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136D9">
              <w:rPr>
                <w:lang w:eastAsia="ja-JP"/>
              </w:rPr>
              <w:t>Maximum number of CSI Resource Configurations. Value is 112.</w:t>
            </w:r>
          </w:p>
        </w:tc>
      </w:tr>
    </w:tbl>
    <w:p w14:paraId="60C2D497" w14:textId="77777777" w:rsidR="00392D33" w:rsidRDefault="00392D33" w:rsidP="00392D33">
      <w:pPr>
        <w:widowControl w:val="0"/>
        <w:rPr>
          <w:rFonts w:eastAsia="Malgun Gothic"/>
        </w:rPr>
      </w:pPr>
    </w:p>
    <w:p w14:paraId="477C2D18" w14:textId="77777777" w:rsidR="00C44518" w:rsidRPr="00C44518" w:rsidRDefault="00C44518" w:rsidP="00C710E8">
      <w:pPr>
        <w:widowControl w:val="0"/>
        <w:rPr>
          <w:lang w:eastAsia="zh-CN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B68E9" w14:textId="77777777" w:rsidR="00C039D0" w:rsidRDefault="00C039D0">
      <w:r>
        <w:separator/>
      </w:r>
    </w:p>
  </w:endnote>
  <w:endnote w:type="continuationSeparator" w:id="0">
    <w:p w14:paraId="2886F723" w14:textId="77777777" w:rsidR="00C039D0" w:rsidRDefault="00C0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17C1D" w14:textId="77777777" w:rsidR="00C039D0" w:rsidRDefault="00C039D0">
      <w:r>
        <w:separator/>
      </w:r>
    </w:p>
  </w:footnote>
  <w:footnote w:type="continuationSeparator" w:id="0">
    <w:p w14:paraId="38742B7D" w14:textId="77777777" w:rsidR="00C039D0" w:rsidRDefault="00C03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1711EE" w:rsidRDefault="001711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1711EE" w:rsidRDefault="001711E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1711EE" w:rsidRDefault="001711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1D7"/>
    <w:rsid w:val="00007CA1"/>
    <w:rsid w:val="00020CC1"/>
    <w:rsid w:val="00022E4A"/>
    <w:rsid w:val="00032647"/>
    <w:rsid w:val="00065A04"/>
    <w:rsid w:val="000671ED"/>
    <w:rsid w:val="00070E09"/>
    <w:rsid w:val="000A6394"/>
    <w:rsid w:val="000B7FED"/>
    <w:rsid w:val="000C038A"/>
    <w:rsid w:val="000C6598"/>
    <w:rsid w:val="000D44B3"/>
    <w:rsid w:val="0010552A"/>
    <w:rsid w:val="00107BEF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FB8"/>
    <w:rsid w:val="002275DE"/>
    <w:rsid w:val="00232403"/>
    <w:rsid w:val="0026004D"/>
    <w:rsid w:val="002640DD"/>
    <w:rsid w:val="00275D12"/>
    <w:rsid w:val="00284FEB"/>
    <w:rsid w:val="002860C4"/>
    <w:rsid w:val="002952D5"/>
    <w:rsid w:val="002B5741"/>
    <w:rsid w:val="002B793F"/>
    <w:rsid w:val="002C7252"/>
    <w:rsid w:val="002D3D6E"/>
    <w:rsid w:val="002E0E1B"/>
    <w:rsid w:val="002E472E"/>
    <w:rsid w:val="002F05DF"/>
    <w:rsid w:val="002F7B69"/>
    <w:rsid w:val="00305409"/>
    <w:rsid w:val="003609EF"/>
    <w:rsid w:val="0036231A"/>
    <w:rsid w:val="00364E04"/>
    <w:rsid w:val="00374DD4"/>
    <w:rsid w:val="00382B9A"/>
    <w:rsid w:val="00392D33"/>
    <w:rsid w:val="003D6329"/>
    <w:rsid w:val="003E1A36"/>
    <w:rsid w:val="00410371"/>
    <w:rsid w:val="004242F1"/>
    <w:rsid w:val="004377CE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12D1"/>
    <w:rsid w:val="0054335C"/>
    <w:rsid w:val="00545EA3"/>
    <w:rsid w:val="00547111"/>
    <w:rsid w:val="00553CF7"/>
    <w:rsid w:val="00580AED"/>
    <w:rsid w:val="00592D74"/>
    <w:rsid w:val="005E2C44"/>
    <w:rsid w:val="005F75B9"/>
    <w:rsid w:val="00606295"/>
    <w:rsid w:val="00613354"/>
    <w:rsid w:val="00621188"/>
    <w:rsid w:val="006257ED"/>
    <w:rsid w:val="006533D1"/>
    <w:rsid w:val="00653DE4"/>
    <w:rsid w:val="00665C47"/>
    <w:rsid w:val="00695808"/>
    <w:rsid w:val="006B46FB"/>
    <w:rsid w:val="006C4B34"/>
    <w:rsid w:val="006E21FB"/>
    <w:rsid w:val="0070244D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F7259"/>
    <w:rsid w:val="008040A8"/>
    <w:rsid w:val="00827627"/>
    <w:rsid w:val="008279FA"/>
    <w:rsid w:val="00845376"/>
    <w:rsid w:val="008562A4"/>
    <w:rsid w:val="008626E7"/>
    <w:rsid w:val="00870EE7"/>
    <w:rsid w:val="008863B9"/>
    <w:rsid w:val="008A45A6"/>
    <w:rsid w:val="008D3CCC"/>
    <w:rsid w:val="008D4BCB"/>
    <w:rsid w:val="008E47C6"/>
    <w:rsid w:val="008F3789"/>
    <w:rsid w:val="008F686C"/>
    <w:rsid w:val="009135C0"/>
    <w:rsid w:val="009148DE"/>
    <w:rsid w:val="00931148"/>
    <w:rsid w:val="00940DC3"/>
    <w:rsid w:val="00941E30"/>
    <w:rsid w:val="009531B0"/>
    <w:rsid w:val="00956715"/>
    <w:rsid w:val="009648B2"/>
    <w:rsid w:val="0097312D"/>
    <w:rsid w:val="009741B3"/>
    <w:rsid w:val="009777D9"/>
    <w:rsid w:val="00991B88"/>
    <w:rsid w:val="00997640"/>
    <w:rsid w:val="009A5753"/>
    <w:rsid w:val="009A579D"/>
    <w:rsid w:val="009C6DF1"/>
    <w:rsid w:val="009D7183"/>
    <w:rsid w:val="009E3297"/>
    <w:rsid w:val="009E4AF8"/>
    <w:rsid w:val="009E5B95"/>
    <w:rsid w:val="009F12B1"/>
    <w:rsid w:val="009F2402"/>
    <w:rsid w:val="009F734F"/>
    <w:rsid w:val="00A246B6"/>
    <w:rsid w:val="00A346B8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039D0"/>
    <w:rsid w:val="00C36704"/>
    <w:rsid w:val="00C40F8B"/>
    <w:rsid w:val="00C43ED6"/>
    <w:rsid w:val="00C44518"/>
    <w:rsid w:val="00C45F4F"/>
    <w:rsid w:val="00C66BA2"/>
    <w:rsid w:val="00C71026"/>
    <w:rsid w:val="00C710E8"/>
    <w:rsid w:val="00C844A4"/>
    <w:rsid w:val="00C870F6"/>
    <w:rsid w:val="00C95985"/>
    <w:rsid w:val="00CC5026"/>
    <w:rsid w:val="00CC68D0"/>
    <w:rsid w:val="00CD729D"/>
    <w:rsid w:val="00D02C14"/>
    <w:rsid w:val="00D03F9A"/>
    <w:rsid w:val="00D06D51"/>
    <w:rsid w:val="00D1322E"/>
    <w:rsid w:val="00D22D9B"/>
    <w:rsid w:val="00D24991"/>
    <w:rsid w:val="00D50255"/>
    <w:rsid w:val="00D66520"/>
    <w:rsid w:val="00D73CC4"/>
    <w:rsid w:val="00D84AE9"/>
    <w:rsid w:val="00D9124E"/>
    <w:rsid w:val="00DE34CF"/>
    <w:rsid w:val="00DE4DC8"/>
    <w:rsid w:val="00E13F3D"/>
    <w:rsid w:val="00E34898"/>
    <w:rsid w:val="00E4076E"/>
    <w:rsid w:val="00EB09B7"/>
    <w:rsid w:val="00EC7E34"/>
    <w:rsid w:val="00ED5BA3"/>
    <w:rsid w:val="00ED6F78"/>
    <w:rsid w:val="00ED7F48"/>
    <w:rsid w:val="00EE7D7C"/>
    <w:rsid w:val="00EF457B"/>
    <w:rsid w:val="00F136A4"/>
    <w:rsid w:val="00F14D59"/>
    <w:rsid w:val="00F25D98"/>
    <w:rsid w:val="00F300FB"/>
    <w:rsid w:val="00F71156"/>
    <w:rsid w:val="00F77ACE"/>
    <w:rsid w:val="00F8544D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9E5B95"/>
    <w:rPr>
      <w:rFonts w:eastAsia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9E5B95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A553-88FA-4D94-86A9-AB907CE4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3</cp:revision>
  <cp:lastPrinted>1900-12-31T16:00:00Z</cp:lastPrinted>
  <dcterms:created xsi:type="dcterms:W3CDTF">2026-02-11T17:05:00Z</dcterms:created>
  <dcterms:modified xsi:type="dcterms:W3CDTF">2026-02-11T17:08:00Z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