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92F2E" w14:textId="263D932A" w:rsidR="00DC2C93" w:rsidRPr="00DC2C93" w:rsidRDefault="00DC2C93" w:rsidP="00DC2C93">
      <w:pPr>
        <w:widowControl w:val="0"/>
        <w:spacing w:after="0"/>
        <w:rPr>
          <w:rFonts w:ascii="Arial" w:eastAsia="DengXian" w:hAnsi="Arial" w:cs="Arial"/>
          <w:b/>
          <w:bCs/>
          <w:sz w:val="24"/>
        </w:rPr>
      </w:pPr>
      <w:bookmarkStart w:id="0" w:name="OLE_LINK57"/>
      <w:bookmarkStart w:id="1" w:name="_Hlk160525530"/>
      <w:r w:rsidRPr="00DC2C93">
        <w:rPr>
          <w:rFonts w:ascii="Arial" w:eastAsia="DengXian" w:hAnsi="Arial" w:cs="Arial"/>
          <w:b/>
          <w:bCs/>
          <w:sz w:val="24"/>
        </w:rPr>
        <w:t>3GPP TSG-RAN WG3 Meeting #131</w:t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="00052EC2" w:rsidRPr="00052EC2">
        <w:rPr>
          <w:rFonts w:ascii="Arial" w:eastAsia="DengXian" w:hAnsi="Arial" w:cs="Arial"/>
          <w:b/>
          <w:bCs/>
          <w:sz w:val="24"/>
        </w:rPr>
        <w:t>R3-260688</w:t>
      </w:r>
    </w:p>
    <w:p w14:paraId="2DA3CE2E" w14:textId="1AC3D3F3" w:rsidR="001B4A10" w:rsidRPr="00DC2C93" w:rsidRDefault="00DC2C93" w:rsidP="00DC2C93">
      <w:pPr>
        <w:widowControl w:val="0"/>
        <w:spacing w:after="0"/>
        <w:rPr>
          <w:rFonts w:ascii="Arial" w:eastAsia="DengXian" w:hAnsi="Arial" w:cs="Arial"/>
          <w:b/>
          <w:bCs/>
          <w:sz w:val="24"/>
        </w:rPr>
      </w:pPr>
      <w:r w:rsidRPr="00DC2C93">
        <w:rPr>
          <w:rFonts w:ascii="Arial" w:eastAsia="DengXian" w:hAnsi="Arial" w:cs="Arial"/>
          <w:b/>
          <w:bCs/>
          <w:sz w:val="24"/>
        </w:rPr>
        <w:t>Gothenburg, SE, 09th ~ 13th Feb, 2026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45EDD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84716">
              <w:rPr>
                <w:b/>
                <w:noProof/>
                <w:sz w:val="28"/>
              </w:rPr>
              <w:t>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792198" w:rsidR="001E41F3" w:rsidRPr="00486884" w:rsidRDefault="0058620B" w:rsidP="00486884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1670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6C88A49F" w:rsidR="001E41F3" w:rsidRPr="00410371" w:rsidRDefault="00052EC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79074B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1658D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EF6702" w:rsidR="001E41F3" w:rsidRPr="00140638" w:rsidRDefault="00387A29" w:rsidP="00140638">
            <w:pPr>
              <w:rPr>
                <w:noProof/>
              </w:rPr>
            </w:pPr>
            <w:r>
              <w:rPr>
                <w:rFonts w:ascii="Arial" w:hAnsi="Arial"/>
              </w:rPr>
              <w:t xml:space="preserve">Correction on </w:t>
            </w:r>
            <w:bookmarkStart w:id="3" w:name="OLE_LINK15"/>
            <w:bookmarkStart w:id="4" w:name="OLE_LINK13"/>
            <w:r w:rsidRPr="00387A29">
              <w:rPr>
                <w:rFonts w:ascii="Arial" w:hAnsi="Arial"/>
              </w:rPr>
              <w:t>NG-RAN node UE XnAP ID</w:t>
            </w:r>
            <w:bookmarkEnd w:id="3"/>
            <w:r w:rsidRPr="00387A29">
              <w:rPr>
                <w:rFonts w:ascii="Arial" w:hAnsi="Arial"/>
              </w:rPr>
              <w:t>s</w:t>
            </w:r>
            <w:bookmarkEnd w:id="4"/>
            <w:r>
              <w:rPr>
                <w:rFonts w:ascii="Arial" w:hAnsi="Arial"/>
              </w:rPr>
              <w:t xml:space="preserve"> </w:t>
            </w:r>
            <w:r w:rsidR="00F60227">
              <w:rPr>
                <w:rFonts w:ascii="Arial" w:hAnsi="Arial"/>
              </w:rPr>
              <w:t>transfer after LTM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E275B" w:rsidR="001E41F3" w:rsidRDefault="000B0947">
            <w:pPr>
              <w:pStyle w:val="CRCoverPage"/>
              <w:spacing w:after="0"/>
              <w:ind w:left="100"/>
              <w:rPr>
                <w:noProof/>
              </w:rPr>
            </w:pPr>
            <w:r w:rsidRPr="000B0947">
              <w:rPr>
                <w:noProof/>
              </w:rPr>
              <w:t>Huawei</w:t>
            </w:r>
            <w:r w:rsidR="00C525B9">
              <w:rPr>
                <w:noProof/>
              </w:rPr>
              <w:t>, Nokia</w:t>
            </w:r>
            <w:r w:rsidRPr="000B0947">
              <w:rPr>
                <w:noProof/>
              </w:rPr>
              <w:t xml:space="preserve">, </w:t>
            </w:r>
            <w:r w:rsidR="00D5184F" w:rsidRPr="00D5184F">
              <w:rPr>
                <w:noProof/>
              </w:rPr>
              <w:t>Offinno</w:t>
            </w:r>
            <w:r w:rsidR="00D5184F">
              <w:rPr>
                <w:noProof/>
              </w:rPr>
              <w:t>,</w:t>
            </w:r>
            <w:r w:rsidR="00D5184F" w:rsidRPr="00D5184F">
              <w:rPr>
                <w:noProof/>
              </w:rPr>
              <w:t xml:space="preserve"> </w:t>
            </w:r>
            <w:r w:rsidRPr="000B0947">
              <w:rPr>
                <w:noProof/>
              </w:rPr>
              <w:t>Jio Platforms, CMCC</w:t>
            </w:r>
            <w:r w:rsidR="003B5E27">
              <w:rPr>
                <w:noProof/>
              </w:rPr>
              <w:t>. 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DF7AB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856E5" w:rsidRPr="00033253">
              <w:rPr>
                <w:noProof/>
              </w:rPr>
              <w:t>NR_Mob_Ph4</w:t>
            </w:r>
            <w:r w:rsidR="007856E5">
              <w:rPr>
                <w:rFonts w:hint="eastAsia"/>
                <w:noProof/>
                <w:lang w:eastAsia="ja-JP"/>
              </w:rPr>
              <w:t>-Core</w:t>
            </w:r>
            <w:r>
              <w:rPr>
                <w:noProof/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7A8674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135F6F">
              <w:t>6</w:t>
            </w:r>
            <w:r>
              <w:t>-</w:t>
            </w:r>
            <w:r w:rsidR="00135F6F">
              <w:t>0</w:t>
            </w:r>
            <w:r w:rsidR="00052EC2">
              <w:rPr>
                <w:lang w:eastAsia="zh-CN"/>
              </w:rPr>
              <w:t>2</w:t>
            </w:r>
            <w:r w:rsidR="00FE6784">
              <w:t>-</w:t>
            </w:r>
            <w:r w:rsidR="00135F6F">
              <w:t>1</w:t>
            </w:r>
            <w:r w:rsidR="00052EC2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E88E30" w14:textId="56931B51" w:rsidR="00BF1E47" w:rsidRDefault="00052EC2" w:rsidP="00052EC2">
            <w:pPr>
              <w:spacing w:beforeLines="100" w:before="240" w:after="0"/>
              <w:ind w:leftChars="100" w:left="200" w:rightChars="100" w:right="20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Fist of all,</w:t>
            </w:r>
            <w:r w:rsidR="00BF1E47" w:rsidRPr="00BF1E47">
              <w:rPr>
                <w:rFonts w:ascii="Arial" w:eastAsia="Yu Mincho" w:hAnsi="Arial" w:cs="Arial"/>
              </w:rPr>
              <w:t xml:space="preserve"> there is no need to transfer the last Target NG-RAN node UE XnAP IDs of all candidate cells </w:t>
            </w:r>
            <w:r>
              <w:rPr>
                <w:rFonts w:ascii="Arial" w:eastAsia="Yu Mincho" w:hAnsi="Arial" w:cs="Arial"/>
              </w:rPr>
              <w:t xml:space="preserve">from the source gNB </w:t>
            </w:r>
            <w:r w:rsidR="00BF1E47" w:rsidRPr="00BF1E47">
              <w:rPr>
                <w:rFonts w:ascii="Arial" w:eastAsia="Yu Mincho" w:hAnsi="Arial" w:cs="Arial"/>
              </w:rPr>
              <w:t>to the new serving gNBs</w:t>
            </w:r>
            <w:r>
              <w:rPr>
                <w:rFonts w:ascii="Arial" w:eastAsia="Yu Mincho" w:hAnsi="Arial" w:cs="Arial"/>
              </w:rPr>
              <w:t xml:space="preserve"> after</w:t>
            </w:r>
            <w:r w:rsidR="00BF1E47" w:rsidRPr="00BF1E47">
              <w:rPr>
                <w:rFonts w:ascii="Arial" w:eastAsia="Yu Mincho" w:hAnsi="Arial" w:cs="Arial"/>
              </w:rPr>
              <w:t xml:space="preserve"> fast LTM recovery.</w:t>
            </w:r>
            <w:r>
              <w:rPr>
                <w:rFonts w:ascii="Arial" w:eastAsia="Yu Mincho" w:hAnsi="Arial" w:cs="Arial"/>
              </w:rPr>
              <w:t xml:space="preserve"> As the UE can only do the fast LTM recovery in a candidate cell in the target gNB, in which case, t</w:t>
            </w:r>
            <w:r w:rsidR="00BF1E47" w:rsidRPr="00BF1E47">
              <w:rPr>
                <w:rFonts w:ascii="Arial" w:eastAsia="Yu Mincho" w:hAnsi="Arial" w:cs="Arial"/>
              </w:rPr>
              <w:t>he</w:t>
            </w:r>
            <w:r>
              <w:rPr>
                <w:rFonts w:ascii="Arial" w:eastAsia="Yu Mincho" w:hAnsi="Arial" w:cs="Arial"/>
              </w:rPr>
              <w:t xml:space="preserve"> proceeding</w:t>
            </w:r>
            <w:r w:rsidR="00BF1E47" w:rsidRPr="00BF1E47">
              <w:rPr>
                <w:rFonts w:ascii="Arial" w:eastAsia="Yu Mincho" w:hAnsi="Arial" w:cs="Arial"/>
              </w:rPr>
              <w:t xml:space="preserve"> CELL SWITCH NOTIFICATION</w:t>
            </w:r>
            <w:r>
              <w:rPr>
                <w:rFonts w:ascii="Arial" w:eastAsia="Yu Mincho" w:hAnsi="Arial" w:cs="Arial"/>
              </w:rPr>
              <w:t xml:space="preserve"> message already contains the las</w:t>
            </w:r>
            <w:r w:rsidR="00BF1E47" w:rsidRPr="00BF1E47">
              <w:rPr>
                <w:rFonts w:ascii="Arial" w:eastAsia="Yu Mincho" w:hAnsi="Arial" w:cs="Arial"/>
              </w:rPr>
              <w:t>t Target NG-RAN node UE XnAP IDs.</w:t>
            </w:r>
          </w:p>
          <w:p w14:paraId="708AA7DE" w14:textId="2DC76714" w:rsidR="003408AC" w:rsidRPr="003408AC" w:rsidRDefault="00052EC2" w:rsidP="00D5184F">
            <w:pPr>
              <w:spacing w:beforeLines="100" w:before="240" w:after="0"/>
              <w:ind w:leftChars="100" w:left="200" w:rightChars="100" w:right="20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 xml:space="preserve">On the other hand, after LTM cell switch, the new serving gNB needs to send the per node level old </w:t>
            </w:r>
            <w:r w:rsidRPr="00052EC2">
              <w:rPr>
                <w:rFonts w:ascii="Arial" w:eastAsia="Yu Mincho" w:hAnsi="Arial" w:cs="Arial"/>
              </w:rPr>
              <w:t>target UE XnAP ID</w:t>
            </w:r>
            <w:r>
              <w:rPr>
                <w:rFonts w:ascii="Arial" w:eastAsia="Yu Mincho" w:hAnsi="Arial" w:cs="Arial"/>
              </w:rPr>
              <w:t xml:space="preserve"> to each candidate gNB to enable </w:t>
            </w:r>
            <w:r w:rsidRPr="00052EC2">
              <w:rPr>
                <w:rFonts w:ascii="Arial" w:eastAsia="Yu Mincho" w:hAnsi="Arial" w:cs="Arial"/>
              </w:rPr>
              <w:t xml:space="preserve">the candidate gNB </w:t>
            </w:r>
            <w:r>
              <w:rPr>
                <w:rFonts w:ascii="Arial" w:eastAsia="Yu Mincho" w:hAnsi="Arial" w:cs="Arial"/>
              </w:rPr>
              <w:t>to identify the UE and</w:t>
            </w:r>
            <w:r w:rsidRPr="00052EC2">
              <w:rPr>
                <w:rFonts w:ascii="Arial" w:eastAsia="Yu Mincho" w:hAnsi="Arial" w:cs="Arial"/>
              </w:rPr>
              <w:t xml:space="preserve"> retrieve the </w:t>
            </w:r>
            <w:r>
              <w:rPr>
                <w:rFonts w:ascii="Arial" w:eastAsia="Yu Mincho" w:hAnsi="Arial" w:cs="Arial"/>
              </w:rPr>
              <w:t xml:space="preserve">UE </w:t>
            </w:r>
            <w:r w:rsidRPr="00052EC2">
              <w:rPr>
                <w:rFonts w:ascii="Arial" w:eastAsia="Yu Mincho" w:hAnsi="Arial" w:cs="Arial"/>
              </w:rPr>
              <w:t>context.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F28D7F" w14:textId="6CA2F3EE" w:rsidR="00B710FB" w:rsidRDefault="00B710FB" w:rsidP="00B710FB">
            <w:pPr>
              <w:pStyle w:val="CRCoverPage"/>
              <w:spacing w:after="0"/>
            </w:pPr>
            <w:r>
              <w:t xml:space="preserve">The following change </w:t>
            </w:r>
            <w:r w:rsidR="009E54C6">
              <w:t>is</w:t>
            </w:r>
            <w:r>
              <w:t xml:space="preserve"> made to the XnAP for inter-CU LTM.</w:t>
            </w:r>
          </w:p>
          <w:p w14:paraId="1B56A8B2" w14:textId="6CA7F88E" w:rsidR="00712539" w:rsidRDefault="00F419E7" w:rsidP="009E54C6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Add sematic description for</w:t>
            </w:r>
            <w:r w:rsidR="009E54C6">
              <w:t xml:space="preserve"> </w:t>
            </w:r>
            <w:r w:rsidR="00B710FB" w:rsidRPr="00B710FB">
              <w:t>the</w:t>
            </w:r>
            <w:r>
              <w:t xml:space="preserve"> per cell level</w:t>
            </w:r>
            <w:r w:rsidR="00B710FB" w:rsidRPr="00B710FB">
              <w:t xml:space="preserve"> </w:t>
            </w:r>
            <w:r w:rsidR="009E54C6" w:rsidRPr="009E54C6">
              <w:rPr>
                <w:i/>
                <w:iCs/>
              </w:rPr>
              <w:t>L</w:t>
            </w:r>
            <w:r w:rsidR="00B710FB" w:rsidRPr="009E54C6">
              <w:rPr>
                <w:i/>
                <w:iCs/>
              </w:rPr>
              <w:t>ast Target NG-RAN node UE XnAP ID</w:t>
            </w:r>
            <w:r w:rsidR="00B710FB" w:rsidRPr="00B710FB">
              <w:t xml:space="preserve"> IE in the LTM CONFIGURATION UPDATE message</w:t>
            </w:r>
            <w:r>
              <w:t>, saying that the ID is included once for each candidate gNB</w:t>
            </w:r>
            <w:r w:rsidR="00B710FB" w:rsidRPr="00B710FB">
              <w:t>.</w:t>
            </w:r>
          </w:p>
          <w:p w14:paraId="198F804E" w14:textId="77777777" w:rsidR="00E84C61" w:rsidRDefault="00E84C61" w:rsidP="00E84C61">
            <w:pPr>
              <w:pStyle w:val="CRCoverPage"/>
              <w:spacing w:after="0"/>
              <w:rPr>
                <w:ins w:id="5" w:author="Huawei001" w:date="2026-01-28T10:55:00Z"/>
              </w:rPr>
            </w:pPr>
          </w:p>
          <w:p w14:paraId="60BEB565" w14:textId="77777777" w:rsidR="008E714F" w:rsidRDefault="008E714F" w:rsidP="008E71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F41CFD1" w14:textId="77777777" w:rsidR="008E714F" w:rsidRDefault="008E714F" w:rsidP="008E714F">
            <w:pPr>
              <w:pStyle w:val="CRCoverPage"/>
              <w:spacing w:after="0"/>
            </w:pPr>
            <w:r>
              <w:t xml:space="preserve">This CR has an impact under protocol and functional point of view. </w:t>
            </w:r>
          </w:p>
          <w:p w14:paraId="6ACE3C85" w14:textId="77777777" w:rsidR="008E714F" w:rsidRDefault="008E714F" w:rsidP="008E714F">
            <w:pPr>
              <w:pStyle w:val="CRCoverPage"/>
              <w:spacing w:after="0"/>
            </w:pPr>
            <w:r>
              <w:t>The impact can be considered isolated.</w:t>
            </w:r>
          </w:p>
          <w:p w14:paraId="31C656EC" w14:textId="77CC2FAA" w:rsidR="00E84C61" w:rsidRPr="00231F4F" w:rsidRDefault="00E84C61" w:rsidP="00E84C61">
            <w:pPr>
              <w:pStyle w:val="CRCoverPage"/>
              <w:spacing w:after="0"/>
            </w:pP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1859F3" w:rsidR="00140638" w:rsidRDefault="009F3DC6" w:rsidP="00140638">
            <w:pPr>
              <w:pStyle w:val="CRCoverPage"/>
              <w:spacing w:after="0"/>
              <w:ind w:left="100"/>
            </w:pPr>
            <w:r>
              <w:t>Ambiguities</w:t>
            </w:r>
            <w:r w:rsidR="00655B72" w:rsidRPr="00655B72">
              <w:t xml:space="preserve"> exi</w:t>
            </w:r>
            <w:ins w:id="6" w:author="Google (Jing)" w:date="2026-02-12T16:24:00Z">
              <w:r w:rsidR="006B55DC">
                <w:t>s</w:t>
              </w:r>
            </w:ins>
            <w:r w:rsidR="00655B72" w:rsidRPr="00655B72">
              <w:t>t in the specification</w:t>
            </w:r>
            <w:r w:rsidR="00AE1664">
              <w:t>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EC13A3" w:rsidR="00140638" w:rsidRDefault="0099199F" w:rsidP="001406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9.1.5.1</w:t>
            </w:r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zh-CN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7A64068D" w14:textId="4D678EBF" w:rsidR="001C225C" w:rsidRPr="001C225C" w:rsidRDefault="001C225C" w:rsidP="001C22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 w:rsidRPr="001C225C">
        <w:rPr>
          <w:rFonts w:ascii="Arial" w:eastAsia="SimSun" w:hAnsi="Arial"/>
          <w:sz w:val="24"/>
          <w:lang w:eastAsia="ko-KR"/>
        </w:rPr>
        <w:t>9.1.</w:t>
      </w:r>
      <w:r w:rsidRPr="001C225C">
        <w:rPr>
          <w:rFonts w:ascii="Arial" w:eastAsia="Malgun Gothic" w:hAnsi="Arial" w:hint="eastAsia"/>
          <w:sz w:val="24"/>
          <w:lang w:eastAsia="ko-KR"/>
        </w:rPr>
        <w:t>5</w:t>
      </w:r>
      <w:r w:rsidRPr="001C225C">
        <w:rPr>
          <w:rFonts w:ascii="Arial" w:eastAsia="SimSun" w:hAnsi="Arial"/>
          <w:sz w:val="24"/>
          <w:lang w:eastAsia="ko-KR"/>
        </w:rPr>
        <w:t>.</w:t>
      </w:r>
      <w:r w:rsidRPr="001C225C">
        <w:rPr>
          <w:rFonts w:ascii="Arial" w:eastAsia="Malgun Gothic" w:hAnsi="Arial" w:hint="eastAsia"/>
          <w:sz w:val="24"/>
          <w:lang w:eastAsia="ko-KR"/>
        </w:rPr>
        <w:t>1</w:t>
      </w:r>
      <w:r w:rsidRPr="001C225C">
        <w:rPr>
          <w:rFonts w:ascii="Arial" w:eastAsia="SimSun" w:hAnsi="Arial"/>
          <w:sz w:val="24"/>
          <w:lang w:eastAsia="ko-KR"/>
        </w:rPr>
        <w:tab/>
        <w:t xml:space="preserve">LTM CONFIGURATION UPDATE </w:t>
      </w:r>
    </w:p>
    <w:p w14:paraId="6A5C4682" w14:textId="77777777" w:rsidR="001C225C" w:rsidRPr="001C225C" w:rsidRDefault="001C225C" w:rsidP="001C22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C225C">
        <w:rPr>
          <w:rFonts w:eastAsia="SimSun"/>
          <w:lang w:eastAsia="zh-CN"/>
        </w:rPr>
        <w:t xml:space="preserve">This message is sent by the </w:t>
      </w:r>
      <w:r w:rsidRPr="001C225C">
        <w:rPr>
          <w:rFonts w:eastAsia="SimSun"/>
          <w:lang w:eastAsia="ko-KR"/>
        </w:rPr>
        <w:t>NG-RAN node</w:t>
      </w:r>
      <w:r w:rsidRPr="001C225C">
        <w:rPr>
          <w:rFonts w:eastAsia="SimSun"/>
          <w:vertAlign w:val="subscript"/>
          <w:lang w:eastAsia="ko-KR"/>
        </w:rPr>
        <w:t>1</w:t>
      </w:r>
      <w:r w:rsidRPr="001C225C">
        <w:rPr>
          <w:rFonts w:eastAsia="SimSun"/>
          <w:lang w:eastAsia="zh-CN"/>
        </w:rPr>
        <w:t xml:space="preserve"> to update </w:t>
      </w:r>
      <w:r w:rsidRPr="001C225C">
        <w:rPr>
          <w:rFonts w:eastAsia="SimSun"/>
          <w:lang w:eastAsia="ko-KR"/>
        </w:rPr>
        <w:t>LTM configuration data.</w:t>
      </w:r>
    </w:p>
    <w:p w14:paraId="7109C9A8" w14:textId="77777777" w:rsidR="001C225C" w:rsidRPr="001C225C" w:rsidRDefault="001C225C" w:rsidP="001C22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C225C">
        <w:rPr>
          <w:rFonts w:eastAsia="SimSun"/>
          <w:lang w:eastAsia="ko-KR"/>
        </w:rPr>
        <w:t>Direction: NG-RAN node</w:t>
      </w:r>
      <w:r w:rsidRPr="001C225C">
        <w:rPr>
          <w:rFonts w:eastAsia="SimSun"/>
          <w:vertAlign w:val="subscript"/>
          <w:lang w:eastAsia="ko-KR"/>
        </w:rPr>
        <w:t>1</w:t>
      </w:r>
      <w:r w:rsidRPr="001C225C">
        <w:rPr>
          <w:rFonts w:eastAsia="SimSun"/>
          <w:lang w:eastAsia="ko-KR"/>
        </w:rPr>
        <w:t xml:space="preserve"> </w:t>
      </w:r>
      <w:r w:rsidRPr="001C225C">
        <w:rPr>
          <w:rFonts w:ascii="Symbol" w:eastAsia="Symbol" w:hAnsi="Symbol" w:cs="Symbol"/>
          <w:lang w:eastAsia="ko-KR"/>
        </w:rPr>
        <w:t></w:t>
      </w:r>
      <w:r w:rsidRPr="001C225C">
        <w:rPr>
          <w:rFonts w:eastAsia="SimSun"/>
          <w:lang w:eastAsia="ko-KR"/>
        </w:rPr>
        <w:t xml:space="preserve"> NG-RAN node</w:t>
      </w:r>
      <w:r w:rsidRPr="001C225C">
        <w:rPr>
          <w:rFonts w:eastAsia="SimSun"/>
          <w:vertAlign w:val="subscript"/>
          <w:lang w:eastAsia="ko-KR"/>
        </w:rPr>
        <w:t>2</w:t>
      </w:r>
      <w:r w:rsidRPr="001C225C">
        <w:rPr>
          <w:rFonts w:eastAsia="SimSun"/>
          <w:lang w:eastAsia="ko-KR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225C" w:rsidRPr="001C225C" w14:paraId="77C9288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97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8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48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2D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A7E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13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3E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1C225C" w:rsidRPr="001C225C" w14:paraId="0F0E645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98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3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BF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E96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5C5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FA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FF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7256BDE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506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1 UE XnAP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75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F2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EE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UE XnAP ID</w:t>
            </w:r>
            <w:r w:rsidRPr="001C225C"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E8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Allocated at the NG-RAN node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02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BB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37806CCB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A9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2 UE XnAP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59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B2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8C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UE XnAP ID</w:t>
            </w:r>
            <w:r w:rsidRPr="001C225C"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6F9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Allocated at the NG-RAN node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4A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CB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4FAAF8B5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DB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b/>
                <w:bCs/>
                <w:sz w:val="18"/>
                <w:lang w:eastAsia="ko-KR"/>
              </w:rPr>
              <w:t>LTM Updates to Candidate Node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FE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75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8F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4F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DB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7D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225C" w:rsidRPr="001C225C" w14:paraId="1FB69278" w14:textId="75E23D6B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645" w14:textId="3B688DAD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233" w14:textId="3F0AD48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F31" w14:textId="1D891312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B46" w14:textId="4B14113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96B" w14:textId="364736CD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iCs/>
                <w:sz w:val="18"/>
                <w:lang w:eastAsia="ja-JP"/>
              </w:rPr>
              <w:t xml:space="preserve">Includes the </w:t>
            </w:r>
            <w:r w:rsidRPr="001C225C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tm-ReferenceConfiguration</w:t>
            </w:r>
            <w:r w:rsidRPr="001C225C">
              <w:rPr>
                <w:rFonts w:ascii="Arial" w:eastAsia="SimSun" w:hAnsi="Arial"/>
                <w:iCs/>
                <w:sz w:val="18"/>
                <w:lang w:eastAsia="ja-JP"/>
              </w:rPr>
              <w:t xml:space="preserve"> as defined in 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t xml:space="preserve">TS 38.331 </w:t>
            </w:r>
            <w:r w:rsidRPr="001C225C">
              <w:rPr>
                <w:rFonts w:ascii="Arial" w:eastAsia="SimSun" w:hAnsi="Arial"/>
                <w:sz w:val="18"/>
                <w:lang w:eastAsia="zh-CN"/>
              </w:rPr>
              <w:t>[10]</w:t>
            </w:r>
            <w:r w:rsidRPr="001C225C">
              <w:rPr>
                <w:rFonts w:ascii="Arial" w:eastAsia="SimSun" w:hAnsi="Arial"/>
                <w:iCs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14F" w14:textId="6B8008D2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976" w14:textId="29DF483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225C" w:rsidRPr="001C225C" w14:paraId="6D730594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DD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&gt;LTM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56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9B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1F" w14:textId="18DC1C1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Cs/>
                <w:sz w:val="18"/>
                <w:lang w:eastAsia="ko-KR"/>
              </w:rPr>
              <w:t>9.2.3.</w:t>
            </w:r>
            <w:r w:rsidRPr="001C225C">
              <w:rPr>
                <w:rFonts w:ascii="Arial" w:eastAsia="Batang" w:hAnsi="Arial" w:hint="eastAsia"/>
                <w:bCs/>
                <w:sz w:val="18"/>
                <w:lang w:eastAsia="ko-KR"/>
              </w:rPr>
              <w:t>221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D9C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C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225C" w:rsidRPr="001C225C" w14:paraId="28C7DBF7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EBE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22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80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5B6" w14:textId="4F2F5F7F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Cs/>
                <w:sz w:val="18"/>
                <w:lang w:eastAsia="ko-KR"/>
              </w:rPr>
              <w:t>9.2.3.</w:t>
            </w:r>
            <w:r w:rsidRPr="001C225C">
              <w:rPr>
                <w:rFonts w:ascii="Arial" w:eastAsia="Batang" w:hAnsi="Arial" w:hint="eastAsia"/>
                <w:bCs/>
                <w:sz w:val="18"/>
                <w:lang w:eastAsia="ko-KR"/>
              </w:rPr>
              <w:t>223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2F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81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55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225C" w:rsidRPr="001C225C" w14:paraId="556ED99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D1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b/>
                <w:bCs/>
                <w:sz w:val="18"/>
                <w:lang w:eastAsia="ko-KR"/>
              </w:rPr>
              <w:t>LTM Updates to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50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6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54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8E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B8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18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225C" w:rsidRPr="001C225C" w14:paraId="5F3E281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9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b/>
                <w:bCs/>
                <w:sz w:val="18"/>
                <w:lang w:val="en-US" w:eastAsia="ja-JP"/>
              </w:rPr>
              <w:t>&gt;LTM Updates to Candidate Cell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7A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50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1.. &lt;maxnoof</w:t>
            </w: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LTMCells</w:t>
            </w: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18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B07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B6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7E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0B131A34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6B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F3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15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B0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NR CGI</w:t>
            </w:r>
          </w:p>
          <w:p w14:paraId="1640803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716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2E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96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601E19EB" w14:textId="77777777" w:rsidTr="00812940">
        <w:trPr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D4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19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20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00E" w14:textId="676F789B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Geneva"/>
                <w:sz w:val="18"/>
                <w:lang w:eastAsia="ja-JP"/>
              </w:rPr>
              <w:t>9.2.3.</w:t>
            </w:r>
            <w:r w:rsidRPr="001C225C">
              <w:rPr>
                <w:rFonts w:ascii="Arial" w:eastAsia="Malgun Gothic" w:hAnsi="Arial" w:cs="Geneva" w:hint="eastAsia"/>
                <w:sz w:val="18"/>
                <w:lang w:eastAsia="ko-KR"/>
              </w:rPr>
              <w:t>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4B2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Indicates the consolidated early synchronization information to be used for subsequent LTM.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3D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6E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1C225C" w:rsidRPr="001C225C" w14:paraId="5AF3C83A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C3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 xml:space="preserve">&gt;&gt;LTM CFRA Resource </w:t>
            </w: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15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1C225C">
              <w:rPr>
                <w:rFonts w:ascii="Arial" w:eastAsia="SimSun" w:hAnsi="Arial"/>
                <w:sz w:val="18"/>
                <w:lang w:val="en-US" w:eastAsia="ko-KR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24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2EE" w14:textId="3A72BA9C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9.2.3.</w:t>
            </w:r>
            <w:r w:rsidRPr="001C225C">
              <w:rPr>
                <w:rFonts w:ascii="Arial" w:eastAsia="Malgun Gothic" w:hAnsi="Arial" w:hint="eastAsia"/>
                <w:sz w:val="18"/>
                <w:lang w:eastAsia="ko-KR"/>
              </w:rPr>
              <w:t>232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16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7E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B2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3F5D28E9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31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 xml:space="preserve">&gt;&gt;UE </w:t>
            </w:r>
            <w:r w:rsidRPr="001C225C">
              <w:rPr>
                <w:rFonts w:ascii="Arial" w:eastAsia="SimSun" w:hAnsi="Arial" w:cs="Arial" w:hint="eastAsia"/>
                <w:bCs/>
                <w:iCs/>
                <w:sz w:val="18"/>
                <w:szCs w:val="18"/>
                <w:lang w:eastAsia="ja-JP"/>
              </w:rPr>
              <w:t>B</w:t>
            </w: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 xml:space="preserve">ased TA </w:t>
            </w:r>
            <w:r w:rsidRPr="001C225C">
              <w:rPr>
                <w:rFonts w:ascii="Arial" w:eastAsia="SimSun" w:hAnsi="Arial" w:cs="Arial" w:hint="eastAsia"/>
                <w:bCs/>
                <w:iCs/>
                <w:sz w:val="18"/>
                <w:szCs w:val="18"/>
                <w:lang w:eastAsia="ja-JP"/>
              </w:rPr>
              <w:t>M</w:t>
            </w: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A6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33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F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59F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>ltm-UE-MeasuredTA-ID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t xml:space="preserve"> contained in the </w:t>
            </w:r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 xml:space="preserve">LTM-Candidate </w:t>
            </w:r>
            <w:r w:rsidRPr="001C225C">
              <w:rPr>
                <w:rFonts w:ascii="Arial" w:eastAsia="SimSun" w:hAnsi="Arial"/>
                <w:sz w:val="18"/>
                <w:lang w:eastAsia="zh-CN"/>
              </w:rPr>
              <w:t xml:space="preserve">IE, as defined in TS 38.331 [10], for the LTM candidate cell identified by the </w:t>
            </w:r>
            <w:r w:rsidRPr="001C225C">
              <w:rPr>
                <w:rFonts w:ascii="Arial" w:eastAsia="SimSun" w:hAnsi="Arial"/>
                <w:bCs/>
                <w:i/>
                <w:sz w:val="18"/>
                <w:lang w:eastAsia="ja-JP"/>
              </w:rPr>
              <w:t xml:space="preserve">Candidate </w:t>
            </w:r>
            <w:r w:rsidRPr="001C225C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Cell ID </w:t>
            </w:r>
            <w:r w:rsidRPr="001C225C">
              <w:rPr>
                <w:rFonts w:ascii="Arial" w:eastAsia="SimSun" w:hAnsi="Arial"/>
                <w:sz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68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2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15ED0FED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4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&gt;&gt;AS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F2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0E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65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42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73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03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542A7A5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57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&gt;&gt;LTM No Security Change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85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B7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5D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 w:cs="Arial"/>
                <w:sz w:val="18"/>
                <w:lang w:eastAsia="ja-JP"/>
              </w:rPr>
              <w:t>INTEGER(1..9,…)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238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 xml:space="preserve">Corresponds to the </w:t>
            </w:r>
            <w:r w:rsidRPr="001C225C">
              <w:rPr>
                <w:rFonts w:ascii="Arial" w:eastAsia="SimSun" w:hAnsi="Arial"/>
                <w:i/>
                <w:iCs/>
                <w:sz w:val="18"/>
                <w:lang w:eastAsia="ja-JP"/>
              </w:rPr>
              <w:t>ltm-NoSecurityChangeID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t xml:space="preserve"> IE as defined in TS 38.331 [10]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88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70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1EF6509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B8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b/>
                <w:iCs/>
                <w:sz w:val="18"/>
                <w:szCs w:val="18"/>
                <w:lang w:eastAsia="ja-JP"/>
              </w:rPr>
              <w:t>&gt;&gt;Data Forwarding Info for LTM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76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41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27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936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A9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84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164858CA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83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1C225C">
              <w:rPr>
                <w:rFonts w:ascii="Arial" w:eastAsia="Batang" w:hAnsi="Arial"/>
                <w:b/>
                <w:sz w:val="18"/>
                <w:lang w:eastAsia="ja-JP"/>
              </w:rPr>
              <w:t>&gt;&gt;&gt;Data Forwarding Info for LTM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5B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28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1..&lt;maxnoofPDUSessions&gt;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EF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E6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FA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C9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7493AE85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A7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1C225C">
              <w:rPr>
                <w:rFonts w:ascii="Arial" w:eastAsia="Batang" w:hAnsi="Arial"/>
                <w:sz w:val="18"/>
                <w:lang w:eastAsia="ja-JP"/>
              </w:rPr>
              <w:t>&gt;&gt;&gt;&gt;PDU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D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C3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55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E60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C9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2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7254D777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09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1C225C">
              <w:rPr>
                <w:rFonts w:ascii="Arial" w:eastAsia="Batang" w:hAnsi="Arial"/>
                <w:sz w:val="18"/>
                <w:lang w:eastAsia="ja-JP"/>
              </w:rPr>
              <w:t>&gt;&gt;&gt;&gt;Data Forwarding Info from target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AC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7D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98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9.2.1.16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34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05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41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571AD95C" w14:textId="47475F18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381" w14:textId="6D440EBA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&gt;&gt;Last Target NG-RAN node UE XnAP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EB1" w14:textId="0358B079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C8B" w14:textId="7C76C80D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E14" w14:textId="4B49FE46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NG-RAN node UE XnAP ID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072" w14:textId="16D3E236" w:rsidR="001C225C" w:rsidRPr="009F3DC6" w:rsidRDefault="006B55DC" w:rsidP="006B55D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ins w:id="7" w:author="Google (Jing)" w:date="2026-02-12T16:29:00Z">
              <w:r>
                <w:rPr>
                  <w:rFonts w:ascii="Arial" w:eastAsia="SimSun" w:hAnsi="Arial"/>
                  <w:sz w:val="18"/>
                  <w:lang w:val="en-US" w:eastAsia="zh-CN"/>
                </w:rPr>
                <w:t xml:space="preserve">This IE is </w:t>
              </w:r>
            </w:ins>
            <w:ins w:id="8" w:author="Huawei" w:date="2026-02-12T15:21:00Z">
              <w:del w:id="9" w:author="Google (Jing)" w:date="2026-02-12T16:29:00Z">
                <w:r w:rsidR="009F3DC6" w:rsidDel="006B55DC">
                  <w:rPr>
                    <w:rFonts w:ascii="Arial" w:eastAsia="SimSun" w:hAnsi="Arial"/>
                    <w:sz w:val="18"/>
                    <w:lang w:val="en-US" w:eastAsia="zh-CN"/>
                  </w:rPr>
                  <w:delText>I</w:delText>
                </w:r>
              </w:del>
            </w:ins>
            <w:ins w:id="10" w:author="Google (Jing)" w:date="2026-02-12T16:29:00Z">
              <w:r>
                <w:rPr>
                  <w:rFonts w:ascii="Arial" w:eastAsia="SimSun" w:hAnsi="Arial"/>
                  <w:sz w:val="18"/>
                  <w:lang w:val="en-US" w:eastAsia="zh-CN"/>
                </w:rPr>
                <w:t>i</w:t>
              </w:r>
            </w:ins>
            <w:bookmarkStart w:id="11" w:name="_GoBack"/>
            <w:bookmarkEnd w:id="11"/>
            <w:ins w:id="12" w:author="Huawei" w:date="2026-02-12T15:21:00Z">
              <w:r w:rsidR="009F3DC6">
                <w:rPr>
                  <w:rFonts w:ascii="Arial" w:eastAsia="SimSun" w:hAnsi="Arial"/>
                  <w:sz w:val="18"/>
                  <w:lang w:val="en-US" w:eastAsia="zh-CN"/>
                </w:rPr>
                <w:t xml:space="preserve">ndicated only once for a </w:t>
              </w:r>
              <w:del w:id="13" w:author="Google (Jing)" w:date="2026-02-12T16:29:00Z">
                <w:r w:rsidR="009F3DC6" w:rsidDel="006B55DC">
                  <w:rPr>
                    <w:rFonts w:ascii="Arial" w:eastAsia="SimSun" w:hAnsi="Arial"/>
                    <w:sz w:val="18"/>
                    <w:lang w:val="en-US" w:eastAsia="zh-CN"/>
                  </w:rPr>
                  <w:delText xml:space="preserve">same </w:delText>
                </w:r>
              </w:del>
              <w:r w:rsidR="009F3DC6">
                <w:rPr>
                  <w:rFonts w:ascii="Arial" w:eastAsia="SimSun" w:hAnsi="Arial"/>
                  <w:sz w:val="18"/>
                  <w:lang w:val="en-US" w:eastAsia="zh-CN"/>
                </w:rPr>
                <w:t>candidate NG-RAN node.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6EE" w14:textId="084E209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96A" w14:textId="3844ED10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48F73693" w14:textId="77777777" w:rsidTr="00812940">
        <w:trPr>
          <w:trHeight w:val="1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00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LTM UE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3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08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69C" w14:textId="5E6DC684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</w:t>
            </w:r>
            <w:r w:rsidRPr="001C225C">
              <w:rPr>
                <w:rFonts w:ascii="Arial" w:eastAsia="Malgun Gothic" w:hAnsi="Arial" w:hint="eastAsia"/>
                <w:sz w:val="18"/>
                <w:lang w:eastAsia="ko-KR"/>
              </w:rPr>
              <w:t>230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7CF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F5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4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</w:tbl>
    <w:p w14:paraId="22F681B1" w14:textId="77777777" w:rsidR="00E046B1" w:rsidRPr="00E046B1" w:rsidRDefault="00E046B1" w:rsidP="001C225C">
      <w:pPr>
        <w:rPr>
          <w:b/>
          <w:bCs/>
          <w:noProof/>
          <w:color w:val="FF0000"/>
          <w:highlight w:val="yellow"/>
          <w:lang w:val="en-US" w:eastAsia="zh-CN"/>
        </w:rPr>
      </w:pPr>
    </w:p>
    <w:p w14:paraId="72F13C5E" w14:textId="69619CA9" w:rsidR="00EE3E7E" w:rsidRDefault="00EE3E7E" w:rsidP="00EE3E7E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2E05B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3C81C" w14:textId="77777777" w:rsidR="00DF7AB8" w:rsidRDefault="00DF7AB8">
      <w:r>
        <w:separator/>
      </w:r>
    </w:p>
  </w:endnote>
  <w:endnote w:type="continuationSeparator" w:id="0">
    <w:p w14:paraId="36549624" w14:textId="77777777" w:rsidR="00DF7AB8" w:rsidRDefault="00DF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17C5" w14:textId="77777777" w:rsidR="00DF7AB8" w:rsidRDefault="00DF7AB8">
      <w:r>
        <w:separator/>
      </w:r>
    </w:p>
  </w:footnote>
  <w:footnote w:type="continuationSeparator" w:id="0">
    <w:p w14:paraId="395C8875" w14:textId="77777777" w:rsidR="00DF7AB8" w:rsidRDefault="00DF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001">
    <w15:presenceInfo w15:providerId="None" w15:userId="Huawei001"/>
  </w15:person>
  <w15:person w15:author="Google (Jing)">
    <w15:presenceInfo w15:providerId="None" w15:userId="Google (Jing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6D9"/>
    <w:rsid w:val="000158A2"/>
    <w:rsid w:val="00022E4A"/>
    <w:rsid w:val="000248E3"/>
    <w:rsid w:val="00032A51"/>
    <w:rsid w:val="00040117"/>
    <w:rsid w:val="0004525C"/>
    <w:rsid w:val="00046F2D"/>
    <w:rsid w:val="00052EC2"/>
    <w:rsid w:val="00063918"/>
    <w:rsid w:val="00065204"/>
    <w:rsid w:val="00066C27"/>
    <w:rsid w:val="00074A8D"/>
    <w:rsid w:val="00075242"/>
    <w:rsid w:val="00075654"/>
    <w:rsid w:val="00076427"/>
    <w:rsid w:val="00080AC7"/>
    <w:rsid w:val="00082075"/>
    <w:rsid w:val="00086326"/>
    <w:rsid w:val="00094DA7"/>
    <w:rsid w:val="000A42C9"/>
    <w:rsid w:val="000A6394"/>
    <w:rsid w:val="000B0947"/>
    <w:rsid w:val="000B51B5"/>
    <w:rsid w:val="000B7FED"/>
    <w:rsid w:val="000C038A"/>
    <w:rsid w:val="000C6598"/>
    <w:rsid w:val="000D44B3"/>
    <w:rsid w:val="000D7EC1"/>
    <w:rsid w:val="001259C6"/>
    <w:rsid w:val="00135F6F"/>
    <w:rsid w:val="00140638"/>
    <w:rsid w:val="0014281A"/>
    <w:rsid w:val="00145D43"/>
    <w:rsid w:val="001563A3"/>
    <w:rsid w:val="00162BD3"/>
    <w:rsid w:val="001658D4"/>
    <w:rsid w:val="0017194A"/>
    <w:rsid w:val="00172F77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44E8"/>
    <w:rsid w:val="001A60E2"/>
    <w:rsid w:val="001A7B60"/>
    <w:rsid w:val="001B427A"/>
    <w:rsid w:val="001B4A10"/>
    <w:rsid w:val="001B52F0"/>
    <w:rsid w:val="001B7A65"/>
    <w:rsid w:val="001C225C"/>
    <w:rsid w:val="001C6C30"/>
    <w:rsid w:val="001D6949"/>
    <w:rsid w:val="001E41F3"/>
    <w:rsid w:val="001F25B7"/>
    <w:rsid w:val="001F7296"/>
    <w:rsid w:val="002009FD"/>
    <w:rsid w:val="00204154"/>
    <w:rsid w:val="0020625E"/>
    <w:rsid w:val="00223A97"/>
    <w:rsid w:val="00227016"/>
    <w:rsid w:val="002271B6"/>
    <w:rsid w:val="00231F4F"/>
    <w:rsid w:val="002357AF"/>
    <w:rsid w:val="00250C7E"/>
    <w:rsid w:val="002517DF"/>
    <w:rsid w:val="0025219B"/>
    <w:rsid w:val="00252EF9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9604C"/>
    <w:rsid w:val="002A015E"/>
    <w:rsid w:val="002A3F37"/>
    <w:rsid w:val="002B4D37"/>
    <w:rsid w:val="002B5741"/>
    <w:rsid w:val="002C5556"/>
    <w:rsid w:val="002E05BB"/>
    <w:rsid w:val="002E3104"/>
    <w:rsid w:val="002E472E"/>
    <w:rsid w:val="002F0A82"/>
    <w:rsid w:val="002F37CC"/>
    <w:rsid w:val="002F42EE"/>
    <w:rsid w:val="002F6BF3"/>
    <w:rsid w:val="003002E2"/>
    <w:rsid w:val="0030384F"/>
    <w:rsid w:val="0030438A"/>
    <w:rsid w:val="00304E2F"/>
    <w:rsid w:val="00305409"/>
    <w:rsid w:val="003176FE"/>
    <w:rsid w:val="00323705"/>
    <w:rsid w:val="00326A9B"/>
    <w:rsid w:val="003272B4"/>
    <w:rsid w:val="00333E53"/>
    <w:rsid w:val="003408AC"/>
    <w:rsid w:val="00352CBE"/>
    <w:rsid w:val="0036027C"/>
    <w:rsid w:val="003609EF"/>
    <w:rsid w:val="0036231A"/>
    <w:rsid w:val="00362CF0"/>
    <w:rsid w:val="00374DD4"/>
    <w:rsid w:val="00387A29"/>
    <w:rsid w:val="00391312"/>
    <w:rsid w:val="003A3B74"/>
    <w:rsid w:val="003A795F"/>
    <w:rsid w:val="003B5E27"/>
    <w:rsid w:val="003E1A36"/>
    <w:rsid w:val="003E2E3B"/>
    <w:rsid w:val="003F6524"/>
    <w:rsid w:val="00410371"/>
    <w:rsid w:val="00417741"/>
    <w:rsid w:val="00420680"/>
    <w:rsid w:val="004242F1"/>
    <w:rsid w:val="004262FE"/>
    <w:rsid w:val="004334BD"/>
    <w:rsid w:val="004338D4"/>
    <w:rsid w:val="0044421E"/>
    <w:rsid w:val="004444E5"/>
    <w:rsid w:val="00451C8C"/>
    <w:rsid w:val="00453E82"/>
    <w:rsid w:val="00467C56"/>
    <w:rsid w:val="00474196"/>
    <w:rsid w:val="0047620C"/>
    <w:rsid w:val="00486884"/>
    <w:rsid w:val="004B1E82"/>
    <w:rsid w:val="004B5F8A"/>
    <w:rsid w:val="004B75B7"/>
    <w:rsid w:val="004C4C12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00C4"/>
    <w:rsid w:val="00543978"/>
    <w:rsid w:val="00547111"/>
    <w:rsid w:val="005563F4"/>
    <w:rsid w:val="00565888"/>
    <w:rsid w:val="00572996"/>
    <w:rsid w:val="00576693"/>
    <w:rsid w:val="00577A65"/>
    <w:rsid w:val="0058620B"/>
    <w:rsid w:val="005912F5"/>
    <w:rsid w:val="00591CDD"/>
    <w:rsid w:val="00592D74"/>
    <w:rsid w:val="005960B1"/>
    <w:rsid w:val="005A0066"/>
    <w:rsid w:val="005B13EB"/>
    <w:rsid w:val="005B6475"/>
    <w:rsid w:val="005D4125"/>
    <w:rsid w:val="005E2C44"/>
    <w:rsid w:val="00621188"/>
    <w:rsid w:val="00622C77"/>
    <w:rsid w:val="006257ED"/>
    <w:rsid w:val="00632372"/>
    <w:rsid w:val="006325BD"/>
    <w:rsid w:val="00653DE4"/>
    <w:rsid w:val="00655B72"/>
    <w:rsid w:val="00665C47"/>
    <w:rsid w:val="00672B8A"/>
    <w:rsid w:val="006737A3"/>
    <w:rsid w:val="0068123E"/>
    <w:rsid w:val="006824B5"/>
    <w:rsid w:val="00686FB9"/>
    <w:rsid w:val="00692037"/>
    <w:rsid w:val="00695808"/>
    <w:rsid w:val="006A4BD5"/>
    <w:rsid w:val="006A7BE2"/>
    <w:rsid w:val="006B46FB"/>
    <w:rsid w:val="006B55DC"/>
    <w:rsid w:val="006C19D1"/>
    <w:rsid w:val="006C310E"/>
    <w:rsid w:val="006C6A4C"/>
    <w:rsid w:val="006E21FB"/>
    <w:rsid w:val="00712539"/>
    <w:rsid w:val="0071365A"/>
    <w:rsid w:val="00743BAD"/>
    <w:rsid w:val="0075512C"/>
    <w:rsid w:val="007564E4"/>
    <w:rsid w:val="00767D82"/>
    <w:rsid w:val="00783B2E"/>
    <w:rsid w:val="007856E5"/>
    <w:rsid w:val="00792342"/>
    <w:rsid w:val="007977A8"/>
    <w:rsid w:val="007B512A"/>
    <w:rsid w:val="007C2097"/>
    <w:rsid w:val="007C4A25"/>
    <w:rsid w:val="007D6A07"/>
    <w:rsid w:val="007E7DC8"/>
    <w:rsid w:val="007F6C6E"/>
    <w:rsid w:val="007F7259"/>
    <w:rsid w:val="007F7F5D"/>
    <w:rsid w:val="008040A8"/>
    <w:rsid w:val="00812E9E"/>
    <w:rsid w:val="00814F53"/>
    <w:rsid w:val="0082094B"/>
    <w:rsid w:val="00821B99"/>
    <w:rsid w:val="008279FA"/>
    <w:rsid w:val="008304EF"/>
    <w:rsid w:val="00831750"/>
    <w:rsid w:val="00831FB5"/>
    <w:rsid w:val="008458C5"/>
    <w:rsid w:val="008464D1"/>
    <w:rsid w:val="008478C6"/>
    <w:rsid w:val="00857FA7"/>
    <w:rsid w:val="008626E7"/>
    <w:rsid w:val="00870EE7"/>
    <w:rsid w:val="008863B9"/>
    <w:rsid w:val="00893EF8"/>
    <w:rsid w:val="0089729B"/>
    <w:rsid w:val="008A45A6"/>
    <w:rsid w:val="008A6779"/>
    <w:rsid w:val="008B368C"/>
    <w:rsid w:val="008C1049"/>
    <w:rsid w:val="008C206B"/>
    <w:rsid w:val="008D3BC6"/>
    <w:rsid w:val="008D3CCC"/>
    <w:rsid w:val="008E3968"/>
    <w:rsid w:val="008E714F"/>
    <w:rsid w:val="008F1ED8"/>
    <w:rsid w:val="008F3789"/>
    <w:rsid w:val="008F686C"/>
    <w:rsid w:val="00904613"/>
    <w:rsid w:val="009055C0"/>
    <w:rsid w:val="009148DE"/>
    <w:rsid w:val="00921E32"/>
    <w:rsid w:val="00923F21"/>
    <w:rsid w:val="009264CB"/>
    <w:rsid w:val="009361D8"/>
    <w:rsid w:val="00941E30"/>
    <w:rsid w:val="009446BD"/>
    <w:rsid w:val="00946A3D"/>
    <w:rsid w:val="00967C8E"/>
    <w:rsid w:val="00974163"/>
    <w:rsid w:val="009777D9"/>
    <w:rsid w:val="0099199F"/>
    <w:rsid w:val="00991B88"/>
    <w:rsid w:val="00997865"/>
    <w:rsid w:val="009A5753"/>
    <w:rsid w:val="009A579D"/>
    <w:rsid w:val="009D40D0"/>
    <w:rsid w:val="009D4178"/>
    <w:rsid w:val="009E0719"/>
    <w:rsid w:val="009E3297"/>
    <w:rsid w:val="009E46BF"/>
    <w:rsid w:val="009E54C6"/>
    <w:rsid w:val="009F3DC6"/>
    <w:rsid w:val="009F734F"/>
    <w:rsid w:val="00A01826"/>
    <w:rsid w:val="00A07098"/>
    <w:rsid w:val="00A0728D"/>
    <w:rsid w:val="00A11262"/>
    <w:rsid w:val="00A246B6"/>
    <w:rsid w:val="00A321E9"/>
    <w:rsid w:val="00A3276A"/>
    <w:rsid w:val="00A43DB6"/>
    <w:rsid w:val="00A44165"/>
    <w:rsid w:val="00A45862"/>
    <w:rsid w:val="00A47E70"/>
    <w:rsid w:val="00A50CF0"/>
    <w:rsid w:val="00A554E4"/>
    <w:rsid w:val="00A7671C"/>
    <w:rsid w:val="00A93170"/>
    <w:rsid w:val="00A94DCB"/>
    <w:rsid w:val="00A96D2C"/>
    <w:rsid w:val="00A96E24"/>
    <w:rsid w:val="00AA1048"/>
    <w:rsid w:val="00AA2CBC"/>
    <w:rsid w:val="00AC5820"/>
    <w:rsid w:val="00AC6949"/>
    <w:rsid w:val="00AD1CD8"/>
    <w:rsid w:val="00AE1664"/>
    <w:rsid w:val="00AE2962"/>
    <w:rsid w:val="00AE40C5"/>
    <w:rsid w:val="00B002E3"/>
    <w:rsid w:val="00B03833"/>
    <w:rsid w:val="00B07803"/>
    <w:rsid w:val="00B11C0A"/>
    <w:rsid w:val="00B258BB"/>
    <w:rsid w:val="00B47FD3"/>
    <w:rsid w:val="00B56BD4"/>
    <w:rsid w:val="00B570EC"/>
    <w:rsid w:val="00B57BCA"/>
    <w:rsid w:val="00B613DF"/>
    <w:rsid w:val="00B62BDA"/>
    <w:rsid w:val="00B6467C"/>
    <w:rsid w:val="00B67B97"/>
    <w:rsid w:val="00B710FB"/>
    <w:rsid w:val="00B75F0C"/>
    <w:rsid w:val="00B87FFA"/>
    <w:rsid w:val="00B93E25"/>
    <w:rsid w:val="00B968C8"/>
    <w:rsid w:val="00B97AB7"/>
    <w:rsid w:val="00BA3EC5"/>
    <w:rsid w:val="00BA51D9"/>
    <w:rsid w:val="00BA6C98"/>
    <w:rsid w:val="00BA7729"/>
    <w:rsid w:val="00BB541D"/>
    <w:rsid w:val="00BB5DFC"/>
    <w:rsid w:val="00BB6E56"/>
    <w:rsid w:val="00BD279D"/>
    <w:rsid w:val="00BD6BB8"/>
    <w:rsid w:val="00BD6EBA"/>
    <w:rsid w:val="00BE3702"/>
    <w:rsid w:val="00BE5F8C"/>
    <w:rsid w:val="00BF1E47"/>
    <w:rsid w:val="00BF7DDD"/>
    <w:rsid w:val="00C00C12"/>
    <w:rsid w:val="00C11309"/>
    <w:rsid w:val="00C16EF5"/>
    <w:rsid w:val="00C42C38"/>
    <w:rsid w:val="00C42D22"/>
    <w:rsid w:val="00C525B9"/>
    <w:rsid w:val="00C53C70"/>
    <w:rsid w:val="00C54532"/>
    <w:rsid w:val="00C570F4"/>
    <w:rsid w:val="00C571E7"/>
    <w:rsid w:val="00C66BA2"/>
    <w:rsid w:val="00C70A0E"/>
    <w:rsid w:val="00C803DA"/>
    <w:rsid w:val="00C80B43"/>
    <w:rsid w:val="00C81676"/>
    <w:rsid w:val="00C81EB8"/>
    <w:rsid w:val="00C86484"/>
    <w:rsid w:val="00C870F6"/>
    <w:rsid w:val="00C91D8C"/>
    <w:rsid w:val="00C95985"/>
    <w:rsid w:val="00C959F8"/>
    <w:rsid w:val="00CA4098"/>
    <w:rsid w:val="00CB09BD"/>
    <w:rsid w:val="00CB0AAF"/>
    <w:rsid w:val="00CC22B2"/>
    <w:rsid w:val="00CC5026"/>
    <w:rsid w:val="00CC68D0"/>
    <w:rsid w:val="00CD1A62"/>
    <w:rsid w:val="00CE35C7"/>
    <w:rsid w:val="00D03F9A"/>
    <w:rsid w:val="00D042E7"/>
    <w:rsid w:val="00D04697"/>
    <w:rsid w:val="00D06D51"/>
    <w:rsid w:val="00D24991"/>
    <w:rsid w:val="00D26ABF"/>
    <w:rsid w:val="00D27285"/>
    <w:rsid w:val="00D3220A"/>
    <w:rsid w:val="00D3228A"/>
    <w:rsid w:val="00D41E6F"/>
    <w:rsid w:val="00D44927"/>
    <w:rsid w:val="00D47DC5"/>
    <w:rsid w:val="00D50255"/>
    <w:rsid w:val="00D50CE7"/>
    <w:rsid w:val="00D5184F"/>
    <w:rsid w:val="00D55DE7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C2C93"/>
    <w:rsid w:val="00DC6AD0"/>
    <w:rsid w:val="00DE34CF"/>
    <w:rsid w:val="00DF37B7"/>
    <w:rsid w:val="00DF441F"/>
    <w:rsid w:val="00DF73FA"/>
    <w:rsid w:val="00DF7AB8"/>
    <w:rsid w:val="00E025F4"/>
    <w:rsid w:val="00E03008"/>
    <w:rsid w:val="00E03B31"/>
    <w:rsid w:val="00E046B1"/>
    <w:rsid w:val="00E122F9"/>
    <w:rsid w:val="00E13F3D"/>
    <w:rsid w:val="00E27BDF"/>
    <w:rsid w:val="00E34898"/>
    <w:rsid w:val="00E50493"/>
    <w:rsid w:val="00E63043"/>
    <w:rsid w:val="00E84C61"/>
    <w:rsid w:val="00E9079E"/>
    <w:rsid w:val="00E907D8"/>
    <w:rsid w:val="00EA457C"/>
    <w:rsid w:val="00EB09B7"/>
    <w:rsid w:val="00EC14A8"/>
    <w:rsid w:val="00EE017F"/>
    <w:rsid w:val="00EE3E7E"/>
    <w:rsid w:val="00EE6C1C"/>
    <w:rsid w:val="00EE7D7C"/>
    <w:rsid w:val="00F02313"/>
    <w:rsid w:val="00F1250D"/>
    <w:rsid w:val="00F25D98"/>
    <w:rsid w:val="00F26F30"/>
    <w:rsid w:val="00F300FB"/>
    <w:rsid w:val="00F363FF"/>
    <w:rsid w:val="00F419E7"/>
    <w:rsid w:val="00F47C30"/>
    <w:rsid w:val="00F60227"/>
    <w:rsid w:val="00F65C3A"/>
    <w:rsid w:val="00F65DEE"/>
    <w:rsid w:val="00F81F72"/>
    <w:rsid w:val="00F96F29"/>
    <w:rsid w:val="00FA2681"/>
    <w:rsid w:val="00FB140A"/>
    <w:rsid w:val="00FB6386"/>
    <w:rsid w:val="00FD1D63"/>
    <w:rsid w:val="00FE6784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CA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930C-6044-47D5-B457-E4597FF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2</cp:revision>
  <cp:lastPrinted>1899-12-31T23:00:00Z</cp:lastPrinted>
  <dcterms:created xsi:type="dcterms:W3CDTF">2026-02-12T08:32:00Z</dcterms:created>
  <dcterms:modified xsi:type="dcterms:W3CDTF">2026-02-12T08:32:00Z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1759108677</vt:lpwstr>
  </property>
</Properties>
</file>