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F100" w14:textId="77777777" w:rsidR="00632605" w:rsidRPr="00750FFA" w:rsidRDefault="00632605" w:rsidP="000E7975">
      <w:pPr>
        <w:pStyle w:val="Header"/>
        <w:rPr>
          <w:rFonts w:cs="Arial"/>
          <w:bCs/>
          <w:sz w:val="24"/>
          <w:szCs w:val="24"/>
        </w:rPr>
      </w:pPr>
      <w:r w:rsidRPr="00750FFA">
        <w:rPr>
          <w:rFonts w:cs="Arial"/>
          <w:bCs/>
          <w:sz w:val="24"/>
          <w:szCs w:val="24"/>
        </w:rPr>
        <w:t>3GPP TSG-RAN WG3 #</w:t>
      </w:r>
      <w:r>
        <w:rPr>
          <w:rFonts w:cs="Arial"/>
          <w:bCs/>
          <w:sz w:val="24"/>
          <w:szCs w:val="24"/>
        </w:rPr>
        <w:t>131</w:t>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sidRPr="00750FFA">
        <w:rPr>
          <w:rFonts w:cs="Arial"/>
          <w:bCs/>
          <w:sz w:val="24"/>
          <w:szCs w:val="24"/>
        </w:rPr>
        <w:t>R3-</w:t>
      </w:r>
      <w:r w:rsidRPr="00443047">
        <w:rPr>
          <w:rFonts w:cs="Arial"/>
          <w:bCs/>
          <w:sz w:val="24"/>
          <w:szCs w:val="24"/>
        </w:rPr>
        <w:t>2</w:t>
      </w:r>
      <w:r>
        <w:rPr>
          <w:rFonts w:cs="Arial"/>
          <w:bCs/>
          <w:sz w:val="24"/>
          <w:szCs w:val="24"/>
        </w:rPr>
        <w:t>60462</w:t>
      </w:r>
    </w:p>
    <w:p w14:paraId="427039F5" w14:textId="77777777" w:rsidR="00632605" w:rsidRPr="00B1740B" w:rsidRDefault="00632605" w:rsidP="000E7975">
      <w:pPr>
        <w:pStyle w:val="CRCoverPage"/>
        <w:outlineLvl w:val="0"/>
        <w:rPr>
          <w:b/>
          <w:noProof/>
          <w:sz w:val="24"/>
        </w:rPr>
      </w:pPr>
      <w:r>
        <w:rPr>
          <w:b/>
          <w:noProof/>
          <w:sz w:val="24"/>
        </w:rPr>
        <w:t>Gothenburg, Sweden, 9-13 February 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32605" w14:paraId="125C8C58" w14:textId="77777777" w:rsidTr="00927B16">
        <w:tc>
          <w:tcPr>
            <w:tcW w:w="9641" w:type="dxa"/>
            <w:gridSpan w:val="9"/>
            <w:tcBorders>
              <w:top w:val="single" w:sz="4" w:space="0" w:color="auto"/>
              <w:left w:val="single" w:sz="4" w:space="0" w:color="auto"/>
              <w:right w:val="single" w:sz="4" w:space="0" w:color="auto"/>
            </w:tcBorders>
          </w:tcPr>
          <w:p w14:paraId="62A9422C" w14:textId="77777777" w:rsidR="00632605" w:rsidRDefault="00632605" w:rsidP="00927B16">
            <w:pPr>
              <w:pStyle w:val="CRCoverPage"/>
              <w:spacing w:after="0"/>
              <w:jc w:val="right"/>
              <w:rPr>
                <w:i/>
                <w:lang w:eastAsia="zh-CN"/>
              </w:rPr>
            </w:pPr>
            <w:r>
              <w:rPr>
                <w:i/>
                <w:sz w:val="14"/>
              </w:rPr>
              <w:t>CR-Form-v12.</w:t>
            </w:r>
            <w:r>
              <w:rPr>
                <w:rFonts w:hint="eastAsia"/>
                <w:i/>
                <w:sz w:val="14"/>
                <w:lang w:val="en-US" w:eastAsia="zh-CN"/>
              </w:rPr>
              <w:t>3</w:t>
            </w:r>
          </w:p>
        </w:tc>
      </w:tr>
      <w:tr w:rsidR="00632605" w14:paraId="00CC8118" w14:textId="77777777" w:rsidTr="00927B16">
        <w:tc>
          <w:tcPr>
            <w:tcW w:w="9641" w:type="dxa"/>
            <w:gridSpan w:val="9"/>
            <w:tcBorders>
              <w:left w:val="single" w:sz="4" w:space="0" w:color="auto"/>
              <w:right w:val="single" w:sz="4" w:space="0" w:color="auto"/>
            </w:tcBorders>
          </w:tcPr>
          <w:p w14:paraId="0380D733" w14:textId="77777777" w:rsidR="00632605" w:rsidRDefault="00632605" w:rsidP="00927B16">
            <w:pPr>
              <w:pStyle w:val="CRCoverPage"/>
              <w:spacing w:after="0"/>
              <w:jc w:val="center"/>
            </w:pPr>
            <w:r>
              <w:rPr>
                <w:b/>
                <w:sz w:val="32"/>
              </w:rPr>
              <w:t>CHANGE REQUEST</w:t>
            </w:r>
          </w:p>
        </w:tc>
      </w:tr>
      <w:tr w:rsidR="00632605" w14:paraId="35B7591B" w14:textId="77777777" w:rsidTr="00927B16">
        <w:tc>
          <w:tcPr>
            <w:tcW w:w="9641" w:type="dxa"/>
            <w:gridSpan w:val="9"/>
            <w:tcBorders>
              <w:left w:val="single" w:sz="4" w:space="0" w:color="auto"/>
              <w:right w:val="single" w:sz="4" w:space="0" w:color="auto"/>
            </w:tcBorders>
          </w:tcPr>
          <w:p w14:paraId="408126B9" w14:textId="77777777" w:rsidR="00632605" w:rsidRDefault="00632605" w:rsidP="00927B16">
            <w:pPr>
              <w:pStyle w:val="CRCoverPage"/>
              <w:spacing w:after="0"/>
              <w:rPr>
                <w:sz w:val="8"/>
                <w:szCs w:val="8"/>
              </w:rPr>
            </w:pPr>
          </w:p>
        </w:tc>
      </w:tr>
      <w:tr w:rsidR="00632605" w14:paraId="5C32D6D8" w14:textId="77777777" w:rsidTr="00927B16">
        <w:tc>
          <w:tcPr>
            <w:tcW w:w="142" w:type="dxa"/>
            <w:tcBorders>
              <w:left w:val="single" w:sz="4" w:space="0" w:color="auto"/>
            </w:tcBorders>
          </w:tcPr>
          <w:p w14:paraId="55E23434" w14:textId="77777777" w:rsidR="00632605" w:rsidRDefault="00632605" w:rsidP="00927B16">
            <w:pPr>
              <w:pStyle w:val="CRCoverPage"/>
              <w:spacing w:after="0"/>
              <w:jc w:val="right"/>
            </w:pPr>
          </w:p>
        </w:tc>
        <w:tc>
          <w:tcPr>
            <w:tcW w:w="1559" w:type="dxa"/>
            <w:shd w:val="pct30" w:color="FFFF00" w:fill="auto"/>
          </w:tcPr>
          <w:p w14:paraId="61F98F19" w14:textId="77777777" w:rsidR="00632605" w:rsidRDefault="00632605" w:rsidP="00927B16">
            <w:pPr>
              <w:pStyle w:val="CRCoverPage"/>
              <w:spacing w:after="0"/>
              <w:jc w:val="right"/>
              <w:rPr>
                <w:b/>
                <w:sz w:val="28"/>
              </w:rPr>
            </w:pPr>
            <w:r>
              <w:rPr>
                <w:rFonts w:eastAsia="SimSun"/>
                <w:b/>
                <w:sz w:val="28"/>
              </w:rPr>
              <w:t>38.423</w:t>
            </w:r>
          </w:p>
        </w:tc>
        <w:tc>
          <w:tcPr>
            <w:tcW w:w="709" w:type="dxa"/>
          </w:tcPr>
          <w:p w14:paraId="3DF3949D" w14:textId="77777777" w:rsidR="00632605" w:rsidRDefault="00632605" w:rsidP="00927B16">
            <w:pPr>
              <w:pStyle w:val="CRCoverPage"/>
              <w:spacing w:after="0"/>
              <w:jc w:val="center"/>
            </w:pPr>
            <w:r>
              <w:rPr>
                <w:b/>
                <w:sz w:val="28"/>
              </w:rPr>
              <w:t>CR</w:t>
            </w:r>
          </w:p>
        </w:tc>
        <w:tc>
          <w:tcPr>
            <w:tcW w:w="1276" w:type="dxa"/>
            <w:shd w:val="pct30" w:color="FFFF00" w:fill="auto"/>
          </w:tcPr>
          <w:p w14:paraId="44991F68" w14:textId="77777777" w:rsidR="00632605" w:rsidRDefault="00632605" w:rsidP="00927B16">
            <w:pPr>
              <w:pStyle w:val="CRCoverPage"/>
              <w:spacing w:after="0"/>
              <w:jc w:val="center"/>
              <w:rPr>
                <w:rFonts w:eastAsia="SimSun"/>
                <w:b/>
                <w:sz w:val="28"/>
                <w:highlight w:val="cyan"/>
                <w:lang w:eastAsia="zh-CN"/>
              </w:rPr>
            </w:pPr>
            <w:r>
              <w:rPr>
                <w:rFonts w:eastAsia="SimSun"/>
                <w:b/>
                <w:sz w:val="28"/>
                <w:lang w:eastAsia="zh-CN"/>
              </w:rPr>
              <w:t>1690</w:t>
            </w:r>
          </w:p>
        </w:tc>
        <w:tc>
          <w:tcPr>
            <w:tcW w:w="709" w:type="dxa"/>
          </w:tcPr>
          <w:p w14:paraId="4156A07D" w14:textId="77777777" w:rsidR="00632605" w:rsidRDefault="00632605" w:rsidP="00927B16">
            <w:pPr>
              <w:pStyle w:val="CRCoverPage"/>
              <w:tabs>
                <w:tab w:val="right" w:pos="625"/>
              </w:tabs>
              <w:spacing w:after="0"/>
              <w:jc w:val="center"/>
            </w:pPr>
            <w:r>
              <w:rPr>
                <w:b/>
                <w:bCs/>
                <w:sz w:val="28"/>
              </w:rPr>
              <w:t>rev</w:t>
            </w:r>
          </w:p>
        </w:tc>
        <w:tc>
          <w:tcPr>
            <w:tcW w:w="992" w:type="dxa"/>
            <w:shd w:val="pct30" w:color="FFFF00" w:fill="auto"/>
          </w:tcPr>
          <w:p w14:paraId="3357AEBB" w14:textId="77777777" w:rsidR="00632605" w:rsidRDefault="00632605" w:rsidP="00927B16">
            <w:pPr>
              <w:pStyle w:val="CRCoverPage"/>
              <w:spacing w:after="0"/>
              <w:jc w:val="center"/>
              <w:rPr>
                <w:rFonts w:eastAsia="SimSun"/>
                <w:b/>
                <w:sz w:val="28"/>
                <w:lang w:eastAsia="zh-CN"/>
              </w:rPr>
            </w:pPr>
            <w:r>
              <w:rPr>
                <w:rFonts w:eastAsia="SimSun"/>
                <w:b/>
                <w:sz w:val="28"/>
                <w:lang w:eastAsia="zh-CN"/>
              </w:rPr>
              <w:t>-</w:t>
            </w:r>
          </w:p>
        </w:tc>
        <w:tc>
          <w:tcPr>
            <w:tcW w:w="2410" w:type="dxa"/>
          </w:tcPr>
          <w:p w14:paraId="45D7152C" w14:textId="77777777" w:rsidR="00632605" w:rsidRDefault="00632605" w:rsidP="00927B16">
            <w:pPr>
              <w:pStyle w:val="CRCoverPage"/>
              <w:tabs>
                <w:tab w:val="right" w:pos="1825"/>
              </w:tabs>
              <w:spacing w:after="0"/>
              <w:jc w:val="center"/>
            </w:pPr>
            <w:r>
              <w:rPr>
                <w:b/>
                <w:sz w:val="28"/>
                <w:szCs w:val="28"/>
              </w:rPr>
              <w:t>Current version:</w:t>
            </w:r>
          </w:p>
        </w:tc>
        <w:tc>
          <w:tcPr>
            <w:tcW w:w="1701" w:type="dxa"/>
            <w:shd w:val="pct30" w:color="FFFF00" w:fill="auto"/>
          </w:tcPr>
          <w:p w14:paraId="67541FA2" w14:textId="77777777" w:rsidR="00632605" w:rsidRDefault="00632605" w:rsidP="00927B16">
            <w:pPr>
              <w:pStyle w:val="CRCoverPage"/>
              <w:spacing w:after="0"/>
              <w:jc w:val="center"/>
              <w:rPr>
                <w:b/>
                <w:bCs/>
                <w:sz w:val="28"/>
                <w:lang w:eastAsia="zh-CN"/>
              </w:rPr>
            </w:pPr>
            <w:r>
              <w:rPr>
                <w:b/>
                <w:bCs/>
                <w:sz w:val="28"/>
                <w:lang w:eastAsia="zh-CN"/>
              </w:rPr>
              <w:t>19.1.0</w:t>
            </w:r>
          </w:p>
        </w:tc>
        <w:tc>
          <w:tcPr>
            <w:tcW w:w="143" w:type="dxa"/>
            <w:tcBorders>
              <w:right w:val="single" w:sz="4" w:space="0" w:color="auto"/>
            </w:tcBorders>
          </w:tcPr>
          <w:p w14:paraId="214E8436" w14:textId="77777777" w:rsidR="00632605" w:rsidRDefault="00632605" w:rsidP="00927B16">
            <w:pPr>
              <w:pStyle w:val="CRCoverPage"/>
              <w:spacing w:after="0"/>
            </w:pPr>
          </w:p>
        </w:tc>
      </w:tr>
      <w:tr w:rsidR="00632605" w14:paraId="48DA6E0F" w14:textId="77777777" w:rsidTr="00927B16">
        <w:tc>
          <w:tcPr>
            <w:tcW w:w="9641" w:type="dxa"/>
            <w:gridSpan w:val="9"/>
            <w:tcBorders>
              <w:left w:val="single" w:sz="4" w:space="0" w:color="auto"/>
              <w:right w:val="single" w:sz="4" w:space="0" w:color="auto"/>
            </w:tcBorders>
          </w:tcPr>
          <w:p w14:paraId="25690465" w14:textId="77777777" w:rsidR="00632605" w:rsidRDefault="00632605" w:rsidP="00927B16">
            <w:pPr>
              <w:pStyle w:val="CRCoverPage"/>
              <w:spacing w:after="0"/>
            </w:pPr>
          </w:p>
        </w:tc>
      </w:tr>
      <w:tr w:rsidR="00632605" w14:paraId="34CFA944" w14:textId="77777777" w:rsidTr="00927B16">
        <w:tc>
          <w:tcPr>
            <w:tcW w:w="9641" w:type="dxa"/>
            <w:gridSpan w:val="9"/>
            <w:tcBorders>
              <w:top w:val="single" w:sz="4" w:space="0" w:color="auto"/>
            </w:tcBorders>
          </w:tcPr>
          <w:p w14:paraId="7EBD0758" w14:textId="77777777" w:rsidR="00632605" w:rsidRDefault="00632605" w:rsidP="00927B16">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632605" w14:paraId="3835228E" w14:textId="77777777" w:rsidTr="00927B16">
        <w:tc>
          <w:tcPr>
            <w:tcW w:w="9641" w:type="dxa"/>
            <w:gridSpan w:val="9"/>
          </w:tcPr>
          <w:p w14:paraId="1D9D5791" w14:textId="77777777" w:rsidR="00632605" w:rsidRDefault="00632605" w:rsidP="00927B16">
            <w:pPr>
              <w:pStyle w:val="CRCoverPage"/>
              <w:spacing w:after="0"/>
              <w:rPr>
                <w:sz w:val="8"/>
                <w:szCs w:val="8"/>
              </w:rPr>
            </w:pPr>
          </w:p>
        </w:tc>
      </w:tr>
    </w:tbl>
    <w:p w14:paraId="697B62FF" w14:textId="77777777" w:rsidR="00632605" w:rsidRDefault="00632605" w:rsidP="000E797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32605" w14:paraId="11A84FD4" w14:textId="77777777" w:rsidTr="00927B16">
        <w:tc>
          <w:tcPr>
            <w:tcW w:w="2835" w:type="dxa"/>
          </w:tcPr>
          <w:p w14:paraId="3D91C06E" w14:textId="77777777" w:rsidR="00632605" w:rsidRDefault="00632605" w:rsidP="00927B16">
            <w:pPr>
              <w:pStyle w:val="CRCoverPage"/>
              <w:tabs>
                <w:tab w:val="right" w:pos="2751"/>
              </w:tabs>
              <w:spacing w:after="0"/>
              <w:rPr>
                <w:b/>
                <w:i/>
              </w:rPr>
            </w:pPr>
            <w:r>
              <w:rPr>
                <w:b/>
                <w:i/>
              </w:rPr>
              <w:t>Proposed change affects:</w:t>
            </w:r>
          </w:p>
        </w:tc>
        <w:tc>
          <w:tcPr>
            <w:tcW w:w="1418" w:type="dxa"/>
          </w:tcPr>
          <w:p w14:paraId="1B90161A" w14:textId="77777777" w:rsidR="00632605" w:rsidRDefault="00632605" w:rsidP="00927B1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ACAAA2" w14:textId="77777777" w:rsidR="00632605" w:rsidRDefault="00632605" w:rsidP="00927B16">
            <w:pPr>
              <w:pStyle w:val="CRCoverPage"/>
              <w:spacing w:after="0"/>
              <w:jc w:val="center"/>
              <w:rPr>
                <w:b/>
                <w:caps/>
              </w:rPr>
            </w:pPr>
          </w:p>
        </w:tc>
        <w:tc>
          <w:tcPr>
            <w:tcW w:w="709" w:type="dxa"/>
            <w:tcBorders>
              <w:left w:val="single" w:sz="4" w:space="0" w:color="auto"/>
            </w:tcBorders>
          </w:tcPr>
          <w:p w14:paraId="581AAB64" w14:textId="77777777" w:rsidR="00632605" w:rsidRDefault="00632605" w:rsidP="00927B1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2E116C" w14:textId="77777777" w:rsidR="00632605" w:rsidRDefault="00632605" w:rsidP="00927B16">
            <w:pPr>
              <w:pStyle w:val="CRCoverPage"/>
              <w:spacing w:after="0"/>
              <w:jc w:val="center"/>
              <w:rPr>
                <w:b/>
                <w:caps/>
              </w:rPr>
            </w:pPr>
          </w:p>
        </w:tc>
        <w:tc>
          <w:tcPr>
            <w:tcW w:w="2126" w:type="dxa"/>
          </w:tcPr>
          <w:p w14:paraId="0C5F0A8B" w14:textId="77777777" w:rsidR="00632605" w:rsidRDefault="00632605" w:rsidP="00927B1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2433B7" w14:textId="77777777" w:rsidR="00632605" w:rsidRDefault="00632605" w:rsidP="00927B16">
            <w:pPr>
              <w:pStyle w:val="CRCoverPage"/>
              <w:spacing w:after="0"/>
              <w:jc w:val="center"/>
              <w:rPr>
                <w:b/>
                <w:caps/>
                <w:lang w:eastAsia="zh-CN"/>
              </w:rPr>
            </w:pPr>
            <w:r>
              <w:rPr>
                <w:rFonts w:hint="eastAsia"/>
                <w:b/>
                <w:caps/>
                <w:lang w:eastAsia="zh-CN"/>
              </w:rPr>
              <w:t>X</w:t>
            </w:r>
          </w:p>
        </w:tc>
        <w:tc>
          <w:tcPr>
            <w:tcW w:w="1418" w:type="dxa"/>
            <w:tcBorders>
              <w:left w:val="nil"/>
            </w:tcBorders>
          </w:tcPr>
          <w:p w14:paraId="48E0B651" w14:textId="77777777" w:rsidR="00632605" w:rsidRDefault="00632605" w:rsidP="00927B1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BF1C29" w14:textId="77777777" w:rsidR="00632605" w:rsidRDefault="00632605" w:rsidP="00927B16">
            <w:pPr>
              <w:pStyle w:val="CRCoverPage"/>
              <w:spacing w:after="0"/>
              <w:jc w:val="center"/>
              <w:rPr>
                <w:b/>
                <w:bCs/>
                <w:caps/>
              </w:rPr>
            </w:pPr>
          </w:p>
        </w:tc>
      </w:tr>
    </w:tbl>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32605" w14:paraId="22D5A65D" w14:textId="77777777" w:rsidTr="00927B16">
        <w:tc>
          <w:tcPr>
            <w:tcW w:w="9640" w:type="dxa"/>
            <w:gridSpan w:val="11"/>
          </w:tcPr>
          <w:p w14:paraId="010B1FF5" w14:textId="77777777" w:rsidR="00632605" w:rsidRDefault="00632605" w:rsidP="00927B16">
            <w:pPr>
              <w:pStyle w:val="CRCoverPage"/>
              <w:spacing w:after="0"/>
              <w:rPr>
                <w:sz w:val="8"/>
                <w:szCs w:val="8"/>
              </w:rPr>
            </w:pPr>
          </w:p>
        </w:tc>
      </w:tr>
      <w:tr w:rsidR="00632605" w14:paraId="7CAA2FEC" w14:textId="77777777" w:rsidTr="00927B16">
        <w:tc>
          <w:tcPr>
            <w:tcW w:w="1843" w:type="dxa"/>
            <w:tcBorders>
              <w:top w:val="single" w:sz="4" w:space="0" w:color="auto"/>
              <w:left w:val="single" w:sz="4" w:space="0" w:color="auto"/>
            </w:tcBorders>
          </w:tcPr>
          <w:p w14:paraId="795C05A4" w14:textId="77777777" w:rsidR="00632605" w:rsidRDefault="00632605" w:rsidP="00927B1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A515156" w14:textId="77777777" w:rsidR="00632605" w:rsidRDefault="00632605" w:rsidP="00927B16">
            <w:pPr>
              <w:pStyle w:val="CRCoverPage"/>
              <w:rPr>
                <w:lang w:val="en-US" w:eastAsia="zh-CN"/>
              </w:rPr>
            </w:pPr>
            <w:r>
              <w:rPr>
                <w:lang w:eastAsia="zh-CN"/>
              </w:rPr>
              <w:t>Support for Handover Cancel from the source gNB for LTM</w:t>
            </w:r>
          </w:p>
        </w:tc>
      </w:tr>
      <w:tr w:rsidR="00632605" w14:paraId="62EFE5D3" w14:textId="77777777" w:rsidTr="00927B16">
        <w:tc>
          <w:tcPr>
            <w:tcW w:w="1843" w:type="dxa"/>
            <w:tcBorders>
              <w:left w:val="single" w:sz="4" w:space="0" w:color="auto"/>
            </w:tcBorders>
          </w:tcPr>
          <w:p w14:paraId="27FD6F37" w14:textId="77777777" w:rsidR="00632605" w:rsidRDefault="00632605" w:rsidP="00927B16">
            <w:pPr>
              <w:pStyle w:val="CRCoverPage"/>
              <w:spacing w:after="0"/>
              <w:rPr>
                <w:b/>
                <w:i/>
                <w:sz w:val="8"/>
                <w:szCs w:val="8"/>
              </w:rPr>
            </w:pPr>
          </w:p>
        </w:tc>
        <w:tc>
          <w:tcPr>
            <w:tcW w:w="7797" w:type="dxa"/>
            <w:gridSpan w:val="10"/>
            <w:tcBorders>
              <w:right w:val="single" w:sz="4" w:space="0" w:color="auto"/>
            </w:tcBorders>
          </w:tcPr>
          <w:p w14:paraId="40A05BD6" w14:textId="77777777" w:rsidR="00632605" w:rsidRDefault="00632605" w:rsidP="00927B16">
            <w:pPr>
              <w:pStyle w:val="CRCoverPage"/>
              <w:spacing w:after="0"/>
              <w:rPr>
                <w:sz w:val="8"/>
                <w:szCs w:val="8"/>
              </w:rPr>
            </w:pPr>
          </w:p>
        </w:tc>
      </w:tr>
      <w:tr w:rsidR="00632605" w14:paraId="33DDC058" w14:textId="77777777" w:rsidTr="00927B16">
        <w:tc>
          <w:tcPr>
            <w:tcW w:w="1843" w:type="dxa"/>
            <w:tcBorders>
              <w:left w:val="single" w:sz="4" w:space="0" w:color="auto"/>
            </w:tcBorders>
          </w:tcPr>
          <w:p w14:paraId="2850BBA0" w14:textId="77777777" w:rsidR="00632605" w:rsidRDefault="00632605" w:rsidP="00927B1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3AB926" w14:textId="77777777" w:rsidR="00632605" w:rsidRDefault="00632605" w:rsidP="00927B16">
            <w:pPr>
              <w:pStyle w:val="CRCoverPage"/>
              <w:rPr>
                <w:rFonts w:eastAsia="MS Mincho"/>
                <w:lang w:val="en-US" w:eastAsia="ja-JP"/>
              </w:rPr>
            </w:pPr>
            <w:r>
              <w:rPr>
                <w:rFonts w:eastAsia="SimSun"/>
                <w:noProof/>
                <w:lang w:eastAsia="zh-CN"/>
              </w:rPr>
              <w:t>Ericsson, LG Electronics, Ofinno, Lenovo, CATT, Google, ZTE</w:t>
            </w:r>
          </w:p>
        </w:tc>
      </w:tr>
      <w:tr w:rsidR="00632605" w14:paraId="0ED0A604" w14:textId="77777777" w:rsidTr="00927B16">
        <w:tc>
          <w:tcPr>
            <w:tcW w:w="1843" w:type="dxa"/>
            <w:tcBorders>
              <w:left w:val="single" w:sz="4" w:space="0" w:color="auto"/>
            </w:tcBorders>
          </w:tcPr>
          <w:p w14:paraId="5D28CC21" w14:textId="77777777" w:rsidR="00632605" w:rsidRDefault="00632605" w:rsidP="00927B1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12BF7DE" w14:textId="77777777" w:rsidR="00632605" w:rsidRDefault="00632605" w:rsidP="00927B16">
            <w:pPr>
              <w:pStyle w:val="CRCoverPage"/>
              <w:spacing w:after="0"/>
            </w:pPr>
            <w:r>
              <w:t>R3</w:t>
            </w:r>
          </w:p>
        </w:tc>
      </w:tr>
      <w:tr w:rsidR="00632605" w14:paraId="102023EE" w14:textId="77777777" w:rsidTr="00927B16">
        <w:tc>
          <w:tcPr>
            <w:tcW w:w="1843" w:type="dxa"/>
            <w:tcBorders>
              <w:left w:val="single" w:sz="4" w:space="0" w:color="auto"/>
            </w:tcBorders>
          </w:tcPr>
          <w:p w14:paraId="757D9AED" w14:textId="77777777" w:rsidR="00632605" w:rsidRDefault="00632605" w:rsidP="00927B16">
            <w:pPr>
              <w:pStyle w:val="CRCoverPage"/>
              <w:spacing w:after="0"/>
              <w:rPr>
                <w:b/>
                <w:i/>
                <w:sz w:val="8"/>
                <w:szCs w:val="8"/>
              </w:rPr>
            </w:pPr>
          </w:p>
        </w:tc>
        <w:tc>
          <w:tcPr>
            <w:tcW w:w="7797" w:type="dxa"/>
            <w:gridSpan w:val="10"/>
            <w:tcBorders>
              <w:right w:val="single" w:sz="4" w:space="0" w:color="auto"/>
            </w:tcBorders>
          </w:tcPr>
          <w:p w14:paraId="6EAD79A2" w14:textId="77777777" w:rsidR="00632605" w:rsidRDefault="00632605" w:rsidP="00927B16">
            <w:pPr>
              <w:pStyle w:val="CRCoverPage"/>
              <w:spacing w:after="0"/>
              <w:rPr>
                <w:sz w:val="8"/>
                <w:szCs w:val="8"/>
              </w:rPr>
            </w:pPr>
          </w:p>
        </w:tc>
      </w:tr>
      <w:tr w:rsidR="00632605" w14:paraId="4356D6C9" w14:textId="77777777" w:rsidTr="00927B16">
        <w:tc>
          <w:tcPr>
            <w:tcW w:w="1843" w:type="dxa"/>
            <w:tcBorders>
              <w:left w:val="single" w:sz="4" w:space="0" w:color="auto"/>
            </w:tcBorders>
          </w:tcPr>
          <w:p w14:paraId="3C0F207A" w14:textId="77777777" w:rsidR="00632605" w:rsidRDefault="00632605" w:rsidP="00927B16">
            <w:pPr>
              <w:pStyle w:val="CRCoverPage"/>
              <w:tabs>
                <w:tab w:val="right" w:pos="1759"/>
              </w:tabs>
              <w:spacing w:after="0"/>
              <w:rPr>
                <w:b/>
                <w:i/>
              </w:rPr>
            </w:pPr>
            <w:r>
              <w:rPr>
                <w:b/>
                <w:i/>
              </w:rPr>
              <w:t>Work item code:</w:t>
            </w:r>
          </w:p>
        </w:tc>
        <w:tc>
          <w:tcPr>
            <w:tcW w:w="3686" w:type="dxa"/>
            <w:gridSpan w:val="5"/>
            <w:shd w:val="pct30" w:color="FFFF00" w:fill="auto"/>
          </w:tcPr>
          <w:p w14:paraId="2B5DB8F2" w14:textId="77777777" w:rsidR="00632605" w:rsidRDefault="00632605" w:rsidP="00927B16">
            <w:pPr>
              <w:pStyle w:val="CRCoverPage"/>
              <w:spacing w:after="0"/>
              <w:rPr>
                <w:lang w:eastAsia="zh-CN"/>
              </w:rPr>
            </w:pPr>
            <w:fldSimple w:instr=" DOCPROPERTY  RelatedWis  \* MERGEFORMAT ">
              <w:r w:rsidRPr="00A02838">
                <w:t xml:space="preserve">NR_Mob_Ph4-Core </w:t>
              </w:r>
            </w:fldSimple>
          </w:p>
        </w:tc>
        <w:tc>
          <w:tcPr>
            <w:tcW w:w="567" w:type="dxa"/>
            <w:tcBorders>
              <w:left w:val="nil"/>
            </w:tcBorders>
          </w:tcPr>
          <w:p w14:paraId="458CE079" w14:textId="77777777" w:rsidR="00632605" w:rsidRDefault="00632605" w:rsidP="00927B16">
            <w:pPr>
              <w:pStyle w:val="CRCoverPage"/>
              <w:spacing w:after="0"/>
              <w:ind w:right="100"/>
            </w:pPr>
          </w:p>
        </w:tc>
        <w:tc>
          <w:tcPr>
            <w:tcW w:w="1417" w:type="dxa"/>
            <w:gridSpan w:val="3"/>
            <w:tcBorders>
              <w:left w:val="nil"/>
            </w:tcBorders>
          </w:tcPr>
          <w:p w14:paraId="488C6383" w14:textId="77777777" w:rsidR="00632605" w:rsidRDefault="00632605" w:rsidP="00927B16">
            <w:pPr>
              <w:pStyle w:val="CRCoverPage"/>
              <w:spacing w:after="0"/>
              <w:jc w:val="right"/>
            </w:pPr>
            <w:r>
              <w:rPr>
                <w:b/>
                <w:i/>
              </w:rPr>
              <w:t>Date:</w:t>
            </w:r>
          </w:p>
        </w:tc>
        <w:tc>
          <w:tcPr>
            <w:tcW w:w="2127" w:type="dxa"/>
            <w:tcBorders>
              <w:right w:val="single" w:sz="4" w:space="0" w:color="auto"/>
            </w:tcBorders>
            <w:shd w:val="pct30" w:color="FFFF00" w:fill="auto"/>
          </w:tcPr>
          <w:p w14:paraId="4CD28576" w14:textId="77777777" w:rsidR="00632605" w:rsidRDefault="00632605" w:rsidP="00927B16">
            <w:pPr>
              <w:pStyle w:val="CRCoverPage"/>
              <w:spacing w:after="0"/>
              <w:ind w:left="100"/>
              <w:rPr>
                <w:lang w:eastAsia="zh-CN"/>
              </w:rPr>
            </w:pPr>
            <w:r>
              <w:rPr>
                <w:noProof/>
              </w:rPr>
              <w:t>2026-02-09</w:t>
            </w:r>
          </w:p>
        </w:tc>
      </w:tr>
      <w:tr w:rsidR="00632605" w14:paraId="555A5EA8" w14:textId="77777777" w:rsidTr="00927B16">
        <w:tc>
          <w:tcPr>
            <w:tcW w:w="1843" w:type="dxa"/>
            <w:tcBorders>
              <w:left w:val="single" w:sz="4" w:space="0" w:color="auto"/>
            </w:tcBorders>
          </w:tcPr>
          <w:p w14:paraId="757AAB77" w14:textId="77777777" w:rsidR="00632605" w:rsidRDefault="00632605" w:rsidP="00927B16">
            <w:pPr>
              <w:pStyle w:val="CRCoverPage"/>
              <w:spacing w:after="0"/>
              <w:rPr>
                <w:b/>
                <w:i/>
                <w:sz w:val="8"/>
                <w:szCs w:val="8"/>
              </w:rPr>
            </w:pPr>
          </w:p>
        </w:tc>
        <w:tc>
          <w:tcPr>
            <w:tcW w:w="1986" w:type="dxa"/>
            <w:gridSpan w:val="4"/>
          </w:tcPr>
          <w:p w14:paraId="7E10FB3F" w14:textId="77777777" w:rsidR="00632605" w:rsidRDefault="00632605" w:rsidP="00927B16">
            <w:pPr>
              <w:pStyle w:val="CRCoverPage"/>
              <w:spacing w:after="0"/>
              <w:rPr>
                <w:sz w:val="8"/>
                <w:szCs w:val="8"/>
              </w:rPr>
            </w:pPr>
          </w:p>
        </w:tc>
        <w:tc>
          <w:tcPr>
            <w:tcW w:w="2267" w:type="dxa"/>
            <w:gridSpan w:val="2"/>
          </w:tcPr>
          <w:p w14:paraId="6C83AC3A" w14:textId="77777777" w:rsidR="00632605" w:rsidRDefault="00632605" w:rsidP="00927B16">
            <w:pPr>
              <w:pStyle w:val="CRCoverPage"/>
              <w:spacing w:after="0"/>
              <w:rPr>
                <w:sz w:val="8"/>
                <w:szCs w:val="8"/>
              </w:rPr>
            </w:pPr>
          </w:p>
        </w:tc>
        <w:tc>
          <w:tcPr>
            <w:tcW w:w="1417" w:type="dxa"/>
            <w:gridSpan w:val="3"/>
          </w:tcPr>
          <w:p w14:paraId="12730F28" w14:textId="77777777" w:rsidR="00632605" w:rsidRDefault="00632605" w:rsidP="00927B16">
            <w:pPr>
              <w:pStyle w:val="CRCoverPage"/>
              <w:spacing w:after="0"/>
              <w:rPr>
                <w:sz w:val="8"/>
                <w:szCs w:val="8"/>
              </w:rPr>
            </w:pPr>
          </w:p>
        </w:tc>
        <w:tc>
          <w:tcPr>
            <w:tcW w:w="2127" w:type="dxa"/>
            <w:tcBorders>
              <w:right w:val="single" w:sz="4" w:space="0" w:color="auto"/>
            </w:tcBorders>
          </w:tcPr>
          <w:p w14:paraId="63191C2A" w14:textId="77777777" w:rsidR="00632605" w:rsidRDefault="00632605" w:rsidP="00927B16">
            <w:pPr>
              <w:pStyle w:val="CRCoverPage"/>
              <w:spacing w:after="0"/>
              <w:rPr>
                <w:sz w:val="8"/>
                <w:szCs w:val="8"/>
              </w:rPr>
            </w:pPr>
          </w:p>
        </w:tc>
      </w:tr>
      <w:tr w:rsidR="00632605" w14:paraId="65788988" w14:textId="77777777" w:rsidTr="00927B16">
        <w:trPr>
          <w:cantSplit/>
        </w:trPr>
        <w:tc>
          <w:tcPr>
            <w:tcW w:w="1843" w:type="dxa"/>
            <w:tcBorders>
              <w:left w:val="single" w:sz="4" w:space="0" w:color="auto"/>
            </w:tcBorders>
          </w:tcPr>
          <w:p w14:paraId="06EE465A" w14:textId="77777777" w:rsidR="00632605" w:rsidRDefault="00632605" w:rsidP="00927B16">
            <w:pPr>
              <w:pStyle w:val="CRCoverPage"/>
              <w:tabs>
                <w:tab w:val="right" w:pos="1759"/>
              </w:tabs>
              <w:spacing w:after="0"/>
              <w:rPr>
                <w:b/>
                <w:i/>
              </w:rPr>
            </w:pPr>
            <w:r>
              <w:rPr>
                <w:b/>
                <w:i/>
              </w:rPr>
              <w:t>Category:</w:t>
            </w:r>
          </w:p>
        </w:tc>
        <w:tc>
          <w:tcPr>
            <w:tcW w:w="851" w:type="dxa"/>
            <w:shd w:val="pct30" w:color="FFFF00" w:fill="auto"/>
          </w:tcPr>
          <w:p w14:paraId="7E0D8CB6" w14:textId="77777777" w:rsidR="00632605" w:rsidRDefault="00632605" w:rsidP="00927B16">
            <w:pPr>
              <w:pStyle w:val="CRCoverPage"/>
              <w:spacing w:after="0"/>
              <w:ind w:right="-609"/>
              <w:rPr>
                <w:b/>
              </w:rPr>
            </w:pPr>
            <w:r>
              <w:rPr>
                <w:rFonts w:eastAsia="SimSun"/>
                <w:b/>
                <w:noProof/>
                <w:lang w:eastAsia="zh-CN"/>
              </w:rPr>
              <w:t>F</w:t>
            </w:r>
          </w:p>
        </w:tc>
        <w:tc>
          <w:tcPr>
            <w:tcW w:w="3402" w:type="dxa"/>
            <w:gridSpan w:val="5"/>
            <w:tcBorders>
              <w:left w:val="nil"/>
            </w:tcBorders>
          </w:tcPr>
          <w:p w14:paraId="68DC0DC9" w14:textId="77777777" w:rsidR="00632605" w:rsidRDefault="00632605" w:rsidP="00927B16">
            <w:pPr>
              <w:pStyle w:val="CRCoverPage"/>
              <w:spacing w:after="0"/>
            </w:pPr>
          </w:p>
        </w:tc>
        <w:tc>
          <w:tcPr>
            <w:tcW w:w="1417" w:type="dxa"/>
            <w:gridSpan w:val="3"/>
            <w:tcBorders>
              <w:left w:val="nil"/>
            </w:tcBorders>
          </w:tcPr>
          <w:p w14:paraId="5D09D8F8" w14:textId="77777777" w:rsidR="00632605" w:rsidRDefault="00632605" w:rsidP="00927B16">
            <w:pPr>
              <w:pStyle w:val="CRCoverPage"/>
              <w:spacing w:after="0"/>
              <w:jc w:val="right"/>
              <w:rPr>
                <w:b/>
                <w:i/>
              </w:rPr>
            </w:pPr>
            <w:r>
              <w:rPr>
                <w:b/>
                <w:i/>
              </w:rPr>
              <w:t>Release:</w:t>
            </w:r>
          </w:p>
        </w:tc>
        <w:tc>
          <w:tcPr>
            <w:tcW w:w="2127" w:type="dxa"/>
            <w:tcBorders>
              <w:right w:val="single" w:sz="4" w:space="0" w:color="auto"/>
            </w:tcBorders>
            <w:shd w:val="pct30" w:color="FFFF00" w:fill="auto"/>
          </w:tcPr>
          <w:p w14:paraId="5DD59316" w14:textId="77777777" w:rsidR="00632605" w:rsidRDefault="00632605" w:rsidP="00927B16">
            <w:pPr>
              <w:pStyle w:val="CRCoverPage"/>
              <w:spacing w:after="0"/>
              <w:ind w:left="100"/>
              <w:rPr>
                <w:lang w:eastAsia="zh-CN"/>
              </w:rPr>
            </w:pPr>
            <w:r>
              <w:t>Rel-1</w:t>
            </w:r>
            <w:r>
              <w:rPr>
                <w:lang w:eastAsia="zh-CN"/>
              </w:rPr>
              <w:t>9</w:t>
            </w:r>
          </w:p>
        </w:tc>
      </w:tr>
      <w:tr w:rsidR="00632605" w14:paraId="31954264" w14:textId="77777777" w:rsidTr="00927B16">
        <w:tc>
          <w:tcPr>
            <w:tcW w:w="1843" w:type="dxa"/>
            <w:tcBorders>
              <w:left w:val="single" w:sz="4" w:space="0" w:color="auto"/>
              <w:bottom w:val="single" w:sz="4" w:space="0" w:color="auto"/>
            </w:tcBorders>
          </w:tcPr>
          <w:p w14:paraId="5C411EBD" w14:textId="77777777" w:rsidR="00632605" w:rsidRDefault="00632605" w:rsidP="00927B16">
            <w:pPr>
              <w:pStyle w:val="CRCoverPage"/>
              <w:spacing w:after="0"/>
              <w:rPr>
                <w:b/>
                <w:i/>
              </w:rPr>
            </w:pPr>
          </w:p>
        </w:tc>
        <w:tc>
          <w:tcPr>
            <w:tcW w:w="4677" w:type="dxa"/>
            <w:gridSpan w:val="8"/>
            <w:tcBorders>
              <w:bottom w:val="single" w:sz="4" w:space="0" w:color="auto"/>
            </w:tcBorders>
          </w:tcPr>
          <w:p w14:paraId="49452DEC" w14:textId="77777777" w:rsidR="00632605" w:rsidRDefault="00632605" w:rsidP="00927B1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FF9AD6" w14:textId="77777777" w:rsidR="00632605" w:rsidRDefault="00632605" w:rsidP="00927B16">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1E3F75B" w14:textId="77777777" w:rsidR="00632605" w:rsidRDefault="00632605" w:rsidP="00927B1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32605" w14:paraId="0A10DF7C" w14:textId="77777777" w:rsidTr="00927B16">
        <w:tc>
          <w:tcPr>
            <w:tcW w:w="1843" w:type="dxa"/>
          </w:tcPr>
          <w:p w14:paraId="4620B21F" w14:textId="77777777" w:rsidR="00632605" w:rsidRDefault="00632605" w:rsidP="00927B16">
            <w:pPr>
              <w:pStyle w:val="CRCoverPage"/>
              <w:spacing w:after="0"/>
              <w:rPr>
                <w:b/>
                <w:i/>
                <w:sz w:val="8"/>
                <w:szCs w:val="8"/>
              </w:rPr>
            </w:pPr>
          </w:p>
        </w:tc>
        <w:tc>
          <w:tcPr>
            <w:tcW w:w="7797" w:type="dxa"/>
            <w:gridSpan w:val="10"/>
          </w:tcPr>
          <w:p w14:paraId="6F5E2726" w14:textId="77777777" w:rsidR="00632605" w:rsidRDefault="00632605" w:rsidP="00927B16">
            <w:pPr>
              <w:pStyle w:val="CRCoverPage"/>
              <w:spacing w:after="0"/>
              <w:rPr>
                <w:sz w:val="8"/>
                <w:szCs w:val="8"/>
              </w:rPr>
            </w:pPr>
          </w:p>
        </w:tc>
      </w:tr>
      <w:tr w:rsidR="00632605" w14:paraId="62A77354" w14:textId="77777777" w:rsidTr="00927B16">
        <w:tc>
          <w:tcPr>
            <w:tcW w:w="2694" w:type="dxa"/>
            <w:gridSpan w:val="2"/>
            <w:tcBorders>
              <w:top w:val="single" w:sz="4" w:space="0" w:color="auto"/>
              <w:left w:val="single" w:sz="4" w:space="0" w:color="auto"/>
            </w:tcBorders>
          </w:tcPr>
          <w:p w14:paraId="445A4321" w14:textId="77777777" w:rsidR="00632605" w:rsidRDefault="00632605" w:rsidP="00927B1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CE33D6" w14:textId="77777777" w:rsidR="00632605" w:rsidRDefault="00632605" w:rsidP="00927B16">
            <w:pPr>
              <w:pStyle w:val="CRCoverPage"/>
              <w:spacing w:after="0"/>
            </w:pPr>
            <w:r>
              <w:rPr>
                <w:rFonts w:eastAsia="Malgun Gothic" w:hint="eastAsia"/>
                <w:lang w:eastAsia="ko-KR"/>
              </w:rPr>
              <w:t>RAN3 had agreed to re-use the HANDOVER CANCEL message for the source-initiated LTM candidate cell cancellation. However, i</w:t>
            </w:r>
            <w:r>
              <w:t>n the HANDOVER CANCEL message, although a list of candidate cells to be cancelled is included, it is only applicable to CHO. Therefore, it is necessary to introduce an explicit list of LTM candidate cells to be released in the HANDOVER CANCEL message.</w:t>
            </w:r>
          </w:p>
        </w:tc>
      </w:tr>
      <w:tr w:rsidR="00632605" w14:paraId="22C1028A" w14:textId="77777777" w:rsidTr="00927B16">
        <w:tc>
          <w:tcPr>
            <w:tcW w:w="2694" w:type="dxa"/>
            <w:gridSpan w:val="2"/>
            <w:tcBorders>
              <w:left w:val="single" w:sz="4" w:space="0" w:color="auto"/>
            </w:tcBorders>
          </w:tcPr>
          <w:p w14:paraId="4D004E82" w14:textId="77777777" w:rsidR="00632605" w:rsidRDefault="00632605" w:rsidP="00927B16">
            <w:pPr>
              <w:pStyle w:val="CRCoverPage"/>
              <w:spacing w:after="0"/>
              <w:rPr>
                <w:b/>
                <w:i/>
                <w:sz w:val="8"/>
                <w:szCs w:val="8"/>
              </w:rPr>
            </w:pPr>
          </w:p>
        </w:tc>
        <w:tc>
          <w:tcPr>
            <w:tcW w:w="6946" w:type="dxa"/>
            <w:gridSpan w:val="9"/>
            <w:tcBorders>
              <w:right w:val="single" w:sz="4" w:space="0" w:color="auto"/>
            </w:tcBorders>
          </w:tcPr>
          <w:p w14:paraId="1FD0A7C5" w14:textId="77777777" w:rsidR="00632605" w:rsidRDefault="00632605" w:rsidP="00927B16">
            <w:pPr>
              <w:pStyle w:val="CRCoverPage"/>
              <w:spacing w:after="0"/>
              <w:rPr>
                <w:sz w:val="8"/>
                <w:szCs w:val="8"/>
              </w:rPr>
            </w:pPr>
          </w:p>
        </w:tc>
      </w:tr>
      <w:tr w:rsidR="00632605" w14:paraId="6247CF0F" w14:textId="77777777" w:rsidTr="00927B16">
        <w:tc>
          <w:tcPr>
            <w:tcW w:w="2694" w:type="dxa"/>
            <w:gridSpan w:val="2"/>
            <w:tcBorders>
              <w:left w:val="single" w:sz="4" w:space="0" w:color="auto"/>
            </w:tcBorders>
          </w:tcPr>
          <w:p w14:paraId="618B3708" w14:textId="77777777" w:rsidR="00632605" w:rsidRDefault="00632605" w:rsidP="00927B1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CB1203" w14:textId="77777777" w:rsidR="00632605" w:rsidRDefault="00632605" w:rsidP="00927B16">
            <w:pPr>
              <w:pStyle w:val="CRCoverPage"/>
              <w:spacing w:after="0"/>
              <w:rPr>
                <w:rFonts w:eastAsia="SimSun"/>
                <w:noProof/>
                <w:lang w:eastAsia="zh-CN"/>
              </w:rPr>
            </w:pPr>
            <w:r>
              <w:rPr>
                <w:rFonts w:eastAsia="SimSun"/>
                <w:noProof/>
                <w:lang w:eastAsia="zh-CN"/>
              </w:rPr>
              <w:t xml:space="preserve">Add a new IE named </w:t>
            </w:r>
            <w:r w:rsidRPr="00937947">
              <w:rPr>
                <w:rFonts w:eastAsia="SimSun"/>
                <w:i/>
                <w:iCs/>
                <w:noProof/>
                <w:lang w:eastAsia="zh-CN"/>
              </w:rPr>
              <w:t>LTM Candidate Cells To Be Cancelled List</w:t>
            </w:r>
            <w:r>
              <w:rPr>
                <w:rFonts w:eastAsia="SimSun"/>
                <w:noProof/>
                <w:lang w:eastAsia="zh-CN"/>
              </w:rPr>
              <w:t xml:space="preserve"> to the HANDOVER CANCEL message.</w:t>
            </w:r>
          </w:p>
          <w:p w14:paraId="6D7ECA57" w14:textId="77777777" w:rsidR="00632605" w:rsidRDefault="00632605" w:rsidP="00927B16">
            <w:pPr>
              <w:pStyle w:val="CRCoverPage"/>
              <w:spacing w:after="0"/>
              <w:rPr>
                <w:rFonts w:eastAsia="SimSun"/>
                <w:noProof/>
                <w:lang w:eastAsia="zh-CN"/>
              </w:rPr>
            </w:pPr>
          </w:p>
          <w:p w14:paraId="34254FDC" w14:textId="77777777" w:rsidR="00632605" w:rsidRPr="00A72334" w:rsidRDefault="00632605" w:rsidP="00927B16">
            <w:pPr>
              <w:autoSpaceDE w:val="0"/>
              <w:autoSpaceDN w:val="0"/>
              <w:adjustRightInd w:val="0"/>
              <w:spacing w:after="0"/>
              <w:rPr>
                <w:rFonts w:ascii="Arial" w:hAnsi="Arial"/>
                <w:u w:val="single"/>
              </w:rPr>
            </w:pPr>
            <w:r w:rsidRPr="00A72334">
              <w:rPr>
                <w:rFonts w:ascii="Arial" w:hAnsi="Arial"/>
                <w:u w:val="single"/>
              </w:rPr>
              <w:t>Impact Analysis:</w:t>
            </w:r>
          </w:p>
          <w:p w14:paraId="1675861D" w14:textId="77777777" w:rsidR="00632605" w:rsidRPr="00A72334" w:rsidRDefault="00632605" w:rsidP="00927B16">
            <w:pPr>
              <w:autoSpaceDE w:val="0"/>
              <w:autoSpaceDN w:val="0"/>
              <w:adjustRightInd w:val="0"/>
              <w:spacing w:after="0"/>
              <w:rPr>
                <w:rFonts w:ascii="Arial" w:hAnsi="Arial"/>
              </w:rPr>
            </w:pPr>
            <w:r w:rsidRPr="00A72334">
              <w:rPr>
                <w:rFonts w:ascii="Arial" w:hAnsi="Arial"/>
              </w:rPr>
              <w:t xml:space="preserve">Impact assessment towards the previous version of the specification (same release): </w:t>
            </w:r>
          </w:p>
          <w:p w14:paraId="35A6BC2F" w14:textId="77777777" w:rsidR="00632605" w:rsidRPr="00A72334" w:rsidRDefault="00632605" w:rsidP="00927B16">
            <w:pPr>
              <w:autoSpaceDE w:val="0"/>
              <w:autoSpaceDN w:val="0"/>
              <w:adjustRightInd w:val="0"/>
              <w:spacing w:after="0"/>
              <w:rPr>
                <w:rFonts w:ascii="Arial" w:hAnsi="Arial"/>
              </w:rPr>
            </w:pPr>
            <w:r w:rsidRPr="00A72334">
              <w:rPr>
                <w:rFonts w:ascii="Arial" w:hAnsi="Arial"/>
              </w:rPr>
              <w:t>This CR has isolated impact with the previous version of the specification (same release).</w:t>
            </w:r>
          </w:p>
          <w:p w14:paraId="588E3303" w14:textId="77777777" w:rsidR="00632605" w:rsidRPr="00201A83" w:rsidRDefault="00632605" w:rsidP="00927B16">
            <w:pPr>
              <w:pStyle w:val="CRCoverPage"/>
              <w:spacing w:after="0"/>
              <w:rPr>
                <w:rFonts w:eastAsia="SimSun"/>
                <w:noProof/>
                <w:lang w:eastAsia="zh-CN"/>
              </w:rPr>
            </w:pPr>
            <w:r w:rsidRPr="00A72334">
              <w:t xml:space="preserve">The impact can be considered isolated because the change only affects the </w:t>
            </w:r>
            <w:r>
              <w:t>Handover Cancel procedure for LTM</w:t>
            </w:r>
            <w:r w:rsidRPr="00A72334">
              <w:t>.</w:t>
            </w:r>
          </w:p>
        </w:tc>
      </w:tr>
      <w:tr w:rsidR="00632605" w14:paraId="5DEFF211" w14:textId="77777777" w:rsidTr="00927B16">
        <w:tc>
          <w:tcPr>
            <w:tcW w:w="2694" w:type="dxa"/>
            <w:gridSpan w:val="2"/>
            <w:tcBorders>
              <w:left w:val="single" w:sz="4" w:space="0" w:color="auto"/>
            </w:tcBorders>
          </w:tcPr>
          <w:p w14:paraId="77DF4B89" w14:textId="77777777" w:rsidR="00632605" w:rsidRDefault="00632605" w:rsidP="00927B16">
            <w:pPr>
              <w:pStyle w:val="CRCoverPage"/>
              <w:spacing w:after="0"/>
              <w:rPr>
                <w:b/>
                <w:i/>
                <w:sz w:val="8"/>
                <w:szCs w:val="8"/>
              </w:rPr>
            </w:pPr>
          </w:p>
        </w:tc>
        <w:tc>
          <w:tcPr>
            <w:tcW w:w="6946" w:type="dxa"/>
            <w:gridSpan w:val="9"/>
            <w:tcBorders>
              <w:right w:val="single" w:sz="4" w:space="0" w:color="auto"/>
            </w:tcBorders>
          </w:tcPr>
          <w:p w14:paraId="4C61C5D9" w14:textId="77777777" w:rsidR="00632605" w:rsidRDefault="00632605" w:rsidP="00927B16">
            <w:pPr>
              <w:pStyle w:val="CRCoverPage"/>
              <w:spacing w:after="0"/>
              <w:rPr>
                <w:sz w:val="8"/>
                <w:szCs w:val="8"/>
              </w:rPr>
            </w:pPr>
          </w:p>
        </w:tc>
      </w:tr>
      <w:tr w:rsidR="00632605" w14:paraId="23695073" w14:textId="77777777" w:rsidTr="00927B16">
        <w:tc>
          <w:tcPr>
            <w:tcW w:w="2694" w:type="dxa"/>
            <w:gridSpan w:val="2"/>
            <w:tcBorders>
              <w:left w:val="single" w:sz="4" w:space="0" w:color="auto"/>
              <w:bottom w:val="single" w:sz="4" w:space="0" w:color="auto"/>
            </w:tcBorders>
          </w:tcPr>
          <w:p w14:paraId="59266704" w14:textId="77777777" w:rsidR="00632605" w:rsidRDefault="00632605" w:rsidP="00927B1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14AF36C" w14:textId="77777777" w:rsidR="00632605" w:rsidRDefault="00632605" w:rsidP="00927B16">
            <w:pPr>
              <w:pStyle w:val="CRCoverPage"/>
              <w:spacing w:after="0"/>
            </w:pPr>
            <w:r>
              <w:t>Lack of a mechanism to support the release of LTM candidates from the source gNB.</w:t>
            </w:r>
          </w:p>
        </w:tc>
      </w:tr>
      <w:tr w:rsidR="00632605" w14:paraId="41F134FC" w14:textId="77777777" w:rsidTr="00927B16">
        <w:tc>
          <w:tcPr>
            <w:tcW w:w="2694" w:type="dxa"/>
            <w:gridSpan w:val="2"/>
          </w:tcPr>
          <w:p w14:paraId="1A4019EE" w14:textId="77777777" w:rsidR="00632605" w:rsidRDefault="00632605" w:rsidP="00927B16">
            <w:pPr>
              <w:pStyle w:val="CRCoverPage"/>
              <w:spacing w:after="0"/>
              <w:rPr>
                <w:b/>
                <w:i/>
                <w:sz w:val="8"/>
                <w:szCs w:val="8"/>
              </w:rPr>
            </w:pPr>
          </w:p>
        </w:tc>
        <w:tc>
          <w:tcPr>
            <w:tcW w:w="6946" w:type="dxa"/>
            <w:gridSpan w:val="9"/>
          </w:tcPr>
          <w:p w14:paraId="282F843F" w14:textId="77777777" w:rsidR="00632605" w:rsidRDefault="00632605" w:rsidP="00927B16">
            <w:pPr>
              <w:pStyle w:val="CRCoverPage"/>
              <w:spacing w:after="0"/>
              <w:rPr>
                <w:sz w:val="8"/>
                <w:szCs w:val="8"/>
              </w:rPr>
            </w:pPr>
          </w:p>
        </w:tc>
      </w:tr>
      <w:tr w:rsidR="00632605" w14:paraId="57720ADF" w14:textId="77777777" w:rsidTr="00927B16">
        <w:tc>
          <w:tcPr>
            <w:tcW w:w="2694" w:type="dxa"/>
            <w:gridSpan w:val="2"/>
            <w:tcBorders>
              <w:top w:val="single" w:sz="4" w:space="0" w:color="auto"/>
              <w:left w:val="single" w:sz="4" w:space="0" w:color="auto"/>
            </w:tcBorders>
          </w:tcPr>
          <w:p w14:paraId="5D8A880E" w14:textId="77777777" w:rsidR="00632605" w:rsidRDefault="00632605" w:rsidP="00927B1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925921" w14:textId="77777777" w:rsidR="00632605" w:rsidRDefault="00632605" w:rsidP="00927B16">
            <w:pPr>
              <w:pStyle w:val="CRCoverPage"/>
              <w:spacing w:after="0"/>
              <w:rPr>
                <w:lang w:eastAsia="zh-CN"/>
              </w:rPr>
            </w:pPr>
            <w:r>
              <w:rPr>
                <w:lang w:eastAsia="zh-CN"/>
              </w:rPr>
              <w:t xml:space="preserve">8.2.3.2, </w:t>
            </w:r>
            <w:r>
              <w:rPr>
                <w:rFonts w:eastAsia="Malgun Gothic" w:hint="eastAsia"/>
                <w:lang w:eastAsia="ko-KR"/>
              </w:rPr>
              <w:t xml:space="preserve">8.2.3.4, </w:t>
            </w:r>
            <w:r>
              <w:rPr>
                <w:lang w:eastAsia="zh-CN"/>
              </w:rPr>
              <w:t xml:space="preserve">9.1.1.6, 9.3.4 </w:t>
            </w:r>
          </w:p>
        </w:tc>
      </w:tr>
      <w:tr w:rsidR="00632605" w14:paraId="6D71B454" w14:textId="77777777" w:rsidTr="00927B16">
        <w:tc>
          <w:tcPr>
            <w:tcW w:w="2694" w:type="dxa"/>
            <w:gridSpan w:val="2"/>
            <w:tcBorders>
              <w:left w:val="single" w:sz="4" w:space="0" w:color="auto"/>
            </w:tcBorders>
          </w:tcPr>
          <w:p w14:paraId="4D17FC94" w14:textId="77777777" w:rsidR="00632605" w:rsidRDefault="00632605" w:rsidP="00927B16">
            <w:pPr>
              <w:pStyle w:val="CRCoverPage"/>
              <w:spacing w:after="0"/>
              <w:rPr>
                <w:b/>
                <w:i/>
                <w:sz w:val="8"/>
                <w:szCs w:val="8"/>
              </w:rPr>
            </w:pPr>
          </w:p>
        </w:tc>
        <w:tc>
          <w:tcPr>
            <w:tcW w:w="6946" w:type="dxa"/>
            <w:gridSpan w:val="9"/>
            <w:tcBorders>
              <w:right w:val="single" w:sz="4" w:space="0" w:color="auto"/>
            </w:tcBorders>
          </w:tcPr>
          <w:p w14:paraId="2C41A55D" w14:textId="77777777" w:rsidR="00632605" w:rsidRDefault="00632605" w:rsidP="00927B16">
            <w:pPr>
              <w:pStyle w:val="CRCoverPage"/>
              <w:spacing w:after="0"/>
              <w:rPr>
                <w:sz w:val="8"/>
                <w:szCs w:val="8"/>
              </w:rPr>
            </w:pPr>
          </w:p>
        </w:tc>
      </w:tr>
      <w:tr w:rsidR="00632605" w14:paraId="55E134E5" w14:textId="77777777" w:rsidTr="00927B16">
        <w:tc>
          <w:tcPr>
            <w:tcW w:w="2694" w:type="dxa"/>
            <w:gridSpan w:val="2"/>
            <w:tcBorders>
              <w:left w:val="single" w:sz="4" w:space="0" w:color="auto"/>
            </w:tcBorders>
          </w:tcPr>
          <w:p w14:paraId="3E1FE8A9" w14:textId="77777777" w:rsidR="00632605" w:rsidRDefault="00632605" w:rsidP="00927B1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2D75AE" w14:textId="77777777" w:rsidR="00632605" w:rsidRDefault="00632605" w:rsidP="00927B1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088FB2" w14:textId="77777777" w:rsidR="00632605" w:rsidRDefault="00632605" w:rsidP="00927B16">
            <w:pPr>
              <w:pStyle w:val="CRCoverPage"/>
              <w:spacing w:after="0"/>
              <w:jc w:val="center"/>
              <w:rPr>
                <w:b/>
                <w:caps/>
              </w:rPr>
            </w:pPr>
            <w:r>
              <w:rPr>
                <w:b/>
                <w:caps/>
              </w:rPr>
              <w:t>N</w:t>
            </w:r>
          </w:p>
        </w:tc>
        <w:tc>
          <w:tcPr>
            <w:tcW w:w="2977" w:type="dxa"/>
            <w:gridSpan w:val="4"/>
          </w:tcPr>
          <w:p w14:paraId="337D6054" w14:textId="77777777" w:rsidR="00632605" w:rsidRDefault="00632605" w:rsidP="00927B16">
            <w:pPr>
              <w:pStyle w:val="CRCoverPage"/>
              <w:tabs>
                <w:tab w:val="right" w:pos="2893"/>
              </w:tabs>
              <w:spacing w:after="0"/>
            </w:pPr>
          </w:p>
        </w:tc>
        <w:tc>
          <w:tcPr>
            <w:tcW w:w="3401" w:type="dxa"/>
            <w:gridSpan w:val="3"/>
            <w:tcBorders>
              <w:right w:val="single" w:sz="4" w:space="0" w:color="auto"/>
            </w:tcBorders>
            <w:shd w:val="clear" w:color="FFFF00" w:fill="auto"/>
          </w:tcPr>
          <w:p w14:paraId="6BE546FC" w14:textId="77777777" w:rsidR="00632605" w:rsidRDefault="00632605" w:rsidP="00927B16">
            <w:pPr>
              <w:pStyle w:val="CRCoverPage"/>
              <w:spacing w:after="0"/>
              <w:ind w:left="99"/>
            </w:pPr>
          </w:p>
        </w:tc>
      </w:tr>
      <w:tr w:rsidR="00632605" w14:paraId="4813F726" w14:textId="77777777" w:rsidTr="00927B16">
        <w:tc>
          <w:tcPr>
            <w:tcW w:w="2694" w:type="dxa"/>
            <w:gridSpan w:val="2"/>
            <w:tcBorders>
              <w:left w:val="single" w:sz="4" w:space="0" w:color="auto"/>
            </w:tcBorders>
          </w:tcPr>
          <w:p w14:paraId="3BB71F11" w14:textId="77777777" w:rsidR="00632605" w:rsidRDefault="00632605" w:rsidP="00927B1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2F9BE6" w14:textId="77777777" w:rsidR="00632605" w:rsidRDefault="00632605" w:rsidP="00927B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CC6C1" w14:textId="77777777" w:rsidR="00632605" w:rsidRDefault="00632605" w:rsidP="00927B16">
            <w:pPr>
              <w:pStyle w:val="CRCoverPage"/>
              <w:spacing w:after="0"/>
              <w:jc w:val="center"/>
              <w:rPr>
                <w:b/>
                <w:caps/>
                <w:lang w:eastAsia="zh-CN"/>
              </w:rPr>
            </w:pPr>
            <w:r>
              <w:rPr>
                <w:b/>
                <w:caps/>
              </w:rPr>
              <w:t>X</w:t>
            </w:r>
          </w:p>
        </w:tc>
        <w:tc>
          <w:tcPr>
            <w:tcW w:w="2977" w:type="dxa"/>
            <w:gridSpan w:val="4"/>
          </w:tcPr>
          <w:p w14:paraId="09E1D23A" w14:textId="77777777" w:rsidR="00632605" w:rsidRDefault="00632605" w:rsidP="00927B1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4AB524" w14:textId="77777777" w:rsidR="00632605" w:rsidRDefault="00632605" w:rsidP="00927B16">
            <w:pPr>
              <w:pStyle w:val="CRCoverPage"/>
              <w:spacing w:after="0"/>
              <w:ind w:left="99"/>
            </w:pPr>
            <w:r>
              <w:t>TS/TR ... CR ...</w:t>
            </w:r>
          </w:p>
        </w:tc>
      </w:tr>
      <w:tr w:rsidR="00632605" w14:paraId="6E512432" w14:textId="77777777" w:rsidTr="00927B16">
        <w:tc>
          <w:tcPr>
            <w:tcW w:w="2694" w:type="dxa"/>
            <w:gridSpan w:val="2"/>
            <w:tcBorders>
              <w:left w:val="single" w:sz="4" w:space="0" w:color="auto"/>
            </w:tcBorders>
          </w:tcPr>
          <w:p w14:paraId="40FD5B2D" w14:textId="77777777" w:rsidR="00632605" w:rsidRDefault="00632605" w:rsidP="00927B1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9F962D" w14:textId="77777777" w:rsidR="00632605" w:rsidRDefault="00632605" w:rsidP="00927B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512B77" w14:textId="77777777" w:rsidR="00632605" w:rsidRDefault="00632605" w:rsidP="00927B16">
            <w:pPr>
              <w:pStyle w:val="CRCoverPage"/>
              <w:spacing w:after="0"/>
              <w:jc w:val="center"/>
              <w:rPr>
                <w:b/>
                <w:caps/>
                <w:lang w:eastAsia="zh-CN"/>
              </w:rPr>
            </w:pPr>
            <w:r>
              <w:rPr>
                <w:rFonts w:hint="eastAsia"/>
                <w:b/>
                <w:caps/>
                <w:lang w:eastAsia="zh-CN"/>
              </w:rPr>
              <w:t>X</w:t>
            </w:r>
          </w:p>
        </w:tc>
        <w:tc>
          <w:tcPr>
            <w:tcW w:w="2977" w:type="dxa"/>
            <w:gridSpan w:val="4"/>
          </w:tcPr>
          <w:p w14:paraId="77FD5C61" w14:textId="77777777" w:rsidR="00632605" w:rsidRDefault="00632605" w:rsidP="00927B16">
            <w:pPr>
              <w:pStyle w:val="CRCoverPage"/>
              <w:spacing w:after="0"/>
            </w:pPr>
            <w:r>
              <w:t xml:space="preserve"> Test specifications</w:t>
            </w:r>
          </w:p>
        </w:tc>
        <w:tc>
          <w:tcPr>
            <w:tcW w:w="3401" w:type="dxa"/>
            <w:gridSpan w:val="3"/>
            <w:tcBorders>
              <w:right w:val="single" w:sz="4" w:space="0" w:color="auto"/>
            </w:tcBorders>
            <w:shd w:val="pct30" w:color="FFFF00" w:fill="auto"/>
          </w:tcPr>
          <w:p w14:paraId="4DCDE182" w14:textId="77777777" w:rsidR="00632605" w:rsidRDefault="00632605" w:rsidP="00927B16">
            <w:pPr>
              <w:pStyle w:val="CRCoverPage"/>
              <w:spacing w:after="0"/>
              <w:ind w:left="99"/>
            </w:pPr>
            <w:r>
              <w:t>TS/TR ... CR ...</w:t>
            </w:r>
          </w:p>
        </w:tc>
      </w:tr>
      <w:tr w:rsidR="00632605" w14:paraId="18DE4149" w14:textId="77777777" w:rsidTr="00927B16">
        <w:tc>
          <w:tcPr>
            <w:tcW w:w="2694" w:type="dxa"/>
            <w:gridSpan w:val="2"/>
            <w:tcBorders>
              <w:left w:val="single" w:sz="4" w:space="0" w:color="auto"/>
            </w:tcBorders>
          </w:tcPr>
          <w:p w14:paraId="39E6888D" w14:textId="77777777" w:rsidR="00632605" w:rsidRDefault="00632605" w:rsidP="00927B1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1162C3" w14:textId="77777777" w:rsidR="00632605" w:rsidRDefault="00632605" w:rsidP="00927B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06AF01" w14:textId="77777777" w:rsidR="00632605" w:rsidRDefault="00632605" w:rsidP="00927B16">
            <w:pPr>
              <w:pStyle w:val="CRCoverPage"/>
              <w:spacing w:after="0"/>
              <w:jc w:val="center"/>
              <w:rPr>
                <w:b/>
                <w:caps/>
                <w:lang w:eastAsia="zh-CN"/>
              </w:rPr>
            </w:pPr>
            <w:r>
              <w:rPr>
                <w:rFonts w:hint="eastAsia"/>
                <w:b/>
                <w:caps/>
                <w:lang w:eastAsia="zh-CN"/>
              </w:rPr>
              <w:t>X</w:t>
            </w:r>
          </w:p>
        </w:tc>
        <w:tc>
          <w:tcPr>
            <w:tcW w:w="2977" w:type="dxa"/>
            <w:gridSpan w:val="4"/>
          </w:tcPr>
          <w:p w14:paraId="75747CDF" w14:textId="77777777" w:rsidR="00632605" w:rsidRDefault="00632605" w:rsidP="00927B16">
            <w:pPr>
              <w:pStyle w:val="CRCoverPage"/>
              <w:spacing w:after="0"/>
            </w:pPr>
            <w:r>
              <w:t xml:space="preserve"> O&amp;M Specifications</w:t>
            </w:r>
          </w:p>
        </w:tc>
        <w:tc>
          <w:tcPr>
            <w:tcW w:w="3401" w:type="dxa"/>
            <w:gridSpan w:val="3"/>
            <w:tcBorders>
              <w:right w:val="single" w:sz="4" w:space="0" w:color="auto"/>
            </w:tcBorders>
            <w:shd w:val="pct30" w:color="FFFF00" w:fill="auto"/>
          </w:tcPr>
          <w:p w14:paraId="10E76A1B" w14:textId="77777777" w:rsidR="00632605" w:rsidRDefault="00632605" w:rsidP="00927B16">
            <w:pPr>
              <w:pStyle w:val="CRCoverPage"/>
              <w:spacing w:after="0"/>
              <w:ind w:left="99"/>
            </w:pPr>
            <w:r>
              <w:t xml:space="preserve">TS/TR ... CR ... </w:t>
            </w:r>
          </w:p>
        </w:tc>
      </w:tr>
      <w:tr w:rsidR="00632605" w14:paraId="30B08A07" w14:textId="77777777" w:rsidTr="00927B16">
        <w:tc>
          <w:tcPr>
            <w:tcW w:w="2694" w:type="dxa"/>
            <w:gridSpan w:val="2"/>
            <w:tcBorders>
              <w:left w:val="single" w:sz="4" w:space="0" w:color="auto"/>
            </w:tcBorders>
          </w:tcPr>
          <w:p w14:paraId="217B5F32" w14:textId="77777777" w:rsidR="00632605" w:rsidRDefault="00632605" w:rsidP="00927B16">
            <w:pPr>
              <w:pStyle w:val="CRCoverPage"/>
              <w:spacing w:after="0"/>
              <w:rPr>
                <w:b/>
                <w:i/>
              </w:rPr>
            </w:pPr>
          </w:p>
        </w:tc>
        <w:tc>
          <w:tcPr>
            <w:tcW w:w="6946" w:type="dxa"/>
            <w:gridSpan w:val="9"/>
            <w:tcBorders>
              <w:right w:val="single" w:sz="4" w:space="0" w:color="auto"/>
            </w:tcBorders>
          </w:tcPr>
          <w:p w14:paraId="14FFB431" w14:textId="77777777" w:rsidR="00632605" w:rsidRDefault="00632605" w:rsidP="00927B16">
            <w:pPr>
              <w:pStyle w:val="CRCoverPage"/>
              <w:spacing w:after="0"/>
            </w:pPr>
          </w:p>
        </w:tc>
      </w:tr>
      <w:tr w:rsidR="00632605" w14:paraId="457FB860" w14:textId="77777777" w:rsidTr="00927B16">
        <w:tc>
          <w:tcPr>
            <w:tcW w:w="2694" w:type="dxa"/>
            <w:gridSpan w:val="2"/>
            <w:tcBorders>
              <w:left w:val="single" w:sz="4" w:space="0" w:color="auto"/>
              <w:bottom w:val="single" w:sz="4" w:space="0" w:color="auto"/>
            </w:tcBorders>
          </w:tcPr>
          <w:p w14:paraId="7FABFA4B" w14:textId="77777777" w:rsidR="00632605" w:rsidRDefault="00632605" w:rsidP="00927B1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AE0197" w14:textId="77777777" w:rsidR="00632605" w:rsidRDefault="00632605" w:rsidP="00927B16">
            <w:pPr>
              <w:pStyle w:val="CRCoverPage"/>
              <w:spacing w:after="0"/>
              <w:ind w:left="100"/>
            </w:pPr>
          </w:p>
        </w:tc>
      </w:tr>
      <w:tr w:rsidR="00632605" w14:paraId="4F4A8D52" w14:textId="77777777" w:rsidTr="00927B16">
        <w:tc>
          <w:tcPr>
            <w:tcW w:w="2694" w:type="dxa"/>
            <w:gridSpan w:val="2"/>
            <w:tcBorders>
              <w:top w:val="single" w:sz="4" w:space="0" w:color="auto"/>
              <w:bottom w:val="single" w:sz="4" w:space="0" w:color="auto"/>
            </w:tcBorders>
          </w:tcPr>
          <w:p w14:paraId="4FD10F65" w14:textId="77777777" w:rsidR="00632605" w:rsidRDefault="00632605" w:rsidP="00927B1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486B56" w14:textId="77777777" w:rsidR="00632605" w:rsidRDefault="00632605" w:rsidP="00927B16">
            <w:pPr>
              <w:pStyle w:val="CRCoverPage"/>
              <w:spacing w:after="0"/>
              <w:ind w:left="100"/>
              <w:rPr>
                <w:sz w:val="8"/>
                <w:szCs w:val="8"/>
              </w:rPr>
            </w:pPr>
          </w:p>
        </w:tc>
      </w:tr>
      <w:tr w:rsidR="00632605" w14:paraId="4427F811" w14:textId="77777777" w:rsidTr="00927B16">
        <w:tc>
          <w:tcPr>
            <w:tcW w:w="2694" w:type="dxa"/>
            <w:gridSpan w:val="2"/>
            <w:tcBorders>
              <w:top w:val="single" w:sz="4" w:space="0" w:color="auto"/>
              <w:left w:val="single" w:sz="4" w:space="0" w:color="auto"/>
              <w:bottom w:val="single" w:sz="4" w:space="0" w:color="auto"/>
            </w:tcBorders>
          </w:tcPr>
          <w:p w14:paraId="7A1C5CC6" w14:textId="77777777" w:rsidR="00632605" w:rsidRDefault="00632605" w:rsidP="00927B1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201DE7" w14:textId="77777777" w:rsidR="00632605" w:rsidRDefault="00632605" w:rsidP="00927B16">
            <w:pPr>
              <w:pStyle w:val="CRCoverPage"/>
              <w:spacing w:after="0"/>
              <w:rPr>
                <w:lang w:eastAsia="zh-CN"/>
              </w:rPr>
            </w:pPr>
          </w:p>
        </w:tc>
      </w:tr>
    </w:tbl>
    <w:p w14:paraId="4C647326" w14:textId="77777777" w:rsidR="00632605" w:rsidRDefault="00632605" w:rsidP="000E7975">
      <w:pPr>
        <w:pStyle w:val="CRCoverPage"/>
        <w:spacing w:after="0"/>
        <w:rPr>
          <w:sz w:val="8"/>
          <w:szCs w:val="8"/>
        </w:rPr>
      </w:pPr>
    </w:p>
    <w:p w14:paraId="44A263E1" w14:textId="77777777" w:rsidR="00632605" w:rsidRDefault="00632605" w:rsidP="000E7975">
      <w:pPr>
        <w:jc w:val="center"/>
      </w:pPr>
    </w:p>
    <w:p w14:paraId="24DE77DF" w14:textId="77777777" w:rsidR="00632605" w:rsidRPr="0055405E" w:rsidRDefault="00632605" w:rsidP="000E7975">
      <w:pPr>
        <w:jc w:val="center"/>
        <w:rPr>
          <w:color w:val="FF0000"/>
        </w:rPr>
      </w:pPr>
      <w:r w:rsidRPr="006779A5">
        <w:rPr>
          <w:color w:val="FF0000"/>
        </w:rPr>
        <w:t>&lt;&lt;&lt;&lt;&lt;&lt;&lt;&lt;&lt;&lt;&lt;&lt;&lt;&lt;&lt;&lt;&lt;&lt;&lt;&lt; Start of Changes &gt;&gt;&gt;&gt;&gt;&gt;&gt;&gt;&gt;&gt;&gt;&gt;&gt;&gt;&gt;&gt;&gt;&gt;&gt;&gt;</w:t>
      </w:r>
    </w:p>
    <w:p w14:paraId="05A96448" w14:textId="77777777" w:rsidR="00632605" w:rsidRPr="00FD0425" w:rsidRDefault="00632605" w:rsidP="000E7975">
      <w:pPr>
        <w:pStyle w:val="Heading3"/>
      </w:pPr>
      <w:bookmarkStart w:id="0" w:name="_Toc20955058"/>
      <w:bookmarkStart w:id="1" w:name="_Toc29991245"/>
      <w:bookmarkStart w:id="2" w:name="_Toc36555645"/>
      <w:bookmarkStart w:id="3" w:name="_Toc44497308"/>
      <w:bookmarkStart w:id="4" w:name="_Toc45107696"/>
      <w:bookmarkStart w:id="5" w:name="_Toc45901316"/>
      <w:bookmarkStart w:id="6" w:name="_Toc51850395"/>
      <w:bookmarkStart w:id="7" w:name="_Toc56693398"/>
      <w:bookmarkStart w:id="8" w:name="_Toc64446941"/>
      <w:bookmarkStart w:id="9" w:name="_Toc66286435"/>
      <w:bookmarkStart w:id="10" w:name="_Toc74151130"/>
      <w:bookmarkStart w:id="11" w:name="_Toc88653602"/>
      <w:bookmarkStart w:id="12" w:name="_Toc97903958"/>
      <w:bookmarkStart w:id="13" w:name="_Toc98867971"/>
      <w:bookmarkStart w:id="14" w:name="_Toc105174255"/>
      <w:bookmarkStart w:id="15" w:name="_Toc106109092"/>
      <w:bookmarkStart w:id="16" w:name="_Toc113824913"/>
      <w:bookmarkStart w:id="17" w:name="_Toc216994482"/>
      <w:r w:rsidRPr="00FD0425">
        <w:lastRenderedPageBreak/>
        <w:t>8.2.3</w:t>
      </w:r>
      <w:r w:rsidRPr="00FD0425">
        <w:tab/>
        <w:t>Handover Cancel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E78CF75" w14:textId="77777777" w:rsidR="00632605" w:rsidRPr="00FD0425" w:rsidRDefault="00632605" w:rsidP="000E7975">
      <w:pPr>
        <w:pStyle w:val="Heading4"/>
      </w:pPr>
      <w:bookmarkStart w:id="18" w:name="_CR8_2_3_1"/>
      <w:bookmarkStart w:id="19" w:name="_Toc20955059"/>
      <w:bookmarkStart w:id="20" w:name="_Toc29991246"/>
      <w:bookmarkStart w:id="21" w:name="_Toc36555646"/>
      <w:bookmarkStart w:id="22" w:name="_Toc44497309"/>
      <w:bookmarkStart w:id="23" w:name="_Toc45107697"/>
      <w:bookmarkStart w:id="24" w:name="_Toc45901317"/>
      <w:bookmarkStart w:id="25" w:name="_Toc51850396"/>
      <w:bookmarkStart w:id="26" w:name="_Toc56693399"/>
      <w:bookmarkStart w:id="27" w:name="_Toc64446942"/>
      <w:bookmarkStart w:id="28" w:name="_Toc66286436"/>
      <w:bookmarkStart w:id="29" w:name="_Toc74151131"/>
      <w:bookmarkStart w:id="30" w:name="_Toc88653603"/>
      <w:bookmarkStart w:id="31" w:name="_Toc97903959"/>
      <w:bookmarkStart w:id="32" w:name="_Toc98867972"/>
      <w:bookmarkStart w:id="33" w:name="_Toc105174256"/>
      <w:bookmarkStart w:id="34" w:name="_Toc106109093"/>
      <w:bookmarkStart w:id="35" w:name="_Toc113824914"/>
      <w:bookmarkStart w:id="36" w:name="_Toc216994483"/>
      <w:bookmarkEnd w:id="18"/>
      <w:r w:rsidRPr="00FD0425">
        <w:t>8.2.3.1</w:t>
      </w:r>
      <w:r w:rsidRPr="00FD0425">
        <w:tab/>
        <w:t>General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BBBA947" w14:textId="77777777" w:rsidR="00632605" w:rsidRPr="00FD0425" w:rsidRDefault="00632605" w:rsidP="000E7975">
      <w:r w:rsidRPr="00FD0425">
        <w:t>The Handover Cancel procedure is used to enable a source NG-RAN node to cancel an ongoing handover preparation or an already prepared handover.</w:t>
      </w:r>
    </w:p>
    <w:p w14:paraId="3959C03E" w14:textId="77777777" w:rsidR="00632605" w:rsidRPr="00FD0425" w:rsidRDefault="00632605" w:rsidP="000E7975">
      <w:r w:rsidRPr="00FD0425">
        <w:t xml:space="preserve">The procedure uses </w:t>
      </w:r>
      <w:r w:rsidRPr="00FD0425">
        <w:rPr>
          <w:lang w:eastAsia="zh-CN"/>
        </w:rPr>
        <w:t>UE-associated signalling</w:t>
      </w:r>
      <w:r w:rsidRPr="00FD0425">
        <w:t>.</w:t>
      </w:r>
    </w:p>
    <w:p w14:paraId="4330CDE2" w14:textId="77777777" w:rsidR="00632605" w:rsidRPr="00FD0425" w:rsidRDefault="00632605" w:rsidP="000E7975">
      <w:pPr>
        <w:pStyle w:val="Heading4"/>
      </w:pPr>
      <w:bookmarkStart w:id="37" w:name="_CR8_2_3_2"/>
      <w:bookmarkStart w:id="38" w:name="_Toc20955060"/>
      <w:bookmarkStart w:id="39" w:name="_Toc29991247"/>
      <w:bookmarkStart w:id="40" w:name="_Toc36555647"/>
      <w:bookmarkStart w:id="41" w:name="_Toc44497310"/>
      <w:bookmarkStart w:id="42" w:name="_Toc45107698"/>
      <w:bookmarkStart w:id="43" w:name="_Toc45901318"/>
      <w:bookmarkStart w:id="44" w:name="_Toc51850397"/>
      <w:bookmarkStart w:id="45" w:name="_Toc56693400"/>
      <w:bookmarkStart w:id="46" w:name="_Toc64446943"/>
      <w:bookmarkStart w:id="47" w:name="_Toc66286437"/>
      <w:bookmarkStart w:id="48" w:name="_Toc74151132"/>
      <w:bookmarkStart w:id="49" w:name="_Toc88653604"/>
      <w:bookmarkStart w:id="50" w:name="_Toc97903960"/>
      <w:bookmarkStart w:id="51" w:name="_Toc98867973"/>
      <w:bookmarkStart w:id="52" w:name="_Toc105174257"/>
      <w:bookmarkStart w:id="53" w:name="_Toc106109094"/>
      <w:bookmarkStart w:id="54" w:name="_Toc113824915"/>
      <w:bookmarkStart w:id="55" w:name="_Toc216994484"/>
      <w:bookmarkEnd w:id="37"/>
      <w:r w:rsidRPr="00FD0425">
        <w:t>8.2.3.2</w:t>
      </w:r>
      <w:r w:rsidRPr="00FD0425">
        <w:tab/>
        <w:t>Successful Operation</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42573C41" w14:textId="77777777" w:rsidR="00632605" w:rsidRPr="00FD0425" w:rsidRDefault="00A95B94" w:rsidP="000E7975">
      <w:pPr>
        <w:pStyle w:val="TH"/>
      </w:pPr>
      <w:r w:rsidRPr="00FD0425">
        <w:rPr>
          <w:noProof/>
        </w:rPr>
        <w:object w:dxaOrig="6840" w:dyaOrig="2520" w14:anchorId="31187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15pt;height:127.5pt;mso-width-percent:0;mso-height-percent:0;mso-width-percent:0;mso-height-percent:0" o:ole="">
            <v:imagedata r:id="rId14" o:title=""/>
          </v:shape>
          <o:OLEObject Type="Embed" ProgID="Visio.Drawing.15" ShapeID="_x0000_i1025" DrawAspect="Content" ObjectID="_1831262100" r:id="rId15"/>
        </w:object>
      </w:r>
    </w:p>
    <w:p w14:paraId="27AF6BB2" w14:textId="77777777" w:rsidR="00632605" w:rsidRPr="00FD0425" w:rsidRDefault="00632605" w:rsidP="000E7975">
      <w:pPr>
        <w:pStyle w:val="TF"/>
      </w:pPr>
      <w:bookmarkStart w:id="56" w:name="_CRFigure8_2_3_21"/>
      <w:r w:rsidRPr="00FD0425">
        <w:t xml:space="preserve">Figure </w:t>
      </w:r>
      <w:bookmarkEnd w:id="56"/>
      <w:r w:rsidRPr="00FD0425">
        <w:t>8.2.3.2-1: Handover Cancel, successful operation</w:t>
      </w:r>
    </w:p>
    <w:p w14:paraId="0FC35C97" w14:textId="77777777" w:rsidR="00632605" w:rsidRPr="00FD0425" w:rsidRDefault="00632605" w:rsidP="000E7975">
      <w:r w:rsidRPr="00FD0425">
        <w:t>The source NG-RAN node initiates the procedure by sending the HANDOVER CANCEL message to the target NG-RAN node. The source NG-RAN node shall indicate the reason for cancelling the handover by means of an appropriate cause value.</w:t>
      </w:r>
    </w:p>
    <w:p w14:paraId="54C3C6ED" w14:textId="77777777" w:rsidR="00632605" w:rsidRDefault="00632605" w:rsidP="000E7975">
      <w:pPr>
        <w:rPr>
          <w:ins w:id="57" w:author="Ericsson" w:date="2026-01-26T14:23:00Z" w16du:dateUtc="2026-01-26T13:23:00Z"/>
          <w:lang w:eastAsia="ja-JP"/>
        </w:rPr>
      </w:pPr>
      <w:bookmarkStart w:id="58" w:name="_Toc20955061"/>
      <w:bookmarkStart w:id="59" w:name="_Toc29991248"/>
      <w:bookmarkStart w:id="60" w:name="_Toc36555648"/>
      <w:r w:rsidRPr="002228BE">
        <w:t xml:space="preserve">If the </w:t>
      </w:r>
      <w:r w:rsidRPr="0024789D">
        <w:rPr>
          <w:i/>
        </w:rPr>
        <w:t>Candidate Cells To Be Cancelled List</w:t>
      </w:r>
      <w:r w:rsidRPr="0024789D">
        <w:t xml:space="preserve"> IE is included in </w:t>
      </w:r>
      <w:r>
        <w:t xml:space="preserve">the </w:t>
      </w:r>
      <w:r w:rsidRPr="00AA5DA2">
        <w:t>HANDOVER CANCEL</w:t>
      </w:r>
      <w:r>
        <w:t xml:space="preserve"> message, </w:t>
      </w:r>
      <w:r w:rsidRPr="0024789D">
        <w:t xml:space="preserve">the </w:t>
      </w:r>
      <w:r>
        <w:t>target</w:t>
      </w:r>
      <w:r w:rsidRPr="0024789D">
        <w:t xml:space="preserve"> NG-RAN node shall</w:t>
      </w:r>
      <w:r w:rsidRPr="002228BE">
        <w:t xml:space="preserve"> </w:t>
      </w:r>
      <w:r>
        <w:t xml:space="preserve">consider that the source NG-RAN node is cancelling only the handover associated to the </w:t>
      </w:r>
      <w:r>
        <w:rPr>
          <w:lang w:val="en-US"/>
        </w:rPr>
        <w:t xml:space="preserve">candidate </w:t>
      </w:r>
      <w:r>
        <w:t xml:space="preserve">cells identified by the included NG-RAN </w:t>
      </w:r>
      <w:r w:rsidRPr="004E251C">
        <w:rPr>
          <w:lang w:eastAsia="ja-JP"/>
        </w:rPr>
        <w:t>CGI</w:t>
      </w:r>
      <w:r>
        <w:rPr>
          <w:lang w:eastAsia="ja-JP"/>
        </w:rPr>
        <w:t xml:space="preserve"> and </w:t>
      </w:r>
      <w:r>
        <w:rPr>
          <w:lang w:val="en-US" w:eastAsia="zh-CN"/>
        </w:rPr>
        <w:t xml:space="preserve">associated to the same </w:t>
      </w:r>
      <w:r w:rsidRPr="004435BB">
        <w:t>UE-associated signaling</w:t>
      </w:r>
      <w:r>
        <w:rPr>
          <w:lang w:val="en-US"/>
        </w:rPr>
        <w:t xml:space="preserve"> connection </w:t>
      </w:r>
      <w:r>
        <w:rPr>
          <w:lang w:val="en-US" w:eastAsia="zh-CN"/>
        </w:rPr>
        <w:t>identifie</w:t>
      </w:r>
      <w:r w:rsidRPr="00F96253">
        <w:t>d</w:t>
      </w:r>
      <w:r w:rsidRPr="00B6454F">
        <w:t xml:space="preserve"> by the </w:t>
      </w:r>
      <w:r w:rsidRPr="00FB42B5">
        <w:rPr>
          <w:rFonts w:hint="eastAsia"/>
          <w:i/>
        </w:rPr>
        <w:t>Source</w:t>
      </w:r>
      <w:r w:rsidRPr="00FB42B5">
        <w:rPr>
          <w:i/>
        </w:rPr>
        <w:t xml:space="preserve"> NG-RAN node UE XnAP ID </w:t>
      </w:r>
      <w:r>
        <w:rPr>
          <w:iCs/>
        </w:rPr>
        <w:t xml:space="preserve">IE </w:t>
      </w:r>
      <w:r w:rsidRPr="00B6454F">
        <w:t>and</w:t>
      </w:r>
      <w:r>
        <w:t>, if included, also by</w:t>
      </w:r>
      <w:r>
        <w:rPr>
          <w:i/>
        </w:rPr>
        <w:t xml:space="preserve"> </w:t>
      </w:r>
      <w:r>
        <w:rPr>
          <w:iCs/>
        </w:rPr>
        <w:t>the</w:t>
      </w:r>
      <w:r w:rsidRPr="00FB42B5">
        <w:rPr>
          <w:i/>
        </w:rPr>
        <w:t xml:space="preserve"> </w:t>
      </w:r>
      <w:r w:rsidRPr="00FB42B5">
        <w:rPr>
          <w:rFonts w:hint="eastAsia"/>
          <w:i/>
        </w:rPr>
        <w:t>Target</w:t>
      </w:r>
      <w:r w:rsidRPr="00FB42B5">
        <w:rPr>
          <w:i/>
        </w:rPr>
        <w:t xml:space="preserve"> NG-RAN nod</w:t>
      </w:r>
      <w:r>
        <w:t xml:space="preserve">e </w:t>
      </w:r>
      <w:r w:rsidRPr="00B6454F">
        <w:rPr>
          <w:i/>
        </w:rPr>
        <w:t>UE XnAP I</w:t>
      </w:r>
      <w:r w:rsidRPr="00C45748">
        <w:rPr>
          <w:i/>
        </w:rPr>
        <w:t>D</w:t>
      </w:r>
      <w:r>
        <w:rPr>
          <w:iCs/>
        </w:rPr>
        <w:t xml:space="preserve"> IE</w:t>
      </w:r>
      <w:r>
        <w:rPr>
          <w:lang w:eastAsia="ja-JP"/>
        </w:rPr>
        <w:t>.</w:t>
      </w:r>
    </w:p>
    <w:p w14:paraId="75B3432B" w14:textId="7B7DD7A3" w:rsidR="00632605" w:rsidRPr="004435BB" w:rsidRDefault="00632605" w:rsidP="000E7975">
      <w:pPr>
        <w:rPr>
          <w:ins w:id="61" w:author="Ericsson" w:date="2026-01-26T14:23:00Z" w16du:dateUtc="2026-01-26T13:23:00Z"/>
        </w:rPr>
      </w:pPr>
      <w:ins w:id="62" w:author="Ericsson" w:date="2026-01-26T14:23:00Z" w16du:dateUtc="2026-01-26T13:23:00Z">
        <w:r w:rsidRPr="002228BE">
          <w:t xml:space="preserve">If the </w:t>
        </w:r>
      </w:ins>
      <w:ins w:id="63" w:author="Ericsson" w:date="2026-01-26T14:24:00Z" w16du:dateUtc="2026-01-26T13:24:00Z">
        <w:r w:rsidRPr="00550DAE">
          <w:rPr>
            <w:i/>
          </w:rPr>
          <w:t>LTM Candidate Cells To Be Cancelled List</w:t>
        </w:r>
      </w:ins>
      <w:ins w:id="64" w:author="Ericsson" w:date="2026-01-26T14:23:00Z" w16du:dateUtc="2026-01-26T13:23:00Z">
        <w:r w:rsidRPr="00550DAE">
          <w:rPr>
            <w:i/>
          </w:rPr>
          <w:t xml:space="preserve"> </w:t>
        </w:r>
        <w:r w:rsidRPr="0024789D">
          <w:t xml:space="preserve">IE is included in </w:t>
        </w:r>
        <w:r>
          <w:t xml:space="preserve">the </w:t>
        </w:r>
        <w:r w:rsidRPr="00AA5DA2">
          <w:t>HANDOVER CANCEL</w:t>
        </w:r>
        <w:r>
          <w:t xml:space="preserve"> message, </w:t>
        </w:r>
        <w:r w:rsidRPr="0024789D">
          <w:t xml:space="preserve">the </w:t>
        </w:r>
        <w:r>
          <w:t>target</w:t>
        </w:r>
        <w:r w:rsidRPr="0024789D">
          <w:t xml:space="preserve"> NG-RAN node shall</w:t>
        </w:r>
      </w:ins>
      <w:ins w:id="65" w:author="Ericsson" w:date="2026-01-30T07:00:00Z" w16du:dateUtc="2026-01-30T06:00:00Z">
        <w:r w:rsidR="005B6FB0">
          <w:t>, if supported,</w:t>
        </w:r>
      </w:ins>
      <w:ins w:id="66" w:author="Ericsson" w:date="2026-01-26T14:23:00Z" w16du:dateUtc="2026-01-26T13:23:00Z">
        <w:r w:rsidRPr="002228BE">
          <w:t xml:space="preserve"> </w:t>
        </w:r>
        <w:r>
          <w:t xml:space="preserve">consider that the source NG-RAN node is cancelling the </w:t>
        </w:r>
      </w:ins>
      <w:ins w:id="67" w:author="Ericsson" w:date="2026-01-26T14:31:00Z" w16du:dateUtc="2026-01-26T13:31:00Z">
        <w:r>
          <w:t>LTM configurations</w:t>
        </w:r>
      </w:ins>
      <w:ins w:id="68" w:author="Ericsson" w:date="2026-01-26T14:23:00Z" w16du:dateUtc="2026-01-26T13:23:00Z">
        <w:r>
          <w:t xml:space="preserve"> associated to the </w:t>
        </w:r>
        <w:r>
          <w:rPr>
            <w:lang w:val="en-US"/>
          </w:rPr>
          <w:t xml:space="preserve">candidate </w:t>
        </w:r>
        <w:r>
          <w:t xml:space="preserve">cells identified by the included NG-RAN </w:t>
        </w:r>
        <w:r w:rsidRPr="004E251C">
          <w:rPr>
            <w:lang w:eastAsia="ja-JP"/>
          </w:rPr>
          <w:t>CGI</w:t>
        </w:r>
        <w:r>
          <w:rPr>
            <w:lang w:eastAsia="ja-JP"/>
          </w:rPr>
          <w:t xml:space="preserve"> and </w:t>
        </w:r>
        <w:r>
          <w:rPr>
            <w:lang w:val="en-US" w:eastAsia="zh-CN"/>
          </w:rPr>
          <w:t xml:space="preserve">associated to the same </w:t>
        </w:r>
        <w:r w:rsidRPr="004435BB">
          <w:t>UE-associated signaling</w:t>
        </w:r>
        <w:r>
          <w:rPr>
            <w:lang w:val="en-US"/>
          </w:rPr>
          <w:t xml:space="preserve"> connection </w:t>
        </w:r>
      </w:ins>
      <w:ins w:id="69" w:author="Ericsson" w:date="2026-01-29T17:34:00Z" w16du:dateUtc="2026-01-29T16:34:00Z">
        <w:r>
          <w:rPr>
            <w:lang w:val="en-US" w:eastAsia="zh-CN"/>
          </w:rPr>
          <w:t>identified</w:t>
        </w:r>
      </w:ins>
      <w:ins w:id="70" w:author="Ericsson" w:date="2026-01-26T14:23:00Z" w16du:dateUtc="2026-01-26T13:23:00Z">
        <w:r w:rsidRPr="00B6454F">
          <w:t xml:space="preserve"> by the </w:t>
        </w:r>
        <w:r w:rsidRPr="00FB42B5">
          <w:rPr>
            <w:rFonts w:hint="eastAsia"/>
            <w:i/>
          </w:rPr>
          <w:t>Source</w:t>
        </w:r>
        <w:r w:rsidRPr="00FB42B5">
          <w:rPr>
            <w:i/>
          </w:rPr>
          <w:t xml:space="preserve"> NG-RAN node UE XnAP ID </w:t>
        </w:r>
        <w:r>
          <w:rPr>
            <w:iCs/>
          </w:rPr>
          <w:t xml:space="preserve">IE </w:t>
        </w:r>
        <w:r w:rsidRPr="00B6454F">
          <w:t>and</w:t>
        </w:r>
        <w:r>
          <w:t>, if included, also by</w:t>
        </w:r>
        <w:r>
          <w:rPr>
            <w:i/>
          </w:rPr>
          <w:t xml:space="preserve"> </w:t>
        </w:r>
        <w:r>
          <w:rPr>
            <w:iCs/>
          </w:rPr>
          <w:t>the</w:t>
        </w:r>
        <w:r w:rsidRPr="00FB42B5">
          <w:rPr>
            <w:i/>
          </w:rPr>
          <w:t xml:space="preserve"> </w:t>
        </w:r>
        <w:r w:rsidRPr="00FB42B5">
          <w:rPr>
            <w:rFonts w:hint="eastAsia"/>
            <w:i/>
          </w:rPr>
          <w:t>Target</w:t>
        </w:r>
        <w:r w:rsidRPr="00FB42B5">
          <w:rPr>
            <w:i/>
          </w:rPr>
          <w:t xml:space="preserve"> NG-RAN nod</w:t>
        </w:r>
        <w:r>
          <w:t xml:space="preserve">e </w:t>
        </w:r>
        <w:r w:rsidRPr="00B6454F">
          <w:rPr>
            <w:i/>
          </w:rPr>
          <w:t>UE XnAP I</w:t>
        </w:r>
        <w:r w:rsidRPr="00C45748">
          <w:rPr>
            <w:i/>
          </w:rPr>
          <w:t>D</w:t>
        </w:r>
        <w:r>
          <w:rPr>
            <w:iCs/>
          </w:rPr>
          <w:t xml:space="preserve"> IE</w:t>
        </w:r>
        <w:r>
          <w:rPr>
            <w:lang w:eastAsia="ja-JP"/>
          </w:rPr>
          <w:t>.</w:t>
        </w:r>
      </w:ins>
    </w:p>
    <w:p w14:paraId="7924B6FD" w14:textId="77777777" w:rsidR="00632605" w:rsidRPr="004435BB" w:rsidRDefault="00632605" w:rsidP="000E7975"/>
    <w:p w14:paraId="108CF72F" w14:textId="77777777" w:rsidR="00632605" w:rsidRPr="00FD0425" w:rsidRDefault="00632605" w:rsidP="000E7975">
      <w:pPr>
        <w:pStyle w:val="Heading4"/>
      </w:pPr>
      <w:bookmarkStart w:id="71" w:name="_CR8_2_3_3"/>
      <w:bookmarkStart w:id="72" w:name="_Toc44497311"/>
      <w:bookmarkStart w:id="73" w:name="_Toc45107699"/>
      <w:bookmarkStart w:id="74" w:name="_Toc45901319"/>
      <w:bookmarkStart w:id="75" w:name="_Toc51850398"/>
      <w:bookmarkStart w:id="76" w:name="_Toc56693401"/>
      <w:bookmarkStart w:id="77" w:name="_Toc64446944"/>
      <w:bookmarkStart w:id="78" w:name="_Toc66286438"/>
      <w:bookmarkStart w:id="79" w:name="_Toc74151133"/>
      <w:bookmarkStart w:id="80" w:name="_Toc88653605"/>
      <w:bookmarkStart w:id="81" w:name="_Toc97903961"/>
      <w:bookmarkStart w:id="82" w:name="_Toc98867974"/>
      <w:bookmarkStart w:id="83" w:name="_Toc105174258"/>
      <w:bookmarkStart w:id="84" w:name="_Toc106109095"/>
      <w:bookmarkStart w:id="85" w:name="_Toc113824916"/>
      <w:bookmarkStart w:id="86" w:name="_Toc216994485"/>
      <w:bookmarkEnd w:id="71"/>
      <w:r w:rsidRPr="00FD0425">
        <w:t>8.2.3.3</w:t>
      </w:r>
      <w:r w:rsidRPr="00FD0425">
        <w:tab/>
        <w:t>Unsuccessful Operation</w:t>
      </w:r>
      <w:bookmarkEnd w:id="58"/>
      <w:bookmarkEnd w:id="59"/>
      <w:bookmarkEnd w:id="6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AF36F83" w14:textId="77777777" w:rsidR="00632605" w:rsidRPr="00FD0425" w:rsidRDefault="00632605" w:rsidP="000E7975">
      <w:r w:rsidRPr="00FD0425">
        <w:t>Not applicable.</w:t>
      </w:r>
    </w:p>
    <w:p w14:paraId="3809B93A" w14:textId="77777777" w:rsidR="00632605" w:rsidRPr="00FD0425" w:rsidRDefault="00632605" w:rsidP="000E7975">
      <w:pPr>
        <w:pStyle w:val="Heading4"/>
      </w:pPr>
      <w:bookmarkStart w:id="87" w:name="_CR8_2_3_4"/>
      <w:bookmarkStart w:id="88" w:name="_Toc20955062"/>
      <w:bookmarkStart w:id="89" w:name="_Toc29991249"/>
      <w:bookmarkStart w:id="90" w:name="_Toc36555649"/>
      <w:bookmarkStart w:id="91" w:name="_Toc44497312"/>
      <w:bookmarkStart w:id="92" w:name="_Toc45107700"/>
      <w:bookmarkStart w:id="93" w:name="_Toc45901320"/>
      <w:bookmarkStart w:id="94" w:name="_Toc51850399"/>
      <w:bookmarkStart w:id="95" w:name="_Toc56693402"/>
      <w:bookmarkStart w:id="96" w:name="_Toc64446945"/>
      <w:bookmarkStart w:id="97" w:name="_Toc66286439"/>
      <w:bookmarkStart w:id="98" w:name="_Toc74151134"/>
      <w:bookmarkStart w:id="99" w:name="_Toc88653606"/>
      <w:bookmarkStart w:id="100" w:name="_Toc97903962"/>
      <w:bookmarkStart w:id="101" w:name="_Toc98867975"/>
      <w:bookmarkStart w:id="102" w:name="_Toc105174259"/>
      <w:bookmarkStart w:id="103" w:name="_Toc106109096"/>
      <w:bookmarkStart w:id="104" w:name="_Toc113824917"/>
      <w:bookmarkStart w:id="105" w:name="_Toc216994486"/>
      <w:bookmarkEnd w:id="87"/>
      <w:r w:rsidRPr="00FD0425">
        <w:t>8.2.3.4</w:t>
      </w:r>
      <w:r w:rsidRPr="00FD0425">
        <w:tab/>
        <w:t>Abnormal Conditions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813A83B" w14:textId="77777777" w:rsidR="00632605" w:rsidRPr="00FD0425" w:rsidRDefault="00632605" w:rsidP="000E7975">
      <w:r w:rsidRPr="00FD0425">
        <w:t>If the HANDOVER CANCEL message refers to a context that does not exist, the target NG-RAN node shall ignore the message.</w:t>
      </w:r>
    </w:p>
    <w:p w14:paraId="5529C82F" w14:textId="77777777" w:rsidR="00632605" w:rsidRDefault="00632605" w:rsidP="000E7975">
      <w:pPr>
        <w:rPr>
          <w:ins w:id="106" w:author="Ericsson" w:date="2026-01-28T08:23:00Z" w16du:dateUtc="2026-01-28T16:23:00Z"/>
        </w:rPr>
      </w:pPr>
      <w:r w:rsidRPr="002228BE">
        <w:t xml:space="preserve">If the </w:t>
      </w:r>
      <w:r w:rsidRPr="0024789D">
        <w:rPr>
          <w:i/>
        </w:rPr>
        <w:t>Candidate Cells To Be Cancelled List</w:t>
      </w:r>
      <w:r w:rsidRPr="0024789D">
        <w:t xml:space="preserve"> IE is included in </w:t>
      </w:r>
      <w:r>
        <w:t xml:space="preserve">the </w:t>
      </w:r>
      <w:r w:rsidRPr="00AA5DA2">
        <w:t>HANDOVER CANCEL</w:t>
      </w:r>
      <w:r>
        <w:t xml:space="preserve"> message and the handover is not associated to a conditional </w:t>
      </w:r>
      <w:r w:rsidRPr="005A32C1">
        <w:t xml:space="preserve">handover, the target NG-RAN node shall ignore the </w:t>
      </w:r>
      <w:r w:rsidRPr="0024789D">
        <w:rPr>
          <w:i/>
        </w:rPr>
        <w:t>Candidate Cells To Be Cancelled List</w:t>
      </w:r>
      <w:r w:rsidRPr="0024789D">
        <w:t xml:space="preserve"> IE</w:t>
      </w:r>
      <w:r>
        <w:t>.</w:t>
      </w:r>
    </w:p>
    <w:p w14:paraId="3EF18A5E" w14:textId="77777777" w:rsidR="00632605" w:rsidRPr="00DC688F" w:rsidRDefault="00632605" w:rsidP="000E7975">
      <w:ins w:id="107" w:author="Ericsson" w:date="2026-01-28T08:23:00Z" w16du:dateUtc="2026-01-28T16:23:00Z">
        <w:r w:rsidRPr="002228BE">
          <w:t xml:space="preserve">If the </w:t>
        </w:r>
        <w:r w:rsidRPr="00550DAE">
          <w:rPr>
            <w:i/>
          </w:rPr>
          <w:t xml:space="preserve">LTM Candidate Cells To Be Cancelled List </w:t>
        </w:r>
        <w:r w:rsidRPr="0024789D">
          <w:t xml:space="preserve">IE is included in </w:t>
        </w:r>
        <w:r>
          <w:t xml:space="preserve">the </w:t>
        </w:r>
        <w:r w:rsidRPr="00AA5DA2">
          <w:t>HANDOVER CANCEL</w:t>
        </w:r>
        <w:r>
          <w:t xml:space="preserve"> message and the handover is not associated to </w:t>
        </w:r>
      </w:ins>
      <w:ins w:id="108" w:author="Ericsson" w:date="2026-01-28T08:24:00Z" w16du:dateUtc="2026-01-28T16:24:00Z">
        <w:r>
          <w:t>LTM</w:t>
        </w:r>
      </w:ins>
      <w:ins w:id="109" w:author="Ericsson" w:date="2026-01-28T08:23:00Z" w16du:dateUtc="2026-01-28T16:23:00Z">
        <w:r w:rsidRPr="005A32C1">
          <w:t xml:space="preserve">, the target NG-RAN node shall ignore the </w:t>
        </w:r>
      </w:ins>
      <w:ins w:id="110" w:author="Ericsson" w:date="2026-01-28T08:24:00Z" w16du:dateUtc="2026-01-28T16:24:00Z">
        <w:r w:rsidRPr="00550DAE">
          <w:rPr>
            <w:i/>
          </w:rPr>
          <w:t xml:space="preserve">LTM Candidate Cells To Be Cancelled List </w:t>
        </w:r>
        <w:r w:rsidRPr="0024789D">
          <w:t>IE</w:t>
        </w:r>
      </w:ins>
      <w:ins w:id="111" w:author="Ericsson" w:date="2026-01-28T08:23:00Z" w16du:dateUtc="2026-01-28T16:23:00Z">
        <w:r>
          <w:t>.</w:t>
        </w:r>
      </w:ins>
    </w:p>
    <w:p w14:paraId="53560313" w14:textId="77777777" w:rsidR="00632605" w:rsidRDefault="00632605" w:rsidP="000E7975">
      <w:pPr>
        <w:rPr>
          <w:noProof/>
        </w:rPr>
      </w:pPr>
      <w:r>
        <w:t xml:space="preserve">If </w:t>
      </w:r>
      <w:r>
        <w:rPr>
          <w:rFonts w:hint="eastAsia"/>
          <w:lang w:val="en-US" w:eastAsia="zh-CN"/>
        </w:rPr>
        <w:t xml:space="preserve">one or more candidate cells in </w:t>
      </w:r>
      <w:r>
        <w:t xml:space="preserve">the </w:t>
      </w:r>
      <w:r>
        <w:rPr>
          <w:i/>
        </w:rPr>
        <w:t>Candidate Cells To Be Cancelled List</w:t>
      </w:r>
      <w:r>
        <w:t xml:space="preserve"> IE</w:t>
      </w:r>
      <w:ins w:id="112" w:author="Ericsson" w:date="2026-01-28T08:23:00Z" w16du:dateUtc="2026-01-28T16:23:00Z">
        <w:r>
          <w:t xml:space="preserve"> or </w:t>
        </w:r>
        <w:r w:rsidRPr="00550DAE">
          <w:rPr>
            <w:i/>
          </w:rPr>
          <w:t xml:space="preserve">LTM Candidate Cells To Be Cancelled List </w:t>
        </w:r>
        <w:r w:rsidRPr="0024789D">
          <w:t>IE</w:t>
        </w:r>
      </w:ins>
      <w:r>
        <w:t xml:space="preserve"> included in the HANDOVER CANCEL message </w:t>
      </w:r>
      <w:r>
        <w:rPr>
          <w:rFonts w:hint="eastAsia"/>
          <w:lang w:val="en-US" w:eastAsia="zh-CN"/>
        </w:rPr>
        <w:t>were not prepared using</w:t>
      </w:r>
      <w:r>
        <w:t xml:space="preserve"> </w:t>
      </w:r>
      <w:r w:rsidRPr="004435BB">
        <w:rPr>
          <w:rFonts w:hint="eastAsia"/>
        </w:rPr>
        <w:t>the same UE-associated signaling connection</w:t>
      </w:r>
      <w:r>
        <w:t xml:space="preserve">, the </w:t>
      </w:r>
      <w:r>
        <w:rPr>
          <w:rFonts w:hint="eastAsia"/>
          <w:lang w:val="en-US" w:eastAsia="zh-CN"/>
        </w:rPr>
        <w:t>target</w:t>
      </w:r>
      <w:r>
        <w:t xml:space="preserve"> </w:t>
      </w:r>
      <w:r>
        <w:rPr>
          <w:lang w:val="en-US" w:eastAsia="zh-CN"/>
        </w:rPr>
        <w:t>NG-RAN node</w:t>
      </w:r>
      <w:r>
        <w:t xml:space="preserve"> shall ignore th</w:t>
      </w:r>
      <w:r>
        <w:rPr>
          <w:rFonts w:hint="eastAsia"/>
          <w:lang w:val="en-US" w:eastAsia="zh-CN"/>
        </w:rPr>
        <w:t>ose non-associated candidate cells</w:t>
      </w:r>
      <w:r>
        <w:t>.</w:t>
      </w:r>
    </w:p>
    <w:p w14:paraId="25C0E252" w14:textId="77777777" w:rsidR="00632605" w:rsidRPr="00312AA7" w:rsidRDefault="00632605" w:rsidP="000E7975"/>
    <w:p w14:paraId="73B72546" w14:textId="77777777" w:rsidR="00632605" w:rsidRDefault="00632605" w:rsidP="000E7975">
      <w:pPr>
        <w:jc w:val="center"/>
        <w:rPr>
          <w:color w:val="FF0000"/>
        </w:rPr>
      </w:pPr>
      <w:r w:rsidRPr="006779A5">
        <w:rPr>
          <w:color w:val="FF0000"/>
        </w:rPr>
        <w:lastRenderedPageBreak/>
        <w:t xml:space="preserve">&lt;&lt;&lt;&lt;&lt;&lt;&lt;&lt;&lt;&lt;&lt;&lt;&lt;&lt;&lt;&lt;&lt;&lt;&lt;&lt; </w:t>
      </w:r>
      <w:r>
        <w:rPr>
          <w:color w:val="FF0000"/>
        </w:rPr>
        <w:t xml:space="preserve">Next </w:t>
      </w:r>
      <w:r w:rsidRPr="006779A5">
        <w:rPr>
          <w:color w:val="FF0000"/>
        </w:rPr>
        <w:t>Change &gt;&gt;&gt;&gt;&gt;&gt;&gt;&gt;&gt;&gt;&gt;&gt;&gt;&gt;&gt;&gt;&gt;&gt;&gt;&gt;</w:t>
      </w:r>
    </w:p>
    <w:p w14:paraId="541DE531" w14:textId="77777777" w:rsidR="00632605" w:rsidRPr="004C557A" w:rsidRDefault="00632605" w:rsidP="000E7975">
      <w:r w:rsidRPr="004C557A">
        <w:t>(skip unchanged)</w:t>
      </w:r>
    </w:p>
    <w:p w14:paraId="19EE5EE5" w14:textId="77777777" w:rsidR="00632605" w:rsidRDefault="00632605" w:rsidP="000E7975">
      <w:pPr>
        <w:rPr>
          <w:rFonts w:cs="Arial"/>
          <w:bCs/>
        </w:rPr>
      </w:pPr>
    </w:p>
    <w:p w14:paraId="68BB45B7" w14:textId="77777777" w:rsidR="00632605" w:rsidRPr="00FD0425" w:rsidRDefault="00632605" w:rsidP="000E7975">
      <w:pPr>
        <w:pStyle w:val="Heading4"/>
        <w:keepNext w:val="0"/>
        <w:keepLines w:val="0"/>
        <w:widowControl w:val="0"/>
      </w:pPr>
      <w:bookmarkStart w:id="113" w:name="_Toc20955185"/>
      <w:bookmarkStart w:id="114" w:name="_Toc29991380"/>
      <w:bookmarkStart w:id="115" w:name="_Toc36555780"/>
      <w:bookmarkStart w:id="116" w:name="_Toc44497487"/>
      <w:bookmarkStart w:id="117" w:name="_Toc45107875"/>
      <w:bookmarkStart w:id="118" w:name="_Toc45901495"/>
      <w:bookmarkStart w:id="119" w:name="_Toc51850574"/>
      <w:bookmarkStart w:id="120" w:name="_Toc56693577"/>
      <w:bookmarkStart w:id="121" w:name="_Toc64447120"/>
      <w:bookmarkStart w:id="122" w:name="_Toc66286614"/>
      <w:bookmarkStart w:id="123" w:name="_Toc74151309"/>
      <w:bookmarkStart w:id="124" w:name="_Toc88653781"/>
      <w:bookmarkStart w:id="125" w:name="_Toc97904137"/>
      <w:bookmarkStart w:id="126" w:name="_Toc98868202"/>
      <w:bookmarkStart w:id="127" w:name="_Toc105174486"/>
      <w:bookmarkStart w:id="128" w:name="_Toc106109323"/>
      <w:bookmarkStart w:id="129" w:name="_Toc113825144"/>
      <w:bookmarkStart w:id="130" w:name="_Toc216994762"/>
      <w:r w:rsidRPr="00FD0425">
        <w:t>9.1.1.6</w:t>
      </w:r>
      <w:r w:rsidRPr="00FD0425">
        <w:tab/>
        <w:t>HANDOVER CANCEL</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36E651A" w14:textId="77777777" w:rsidR="00632605" w:rsidRPr="00FD0425" w:rsidRDefault="00632605" w:rsidP="000E7975">
      <w:pPr>
        <w:widowControl w:val="0"/>
      </w:pPr>
      <w:r w:rsidRPr="00FD0425">
        <w:t>This message is sent by the source NG-RAN node to the target NG-RAN node to cancel an ongoing handover.</w:t>
      </w:r>
    </w:p>
    <w:p w14:paraId="6D299EAA" w14:textId="77777777" w:rsidR="00632605" w:rsidRPr="00FD0425" w:rsidRDefault="00632605" w:rsidP="000E7975">
      <w:pPr>
        <w:widowControl w:val="0"/>
      </w:pPr>
      <w:r w:rsidRPr="00FD0425">
        <w:t xml:space="preserve">Direction: source NG-RAN node </w:t>
      </w:r>
      <w:r w:rsidRPr="00FD0425">
        <w:sym w:font="Symbol" w:char="F0AE"/>
      </w:r>
      <w:r w:rsidRPr="00FD0425">
        <w:t xml:space="preserve"> target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32605" w:rsidRPr="00FD0425" w14:paraId="1EF4799F" w14:textId="77777777" w:rsidTr="00927B16">
        <w:tc>
          <w:tcPr>
            <w:tcW w:w="2160" w:type="dxa"/>
          </w:tcPr>
          <w:p w14:paraId="70B8C223" w14:textId="77777777" w:rsidR="00632605" w:rsidRPr="00FD0425" w:rsidRDefault="00632605" w:rsidP="00927B16">
            <w:pPr>
              <w:pStyle w:val="TAH"/>
              <w:keepNext w:val="0"/>
              <w:keepLines w:val="0"/>
              <w:widowControl w:val="0"/>
              <w:rPr>
                <w:lang w:eastAsia="ja-JP"/>
              </w:rPr>
            </w:pPr>
            <w:r w:rsidRPr="00FD0425">
              <w:rPr>
                <w:lang w:eastAsia="ja-JP"/>
              </w:rPr>
              <w:t>IE/Group Name</w:t>
            </w:r>
          </w:p>
        </w:tc>
        <w:tc>
          <w:tcPr>
            <w:tcW w:w="1080" w:type="dxa"/>
          </w:tcPr>
          <w:p w14:paraId="7AFCA595" w14:textId="77777777" w:rsidR="00632605" w:rsidRPr="00FD0425" w:rsidRDefault="00632605" w:rsidP="00927B16">
            <w:pPr>
              <w:pStyle w:val="TAH"/>
              <w:keepNext w:val="0"/>
              <w:keepLines w:val="0"/>
              <w:widowControl w:val="0"/>
              <w:rPr>
                <w:lang w:eastAsia="ja-JP"/>
              </w:rPr>
            </w:pPr>
            <w:r w:rsidRPr="00FD0425">
              <w:rPr>
                <w:lang w:eastAsia="ja-JP"/>
              </w:rPr>
              <w:t>Presence</w:t>
            </w:r>
          </w:p>
        </w:tc>
        <w:tc>
          <w:tcPr>
            <w:tcW w:w="1080" w:type="dxa"/>
          </w:tcPr>
          <w:p w14:paraId="4969427C" w14:textId="77777777" w:rsidR="00632605" w:rsidRPr="00FD0425" w:rsidRDefault="00632605" w:rsidP="00927B16">
            <w:pPr>
              <w:pStyle w:val="TAH"/>
              <w:keepNext w:val="0"/>
              <w:keepLines w:val="0"/>
              <w:widowControl w:val="0"/>
              <w:rPr>
                <w:lang w:eastAsia="ja-JP"/>
              </w:rPr>
            </w:pPr>
            <w:r w:rsidRPr="00FD0425">
              <w:rPr>
                <w:lang w:eastAsia="ja-JP"/>
              </w:rPr>
              <w:t>Range</w:t>
            </w:r>
          </w:p>
        </w:tc>
        <w:tc>
          <w:tcPr>
            <w:tcW w:w="1512" w:type="dxa"/>
          </w:tcPr>
          <w:p w14:paraId="6628648A" w14:textId="77777777" w:rsidR="00632605" w:rsidRPr="00FD0425" w:rsidRDefault="00632605" w:rsidP="00927B16">
            <w:pPr>
              <w:pStyle w:val="TAH"/>
              <w:keepNext w:val="0"/>
              <w:keepLines w:val="0"/>
              <w:widowControl w:val="0"/>
              <w:rPr>
                <w:lang w:eastAsia="ja-JP"/>
              </w:rPr>
            </w:pPr>
            <w:r w:rsidRPr="00FD0425">
              <w:rPr>
                <w:lang w:eastAsia="ja-JP"/>
              </w:rPr>
              <w:t>IE type and reference</w:t>
            </w:r>
          </w:p>
        </w:tc>
        <w:tc>
          <w:tcPr>
            <w:tcW w:w="1728" w:type="dxa"/>
          </w:tcPr>
          <w:p w14:paraId="36A5E5A3" w14:textId="77777777" w:rsidR="00632605" w:rsidRPr="00FD0425" w:rsidRDefault="00632605" w:rsidP="00927B16">
            <w:pPr>
              <w:pStyle w:val="TAH"/>
              <w:keepNext w:val="0"/>
              <w:keepLines w:val="0"/>
              <w:widowControl w:val="0"/>
              <w:rPr>
                <w:lang w:eastAsia="ja-JP"/>
              </w:rPr>
            </w:pPr>
            <w:r w:rsidRPr="00FD0425">
              <w:rPr>
                <w:lang w:eastAsia="ja-JP"/>
              </w:rPr>
              <w:t>Semantics description</w:t>
            </w:r>
          </w:p>
        </w:tc>
        <w:tc>
          <w:tcPr>
            <w:tcW w:w="1080" w:type="dxa"/>
          </w:tcPr>
          <w:p w14:paraId="15678073" w14:textId="77777777" w:rsidR="00632605" w:rsidRPr="00FD0425" w:rsidRDefault="00632605" w:rsidP="00927B16">
            <w:pPr>
              <w:pStyle w:val="TAH"/>
              <w:keepNext w:val="0"/>
              <w:keepLines w:val="0"/>
              <w:widowControl w:val="0"/>
              <w:rPr>
                <w:b w:val="0"/>
                <w:lang w:eastAsia="ja-JP"/>
              </w:rPr>
            </w:pPr>
            <w:r w:rsidRPr="00FD0425">
              <w:rPr>
                <w:lang w:eastAsia="ja-JP"/>
              </w:rPr>
              <w:t>Criticality</w:t>
            </w:r>
          </w:p>
        </w:tc>
        <w:tc>
          <w:tcPr>
            <w:tcW w:w="1080" w:type="dxa"/>
          </w:tcPr>
          <w:p w14:paraId="3EB77446" w14:textId="77777777" w:rsidR="00632605" w:rsidRPr="00FD0425" w:rsidRDefault="00632605" w:rsidP="00927B16">
            <w:pPr>
              <w:pStyle w:val="TAH"/>
              <w:keepNext w:val="0"/>
              <w:keepLines w:val="0"/>
              <w:widowControl w:val="0"/>
              <w:rPr>
                <w:b w:val="0"/>
                <w:lang w:eastAsia="ja-JP"/>
              </w:rPr>
            </w:pPr>
            <w:r w:rsidRPr="00FD0425">
              <w:rPr>
                <w:lang w:eastAsia="ja-JP"/>
              </w:rPr>
              <w:t>Assigned Criticality</w:t>
            </w:r>
          </w:p>
        </w:tc>
      </w:tr>
      <w:tr w:rsidR="00632605" w:rsidRPr="00FD0425" w14:paraId="4F1C1378" w14:textId="77777777" w:rsidTr="00927B16">
        <w:tc>
          <w:tcPr>
            <w:tcW w:w="2160" w:type="dxa"/>
          </w:tcPr>
          <w:p w14:paraId="23EA9A96" w14:textId="77777777" w:rsidR="00632605" w:rsidRPr="00FD0425" w:rsidRDefault="00632605" w:rsidP="00927B16">
            <w:pPr>
              <w:pStyle w:val="TAL"/>
              <w:keepNext w:val="0"/>
              <w:keepLines w:val="0"/>
              <w:widowControl w:val="0"/>
              <w:rPr>
                <w:lang w:eastAsia="ja-JP"/>
              </w:rPr>
            </w:pPr>
            <w:r w:rsidRPr="00FD0425">
              <w:rPr>
                <w:lang w:eastAsia="ja-JP"/>
              </w:rPr>
              <w:t>Message Type</w:t>
            </w:r>
          </w:p>
        </w:tc>
        <w:tc>
          <w:tcPr>
            <w:tcW w:w="1080" w:type="dxa"/>
          </w:tcPr>
          <w:p w14:paraId="7A392D74" w14:textId="77777777" w:rsidR="00632605" w:rsidRPr="00FD0425" w:rsidRDefault="00632605" w:rsidP="00927B16">
            <w:pPr>
              <w:pStyle w:val="TAL"/>
              <w:keepNext w:val="0"/>
              <w:keepLines w:val="0"/>
              <w:widowControl w:val="0"/>
              <w:rPr>
                <w:lang w:eastAsia="ja-JP"/>
              </w:rPr>
            </w:pPr>
            <w:r w:rsidRPr="00FD0425">
              <w:rPr>
                <w:lang w:eastAsia="ja-JP"/>
              </w:rPr>
              <w:t>M</w:t>
            </w:r>
          </w:p>
        </w:tc>
        <w:tc>
          <w:tcPr>
            <w:tcW w:w="1080" w:type="dxa"/>
          </w:tcPr>
          <w:p w14:paraId="7E91A77C" w14:textId="77777777" w:rsidR="00632605" w:rsidRPr="00FD0425" w:rsidRDefault="00632605" w:rsidP="00927B16">
            <w:pPr>
              <w:pStyle w:val="TAL"/>
              <w:keepNext w:val="0"/>
              <w:keepLines w:val="0"/>
              <w:widowControl w:val="0"/>
            </w:pPr>
          </w:p>
        </w:tc>
        <w:tc>
          <w:tcPr>
            <w:tcW w:w="1512" w:type="dxa"/>
          </w:tcPr>
          <w:p w14:paraId="34D332EA" w14:textId="77777777" w:rsidR="00632605" w:rsidRPr="00FD0425" w:rsidRDefault="00632605" w:rsidP="00927B16">
            <w:pPr>
              <w:pStyle w:val="TAL"/>
              <w:keepNext w:val="0"/>
              <w:keepLines w:val="0"/>
              <w:widowControl w:val="0"/>
              <w:rPr>
                <w:lang w:eastAsia="ja-JP"/>
              </w:rPr>
            </w:pPr>
            <w:r w:rsidRPr="00FD0425">
              <w:rPr>
                <w:lang w:eastAsia="ja-JP"/>
              </w:rPr>
              <w:t>9.2.3.1</w:t>
            </w:r>
          </w:p>
        </w:tc>
        <w:tc>
          <w:tcPr>
            <w:tcW w:w="1728" w:type="dxa"/>
          </w:tcPr>
          <w:p w14:paraId="25550005" w14:textId="77777777" w:rsidR="00632605" w:rsidRPr="00FD0425" w:rsidRDefault="00632605" w:rsidP="00927B16">
            <w:pPr>
              <w:pStyle w:val="TAL"/>
              <w:keepNext w:val="0"/>
              <w:keepLines w:val="0"/>
              <w:widowControl w:val="0"/>
              <w:rPr>
                <w:szCs w:val="18"/>
                <w:lang w:eastAsia="ja-JP"/>
              </w:rPr>
            </w:pPr>
          </w:p>
        </w:tc>
        <w:tc>
          <w:tcPr>
            <w:tcW w:w="1080" w:type="dxa"/>
          </w:tcPr>
          <w:p w14:paraId="48EE7E75" w14:textId="77777777" w:rsidR="00632605" w:rsidRPr="00FD0425" w:rsidRDefault="00632605" w:rsidP="00927B16">
            <w:pPr>
              <w:pStyle w:val="TAC"/>
              <w:keepNext w:val="0"/>
              <w:keepLines w:val="0"/>
              <w:widowControl w:val="0"/>
              <w:rPr>
                <w:lang w:eastAsia="ja-JP"/>
              </w:rPr>
            </w:pPr>
            <w:r w:rsidRPr="00FD0425">
              <w:rPr>
                <w:lang w:eastAsia="ja-JP"/>
              </w:rPr>
              <w:t>YES</w:t>
            </w:r>
          </w:p>
        </w:tc>
        <w:tc>
          <w:tcPr>
            <w:tcW w:w="1080" w:type="dxa"/>
          </w:tcPr>
          <w:p w14:paraId="007622A7" w14:textId="77777777" w:rsidR="00632605" w:rsidRPr="00FD0425" w:rsidRDefault="00632605" w:rsidP="00927B16">
            <w:pPr>
              <w:pStyle w:val="TAC"/>
              <w:keepNext w:val="0"/>
              <w:keepLines w:val="0"/>
              <w:widowControl w:val="0"/>
              <w:rPr>
                <w:lang w:eastAsia="ja-JP"/>
              </w:rPr>
            </w:pPr>
            <w:r w:rsidRPr="00FD0425">
              <w:rPr>
                <w:lang w:eastAsia="ja-JP"/>
              </w:rPr>
              <w:t>ignore</w:t>
            </w:r>
          </w:p>
        </w:tc>
      </w:tr>
      <w:tr w:rsidR="00632605" w:rsidRPr="00FD0425" w14:paraId="0294B16E" w14:textId="77777777" w:rsidTr="00927B16">
        <w:tc>
          <w:tcPr>
            <w:tcW w:w="2160" w:type="dxa"/>
          </w:tcPr>
          <w:p w14:paraId="0323C248" w14:textId="77777777" w:rsidR="00632605" w:rsidRPr="00FD0425" w:rsidRDefault="00632605" w:rsidP="00927B16">
            <w:pPr>
              <w:pStyle w:val="TAL"/>
              <w:keepNext w:val="0"/>
              <w:keepLines w:val="0"/>
              <w:widowControl w:val="0"/>
              <w:rPr>
                <w:lang w:eastAsia="ja-JP"/>
              </w:rPr>
            </w:pPr>
            <w:r w:rsidRPr="00FD0425">
              <w:rPr>
                <w:lang w:eastAsia="ja-JP"/>
              </w:rPr>
              <w:t>Source NG-RAN node UE XnAP ID</w:t>
            </w:r>
          </w:p>
        </w:tc>
        <w:tc>
          <w:tcPr>
            <w:tcW w:w="1080" w:type="dxa"/>
          </w:tcPr>
          <w:p w14:paraId="0DE10160" w14:textId="77777777" w:rsidR="00632605" w:rsidRPr="00FD0425" w:rsidRDefault="00632605" w:rsidP="00927B16">
            <w:pPr>
              <w:pStyle w:val="TAL"/>
              <w:keepNext w:val="0"/>
              <w:keepLines w:val="0"/>
              <w:widowControl w:val="0"/>
              <w:rPr>
                <w:lang w:eastAsia="ja-JP"/>
              </w:rPr>
            </w:pPr>
            <w:r w:rsidRPr="00FD0425">
              <w:rPr>
                <w:lang w:eastAsia="ja-JP"/>
              </w:rPr>
              <w:t>M</w:t>
            </w:r>
          </w:p>
        </w:tc>
        <w:tc>
          <w:tcPr>
            <w:tcW w:w="1080" w:type="dxa"/>
          </w:tcPr>
          <w:p w14:paraId="0BFE82B8" w14:textId="77777777" w:rsidR="00632605" w:rsidRPr="00FD0425" w:rsidRDefault="00632605" w:rsidP="00927B16">
            <w:pPr>
              <w:pStyle w:val="TAL"/>
              <w:keepNext w:val="0"/>
              <w:keepLines w:val="0"/>
              <w:widowControl w:val="0"/>
              <w:rPr>
                <w:lang w:eastAsia="ja-JP"/>
              </w:rPr>
            </w:pPr>
          </w:p>
        </w:tc>
        <w:tc>
          <w:tcPr>
            <w:tcW w:w="1512" w:type="dxa"/>
          </w:tcPr>
          <w:p w14:paraId="3DE971DC" w14:textId="77777777" w:rsidR="00632605" w:rsidRPr="00FD0425" w:rsidRDefault="00632605" w:rsidP="00927B16">
            <w:pPr>
              <w:pStyle w:val="TAL"/>
              <w:keepNext w:val="0"/>
              <w:keepLines w:val="0"/>
              <w:widowControl w:val="0"/>
              <w:rPr>
                <w:lang w:eastAsia="ja-JP"/>
              </w:rPr>
            </w:pPr>
            <w:r w:rsidRPr="00FD0425">
              <w:rPr>
                <w:lang w:eastAsia="ja-JP"/>
              </w:rPr>
              <w:t>NG-RAN node UE XnAP ID</w:t>
            </w:r>
            <w:r w:rsidRPr="00FD0425">
              <w:rPr>
                <w:lang w:eastAsia="ja-JP"/>
              </w:rPr>
              <w:br/>
              <w:t>9.2.3.16</w:t>
            </w:r>
          </w:p>
        </w:tc>
        <w:tc>
          <w:tcPr>
            <w:tcW w:w="1728" w:type="dxa"/>
          </w:tcPr>
          <w:p w14:paraId="3FC1D46C" w14:textId="77777777" w:rsidR="00632605" w:rsidRPr="00FD0425" w:rsidRDefault="00632605" w:rsidP="00927B16">
            <w:pPr>
              <w:pStyle w:val="TAL"/>
              <w:keepNext w:val="0"/>
              <w:keepLines w:val="0"/>
              <w:widowControl w:val="0"/>
              <w:rPr>
                <w:szCs w:val="18"/>
                <w:lang w:eastAsia="ja-JP"/>
              </w:rPr>
            </w:pPr>
            <w:r w:rsidRPr="00FD0425">
              <w:rPr>
                <w:szCs w:val="18"/>
                <w:lang w:eastAsia="ja-JP"/>
              </w:rPr>
              <w:t>Allocated at the source NG-RAN node.</w:t>
            </w:r>
          </w:p>
        </w:tc>
        <w:tc>
          <w:tcPr>
            <w:tcW w:w="1080" w:type="dxa"/>
          </w:tcPr>
          <w:p w14:paraId="09FF025D" w14:textId="77777777" w:rsidR="00632605" w:rsidRPr="00FD0425" w:rsidRDefault="00632605" w:rsidP="00927B16">
            <w:pPr>
              <w:pStyle w:val="TAC"/>
              <w:keepNext w:val="0"/>
              <w:keepLines w:val="0"/>
              <w:widowControl w:val="0"/>
              <w:rPr>
                <w:lang w:eastAsia="ja-JP"/>
              </w:rPr>
            </w:pPr>
            <w:r w:rsidRPr="00FD0425">
              <w:rPr>
                <w:lang w:eastAsia="ja-JP"/>
              </w:rPr>
              <w:t>YES</w:t>
            </w:r>
          </w:p>
        </w:tc>
        <w:tc>
          <w:tcPr>
            <w:tcW w:w="1080" w:type="dxa"/>
          </w:tcPr>
          <w:p w14:paraId="170A5612" w14:textId="77777777" w:rsidR="00632605" w:rsidRPr="00FD0425" w:rsidRDefault="00632605" w:rsidP="00927B16">
            <w:pPr>
              <w:pStyle w:val="TAC"/>
              <w:keepNext w:val="0"/>
              <w:keepLines w:val="0"/>
              <w:widowControl w:val="0"/>
              <w:rPr>
                <w:lang w:eastAsia="ja-JP"/>
              </w:rPr>
            </w:pPr>
            <w:r w:rsidRPr="00FD0425">
              <w:rPr>
                <w:lang w:eastAsia="ja-JP"/>
              </w:rPr>
              <w:t>reject</w:t>
            </w:r>
          </w:p>
        </w:tc>
      </w:tr>
      <w:tr w:rsidR="00632605" w:rsidRPr="00FD0425" w14:paraId="54E43507" w14:textId="77777777" w:rsidTr="00927B16">
        <w:tc>
          <w:tcPr>
            <w:tcW w:w="2160" w:type="dxa"/>
          </w:tcPr>
          <w:p w14:paraId="1D6787FA" w14:textId="77777777" w:rsidR="00632605" w:rsidRPr="00FD0425" w:rsidRDefault="00632605" w:rsidP="00927B16">
            <w:pPr>
              <w:pStyle w:val="TAL"/>
              <w:keepNext w:val="0"/>
              <w:keepLines w:val="0"/>
              <w:widowControl w:val="0"/>
              <w:rPr>
                <w:lang w:eastAsia="ja-JP"/>
              </w:rPr>
            </w:pPr>
            <w:r w:rsidRPr="00FD0425">
              <w:rPr>
                <w:lang w:eastAsia="ja-JP"/>
              </w:rPr>
              <w:t>Target NG-RAN node UE XnAP ID</w:t>
            </w:r>
          </w:p>
        </w:tc>
        <w:tc>
          <w:tcPr>
            <w:tcW w:w="1080" w:type="dxa"/>
          </w:tcPr>
          <w:p w14:paraId="27D85273" w14:textId="77777777" w:rsidR="00632605" w:rsidRPr="00FD0425" w:rsidRDefault="00632605" w:rsidP="00927B16">
            <w:pPr>
              <w:pStyle w:val="TAL"/>
              <w:keepNext w:val="0"/>
              <w:keepLines w:val="0"/>
              <w:widowControl w:val="0"/>
              <w:rPr>
                <w:lang w:eastAsia="ja-JP"/>
              </w:rPr>
            </w:pPr>
            <w:r w:rsidRPr="00FD0425">
              <w:rPr>
                <w:lang w:eastAsia="ja-JP"/>
              </w:rPr>
              <w:t>O</w:t>
            </w:r>
          </w:p>
        </w:tc>
        <w:tc>
          <w:tcPr>
            <w:tcW w:w="1080" w:type="dxa"/>
          </w:tcPr>
          <w:p w14:paraId="30DFBAFA" w14:textId="77777777" w:rsidR="00632605" w:rsidRPr="00FD0425" w:rsidRDefault="00632605" w:rsidP="00927B16">
            <w:pPr>
              <w:pStyle w:val="TAL"/>
              <w:keepNext w:val="0"/>
              <w:keepLines w:val="0"/>
              <w:widowControl w:val="0"/>
              <w:rPr>
                <w:lang w:eastAsia="ja-JP"/>
              </w:rPr>
            </w:pPr>
          </w:p>
        </w:tc>
        <w:tc>
          <w:tcPr>
            <w:tcW w:w="1512" w:type="dxa"/>
          </w:tcPr>
          <w:p w14:paraId="1214E150" w14:textId="77777777" w:rsidR="00632605" w:rsidRPr="00FD0425" w:rsidRDefault="00632605" w:rsidP="00927B16">
            <w:pPr>
              <w:pStyle w:val="TAL"/>
              <w:keepNext w:val="0"/>
              <w:keepLines w:val="0"/>
              <w:widowControl w:val="0"/>
              <w:rPr>
                <w:lang w:eastAsia="ja-JP"/>
              </w:rPr>
            </w:pPr>
            <w:r w:rsidRPr="00FD0425">
              <w:rPr>
                <w:lang w:eastAsia="ja-JP"/>
              </w:rPr>
              <w:t>NG-RAN node UE XnAP ID</w:t>
            </w:r>
            <w:r w:rsidRPr="00FD0425">
              <w:rPr>
                <w:lang w:eastAsia="ja-JP"/>
              </w:rPr>
              <w:br/>
              <w:t>9.2.3.16</w:t>
            </w:r>
          </w:p>
        </w:tc>
        <w:tc>
          <w:tcPr>
            <w:tcW w:w="1728" w:type="dxa"/>
          </w:tcPr>
          <w:p w14:paraId="46148165" w14:textId="77777777" w:rsidR="00632605" w:rsidRPr="00FD0425" w:rsidRDefault="00632605" w:rsidP="00927B16">
            <w:pPr>
              <w:pStyle w:val="TAL"/>
              <w:keepNext w:val="0"/>
              <w:keepLines w:val="0"/>
              <w:widowControl w:val="0"/>
              <w:rPr>
                <w:szCs w:val="18"/>
                <w:lang w:eastAsia="ja-JP"/>
              </w:rPr>
            </w:pPr>
            <w:r w:rsidRPr="00FD0425">
              <w:rPr>
                <w:szCs w:val="18"/>
                <w:lang w:eastAsia="ja-JP"/>
              </w:rPr>
              <w:t>Allocated at the target NG-RAN node.</w:t>
            </w:r>
          </w:p>
        </w:tc>
        <w:tc>
          <w:tcPr>
            <w:tcW w:w="1080" w:type="dxa"/>
          </w:tcPr>
          <w:p w14:paraId="1BB4D689" w14:textId="77777777" w:rsidR="00632605" w:rsidRPr="00FD0425" w:rsidRDefault="00632605" w:rsidP="00927B16">
            <w:pPr>
              <w:pStyle w:val="TAC"/>
              <w:keepNext w:val="0"/>
              <w:keepLines w:val="0"/>
              <w:widowControl w:val="0"/>
              <w:rPr>
                <w:lang w:eastAsia="ja-JP"/>
              </w:rPr>
            </w:pPr>
            <w:r w:rsidRPr="00FD0425">
              <w:rPr>
                <w:lang w:eastAsia="ja-JP"/>
              </w:rPr>
              <w:t>YES</w:t>
            </w:r>
          </w:p>
        </w:tc>
        <w:tc>
          <w:tcPr>
            <w:tcW w:w="1080" w:type="dxa"/>
          </w:tcPr>
          <w:p w14:paraId="03970D41" w14:textId="77777777" w:rsidR="00632605" w:rsidRPr="00FD0425" w:rsidRDefault="00632605" w:rsidP="00927B16">
            <w:pPr>
              <w:pStyle w:val="TAC"/>
              <w:keepNext w:val="0"/>
              <w:keepLines w:val="0"/>
              <w:widowControl w:val="0"/>
              <w:rPr>
                <w:lang w:eastAsia="ja-JP"/>
              </w:rPr>
            </w:pPr>
            <w:r w:rsidRPr="00FD0425">
              <w:rPr>
                <w:lang w:eastAsia="ja-JP"/>
              </w:rPr>
              <w:t>ignore</w:t>
            </w:r>
          </w:p>
        </w:tc>
      </w:tr>
      <w:tr w:rsidR="00632605" w:rsidRPr="00FD0425" w14:paraId="2506B360" w14:textId="77777777" w:rsidTr="00927B16">
        <w:tc>
          <w:tcPr>
            <w:tcW w:w="2160" w:type="dxa"/>
          </w:tcPr>
          <w:p w14:paraId="51D33325" w14:textId="77777777" w:rsidR="00632605" w:rsidRPr="00FD0425" w:rsidRDefault="00632605" w:rsidP="00927B16">
            <w:pPr>
              <w:pStyle w:val="TAL"/>
              <w:keepNext w:val="0"/>
              <w:keepLines w:val="0"/>
              <w:widowControl w:val="0"/>
              <w:rPr>
                <w:lang w:eastAsia="ja-JP"/>
              </w:rPr>
            </w:pPr>
            <w:r w:rsidRPr="00FD0425">
              <w:rPr>
                <w:lang w:eastAsia="ja-JP"/>
              </w:rPr>
              <w:t>Cause</w:t>
            </w:r>
          </w:p>
        </w:tc>
        <w:tc>
          <w:tcPr>
            <w:tcW w:w="1080" w:type="dxa"/>
          </w:tcPr>
          <w:p w14:paraId="2E5DF7F8" w14:textId="77777777" w:rsidR="00632605" w:rsidRPr="00FD0425" w:rsidRDefault="00632605" w:rsidP="00927B16">
            <w:pPr>
              <w:pStyle w:val="TAL"/>
              <w:keepNext w:val="0"/>
              <w:keepLines w:val="0"/>
              <w:widowControl w:val="0"/>
              <w:rPr>
                <w:lang w:eastAsia="ja-JP"/>
              </w:rPr>
            </w:pPr>
            <w:r w:rsidRPr="00FD0425">
              <w:rPr>
                <w:lang w:eastAsia="ja-JP"/>
              </w:rPr>
              <w:t>M</w:t>
            </w:r>
          </w:p>
        </w:tc>
        <w:tc>
          <w:tcPr>
            <w:tcW w:w="1080" w:type="dxa"/>
          </w:tcPr>
          <w:p w14:paraId="65FEC3A7" w14:textId="77777777" w:rsidR="00632605" w:rsidRPr="00FD0425" w:rsidRDefault="00632605" w:rsidP="00927B16">
            <w:pPr>
              <w:pStyle w:val="TAL"/>
              <w:keepNext w:val="0"/>
              <w:keepLines w:val="0"/>
              <w:widowControl w:val="0"/>
              <w:rPr>
                <w:lang w:eastAsia="ja-JP"/>
              </w:rPr>
            </w:pPr>
          </w:p>
        </w:tc>
        <w:tc>
          <w:tcPr>
            <w:tcW w:w="1512" w:type="dxa"/>
          </w:tcPr>
          <w:p w14:paraId="79A4C058" w14:textId="77777777" w:rsidR="00632605" w:rsidRPr="00FD0425" w:rsidRDefault="00632605" w:rsidP="00927B16">
            <w:pPr>
              <w:pStyle w:val="TAL"/>
              <w:keepNext w:val="0"/>
              <w:keepLines w:val="0"/>
              <w:widowControl w:val="0"/>
              <w:rPr>
                <w:lang w:eastAsia="ja-JP"/>
              </w:rPr>
            </w:pPr>
            <w:r w:rsidRPr="00FD0425">
              <w:rPr>
                <w:lang w:eastAsia="ja-JP"/>
              </w:rPr>
              <w:t>9.2.3.2</w:t>
            </w:r>
          </w:p>
        </w:tc>
        <w:tc>
          <w:tcPr>
            <w:tcW w:w="1728" w:type="dxa"/>
          </w:tcPr>
          <w:p w14:paraId="4073F8A3" w14:textId="77777777" w:rsidR="00632605" w:rsidRPr="00FD0425" w:rsidRDefault="00632605" w:rsidP="00927B16">
            <w:pPr>
              <w:pStyle w:val="TAL"/>
              <w:keepNext w:val="0"/>
              <w:keepLines w:val="0"/>
              <w:widowControl w:val="0"/>
              <w:rPr>
                <w:szCs w:val="18"/>
                <w:lang w:eastAsia="ja-JP"/>
              </w:rPr>
            </w:pPr>
          </w:p>
        </w:tc>
        <w:tc>
          <w:tcPr>
            <w:tcW w:w="1080" w:type="dxa"/>
          </w:tcPr>
          <w:p w14:paraId="3C166B0B" w14:textId="77777777" w:rsidR="00632605" w:rsidRPr="00FD0425" w:rsidRDefault="00632605" w:rsidP="00927B16">
            <w:pPr>
              <w:pStyle w:val="TAC"/>
              <w:keepNext w:val="0"/>
              <w:keepLines w:val="0"/>
              <w:widowControl w:val="0"/>
              <w:rPr>
                <w:lang w:eastAsia="ja-JP"/>
              </w:rPr>
            </w:pPr>
            <w:r w:rsidRPr="00FD0425">
              <w:rPr>
                <w:lang w:eastAsia="ja-JP"/>
              </w:rPr>
              <w:t>YES</w:t>
            </w:r>
          </w:p>
        </w:tc>
        <w:tc>
          <w:tcPr>
            <w:tcW w:w="1080" w:type="dxa"/>
          </w:tcPr>
          <w:p w14:paraId="43155911" w14:textId="77777777" w:rsidR="00632605" w:rsidRPr="00FD0425" w:rsidRDefault="00632605" w:rsidP="00927B16">
            <w:pPr>
              <w:pStyle w:val="TAC"/>
              <w:keepNext w:val="0"/>
              <w:keepLines w:val="0"/>
              <w:widowControl w:val="0"/>
              <w:rPr>
                <w:lang w:eastAsia="ja-JP"/>
              </w:rPr>
            </w:pPr>
            <w:r w:rsidRPr="00FD0425">
              <w:rPr>
                <w:lang w:eastAsia="ja-JP"/>
              </w:rPr>
              <w:t>ignore</w:t>
            </w:r>
          </w:p>
        </w:tc>
      </w:tr>
      <w:tr w:rsidR="00632605" w:rsidRPr="00FD0425" w14:paraId="30723290" w14:textId="77777777" w:rsidTr="00927B16">
        <w:tc>
          <w:tcPr>
            <w:tcW w:w="2160" w:type="dxa"/>
          </w:tcPr>
          <w:p w14:paraId="0D1C2752" w14:textId="77777777" w:rsidR="00632605" w:rsidRPr="009354E2" w:rsidRDefault="00632605" w:rsidP="00927B16">
            <w:pPr>
              <w:pStyle w:val="TAL"/>
              <w:keepNext w:val="0"/>
              <w:keepLines w:val="0"/>
              <w:widowControl w:val="0"/>
              <w:rPr>
                <w:b/>
                <w:bCs/>
                <w:lang w:eastAsia="ja-JP"/>
              </w:rPr>
            </w:pPr>
            <w:r w:rsidRPr="009354E2">
              <w:rPr>
                <w:b/>
                <w:bCs/>
                <w:lang w:eastAsia="ja-JP"/>
              </w:rPr>
              <w:t>Candidate Cells To Be Cancelled List</w:t>
            </w:r>
          </w:p>
        </w:tc>
        <w:tc>
          <w:tcPr>
            <w:tcW w:w="1080" w:type="dxa"/>
          </w:tcPr>
          <w:p w14:paraId="0C1D262C" w14:textId="77777777" w:rsidR="00632605" w:rsidRPr="00FD0425" w:rsidRDefault="00632605" w:rsidP="00927B16">
            <w:pPr>
              <w:pStyle w:val="TAL"/>
              <w:keepNext w:val="0"/>
              <w:keepLines w:val="0"/>
              <w:widowControl w:val="0"/>
              <w:rPr>
                <w:lang w:eastAsia="ja-JP"/>
              </w:rPr>
            </w:pPr>
          </w:p>
        </w:tc>
        <w:tc>
          <w:tcPr>
            <w:tcW w:w="1080" w:type="dxa"/>
          </w:tcPr>
          <w:p w14:paraId="554E0DFF" w14:textId="77777777" w:rsidR="00632605" w:rsidRPr="00FD0425" w:rsidRDefault="00632605" w:rsidP="00927B16">
            <w:pPr>
              <w:pStyle w:val="TAL"/>
              <w:keepNext w:val="0"/>
              <w:keepLines w:val="0"/>
              <w:widowControl w:val="0"/>
              <w:rPr>
                <w:lang w:eastAsia="ja-JP"/>
              </w:rPr>
            </w:pPr>
            <w:r w:rsidRPr="00E95C99">
              <w:rPr>
                <w:i/>
                <w:iCs/>
                <w:lang w:eastAsia="ja-JP"/>
              </w:rPr>
              <w:t>0 .. &lt;maxnoofCellsinCHO&gt;</w:t>
            </w:r>
          </w:p>
        </w:tc>
        <w:tc>
          <w:tcPr>
            <w:tcW w:w="1512" w:type="dxa"/>
          </w:tcPr>
          <w:p w14:paraId="2E7BC954" w14:textId="77777777" w:rsidR="00632605" w:rsidRPr="00FD0425" w:rsidRDefault="00632605" w:rsidP="00927B16">
            <w:pPr>
              <w:pStyle w:val="TAL"/>
              <w:keepNext w:val="0"/>
              <w:keepLines w:val="0"/>
              <w:widowControl w:val="0"/>
              <w:rPr>
                <w:lang w:eastAsia="ja-JP"/>
              </w:rPr>
            </w:pPr>
          </w:p>
        </w:tc>
        <w:tc>
          <w:tcPr>
            <w:tcW w:w="1728" w:type="dxa"/>
          </w:tcPr>
          <w:p w14:paraId="5DE75F40" w14:textId="77777777" w:rsidR="00632605" w:rsidRPr="00FD0425" w:rsidRDefault="00632605" w:rsidP="00927B16">
            <w:pPr>
              <w:pStyle w:val="TAL"/>
              <w:keepNext w:val="0"/>
              <w:keepLines w:val="0"/>
              <w:widowControl w:val="0"/>
              <w:rPr>
                <w:szCs w:val="18"/>
                <w:lang w:eastAsia="ja-JP"/>
              </w:rPr>
            </w:pPr>
          </w:p>
        </w:tc>
        <w:tc>
          <w:tcPr>
            <w:tcW w:w="1080" w:type="dxa"/>
          </w:tcPr>
          <w:p w14:paraId="103DFBE3" w14:textId="77777777" w:rsidR="00632605" w:rsidRPr="00FD0425" w:rsidRDefault="00632605" w:rsidP="00927B16">
            <w:pPr>
              <w:pStyle w:val="TAC"/>
              <w:keepNext w:val="0"/>
              <w:keepLines w:val="0"/>
              <w:widowControl w:val="0"/>
              <w:rPr>
                <w:lang w:eastAsia="ja-JP"/>
              </w:rPr>
            </w:pPr>
            <w:r>
              <w:rPr>
                <w:lang w:eastAsia="ja-JP"/>
              </w:rPr>
              <w:t>YES</w:t>
            </w:r>
          </w:p>
        </w:tc>
        <w:tc>
          <w:tcPr>
            <w:tcW w:w="1080" w:type="dxa"/>
          </w:tcPr>
          <w:p w14:paraId="34F4DA94" w14:textId="77777777" w:rsidR="00632605" w:rsidRPr="00FD0425" w:rsidRDefault="00632605" w:rsidP="00927B16">
            <w:pPr>
              <w:pStyle w:val="TAC"/>
              <w:keepNext w:val="0"/>
              <w:keepLines w:val="0"/>
              <w:widowControl w:val="0"/>
              <w:rPr>
                <w:lang w:eastAsia="ja-JP"/>
              </w:rPr>
            </w:pPr>
            <w:r>
              <w:rPr>
                <w:lang w:eastAsia="ja-JP"/>
              </w:rPr>
              <w:t>reject</w:t>
            </w:r>
          </w:p>
        </w:tc>
      </w:tr>
      <w:tr w:rsidR="00632605" w:rsidRPr="00FD0425" w14:paraId="2E4C68AC" w14:textId="77777777" w:rsidTr="00927B16">
        <w:tc>
          <w:tcPr>
            <w:tcW w:w="2160" w:type="dxa"/>
          </w:tcPr>
          <w:p w14:paraId="280A8D24" w14:textId="77777777" w:rsidR="00632605" w:rsidRPr="00FD0425" w:rsidRDefault="00632605" w:rsidP="00927B16">
            <w:pPr>
              <w:pStyle w:val="TAL"/>
              <w:keepNext w:val="0"/>
              <w:keepLines w:val="0"/>
              <w:widowControl w:val="0"/>
              <w:ind w:left="113"/>
              <w:rPr>
                <w:lang w:eastAsia="ja-JP"/>
              </w:rPr>
            </w:pPr>
            <w:bookmarkStart w:id="131" w:name="_MCCTEMPBM_CRPT75870052___2"/>
            <w:r>
              <w:rPr>
                <w:lang w:eastAsia="ja-JP"/>
              </w:rPr>
              <w:t>&gt;Target Cell ID</w:t>
            </w:r>
            <w:bookmarkEnd w:id="131"/>
          </w:p>
        </w:tc>
        <w:tc>
          <w:tcPr>
            <w:tcW w:w="1080" w:type="dxa"/>
          </w:tcPr>
          <w:p w14:paraId="37D554DA" w14:textId="77777777" w:rsidR="00632605" w:rsidRPr="00FD0425" w:rsidRDefault="00632605" w:rsidP="00927B16">
            <w:pPr>
              <w:pStyle w:val="TAL"/>
              <w:keepNext w:val="0"/>
              <w:keepLines w:val="0"/>
              <w:widowControl w:val="0"/>
              <w:rPr>
                <w:lang w:eastAsia="ja-JP"/>
              </w:rPr>
            </w:pPr>
            <w:r>
              <w:rPr>
                <w:lang w:eastAsia="ja-JP"/>
              </w:rPr>
              <w:t>M</w:t>
            </w:r>
          </w:p>
        </w:tc>
        <w:tc>
          <w:tcPr>
            <w:tcW w:w="1080" w:type="dxa"/>
          </w:tcPr>
          <w:p w14:paraId="0E250092" w14:textId="77777777" w:rsidR="00632605" w:rsidRPr="00FD0425" w:rsidRDefault="00632605" w:rsidP="00927B16">
            <w:pPr>
              <w:pStyle w:val="TAL"/>
              <w:keepNext w:val="0"/>
              <w:keepLines w:val="0"/>
              <w:widowControl w:val="0"/>
              <w:rPr>
                <w:lang w:eastAsia="ja-JP"/>
              </w:rPr>
            </w:pPr>
          </w:p>
        </w:tc>
        <w:tc>
          <w:tcPr>
            <w:tcW w:w="1512" w:type="dxa"/>
          </w:tcPr>
          <w:p w14:paraId="3C939E8E" w14:textId="77777777" w:rsidR="00632605" w:rsidRDefault="00632605" w:rsidP="00927B16">
            <w:pPr>
              <w:pStyle w:val="TAL"/>
              <w:keepNext w:val="0"/>
              <w:keepLines w:val="0"/>
              <w:widowControl w:val="0"/>
              <w:rPr>
                <w:lang w:eastAsia="ja-JP"/>
              </w:rPr>
            </w:pPr>
            <w:r>
              <w:rPr>
                <w:snapToGrid w:val="0"/>
                <w:lang w:eastAsia="ja-JP"/>
              </w:rPr>
              <w:t>Target Cell Global ID</w:t>
            </w:r>
          </w:p>
          <w:p w14:paraId="06368C4D" w14:textId="77777777" w:rsidR="00632605" w:rsidRPr="00FD0425" w:rsidRDefault="00632605" w:rsidP="00927B16">
            <w:pPr>
              <w:pStyle w:val="TAL"/>
              <w:keepNext w:val="0"/>
              <w:keepLines w:val="0"/>
              <w:widowControl w:val="0"/>
              <w:rPr>
                <w:lang w:eastAsia="ja-JP"/>
              </w:rPr>
            </w:pPr>
            <w:r>
              <w:rPr>
                <w:lang w:eastAsia="ja-JP"/>
              </w:rPr>
              <w:t>9.2.3.25</w:t>
            </w:r>
          </w:p>
        </w:tc>
        <w:tc>
          <w:tcPr>
            <w:tcW w:w="1728" w:type="dxa"/>
          </w:tcPr>
          <w:p w14:paraId="75B109DC" w14:textId="77777777" w:rsidR="00632605" w:rsidRPr="00FD0425" w:rsidRDefault="00632605" w:rsidP="00927B16">
            <w:pPr>
              <w:pStyle w:val="TAL"/>
              <w:keepNext w:val="0"/>
              <w:keepLines w:val="0"/>
              <w:widowControl w:val="0"/>
              <w:rPr>
                <w:szCs w:val="18"/>
                <w:lang w:eastAsia="ja-JP"/>
              </w:rPr>
            </w:pPr>
          </w:p>
        </w:tc>
        <w:tc>
          <w:tcPr>
            <w:tcW w:w="1080" w:type="dxa"/>
          </w:tcPr>
          <w:p w14:paraId="23D43D5A" w14:textId="77777777" w:rsidR="00632605" w:rsidRPr="00D14065" w:rsidRDefault="00632605" w:rsidP="00927B16">
            <w:pPr>
              <w:pStyle w:val="TAC"/>
              <w:keepNext w:val="0"/>
              <w:keepLines w:val="0"/>
              <w:widowControl w:val="0"/>
              <w:rPr>
                <w:lang w:eastAsia="ja-JP"/>
              </w:rPr>
            </w:pPr>
            <w:r w:rsidRPr="009354E2">
              <w:rPr>
                <w:lang w:eastAsia="ja-JP"/>
              </w:rPr>
              <w:t>–</w:t>
            </w:r>
          </w:p>
        </w:tc>
        <w:tc>
          <w:tcPr>
            <w:tcW w:w="1080" w:type="dxa"/>
          </w:tcPr>
          <w:p w14:paraId="204265E9" w14:textId="77777777" w:rsidR="00632605" w:rsidRPr="0076705E" w:rsidRDefault="00632605" w:rsidP="00927B16">
            <w:pPr>
              <w:pStyle w:val="TAC"/>
              <w:keepNext w:val="0"/>
              <w:keepLines w:val="0"/>
              <w:widowControl w:val="0"/>
              <w:rPr>
                <w:lang w:eastAsia="ja-JP"/>
              </w:rPr>
            </w:pPr>
          </w:p>
        </w:tc>
      </w:tr>
      <w:tr w:rsidR="00632605" w:rsidRPr="00FD0425" w14:paraId="254FC80F" w14:textId="77777777" w:rsidTr="00927B16">
        <w:trPr>
          <w:ins w:id="132" w:author="Ericsson" w:date="2026-01-26T14:24:00Z"/>
        </w:trPr>
        <w:tc>
          <w:tcPr>
            <w:tcW w:w="2160" w:type="dxa"/>
          </w:tcPr>
          <w:p w14:paraId="44585DD5" w14:textId="77777777" w:rsidR="00632605" w:rsidRPr="00861C7C" w:rsidRDefault="00632605" w:rsidP="00927B16">
            <w:pPr>
              <w:pStyle w:val="TAL"/>
              <w:keepNext w:val="0"/>
              <w:keepLines w:val="0"/>
              <w:widowControl w:val="0"/>
              <w:rPr>
                <w:ins w:id="133" w:author="Ericsson" w:date="2026-01-26T14:24:00Z" w16du:dateUtc="2026-01-26T13:24:00Z"/>
                <w:szCs w:val="18"/>
                <w:lang w:eastAsia="ja-JP"/>
              </w:rPr>
            </w:pPr>
            <w:ins w:id="134" w:author="Ericsson" w:date="2026-01-26T14:24:00Z" w16du:dateUtc="2026-01-26T13:24:00Z">
              <w:r w:rsidRPr="00861C7C">
                <w:rPr>
                  <w:bCs/>
                  <w:szCs w:val="18"/>
                  <w:lang w:eastAsia="ja-JP"/>
                </w:rPr>
                <w:t>LTM Candidate Cells To Be Cancelled List</w:t>
              </w:r>
            </w:ins>
          </w:p>
        </w:tc>
        <w:tc>
          <w:tcPr>
            <w:tcW w:w="1080" w:type="dxa"/>
          </w:tcPr>
          <w:p w14:paraId="0D149BEF" w14:textId="77777777" w:rsidR="00632605" w:rsidRPr="00861C7C" w:rsidRDefault="00632605" w:rsidP="00927B16">
            <w:pPr>
              <w:pStyle w:val="TAL"/>
              <w:keepNext w:val="0"/>
              <w:keepLines w:val="0"/>
              <w:widowControl w:val="0"/>
              <w:rPr>
                <w:ins w:id="135" w:author="Ericsson" w:date="2026-01-26T14:24:00Z" w16du:dateUtc="2026-01-26T13:24:00Z"/>
                <w:szCs w:val="18"/>
                <w:lang w:eastAsia="ja-JP"/>
              </w:rPr>
            </w:pPr>
            <w:ins w:id="136" w:author="Ericsson" w:date="2026-01-26T14:24:00Z" w16du:dateUtc="2026-01-26T13:24:00Z">
              <w:r w:rsidRPr="00861C7C">
                <w:rPr>
                  <w:szCs w:val="18"/>
                  <w:lang w:eastAsia="ja-JP"/>
                </w:rPr>
                <w:t>O</w:t>
              </w:r>
            </w:ins>
          </w:p>
        </w:tc>
        <w:tc>
          <w:tcPr>
            <w:tcW w:w="1080" w:type="dxa"/>
          </w:tcPr>
          <w:p w14:paraId="6AAED459" w14:textId="77777777" w:rsidR="00632605" w:rsidRPr="00861C7C" w:rsidRDefault="00632605" w:rsidP="00927B16">
            <w:pPr>
              <w:pStyle w:val="TAL"/>
              <w:keepNext w:val="0"/>
              <w:keepLines w:val="0"/>
              <w:widowControl w:val="0"/>
              <w:rPr>
                <w:ins w:id="137" w:author="Ericsson" w:date="2026-01-26T14:24:00Z" w16du:dateUtc="2026-01-26T13:24:00Z"/>
                <w:szCs w:val="18"/>
                <w:lang w:eastAsia="ja-JP"/>
              </w:rPr>
            </w:pPr>
          </w:p>
        </w:tc>
        <w:tc>
          <w:tcPr>
            <w:tcW w:w="1512" w:type="dxa"/>
          </w:tcPr>
          <w:p w14:paraId="501540D5" w14:textId="77777777" w:rsidR="00632605" w:rsidRPr="00861C7C" w:rsidRDefault="00632605" w:rsidP="00927B16">
            <w:pPr>
              <w:pStyle w:val="TAL"/>
              <w:keepNext w:val="0"/>
              <w:keepLines w:val="0"/>
              <w:widowControl w:val="0"/>
              <w:rPr>
                <w:ins w:id="138" w:author="Ericsson" w:date="2026-01-26T14:24:00Z" w16du:dateUtc="2026-01-26T13:24:00Z"/>
                <w:snapToGrid w:val="0"/>
                <w:szCs w:val="18"/>
                <w:lang w:eastAsia="ja-JP"/>
              </w:rPr>
            </w:pPr>
            <w:ins w:id="139" w:author="Ericsson" w:date="2026-01-26T14:24:00Z" w16du:dateUtc="2026-01-26T13:24:00Z">
              <w:r w:rsidRPr="00861C7C">
                <w:rPr>
                  <w:szCs w:val="18"/>
                  <w:lang w:eastAsia="ja-JP"/>
                </w:rPr>
                <w:t>9.2.3.</w:t>
              </w:r>
              <w:r w:rsidRPr="00861C7C">
                <w:rPr>
                  <w:rFonts w:eastAsia="Malgun Gothic"/>
                  <w:szCs w:val="18"/>
                </w:rPr>
                <w:t>247</w:t>
              </w:r>
            </w:ins>
          </w:p>
        </w:tc>
        <w:tc>
          <w:tcPr>
            <w:tcW w:w="1728" w:type="dxa"/>
          </w:tcPr>
          <w:p w14:paraId="5A6517CD" w14:textId="77777777" w:rsidR="00632605" w:rsidRPr="00861C7C" w:rsidRDefault="00632605" w:rsidP="00927B16">
            <w:pPr>
              <w:pStyle w:val="TAL"/>
              <w:keepNext w:val="0"/>
              <w:keepLines w:val="0"/>
              <w:widowControl w:val="0"/>
              <w:rPr>
                <w:ins w:id="140" w:author="Ericsson" w:date="2026-01-26T14:24:00Z" w16du:dateUtc="2026-01-26T13:24:00Z"/>
                <w:szCs w:val="18"/>
                <w:lang w:eastAsia="ja-JP"/>
              </w:rPr>
            </w:pPr>
          </w:p>
        </w:tc>
        <w:tc>
          <w:tcPr>
            <w:tcW w:w="1080" w:type="dxa"/>
          </w:tcPr>
          <w:p w14:paraId="734EE6F1" w14:textId="77777777" w:rsidR="00632605" w:rsidRPr="00861C7C" w:rsidRDefault="00632605" w:rsidP="00927B16">
            <w:pPr>
              <w:pStyle w:val="TAC"/>
              <w:keepNext w:val="0"/>
              <w:keepLines w:val="0"/>
              <w:widowControl w:val="0"/>
              <w:rPr>
                <w:ins w:id="141" w:author="Ericsson" w:date="2026-01-26T14:24:00Z" w16du:dateUtc="2026-01-26T13:24:00Z"/>
                <w:szCs w:val="18"/>
                <w:lang w:eastAsia="ja-JP"/>
              </w:rPr>
            </w:pPr>
            <w:ins w:id="142" w:author="Ericsson" w:date="2026-01-26T14:24:00Z" w16du:dateUtc="2026-01-26T13:24:00Z">
              <w:r w:rsidRPr="00861C7C">
                <w:rPr>
                  <w:szCs w:val="18"/>
                  <w:lang w:eastAsia="ja-JP"/>
                </w:rPr>
                <w:t>YES</w:t>
              </w:r>
            </w:ins>
          </w:p>
        </w:tc>
        <w:tc>
          <w:tcPr>
            <w:tcW w:w="1080" w:type="dxa"/>
          </w:tcPr>
          <w:p w14:paraId="34FE92BA" w14:textId="77777777" w:rsidR="00632605" w:rsidRPr="00861C7C" w:rsidRDefault="00632605" w:rsidP="00927B16">
            <w:pPr>
              <w:pStyle w:val="TAC"/>
              <w:keepNext w:val="0"/>
              <w:keepLines w:val="0"/>
              <w:widowControl w:val="0"/>
              <w:rPr>
                <w:ins w:id="143" w:author="Ericsson" w:date="2026-01-26T14:24:00Z" w16du:dateUtc="2026-01-26T13:24:00Z"/>
                <w:szCs w:val="18"/>
                <w:lang w:eastAsia="ja-JP"/>
              </w:rPr>
            </w:pPr>
            <w:ins w:id="144" w:author="Ericsson" w:date="2026-01-29T12:21:00Z" w16du:dateUtc="2026-01-29T11:21:00Z">
              <w:r w:rsidRPr="00861C7C">
                <w:rPr>
                  <w:szCs w:val="18"/>
                  <w:lang w:eastAsia="ja-JP"/>
                </w:rPr>
                <w:t>ignore</w:t>
              </w:r>
            </w:ins>
          </w:p>
        </w:tc>
      </w:tr>
    </w:tbl>
    <w:p w14:paraId="00BA9CCD" w14:textId="77777777" w:rsidR="00632605" w:rsidRDefault="00632605" w:rsidP="000E7975">
      <w:pPr>
        <w:widowControl w:val="0"/>
        <w:rPr>
          <w:rFonts w:eastAsia="Geneva"/>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632605" w14:paraId="42A64ACD" w14:textId="77777777" w:rsidTr="00927B16">
        <w:tc>
          <w:tcPr>
            <w:tcW w:w="3686" w:type="dxa"/>
            <w:tcBorders>
              <w:top w:val="single" w:sz="4" w:space="0" w:color="auto"/>
              <w:left w:val="single" w:sz="4" w:space="0" w:color="auto"/>
              <w:bottom w:val="single" w:sz="4" w:space="0" w:color="auto"/>
              <w:right w:val="single" w:sz="4" w:space="0" w:color="auto"/>
            </w:tcBorders>
            <w:hideMark/>
          </w:tcPr>
          <w:p w14:paraId="121E248A" w14:textId="77777777" w:rsidR="00632605" w:rsidRDefault="00632605" w:rsidP="00927B16">
            <w:pPr>
              <w:pStyle w:val="TAH"/>
              <w:keepNext w:val="0"/>
              <w:keepLines w:val="0"/>
              <w:widowControl w:val="0"/>
              <w:rPr>
                <w:rFonts w:cs="Arial"/>
                <w:lang w:eastAsia="ja-JP"/>
              </w:rPr>
            </w:pPr>
            <w:r>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96C813A" w14:textId="77777777" w:rsidR="00632605" w:rsidRDefault="00632605" w:rsidP="00927B16">
            <w:pPr>
              <w:pStyle w:val="TAH"/>
              <w:keepNext w:val="0"/>
              <w:keepLines w:val="0"/>
              <w:widowControl w:val="0"/>
              <w:rPr>
                <w:rFonts w:cs="Arial"/>
                <w:lang w:eastAsia="ja-JP"/>
              </w:rPr>
            </w:pPr>
            <w:r>
              <w:rPr>
                <w:rFonts w:cs="Arial"/>
                <w:lang w:eastAsia="ja-JP"/>
              </w:rPr>
              <w:t>Explanation</w:t>
            </w:r>
          </w:p>
        </w:tc>
      </w:tr>
      <w:tr w:rsidR="00632605" w14:paraId="7458044F" w14:textId="77777777" w:rsidTr="00927B16">
        <w:tc>
          <w:tcPr>
            <w:tcW w:w="3686" w:type="dxa"/>
            <w:tcBorders>
              <w:top w:val="single" w:sz="4" w:space="0" w:color="auto"/>
              <w:left w:val="single" w:sz="4" w:space="0" w:color="auto"/>
              <w:bottom w:val="single" w:sz="4" w:space="0" w:color="auto"/>
              <w:right w:val="single" w:sz="4" w:space="0" w:color="auto"/>
            </w:tcBorders>
            <w:hideMark/>
          </w:tcPr>
          <w:p w14:paraId="00906990" w14:textId="77777777" w:rsidR="00632605" w:rsidRDefault="00632605" w:rsidP="00927B16">
            <w:pPr>
              <w:pStyle w:val="TAL"/>
              <w:keepNext w:val="0"/>
              <w:keepLines w:val="0"/>
              <w:widowControl w:val="0"/>
              <w:rPr>
                <w:rFonts w:cs="Arial"/>
                <w:bCs/>
                <w:lang w:eastAsia="ja-JP"/>
              </w:rPr>
            </w:pPr>
            <w:r>
              <w:rPr>
                <w:bCs/>
                <w:lang w:eastAsia="ja-JP"/>
              </w:rPr>
              <w:t>maxnoofCellsinCHO</w:t>
            </w:r>
          </w:p>
        </w:tc>
        <w:tc>
          <w:tcPr>
            <w:tcW w:w="5670" w:type="dxa"/>
            <w:tcBorders>
              <w:top w:val="single" w:sz="4" w:space="0" w:color="auto"/>
              <w:left w:val="single" w:sz="4" w:space="0" w:color="auto"/>
              <w:bottom w:val="single" w:sz="4" w:space="0" w:color="auto"/>
              <w:right w:val="single" w:sz="4" w:space="0" w:color="auto"/>
            </w:tcBorders>
            <w:hideMark/>
          </w:tcPr>
          <w:p w14:paraId="3F2E7555" w14:textId="77777777" w:rsidR="00632605" w:rsidRDefault="00632605" w:rsidP="00927B16">
            <w:pPr>
              <w:pStyle w:val="TAL"/>
              <w:keepNext w:val="0"/>
              <w:keepLines w:val="0"/>
              <w:widowControl w:val="0"/>
              <w:rPr>
                <w:rFonts w:cs="Arial"/>
                <w:lang w:eastAsia="ja-JP"/>
              </w:rPr>
            </w:pPr>
            <w:r>
              <w:rPr>
                <w:rFonts w:cs="Arial"/>
                <w:lang w:eastAsia="ja-JP"/>
              </w:rPr>
              <w:t>Maximum no. cells that can be prepared for a conditional handover. Value is 8.</w:t>
            </w:r>
          </w:p>
        </w:tc>
      </w:tr>
    </w:tbl>
    <w:p w14:paraId="6FAA4C79" w14:textId="77777777" w:rsidR="00632605" w:rsidRDefault="00632605" w:rsidP="000E7975">
      <w:pPr>
        <w:sectPr w:rsidR="00632605" w:rsidSect="0063260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docGrid w:linePitch="272"/>
        </w:sectPr>
      </w:pPr>
    </w:p>
    <w:p w14:paraId="7344AEDF" w14:textId="77777777" w:rsidR="00632605" w:rsidRPr="000A4020" w:rsidRDefault="00632605" w:rsidP="000E7975"/>
    <w:p w14:paraId="2CF59706" w14:textId="77777777" w:rsidR="00632605" w:rsidRDefault="00632605" w:rsidP="000E7975">
      <w:pPr>
        <w:jc w:val="center"/>
        <w:rPr>
          <w:color w:val="FF0000"/>
        </w:rPr>
      </w:pPr>
      <w:r w:rsidRPr="006779A5">
        <w:rPr>
          <w:color w:val="FF0000"/>
        </w:rPr>
        <w:t xml:space="preserve">&lt;&lt;&lt;&lt;&lt;&lt;&lt;&lt;&lt;&lt;&lt;&lt;&lt;&lt;&lt;&lt;&lt;&lt;&lt;&lt; </w:t>
      </w:r>
      <w:r>
        <w:rPr>
          <w:color w:val="FF0000"/>
        </w:rPr>
        <w:t xml:space="preserve">ASN.1 </w:t>
      </w:r>
      <w:r w:rsidRPr="006779A5">
        <w:rPr>
          <w:color w:val="FF0000"/>
        </w:rPr>
        <w:t>Change</w:t>
      </w:r>
      <w:r>
        <w:rPr>
          <w:color w:val="FF0000"/>
        </w:rPr>
        <w:t>s</w:t>
      </w:r>
      <w:r w:rsidRPr="006779A5">
        <w:rPr>
          <w:color w:val="FF0000"/>
        </w:rPr>
        <w:t xml:space="preserve"> &gt;&gt;&gt;&gt;&gt;&gt;&gt;&gt;&gt;&gt;&gt;&gt;&gt;&gt;&gt;&gt;&gt;&gt;&gt;&gt;</w:t>
      </w:r>
    </w:p>
    <w:p w14:paraId="64AF9E50" w14:textId="77777777" w:rsidR="00632605" w:rsidRPr="00FD0425" w:rsidRDefault="00632605" w:rsidP="000E7975">
      <w:pPr>
        <w:pStyle w:val="Heading3"/>
      </w:pPr>
      <w:bookmarkStart w:id="145" w:name="_Toc216995274"/>
      <w:r w:rsidRPr="00FD0425">
        <w:t>9.3.4</w:t>
      </w:r>
      <w:r w:rsidRPr="00FD0425">
        <w:tab/>
        <w:t>PDU Definitions</w:t>
      </w:r>
      <w:bookmarkEnd w:id="145"/>
    </w:p>
    <w:p w14:paraId="40595ACC" w14:textId="77777777" w:rsidR="00632605" w:rsidRPr="00FD0425" w:rsidRDefault="00632605" w:rsidP="000E7975">
      <w:pPr>
        <w:pStyle w:val="PL"/>
        <w:rPr>
          <w:snapToGrid w:val="0"/>
        </w:rPr>
      </w:pPr>
      <w:r w:rsidRPr="00FD0425">
        <w:rPr>
          <w:snapToGrid w:val="0"/>
        </w:rPr>
        <w:t>-- ASN1START</w:t>
      </w:r>
    </w:p>
    <w:p w14:paraId="3EFD27FD" w14:textId="77777777" w:rsidR="00632605" w:rsidRPr="00FD0425" w:rsidRDefault="00632605" w:rsidP="000E7975">
      <w:pPr>
        <w:pStyle w:val="PL"/>
        <w:rPr>
          <w:snapToGrid w:val="0"/>
        </w:rPr>
      </w:pPr>
      <w:r w:rsidRPr="00FD0425">
        <w:rPr>
          <w:snapToGrid w:val="0"/>
        </w:rPr>
        <w:t>-- **************************************************************</w:t>
      </w:r>
    </w:p>
    <w:p w14:paraId="10F3F39F" w14:textId="77777777" w:rsidR="00632605" w:rsidRPr="00FD0425" w:rsidRDefault="00632605" w:rsidP="000E7975">
      <w:pPr>
        <w:pStyle w:val="PL"/>
        <w:rPr>
          <w:snapToGrid w:val="0"/>
        </w:rPr>
      </w:pPr>
      <w:r w:rsidRPr="00FD0425">
        <w:rPr>
          <w:snapToGrid w:val="0"/>
        </w:rPr>
        <w:t>--</w:t>
      </w:r>
    </w:p>
    <w:p w14:paraId="79D5E503" w14:textId="77777777" w:rsidR="00632605" w:rsidRPr="00FD0425" w:rsidRDefault="00632605" w:rsidP="000E7975">
      <w:pPr>
        <w:pStyle w:val="PL"/>
        <w:rPr>
          <w:snapToGrid w:val="0"/>
        </w:rPr>
      </w:pPr>
      <w:r w:rsidRPr="00FD0425">
        <w:rPr>
          <w:snapToGrid w:val="0"/>
        </w:rPr>
        <w:t>-- PDU definitions for XnAP.</w:t>
      </w:r>
    </w:p>
    <w:p w14:paraId="1DBFA485" w14:textId="77777777" w:rsidR="00632605" w:rsidRPr="00FD0425" w:rsidRDefault="00632605" w:rsidP="000E7975">
      <w:pPr>
        <w:pStyle w:val="PL"/>
        <w:rPr>
          <w:snapToGrid w:val="0"/>
        </w:rPr>
      </w:pPr>
      <w:r w:rsidRPr="00FD0425">
        <w:rPr>
          <w:snapToGrid w:val="0"/>
        </w:rPr>
        <w:t>--</w:t>
      </w:r>
    </w:p>
    <w:p w14:paraId="5C174287" w14:textId="77777777" w:rsidR="00632605" w:rsidRPr="00FD0425" w:rsidRDefault="00632605" w:rsidP="000E7975">
      <w:pPr>
        <w:pStyle w:val="PL"/>
        <w:rPr>
          <w:snapToGrid w:val="0"/>
        </w:rPr>
      </w:pPr>
      <w:r w:rsidRPr="00FD0425">
        <w:rPr>
          <w:snapToGrid w:val="0"/>
        </w:rPr>
        <w:t>-- **************************************************************</w:t>
      </w:r>
    </w:p>
    <w:p w14:paraId="03602870" w14:textId="77777777" w:rsidR="00632605" w:rsidRPr="00FD0425" w:rsidRDefault="00632605" w:rsidP="000E7975">
      <w:pPr>
        <w:pStyle w:val="PL"/>
        <w:rPr>
          <w:snapToGrid w:val="0"/>
        </w:rPr>
      </w:pPr>
    </w:p>
    <w:p w14:paraId="1AFBF9AD" w14:textId="77777777" w:rsidR="00632605" w:rsidRPr="00FD0425" w:rsidRDefault="00632605" w:rsidP="000E7975">
      <w:pPr>
        <w:pStyle w:val="PL"/>
        <w:rPr>
          <w:snapToGrid w:val="0"/>
        </w:rPr>
      </w:pPr>
      <w:r w:rsidRPr="00FD0425">
        <w:rPr>
          <w:snapToGrid w:val="0"/>
        </w:rPr>
        <w:t>XnAP-PDU-Contents {</w:t>
      </w:r>
    </w:p>
    <w:p w14:paraId="4FA62309" w14:textId="77777777" w:rsidR="00632605" w:rsidRPr="00FD0425" w:rsidRDefault="00632605" w:rsidP="000E7975">
      <w:pPr>
        <w:pStyle w:val="PL"/>
        <w:rPr>
          <w:snapToGrid w:val="0"/>
        </w:rPr>
      </w:pPr>
      <w:r w:rsidRPr="00FD0425">
        <w:rPr>
          <w:snapToGrid w:val="0"/>
        </w:rPr>
        <w:t>itu-t (0) identified-organization (4) etsi (0) mobileDomain (0)</w:t>
      </w:r>
    </w:p>
    <w:p w14:paraId="339AEB29" w14:textId="77777777" w:rsidR="00632605" w:rsidRPr="00FD0425" w:rsidRDefault="00632605" w:rsidP="000E7975">
      <w:pPr>
        <w:pStyle w:val="PL"/>
        <w:rPr>
          <w:snapToGrid w:val="0"/>
        </w:rPr>
      </w:pPr>
      <w:r w:rsidRPr="00FD0425">
        <w:rPr>
          <w:snapToGrid w:val="0"/>
        </w:rPr>
        <w:t>ngran-access (22) modules (3) xnap (2) version1 (1) xnap-PDU-Contents (1) }</w:t>
      </w:r>
    </w:p>
    <w:p w14:paraId="593C4408" w14:textId="77777777" w:rsidR="00632605" w:rsidRPr="00FD0425" w:rsidRDefault="00632605" w:rsidP="000E7975">
      <w:pPr>
        <w:pStyle w:val="PL"/>
        <w:rPr>
          <w:snapToGrid w:val="0"/>
        </w:rPr>
      </w:pPr>
    </w:p>
    <w:p w14:paraId="780AD353" w14:textId="77777777" w:rsidR="00632605" w:rsidRPr="00FD0425" w:rsidRDefault="00632605" w:rsidP="000E7975">
      <w:pPr>
        <w:pStyle w:val="PL"/>
        <w:rPr>
          <w:snapToGrid w:val="0"/>
        </w:rPr>
      </w:pPr>
      <w:r w:rsidRPr="00FD0425">
        <w:rPr>
          <w:snapToGrid w:val="0"/>
        </w:rPr>
        <w:t>DEFINITIONS AUTOMATIC TAGS ::=</w:t>
      </w:r>
    </w:p>
    <w:p w14:paraId="525A10FC" w14:textId="77777777" w:rsidR="00632605" w:rsidRPr="00FD0425" w:rsidRDefault="00632605" w:rsidP="000E7975">
      <w:pPr>
        <w:pStyle w:val="PL"/>
        <w:rPr>
          <w:snapToGrid w:val="0"/>
        </w:rPr>
      </w:pPr>
    </w:p>
    <w:p w14:paraId="644A7AB9" w14:textId="77777777" w:rsidR="00632605" w:rsidRPr="00FD0425" w:rsidRDefault="00632605" w:rsidP="000E7975">
      <w:pPr>
        <w:pStyle w:val="PL"/>
        <w:rPr>
          <w:snapToGrid w:val="0"/>
        </w:rPr>
      </w:pPr>
      <w:r w:rsidRPr="00FD0425">
        <w:rPr>
          <w:snapToGrid w:val="0"/>
        </w:rPr>
        <w:t>BEGIN</w:t>
      </w:r>
      <w:r>
        <w:rPr>
          <w:snapToGrid w:val="0"/>
        </w:rPr>
        <w:tab/>
      </w:r>
    </w:p>
    <w:p w14:paraId="1852E99F" w14:textId="77777777" w:rsidR="00632605" w:rsidRPr="00FD0425" w:rsidRDefault="00632605" w:rsidP="000E7975">
      <w:pPr>
        <w:pStyle w:val="PL"/>
        <w:rPr>
          <w:snapToGrid w:val="0"/>
        </w:rPr>
      </w:pPr>
    </w:p>
    <w:p w14:paraId="3FD92725" w14:textId="77777777" w:rsidR="00632605" w:rsidRPr="00FD0425" w:rsidRDefault="00632605" w:rsidP="000E7975">
      <w:pPr>
        <w:pStyle w:val="PL"/>
        <w:rPr>
          <w:snapToGrid w:val="0"/>
        </w:rPr>
      </w:pPr>
      <w:r w:rsidRPr="00FD0425">
        <w:rPr>
          <w:snapToGrid w:val="0"/>
        </w:rPr>
        <w:t>-- **************************************************************</w:t>
      </w:r>
    </w:p>
    <w:p w14:paraId="08BF7AA1" w14:textId="77777777" w:rsidR="00632605" w:rsidRPr="00FD0425" w:rsidRDefault="00632605" w:rsidP="000E7975">
      <w:pPr>
        <w:pStyle w:val="PL"/>
        <w:rPr>
          <w:snapToGrid w:val="0"/>
        </w:rPr>
      </w:pPr>
      <w:r w:rsidRPr="00FD0425">
        <w:rPr>
          <w:snapToGrid w:val="0"/>
        </w:rPr>
        <w:t>--</w:t>
      </w:r>
    </w:p>
    <w:p w14:paraId="34D03134" w14:textId="77777777" w:rsidR="00632605" w:rsidRPr="00FD0425" w:rsidRDefault="00632605" w:rsidP="000E7975">
      <w:pPr>
        <w:pStyle w:val="PL"/>
        <w:rPr>
          <w:snapToGrid w:val="0"/>
        </w:rPr>
      </w:pPr>
      <w:r w:rsidRPr="00FD0425">
        <w:rPr>
          <w:snapToGrid w:val="0"/>
        </w:rPr>
        <w:t>-- IE parameter types from other modules.</w:t>
      </w:r>
    </w:p>
    <w:p w14:paraId="31FC7301" w14:textId="77777777" w:rsidR="00632605" w:rsidRPr="00FD0425" w:rsidRDefault="00632605" w:rsidP="000E7975">
      <w:pPr>
        <w:pStyle w:val="PL"/>
        <w:rPr>
          <w:snapToGrid w:val="0"/>
        </w:rPr>
      </w:pPr>
      <w:r w:rsidRPr="00FD0425">
        <w:rPr>
          <w:snapToGrid w:val="0"/>
        </w:rPr>
        <w:t>--</w:t>
      </w:r>
    </w:p>
    <w:p w14:paraId="3CD4C268" w14:textId="77777777" w:rsidR="00632605" w:rsidRPr="00FD0425" w:rsidRDefault="00632605" w:rsidP="000E7975">
      <w:pPr>
        <w:pStyle w:val="PL"/>
        <w:rPr>
          <w:snapToGrid w:val="0"/>
        </w:rPr>
      </w:pPr>
      <w:r w:rsidRPr="00FD0425">
        <w:rPr>
          <w:snapToGrid w:val="0"/>
        </w:rPr>
        <w:t>-- **************************************************************</w:t>
      </w:r>
    </w:p>
    <w:p w14:paraId="4932EFD7" w14:textId="77777777" w:rsidR="00632605" w:rsidRPr="00FD0425" w:rsidRDefault="00632605" w:rsidP="000E7975">
      <w:pPr>
        <w:pStyle w:val="PL"/>
        <w:rPr>
          <w:snapToGrid w:val="0"/>
        </w:rPr>
      </w:pPr>
    </w:p>
    <w:p w14:paraId="4227DFB3" w14:textId="77777777" w:rsidR="00632605" w:rsidRPr="00FD0425" w:rsidRDefault="00632605" w:rsidP="000E7975">
      <w:pPr>
        <w:pStyle w:val="PL"/>
      </w:pPr>
      <w:r w:rsidRPr="00FD0425">
        <w:t>IMPORTS</w:t>
      </w:r>
    </w:p>
    <w:p w14:paraId="0EBDB2A4" w14:textId="77777777" w:rsidR="00632605" w:rsidRPr="00FD0425" w:rsidRDefault="00632605" w:rsidP="000E7975">
      <w:pPr>
        <w:pStyle w:val="PL"/>
      </w:pPr>
    </w:p>
    <w:p w14:paraId="1E7B048A" w14:textId="77777777" w:rsidR="00632605" w:rsidRPr="00FD0425" w:rsidRDefault="00632605" w:rsidP="000E7975">
      <w:pPr>
        <w:pStyle w:val="PL"/>
        <w:rPr>
          <w:snapToGrid w:val="0"/>
        </w:rPr>
      </w:pPr>
      <w:r w:rsidRPr="00FD0425">
        <w:rPr>
          <w:snapToGrid w:val="0"/>
        </w:rPr>
        <w:tab/>
        <w:t>ActivationIDforCellActivation,</w:t>
      </w:r>
    </w:p>
    <w:p w14:paraId="7069D621" w14:textId="77777777" w:rsidR="00632605" w:rsidRPr="00FD0425" w:rsidRDefault="00632605" w:rsidP="000E7975">
      <w:pPr>
        <w:pStyle w:val="PL"/>
      </w:pPr>
      <w:r w:rsidRPr="00FD0425">
        <w:rPr>
          <w:snapToGrid w:val="0"/>
        </w:rPr>
        <w:tab/>
        <w:t>AMF-Region</w:t>
      </w:r>
      <w:r w:rsidRPr="00FD0425">
        <w:t>-Information,</w:t>
      </w:r>
    </w:p>
    <w:p w14:paraId="2748B271" w14:textId="77777777" w:rsidR="00632605" w:rsidRPr="00FD0425" w:rsidRDefault="00632605" w:rsidP="000E7975">
      <w:pPr>
        <w:pStyle w:val="PL"/>
      </w:pPr>
      <w:r w:rsidRPr="00FD0425">
        <w:tab/>
        <w:t>AMF-UE-NGAP-ID,</w:t>
      </w:r>
    </w:p>
    <w:p w14:paraId="2AF255AB" w14:textId="77777777" w:rsidR="00632605" w:rsidRPr="00FD0425" w:rsidRDefault="00632605" w:rsidP="000E7975">
      <w:pPr>
        <w:pStyle w:val="PL"/>
      </w:pPr>
      <w:r w:rsidRPr="00FD0425">
        <w:tab/>
        <w:t>AS-SecurityInformation,</w:t>
      </w:r>
    </w:p>
    <w:p w14:paraId="2DCD58F0" w14:textId="77777777" w:rsidR="00632605" w:rsidRPr="006C5DC6" w:rsidRDefault="00632605" w:rsidP="000E7975">
      <w:pPr>
        <w:pStyle w:val="PL"/>
        <w:rPr>
          <w:snapToGrid w:val="0"/>
          <w:lang w:eastAsia="zh-CN"/>
        </w:rPr>
      </w:pPr>
      <w:r w:rsidRPr="00FD0425">
        <w:rPr>
          <w:snapToGrid w:val="0"/>
          <w:lang w:eastAsia="zh-CN"/>
        </w:rPr>
        <w:tab/>
        <w:t>AssistanceDataForRANPaging,</w:t>
      </w:r>
    </w:p>
    <w:p w14:paraId="39D9C488" w14:textId="77777777" w:rsidR="00632605" w:rsidRDefault="00632605" w:rsidP="000E7975">
      <w:pPr>
        <w:pStyle w:val="PL"/>
        <w:rPr>
          <w:snapToGrid w:val="0"/>
          <w:lang w:eastAsia="zh-CN"/>
        </w:rPr>
      </w:pPr>
      <w:r>
        <w:rPr>
          <w:snapToGrid w:val="0"/>
          <w:lang w:eastAsia="zh-CN"/>
        </w:rPr>
        <w:tab/>
        <w:t>AerialUE</w:t>
      </w:r>
      <w:r>
        <w:rPr>
          <w:snapToGrid w:val="0"/>
          <w:lang w:val="en-US" w:eastAsia="zh-CN"/>
        </w:rPr>
        <w:t>S</w:t>
      </w:r>
      <w:r>
        <w:rPr>
          <w:snapToGrid w:val="0"/>
          <w:lang w:eastAsia="zh-CN"/>
        </w:rPr>
        <w:t>ubscriptionInformation,</w:t>
      </w:r>
    </w:p>
    <w:p w14:paraId="72556AF9" w14:textId="77777777" w:rsidR="00632605" w:rsidRPr="00FD0425" w:rsidRDefault="00632605" w:rsidP="000E7975">
      <w:pPr>
        <w:pStyle w:val="PL"/>
        <w:rPr>
          <w:snapToGrid w:val="0"/>
          <w:lang w:eastAsia="zh-CN"/>
        </w:rPr>
      </w:pPr>
      <w:r>
        <w:rPr>
          <w:snapToGrid w:val="0"/>
          <w:lang w:val="en-US" w:eastAsia="zh-CN"/>
        </w:rPr>
        <w:tab/>
        <w:t>A2XPC5QoSParameters,</w:t>
      </w:r>
    </w:p>
    <w:p w14:paraId="51F5BCEE" w14:textId="77777777" w:rsidR="00632605" w:rsidRPr="00FD0425" w:rsidRDefault="00632605" w:rsidP="000E7975">
      <w:pPr>
        <w:pStyle w:val="PL"/>
        <w:rPr>
          <w:snapToGrid w:val="0"/>
          <w:lang w:eastAsia="zh-CN"/>
        </w:rPr>
      </w:pPr>
      <w:r w:rsidRPr="00FD0425">
        <w:rPr>
          <w:snapToGrid w:val="0"/>
          <w:lang w:eastAsia="zh-CN"/>
        </w:rPr>
        <w:tab/>
        <w:t>BitRate,</w:t>
      </w:r>
    </w:p>
    <w:p w14:paraId="5B5DD4A5" w14:textId="77777777" w:rsidR="00632605" w:rsidRPr="00FD0425" w:rsidRDefault="00632605" w:rsidP="000E7975">
      <w:pPr>
        <w:pStyle w:val="PL"/>
      </w:pPr>
      <w:r w:rsidRPr="00FD0425">
        <w:tab/>
        <w:t>Cause,</w:t>
      </w:r>
    </w:p>
    <w:p w14:paraId="39B3A425" w14:textId="77777777" w:rsidR="00632605" w:rsidRPr="00BF5E7B" w:rsidRDefault="00632605" w:rsidP="000E7975">
      <w:pPr>
        <w:pStyle w:val="PL"/>
        <w:rPr>
          <w:snapToGrid w:val="0"/>
          <w:lang w:eastAsia="zh-CN"/>
        </w:rPr>
      </w:pPr>
      <w:r w:rsidRPr="00BF5E7B">
        <w:rPr>
          <w:snapToGrid w:val="0"/>
          <w:lang w:eastAsia="zh-CN"/>
        </w:rPr>
        <w:tab/>
        <w:t>CellAndCapacityAssistanceInfo-EUTRA,</w:t>
      </w:r>
    </w:p>
    <w:p w14:paraId="3BACEFFD" w14:textId="77777777" w:rsidR="00632605" w:rsidRDefault="00632605" w:rsidP="000E7975">
      <w:pPr>
        <w:pStyle w:val="PL"/>
        <w:rPr>
          <w:snapToGrid w:val="0"/>
          <w:lang w:eastAsia="zh-CN"/>
        </w:rPr>
      </w:pPr>
      <w:r w:rsidRPr="00BF5E7B">
        <w:rPr>
          <w:snapToGrid w:val="0"/>
          <w:lang w:eastAsia="zh-CN"/>
        </w:rPr>
        <w:tab/>
        <w:t>CellAndCapacityAssistanceInfo-NR,</w:t>
      </w:r>
    </w:p>
    <w:p w14:paraId="747FA0DD" w14:textId="77777777" w:rsidR="00632605" w:rsidRPr="00075EA1" w:rsidRDefault="00632605" w:rsidP="000E7975">
      <w:pPr>
        <w:pStyle w:val="PL"/>
        <w:rPr>
          <w:snapToGrid w:val="0"/>
          <w:lang w:val="fr-FR" w:eastAsia="zh-CN"/>
        </w:rPr>
      </w:pPr>
      <w:r>
        <w:rPr>
          <w:snapToGrid w:val="0"/>
          <w:lang w:eastAsia="zh-CN"/>
        </w:rPr>
        <w:tab/>
      </w:r>
      <w:r w:rsidRPr="00075EA1">
        <w:rPr>
          <w:snapToGrid w:val="0"/>
          <w:lang w:val="fr-FR" w:eastAsia="zh-CN"/>
        </w:rPr>
        <w:t>CellAssistanceInfo-EUTRA,</w:t>
      </w:r>
    </w:p>
    <w:p w14:paraId="5F4B23F6" w14:textId="77777777" w:rsidR="00632605" w:rsidRPr="00B64500" w:rsidRDefault="00632605" w:rsidP="000E7975">
      <w:pPr>
        <w:pStyle w:val="PL"/>
        <w:rPr>
          <w:snapToGrid w:val="0"/>
          <w:lang w:val="fr-FR" w:eastAsia="zh-CN"/>
        </w:rPr>
      </w:pPr>
      <w:r w:rsidRPr="00075EA1">
        <w:rPr>
          <w:snapToGrid w:val="0"/>
          <w:lang w:val="fr-FR" w:eastAsia="zh-CN"/>
        </w:rPr>
        <w:tab/>
      </w:r>
      <w:r w:rsidRPr="00B64500">
        <w:rPr>
          <w:snapToGrid w:val="0"/>
          <w:lang w:val="fr-FR" w:eastAsia="zh-CN"/>
        </w:rPr>
        <w:t>CellAssistanceInfo-NR,</w:t>
      </w:r>
    </w:p>
    <w:p w14:paraId="60AF80F0" w14:textId="77777777" w:rsidR="00632605" w:rsidRPr="00B64500" w:rsidRDefault="00632605" w:rsidP="000E7975">
      <w:pPr>
        <w:pStyle w:val="PL"/>
        <w:rPr>
          <w:lang w:val="fr-FR"/>
        </w:rPr>
      </w:pPr>
      <w:r w:rsidRPr="00B64500">
        <w:rPr>
          <w:lang w:val="fr-FR"/>
        </w:rPr>
        <w:tab/>
        <w:t>CHOinformation-Req,</w:t>
      </w:r>
    </w:p>
    <w:p w14:paraId="47F25898" w14:textId="77777777" w:rsidR="00632605" w:rsidRPr="00075EA1" w:rsidRDefault="00632605" w:rsidP="000E7975">
      <w:pPr>
        <w:pStyle w:val="PL"/>
      </w:pPr>
      <w:r w:rsidRPr="00B64500">
        <w:rPr>
          <w:lang w:val="fr-FR"/>
        </w:rPr>
        <w:tab/>
      </w:r>
      <w:r w:rsidRPr="00075EA1">
        <w:t>CHOinformation-Ack,</w:t>
      </w:r>
    </w:p>
    <w:p w14:paraId="373D9E27" w14:textId="77777777" w:rsidR="00632605" w:rsidRDefault="00632605" w:rsidP="000E7975">
      <w:pPr>
        <w:pStyle w:val="PL"/>
      </w:pPr>
      <w:r w:rsidRPr="00075EA1">
        <w:tab/>
      </w:r>
      <w:r>
        <w:rPr>
          <w:snapToGrid w:val="0"/>
        </w:rPr>
        <w:t>CHOinformation-AddReq,</w:t>
      </w:r>
    </w:p>
    <w:p w14:paraId="51E91D53" w14:textId="77777777" w:rsidR="00632605" w:rsidRDefault="00632605" w:rsidP="000E7975">
      <w:pPr>
        <w:pStyle w:val="PL"/>
        <w:rPr>
          <w:snapToGrid w:val="0"/>
        </w:rPr>
      </w:pPr>
      <w:r>
        <w:rPr>
          <w:snapToGrid w:val="0"/>
        </w:rPr>
        <w:tab/>
        <w:t>CHOinformation-AddReqAck,</w:t>
      </w:r>
    </w:p>
    <w:p w14:paraId="7716ED37" w14:textId="77777777" w:rsidR="00632605" w:rsidRDefault="00632605" w:rsidP="000E7975">
      <w:pPr>
        <w:pStyle w:val="PL"/>
      </w:pPr>
      <w:r>
        <w:tab/>
      </w:r>
      <w:r>
        <w:rPr>
          <w:snapToGrid w:val="0"/>
        </w:rPr>
        <w:t>CHOinformation-ModReq,</w:t>
      </w:r>
    </w:p>
    <w:p w14:paraId="45973EAE" w14:textId="77777777" w:rsidR="00632605" w:rsidRDefault="00632605" w:rsidP="000E7975">
      <w:pPr>
        <w:pStyle w:val="PL"/>
      </w:pPr>
      <w:r>
        <w:tab/>
        <w:t>CHO-MRDC-EarlyDataForwarding,</w:t>
      </w:r>
    </w:p>
    <w:p w14:paraId="564C8209" w14:textId="77777777" w:rsidR="00632605" w:rsidRPr="00B818AB" w:rsidRDefault="00632605" w:rsidP="000E7975">
      <w:pPr>
        <w:pStyle w:val="PL"/>
      </w:pPr>
      <w:r w:rsidRPr="009354E2">
        <w:tab/>
        <w:t>CHO-MRDC-Indicator,</w:t>
      </w:r>
    </w:p>
    <w:p w14:paraId="50257187" w14:textId="77777777" w:rsidR="00632605" w:rsidRPr="00FD0425" w:rsidRDefault="00632605" w:rsidP="000E7975">
      <w:pPr>
        <w:pStyle w:val="PL"/>
        <w:rPr>
          <w:snapToGrid w:val="0"/>
        </w:rPr>
      </w:pPr>
      <w:r w:rsidRPr="00FD0425">
        <w:tab/>
      </w:r>
      <w:r w:rsidRPr="00FD0425">
        <w:rPr>
          <w:snapToGrid w:val="0"/>
        </w:rPr>
        <w:t>CPTransportLayerInformation,</w:t>
      </w:r>
    </w:p>
    <w:p w14:paraId="47813537" w14:textId="77777777" w:rsidR="00632605" w:rsidRPr="00FD0425" w:rsidRDefault="00632605" w:rsidP="000E7975">
      <w:pPr>
        <w:pStyle w:val="PL"/>
        <w:rPr>
          <w:snapToGrid w:val="0"/>
        </w:rPr>
      </w:pPr>
      <w:r w:rsidRPr="00FD0425">
        <w:tab/>
      </w:r>
      <w:r w:rsidRPr="00FD0425">
        <w:rPr>
          <w:snapToGrid w:val="0"/>
        </w:rPr>
        <w:t>TNLA-To-Add-List,</w:t>
      </w:r>
    </w:p>
    <w:p w14:paraId="42E34B68" w14:textId="77777777" w:rsidR="00632605" w:rsidRPr="00FD0425" w:rsidRDefault="00632605" w:rsidP="000E7975">
      <w:pPr>
        <w:pStyle w:val="PL"/>
        <w:rPr>
          <w:snapToGrid w:val="0"/>
        </w:rPr>
      </w:pPr>
      <w:r w:rsidRPr="00FD0425">
        <w:rPr>
          <w:snapToGrid w:val="0"/>
        </w:rPr>
        <w:lastRenderedPageBreak/>
        <w:tab/>
        <w:t>TNLA-To-Update-List,</w:t>
      </w:r>
    </w:p>
    <w:p w14:paraId="24D0B91D" w14:textId="77777777" w:rsidR="00632605" w:rsidRPr="00FD0425" w:rsidRDefault="00632605" w:rsidP="000E7975">
      <w:pPr>
        <w:pStyle w:val="PL"/>
        <w:rPr>
          <w:snapToGrid w:val="0"/>
        </w:rPr>
      </w:pPr>
      <w:r w:rsidRPr="00FD0425">
        <w:rPr>
          <w:snapToGrid w:val="0"/>
        </w:rPr>
        <w:tab/>
        <w:t>TNLA-To-Remove-List,</w:t>
      </w:r>
    </w:p>
    <w:p w14:paraId="765A4953" w14:textId="77777777" w:rsidR="00632605" w:rsidRPr="00FD0425" w:rsidRDefault="00632605" w:rsidP="000E7975">
      <w:pPr>
        <w:pStyle w:val="PL"/>
        <w:rPr>
          <w:snapToGrid w:val="0"/>
        </w:rPr>
      </w:pPr>
      <w:r w:rsidRPr="00FD0425">
        <w:rPr>
          <w:snapToGrid w:val="0"/>
        </w:rPr>
        <w:tab/>
        <w:t>TNLA-Setup-List,</w:t>
      </w:r>
    </w:p>
    <w:p w14:paraId="00BBF369" w14:textId="77777777" w:rsidR="00632605" w:rsidRPr="00FD0425" w:rsidRDefault="00632605" w:rsidP="000E7975">
      <w:pPr>
        <w:pStyle w:val="PL"/>
      </w:pPr>
      <w:r w:rsidRPr="00FD0425">
        <w:rPr>
          <w:snapToGrid w:val="0"/>
        </w:rPr>
        <w:tab/>
        <w:t>TNLA-Failed-To-Setup-List,</w:t>
      </w:r>
    </w:p>
    <w:p w14:paraId="4575B92B" w14:textId="77777777" w:rsidR="00632605" w:rsidRPr="00FD0425" w:rsidRDefault="00632605" w:rsidP="000E7975">
      <w:pPr>
        <w:pStyle w:val="PL"/>
        <w:rPr>
          <w:snapToGrid w:val="0"/>
        </w:rPr>
      </w:pPr>
      <w:r w:rsidRPr="00FD0425">
        <w:rPr>
          <w:snapToGrid w:val="0"/>
        </w:rPr>
        <w:tab/>
        <w:t>CriticalityDiagnostics,</w:t>
      </w:r>
    </w:p>
    <w:p w14:paraId="504D7F09" w14:textId="77777777" w:rsidR="00632605" w:rsidRPr="00FD0425" w:rsidRDefault="00632605" w:rsidP="000E7975">
      <w:pPr>
        <w:pStyle w:val="PL"/>
        <w:rPr>
          <w:snapToGrid w:val="0"/>
        </w:rPr>
      </w:pPr>
      <w:r w:rsidRPr="00FD0425">
        <w:rPr>
          <w:snapToGrid w:val="0"/>
        </w:rPr>
        <w:tab/>
        <w:t>XnUAddressInfoperPDUSession-List,</w:t>
      </w:r>
    </w:p>
    <w:p w14:paraId="480F6E76" w14:textId="77777777" w:rsidR="00632605" w:rsidRPr="00A14F77" w:rsidRDefault="00632605" w:rsidP="000E7975">
      <w:pPr>
        <w:pStyle w:val="PL"/>
        <w:rPr>
          <w:snapToGrid w:val="0"/>
          <w:lang w:eastAsia="zh-CN"/>
        </w:rPr>
      </w:pPr>
      <w:r>
        <w:rPr>
          <w:rFonts w:hint="eastAsia"/>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130D77D1" w14:textId="77777777" w:rsidR="00632605" w:rsidRPr="00FD0425" w:rsidRDefault="00632605" w:rsidP="000E7975">
      <w:pPr>
        <w:pStyle w:val="PL"/>
      </w:pPr>
      <w:r w:rsidRPr="00FD0425">
        <w:tab/>
        <w:t>DataTrafficResourceIndication,</w:t>
      </w:r>
    </w:p>
    <w:p w14:paraId="06BA4354" w14:textId="77777777" w:rsidR="00632605" w:rsidRPr="00FD0425" w:rsidRDefault="00632605" w:rsidP="000E7975">
      <w:pPr>
        <w:pStyle w:val="PL"/>
      </w:pPr>
      <w:r w:rsidRPr="00FD0425">
        <w:rPr>
          <w:snapToGrid w:val="0"/>
        </w:rPr>
        <w:tab/>
      </w:r>
      <w:r w:rsidRPr="00FD0425">
        <w:t>DeliveryStatus,</w:t>
      </w:r>
    </w:p>
    <w:p w14:paraId="32B59C0C" w14:textId="77777777" w:rsidR="00632605" w:rsidRPr="00FD0425" w:rsidRDefault="00632605" w:rsidP="000E7975">
      <w:pPr>
        <w:pStyle w:val="PL"/>
      </w:pPr>
      <w:r w:rsidRPr="00FD0425">
        <w:tab/>
        <w:t>DesiredActNotificationLevel,</w:t>
      </w:r>
    </w:p>
    <w:p w14:paraId="7C304A7A" w14:textId="77777777" w:rsidR="00632605" w:rsidRPr="00FD0425" w:rsidRDefault="00632605" w:rsidP="000E7975">
      <w:pPr>
        <w:pStyle w:val="PL"/>
      </w:pPr>
      <w:r w:rsidRPr="00FD0425">
        <w:tab/>
        <w:t>DRB-ID,</w:t>
      </w:r>
    </w:p>
    <w:p w14:paraId="63A62D85" w14:textId="77777777" w:rsidR="00632605" w:rsidRPr="00FD0425" w:rsidRDefault="00632605" w:rsidP="000E7975">
      <w:pPr>
        <w:pStyle w:val="PL"/>
      </w:pPr>
      <w:r w:rsidRPr="00FD0425">
        <w:tab/>
        <w:t>DRB-List,</w:t>
      </w:r>
    </w:p>
    <w:p w14:paraId="792D2340" w14:textId="77777777" w:rsidR="00632605" w:rsidRPr="00FD0425" w:rsidRDefault="00632605" w:rsidP="000E7975">
      <w:pPr>
        <w:pStyle w:val="PL"/>
      </w:pPr>
      <w:r w:rsidRPr="00FD0425">
        <w:tab/>
        <w:t>DRB-Number,</w:t>
      </w:r>
    </w:p>
    <w:p w14:paraId="53AE4995" w14:textId="77777777" w:rsidR="00632605" w:rsidRDefault="00632605" w:rsidP="000E7975">
      <w:pPr>
        <w:pStyle w:val="PL"/>
      </w:pPr>
      <w:r>
        <w:rPr>
          <w:snapToGrid w:val="0"/>
        </w:rPr>
        <w:tab/>
        <w:t>DRBsSubjectToDLDiscarding-List,</w:t>
      </w:r>
    </w:p>
    <w:p w14:paraId="6049B238" w14:textId="77777777" w:rsidR="00632605" w:rsidRDefault="00632605" w:rsidP="000E7975">
      <w:pPr>
        <w:pStyle w:val="PL"/>
        <w:rPr>
          <w:snapToGrid w:val="0"/>
        </w:rPr>
      </w:pPr>
      <w:r>
        <w:rPr>
          <w:snapToGrid w:val="0"/>
        </w:rPr>
        <w:tab/>
        <w:t>DRBsSubjectToEarlyStatusTransfer-List,</w:t>
      </w:r>
    </w:p>
    <w:p w14:paraId="0646E710" w14:textId="77777777" w:rsidR="00632605" w:rsidRPr="00FD0425" w:rsidRDefault="00632605" w:rsidP="000E7975">
      <w:pPr>
        <w:pStyle w:val="PL"/>
      </w:pPr>
      <w:r w:rsidRPr="00FD0425">
        <w:tab/>
      </w:r>
      <w:r w:rsidRPr="00FD0425">
        <w:rPr>
          <w:snapToGrid w:val="0"/>
        </w:rPr>
        <w:t>DRBsSubjectToStatusTransfer-List,</w:t>
      </w:r>
    </w:p>
    <w:p w14:paraId="691B06AF" w14:textId="77777777" w:rsidR="00632605" w:rsidRPr="00FD0425" w:rsidRDefault="00632605" w:rsidP="000E7975">
      <w:pPr>
        <w:pStyle w:val="PL"/>
      </w:pPr>
      <w:r w:rsidRPr="00FD0425">
        <w:tab/>
      </w:r>
      <w:r w:rsidRPr="00FD0425">
        <w:rPr>
          <w:snapToGrid w:val="0"/>
        </w:rPr>
        <w:t>DRBToQoSFlowMapping-List,</w:t>
      </w:r>
    </w:p>
    <w:p w14:paraId="4CDC586A" w14:textId="77777777" w:rsidR="00632605" w:rsidRPr="00FD0425" w:rsidRDefault="00632605" w:rsidP="000E7975">
      <w:pPr>
        <w:pStyle w:val="PL"/>
        <w:rPr>
          <w:snapToGrid w:val="0"/>
        </w:rPr>
      </w:pPr>
      <w:r w:rsidRPr="00FD0425">
        <w:rPr>
          <w:snapToGrid w:val="0"/>
        </w:rPr>
        <w:tab/>
        <w:t>E-UTRA-CGI,</w:t>
      </w:r>
    </w:p>
    <w:p w14:paraId="3C38C97A" w14:textId="77777777" w:rsidR="00632605" w:rsidRPr="00FD0425" w:rsidRDefault="00632605" w:rsidP="000E7975">
      <w:pPr>
        <w:pStyle w:val="PL"/>
        <w:rPr>
          <w:snapToGrid w:val="0"/>
        </w:rPr>
      </w:pPr>
      <w:r>
        <w:rPr>
          <w:snapToGrid w:val="0"/>
        </w:rPr>
        <w:tab/>
      </w:r>
      <w:r w:rsidRPr="00FD0425">
        <w:rPr>
          <w:snapToGrid w:val="0"/>
        </w:rPr>
        <w:t>ExpectedUEActivityBehaviour</w:t>
      </w:r>
      <w:r>
        <w:rPr>
          <w:snapToGrid w:val="0"/>
        </w:rPr>
        <w:t>,</w:t>
      </w:r>
    </w:p>
    <w:p w14:paraId="69962788" w14:textId="77777777" w:rsidR="00632605" w:rsidRDefault="00632605" w:rsidP="000E7975">
      <w:pPr>
        <w:pStyle w:val="PL"/>
        <w:rPr>
          <w:snapToGrid w:val="0"/>
        </w:rPr>
      </w:pPr>
      <w:r w:rsidRPr="00FD0425">
        <w:rPr>
          <w:snapToGrid w:val="0"/>
        </w:rPr>
        <w:tab/>
        <w:t>ExpectedUEBehaviour,</w:t>
      </w:r>
    </w:p>
    <w:p w14:paraId="407780EC" w14:textId="77777777" w:rsidR="00632605" w:rsidRDefault="00632605" w:rsidP="000E7975">
      <w:pPr>
        <w:pStyle w:val="PL"/>
        <w:rPr>
          <w:snapToGrid w:val="0"/>
        </w:rPr>
      </w:pPr>
      <w:r>
        <w:rPr>
          <w:rFonts w:hint="eastAsia"/>
          <w:snapToGrid w:val="0"/>
          <w:lang w:val="en-US" w:eastAsia="zh-CN"/>
        </w:rPr>
        <w:tab/>
        <w:t>ExtendedUEIdentityIndexValue</w:t>
      </w:r>
      <w:r>
        <w:rPr>
          <w:snapToGrid w:val="0"/>
          <w:lang w:val="en-US" w:eastAsia="zh-CN"/>
        </w:rPr>
        <w:t>,</w:t>
      </w:r>
    </w:p>
    <w:p w14:paraId="4399A285" w14:textId="77777777" w:rsidR="00632605" w:rsidRPr="00FD0425" w:rsidRDefault="00632605" w:rsidP="000E7975">
      <w:pPr>
        <w:pStyle w:val="PL"/>
        <w:rPr>
          <w:snapToGrid w:val="0"/>
        </w:rPr>
      </w:pPr>
      <w:r w:rsidRPr="005B601F">
        <w:rPr>
          <w:snapToGrid w:val="0"/>
        </w:rPr>
        <w:tab/>
        <w:t>FiveGCMobilityRestrictionListContainer,</w:t>
      </w:r>
    </w:p>
    <w:p w14:paraId="77FC9869" w14:textId="77777777" w:rsidR="00632605" w:rsidRDefault="00632605" w:rsidP="000E7975">
      <w:pPr>
        <w:rPr>
          <w:lang w:val="en-US"/>
        </w:rPr>
      </w:pPr>
    </w:p>
    <w:p w14:paraId="306FFB04" w14:textId="77777777" w:rsidR="00632605" w:rsidRDefault="00632605" w:rsidP="000E7975">
      <w:pPr>
        <w:rPr>
          <w:snapToGrid w:val="0"/>
        </w:rPr>
      </w:pPr>
      <w:r w:rsidRPr="00D965D5">
        <w:rPr>
          <w:snapToGrid w:val="0"/>
          <w:highlight w:val="yellow"/>
        </w:rPr>
        <w:t>####### sk</w:t>
      </w:r>
      <w:r>
        <w:rPr>
          <w:snapToGrid w:val="0"/>
          <w:highlight w:val="yellow"/>
        </w:rPr>
        <w:t>i</w:t>
      </w:r>
      <w:r w:rsidRPr="00D965D5">
        <w:rPr>
          <w:snapToGrid w:val="0"/>
          <w:highlight w:val="yellow"/>
        </w:rPr>
        <w:t>p unchanged #######</w:t>
      </w:r>
    </w:p>
    <w:p w14:paraId="52FDA07E" w14:textId="77777777" w:rsidR="00632605" w:rsidRDefault="00632605" w:rsidP="000E7975">
      <w:pPr>
        <w:pStyle w:val="PL"/>
        <w:rPr>
          <w:snapToGrid w:val="0"/>
          <w:lang w:val="en-US"/>
        </w:rPr>
      </w:pPr>
    </w:p>
    <w:p w14:paraId="6702EC05" w14:textId="77777777" w:rsidR="00632605" w:rsidRPr="00FD0425" w:rsidRDefault="00632605" w:rsidP="000E7975">
      <w:pPr>
        <w:pStyle w:val="PL"/>
        <w:rPr>
          <w:snapToGrid w:val="0"/>
        </w:rPr>
      </w:pPr>
      <w:r w:rsidRPr="00FD0425">
        <w:rPr>
          <w:snapToGrid w:val="0"/>
        </w:rPr>
        <w:t>-- **************************************************************</w:t>
      </w:r>
    </w:p>
    <w:p w14:paraId="76256B62" w14:textId="77777777" w:rsidR="00632605" w:rsidRPr="00FD0425" w:rsidRDefault="00632605" w:rsidP="000E7975">
      <w:pPr>
        <w:pStyle w:val="PL"/>
        <w:rPr>
          <w:snapToGrid w:val="0"/>
        </w:rPr>
      </w:pPr>
      <w:r w:rsidRPr="00FD0425">
        <w:rPr>
          <w:snapToGrid w:val="0"/>
        </w:rPr>
        <w:t>--</w:t>
      </w:r>
    </w:p>
    <w:p w14:paraId="14957A34" w14:textId="77777777" w:rsidR="00632605" w:rsidRPr="00FD0425" w:rsidRDefault="00632605" w:rsidP="000E7975">
      <w:pPr>
        <w:pStyle w:val="PL"/>
        <w:outlineLvl w:val="3"/>
        <w:rPr>
          <w:snapToGrid w:val="0"/>
        </w:rPr>
      </w:pPr>
      <w:r w:rsidRPr="00FD0425">
        <w:rPr>
          <w:snapToGrid w:val="0"/>
        </w:rPr>
        <w:t>-- HANDOVER CANCEL</w:t>
      </w:r>
    </w:p>
    <w:p w14:paraId="457DCA13" w14:textId="77777777" w:rsidR="00632605" w:rsidRPr="00FD0425" w:rsidRDefault="00632605" w:rsidP="000E7975">
      <w:pPr>
        <w:pStyle w:val="PL"/>
        <w:rPr>
          <w:snapToGrid w:val="0"/>
        </w:rPr>
      </w:pPr>
      <w:r w:rsidRPr="00FD0425">
        <w:rPr>
          <w:snapToGrid w:val="0"/>
        </w:rPr>
        <w:t>--</w:t>
      </w:r>
    </w:p>
    <w:p w14:paraId="05BE02B0" w14:textId="77777777" w:rsidR="00632605" w:rsidRPr="00FD0425" w:rsidRDefault="00632605" w:rsidP="000E7975">
      <w:pPr>
        <w:pStyle w:val="PL"/>
        <w:rPr>
          <w:snapToGrid w:val="0"/>
        </w:rPr>
      </w:pPr>
      <w:r w:rsidRPr="00FD0425">
        <w:rPr>
          <w:snapToGrid w:val="0"/>
        </w:rPr>
        <w:t>-- **************************************************************</w:t>
      </w:r>
    </w:p>
    <w:p w14:paraId="6579CDDC" w14:textId="77777777" w:rsidR="00632605" w:rsidRPr="00FD0425" w:rsidRDefault="00632605" w:rsidP="000E7975">
      <w:pPr>
        <w:pStyle w:val="PL"/>
        <w:rPr>
          <w:snapToGrid w:val="0"/>
        </w:rPr>
      </w:pPr>
    </w:p>
    <w:p w14:paraId="0CDB6C68" w14:textId="77777777" w:rsidR="00632605" w:rsidRPr="00FD0425" w:rsidRDefault="00632605" w:rsidP="000E7975">
      <w:pPr>
        <w:pStyle w:val="PL"/>
        <w:rPr>
          <w:snapToGrid w:val="0"/>
        </w:rPr>
      </w:pPr>
      <w:r w:rsidRPr="00FD0425">
        <w:rPr>
          <w:snapToGrid w:val="0"/>
        </w:rPr>
        <w:t>HandoverCancel ::= SEQUENCE {</w:t>
      </w:r>
    </w:p>
    <w:p w14:paraId="58DA9271" w14:textId="77777777" w:rsidR="00632605" w:rsidRPr="00FD0425" w:rsidRDefault="00632605" w:rsidP="000E7975">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{{HandoverCancel-IEs}},</w:t>
      </w:r>
    </w:p>
    <w:p w14:paraId="5430EFE3" w14:textId="77777777" w:rsidR="00632605" w:rsidRPr="00FD0425" w:rsidRDefault="00632605" w:rsidP="000E7975">
      <w:pPr>
        <w:pStyle w:val="PL"/>
        <w:rPr>
          <w:snapToGrid w:val="0"/>
        </w:rPr>
      </w:pPr>
      <w:r w:rsidRPr="00FD0425">
        <w:rPr>
          <w:snapToGrid w:val="0"/>
        </w:rPr>
        <w:tab/>
        <w:t>...</w:t>
      </w:r>
    </w:p>
    <w:p w14:paraId="746FB473" w14:textId="77777777" w:rsidR="00632605" w:rsidRPr="00FD0425" w:rsidRDefault="00632605" w:rsidP="000E7975">
      <w:pPr>
        <w:pStyle w:val="PL"/>
        <w:rPr>
          <w:snapToGrid w:val="0"/>
        </w:rPr>
      </w:pPr>
      <w:r w:rsidRPr="00FD0425">
        <w:rPr>
          <w:snapToGrid w:val="0"/>
        </w:rPr>
        <w:t>}</w:t>
      </w:r>
    </w:p>
    <w:p w14:paraId="7C6A8993" w14:textId="77777777" w:rsidR="00632605" w:rsidRPr="00FD0425" w:rsidRDefault="00632605" w:rsidP="000E7975">
      <w:pPr>
        <w:pStyle w:val="PL"/>
        <w:rPr>
          <w:snapToGrid w:val="0"/>
        </w:rPr>
      </w:pPr>
    </w:p>
    <w:p w14:paraId="1E2CB887" w14:textId="77777777" w:rsidR="00632605" w:rsidRPr="00FD0425" w:rsidRDefault="00632605" w:rsidP="000E7975">
      <w:pPr>
        <w:pStyle w:val="PL"/>
        <w:rPr>
          <w:snapToGrid w:val="0"/>
        </w:rPr>
      </w:pPr>
      <w:r w:rsidRPr="00FD0425">
        <w:rPr>
          <w:snapToGrid w:val="0"/>
        </w:rPr>
        <w:t>HandoverCancel-IEs XNAP-PROTOCOL-IES ::= {</w:t>
      </w:r>
    </w:p>
    <w:p w14:paraId="34AFCAB7" w14:textId="77777777" w:rsidR="00632605" w:rsidRPr="00FD0425" w:rsidRDefault="00632605" w:rsidP="000E7975">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00A6BF" w14:textId="77777777" w:rsidR="00632605" w:rsidRPr="00FD0425" w:rsidRDefault="00632605" w:rsidP="000E7975">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F09C62D" w14:textId="77777777" w:rsidR="00632605" w:rsidRDefault="00632605" w:rsidP="000E7975">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45048F8D" w14:textId="77777777" w:rsidR="00632605" w:rsidRDefault="00632605" w:rsidP="000E7975">
      <w:pPr>
        <w:pStyle w:val="PL"/>
        <w:rPr>
          <w:ins w:id="146" w:author="Ericsson" w:date="2026-01-26T14:28:00Z" w16du:dateUtc="2026-01-26T13:28:00Z"/>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 xml:space="preserve">optional </w:t>
      </w:r>
      <w:r w:rsidRPr="00117C2A">
        <w:rPr>
          <w:snapToGrid w:val="0"/>
        </w:rPr>
        <w:t>}</w:t>
      </w:r>
      <w:ins w:id="147" w:author="Ericsson" w:date="2026-01-26T14:28:00Z" w16du:dateUtc="2026-01-26T13:28:00Z">
        <w:r w:rsidRPr="00841332">
          <w:rPr>
            <w:snapToGrid w:val="0"/>
          </w:rPr>
          <w:t>|</w:t>
        </w:r>
      </w:ins>
    </w:p>
    <w:p w14:paraId="5B0400F1" w14:textId="77777777" w:rsidR="00632605" w:rsidRPr="00FD0425" w:rsidRDefault="00632605" w:rsidP="000E7975">
      <w:pPr>
        <w:pStyle w:val="PL"/>
        <w:rPr>
          <w:snapToGrid w:val="0"/>
        </w:rPr>
      </w:pPr>
      <w:ins w:id="148" w:author="Ericsson" w:date="2026-01-26T14:28:00Z" w16du:dateUtc="2026-01-26T13:28:00Z">
        <w:r w:rsidRPr="00841332">
          <w:rPr>
            <w:snapToGrid w:val="0"/>
          </w:rPr>
          <w:tab/>
          <w:t xml:space="preserve">{ ID </w:t>
        </w:r>
        <w:r w:rsidRPr="008D468F">
          <w:rPr>
            <w:snapToGrid w:val="0"/>
            <w:lang w:val="en-US"/>
          </w:rPr>
          <w:t>id-</w:t>
        </w:r>
        <w:r>
          <w:rPr>
            <w:snapToGrid w:val="0"/>
            <w:lang w:val="en-US"/>
          </w:rPr>
          <w:t>LTMCandidateCellsToBeCancelled-List</w:t>
        </w:r>
        <w:r w:rsidRPr="00841332">
          <w:rPr>
            <w:snapToGrid w:val="0"/>
          </w:rPr>
          <w:tab/>
        </w:r>
        <w:r>
          <w:rPr>
            <w:snapToGrid w:val="0"/>
          </w:rPr>
          <w:tab/>
        </w:r>
        <w:r>
          <w:rPr>
            <w:snapToGrid w:val="0"/>
          </w:rPr>
          <w:tab/>
        </w:r>
        <w:r w:rsidRPr="00841332">
          <w:rPr>
            <w:snapToGrid w:val="0"/>
          </w:rPr>
          <w:t>CRITICALITY ignore</w:t>
        </w:r>
        <w:r w:rsidRPr="00841332">
          <w:rPr>
            <w:snapToGrid w:val="0"/>
          </w:rPr>
          <w:tab/>
        </w:r>
        <w:r>
          <w:rPr>
            <w:snapToGrid w:val="0"/>
          </w:rPr>
          <w:tab/>
        </w:r>
        <w:r w:rsidRPr="00841332">
          <w:rPr>
            <w:snapToGrid w:val="0"/>
          </w:rPr>
          <w:t xml:space="preserve">TYPE </w:t>
        </w:r>
        <w:r>
          <w:rPr>
            <w:snapToGrid w:val="0"/>
            <w:lang w:val="en-US"/>
          </w:rPr>
          <w:t>LTMCandidateCellsToBeCancelled-List</w:t>
        </w:r>
        <w:r w:rsidRPr="00841332">
          <w:rPr>
            <w:snapToGrid w:val="0"/>
          </w:rPr>
          <w:tab/>
          <w:t>PRESENCE optional</w:t>
        </w:r>
        <w:r>
          <w:rPr>
            <w:snapToGrid w:val="0"/>
          </w:rPr>
          <w:t xml:space="preserve"> </w:t>
        </w:r>
        <w:r w:rsidRPr="00841332">
          <w:rPr>
            <w:snapToGrid w:val="0"/>
          </w:rPr>
          <w:t>}</w:t>
        </w:r>
      </w:ins>
      <w:r w:rsidRPr="00FD0425">
        <w:rPr>
          <w:snapToGrid w:val="0"/>
        </w:rPr>
        <w:t>,</w:t>
      </w:r>
    </w:p>
    <w:p w14:paraId="43A50CE5" w14:textId="77777777" w:rsidR="00632605" w:rsidRPr="00FD0425" w:rsidRDefault="00632605" w:rsidP="000E7975">
      <w:pPr>
        <w:pStyle w:val="PL"/>
        <w:rPr>
          <w:snapToGrid w:val="0"/>
        </w:rPr>
      </w:pPr>
      <w:r w:rsidRPr="00FD0425">
        <w:rPr>
          <w:snapToGrid w:val="0"/>
        </w:rPr>
        <w:tab/>
        <w:t>...</w:t>
      </w:r>
    </w:p>
    <w:p w14:paraId="2DEC83E3" w14:textId="77777777" w:rsidR="00632605" w:rsidRPr="00FD0425" w:rsidRDefault="00632605" w:rsidP="000E7975">
      <w:pPr>
        <w:pStyle w:val="PL"/>
        <w:rPr>
          <w:snapToGrid w:val="0"/>
        </w:rPr>
      </w:pPr>
      <w:r w:rsidRPr="00FD0425">
        <w:rPr>
          <w:snapToGrid w:val="0"/>
        </w:rPr>
        <w:t>}</w:t>
      </w:r>
    </w:p>
    <w:p w14:paraId="658C5502" w14:textId="77777777" w:rsidR="00632605" w:rsidRPr="00FD0425" w:rsidRDefault="00632605" w:rsidP="000E7975">
      <w:pPr>
        <w:pStyle w:val="PL"/>
        <w:rPr>
          <w:snapToGrid w:val="0"/>
        </w:rPr>
      </w:pPr>
    </w:p>
    <w:p w14:paraId="53A61ABF" w14:textId="77777777" w:rsidR="00632605" w:rsidRPr="00117C2A" w:rsidRDefault="00632605" w:rsidP="000E7975">
      <w:pPr>
        <w:pStyle w:val="PL"/>
        <w:rPr>
          <w:snapToGrid w:val="0"/>
        </w:rPr>
      </w:pPr>
      <w:r w:rsidRPr="00117C2A">
        <w:rPr>
          <w:snapToGrid w:val="0"/>
        </w:rPr>
        <w:t>-- **************************************************************</w:t>
      </w:r>
    </w:p>
    <w:p w14:paraId="265CF63E" w14:textId="77777777" w:rsidR="00632605" w:rsidRPr="00117C2A" w:rsidRDefault="00632605" w:rsidP="000E7975">
      <w:pPr>
        <w:pStyle w:val="PL"/>
        <w:rPr>
          <w:snapToGrid w:val="0"/>
        </w:rPr>
      </w:pPr>
      <w:r w:rsidRPr="00117C2A">
        <w:rPr>
          <w:snapToGrid w:val="0"/>
        </w:rPr>
        <w:t>--</w:t>
      </w:r>
    </w:p>
    <w:p w14:paraId="575F6EBB" w14:textId="77777777" w:rsidR="00632605" w:rsidRPr="00117C2A" w:rsidRDefault="00632605" w:rsidP="000E7975">
      <w:pPr>
        <w:pStyle w:val="PL"/>
        <w:outlineLvl w:val="3"/>
        <w:rPr>
          <w:snapToGrid w:val="0"/>
        </w:rPr>
      </w:pPr>
      <w:r w:rsidRPr="00117C2A">
        <w:rPr>
          <w:snapToGrid w:val="0"/>
        </w:rPr>
        <w:t>-- HANDOVER SUCCESS</w:t>
      </w:r>
    </w:p>
    <w:p w14:paraId="0327DD58" w14:textId="77777777" w:rsidR="00632605" w:rsidRPr="00117C2A" w:rsidRDefault="00632605" w:rsidP="000E7975">
      <w:pPr>
        <w:pStyle w:val="PL"/>
        <w:rPr>
          <w:snapToGrid w:val="0"/>
        </w:rPr>
      </w:pPr>
      <w:r w:rsidRPr="00117C2A">
        <w:rPr>
          <w:snapToGrid w:val="0"/>
        </w:rPr>
        <w:t>--</w:t>
      </w:r>
    </w:p>
    <w:p w14:paraId="2B63318B" w14:textId="77777777" w:rsidR="00632605" w:rsidRPr="00117C2A" w:rsidRDefault="00632605" w:rsidP="000E7975">
      <w:pPr>
        <w:pStyle w:val="PL"/>
        <w:rPr>
          <w:snapToGrid w:val="0"/>
        </w:rPr>
      </w:pPr>
      <w:r w:rsidRPr="00117C2A">
        <w:rPr>
          <w:snapToGrid w:val="0"/>
        </w:rPr>
        <w:t>-- **************************************************************</w:t>
      </w:r>
    </w:p>
    <w:p w14:paraId="17705A4C" w14:textId="77777777" w:rsidR="00632605" w:rsidRPr="00117C2A" w:rsidRDefault="00632605" w:rsidP="000E7975">
      <w:pPr>
        <w:pStyle w:val="PL"/>
        <w:rPr>
          <w:snapToGrid w:val="0"/>
        </w:rPr>
      </w:pPr>
    </w:p>
    <w:p w14:paraId="4C44D3F3" w14:textId="77777777" w:rsidR="00632605" w:rsidRPr="00117C2A" w:rsidRDefault="00632605" w:rsidP="000E7975">
      <w:pPr>
        <w:pStyle w:val="PL"/>
        <w:rPr>
          <w:snapToGrid w:val="0"/>
        </w:rPr>
      </w:pPr>
      <w:r w:rsidRPr="00117C2A">
        <w:rPr>
          <w:snapToGrid w:val="0"/>
        </w:rPr>
        <w:t>HandoverSu</w:t>
      </w:r>
      <w:r>
        <w:rPr>
          <w:snapToGrid w:val="0"/>
        </w:rPr>
        <w:t>c</w:t>
      </w:r>
      <w:r w:rsidRPr="00117C2A">
        <w:rPr>
          <w:snapToGrid w:val="0"/>
        </w:rPr>
        <w:t>cess ::= SEQUENCE {</w:t>
      </w:r>
    </w:p>
    <w:p w14:paraId="0783EFEA" w14:textId="77777777" w:rsidR="00632605" w:rsidRPr="00117C2A" w:rsidRDefault="00632605" w:rsidP="000E7975">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{{HandoverSuccess-IEs}},</w:t>
      </w:r>
    </w:p>
    <w:p w14:paraId="6B97A74B" w14:textId="77777777" w:rsidR="00632605" w:rsidRPr="00117C2A" w:rsidRDefault="00632605" w:rsidP="000E7975">
      <w:pPr>
        <w:pStyle w:val="PL"/>
        <w:rPr>
          <w:snapToGrid w:val="0"/>
        </w:rPr>
      </w:pPr>
      <w:r w:rsidRPr="00117C2A">
        <w:rPr>
          <w:snapToGrid w:val="0"/>
        </w:rPr>
        <w:tab/>
        <w:t>...</w:t>
      </w:r>
    </w:p>
    <w:p w14:paraId="33F9C66F" w14:textId="77777777" w:rsidR="00632605" w:rsidRPr="00117C2A" w:rsidRDefault="00632605" w:rsidP="000E7975">
      <w:pPr>
        <w:pStyle w:val="PL"/>
        <w:rPr>
          <w:snapToGrid w:val="0"/>
        </w:rPr>
      </w:pPr>
      <w:r w:rsidRPr="00117C2A">
        <w:rPr>
          <w:snapToGrid w:val="0"/>
        </w:rPr>
        <w:t>}</w:t>
      </w:r>
    </w:p>
    <w:p w14:paraId="103E503E" w14:textId="77777777" w:rsidR="00632605" w:rsidRPr="00117C2A" w:rsidRDefault="00632605" w:rsidP="000E7975">
      <w:pPr>
        <w:pStyle w:val="PL"/>
        <w:rPr>
          <w:snapToGrid w:val="0"/>
        </w:rPr>
      </w:pPr>
    </w:p>
    <w:p w14:paraId="41990BAD" w14:textId="77777777" w:rsidR="00632605" w:rsidRPr="00117C2A" w:rsidRDefault="00632605" w:rsidP="000E7975">
      <w:pPr>
        <w:pStyle w:val="PL"/>
        <w:rPr>
          <w:snapToGrid w:val="0"/>
        </w:rPr>
      </w:pPr>
      <w:r w:rsidRPr="00117C2A">
        <w:rPr>
          <w:snapToGrid w:val="0"/>
        </w:rPr>
        <w:t>HandoverSu</w:t>
      </w:r>
      <w:r>
        <w:rPr>
          <w:snapToGrid w:val="0"/>
        </w:rPr>
        <w:t>c</w:t>
      </w:r>
      <w:r w:rsidRPr="00117C2A">
        <w:rPr>
          <w:snapToGrid w:val="0"/>
        </w:rPr>
        <w:t>cess-IEs XNAP-PROTOCOL-IES ::= {</w:t>
      </w:r>
    </w:p>
    <w:p w14:paraId="2761CBAF" w14:textId="77777777" w:rsidR="00632605" w:rsidRPr="00117C2A" w:rsidRDefault="00632605" w:rsidP="000E7975">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6DCFB843" w14:textId="77777777" w:rsidR="00632605" w:rsidRDefault="00632605" w:rsidP="000E7975">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54DCCB50" w14:textId="77777777" w:rsidR="00632605" w:rsidRPr="00825F20" w:rsidRDefault="00632605" w:rsidP="000E7975">
      <w:pPr>
        <w:pStyle w:val="PL"/>
        <w:rPr>
          <w:snapToGrid w:val="0"/>
        </w:rPr>
      </w:pPr>
      <w:r w:rsidRPr="00B22C47">
        <w:rPr>
          <w:snapToGrid w:val="0"/>
        </w:rPr>
        <w:tab/>
        <w:t>{ ID id-</w:t>
      </w:r>
      <w:r>
        <w:rPr>
          <w:snapToGrid w:val="0"/>
        </w:rPr>
        <w:t>requestedT</w:t>
      </w:r>
      <w:r w:rsidRPr="00B22C47">
        <w:rPr>
          <w:snapToGrid w:val="0"/>
        </w:rPr>
        <w:t>argetCellGlobalID</w:t>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CRITICALITY reject</w:t>
      </w:r>
      <w:r w:rsidRPr="00B22C47">
        <w:rPr>
          <w:snapToGrid w:val="0"/>
        </w:rPr>
        <w:tab/>
      </w:r>
      <w:r>
        <w:rPr>
          <w:snapToGrid w:val="0"/>
        </w:rPr>
        <w:tab/>
      </w:r>
      <w:r w:rsidRPr="00B22C47">
        <w:rPr>
          <w:snapToGrid w:val="0"/>
        </w:rPr>
        <w:t xml:space="preserve">TYPE </w:t>
      </w:r>
      <w:r w:rsidRPr="00B22C47">
        <w:t>Target-CGI</w:t>
      </w:r>
      <w:r w:rsidRPr="00B22C47">
        <w:tab/>
      </w:r>
      <w:r>
        <w:tab/>
      </w:r>
      <w:r w:rsidRPr="00B22C47">
        <w:tab/>
      </w:r>
      <w:r w:rsidRPr="00B22C47">
        <w:tab/>
      </w:r>
      <w:r w:rsidRPr="00B22C47">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mandatory}</w:t>
      </w:r>
      <w:r w:rsidRPr="00825F20">
        <w:rPr>
          <w:snapToGrid w:val="0"/>
        </w:rPr>
        <w:t>|</w:t>
      </w:r>
    </w:p>
    <w:p w14:paraId="3570A856" w14:textId="77777777" w:rsidR="00632605" w:rsidRPr="00117C2A" w:rsidRDefault="00632605" w:rsidP="000E7975">
      <w:pPr>
        <w:pStyle w:val="PL"/>
        <w:rPr>
          <w:snapToGrid w:val="0"/>
        </w:rPr>
      </w:pPr>
      <w:r w:rsidRPr="00825F20">
        <w:rPr>
          <w:snapToGrid w:val="0"/>
        </w:rPr>
        <w:tab/>
        <w:t>{ ID id-accessed-PSCellID</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CRITICALITY ignore</w:t>
      </w:r>
      <w:r w:rsidRPr="00825F20">
        <w:rPr>
          <w:snapToGrid w:val="0"/>
        </w:rPr>
        <w:tab/>
      </w:r>
      <w:r w:rsidRPr="00825F20">
        <w:rPr>
          <w:snapToGrid w:val="0"/>
        </w:rPr>
        <w:tab/>
        <w:t>TYPE NR-CGI</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PRESENCE optional</w:t>
      </w:r>
      <w:r>
        <w:rPr>
          <w:snapToGrid w:val="0"/>
        </w:rPr>
        <w:t xml:space="preserve"> </w:t>
      </w:r>
      <w:r w:rsidRPr="00825F20">
        <w:rPr>
          <w:snapToGrid w:val="0"/>
        </w:rPr>
        <w:t>}</w:t>
      </w:r>
      <w:r w:rsidRPr="00117C2A">
        <w:rPr>
          <w:snapToGrid w:val="0"/>
        </w:rPr>
        <w:t>,</w:t>
      </w:r>
    </w:p>
    <w:p w14:paraId="3DF6B0C7" w14:textId="77777777" w:rsidR="00632605" w:rsidRPr="00117C2A" w:rsidRDefault="00632605" w:rsidP="000E7975">
      <w:pPr>
        <w:pStyle w:val="PL"/>
        <w:rPr>
          <w:snapToGrid w:val="0"/>
        </w:rPr>
      </w:pPr>
      <w:r w:rsidRPr="00117C2A">
        <w:rPr>
          <w:snapToGrid w:val="0"/>
        </w:rPr>
        <w:tab/>
        <w:t>...</w:t>
      </w:r>
    </w:p>
    <w:p w14:paraId="3BE88B59" w14:textId="77777777" w:rsidR="00632605" w:rsidRDefault="00632605" w:rsidP="000E7975">
      <w:pPr>
        <w:pStyle w:val="PL"/>
        <w:rPr>
          <w:snapToGrid w:val="0"/>
        </w:rPr>
      </w:pPr>
      <w:r w:rsidRPr="00117C2A">
        <w:rPr>
          <w:snapToGrid w:val="0"/>
        </w:rPr>
        <w:t>}</w:t>
      </w:r>
    </w:p>
    <w:p w14:paraId="6336B2FE" w14:textId="77777777" w:rsidR="00632605" w:rsidRDefault="00632605" w:rsidP="000E7975">
      <w:pPr>
        <w:pStyle w:val="PL"/>
        <w:rPr>
          <w:snapToGrid w:val="0"/>
        </w:rPr>
      </w:pPr>
    </w:p>
    <w:p w14:paraId="447D9610" w14:textId="77777777" w:rsidR="00632605" w:rsidRPr="00117C2A" w:rsidRDefault="00632605" w:rsidP="000E7975">
      <w:pPr>
        <w:pStyle w:val="PL"/>
        <w:rPr>
          <w:snapToGrid w:val="0"/>
        </w:rPr>
      </w:pPr>
      <w:r w:rsidRPr="00117C2A">
        <w:rPr>
          <w:snapToGrid w:val="0"/>
        </w:rPr>
        <w:t>-- **************************************************************</w:t>
      </w:r>
    </w:p>
    <w:p w14:paraId="20F2AAD9" w14:textId="77777777" w:rsidR="00632605" w:rsidRPr="00117C2A" w:rsidRDefault="00632605" w:rsidP="000E7975">
      <w:pPr>
        <w:pStyle w:val="PL"/>
        <w:rPr>
          <w:snapToGrid w:val="0"/>
        </w:rPr>
      </w:pPr>
      <w:r w:rsidRPr="00117C2A">
        <w:rPr>
          <w:snapToGrid w:val="0"/>
        </w:rPr>
        <w:t>--</w:t>
      </w:r>
    </w:p>
    <w:p w14:paraId="189101CE" w14:textId="77777777" w:rsidR="00632605" w:rsidRPr="00117C2A" w:rsidRDefault="00632605" w:rsidP="000E7975">
      <w:pPr>
        <w:pStyle w:val="PL"/>
        <w:outlineLvl w:val="3"/>
        <w:rPr>
          <w:snapToGrid w:val="0"/>
        </w:rPr>
      </w:pPr>
      <w:r w:rsidRPr="00117C2A">
        <w:rPr>
          <w:snapToGrid w:val="0"/>
        </w:rPr>
        <w:t xml:space="preserve">-- </w:t>
      </w:r>
      <w:r>
        <w:rPr>
          <w:snapToGrid w:val="0"/>
        </w:rPr>
        <w:t xml:space="preserve">CONDITIONAL </w:t>
      </w:r>
      <w:r w:rsidRPr="00117C2A">
        <w:rPr>
          <w:snapToGrid w:val="0"/>
        </w:rPr>
        <w:t xml:space="preserve">HANDOVER </w:t>
      </w:r>
      <w:r>
        <w:rPr>
          <w:snapToGrid w:val="0"/>
        </w:rPr>
        <w:t>CANCEL</w:t>
      </w:r>
    </w:p>
    <w:p w14:paraId="0DFEED71" w14:textId="77777777" w:rsidR="00632605" w:rsidRPr="00117C2A" w:rsidRDefault="00632605" w:rsidP="000E7975">
      <w:pPr>
        <w:pStyle w:val="PL"/>
        <w:rPr>
          <w:snapToGrid w:val="0"/>
        </w:rPr>
      </w:pPr>
      <w:r w:rsidRPr="00117C2A">
        <w:rPr>
          <w:snapToGrid w:val="0"/>
        </w:rPr>
        <w:t>--</w:t>
      </w:r>
    </w:p>
    <w:p w14:paraId="07E7C4F9" w14:textId="77777777" w:rsidR="00632605" w:rsidRPr="00117C2A" w:rsidRDefault="00632605" w:rsidP="000E7975">
      <w:pPr>
        <w:pStyle w:val="PL"/>
        <w:rPr>
          <w:snapToGrid w:val="0"/>
        </w:rPr>
      </w:pPr>
      <w:r w:rsidRPr="00117C2A">
        <w:rPr>
          <w:snapToGrid w:val="0"/>
        </w:rPr>
        <w:t>-- **************************************************************</w:t>
      </w:r>
    </w:p>
    <w:p w14:paraId="617C2B6B" w14:textId="77777777" w:rsidR="00632605" w:rsidRPr="00117C2A" w:rsidRDefault="00632605" w:rsidP="000E7975">
      <w:pPr>
        <w:pStyle w:val="PL"/>
        <w:rPr>
          <w:snapToGrid w:val="0"/>
        </w:rPr>
      </w:pPr>
    </w:p>
    <w:p w14:paraId="739A9317" w14:textId="77777777" w:rsidR="00632605" w:rsidRPr="00117C2A" w:rsidRDefault="00632605" w:rsidP="000E7975">
      <w:pPr>
        <w:pStyle w:val="PL"/>
        <w:rPr>
          <w:snapToGrid w:val="0"/>
        </w:rPr>
      </w:pPr>
      <w:r w:rsidRPr="009C6788">
        <w:rPr>
          <w:snapToGrid w:val="0"/>
        </w:rPr>
        <w:t>ConditionalHandoverCancel</w:t>
      </w:r>
      <w:r w:rsidRPr="00117C2A">
        <w:rPr>
          <w:snapToGrid w:val="0"/>
        </w:rPr>
        <w:t xml:space="preserve"> ::= SEQUENCE {</w:t>
      </w:r>
    </w:p>
    <w:p w14:paraId="0C09D6CA" w14:textId="77777777" w:rsidR="00632605" w:rsidRPr="00117C2A" w:rsidRDefault="00632605" w:rsidP="000E7975">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sidRPr="009C6788">
        <w:rPr>
          <w:snapToGrid w:val="0"/>
        </w:rPr>
        <w:t>ConditionalHandoverCancel</w:t>
      </w:r>
      <w:r w:rsidRPr="00117C2A">
        <w:rPr>
          <w:snapToGrid w:val="0"/>
        </w:rPr>
        <w:t>-IEs}},</w:t>
      </w:r>
    </w:p>
    <w:p w14:paraId="7081B967" w14:textId="77777777" w:rsidR="00632605" w:rsidRPr="00117C2A" w:rsidRDefault="00632605" w:rsidP="000E7975">
      <w:pPr>
        <w:pStyle w:val="PL"/>
        <w:rPr>
          <w:snapToGrid w:val="0"/>
        </w:rPr>
      </w:pPr>
      <w:r w:rsidRPr="00117C2A">
        <w:rPr>
          <w:snapToGrid w:val="0"/>
        </w:rPr>
        <w:tab/>
        <w:t>...</w:t>
      </w:r>
    </w:p>
    <w:p w14:paraId="3BB2A332" w14:textId="77777777" w:rsidR="00632605" w:rsidRPr="00117C2A" w:rsidRDefault="00632605" w:rsidP="000E7975">
      <w:pPr>
        <w:pStyle w:val="PL"/>
        <w:rPr>
          <w:snapToGrid w:val="0"/>
        </w:rPr>
      </w:pPr>
      <w:r w:rsidRPr="00117C2A">
        <w:rPr>
          <w:snapToGrid w:val="0"/>
        </w:rPr>
        <w:t>}</w:t>
      </w:r>
    </w:p>
    <w:p w14:paraId="4F2B9BE4" w14:textId="77777777" w:rsidR="00632605" w:rsidRPr="00117C2A" w:rsidRDefault="00632605" w:rsidP="000E7975">
      <w:pPr>
        <w:pStyle w:val="PL"/>
        <w:rPr>
          <w:snapToGrid w:val="0"/>
        </w:rPr>
      </w:pPr>
    </w:p>
    <w:p w14:paraId="570854CA" w14:textId="77777777" w:rsidR="00632605" w:rsidRPr="00117C2A" w:rsidRDefault="00632605" w:rsidP="000E7975">
      <w:pPr>
        <w:pStyle w:val="PL"/>
        <w:rPr>
          <w:snapToGrid w:val="0"/>
        </w:rPr>
      </w:pPr>
      <w:r w:rsidRPr="009C6788">
        <w:rPr>
          <w:snapToGrid w:val="0"/>
        </w:rPr>
        <w:t>ConditionalHandoverCancel</w:t>
      </w:r>
      <w:r w:rsidRPr="00117C2A">
        <w:rPr>
          <w:snapToGrid w:val="0"/>
        </w:rPr>
        <w:t>-IEs XNAP-PROTOCOL-IES ::= {</w:t>
      </w:r>
    </w:p>
    <w:p w14:paraId="75A9B6DA" w14:textId="77777777" w:rsidR="00632605" w:rsidRPr="00117C2A" w:rsidRDefault="00632605" w:rsidP="000E7975">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0AD8B180" w14:textId="77777777" w:rsidR="00632605" w:rsidRPr="00117C2A" w:rsidRDefault="00632605" w:rsidP="000E7975">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361E28FB" w14:textId="77777777" w:rsidR="00632605" w:rsidRPr="00117C2A" w:rsidRDefault="00632605" w:rsidP="000E7975">
      <w:pPr>
        <w:pStyle w:val="PL"/>
        <w:rPr>
          <w:snapToGrid w:val="0"/>
        </w:rPr>
      </w:pPr>
      <w:r w:rsidRPr="0092227E">
        <w:rPr>
          <w:snapToGrid w:val="0"/>
        </w:rPr>
        <w:tab/>
        <w:t xml:space="preserve">{ ID </w:t>
      </w:r>
      <w:r w:rsidRPr="0092227E">
        <w:t>id-Cause</w:t>
      </w:r>
      <w:r w:rsidRPr="0092227E">
        <w:tab/>
      </w:r>
      <w:r w:rsidRPr="0092227E">
        <w:tab/>
      </w:r>
      <w:r w:rsidRPr="0092227E">
        <w:tab/>
      </w:r>
      <w:r w:rsidRPr="0092227E">
        <w:tab/>
      </w:r>
      <w:r w:rsidRPr="0092227E">
        <w:tab/>
      </w:r>
      <w:r w:rsidRPr="0092227E">
        <w:tab/>
      </w:r>
      <w:r w:rsidRPr="0092227E">
        <w:tab/>
      </w:r>
      <w:r w:rsidRPr="0092227E">
        <w:tab/>
      </w:r>
      <w:r w:rsidRPr="0092227E">
        <w:tab/>
      </w:r>
      <w:r w:rsidRPr="0092227E">
        <w:tab/>
      </w:r>
      <w:r w:rsidRPr="0092227E">
        <w:rPr>
          <w:snapToGrid w:val="0"/>
        </w:rPr>
        <w:t>CRITICALITY ignore</w:t>
      </w:r>
      <w:r w:rsidRPr="0092227E">
        <w:rPr>
          <w:snapToGrid w:val="0"/>
        </w:rPr>
        <w:tab/>
      </w:r>
      <w:r w:rsidRPr="0092227E">
        <w:rPr>
          <w:snapToGrid w:val="0"/>
        </w:rPr>
        <w:tab/>
        <w:t>TYPE Cause</w:t>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t>PRESENCE mandatory}</w:t>
      </w:r>
      <w:r>
        <w:rPr>
          <w:snapToGrid w:val="0"/>
        </w:rPr>
        <w:t>|</w:t>
      </w:r>
    </w:p>
    <w:p w14:paraId="3E1708D7" w14:textId="77777777" w:rsidR="00632605" w:rsidRPr="00644DF4" w:rsidRDefault="00632605" w:rsidP="000E7975">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sidRPr="00117C2A">
        <w:rPr>
          <w:snapToGrid w:val="0"/>
        </w:rPr>
        <w:t xml:space="preserve">PRESENCE </w:t>
      </w:r>
      <w:r>
        <w:rPr>
          <w:snapToGrid w:val="0"/>
        </w:rPr>
        <w:t xml:space="preserve">optional </w:t>
      </w:r>
      <w:r w:rsidRPr="00117C2A">
        <w:rPr>
          <w:snapToGrid w:val="0"/>
        </w:rPr>
        <w:t>}</w:t>
      </w:r>
      <w:r w:rsidRPr="00644DF4">
        <w:rPr>
          <w:snapToGrid w:val="0"/>
        </w:rPr>
        <w:t>|</w:t>
      </w:r>
    </w:p>
    <w:p w14:paraId="14BAE9EA" w14:textId="77777777" w:rsidR="00632605" w:rsidRPr="00117C2A" w:rsidRDefault="00632605" w:rsidP="000E7975">
      <w:pPr>
        <w:pStyle w:val="PL"/>
        <w:rPr>
          <w:snapToGrid w:val="0"/>
        </w:rPr>
      </w:pPr>
      <w:r w:rsidRPr="00644DF4">
        <w:rPr>
          <w:snapToGrid w:val="0"/>
        </w:rPr>
        <w:tab/>
        <w:t>{ ID id-</w:t>
      </w:r>
      <w:r>
        <w:rPr>
          <w:snapToGrid w:val="0"/>
        </w:rPr>
        <w:t>conditional-</w:t>
      </w:r>
      <w:r w:rsidRPr="0028310A">
        <w:rPr>
          <w:snapToGrid w:val="0"/>
        </w:rPr>
        <w:t>Reconf</w:t>
      </w:r>
      <w:r>
        <w:rPr>
          <w:snapToGrid w:val="0"/>
        </w:rPr>
        <w:t>ig</w:t>
      </w:r>
      <w:r w:rsidRPr="00644DF4">
        <w:rPr>
          <w:snapToGrid w:val="0"/>
        </w:rPr>
        <w:t>-ToCancel-List</w:t>
      </w:r>
      <w:r w:rsidRPr="00644DF4">
        <w:rPr>
          <w:snapToGrid w:val="0"/>
        </w:rPr>
        <w:tab/>
      </w:r>
      <w:r w:rsidRPr="00644DF4">
        <w:rPr>
          <w:snapToGrid w:val="0"/>
        </w:rPr>
        <w:tab/>
      </w:r>
      <w:r>
        <w:rPr>
          <w:snapToGrid w:val="0"/>
        </w:rPr>
        <w:tab/>
      </w:r>
      <w:r w:rsidRPr="00644DF4">
        <w:rPr>
          <w:snapToGrid w:val="0"/>
        </w:rPr>
        <w:t>CRITICALITY reject</w:t>
      </w:r>
      <w:r w:rsidRPr="00644DF4">
        <w:rPr>
          <w:snapToGrid w:val="0"/>
        </w:rPr>
        <w:tab/>
      </w:r>
      <w:r w:rsidRPr="00644DF4">
        <w:rPr>
          <w:snapToGrid w:val="0"/>
        </w:rPr>
        <w:tab/>
        <w:t xml:space="preserve">TYPE </w:t>
      </w:r>
      <w:r>
        <w:rPr>
          <w:snapToGrid w:val="0"/>
        </w:rPr>
        <w:t>C</w:t>
      </w:r>
      <w:r w:rsidRPr="00FC0D9B">
        <w:rPr>
          <w:snapToGrid w:val="0"/>
        </w:rPr>
        <w:t>onditional-Reconfig</w:t>
      </w:r>
      <w:r w:rsidRPr="00644DF4">
        <w:rPr>
          <w:snapToGrid w:val="0"/>
        </w:rPr>
        <w:t>-List</w:t>
      </w:r>
      <w:r w:rsidRPr="00644DF4">
        <w:rPr>
          <w:snapToGrid w:val="0"/>
        </w:rPr>
        <w:tab/>
      </w:r>
      <w:r w:rsidRPr="00644DF4">
        <w:rPr>
          <w:snapToGrid w:val="0"/>
        </w:rPr>
        <w:tab/>
      </w:r>
      <w:r w:rsidRPr="00644DF4">
        <w:rPr>
          <w:snapToGrid w:val="0"/>
        </w:rPr>
        <w:tab/>
      </w:r>
      <w:r>
        <w:rPr>
          <w:snapToGrid w:val="0"/>
        </w:rPr>
        <w:tab/>
      </w:r>
      <w:r w:rsidRPr="00644DF4">
        <w:rPr>
          <w:snapToGrid w:val="0"/>
        </w:rPr>
        <w:t>PRESENCE optional</w:t>
      </w:r>
      <w:r>
        <w:rPr>
          <w:snapToGrid w:val="0"/>
        </w:rPr>
        <w:t xml:space="preserve"> </w:t>
      </w:r>
      <w:r w:rsidRPr="00644DF4">
        <w:rPr>
          <w:snapToGrid w:val="0"/>
        </w:rPr>
        <w:t>}</w:t>
      </w:r>
      <w:r>
        <w:rPr>
          <w:snapToGrid w:val="0"/>
        </w:rPr>
        <w:t>,</w:t>
      </w:r>
    </w:p>
    <w:p w14:paraId="61AC6643" w14:textId="77777777" w:rsidR="00632605" w:rsidRPr="00117C2A" w:rsidRDefault="00632605" w:rsidP="000E7975">
      <w:pPr>
        <w:pStyle w:val="PL"/>
        <w:rPr>
          <w:snapToGrid w:val="0"/>
        </w:rPr>
      </w:pPr>
      <w:r w:rsidRPr="00117C2A">
        <w:rPr>
          <w:snapToGrid w:val="0"/>
        </w:rPr>
        <w:tab/>
        <w:t>...</w:t>
      </w:r>
    </w:p>
    <w:p w14:paraId="2DDBF148" w14:textId="77777777" w:rsidR="00632605" w:rsidRDefault="00632605" w:rsidP="000E7975">
      <w:pPr>
        <w:pStyle w:val="PL"/>
        <w:rPr>
          <w:snapToGrid w:val="0"/>
        </w:rPr>
      </w:pPr>
      <w:r w:rsidRPr="00117C2A">
        <w:rPr>
          <w:snapToGrid w:val="0"/>
        </w:rPr>
        <w:t>}</w:t>
      </w:r>
    </w:p>
    <w:p w14:paraId="69C421EF" w14:textId="77777777" w:rsidR="00632605" w:rsidRPr="00986E4A" w:rsidRDefault="00632605" w:rsidP="000E7975">
      <w:pPr>
        <w:pStyle w:val="PL"/>
        <w:rPr>
          <w:snapToGrid w:val="0"/>
          <w:lang w:val="en-US"/>
        </w:rPr>
      </w:pPr>
    </w:p>
    <w:p w14:paraId="2456B24E" w14:textId="77777777" w:rsidR="00632605" w:rsidRPr="00441EDB" w:rsidRDefault="00632605" w:rsidP="000E7975">
      <w:pPr>
        <w:rPr>
          <w:lang w:val="en-US"/>
        </w:rPr>
      </w:pPr>
    </w:p>
    <w:p w14:paraId="2D032411" w14:textId="77777777" w:rsidR="00632605" w:rsidRPr="00441EDB" w:rsidRDefault="00632605" w:rsidP="000E7975">
      <w:pPr>
        <w:rPr>
          <w:lang w:val="en-US"/>
        </w:rPr>
      </w:pPr>
    </w:p>
    <w:p w14:paraId="6C8B6FD2" w14:textId="77777777" w:rsidR="00632605" w:rsidRPr="000E7975" w:rsidRDefault="00632605" w:rsidP="000E7975">
      <w:pPr>
        <w:jc w:val="center"/>
        <w:rPr>
          <w:rFonts w:ascii="Calibri" w:hAnsi="Calibri" w:cs="Calibri"/>
          <w:sz w:val="22"/>
          <w:szCs w:val="22"/>
        </w:rPr>
      </w:pPr>
      <w:r w:rsidRPr="006779A5">
        <w:rPr>
          <w:color w:val="FF0000"/>
        </w:rPr>
        <w:t xml:space="preserve">&lt;&lt;&lt;&lt;&lt;&lt;&lt;&lt;&lt;&lt;&lt;&lt;&lt;&lt;&lt;&lt;&lt;&lt;&lt;&lt; </w:t>
      </w:r>
      <w:r>
        <w:rPr>
          <w:color w:val="FF0000"/>
        </w:rPr>
        <w:t xml:space="preserve">End of </w:t>
      </w:r>
      <w:r w:rsidRPr="006779A5">
        <w:rPr>
          <w:color w:val="FF0000"/>
        </w:rPr>
        <w:t>Change</w:t>
      </w:r>
      <w:r>
        <w:rPr>
          <w:color w:val="FF0000"/>
        </w:rPr>
        <w:t>s</w:t>
      </w:r>
      <w:r w:rsidRPr="006779A5">
        <w:rPr>
          <w:color w:val="FF0000"/>
        </w:rPr>
        <w:t xml:space="preserve"> &gt;&gt;&gt;&gt;&gt;&gt;&gt;&gt;&gt;&gt;&gt;&gt;&gt;&gt;&gt;&gt;&gt;&gt;&gt;</w:t>
      </w:r>
      <w:bookmarkStart w:id="149" w:name="_CR9_3_8"/>
      <w:bookmarkEnd w:id="149"/>
    </w:p>
    <w:sectPr w:rsidR="00632605" w:rsidRPr="000E7975" w:rsidSect="0063260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6ED1" w14:textId="77777777" w:rsidR="00A95B94" w:rsidRDefault="00A95B94">
      <w:r>
        <w:separator/>
      </w:r>
    </w:p>
  </w:endnote>
  <w:endnote w:type="continuationSeparator" w:id="0">
    <w:p w14:paraId="75617487" w14:textId="77777777" w:rsidR="00A95B94" w:rsidRDefault="00A95B94">
      <w:r>
        <w:continuationSeparator/>
      </w:r>
    </w:p>
  </w:endnote>
  <w:endnote w:type="continuationNotice" w:id="1">
    <w:p w14:paraId="0A0D885A" w14:textId="77777777" w:rsidR="00A95B94" w:rsidRDefault="00A95B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Geneva">
    <w:panose1 w:val="020B0503030404040204"/>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57ED" w14:textId="77777777" w:rsidR="00632605" w:rsidRDefault="00632605" w:rsidP="00E26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2527" w14:textId="77777777" w:rsidR="00632605" w:rsidRDefault="00632605" w:rsidP="00552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65DF" w14:textId="77777777" w:rsidR="00632605" w:rsidRDefault="00632605" w:rsidP="00DB7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9E85E" w14:textId="77777777" w:rsidR="00A95B94" w:rsidRDefault="00A95B94">
      <w:r>
        <w:separator/>
      </w:r>
    </w:p>
  </w:footnote>
  <w:footnote w:type="continuationSeparator" w:id="0">
    <w:p w14:paraId="169D36FD" w14:textId="77777777" w:rsidR="00A95B94" w:rsidRDefault="00A95B94">
      <w:r>
        <w:continuationSeparator/>
      </w:r>
    </w:p>
  </w:footnote>
  <w:footnote w:type="continuationNotice" w:id="1">
    <w:p w14:paraId="1EE2F691" w14:textId="77777777" w:rsidR="00A95B94" w:rsidRDefault="00A95B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E6B5" w14:textId="77777777" w:rsidR="00632605" w:rsidRDefault="00632605">
    <w:r>
      <w:rPr>
        <w:noProof/>
      </w:rPr>
      <mc:AlternateContent>
        <mc:Choice Requires="wps">
          <w:drawing>
            <wp:anchor distT="0" distB="0" distL="0" distR="0" simplePos="0" relativeHeight="251667456" behindDoc="0" locked="0" layoutInCell="1" allowOverlap="1" wp14:anchorId="7D0E6D84" wp14:editId="2D8C50E6">
              <wp:simplePos x="635" y="635"/>
              <wp:positionH relativeFrom="page">
                <wp:align>center</wp:align>
              </wp:positionH>
              <wp:positionV relativeFrom="page">
                <wp:align>top</wp:align>
              </wp:positionV>
              <wp:extent cx="1343025" cy="376555"/>
              <wp:effectExtent l="0" t="0" r="9525" b="4445"/>
              <wp:wrapNone/>
              <wp:docPr id="47449478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6DEF166B" w14:textId="77777777" w:rsidR="00632605" w:rsidRPr="00BF4B33" w:rsidRDefault="00632605" w:rsidP="004C4EDA">
                          <w:pPr>
                            <w:spacing w:after="0"/>
                            <w:rPr>
                              <w:rFonts w:ascii="Calibri" w:eastAsia="Calibri" w:hAnsi="Calibri" w:cs="Calibri"/>
                              <w:noProof/>
                              <w:color w:val="000000"/>
                              <w:sz w:val="24"/>
                              <w:szCs w:val="24"/>
                            </w:rPr>
                          </w:pPr>
                          <w:r w:rsidRPr="00BF4B33">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0E6D84"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" filled="f" stroked="f">
              <v:textbox style="mso-fit-shape-to-text:t" inset="0,15pt,0,0">
                <w:txbxContent>
                  <w:p w14:paraId="6DEF166B" w14:textId="77777777" w:rsidR="00632605" w:rsidRPr="00BF4B33" w:rsidRDefault="00632605" w:rsidP="004C4EDA">
                    <w:pPr>
                      <w:spacing w:after="0"/>
                      <w:rPr>
                        <w:rFonts w:ascii="Calibri" w:eastAsia="Calibri" w:hAnsi="Calibri" w:cs="Calibri"/>
                        <w:noProof/>
                        <w:color w:val="000000"/>
                        <w:sz w:val="24"/>
                        <w:szCs w:val="24"/>
                      </w:rPr>
                    </w:pPr>
                    <w:r w:rsidRPr="00BF4B33">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564C" w14:textId="77777777" w:rsidR="00632605" w:rsidRDefault="00632605" w:rsidP="00533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F7A2" w14:textId="77777777" w:rsidR="00632605" w:rsidRDefault="00632605" w:rsidP="009E1C8A">
    <w:pPr>
      <w:pStyle w:val="Header"/>
    </w:pPr>
    <w:r>
      <mc:AlternateContent>
        <mc:Choice Requires="wps">
          <w:drawing>
            <wp:anchor distT="0" distB="0" distL="0" distR="0" simplePos="0" relativeHeight="251665408" behindDoc="0" locked="0" layoutInCell="1" allowOverlap="1" wp14:anchorId="5D51D266" wp14:editId="27017703">
              <wp:simplePos x="635" y="635"/>
              <wp:positionH relativeFrom="page">
                <wp:align>center</wp:align>
              </wp:positionH>
              <wp:positionV relativeFrom="page">
                <wp:align>top</wp:align>
              </wp:positionV>
              <wp:extent cx="1343025" cy="376555"/>
              <wp:effectExtent l="0" t="0" r="9525" b="4445"/>
              <wp:wrapNone/>
              <wp:docPr id="119189881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60AFA446" w14:textId="77777777" w:rsidR="00632605" w:rsidRPr="00BF4B33" w:rsidRDefault="00632605" w:rsidP="009E1C8A">
                          <w:pPr>
                            <w:spacing w:after="0"/>
                            <w:rPr>
                              <w:rFonts w:ascii="Calibri" w:eastAsia="Calibri" w:hAnsi="Calibri" w:cs="Calibri"/>
                              <w:noProof/>
                              <w:color w:val="000000"/>
                              <w:sz w:val="24"/>
                              <w:szCs w:val="24"/>
                            </w:rPr>
                          </w:pPr>
                          <w:r w:rsidRPr="00BF4B33">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51D266" id="_x0000_t202" coordsize="21600,21600" o:spt="202" path="m,l,21600r21600,l21600,xe">
              <v:stroke joinstyle="miter"/>
              <v:path gradientshapeok="t" o:connecttype="rect"/>
            </v:shapetype>
            <v:shape id="Text Box 1" o:spid="_x0000_s1027" type="#_x0000_t202" alt="LGE Internal Use Only" style="position:absolute;margin-left:0;margin-top:0;width:105.7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" filled="f" stroked="f">
              <v:textbox style="mso-fit-shape-to-text:t" inset="0,15pt,0,0">
                <w:txbxContent>
                  <w:p w14:paraId="60AFA446" w14:textId="77777777" w:rsidR="00632605" w:rsidRPr="00BF4B33" w:rsidRDefault="00632605" w:rsidP="009E1C8A">
                    <w:pPr>
                      <w:spacing w:after="0"/>
                      <w:rPr>
                        <w:rFonts w:ascii="Calibri" w:eastAsia="Calibri" w:hAnsi="Calibri" w:cs="Calibri"/>
                        <w:noProof/>
                        <w:color w:val="000000"/>
                        <w:sz w:val="24"/>
                        <w:szCs w:val="24"/>
                      </w:rPr>
                    </w:pPr>
                    <w:r w:rsidRPr="00BF4B33">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922A4C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365935"/>
    <w:multiLevelType w:val="hybridMultilevel"/>
    <w:tmpl w:val="02A26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4C3B16"/>
    <w:multiLevelType w:val="multilevel"/>
    <w:tmpl w:val="C7B29A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238713038">
    <w:abstractNumId w:val="7"/>
  </w:num>
  <w:num w:numId="2" w16cid:durableId="1022509791">
    <w:abstractNumId w:val="8"/>
  </w:num>
  <w:num w:numId="3" w16cid:durableId="1439181995">
    <w:abstractNumId w:val="2"/>
  </w:num>
  <w:num w:numId="4" w16cid:durableId="623269068">
    <w:abstractNumId w:val="3"/>
  </w:num>
  <w:num w:numId="5" w16cid:durableId="1840348816">
    <w:abstractNumId w:val="0"/>
  </w:num>
  <w:num w:numId="6" w16cid:durableId="2136556621">
    <w:abstractNumId w:val="6"/>
  </w:num>
  <w:num w:numId="7" w16cid:durableId="1874684309">
    <w:abstractNumId w:val="4"/>
  </w:num>
  <w:num w:numId="8" w16cid:durableId="601642668">
    <w:abstractNumId w:val="1"/>
  </w:num>
  <w:num w:numId="9" w16cid:durableId="1068041678">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AT"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B6"/>
    <w:rsid w:val="00000870"/>
    <w:rsid w:val="0000113E"/>
    <w:rsid w:val="0000136F"/>
    <w:rsid w:val="000020C6"/>
    <w:rsid w:val="000021B9"/>
    <w:rsid w:val="00003114"/>
    <w:rsid w:val="00003D37"/>
    <w:rsid w:val="00004002"/>
    <w:rsid w:val="0000498E"/>
    <w:rsid w:val="00004BD3"/>
    <w:rsid w:val="0000545E"/>
    <w:rsid w:val="00005914"/>
    <w:rsid w:val="00006093"/>
    <w:rsid w:val="000061AE"/>
    <w:rsid w:val="00006873"/>
    <w:rsid w:val="00006E80"/>
    <w:rsid w:val="00007786"/>
    <w:rsid w:val="00007802"/>
    <w:rsid w:val="00007CA1"/>
    <w:rsid w:val="00007D54"/>
    <w:rsid w:val="00007EF4"/>
    <w:rsid w:val="00010316"/>
    <w:rsid w:val="0001106E"/>
    <w:rsid w:val="00011219"/>
    <w:rsid w:val="000113E4"/>
    <w:rsid w:val="000115A1"/>
    <w:rsid w:val="0001223D"/>
    <w:rsid w:val="000122C3"/>
    <w:rsid w:val="00012313"/>
    <w:rsid w:val="00013182"/>
    <w:rsid w:val="000138B5"/>
    <w:rsid w:val="00013BDE"/>
    <w:rsid w:val="00013CFE"/>
    <w:rsid w:val="00013F4C"/>
    <w:rsid w:val="00013F97"/>
    <w:rsid w:val="0001421E"/>
    <w:rsid w:val="000143CC"/>
    <w:rsid w:val="00014AF7"/>
    <w:rsid w:val="00015661"/>
    <w:rsid w:val="00015818"/>
    <w:rsid w:val="00015C67"/>
    <w:rsid w:val="00015C9D"/>
    <w:rsid w:val="00015F4E"/>
    <w:rsid w:val="000160B2"/>
    <w:rsid w:val="00016901"/>
    <w:rsid w:val="00016C08"/>
    <w:rsid w:val="000177D7"/>
    <w:rsid w:val="00017816"/>
    <w:rsid w:val="00017C07"/>
    <w:rsid w:val="000207FA"/>
    <w:rsid w:val="0002189A"/>
    <w:rsid w:val="00021E62"/>
    <w:rsid w:val="00021EBF"/>
    <w:rsid w:val="00021ED0"/>
    <w:rsid w:val="000220B0"/>
    <w:rsid w:val="00022AA0"/>
    <w:rsid w:val="00022C65"/>
    <w:rsid w:val="00022E4A"/>
    <w:rsid w:val="00023897"/>
    <w:rsid w:val="00024B51"/>
    <w:rsid w:val="00024EE6"/>
    <w:rsid w:val="00025511"/>
    <w:rsid w:val="000255FE"/>
    <w:rsid w:val="00025C68"/>
    <w:rsid w:val="00026CA2"/>
    <w:rsid w:val="00026F85"/>
    <w:rsid w:val="00027216"/>
    <w:rsid w:val="0002755A"/>
    <w:rsid w:val="0002757F"/>
    <w:rsid w:val="0003046C"/>
    <w:rsid w:val="00030515"/>
    <w:rsid w:val="00030AD3"/>
    <w:rsid w:val="0003140B"/>
    <w:rsid w:val="000314BA"/>
    <w:rsid w:val="000315FB"/>
    <w:rsid w:val="00032235"/>
    <w:rsid w:val="0003351E"/>
    <w:rsid w:val="00033DF1"/>
    <w:rsid w:val="00034805"/>
    <w:rsid w:val="00034A30"/>
    <w:rsid w:val="00034A89"/>
    <w:rsid w:val="00034BF7"/>
    <w:rsid w:val="00034E45"/>
    <w:rsid w:val="00035D7D"/>
    <w:rsid w:val="00036D35"/>
    <w:rsid w:val="00037171"/>
    <w:rsid w:val="00037361"/>
    <w:rsid w:val="00037BF0"/>
    <w:rsid w:val="00037D6F"/>
    <w:rsid w:val="0004031D"/>
    <w:rsid w:val="00041A08"/>
    <w:rsid w:val="00041B5D"/>
    <w:rsid w:val="000421DA"/>
    <w:rsid w:val="000424A0"/>
    <w:rsid w:val="0004271A"/>
    <w:rsid w:val="00042900"/>
    <w:rsid w:val="00042913"/>
    <w:rsid w:val="00042D2B"/>
    <w:rsid w:val="00042EC4"/>
    <w:rsid w:val="00043B70"/>
    <w:rsid w:val="00043F0E"/>
    <w:rsid w:val="00043FE0"/>
    <w:rsid w:val="00044131"/>
    <w:rsid w:val="000444C4"/>
    <w:rsid w:val="00044C35"/>
    <w:rsid w:val="00044E85"/>
    <w:rsid w:val="00045B5F"/>
    <w:rsid w:val="0004654F"/>
    <w:rsid w:val="00046893"/>
    <w:rsid w:val="00046CF6"/>
    <w:rsid w:val="00046EDB"/>
    <w:rsid w:val="00046EEA"/>
    <w:rsid w:val="00046F86"/>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1826"/>
    <w:rsid w:val="0005235F"/>
    <w:rsid w:val="00053B09"/>
    <w:rsid w:val="00054168"/>
    <w:rsid w:val="000548AF"/>
    <w:rsid w:val="000549A8"/>
    <w:rsid w:val="000549F1"/>
    <w:rsid w:val="000553B3"/>
    <w:rsid w:val="0005551B"/>
    <w:rsid w:val="00055803"/>
    <w:rsid w:val="00055A73"/>
    <w:rsid w:val="00055D8A"/>
    <w:rsid w:val="00055FAF"/>
    <w:rsid w:val="000560AF"/>
    <w:rsid w:val="00056240"/>
    <w:rsid w:val="00056794"/>
    <w:rsid w:val="00056938"/>
    <w:rsid w:val="000570D8"/>
    <w:rsid w:val="00057912"/>
    <w:rsid w:val="00057A6B"/>
    <w:rsid w:val="00057C43"/>
    <w:rsid w:val="00057F04"/>
    <w:rsid w:val="000601E1"/>
    <w:rsid w:val="00060676"/>
    <w:rsid w:val="00060CE3"/>
    <w:rsid w:val="00060D28"/>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69E"/>
    <w:rsid w:val="00064A92"/>
    <w:rsid w:val="000656FB"/>
    <w:rsid w:val="00065B1E"/>
    <w:rsid w:val="00065E42"/>
    <w:rsid w:val="00066DE4"/>
    <w:rsid w:val="00067A2D"/>
    <w:rsid w:val="00067B1F"/>
    <w:rsid w:val="00067EC6"/>
    <w:rsid w:val="000703A3"/>
    <w:rsid w:val="00070583"/>
    <w:rsid w:val="0007064A"/>
    <w:rsid w:val="000721AA"/>
    <w:rsid w:val="00072F78"/>
    <w:rsid w:val="000733B4"/>
    <w:rsid w:val="00074827"/>
    <w:rsid w:val="00074867"/>
    <w:rsid w:val="00074C1B"/>
    <w:rsid w:val="00074C5B"/>
    <w:rsid w:val="00075323"/>
    <w:rsid w:val="00076EDC"/>
    <w:rsid w:val="0007701B"/>
    <w:rsid w:val="00077E64"/>
    <w:rsid w:val="00080573"/>
    <w:rsid w:val="00081F39"/>
    <w:rsid w:val="00082FCD"/>
    <w:rsid w:val="000835B1"/>
    <w:rsid w:val="0008467F"/>
    <w:rsid w:val="00084C42"/>
    <w:rsid w:val="00084EE4"/>
    <w:rsid w:val="00085BC9"/>
    <w:rsid w:val="00085C87"/>
    <w:rsid w:val="000865C5"/>
    <w:rsid w:val="000868F2"/>
    <w:rsid w:val="00086CA1"/>
    <w:rsid w:val="000873D6"/>
    <w:rsid w:val="0008774D"/>
    <w:rsid w:val="000877D7"/>
    <w:rsid w:val="000877E3"/>
    <w:rsid w:val="0009071B"/>
    <w:rsid w:val="000909EE"/>
    <w:rsid w:val="00091E0C"/>
    <w:rsid w:val="0009230C"/>
    <w:rsid w:val="0009263C"/>
    <w:rsid w:val="00092745"/>
    <w:rsid w:val="00092D45"/>
    <w:rsid w:val="000931FD"/>
    <w:rsid w:val="00093A46"/>
    <w:rsid w:val="00093E96"/>
    <w:rsid w:val="00093F34"/>
    <w:rsid w:val="00094373"/>
    <w:rsid w:val="00094ED8"/>
    <w:rsid w:val="00094F9F"/>
    <w:rsid w:val="00095258"/>
    <w:rsid w:val="00095457"/>
    <w:rsid w:val="0009547B"/>
    <w:rsid w:val="000954EF"/>
    <w:rsid w:val="00095567"/>
    <w:rsid w:val="00095951"/>
    <w:rsid w:val="00095C70"/>
    <w:rsid w:val="00095E40"/>
    <w:rsid w:val="000962FD"/>
    <w:rsid w:val="00096CE5"/>
    <w:rsid w:val="00096F7D"/>
    <w:rsid w:val="00096FF4"/>
    <w:rsid w:val="00097721"/>
    <w:rsid w:val="00097D75"/>
    <w:rsid w:val="000A0BE6"/>
    <w:rsid w:val="000A0FE7"/>
    <w:rsid w:val="000A1357"/>
    <w:rsid w:val="000A1704"/>
    <w:rsid w:val="000A1ABF"/>
    <w:rsid w:val="000A23B9"/>
    <w:rsid w:val="000A277B"/>
    <w:rsid w:val="000A2B71"/>
    <w:rsid w:val="000A2EB8"/>
    <w:rsid w:val="000A3490"/>
    <w:rsid w:val="000A34B3"/>
    <w:rsid w:val="000A390F"/>
    <w:rsid w:val="000A3D5D"/>
    <w:rsid w:val="000A3EDC"/>
    <w:rsid w:val="000A4020"/>
    <w:rsid w:val="000A4A57"/>
    <w:rsid w:val="000A4DBB"/>
    <w:rsid w:val="000A54C5"/>
    <w:rsid w:val="000A588C"/>
    <w:rsid w:val="000A5BB0"/>
    <w:rsid w:val="000A6394"/>
    <w:rsid w:val="000A7114"/>
    <w:rsid w:val="000A77C4"/>
    <w:rsid w:val="000A786D"/>
    <w:rsid w:val="000A7D97"/>
    <w:rsid w:val="000B0790"/>
    <w:rsid w:val="000B084C"/>
    <w:rsid w:val="000B08CA"/>
    <w:rsid w:val="000B0AC0"/>
    <w:rsid w:val="000B0BC5"/>
    <w:rsid w:val="000B1A2A"/>
    <w:rsid w:val="000B21A0"/>
    <w:rsid w:val="000B2220"/>
    <w:rsid w:val="000B2518"/>
    <w:rsid w:val="000B2CE3"/>
    <w:rsid w:val="000B2FDC"/>
    <w:rsid w:val="000B31D2"/>
    <w:rsid w:val="000B31D7"/>
    <w:rsid w:val="000B3915"/>
    <w:rsid w:val="000B3976"/>
    <w:rsid w:val="000B486D"/>
    <w:rsid w:val="000B498F"/>
    <w:rsid w:val="000B49BC"/>
    <w:rsid w:val="000B4B9E"/>
    <w:rsid w:val="000B5175"/>
    <w:rsid w:val="000B5536"/>
    <w:rsid w:val="000B569C"/>
    <w:rsid w:val="000B57E5"/>
    <w:rsid w:val="000B5B1E"/>
    <w:rsid w:val="000B60F2"/>
    <w:rsid w:val="000B7E5D"/>
    <w:rsid w:val="000B7FED"/>
    <w:rsid w:val="000C038A"/>
    <w:rsid w:val="000C04C7"/>
    <w:rsid w:val="000C07F0"/>
    <w:rsid w:val="000C0B84"/>
    <w:rsid w:val="000C0DE0"/>
    <w:rsid w:val="000C0F10"/>
    <w:rsid w:val="000C14CB"/>
    <w:rsid w:val="000C29EB"/>
    <w:rsid w:val="000C2DAD"/>
    <w:rsid w:val="000C2EDB"/>
    <w:rsid w:val="000C30DF"/>
    <w:rsid w:val="000C313D"/>
    <w:rsid w:val="000C3161"/>
    <w:rsid w:val="000C3AAF"/>
    <w:rsid w:val="000C3C71"/>
    <w:rsid w:val="000C4F43"/>
    <w:rsid w:val="000C506C"/>
    <w:rsid w:val="000C5937"/>
    <w:rsid w:val="000C5D79"/>
    <w:rsid w:val="000C5FFE"/>
    <w:rsid w:val="000C6462"/>
    <w:rsid w:val="000C6598"/>
    <w:rsid w:val="000C713F"/>
    <w:rsid w:val="000C740F"/>
    <w:rsid w:val="000C78A7"/>
    <w:rsid w:val="000D0182"/>
    <w:rsid w:val="000D0DFC"/>
    <w:rsid w:val="000D121D"/>
    <w:rsid w:val="000D15C0"/>
    <w:rsid w:val="000D1E7A"/>
    <w:rsid w:val="000D281C"/>
    <w:rsid w:val="000D38B3"/>
    <w:rsid w:val="000D3F40"/>
    <w:rsid w:val="000D42AE"/>
    <w:rsid w:val="000D44B3"/>
    <w:rsid w:val="000D505F"/>
    <w:rsid w:val="000D52A7"/>
    <w:rsid w:val="000D56A2"/>
    <w:rsid w:val="000D57D5"/>
    <w:rsid w:val="000D5CDE"/>
    <w:rsid w:val="000D7328"/>
    <w:rsid w:val="000E00D7"/>
    <w:rsid w:val="000E00FD"/>
    <w:rsid w:val="000E014D"/>
    <w:rsid w:val="000E03C0"/>
    <w:rsid w:val="000E0A27"/>
    <w:rsid w:val="000E0F5A"/>
    <w:rsid w:val="000E1455"/>
    <w:rsid w:val="000E1E35"/>
    <w:rsid w:val="000E219F"/>
    <w:rsid w:val="000E27CE"/>
    <w:rsid w:val="000E2911"/>
    <w:rsid w:val="000E3949"/>
    <w:rsid w:val="000E4482"/>
    <w:rsid w:val="000E4854"/>
    <w:rsid w:val="000E5374"/>
    <w:rsid w:val="000E5779"/>
    <w:rsid w:val="000E5916"/>
    <w:rsid w:val="000E66C4"/>
    <w:rsid w:val="000E6976"/>
    <w:rsid w:val="000E71AB"/>
    <w:rsid w:val="000E7D02"/>
    <w:rsid w:val="000E7D27"/>
    <w:rsid w:val="000F015C"/>
    <w:rsid w:val="000F0207"/>
    <w:rsid w:val="000F08CD"/>
    <w:rsid w:val="000F1125"/>
    <w:rsid w:val="000F13E9"/>
    <w:rsid w:val="000F1D8C"/>
    <w:rsid w:val="000F2027"/>
    <w:rsid w:val="000F2510"/>
    <w:rsid w:val="000F2ACE"/>
    <w:rsid w:val="000F2F1D"/>
    <w:rsid w:val="000F3F01"/>
    <w:rsid w:val="000F4BE9"/>
    <w:rsid w:val="000F50BA"/>
    <w:rsid w:val="000F54E1"/>
    <w:rsid w:val="000F5D13"/>
    <w:rsid w:val="000F5F5D"/>
    <w:rsid w:val="000F6297"/>
    <w:rsid w:val="000F659A"/>
    <w:rsid w:val="000F66DD"/>
    <w:rsid w:val="000F72E0"/>
    <w:rsid w:val="000F771A"/>
    <w:rsid w:val="000F7A57"/>
    <w:rsid w:val="00100A78"/>
    <w:rsid w:val="0010125F"/>
    <w:rsid w:val="001016CD"/>
    <w:rsid w:val="00102064"/>
    <w:rsid w:val="001024AF"/>
    <w:rsid w:val="001026AB"/>
    <w:rsid w:val="00102CAD"/>
    <w:rsid w:val="0010303F"/>
    <w:rsid w:val="001030A0"/>
    <w:rsid w:val="00103310"/>
    <w:rsid w:val="00103712"/>
    <w:rsid w:val="00103C35"/>
    <w:rsid w:val="00103D3D"/>
    <w:rsid w:val="001045C5"/>
    <w:rsid w:val="00104E18"/>
    <w:rsid w:val="00105BCD"/>
    <w:rsid w:val="00105CF6"/>
    <w:rsid w:val="00105F1F"/>
    <w:rsid w:val="00105FC0"/>
    <w:rsid w:val="001066E7"/>
    <w:rsid w:val="00107E15"/>
    <w:rsid w:val="0011097F"/>
    <w:rsid w:val="0011102F"/>
    <w:rsid w:val="0011120E"/>
    <w:rsid w:val="00111883"/>
    <w:rsid w:val="00111C41"/>
    <w:rsid w:val="00111E0F"/>
    <w:rsid w:val="00112020"/>
    <w:rsid w:val="00112865"/>
    <w:rsid w:val="00112950"/>
    <w:rsid w:val="00112BDB"/>
    <w:rsid w:val="00113414"/>
    <w:rsid w:val="00113C04"/>
    <w:rsid w:val="00113D94"/>
    <w:rsid w:val="00114A55"/>
    <w:rsid w:val="0011545B"/>
    <w:rsid w:val="00116267"/>
    <w:rsid w:val="0011658D"/>
    <w:rsid w:val="001165AC"/>
    <w:rsid w:val="00116A81"/>
    <w:rsid w:val="00116EE3"/>
    <w:rsid w:val="00117285"/>
    <w:rsid w:val="001175D4"/>
    <w:rsid w:val="00117C18"/>
    <w:rsid w:val="00117DFB"/>
    <w:rsid w:val="0012035D"/>
    <w:rsid w:val="00120471"/>
    <w:rsid w:val="001204B8"/>
    <w:rsid w:val="001205EA"/>
    <w:rsid w:val="00120771"/>
    <w:rsid w:val="001209C8"/>
    <w:rsid w:val="00120E4E"/>
    <w:rsid w:val="00120FB5"/>
    <w:rsid w:val="001210F8"/>
    <w:rsid w:val="001218B0"/>
    <w:rsid w:val="00121F67"/>
    <w:rsid w:val="00121FA6"/>
    <w:rsid w:val="001232BE"/>
    <w:rsid w:val="0012372C"/>
    <w:rsid w:val="00124837"/>
    <w:rsid w:val="001249A7"/>
    <w:rsid w:val="0012562D"/>
    <w:rsid w:val="00125C9D"/>
    <w:rsid w:val="00126748"/>
    <w:rsid w:val="0012688D"/>
    <w:rsid w:val="00126FD2"/>
    <w:rsid w:val="00127582"/>
    <w:rsid w:val="00127638"/>
    <w:rsid w:val="00127895"/>
    <w:rsid w:val="00127F55"/>
    <w:rsid w:val="0013000D"/>
    <w:rsid w:val="00130228"/>
    <w:rsid w:val="001312AB"/>
    <w:rsid w:val="001317E3"/>
    <w:rsid w:val="00131B4E"/>
    <w:rsid w:val="00131DF6"/>
    <w:rsid w:val="00131E0C"/>
    <w:rsid w:val="001322D7"/>
    <w:rsid w:val="00133371"/>
    <w:rsid w:val="00133668"/>
    <w:rsid w:val="00133836"/>
    <w:rsid w:val="00133AC8"/>
    <w:rsid w:val="00133C20"/>
    <w:rsid w:val="00134240"/>
    <w:rsid w:val="00134302"/>
    <w:rsid w:val="0013493D"/>
    <w:rsid w:val="001349F0"/>
    <w:rsid w:val="001349FD"/>
    <w:rsid w:val="00134F1B"/>
    <w:rsid w:val="00135094"/>
    <w:rsid w:val="0013524E"/>
    <w:rsid w:val="00135D51"/>
    <w:rsid w:val="00135E40"/>
    <w:rsid w:val="0013643C"/>
    <w:rsid w:val="001365F1"/>
    <w:rsid w:val="00136801"/>
    <w:rsid w:val="001374C5"/>
    <w:rsid w:val="00137ABE"/>
    <w:rsid w:val="001405C0"/>
    <w:rsid w:val="00140F5B"/>
    <w:rsid w:val="00141362"/>
    <w:rsid w:val="0014140B"/>
    <w:rsid w:val="00141951"/>
    <w:rsid w:val="00141AB0"/>
    <w:rsid w:val="00141F48"/>
    <w:rsid w:val="00142BCC"/>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E"/>
    <w:rsid w:val="00152552"/>
    <w:rsid w:val="0015430E"/>
    <w:rsid w:val="00154D1B"/>
    <w:rsid w:val="001560C0"/>
    <w:rsid w:val="00157777"/>
    <w:rsid w:val="00157DCE"/>
    <w:rsid w:val="001601B1"/>
    <w:rsid w:val="001605BA"/>
    <w:rsid w:val="00160AB0"/>
    <w:rsid w:val="00160C04"/>
    <w:rsid w:val="001612D2"/>
    <w:rsid w:val="00161BD5"/>
    <w:rsid w:val="00161D98"/>
    <w:rsid w:val="001620CD"/>
    <w:rsid w:val="001635E5"/>
    <w:rsid w:val="001638FE"/>
    <w:rsid w:val="001639AC"/>
    <w:rsid w:val="00163BB2"/>
    <w:rsid w:val="00163F43"/>
    <w:rsid w:val="00164909"/>
    <w:rsid w:val="0016557A"/>
    <w:rsid w:val="001655A8"/>
    <w:rsid w:val="001655D1"/>
    <w:rsid w:val="0016591A"/>
    <w:rsid w:val="00165B95"/>
    <w:rsid w:val="00166109"/>
    <w:rsid w:val="0016639B"/>
    <w:rsid w:val="001669AF"/>
    <w:rsid w:val="00166A66"/>
    <w:rsid w:val="0016722D"/>
    <w:rsid w:val="00167714"/>
    <w:rsid w:val="001678CD"/>
    <w:rsid w:val="00167EBF"/>
    <w:rsid w:val="001705DB"/>
    <w:rsid w:val="00171AB7"/>
    <w:rsid w:val="00171C2A"/>
    <w:rsid w:val="00172116"/>
    <w:rsid w:val="00172DA3"/>
    <w:rsid w:val="0017301E"/>
    <w:rsid w:val="00173523"/>
    <w:rsid w:val="0017367E"/>
    <w:rsid w:val="00173A56"/>
    <w:rsid w:val="00173C0A"/>
    <w:rsid w:val="00173EC5"/>
    <w:rsid w:val="00173F7C"/>
    <w:rsid w:val="0017472B"/>
    <w:rsid w:val="00174A2C"/>
    <w:rsid w:val="00174ADB"/>
    <w:rsid w:val="00174CAD"/>
    <w:rsid w:val="00174CB3"/>
    <w:rsid w:val="00174CB7"/>
    <w:rsid w:val="00174E97"/>
    <w:rsid w:val="00174F1B"/>
    <w:rsid w:val="00174FDB"/>
    <w:rsid w:val="0017536D"/>
    <w:rsid w:val="00175EF2"/>
    <w:rsid w:val="00176096"/>
    <w:rsid w:val="001763D5"/>
    <w:rsid w:val="00176DC2"/>
    <w:rsid w:val="00177A66"/>
    <w:rsid w:val="001803A6"/>
    <w:rsid w:val="00181049"/>
    <w:rsid w:val="00181EE4"/>
    <w:rsid w:val="00182017"/>
    <w:rsid w:val="00182393"/>
    <w:rsid w:val="001823DD"/>
    <w:rsid w:val="001825EA"/>
    <w:rsid w:val="00182EA4"/>
    <w:rsid w:val="00183172"/>
    <w:rsid w:val="001831CA"/>
    <w:rsid w:val="00183882"/>
    <w:rsid w:val="00183B80"/>
    <w:rsid w:val="00183EDD"/>
    <w:rsid w:val="00184283"/>
    <w:rsid w:val="001859FF"/>
    <w:rsid w:val="00185F4E"/>
    <w:rsid w:val="0018623F"/>
    <w:rsid w:val="001866F9"/>
    <w:rsid w:val="001875EC"/>
    <w:rsid w:val="00187764"/>
    <w:rsid w:val="0019014A"/>
    <w:rsid w:val="0019139D"/>
    <w:rsid w:val="001918E2"/>
    <w:rsid w:val="00191EEA"/>
    <w:rsid w:val="001926FE"/>
    <w:rsid w:val="00192843"/>
    <w:rsid w:val="0019288E"/>
    <w:rsid w:val="00192C46"/>
    <w:rsid w:val="00192E83"/>
    <w:rsid w:val="0019348D"/>
    <w:rsid w:val="00194540"/>
    <w:rsid w:val="001945C4"/>
    <w:rsid w:val="0019462F"/>
    <w:rsid w:val="00195419"/>
    <w:rsid w:val="001956C6"/>
    <w:rsid w:val="00195DE3"/>
    <w:rsid w:val="00196011"/>
    <w:rsid w:val="0019652F"/>
    <w:rsid w:val="0019755B"/>
    <w:rsid w:val="001A005F"/>
    <w:rsid w:val="001A08B3"/>
    <w:rsid w:val="001A0EA8"/>
    <w:rsid w:val="001A126A"/>
    <w:rsid w:val="001A18DF"/>
    <w:rsid w:val="001A1F3C"/>
    <w:rsid w:val="001A1F8C"/>
    <w:rsid w:val="001A2134"/>
    <w:rsid w:val="001A3075"/>
    <w:rsid w:val="001A3178"/>
    <w:rsid w:val="001A32FD"/>
    <w:rsid w:val="001A488F"/>
    <w:rsid w:val="001A4928"/>
    <w:rsid w:val="001A4ECA"/>
    <w:rsid w:val="001A563E"/>
    <w:rsid w:val="001A5CDB"/>
    <w:rsid w:val="001A64FD"/>
    <w:rsid w:val="001A6975"/>
    <w:rsid w:val="001A71DE"/>
    <w:rsid w:val="001A7B60"/>
    <w:rsid w:val="001A7BD0"/>
    <w:rsid w:val="001A7F94"/>
    <w:rsid w:val="001B021E"/>
    <w:rsid w:val="001B0961"/>
    <w:rsid w:val="001B0DE6"/>
    <w:rsid w:val="001B1D6D"/>
    <w:rsid w:val="001B26FD"/>
    <w:rsid w:val="001B392B"/>
    <w:rsid w:val="001B3939"/>
    <w:rsid w:val="001B3CFE"/>
    <w:rsid w:val="001B431E"/>
    <w:rsid w:val="001B52F0"/>
    <w:rsid w:val="001B566C"/>
    <w:rsid w:val="001B5BEC"/>
    <w:rsid w:val="001B6D13"/>
    <w:rsid w:val="001B6F27"/>
    <w:rsid w:val="001B70F2"/>
    <w:rsid w:val="001B7A65"/>
    <w:rsid w:val="001C040A"/>
    <w:rsid w:val="001C079D"/>
    <w:rsid w:val="001C109F"/>
    <w:rsid w:val="001C1403"/>
    <w:rsid w:val="001C201C"/>
    <w:rsid w:val="001C2409"/>
    <w:rsid w:val="001C2788"/>
    <w:rsid w:val="001C2C73"/>
    <w:rsid w:val="001C36BA"/>
    <w:rsid w:val="001C3C40"/>
    <w:rsid w:val="001C4A82"/>
    <w:rsid w:val="001C4ED7"/>
    <w:rsid w:val="001C544A"/>
    <w:rsid w:val="001C5ABB"/>
    <w:rsid w:val="001C5D27"/>
    <w:rsid w:val="001C5D56"/>
    <w:rsid w:val="001C668E"/>
    <w:rsid w:val="001C6D56"/>
    <w:rsid w:val="001C703D"/>
    <w:rsid w:val="001C72BF"/>
    <w:rsid w:val="001C74AF"/>
    <w:rsid w:val="001C76D4"/>
    <w:rsid w:val="001C7C0A"/>
    <w:rsid w:val="001D142E"/>
    <w:rsid w:val="001D1EA9"/>
    <w:rsid w:val="001D229C"/>
    <w:rsid w:val="001D23FF"/>
    <w:rsid w:val="001D2C15"/>
    <w:rsid w:val="001D3EAA"/>
    <w:rsid w:val="001D44DB"/>
    <w:rsid w:val="001D457A"/>
    <w:rsid w:val="001D532B"/>
    <w:rsid w:val="001D532E"/>
    <w:rsid w:val="001D56C7"/>
    <w:rsid w:val="001D5D33"/>
    <w:rsid w:val="001D5DDC"/>
    <w:rsid w:val="001D5FB1"/>
    <w:rsid w:val="001D6A4D"/>
    <w:rsid w:val="001D72FC"/>
    <w:rsid w:val="001D747C"/>
    <w:rsid w:val="001D7BEB"/>
    <w:rsid w:val="001D7C35"/>
    <w:rsid w:val="001E00C2"/>
    <w:rsid w:val="001E0987"/>
    <w:rsid w:val="001E0C6A"/>
    <w:rsid w:val="001E0C8F"/>
    <w:rsid w:val="001E10A6"/>
    <w:rsid w:val="001E11DE"/>
    <w:rsid w:val="001E23FA"/>
    <w:rsid w:val="001E3227"/>
    <w:rsid w:val="001E3424"/>
    <w:rsid w:val="001E3B3D"/>
    <w:rsid w:val="001E3C2E"/>
    <w:rsid w:val="001E41F3"/>
    <w:rsid w:val="001E5083"/>
    <w:rsid w:val="001E5326"/>
    <w:rsid w:val="001E548D"/>
    <w:rsid w:val="001E54A3"/>
    <w:rsid w:val="001E5D4F"/>
    <w:rsid w:val="001E661E"/>
    <w:rsid w:val="001E77A0"/>
    <w:rsid w:val="001E7872"/>
    <w:rsid w:val="001E7BE4"/>
    <w:rsid w:val="001E7C67"/>
    <w:rsid w:val="001F0376"/>
    <w:rsid w:val="001F0596"/>
    <w:rsid w:val="001F09F9"/>
    <w:rsid w:val="001F1117"/>
    <w:rsid w:val="001F15F5"/>
    <w:rsid w:val="001F1A8B"/>
    <w:rsid w:val="001F33DD"/>
    <w:rsid w:val="001F3C0F"/>
    <w:rsid w:val="001F42A2"/>
    <w:rsid w:val="001F45CD"/>
    <w:rsid w:val="001F4B06"/>
    <w:rsid w:val="001F4E07"/>
    <w:rsid w:val="001F4F8A"/>
    <w:rsid w:val="001F505A"/>
    <w:rsid w:val="001F508C"/>
    <w:rsid w:val="001F50F5"/>
    <w:rsid w:val="001F5630"/>
    <w:rsid w:val="001F5DD1"/>
    <w:rsid w:val="001F5EBE"/>
    <w:rsid w:val="001F6171"/>
    <w:rsid w:val="001F64EC"/>
    <w:rsid w:val="001F6676"/>
    <w:rsid w:val="001F6824"/>
    <w:rsid w:val="001F71CB"/>
    <w:rsid w:val="001F726A"/>
    <w:rsid w:val="001F7E72"/>
    <w:rsid w:val="00200093"/>
    <w:rsid w:val="002000B0"/>
    <w:rsid w:val="00200216"/>
    <w:rsid w:val="00200399"/>
    <w:rsid w:val="00200946"/>
    <w:rsid w:val="00200B1C"/>
    <w:rsid w:val="0020167E"/>
    <w:rsid w:val="002020DD"/>
    <w:rsid w:val="00202387"/>
    <w:rsid w:val="0020270A"/>
    <w:rsid w:val="00202CC3"/>
    <w:rsid w:val="002037E8"/>
    <w:rsid w:val="00203A51"/>
    <w:rsid w:val="00203AAF"/>
    <w:rsid w:val="0020406E"/>
    <w:rsid w:val="002042B7"/>
    <w:rsid w:val="00204CE5"/>
    <w:rsid w:val="00204D64"/>
    <w:rsid w:val="00206283"/>
    <w:rsid w:val="00206E75"/>
    <w:rsid w:val="00207B7D"/>
    <w:rsid w:val="00207EBB"/>
    <w:rsid w:val="002101D3"/>
    <w:rsid w:val="00210DC8"/>
    <w:rsid w:val="00210F78"/>
    <w:rsid w:val="00211856"/>
    <w:rsid w:val="00211EF4"/>
    <w:rsid w:val="002123AC"/>
    <w:rsid w:val="0021249E"/>
    <w:rsid w:val="00213505"/>
    <w:rsid w:val="00214EE3"/>
    <w:rsid w:val="00215CC6"/>
    <w:rsid w:val="00216259"/>
    <w:rsid w:val="00216740"/>
    <w:rsid w:val="00217562"/>
    <w:rsid w:val="0021787F"/>
    <w:rsid w:val="00217CCC"/>
    <w:rsid w:val="00217F38"/>
    <w:rsid w:val="002212C8"/>
    <w:rsid w:val="0022150D"/>
    <w:rsid w:val="002216D8"/>
    <w:rsid w:val="00222149"/>
    <w:rsid w:val="0022218F"/>
    <w:rsid w:val="002224D2"/>
    <w:rsid w:val="002224F7"/>
    <w:rsid w:val="002226B8"/>
    <w:rsid w:val="00222A68"/>
    <w:rsid w:val="0022352D"/>
    <w:rsid w:val="0022367E"/>
    <w:rsid w:val="00223827"/>
    <w:rsid w:val="002243BE"/>
    <w:rsid w:val="0022457E"/>
    <w:rsid w:val="00224599"/>
    <w:rsid w:val="00224757"/>
    <w:rsid w:val="00224D3E"/>
    <w:rsid w:val="0022503B"/>
    <w:rsid w:val="002259D7"/>
    <w:rsid w:val="00225EA3"/>
    <w:rsid w:val="00226571"/>
    <w:rsid w:val="00227843"/>
    <w:rsid w:val="00227E0F"/>
    <w:rsid w:val="00230420"/>
    <w:rsid w:val="0023071C"/>
    <w:rsid w:val="00230C07"/>
    <w:rsid w:val="00230D4E"/>
    <w:rsid w:val="00231E3E"/>
    <w:rsid w:val="002328E3"/>
    <w:rsid w:val="00232C1D"/>
    <w:rsid w:val="00232CFD"/>
    <w:rsid w:val="00233533"/>
    <w:rsid w:val="0023384C"/>
    <w:rsid w:val="00233DFD"/>
    <w:rsid w:val="00234310"/>
    <w:rsid w:val="00234CC9"/>
    <w:rsid w:val="00234E31"/>
    <w:rsid w:val="002360B2"/>
    <w:rsid w:val="002367B9"/>
    <w:rsid w:val="00237482"/>
    <w:rsid w:val="00240F85"/>
    <w:rsid w:val="00241079"/>
    <w:rsid w:val="002417C2"/>
    <w:rsid w:val="00242700"/>
    <w:rsid w:val="00242A9E"/>
    <w:rsid w:val="00243201"/>
    <w:rsid w:val="002437DE"/>
    <w:rsid w:val="002438D5"/>
    <w:rsid w:val="00243CD5"/>
    <w:rsid w:val="002442F5"/>
    <w:rsid w:val="002447BE"/>
    <w:rsid w:val="00244832"/>
    <w:rsid w:val="002459D3"/>
    <w:rsid w:val="002459F9"/>
    <w:rsid w:val="00245AAB"/>
    <w:rsid w:val="00245BA6"/>
    <w:rsid w:val="00245CCF"/>
    <w:rsid w:val="00246279"/>
    <w:rsid w:val="00246E5C"/>
    <w:rsid w:val="00247407"/>
    <w:rsid w:val="002477E5"/>
    <w:rsid w:val="00247F96"/>
    <w:rsid w:val="0025099F"/>
    <w:rsid w:val="00250C40"/>
    <w:rsid w:val="00250DC4"/>
    <w:rsid w:val="00250F15"/>
    <w:rsid w:val="00250FF8"/>
    <w:rsid w:val="00251059"/>
    <w:rsid w:val="002520FC"/>
    <w:rsid w:val="002523D7"/>
    <w:rsid w:val="00252F0C"/>
    <w:rsid w:val="00253768"/>
    <w:rsid w:val="00253A28"/>
    <w:rsid w:val="00253FB2"/>
    <w:rsid w:val="00254BFC"/>
    <w:rsid w:val="00254D88"/>
    <w:rsid w:val="00254E4E"/>
    <w:rsid w:val="00255DED"/>
    <w:rsid w:val="002560D5"/>
    <w:rsid w:val="00256310"/>
    <w:rsid w:val="00256520"/>
    <w:rsid w:val="00256736"/>
    <w:rsid w:val="0025677C"/>
    <w:rsid w:val="002571BC"/>
    <w:rsid w:val="00257B01"/>
    <w:rsid w:val="00257BA3"/>
    <w:rsid w:val="00257C93"/>
    <w:rsid w:val="0026004D"/>
    <w:rsid w:val="00260069"/>
    <w:rsid w:val="00260A79"/>
    <w:rsid w:val="00260C8E"/>
    <w:rsid w:val="00260CBD"/>
    <w:rsid w:val="00260F16"/>
    <w:rsid w:val="00261127"/>
    <w:rsid w:val="002619C8"/>
    <w:rsid w:val="00262B85"/>
    <w:rsid w:val="00262C91"/>
    <w:rsid w:val="00263852"/>
    <w:rsid w:val="00263A3D"/>
    <w:rsid w:val="002640DD"/>
    <w:rsid w:val="00264C01"/>
    <w:rsid w:val="00264EBA"/>
    <w:rsid w:val="0026648B"/>
    <w:rsid w:val="00266598"/>
    <w:rsid w:val="002666C8"/>
    <w:rsid w:val="002668E9"/>
    <w:rsid w:val="00266E11"/>
    <w:rsid w:val="00267796"/>
    <w:rsid w:val="00267ECB"/>
    <w:rsid w:val="002701E4"/>
    <w:rsid w:val="0027021C"/>
    <w:rsid w:val="0027047F"/>
    <w:rsid w:val="002712A1"/>
    <w:rsid w:val="002717EF"/>
    <w:rsid w:val="00271944"/>
    <w:rsid w:val="0027197B"/>
    <w:rsid w:val="00271DEB"/>
    <w:rsid w:val="002720ED"/>
    <w:rsid w:val="00272577"/>
    <w:rsid w:val="00272C05"/>
    <w:rsid w:val="00273381"/>
    <w:rsid w:val="00273D70"/>
    <w:rsid w:val="00274044"/>
    <w:rsid w:val="002743CD"/>
    <w:rsid w:val="00274815"/>
    <w:rsid w:val="002748B3"/>
    <w:rsid w:val="00274E43"/>
    <w:rsid w:val="00275747"/>
    <w:rsid w:val="00275BBA"/>
    <w:rsid w:val="00275D12"/>
    <w:rsid w:val="00276ECF"/>
    <w:rsid w:val="00276EDD"/>
    <w:rsid w:val="002772C5"/>
    <w:rsid w:val="002772EA"/>
    <w:rsid w:val="0027750F"/>
    <w:rsid w:val="002775CE"/>
    <w:rsid w:val="00277C67"/>
    <w:rsid w:val="00277CDF"/>
    <w:rsid w:val="00277F46"/>
    <w:rsid w:val="002804BD"/>
    <w:rsid w:val="002805C8"/>
    <w:rsid w:val="00281258"/>
    <w:rsid w:val="00281894"/>
    <w:rsid w:val="002819DF"/>
    <w:rsid w:val="00281C1A"/>
    <w:rsid w:val="002820BD"/>
    <w:rsid w:val="00282F69"/>
    <w:rsid w:val="002837F0"/>
    <w:rsid w:val="00283F0B"/>
    <w:rsid w:val="002849AC"/>
    <w:rsid w:val="00284A02"/>
    <w:rsid w:val="00284C10"/>
    <w:rsid w:val="00284C92"/>
    <w:rsid w:val="00284E7E"/>
    <w:rsid w:val="00284FEB"/>
    <w:rsid w:val="0028521A"/>
    <w:rsid w:val="002854DF"/>
    <w:rsid w:val="00285A1C"/>
    <w:rsid w:val="00285D78"/>
    <w:rsid w:val="00285EB4"/>
    <w:rsid w:val="002860C4"/>
    <w:rsid w:val="00287110"/>
    <w:rsid w:val="00287553"/>
    <w:rsid w:val="00287DFF"/>
    <w:rsid w:val="00287FA0"/>
    <w:rsid w:val="00290E25"/>
    <w:rsid w:val="002917CD"/>
    <w:rsid w:val="00291DFE"/>
    <w:rsid w:val="00292138"/>
    <w:rsid w:val="00292C4F"/>
    <w:rsid w:val="002932FC"/>
    <w:rsid w:val="00293F24"/>
    <w:rsid w:val="0029414A"/>
    <w:rsid w:val="002942A9"/>
    <w:rsid w:val="00294425"/>
    <w:rsid w:val="00294CAA"/>
    <w:rsid w:val="00294E84"/>
    <w:rsid w:val="002950D1"/>
    <w:rsid w:val="002951EA"/>
    <w:rsid w:val="002958E9"/>
    <w:rsid w:val="00295928"/>
    <w:rsid w:val="00296CF3"/>
    <w:rsid w:val="002975D3"/>
    <w:rsid w:val="00297872"/>
    <w:rsid w:val="00297E77"/>
    <w:rsid w:val="00297F30"/>
    <w:rsid w:val="002A076C"/>
    <w:rsid w:val="002A1108"/>
    <w:rsid w:val="002A1B6E"/>
    <w:rsid w:val="002A21BE"/>
    <w:rsid w:val="002A24F4"/>
    <w:rsid w:val="002A2FB8"/>
    <w:rsid w:val="002A4392"/>
    <w:rsid w:val="002A59F0"/>
    <w:rsid w:val="002A5C43"/>
    <w:rsid w:val="002A5EC0"/>
    <w:rsid w:val="002A6051"/>
    <w:rsid w:val="002A6113"/>
    <w:rsid w:val="002A6F29"/>
    <w:rsid w:val="002A6FB8"/>
    <w:rsid w:val="002A7A48"/>
    <w:rsid w:val="002A7AD1"/>
    <w:rsid w:val="002A7D3B"/>
    <w:rsid w:val="002A7E89"/>
    <w:rsid w:val="002A7E9B"/>
    <w:rsid w:val="002B0A62"/>
    <w:rsid w:val="002B140B"/>
    <w:rsid w:val="002B169D"/>
    <w:rsid w:val="002B1F62"/>
    <w:rsid w:val="002B20C1"/>
    <w:rsid w:val="002B2105"/>
    <w:rsid w:val="002B2302"/>
    <w:rsid w:val="002B2F1A"/>
    <w:rsid w:val="002B372C"/>
    <w:rsid w:val="002B42CA"/>
    <w:rsid w:val="002B4772"/>
    <w:rsid w:val="002B4DFC"/>
    <w:rsid w:val="002B4E51"/>
    <w:rsid w:val="002B521F"/>
    <w:rsid w:val="002B5741"/>
    <w:rsid w:val="002B5C20"/>
    <w:rsid w:val="002B5D57"/>
    <w:rsid w:val="002B60C3"/>
    <w:rsid w:val="002B6557"/>
    <w:rsid w:val="002B6FB9"/>
    <w:rsid w:val="002B7949"/>
    <w:rsid w:val="002B7ABA"/>
    <w:rsid w:val="002C0AE0"/>
    <w:rsid w:val="002C11B5"/>
    <w:rsid w:val="002C15B2"/>
    <w:rsid w:val="002C185A"/>
    <w:rsid w:val="002C1916"/>
    <w:rsid w:val="002C1BF0"/>
    <w:rsid w:val="002C2DCD"/>
    <w:rsid w:val="002C31E3"/>
    <w:rsid w:val="002C356B"/>
    <w:rsid w:val="002C3BFE"/>
    <w:rsid w:val="002C3CF6"/>
    <w:rsid w:val="002C3E0A"/>
    <w:rsid w:val="002C4F41"/>
    <w:rsid w:val="002C5854"/>
    <w:rsid w:val="002C58BC"/>
    <w:rsid w:val="002C5A76"/>
    <w:rsid w:val="002C5BC2"/>
    <w:rsid w:val="002C6857"/>
    <w:rsid w:val="002C7051"/>
    <w:rsid w:val="002C770C"/>
    <w:rsid w:val="002C7EA4"/>
    <w:rsid w:val="002C7ED0"/>
    <w:rsid w:val="002D0009"/>
    <w:rsid w:val="002D01E7"/>
    <w:rsid w:val="002D10A6"/>
    <w:rsid w:val="002D1833"/>
    <w:rsid w:val="002D1939"/>
    <w:rsid w:val="002D1E5F"/>
    <w:rsid w:val="002D2024"/>
    <w:rsid w:val="002D2146"/>
    <w:rsid w:val="002D2570"/>
    <w:rsid w:val="002D2600"/>
    <w:rsid w:val="002D276C"/>
    <w:rsid w:val="002D2852"/>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203D"/>
    <w:rsid w:val="002E3276"/>
    <w:rsid w:val="002E365C"/>
    <w:rsid w:val="002E3E8C"/>
    <w:rsid w:val="002E437F"/>
    <w:rsid w:val="002E472E"/>
    <w:rsid w:val="002E4A14"/>
    <w:rsid w:val="002E4F4F"/>
    <w:rsid w:val="002E515A"/>
    <w:rsid w:val="002E53D0"/>
    <w:rsid w:val="002E57C1"/>
    <w:rsid w:val="002E623A"/>
    <w:rsid w:val="002E6731"/>
    <w:rsid w:val="002E67A5"/>
    <w:rsid w:val="002E688E"/>
    <w:rsid w:val="002E6A19"/>
    <w:rsid w:val="002E6FD8"/>
    <w:rsid w:val="002E72AB"/>
    <w:rsid w:val="002E769C"/>
    <w:rsid w:val="002F0809"/>
    <w:rsid w:val="002F0DC1"/>
    <w:rsid w:val="002F1C9A"/>
    <w:rsid w:val="002F1EBF"/>
    <w:rsid w:val="002F2C86"/>
    <w:rsid w:val="002F2D0A"/>
    <w:rsid w:val="002F2DDE"/>
    <w:rsid w:val="002F2F46"/>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830"/>
    <w:rsid w:val="002F79FD"/>
    <w:rsid w:val="002F7F8B"/>
    <w:rsid w:val="0030046F"/>
    <w:rsid w:val="00300A93"/>
    <w:rsid w:val="003012B5"/>
    <w:rsid w:val="00301318"/>
    <w:rsid w:val="00301327"/>
    <w:rsid w:val="003014A9"/>
    <w:rsid w:val="00301802"/>
    <w:rsid w:val="00301A55"/>
    <w:rsid w:val="0030280C"/>
    <w:rsid w:val="00302BA4"/>
    <w:rsid w:val="00302D06"/>
    <w:rsid w:val="00303005"/>
    <w:rsid w:val="003039F8"/>
    <w:rsid w:val="00303C65"/>
    <w:rsid w:val="0030425A"/>
    <w:rsid w:val="003046D6"/>
    <w:rsid w:val="00304ABC"/>
    <w:rsid w:val="00304C43"/>
    <w:rsid w:val="00305348"/>
    <w:rsid w:val="00305409"/>
    <w:rsid w:val="00305D32"/>
    <w:rsid w:val="003061FF"/>
    <w:rsid w:val="00307057"/>
    <w:rsid w:val="0030739F"/>
    <w:rsid w:val="00307886"/>
    <w:rsid w:val="003109D4"/>
    <w:rsid w:val="00310D17"/>
    <w:rsid w:val="003112B9"/>
    <w:rsid w:val="00312AA7"/>
    <w:rsid w:val="00312D52"/>
    <w:rsid w:val="00313D07"/>
    <w:rsid w:val="00314115"/>
    <w:rsid w:val="003143D3"/>
    <w:rsid w:val="0031494E"/>
    <w:rsid w:val="0031503F"/>
    <w:rsid w:val="00315B3F"/>
    <w:rsid w:val="00316074"/>
    <w:rsid w:val="003169E8"/>
    <w:rsid w:val="003169F4"/>
    <w:rsid w:val="00316ABC"/>
    <w:rsid w:val="0031733C"/>
    <w:rsid w:val="0031742B"/>
    <w:rsid w:val="00317C59"/>
    <w:rsid w:val="00317CC2"/>
    <w:rsid w:val="00317FA0"/>
    <w:rsid w:val="003205B6"/>
    <w:rsid w:val="00320AB5"/>
    <w:rsid w:val="00320E9F"/>
    <w:rsid w:val="003211AF"/>
    <w:rsid w:val="003219AE"/>
    <w:rsid w:val="00321C9A"/>
    <w:rsid w:val="00322473"/>
    <w:rsid w:val="0032279F"/>
    <w:rsid w:val="00323361"/>
    <w:rsid w:val="00323749"/>
    <w:rsid w:val="00323CDF"/>
    <w:rsid w:val="003243B3"/>
    <w:rsid w:val="00324A13"/>
    <w:rsid w:val="00324BAA"/>
    <w:rsid w:val="00324C27"/>
    <w:rsid w:val="00324E34"/>
    <w:rsid w:val="003259C0"/>
    <w:rsid w:val="00325A3B"/>
    <w:rsid w:val="003266A7"/>
    <w:rsid w:val="00326869"/>
    <w:rsid w:val="00326BFB"/>
    <w:rsid w:val="00327E05"/>
    <w:rsid w:val="003303EC"/>
    <w:rsid w:val="003309DE"/>
    <w:rsid w:val="003315C7"/>
    <w:rsid w:val="0033163E"/>
    <w:rsid w:val="00331C7F"/>
    <w:rsid w:val="003325B2"/>
    <w:rsid w:val="003330B5"/>
    <w:rsid w:val="0033342F"/>
    <w:rsid w:val="00333749"/>
    <w:rsid w:val="003337DD"/>
    <w:rsid w:val="00334DAA"/>
    <w:rsid w:val="00334E5F"/>
    <w:rsid w:val="00334E9E"/>
    <w:rsid w:val="00335494"/>
    <w:rsid w:val="00335593"/>
    <w:rsid w:val="0033687D"/>
    <w:rsid w:val="00336A53"/>
    <w:rsid w:val="00337115"/>
    <w:rsid w:val="003376CC"/>
    <w:rsid w:val="003376D3"/>
    <w:rsid w:val="00337C5E"/>
    <w:rsid w:val="00337D9E"/>
    <w:rsid w:val="00337EF4"/>
    <w:rsid w:val="003400D4"/>
    <w:rsid w:val="0034079C"/>
    <w:rsid w:val="003407B8"/>
    <w:rsid w:val="003409FB"/>
    <w:rsid w:val="00340DE1"/>
    <w:rsid w:val="00340F74"/>
    <w:rsid w:val="00340FE8"/>
    <w:rsid w:val="003410A3"/>
    <w:rsid w:val="00341483"/>
    <w:rsid w:val="0034174A"/>
    <w:rsid w:val="0034175C"/>
    <w:rsid w:val="00341A73"/>
    <w:rsid w:val="00341BC9"/>
    <w:rsid w:val="0034339F"/>
    <w:rsid w:val="003435BA"/>
    <w:rsid w:val="003439B6"/>
    <w:rsid w:val="00344282"/>
    <w:rsid w:val="00344498"/>
    <w:rsid w:val="00344AFA"/>
    <w:rsid w:val="00344D15"/>
    <w:rsid w:val="003455B5"/>
    <w:rsid w:val="00345E7F"/>
    <w:rsid w:val="003460A8"/>
    <w:rsid w:val="0034695F"/>
    <w:rsid w:val="00347189"/>
    <w:rsid w:val="0034724F"/>
    <w:rsid w:val="003473F7"/>
    <w:rsid w:val="003475C9"/>
    <w:rsid w:val="00347741"/>
    <w:rsid w:val="0034785F"/>
    <w:rsid w:val="00350E5A"/>
    <w:rsid w:val="003517EA"/>
    <w:rsid w:val="00351A12"/>
    <w:rsid w:val="00351A21"/>
    <w:rsid w:val="00352E54"/>
    <w:rsid w:val="003532E0"/>
    <w:rsid w:val="00353484"/>
    <w:rsid w:val="00353AB7"/>
    <w:rsid w:val="00353D5A"/>
    <w:rsid w:val="00354025"/>
    <w:rsid w:val="00354721"/>
    <w:rsid w:val="00354878"/>
    <w:rsid w:val="00354D0D"/>
    <w:rsid w:val="00354E54"/>
    <w:rsid w:val="0035516B"/>
    <w:rsid w:val="00356717"/>
    <w:rsid w:val="0035679F"/>
    <w:rsid w:val="00357258"/>
    <w:rsid w:val="003575E7"/>
    <w:rsid w:val="00357E9C"/>
    <w:rsid w:val="0036031A"/>
    <w:rsid w:val="003609DE"/>
    <w:rsid w:val="003609EF"/>
    <w:rsid w:val="003612EA"/>
    <w:rsid w:val="00361751"/>
    <w:rsid w:val="00361946"/>
    <w:rsid w:val="00361B30"/>
    <w:rsid w:val="00361BC4"/>
    <w:rsid w:val="00361CC9"/>
    <w:rsid w:val="0036231A"/>
    <w:rsid w:val="00362F53"/>
    <w:rsid w:val="003632EF"/>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79E"/>
    <w:rsid w:val="00373653"/>
    <w:rsid w:val="003737D5"/>
    <w:rsid w:val="003738D5"/>
    <w:rsid w:val="00374114"/>
    <w:rsid w:val="0037450D"/>
    <w:rsid w:val="00374995"/>
    <w:rsid w:val="00374DD4"/>
    <w:rsid w:val="00374FE6"/>
    <w:rsid w:val="00375103"/>
    <w:rsid w:val="003754A7"/>
    <w:rsid w:val="00375E9F"/>
    <w:rsid w:val="00375ECB"/>
    <w:rsid w:val="00376847"/>
    <w:rsid w:val="00377958"/>
    <w:rsid w:val="003802DA"/>
    <w:rsid w:val="0038044A"/>
    <w:rsid w:val="00380ACA"/>
    <w:rsid w:val="003816C3"/>
    <w:rsid w:val="00382307"/>
    <w:rsid w:val="00382836"/>
    <w:rsid w:val="00382E68"/>
    <w:rsid w:val="00383112"/>
    <w:rsid w:val="003831EC"/>
    <w:rsid w:val="00383272"/>
    <w:rsid w:val="00383275"/>
    <w:rsid w:val="00384509"/>
    <w:rsid w:val="0038458E"/>
    <w:rsid w:val="00384630"/>
    <w:rsid w:val="003855BF"/>
    <w:rsid w:val="00385670"/>
    <w:rsid w:val="00385A02"/>
    <w:rsid w:val="00386A85"/>
    <w:rsid w:val="003907D6"/>
    <w:rsid w:val="003916DF"/>
    <w:rsid w:val="00391CE6"/>
    <w:rsid w:val="00391E0B"/>
    <w:rsid w:val="00391ECB"/>
    <w:rsid w:val="00392281"/>
    <w:rsid w:val="0039254D"/>
    <w:rsid w:val="003925A5"/>
    <w:rsid w:val="00393189"/>
    <w:rsid w:val="003932F1"/>
    <w:rsid w:val="0039330E"/>
    <w:rsid w:val="00393775"/>
    <w:rsid w:val="00393DDE"/>
    <w:rsid w:val="00394C79"/>
    <w:rsid w:val="003953A3"/>
    <w:rsid w:val="00395C6F"/>
    <w:rsid w:val="00396141"/>
    <w:rsid w:val="003962D9"/>
    <w:rsid w:val="003963B4"/>
    <w:rsid w:val="003963D0"/>
    <w:rsid w:val="003965D1"/>
    <w:rsid w:val="00396685"/>
    <w:rsid w:val="0039794F"/>
    <w:rsid w:val="00397D1F"/>
    <w:rsid w:val="00397D7D"/>
    <w:rsid w:val="003A09B7"/>
    <w:rsid w:val="003A0C1D"/>
    <w:rsid w:val="003A0D61"/>
    <w:rsid w:val="003A1746"/>
    <w:rsid w:val="003A1857"/>
    <w:rsid w:val="003A209C"/>
    <w:rsid w:val="003A22F6"/>
    <w:rsid w:val="003A28A9"/>
    <w:rsid w:val="003A35B5"/>
    <w:rsid w:val="003A3D44"/>
    <w:rsid w:val="003A41B4"/>
    <w:rsid w:val="003A4B9F"/>
    <w:rsid w:val="003A55D8"/>
    <w:rsid w:val="003A5B86"/>
    <w:rsid w:val="003A6895"/>
    <w:rsid w:val="003A6FD5"/>
    <w:rsid w:val="003A742D"/>
    <w:rsid w:val="003A7667"/>
    <w:rsid w:val="003A7920"/>
    <w:rsid w:val="003A7B32"/>
    <w:rsid w:val="003B03FC"/>
    <w:rsid w:val="003B0F62"/>
    <w:rsid w:val="003B1988"/>
    <w:rsid w:val="003B1F39"/>
    <w:rsid w:val="003B2481"/>
    <w:rsid w:val="003B2AE2"/>
    <w:rsid w:val="003B2EF1"/>
    <w:rsid w:val="003B331D"/>
    <w:rsid w:val="003B35AA"/>
    <w:rsid w:val="003B3944"/>
    <w:rsid w:val="003B3B52"/>
    <w:rsid w:val="003B4315"/>
    <w:rsid w:val="003B461B"/>
    <w:rsid w:val="003B483C"/>
    <w:rsid w:val="003B4A9E"/>
    <w:rsid w:val="003B4BD7"/>
    <w:rsid w:val="003B4E79"/>
    <w:rsid w:val="003B5C02"/>
    <w:rsid w:val="003B5D84"/>
    <w:rsid w:val="003B6BBF"/>
    <w:rsid w:val="003B6EA9"/>
    <w:rsid w:val="003B6F57"/>
    <w:rsid w:val="003B7C1D"/>
    <w:rsid w:val="003C0277"/>
    <w:rsid w:val="003C07CA"/>
    <w:rsid w:val="003C0C64"/>
    <w:rsid w:val="003C11DA"/>
    <w:rsid w:val="003C13E1"/>
    <w:rsid w:val="003C1A5F"/>
    <w:rsid w:val="003C1F5C"/>
    <w:rsid w:val="003C20EC"/>
    <w:rsid w:val="003C24F3"/>
    <w:rsid w:val="003C260D"/>
    <w:rsid w:val="003C2CA7"/>
    <w:rsid w:val="003C2E77"/>
    <w:rsid w:val="003C3000"/>
    <w:rsid w:val="003C3174"/>
    <w:rsid w:val="003C3868"/>
    <w:rsid w:val="003C3EC1"/>
    <w:rsid w:val="003C40C6"/>
    <w:rsid w:val="003C41B8"/>
    <w:rsid w:val="003C4748"/>
    <w:rsid w:val="003C4C09"/>
    <w:rsid w:val="003C5C93"/>
    <w:rsid w:val="003C63AF"/>
    <w:rsid w:val="003C693D"/>
    <w:rsid w:val="003C6BA2"/>
    <w:rsid w:val="003C6E51"/>
    <w:rsid w:val="003C7445"/>
    <w:rsid w:val="003C78A1"/>
    <w:rsid w:val="003C7B5A"/>
    <w:rsid w:val="003D000D"/>
    <w:rsid w:val="003D0220"/>
    <w:rsid w:val="003D0695"/>
    <w:rsid w:val="003D195D"/>
    <w:rsid w:val="003D1A39"/>
    <w:rsid w:val="003D1FFB"/>
    <w:rsid w:val="003D2CCC"/>
    <w:rsid w:val="003D3950"/>
    <w:rsid w:val="003D5626"/>
    <w:rsid w:val="003D570D"/>
    <w:rsid w:val="003D5852"/>
    <w:rsid w:val="003D5C10"/>
    <w:rsid w:val="003D64D9"/>
    <w:rsid w:val="003D6787"/>
    <w:rsid w:val="003D79D1"/>
    <w:rsid w:val="003E00A7"/>
    <w:rsid w:val="003E07AA"/>
    <w:rsid w:val="003E0CDE"/>
    <w:rsid w:val="003E14DE"/>
    <w:rsid w:val="003E162C"/>
    <w:rsid w:val="003E1A36"/>
    <w:rsid w:val="003E1B91"/>
    <w:rsid w:val="003E1C44"/>
    <w:rsid w:val="003E1DD9"/>
    <w:rsid w:val="003E205B"/>
    <w:rsid w:val="003E2703"/>
    <w:rsid w:val="003E2C15"/>
    <w:rsid w:val="003E2C2E"/>
    <w:rsid w:val="003E312C"/>
    <w:rsid w:val="003E38C7"/>
    <w:rsid w:val="003E39FD"/>
    <w:rsid w:val="003E3D7A"/>
    <w:rsid w:val="003E3E18"/>
    <w:rsid w:val="003E4096"/>
    <w:rsid w:val="003E4900"/>
    <w:rsid w:val="003E4C21"/>
    <w:rsid w:val="003E50FE"/>
    <w:rsid w:val="003E55E4"/>
    <w:rsid w:val="003E5739"/>
    <w:rsid w:val="003E5821"/>
    <w:rsid w:val="003E58D2"/>
    <w:rsid w:val="003E68C2"/>
    <w:rsid w:val="003E696B"/>
    <w:rsid w:val="003E69AE"/>
    <w:rsid w:val="003E71C8"/>
    <w:rsid w:val="003E764F"/>
    <w:rsid w:val="003E7829"/>
    <w:rsid w:val="003F0365"/>
    <w:rsid w:val="003F06C8"/>
    <w:rsid w:val="003F09F3"/>
    <w:rsid w:val="003F1227"/>
    <w:rsid w:val="003F1C67"/>
    <w:rsid w:val="003F1E7F"/>
    <w:rsid w:val="003F25F3"/>
    <w:rsid w:val="003F3B27"/>
    <w:rsid w:val="003F3C69"/>
    <w:rsid w:val="003F3C95"/>
    <w:rsid w:val="003F3CE1"/>
    <w:rsid w:val="003F41D4"/>
    <w:rsid w:val="003F42CC"/>
    <w:rsid w:val="003F49B5"/>
    <w:rsid w:val="003F4B81"/>
    <w:rsid w:val="003F5DDC"/>
    <w:rsid w:val="003F623B"/>
    <w:rsid w:val="003F6256"/>
    <w:rsid w:val="003F676C"/>
    <w:rsid w:val="003F6CA8"/>
    <w:rsid w:val="003F70B7"/>
    <w:rsid w:val="003F7153"/>
    <w:rsid w:val="003F7516"/>
    <w:rsid w:val="003F7634"/>
    <w:rsid w:val="003F7C2A"/>
    <w:rsid w:val="003F7CA1"/>
    <w:rsid w:val="004005FA"/>
    <w:rsid w:val="0040109A"/>
    <w:rsid w:val="004011B7"/>
    <w:rsid w:val="0040142C"/>
    <w:rsid w:val="00401A18"/>
    <w:rsid w:val="00401A48"/>
    <w:rsid w:val="00401C7B"/>
    <w:rsid w:val="00402060"/>
    <w:rsid w:val="00402364"/>
    <w:rsid w:val="00402630"/>
    <w:rsid w:val="00402F26"/>
    <w:rsid w:val="0040355C"/>
    <w:rsid w:val="0040383B"/>
    <w:rsid w:val="00403956"/>
    <w:rsid w:val="004043D1"/>
    <w:rsid w:val="00404679"/>
    <w:rsid w:val="00404A4C"/>
    <w:rsid w:val="00404C25"/>
    <w:rsid w:val="00404F60"/>
    <w:rsid w:val="00405161"/>
    <w:rsid w:val="00405355"/>
    <w:rsid w:val="00405527"/>
    <w:rsid w:val="00405AE9"/>
    <w:rsid w:val="00406029"/>
    <w:rsid w:val="00406C01"/>
    <w:rsid w:val="00406E2B"/>
    <w:rsid w:val="004077B1"/>
    <w:rsid w:val="0041021C"/>
    <w:rsid w:val="00410371"/>
    <w:rsid w:val="004116D2"/>
    <w:rsid w:val="00413AFB"/>
    <w:rsid w:val="00413C45"/>
    <w:rsid w:val="00414843"/>
    <w:rsid w:val="004148DE"/>
    <w:rsid w:val="00414962"/>
    <w:rsid w:val="00414A6F"/>
    <w:rsid w:val="00414A76"/>
    <w:rsid w:val="00414AF8"/>
    <w:rsid w:val="00415DA5"/>
    <w:rsid w:val="00415FE6"/>
    <w:rsid w:val="004170F6"/>
    <w:rsid w:val="004175F7"/>
    <w:rsid w:val="00420B45"/>
    <w:rsid w:val="0042159C"/>
    <w:rsid w:val="00421741"/>
    <w:rsid w:val="004219B4"/>
    <w:rsid w:val="00421AB9"/>
    <w:rsid w:val="00422F8E"/>
    <w:rsid w:val="00423549"/>
    <w:rsid w:val="0042380A"/>
    <w:rsid w:val="00423A13"/>
    <w:rsid w:val="004242F1"/>
    <w:rsid w:val="0042468A"/>
    <w:rsid w:val="00424ACC"/>
    <w:rsid w:val="00424BB4"/>
    <w:rsid w:val="004253BF"/>
    <w:rsid w:val="004253C3"/>
    <w:rsid w:val="00425F67"/>
    <w:rsid w:val="0042610E"/>
    <w:rsid w:val="00426544"/>
    <w:rsid w:val="0042696D"/>
    <w:rsid w:val="00427CD2"/>
    <w:rsid w:val="00431417"/>
    <w:rsid w:val="004314A5"/>
    <w:rsid w:val="0043178E"/>
    <w:rsid w:val="004319E5"/>
    <w:rsid w:val="00431C35"/>
    <w:rsid w:val="00431F0B"/>
    <w:rsid w:val="004326BA"/>
    <w:rsid w:val="00432DC2"/>
    <w:rsid w:val="004335A2"/>
    <w:rsid w:val="00433665"/>
    <w:rsid w:val="00433FCC"/>
    <w:rsid w:val="00434984"/>
    <w:rsid w:val="00434B9C"/>
    <w:rsid w:val="00434C66"/>
    <w:rsid w:val="00435A2B"/>
    <w:rsid w:val="004360BF"/>
    <w:rsid w:val="00436DD7"/>
    <w:rsid w:val="00437183"/>
    <w:rsid w:val="004374F3"/>
    <w:rsid w:val="00437722"/>
    <w:rsid w:val="00437936"/>
    <w:rsid w:val="0043793B"/>
    <w:rsid w:val="004379BA"/>
    <w:rsid w:val="00437EA6"/>
    <w:rsid w:val="004400FE"/>
    <w:rsid w:val="004414B1"/>
    <w:rsid w:val="004418AC"/>
    <w:rsid w:val="004419C8"/>
    <w:rsid w:val="00441EDB"/>
    <w:rsid w:val="004426E3"/>
    <w:rsid w:val="00442C93"/>
    <w:rsid w:val="0044352E"/>
    <w:rsid w:val="00443860"/>
    <w:rsid w:val="0044393D"/>
    <w:rsid w:val="00443A36"/>
    <w:rsid w:val="00443DB0"/>
    <w:rsid w:val="00444894"/>
    <w:rsid w:val="00445CA3"/>
    <w:rsid w:val="00445F78"/>
    <w:rsid w:val="004460F8"/>
    <w:rsid w:val="004462C1"/>
    <w:rsid w:val="004467A6"/>
    <w:rsid w:val="00447A26"/>
    <w:rsid w:val="00447F77"/>
    <w:rsid w:val="0045017A"/>
    <w:rsid w:val="0045034A"/>
    <w:rsid w:val="004504A7"/>
    <w:rsid w:val="00451467"/>
    <w:rsid w:val="00451627"/>
    <w:rsid w:val="00451AC8"/>
    <w:rsid w:val="00452D1D"/>
    <w:rsid w:val="004532F9"/>
    <w:rsid w:val="00453BDE"/>
    <w:rsid w:val="00453C19"/>
    <w:rsid w:val="00454AFB"/>
    <w:rsid w:val="00454B62"/>
    <w:rsid w:val="00454BC3"/>
    <w:rsid w:val="00454D73"/>
    <w:rsid w:val="004559CE"/>
    <w:rsid w:val="00456032"/>
    <w:rsid w:val="00456141"/>
    <w:rsid w:val="004562DC"/>
    <w:rsid w:val="004569E2"/>
    <w:rsid w:val="00457117"/>
    <w:rsid w:val="004579AE"/>
    <w:rsid w:val="00457AC5"/>
    <w:rsid w:val="0046015B"/>
    <w:rsid w:val="004603DF"/>
    <w:rsid w:val="004603F5"/>
    <w:rsid w:val="0046057E"/>
    <w:rsid w:val="0046084A"/>
    <w:rsid w:val="00460BB4"/>
    <w:rsid w:val="00460BEA"/>
    <w:rsid w:val="004610AB"/>
    <w:rsid w:val="00461299"/>
    <w:rsid w:val="004614D9"/>
    <w:rsid w:val="00462A06"/>
    <w:rsid w:val="00462F91"/>
    <w:rsid w:val="0046319B"/>
    <w:rsid w:val="004631B9"/>
    <w:rsid w:val="0046391F"/>
    <w:rsid w:val="00463A49"/>
    <w:rsid w:val="00463AAC"/>
    <w:rsid w:val="00463D9E"/>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425"/>
    <w:rsid w:val="0046792D"/>
    <w:rsid w:val="00467B75"/>
    <w:rsid w:val="00467C5A"/>
    <w:rsid w:val="00467CF1"/>
    <w:rsid w:val="004704F1"/>
    <w:rsid w:val="0047098D"/>
    <w:rsid w:val="00471D55"/>
    <w:rsid w:val="004724AA"/>
    <w:rsid w:val="00472823"/>
    <w:rsid w:val="004738AF"/>
    <w:rsid w:val="00473AB9"/>
    <w:rsid w:val="00474031"/>
    <w:rsid w:val="0047451C"/>
    <w:rsid w:val="004750B7"/>
    <w:rsid w:val="004750E0"/>
    <w:rsid w:val="00475A3C"/>
    <w:rsid w:val="00475E32"/>
    <w:rsid w:val="004764C4"/>
    <w:rsid w:val="004776EC"/>
    <w:rsid w:val="004778A8"/>
    <w:rsid w:val="00480041"/>
    <w:rsid w:val="00480448"/>
    <w:rsid w:val="004810AA"/>
    <w:rsid w:val="00481951"/>
    <w:rsid w:val="0048287B"/>
    <w:rsid w:val="00482993"/>
    <w:rsid w:val="004829BD"/>
    <w:rsid w:val="004829E3"/>
    <w:rsid w:val="0048390F"/>
    <w:rsid w:val="00483C62"/>
    <w:rsid w:val="00483EFA"/>
    <w:rsid w:val="00484010"/>
    <w:rsid w:val="0048402A"/>
    <w:rsid w:val="0048472B"/>
    <w:rsid w:val="0048505F"/>
    <w:rsid w:val="004861D5"/>
    <w:rsid w:val="004862D2"/>
    <w:rsid w:val="004866E3"/>
    <w:rsid w:val="00487C91"/>
    <w:rsid w:val="004909DB"/>
    <w:rsid w:val="004911E5"/>
    <w:rsid w:val="00491E18"/>
    <w:rsid w:val="00492218"/>
    <w:rsid w:val="00492464"/>
    <w:rsid w:val="00492AFB"/>
    <w:rsid w:val="00493008"/>
    <w:rsid w:val="0049345F"/>
    <w:rsid w:val="00493726"/>
    <w:rsid w:val="00493AC0"/>
    <w:rsid w:val="00494D83"/>
    <w:rsid w:val="00494F1C"/>
    <w:rsid w:val="004953CB"/>
    <w:rsid w:val="00495609"/>
    <w:rsid w:val="00495CF9"/>
    <w:rsid w:val="004965E1"/>
    <w:rsid w:val="00496A10"/>
    <w:rsid w:val="00496D20"/>
    <w:rsid w:val="00497B80"/>
    <w:rsid w:val="00497D33"/>
    <w:rsid w:val="00497DFB"/>
    <w:rsid w:val="004A0257"/>
    <w:rsid w:val="004A10C4"/>
    <w:rsid w:val="004A12DC"/>
    <w:rsid w:val="004A1DCF"/>
    <w:rsid w:val="004A1EBF"/>
    <w:rsid w:val="004A2461"/>
    <w:rsid w:val="004A3294"/>
    <w:rsid w:val="004A544E"/>
    <w:rsid w:val="004A54E5"/>
    <w:rsid w:val="004A5CEF"/>
    <w:rsid w:val="004A5D72"/>
    <w:rsid w:val="004A5E21"/>
    <w:rsid w:val="004A64C5"/>
    <w:rsid w:val="004A653B"/>
    <w:rsid w:val="004A6D4A"/>
    <w:rsid w:val="004A7465"/>
    <w:rsid w:val="004A766C"/>
    <w:rsid w:val="004A78BB"/>
    <w:rsid w:val="004A7CE6"/>
    <w:rsid w:val="004B00DB"/>
    <w:rsid w:val="004B0B02"/>
    <w:rsid w:val="004B0E81"/>
    <w:rsid w:val="004B1261"/>
    <w:rsid w:val="004B12B9"/>
    <w:rsid w:val="004B1A45"/>
    <w:rsid w:val="004B1CBE"/>
    <w:rsid w:val="004B1DB3"/>
    <w:rsid w:val="004B1F23"/>
    <w:rsid w:val="004B1F61"/>
    <w:rsid w:val="004B2A09"/>
    <w:rsid w:val="004B2F60"/>
    <w:rsid w:val="004B3332"/>
    <w:rsid w:val="004B3C7D"/>
    <w:rsid w:val="004B4021"/>
    <w:rsid w:val="004B4247"/>
    <w:rsid w:val="004B4F0F"/>
    <w:rsid w:val="004B4F19"/>
    <w:rsid w:val="004B532F"/>
    <w:rsid w:val="004B6652"/>
    <w:rsid w:val="004B73BA"/>
    <w:rsid w:val="004B74A7"/>
    <w:rsid w:val="004B75B7"/>
    <w:rsid w:val="004B7F08"/>
    <w:rsid w:val="004C0186"/>
    <w:rsid w:val="004C0272"/>
    <w:rsid w:val="004C0363"/>
    <w:rsid w:val="004C0588"/>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57A"/>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839"/>
    <w:rsid w:val="004D09DC"/>
    <w:rsid w:val="004D0C9B"/>
    <w:rsid w:val="004D1104"/>
    <w:rsid w:val="004D121F"/>
    <w:rsid w:val="004D1511"/>
    <w:rsid w:val="004D1B27"/>
    <w:rsid w:val="004D2042"/>
    <w:rsid w:val="004D25F4"/>
    <w:rsid w:val="004D25FC"/>
    <w:rsid w:val="004D290A"/>
    <w:rsid w:val="004D2A80"/>
    <w:rsid w:val="004D3775"/>
    <w:rsid w:val="004D402C"/>
    <w:rsid w:val="004D435A"/>
    <w:rsid w:val="004D493F"/>
    <w:rsid w:val="004D4CC0"/>
    <w:rsid w:val="004D506F"/>
    <w:rsid w:val="004D511F"/>
    <w:rsid w:val="004D5877"/>
    <w:rsid w:val="004D611A"/>
    <w:rsid w:val="004D6792"/>
    <w:rsid w:val="004D6B92"/>
    <w:rsid w:val="004D7318"/>
    <w:rsid w:val="004D73E6"/>
    <w:rsid w:val="004D7937"/>
    <w:rsid w:val="004E000E"/>
    <w:rsid w:val="004E08AD"/>
    <w:rsid w:val="004E0CB5"/>
    <w:rsid w:val="004E0FE7"/>
    <w:rsid w:val="004E1597"/>
    <w:rsid w:val="004E2194"/>
    <w:rsid w:val="004E249A"/>
    <w:rsid w:val="004E2539"/>
    <w:rsid w:val="004E310D"/>
    <w:rsid w:val="004E3F75"/>
    <w:rsid w:val="004E4125"/>
    <w:rsid w:val="004E464A"/>
    <w:rsid w:val="004E4DBB"/>
    <w:rsid w:val="004E5224"/>
    <w:rsid w:val="004E541A"/>
    <w:rsid w:val="004E5817"/>
    <w:rsid w:val="004E59B9"/>
    <w:rsid w:val="004E5C8F"/>
    <w:rsid w:val="004E6C4A"/>
    <w:rsid w:val="004E6C5F"/>
    <w:rsid w:val="004E6E67"/>
    <w:rsid w:val="004E721E"/>
    <w:rsid w:val="004E78A8"/>
    <w:rsid w:val="004E79E2"/>
    <w:rsid w:val="004E7E15"/>
    <w:rsid w:val="004E7E5A"/>
    <w:rsid w:val="004F0116"/>
    <w:rsid w:val="004F097A"/>
    <w:rsid w:val="004F15BB"/>
    <w:rsid w:val="004F17E2"/>
    <w:rsid w:val="004F1DC4"/>
    <w:rsid w:val="004F1E8E"/>
    <w:rsid w:val="004F243C"/>
    <w:rsid w:val="004F32B2"/>
    <w:rsid w:val="004F3AEF"/>
    <w:rsid w:val="004F4059"/>
    <w:rsid w:val="004F412C"/>
    <w:rsid w:val="004F4712"/>
    <w:rsid w:val="004F4774"/>
    <w:rsid w:val="004F4936"/>
    <w:rsid w:val="004F4F5B"/>
    <w:rsid w:val="004F5987"/>
    <w:rsid w:val="004F5CCC"/>
    <w:rsid w:val="004F5E59"/>
    <w:rsid w:val="004F5F2B"/>
    <w:rsid w:val="004F5F80"/>
    <w:rsid w:val="004F63D1"/>
    <w:rsid w:val="004F66C2"/>
    <w:rsid w:val="004F6750"/>
    <w:rsid w:val="004F691A"/>
    <w:rsid w:val="004F7204"/>
    <w:rsid w:val="004F7322"/>
    <w:rsid w:val="0050043B"/>
    <w:rsid w:val="00500AB7"/>
    <w:rsid w:val="005010B3"/>
    <w:rsid w:val="005011A7"/>
    <w:rsid w:val="0050197B"/>
    <w:rsid w:val="005019E0"/>
    <w:rsid w:val="00501B1A"/>
    <w:rsid w:val="00503CD2"/>
    <w:rsid w:val="005047B1"/>
    <w:rsid w:val="00504961"/>
    <w:rsid w:val="00505276"/>
    <w:rsid w:val="0050557E"/>
    <w:rsid w:val="0050573C"/>
    <w:rsid w:val="00505AD9"/>
    <w:rsid w:val="00505AFC"/>
    <w:rsid w:val="00505CE6"/>
    <w:rsid w:val="00506899"/>
    <w:rsid w:val="00507153"/>
    <w:rsid w:val="00507192"/>
    <w:rsid w:val="005077A4"/>
    <w:rsid w:val="00507DCF"/>
    <w:rsid w:val="005102AC"/>
    <w:rsid w:val="005104D9"/>
    <w:rsid w:val="00510E70"/>
    <w:rsid w:val="00511502"/>
    <w:rsid w:val="0051152A"/>
    <w:rsid w:val="0051220F"/>
    <w:rsid w:val="00512649"/>
    <w:rsid w:val="00512CEA"/>
    <w:rsid w:val="00513427"/>
    <w:rsid w:val="005139D4"/>
    <w:rsid w:val="0051405A"/>
    <w:rsid w:val="0051458F"/>
    <w:rsid w:val="00514A97"/>
    <w:rsid w:val="00514F05"/>
    <w:rsid w:val="00515240"/>
    <w:rsid w:val="0051580D"/>
    <w:rsid w:val="005162E3"/>
    <w:rsid w:val="0051644D"/>
    <w:rsid w:val="0051644E"/>
    <w:rsid w:val="0051693B"/>
    <w:rsid w:val="00516BC1"/>
    <w:rsid w:val="00516C47"/>
    <w:rsid w:val="00516E0C"/>
    <w:rsid w:val="00516EE5"/>
    <w:rsid w:val="0051751C"/>
    <w:rsid w:val="00517692"/>
    <w:rsid w:val="005203C1"/>
    <w:rsid w:val="0052062D"/>
    <w:rsid w:val="00520A14"/>
    <w:rsid w:val="0052181D"/>
    <w:rsid w:val="00521BB2"/>
    <w:rsid w:val="005220A7"/>
    <w:rsid w:val="00522204"/>
    <w:rsid w:val="00522294"/>
    <w:rsid w:val="0052379A"/>
    <w:rsid w:val="00523BA1"/>
    <w:rsid w:val="00523C2B"/>
    <w:rsid w:val="005241E7"/>
    <w:rsid w:val="005248C9"/>
    <w:rsid w:val="00524F28"/>
    <w:rsid w:val="0052519E"/>
    <w:rsid w:val="00525BC3"/>
    <w:rsid w:val="00526399"/>
    <w:rsid w:val="005263CA"/>
    <w:rsid w:val="005263DD"/>
    <w:rsid w:val="0052687A"/>
    <w:rsid w:val="0052692C"/>
    <w:rsid w:val="00527697"/>
    <w:rsid w:val="005279A2"/>
    <w:rsid w:val="005305E6"/>
    <w:rsid w:val="0053062E"/>
    <w:rsid w:val="005309F9"/>
    <w:rsid w:val="00530F88"/>
    <w:rsid w:val="005313A1"/>
    <w:rsid w:val="005315A3"/>
    <w:rsid w:val="005315D5"/>
    <w:rsid w:val="00531926"/>
    <w:rsid w:val="00532427"/>
    <w:rsid w:val="005324AC"/>
    <w:rsid w:val="0053271E"/>
    <w:rsid w:val="005329D3"/>
    <w:rsid w:val="00532EB7"/>
    <w:rsid w:val="00532EFC"/>
    <w:rsid w:val="005342F0"/>
    <w:rsid w:val="005344E2"/>
    <w:rsid w:val="00534D7F"/>
    <w:rsid w:val="00534EE1"/>
    <w:rsid w:val="005353DD"/>
    <w:rsid w:val="005359D4"/>
    <w:rsid w:val="00535D8D"/>
    <w:rsid w:val="00536489"/>
    <w:rsid w:val="005372A7"/>
    <w:rsid w:val="0053739B"/>
    <w:rsid w:val="00537405"/>
    <w:rsid w:val="0053759F"/>
    <w:rsid w:val="00537FD1"/>
    <w:rsid w:val="005408E8"/>
    <w:rsid w:val="0054172A"/>
    <w:rsid w:val="00541864"/>
    <w:rsid w:val="00541D4A"/>
    <w:rsid w:val="00541DA3"/>
    <w:rsid w:val="00542190"/>
    <w:rsid w:val="005425BF"/>
    <w:rsid w:val="00542B2E"/>
    <w:rsid w:val="00543375"/>
    <w:rsid w:val="00543798"/>
    <w:rsid w:val="00543C5F"/>
    <w:rsid w:val="00543D19"/>
    <w:rsid w:val="00544193"/>
    <w:rsid w:val="0054423F"/>
    <w:rsid w:val="005442B0"/>
    <w:rsid w:val="00544470"/>
    <w:rsid w:val="0054474E"/>
    <w:rsid w:val="005448A0"/>
    <w:rsid w:val="00544A47"/>
    <w:rsid w:val="00544CE9"/>
    <w:rsid w:val="0054586A"/>
    <w:rsid w:val="005464CB"/>
    <w:rsid w:val="00546D5B"/>
    <w:rsid w:val="00547111"/>
    <w:rsid w:val="0054767B"/>
    <w:rsid w:val="005503BF"/>
    <w:rsid w:val="00550539"/>
    <w:rsid w:val="00550A85"/>
    <w:rsid w:val="00550DAE"/>
    <w:rsid w:val="00550ED4"/>
    <w:rsid w:val="005513C4"/>
    <w:rsid w:val="005513EC"/>
    <w:rsid w:val="00551EE2"/>
    <w:rsid w:val="00551F08"/>
    <w:rsid w:val="00551F9A"/>
    <w:rsid w:val="00551FA2"/>
    <w:rsid w:val="0055232B"/>
    <w:rsid w:val="005524B0"/>
    <w:rsid w:val="005524FA"/>
    <w:rsid w:val="00553795"/>
    <w:rsid w:val="0055405E"/>
    <w:rsid w:val="0055427E"/>
    <w:rsid w:val="0055452A"/>
    <w:rsid w:val="00554FCF"/>
    <w:rsid w:val="00555508"/>
    <w:rsid w:val="0055573D"/>
    <w:rsid w:val="00555A37"/>
    <w:rsid w:val="00555D8C"/>
    <w:rsid w:val="00555EB7"/>
    <w:rsid w:val="00556B58"/>
    <w:rsid w:val="00557030"/>
    <w:rsid w:val="005570D9"/>
    <w:rsid w:val="0055724C"/>
    <w:rsid w:val="0055773B"/>
    <w:rsid w:val="005577CB"/>
    <w:rsid w:val="0056020F"/>
    <w:rsid w:val="00560BD7"/>
    <w:rsid w:val="00560D75"/>
    <w:rsid w:val="00560F63"/>
    <w:rsid w:val="00561099"/>
    <w:rsid w:val="005616D3"/>
    <w:rsid w:val="0056185E"/>
    <w:rsid w:val="0056254C"/>
    <w:rsid w:val="00562756"/>
    <w:rsid w:val="00562C1D"/>
    <w:rsid w:val="00562C2E"/>
    <w:rsid w:val="00563032"/>
    <w:rsid w:val="0056405A"/>
    <w:rsid w:val="0056481F"/>
    <w:rsid w:val="005649AE"/>
    <w:rsid w:val="005649FA"/>
    <w:rsid w:val="00564E16"/>
    <w:rsid w:val="00564F7D"/>
    <w:rsid w:val="005650B3"/>
    <w:rsid w:val="00566300"/>
    <w:rsid w:val="00566526"/>
    <w:rsid w:val="005668FD"/>
    <w:rsid w:val="005669F0"/>
    <w:rsid w:val="00566B31"/>
    <w:rsid w:val="00566FD5"/>
    <w:rsid w:val="00567309"/>
    <w:rsid w:val="0057007B"/>
    <w:rsid w:val="005703FA"/>
    <w:rsid w:val="00570B14"/>
    <w:rsid w:val="00570F75"/>
    <w:rsid w:val="00571A6E"/>
    <w:rsid w:val="00571C8A"/>
    <w:rsid w:val="0057233A"/>
    <w:rsid w:val="00572C9C"/>
    <w:rsid w:val="00572DBD"/>
    <w:rsid w:val="00572F66"/>
    <w:rsid w:val="005733B9"/>
    <w:rsid w:val="00573BD1"/>
    <w:rsid w:val="00573E21"/>
    <w:rsid w:val="005745CE"/>
    <w:rsid w:val="005748DB"/>
    <w:rsid w:val="00574A7E"/>
    <w:rsid w:val="00574C78"/>
    <w:rsid w:val="00574E32"/>
    <w:rsid w:val="0057525C"/>
    <w:rsid w:val="00575BB8"/>
    <w:rsid w:val="00576051"/>
    <w:rsid w:val="005771AC"/>
    <w:rsid w:val="00577412"/>
    <w:rsid w:val="0057754C"/>
    <w:rsid w:val="005777E4"/>
    <w:rsid w:val="00577840"/>
    <w:rsid w:val="00577871"/>
    <w:rsid w:val="00577AA5"/>
    <w:rsid w:val="005801A1"/>
    <w:rsid w:val="0058020A"/>
    <w:rsid w:val="00580D8C"/>
    <w:rsid w:val="00580FA6"/>
    <w:rsid w:val="0058150D"/>
    <w:rsid w:val="00581EF1"/>
    <w:rsid w:val="0058278E"/>
    <w:rsid w:val="00582A10"/>
    <w:rsid w:val="00583700"/>
    <w:rsid w:val="0058372F"/>
    <w:rsid w:val="00583B9D"/>
    <w:rsid w:val="00584354"/>
    <w:rsid w:val="0058472D"/>
    <w:rsid w:val="00584D87"/>
    <w:rsid w:val="0058506E"/>
    <w:rsid w:val="00585107"/>
    <w:rsid w:val="00585946"/>
    <w:rsid w:val="00585BAF"/>
    <w:rsid w:val="005864B6"/>
    <w:rsid w:val="005866FB"/>
    <w:rsid w:val="005868A8"/>
    <w:rsid w:val="00587194"/>
    <w:rsid w:val="00587CC8"/>
    <w:rsid w:val="00587F28"/>
    <w:rsid w:val="00591040"/>
    <w:rsid w:val="00591441"/>
    <w:rsid w:val="0059145A"/>
    <w:rsid w:val="00591701"/>
    <w:rsid w:val="00591836"/>
    <w:rsid w:val="00591AA6"/>
    <w:rsid w:val="00591BC0"/>
    <w:rsid w:val="00591DE8"/>
    <w:rsid w:val="00592206"/>
    <w:rsid w:val="00592413"/>
    <w:rsid w:val="00592751"/>
    <w:rsid w:val="00592D74"/>
    <w:rsid w:val="00592E59"/>
    <w:rsid w:val="005931CA"/>
    <w:rsid w:val="00593535"/>
    <w:rsid w:val="00593AEC"/>
    <w:rsid w:val="00594BC9"/>
    <w:rsid w:val="0059537D"/>
    <w:rsid w:val="00595523"/>
    <w:rsid w:val="005965DF"/>
    <w:rsid w:val="00596847"/>
    <w:rsid w:val="00597509"/>
    <w:rsid w:val="005977C5"/>
    <w:rsid w:val="005977CB"/>
    <w:rsid w:val="005978E6"/>
    <w:rsid w:val="00597F7B"/>
    <w:rsid w:val="005A0B9A"/>
    <w:rsid w:val="005A178D"/>
    <w:rsid w:val="005A17F9"/>
    <w:rsid w:val="005A1E0C"/>
    <w:rsid w:val="005A2835"/>
    <w:rsid w:val="005A30E7"/>
    <w:rsid w:val="005A3232"/>
    <w:rsid w:val="005A4349"/>
    <w:rsid w:val="005A4901"/>
    <w:rsid w:val="005A4ADF"/>
    <w:rsid w:val="005A4D6C"/>
    <w:rsid w:val="005A4FD1"/>
    <w:rsid w:val="005A565C"/>
    <w:rsid w:val="005A59E7"/>
    <w:rsid w:val="005A65AE"/>
    <w:rsid w:val="005A65C0"/>
    <w:rsid w:val="005A68B9"/>
    <w:rsid w:val="005A6A31"/>
    <w:rsid w:val="005A7162"/>
    <w:rsid w:val="005A7295"/>
    <w:rsid w:val="005A72A4"/>
    <w:rsid w:val="005A7CF8"/>
    <w:rsid w:val="005B0E4E"/>
    <w:rsid w:val="005B1250"/>
    <w:rsid w:val="005B1258"/>
    <w:rsid w:val="005B2BB3"/>
    <w:rsid w:val="005B3033"/>
    <w:rsid w:val="005B35AA"/>
    <w:rsid w:val="005B3FDC"/>
    <w:rsid w:val="005B4085"/>
    <w:rsid w:val="005B46AC"/>
    <w:rsid w:val="005B4B3C"/>
    <w:rsid w:val="005B524C"/>
    <w:rsid w:val="005B53EA"/>
    <w:rsid w:val="005B5B22"/>
    <w:rsid w:val="005B5F72"/>
    <w:rsid w:val="005B6B36"/>
    <w:rsid w:val="005B6CB1"/>
    <w:rsid w:val="005B6FB0"/>
    <w:rsid w:val="005B73CB"/>
    <w:rsid w:val="005B79EF"/>
    <w:rsid w:val="005B7FA9"/>
    <w:rsid w:val="005C03CF"/>
    <w:rsid w:val="005C0CA6"/>
    <w:rsid w:val="005C0E03"/>
    <w:rsid w:val="005C1AE0"/>
    <w:rsid w:val="005C1B57"/>
    <w:rsid w:val="005C1FE3"/>
    <w:rsid w:val="005C2440"/>
    <w:rsid w:val="005C28E1"/>
    <w:rsid w:val="005C2D3B"/>
    <w:rsid w:val="005C3234"/>
    <w:rsid w:val="005C3672"/>
    <w:rsid w:val="005C3BB1"/>
    <w:rsid w:val="005C3C2A"/>
    <w:rsid w:val="005C40C0"/>
    <w:rsid w:val="005C48BB"/>
    <w:rsid w:val="005C57D1"/>
    <w:rsid w:val="005C5985"/>
    <w:rsid w:val="005C5A80"/>
    <w:rsid w:val="005C683C"/>
    <w:rsid w:val="005C6AAB"/>
    <w:rsid w:val="005C75F9"/>
    <w:rsid w:val="005C7977"/>
    <w:rsid w:val="005C7F25"/>
    <w:rsid w:val="005D09CA"/>
    <w:rsid w:val="005D1100"/>
    <w:rsid w:val="005D1249"/>
    <w:rsid w:val="005D169E"/>
    <w:rsid w:val="005D1FBB"/>
    <w:rsid w:val="005D235D"/>
    <w:rsid w:val="005D33CA"/>
    <w:rsid w:val="005D34A0"/>
    <w:rsid w:val="005D3BA7"/>
    <w:rsid w:val="005D4B46"/>
    <w:rsid w:val="005D4C78"/>
    <w:rsid w:val="005D5150"/>
    <w:rsid w:val="005D52B7"/>
    <w:rsid w:val="005D53CB"/>
    <w:rsid w:val="005D66C2"/>
    <w:rsid w:val="005D6E88"/>
    <w:rsid w:val="005D6F28"/>
    <w:rsid w:val="005D704A"/>
    <w:rsid w:val="005D72EF"/>
    <w:rsid w:val="005E0CE1"/>
    <w:rsid w:val="005E1284"/>
    <w:rsid w:val="005E15C6"/>
    <w:rsid w:val="005E1613"/>
    <w:rsid w:val="005E168C"/>
    <w:rsid w:val="005E1D08"/>
    <w:rsid w:val="005E2680"/>
    <w:rsid w:val="005E297C"/>
    <w:rsid w:val="005E2C44"/>
    <w:rsid w:val="005E2F69"/>
    <w:rsid w:val="005E30F1"/>
    <w:rsid w:val="005E3356"/>
    <w:rsid w:val="005E3A47"/>
    <w:rsid w:val="005E3B66"/>
    <w:rsid w:val="005E3D7C"/>
    <w:rsid w:val="005E3F45"/>
    <w:rsid w:val="005E402E"/>
    <w:rsid w:val="005E4165"/>
    <w:rsid w:val="005E4342"/>
    <w:rsid w:val="005E500A"/>
    <w:rsid w:val="005E6B52"/>
    <w:rsid w:val="005F1723"/>
    <w:rsid w:val="005F18A0"/>
    <w:rsid w:val="005F35DD"/>
    <w:rsid w:val="005F369F"/>
    <w:rsid w:val="005F397B"/>
    <w:rsid w:val="005F4DE9"/>
    <w:rsid w:val="005F4E19"/>
    <w:rsid w:val="005F4FD4"/>
    <w:rsid w:val="005F7E21"/>
    <w:rsid w:val="0060087C"/>
    <w:rsid w:val="00600F47"/>
    <w:rsid w:val="00601104"/>
    <w:rsid w:val="00601128"/>
    <w:rsid w:val="00601700"/>
    <w:rsid w:val="00601C92"/>
    <w:rsid w:val="00601EDA"/>
    <w:rsid w:val="00602005"/>
    <w:rsid w:val="00602475"/>
    <w:rsid w:val="00602ABC"/>
    <w:rsid w:val="00602B6D"/>
    <w:rsid w:val="00602BAF"/>
    <w:rsid w:val="00604467"/>
    <w:rsid w:val="006045EC"/>
    <w:rsid w:val="0060478D"/>
    <w:rsid w:val="006047F6"/>
    <w:rsid w:val="0060498D"/>
    <w:rsid w:val="00604AAB"/>
    <w:rsid w:val="00604AAD"/>
    <w:rsid w:val="006052F8"/>
    <w:rsid w:val="00605676"/>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DA"/>
    <w:rsid w:val="006119F9"/>
    <w:rsid w:val="00611AB1"/>
    <w:rsid w:val="00611E1F"/>
    <w:rsid w:val="0061202F"/>
    <w:rsid w:val="00612179"/>
    <w:rsid w:val="00612A36"/>
    <w:rsid w:val="00612E15"/>
    <w:rsid w:val="00615361"/>
    <w:rsid w:val="006153D8"/>
    <w:rsid w:val="0061541B"/>
    <w:rsid w:val="0061566D"/>
    <w:rsid w:val="0061576B"/>
    <w:rsid w:val="00615E9E"/>
    <w:rsid w:val="00616635"/>
    <w:rsid w:val="00616BBC"/>
    <w:rsid w:val="00616FF9"/>
    <w:rsid w:val="006173C1"/>
    <w:rsid w:val="00617579"/>
    <w:rsid w:val="00617FD7"/>
    <w:rsid w:val="00620862"/>
    <w:rsid w:val="00620B07"/>
    <w:rsid w:val="00621188"/>
    <w:rsid w:val="0062139D"/>
    <w:rsid w:val="0062181F"/>
    <w:rsid w:val="00621FEE"/>
    <w:rsid w:val="006221D7"/>
    <w:rsid w:val="0062228F"/>
    <w:rsid w:val="006227DA"/>
    <w:rsid w:val="00622AA3"/>
    <w:rsid w:val="006242C1"/>
    <w:rsid w:val="00624F11"/>
    <w:rsid w:val="006257ED"/>
    <w:rsid w:val="00625963"/>
    <w:rsid w:val="00625B58"/>
    <w:rsid w:val="00626202"/>
    <w:rsid w:val="00627065"/>
    <w:rsid w:val="006277D7"/>
    <w:rsid w:val="00627913"/>
    <w:rsid w:val="00630249"/>
    <w:rsid w:val="00630532"/>
    <w:rsid w:val="00630BA9"/>
    <w:rsid w:val="00630DFE"/>
    <w:rsid w:val="0063115F"/>
    <w:rsid w:val="006311D1"/>
    <w:rsid w:val="006320A0"/>
    <w:rsid w:val="00632605"/>
    <w:rsid w:val="00632EAD"/>
    <w:rsid w:val="006333D8"/>
    <w:rsid w:val="006337BF"/>
    <w:rsid w:val="0063384C"/>
    <w:rsid w:val="0063447F"/>
    <w:rsid w:val="00634D59"/>
    <w:rsid w:val="00635634"/>
    <w:rsid w:val="006357AC"/>
    <w:rsid w:val="00635E70"/>
    <w:rsid w:val="00635F12"/>
    <w:rsid w:val="00635FEE"/>
    <w:rsid w:val="0063645E"/>
    <w:rsid w:val="006369EA"/>
    <w:rsid w:val="00637A38"/>
    <w:rsid w:val="0064128C"/>
    <w:rsid w:val="00641758"/>
    <w:rsid w:val="0064239B"/>
    <w:rsid w:val="00642480"/>
    <w:rsid w:val="006424C4"/>
    <w:rsid w:val="0064285C"/>
    <w:rsid w:val="00643210"/>
    <w:rsid w:val="006436C6"/>
    <w:rsid w:val="00643D31"/>
    <w:rsid w:val="00644191"/>
    <w:rsid w:val="006447E3"/>
    <w:rsid w:val="00644ECA"/>
    <w:rsid w:val="00644FF4"/>
    <w:rsid w:val="0064509D"/>
    <w:rsid w:val="00646692"/>
    <w:rsid w:val="006466CD"/>
    <w:rsid w:val="00646F09"/>
    <w:rsid w:val="00646F70"/>
    <w:rsid w:val="006471C5"/>
    <w:rsid w:val="00647311"/>
    <w:rsid w:val="00647774"/>
    <w:rsid w:val="00647811"/>
    <w:rsid w:val="00650207"/>
    <w:rsid w:val="0065125F"/>
    <w:rsid w:val="00651585"/>
    <w:rsid w:val="00651624"/>
    <w:rsid w:val="00651A8D"/>
    <w:rsid w:val="0065249F"/>
    <w:rsid w:val="0065269D"/>
    <w:rsid w:val="00652C78"/>
    <w:rsid w:val="006533C2"/>
    <w:rsid w:val="00653473"/>
    <w:rsid w:val="0065362A"/>
    <w:rsid w:val="00653D10"/>
    <w:rsid w:val="00654716"/>
    <w:rsid w:val="0065497E"/>
    <w:rsid w:val="00654AE9"/>
    <w:rsid w:val="00654BCC"/>
    <w:rsid w:val="00654C51"/>
    <w:rsid w:val="00655020"/>
    <w:rsid w:val="006553A8"/>
    <w:rsid w:val="0065562F"/>
    <w:rsid w:val="00655832"/>
    <w:rsid w:val="006562F3"/>
    <w:rsid w:val="006564C3"/>
    <w:rsid w:val="00656862"/>
    <w:rsid w:val="006570B1"/>
    <w:rsid w:val="00657482"/>
    <w:rsid w:val="00657B6E"/>
    <w:rsid w:val="00657DA0"/>
    <w:rsid w:val="006610C5"/>
    <w:rsid w:val="006613CA"/>
    <w:rsid w:val="00661708"/>
    <w:rsid w:val="00661F67"/>
    <w:rsid w:val="006620A6"/>
    <w:rsid w:val="00662B24"/>
    <w:rsid w:val="006639F1"/>
    <w:rsid w:val="00663F59"/>
    <w:rsid w:val="00665455"/>
    <w:rsid w:val="006655DE"/>
    <w:rsid w:val="00665C47"/>
    <w:rsid w:val="00665F15"/>
    <w:rsid w:val="006664FA"/>
    <w:rsid w:val="006669AA"/>
    <w:rsid w:val="00666F79"/>
    <w:rsid w:val="0066721C"/>
    <w:rsid w:val="00667640"/>
    <w:rsid w:val="00667644"/>
    <w:rsid w:val="00670FF3"/>
    <w:rsid w:val="00671523"/>
    <w:rsid w:val="006716DF"/>
    <w:rsid w:val="006732BF"/>
    <w:rsid w:val="00673ADD"/>
    <w:rsid w:val="006743FE"/>
    <w:rsid w:val="00675E39"/>
    <w:rsid w:val="00675E95"/>
    <w:rsid w:val="00676A8F"/>
    <w:rsid w:val="006776C4"/>
    <w:rsid w:val="0067787F"/>
    <w:rsid w:val="00677D19"/>
    <w:rsid w:val="00677DAC"/>
    <w:rsid w:val="006801AB"/>
    <w:rsid w:val="006803BD"/>
    <w:rsid w:val="00680740"/>
    <w:rsid w:val="006808DA"/>
    <w:rsid w:val="00680992"/>
    <w:rsid w:val="00680BB5"/>
    <w:rsid w:val="00680CAB"/>
    <w:rsid w:val="00680D7A"/>
    <w:rsid w:val="006810BD"/>
    <w:rsid w:val="00681C35"/>
    <w:rsid w:val="006825CA"/>
    <w:rsid w:val="006826F0"/>
    <w:rsid w:val="006834F9"/>
    <w:rsid w:val="00683A8A"/>
    <w:rsid w:val="00683BDD"/>
    <w:rsid w:val="00684212"/>
    <w:rsid w:val="006848FA"/>
    <w:rsid w:val="00684DE1"/>
    <w:rsid w:val="0068505D"/>
    <w:rsid w:val="006851AD"/>
    <w:rsid w:val="006856E7"/>
    <w:rsid w:val="00685D77"/>
    <w:rsid w:val="00686064"/>
    <w:rsid w:val="0068647A"/>
    <w:rsid w:val="006865CC"/>
    <w:rsid w:val="006869E7"/>
    <w:rsid w:val="00686A51"/>
    <w:rsid w:val="00686B1E"/>
    <w:rsid w:val="00686C81"/>
    <w:rsid w:val="00687501"/>
    <w:rsid w:val="006876FF"/>
    <w:rsid w:val="00687C11"/>
    <w:rsid w:val="0069108A"/>
    <w:rsid w:val="00691B41"/>
    <w:rsid w:val="00691D50"/>
    <w:rsid w:val="0069251F"/>
    <w:rsid w:val="00692E24"/>
    <w:rsid w:val="006937E2"/>
    <w:rsid w:val="00693860"/>
    <w:rsid w:val="00694024"/>
    <w:rsid w:val="00694DD7"/>
    <w:rsid w:val="00694FEB"/>
    <w:rsid w:val="00695585"/>
    <w:rsid w:val="00695808"/>
    <w:rsid w:val="00696059"/>
    <w:rsid w:val="006962ED"/>
    <w:rsid w:val="006969AD"/>
    <w:rsid w:val="00696C9D"/>
    <w:rsid w:val="00696D1F"/>
    <w:rsid w:val="006A0070"/>
    <w:rsid w:val="006A07DA"/>
    <w:rsid w:val="006A249C"/>
    <w:rsid w:val="006A2E92"/>
    <w:rsid w:val="006A3501"/>
    <w:rsid w:val="006A3A12"/>
    <w:rsid w:val="006A3BA1"/>
    <w:rsid w:val="006A3D54"/>
    <w:rsid w:val="006A46EC"/>
    <w:rsid w:val="006A4A0E"/>
    <w:rsid w:val="006A5C70"/>
    <w:rsid w:val="006A60AE"/>
    <w:rsid w:val="006A61B0"/>
    <w:rsid w:val="006A637D"/>
    <w:rsid w:val="006A6805"/>
    <w:rsid w:val="006A687D"/>
    <w:rsid w:val="006A6948"/>
    <w:rsid w:val="006A6ED4"/>
    <w:rsid w:val="006A7342"/>
    <w:rsid w:val="006A74D9"/>
    <w:rsid w:val="006A750B"/>
    <w:rsid w:val="006A757E"/>
    <w:rsid w:val="006A7869"/>
    <w:rsid w:val="006A7963"/>
    <w:rsid w:val="006B022A"/>
    <w:rsid w:val="006B06DF"/>
    <w:rsid w:val="006B095C"/>
    <w:rsid w:val="006B1216"/>
    <w:rsid w:val="006B1B8B"/>
    <w:rsid w:val="006B1CA8"/>
    <w:rsid w:val="006B23FA"/>
    <w:rsid w:val="006B2445"/>
    <w:rsid w:val="006B267A"/>
    <w:rsid w:val="006B2C7A"/>
    <w:rsid w:val="006B2E18"/>
    <w:rsid w:val="006B34ED"/>
    <w:rsid w:val="006B389C"/>
    <w:rsid w:val="006B38A6"/>
    <w:rsid w:val="006B3AA2"/>
    <w:rsid w:val="006B3B8B"/>
    <w:rsid w:val="006B3F67"/>
    <w:rsid w:val="006B4003"/>
    <w:rsid w:val="006B41B2"/>
    <w:rsid w:val="006B46FB"/>
    <w:rsid w:val="006B5EC1"/>
    <w:rsid w:val="006B5F5A"/>
    <w:rsid w:val="006B6437"/>
    <w:rsid w:val="006B6B91"/>
    <w:rsid w:val="006B711C"/>
    <w:rsid w:val="006C03C1"/>
    <w:rsid w:val="006C0ECB"/>
    <w:rsid w:val="006C1140"/>
    <w:rsid w:val="006C14B4"/>
    <w:rsid w:val="006C1DA6"/>
    <w:rsid w:val="006C2230"/>
    <w:rsid w:val="006C23C5"/>
    <w:rsid w:val="006C2705"/>
    <w:rsid w:val="006C28EB"/>
    <w:rsid w:val="006C29E4"/>
    <w:rsid w:val="006C36B0"/>
    <w:rsid w:val="006C3D98"/>
    <w:rsid w:val="006C525C"/>
    <w:rsid w:val="006C5DFF"/>
    <w:rsid w:val="006C6105"/>
    <w:rsid w:val="006C687F"/>
    <w:rsid w:val="006C6987"/>
    <w:rsid w:val="006C6DD3"/>
    <w:rsid w:val="006C7440"/>
    <w:rsid w:val="006C7942"/>
    <w:rsid w:val="006C79DE"/>
    <w:rsid w:val="006D0101"/>
    <w:rsid w:val="006D055C"/>
    <w:rsid w:val="006D0717"/>
    <w:rsid w:val="006D14DA"/>
    <w:rsid w:val="006D1E0A"/>
    <w:rsid w:val="006D22DE"/>
    <w:rsid w:val="006D2C67"/>
    <w:rsid w:val="006D2D8D"/>
    <w:rsid w:val="006D2E97"/>
    <w:rsid w:val="006D3415"/>
    <w:rsid w:val="006D36A1"/>
    <w:rsid w:val="006D4545"/>
    <w:rsid w:val="006D4E4E"/>
    <w:rsid w:val="006D4EF7"/>
    <w:rsid w:val="006D5256"/>
    <w:rsid w:val="006D527A"/>
    <w:rsid w:val="006D570F"/>
    <w:rsid w:val="006D58F9"/>
    <w:rsid w:val="006D5CE5"/>
    <w:rsid w:val="006D5EB9"/>
    <w:rsid w:val="006D6890"/>
    <w:rsid w:val="006D6E07"/>
    <w:rsid w:val="006D6F86"/>
    <w:rsid w:val="006D7423"/>
    <w:rsid w:val="006D747F"/>
    <w:rsid w:val="006D7C59"/>
    <w:rsid w:val="006D7EA5"/>
    <w:rsid w:val="006E004D"/>
    <w:rsid w:val="006E04E0"/>
    <w:rsid w:val="006E0560"/>
    <w:rsid w:val="006E05A4"/>
    <w:rsid w:val="006E0998"/>
    <w:rsid w:val="006E1030"/>
    <w:rsid w:val="006E179A"/>
    <w:rsid w:val="006E21FB"/>
    <w:rsid w:val="006E23D4"/>
    <w:rsid w:val="006E2457"/>
    <w:rsid w:val="006E2F85"/>
    <w:rsid w:val="006E3232"/>
    <w:rsid w:val="006E3290"/>
    <w:rsid w:val="006E373B"/>
    <w:rsid w:val="006E3BD6"/>
    <w:rsid w:val="006E3E74"/>
    <w:rsid w:val="006E412F"/>
    <w:rsid w:val="006E4B28"/>
    <w:rsid w:val="006E4B39"/>
    <w:rsid w:val="006E504F"/>
    <w:rsid w:val="006E53B9"/>
    <w:rsid w:val="006E5B31"/>
    <w:rsid w:val="006E6811"/>
    <w:rsid w:val="006E717C"/>
    <w:rsid w:val="006E72F2"/>
    <w:rsid w:val="006E74AC"/>
    <w:rsid w:val="006E754B"/>
    <w:rsid w:val="006E75D0"/>
    <w:rsid w:val="006E7617"/>
    <w:rsid w:val="006E78A5"/>
    <w:rsid w:val="006E7FAF"/>
    <w:rsid w:val="006F06DF"/>
    <w:rsid w:val="006F1595"/>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151"/>
    <w:rsid w:val="006F6784"/>
    <w:rsid w:val="006F70D3"/>
    <w:rsid w:val="007005BD"/>
    <w:rsid w:val="00700B53"/>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BFA"/>
    <w:rsid w:val="00705EA8"/>
    <w:rsid w:val="00705EB0"/>
    <w:rsid w:val="00706001"/>
    <w:rsid w:val="007069FF"/>
    <w:rsid w:val="00706F35"/>
    <w:rsid w:val="007078BD"/>
    <w:rsid w:val="00707980"/>
    <w:rsid w:val="007107A4"/>
    <w:rsid w:val="00711964"/>
    <w:rsid w:val="00712626"/>
    <w:rsid w:val="0071284C"/>
    <w:rsid w:val="00712AC0"/>
    <w:rsid w:val="00712F65"/>
    <w:rsid w:val="00713921"/>
    <w:rsid w:val="00714064"/>
    <w:rsid w:val="007160CD"/>
    <w:rsid w:val="0071612A"/>
    <w:rsid w:val="00716257"/>
    <w:rsid w:val="00716AEB"/>
    <w:rsid w:val="00716E04"/>
    <w:rsid w:val="00716ED0"/>
    <w:rsid w:val="00717255"/>
    <w:rsid w:val="00717434"/>
    <w:rsid w:val="00717BAE"/>
    <w:rsid w:val="00717C0B"/>
    <w:rsid w:val="00717F0C"/>
    <w:rsid w:val="007206A6"/>
    <w:rsid w:val="00720F84"/>
    <w:rsid w:val="00720F8E"/>
    <w:rsid w:val="00721427"/>
    <w:rsid w:val="007219F5"/>
    <w:rsid w:val="00721B88"/>
    <w:rsid w:val="007225FC"/>
    <w:rsid w:val="00722957"/>
    <w:rsid w:val="00722BC3"/>
    <w:rsid w:val="007233D9"/>
    <w:rsid w:val="0072370B"/>
    <w:rsid w:val="00723786"/>
    <w:rsid w:val="00723F74"/>
    <w:rsid w:val="007242F9"/>
    <w:rsid w:val="00724B0A"/>
    <w:rsid w:val="00726048"/>
    <w:rsid w:val="00726ECB"/>
    <w:rsid w:val="00726F7A"/>
    <w:rsid w:val="00727225"/>
    <w:rsid w:val="007276A6"/>
    <w:rsid w:val="00727769"/>
    <w:rsid w:val="00727875"/>
    <w:rsid w:val="00727CEE"/>
    <w:rsid w:val="00730BAE"/>
    <w:rsid w:val="00730BE4"/>
    <w:rsid w:val="00730E19"/>
    <w:rsid w:val="007311AD"/>
    <w:rsid w:val="00731720"/>
    <w:rsid w:val="007321BB"/>
    <w:rsid w:val="00732E19"/>
    <w:rsid w:val="00733030"/>
    <w:rsid w:val="007333D1"/>
    <w:rsid w:val="007334D0"/>
    <w:rsid w:val="00733C53"/>
    <w:rsid w:val="00734257"/>
    <w:rsid w:val="007348AF"/>
    <w:rsid w:val="00734AFE"/>
    <w:rsid w:val="00734F17"/>
    <w:rsid w:val="00735023"/>
    <w:rsid w:val="00735473"/>
    <w:rsid w:val="007356D6"/>
    <w:rsid w:val="00736362"/>
    <w:rsid w:val="0073699B"/>
    <w:rsid w:val="007373C1"/>
    <w:rsid w:val="007374FD"/>
    <w:rsid w:val="00737553"/>
    <w:rsid w:val="0073782F"/>
    <w:rsid w:val="00737A8F"/>
    <w:rsid w:val="0074043B"/>
    <w:rsid w:val="007406EF"/>
    <w:rsid w:val="00740755"/>
    <w:rsid w:val="0074080F"/>
    <w:rsid w:val="00740C65"/>
    <w:rsid w:val="007410FD"/>
    <w:rsid w:val="00741E07"/>
    <w:rsid w:val="0074222C"/>
    <w:rsid w:val="007425B7"/>
    <w:rsid w:val="007427B4"/>
    <w:rsid w:val="0074284F"/>
    <w:rsid w:val="00742CC1"/>
    <w:rsid w:val="007432A7"/>
    <w:rsid w:val="007432CE"/>
    <w:rsid w:val="007437B8"/>
    <w:rsid w:val="00743877"/>
    <w:rsid w:val="0074479D"/>
    <w:rsid w:val="007447AB"/>
    <w:rsid w:val="00744990"/>
    <w:rsid w:val="00744F16"/>
    <w:rsid w:val="00745153"/>
    <w:rsid w:val="0074543D"/>
    <w:rsid w:val="00745555"/>
    <w:rsid w:val="0074592D"/>
    <w:rsid w:val="00745C09"/>
    <w:rsid w:val="00746009"/>
    <w:rsid w:val="0074670D"/>
    <w:rsid w:val="00746865"/>
    <w:rsid w:val="00746AB8"/>
    <w:rsid w:val="007479BA"/>
    <w:rsid w:val="00747C66"/>
    <w:rsid w:val="00747F0C"/>
    <w:rsid w:val="007501BA"/>
    <w:rsid w:val="007507B8"/>
    <w:rsid w:val="0075082F"/>
    <w:rsid w:val="007510DB"/>
    <w:rsid w:val="007511D1"/>
    <w:rsid w:val="007518AB"/>
    <w:rsid w:val="007520C5"/>
    <w:rsid w:val="007525A1"/>
    <w:rsid w:val="00752F89"/>
    <w:rsid w:val="007530B7"/>
    <w:rsid w:val="007538AD"/>
    <w:rsid w:val="0075444F"/>
    <w:rsid w:val="00754CAF"/>
    <w:rsid w:val="00755505"/>
    <w:rsid w:val="00755CAB"/>
    <w:rsid w:val="00755E94"/>
    <w:rsid w:val="00755F78"/>
    <w:rsid w:val="007561EB"/>
    <w:rsid w:val="00756D63"/>
    <w:rsid w:val="00756DAA"/>
    <w:rsid w:val="00756E87"/>
    <w:rsid w:val="0075710E"/>
    <w:rsid w:val="007571B9"/>
    <w:rsid w:val="007576E3"/>
    <w:rsid w:val="00757B8D"/>
    <w:rsid w:val="007603B6"/>
    <w:rsid w:val="00760C82"/>
    <w:rsid w:val="00760CFC"/>
    <w:rsid w:val="00760DED"/>
    <w:rsid w:val="00761A76"/>
    <w:rsid w:val="00761F40"/>
    <w:rsid w:val="00762B06"/>
    <w:rsid w:val="00762EB4"/>
    <w:rsid w:val="00762F96"/>
    <w:rsid w:val="007637DC"/>
    <w:rsid w:val="007640C3"/>
    <w:rsid w:val="00764867"/>
    <w:rsid w:val="007652C5"/>
    <w:rsid w:val="0076550B"/>
    <w:rsid w:val="007656C1"/>
    <w:rsid w:val="0076590F"/>
    <w:rsid w:val="00765EB6"/>
    <w:rsid w:val="00766182"/>
    <w:rsid w:val="0076655C"/>
    <w:rsid w:val="00766D49"/>
    <w:rsid w:val="00766E5A"/>
    <w:rsid w:val="00767279"/>
    <w:rsid w:val="0076794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66C"/>
    <w:rsid w:val="00773928"/>
    <w:rsid w:val="007739C8"/>
    <w:rsid w:val="00773CDC"/>
    <w:rsid w:val="00773E0D"/>
    <w:rsid w:val="00773F1B"/>
    <w:rsid w:val="007744B2"/>
    <w:rsid w:val="0077576C"/>
    <w:rsid w:val="0077617A"/>
    <w:rsid w:val="007764DF"/>
    <w:rsid w:val="007764F1"/>
    <w:rsid w:val="007771DB"/>
    <w:rsid w:val="007775F0"/>
    <w:rsid w:val="00777611"/>
    <w:rsid w:val="0078034F"/>
    <w:rsid w:val="00780ACE"/>
    <w:rsid w:val="00780EDD"/>
    <w:rsid w:val="007810B0"/>
    <w:rsid w:val="007810C6"/>
    <w:rsid w:val="0078166A"/>
    <w:rsid w:val="00783175"/>
    <w:rsid w:val="007835F8"/>
    <w:rsid w:val="00784090"/>
    <w:rsid w:val="0078457C"/>
    <w:rsid w:val="00785034"/>
    <w:rsid w:val="00785159"/>
    <w:rsid w:val="0078593C"/>
    <w:rsid w:val="00785B3E"/>
    <w:rsid w:val="00785DFA"/>
    <w:rsid w:val="007867AA"/>
    <w:rsid w:val="007874C4"/>
    <w:rsid w:val="007877F3"/>
    <w:rsid w:val="00787C44"/>
    <w:rsid w:val="00790456"/>
    <w:rsid w:val="00790573"/>
    <w:rsid w:val="007906CE"/>
    <w:rsid w:val="007906E2"/>
    <w:rsid w:val="007912F4"/>
    <w:rsid w:val="007913B0"/>
    <w:rsid w:val="00791748"/>
    <w:rsid w:val="00791769"/>
    <w:rsid w:val="00791993"/>
    <w:rsid w:val="00791A3B"/>
    <w:rsid w:val="00792342"/>
    <w:rsid w:val="0079299C"/>
    <w:rsid w:val="007931DC"/>
    <w:rsid w:val="00793713"/>
    <w:rsid w:val="0079475B"/>
    <w:rsid w:val="00794E2A"/>
    <w:rsid w:val="0079514C"/>
    <w:rsid w:val="00795607"/>
    <w:rsid w:val="007967DA"/>
    <w:rsid w:val="00797270"/>
    <w:rsid w:val="00797453"/>
    <w:rsid w:val="007977A8"/>
    <w:rsid w:val="00797952"/>
    <w:rsid w:val="007A01E0"/>
    <w:rsid w:val="007A02AC"/>
    <w:rsid w:val="007A0F48"/>
    <w:rsid w:val="007A1628"/>
    <w:rsid w:val="007A1C23"/>
    <w:rsid w:val="007A203F"/>
    <w:rsid w:val="007A208E"/>
    <w:rsid w:val="007A2727"/>
    <w:rsid w:val="007A350E"/>
    <w:rsid w:val="007A3A16"/>
    <w:rsid w:val="007A3C63"/>
    <w:rsid w:val="007A3F5B"/>
    <w:rsid w:val="007A4630"/>
    <w:rsid w:val="007A49C9"/>
    <w:rsid w:val="007A54AE"/>
    <w:rsid w:val="007A591B"/>
    <w:rsid w:val="007A5FC0"/>
    <w:rsid w:val="007A60F1"/>
    <w:rsid w:val="007A6178"/>
    <w:rsid w:val="007A64B3"/>
    <w:rsid w:val="007A654F"/>
    <w:rsid w:val="007A6B18"/>
    <w:rsid w:val="007A70BE"/>
    <w:rsid w:val="007A7642"/>
    <w:rsid w:val="007A76F7"/>
    <w:rsid w:val="007A7F3A"/>
    <w:rsid w:val="007B0036"/>
    <w:rsid w:val="007B0A07"/>
    <w:rsid w:val="007B1516"/>
    <w:rsid w:val="007B15F1"/>
    <w:rsid w:val="007B1C07"/>
    <w:rsid w:val="007B202D"/>
    <w:rsid w:val="007B2121"/>
    <w:rsid w:val="007B2555"/>
    <w:rsid w:val="007B30FE"/>
    <w:rsid w:val="007B32EC"/>
    <w:rsid w:val="007B3C53"/>
    <w:rsid w:val="007B4821"/>
    <w:rsid w:val="007B512A"/>
    <w:rsid w:val="007B5982"/>
    <w:rsid w:val="007B5984"/>
    <w:rsid w:val="007B5E48"/>
    <w:rsid w:val="007B61F1"/>
    <w:rsid w:val="007B62D3"/>
    <w:rsid w:val="007B63A7"/>
    <w:rsid w:val="007B651A"/>
    <w:rsid w:val="007B6693"/>
    <w:rsid w:val="007B67DB"/>
    <w:rsid w:val="007B716E"/>
    <w:rsid w:val="007B72DD"/>
    <w:rsid w:val="007C01C4"/>
    <w:rsid w:val="007C01C7"/>
    <w:rsid w:val="007C15CB"/>
    <w:rsid w:val="007C1A78"/>
    <w:rsid w:val="007C2097"/>
    <w:rsid w:val="007C22CB"/>
    <w:rsid w:val="007C2502"/>
    <w:rsid w:val="007C2C84"/>
    <w:rsid w:val="007C2F39"/>
    <w:rsid w:val="007C314D"/>
    <w:rsid w:val="007C378E"/>
    <w:rsid w:val="007C37A2"/>
    <w:rsid w:val="007C5087"/>
    <w:rsid w:val="007C523E"/>
    <w:rsid w:val="007C59FF"/>
    <w:rsid w:val="007C6538"/>
    <w:rsid w:val="007C664D"/>
    <w:rsid w:val="007C7316"/>
    <w:rsid w:val="007C7438"/>
    <w:rsid w:val="007C7555"/>
    <w:rsid w:val="007C7D7D"/>
    <w:rsid w:val="007C7E31"/>
    <w:rsid w:val="007D013D"/>
    <w:rsid w:val="007D0377"/>
    <w:rsid w:val="007D03E9"/>
    <w:rsid w:val="007D1850"/>
    <w:rsid w:val="007D1A53"/>
    <w:rsid w:val="007D283B"/>
    <w:rsid w:val="007D2A4A"/>
    <w:rsid w:val="007D2D10"/>
    <w:rsid w:val="007D2E50"/>
    <w:rsid w:val="007D2E59"/>
    <w:rsid w:val="007D3749"/>
    <w:rsid w:val="007D37FF"/>
    <w:rsid w:val="007D4E61"/>
    <w:rsid w:val="007D508E"/>
    <w:rsid w:val="007D5965"/>
    <w:rsid w:val="007D59EA"/>
    <w:rsid w:val="007D6734"/>
    <w:rsid w:val="007D6A07"/>
    <w:rsid w:val="007D7101"/>
    <w:rsid w:val="007E0293"/>
    <w:rsid w:val="007E02E8"/>
    <w:rsid w:val="007E0577"/>
    <w:rsid w:val="007E0767"/>
    <w:rsid w:val="007E098F"/>
    <w:rsid w:val="007E09CE"/>
    <w:rsid w:val="007E0CAB"/>
    <w:rsid w:val="007E0D8F"/>
    <w:rsid w:val="007E0E5D"/>
    <w:rsid w:val="007E16EE"/>
    <w:rsid w:val="007E2B5F"/>
    <w:rsid w:val="007E3104"/>
    <w:rsid w:val="007E32F8"/>
    <w:rsid w:val="007E335A"/>
    <w:rsid w:val="007E3441"/>
    <w:rsid w:val="007E3EBE"/>
    <w:rsid w:val="007E4B91"/>
    <w:rsid w:val="007E568E"/>
    <w:rsid w:val="007E653D"/>
    <w:rsid w:val="007E739A"/>
    <w:rsid w:val="007E78B6"/>
    <w:rsid w:val="007E7A82"/>
    <w:rsid w:val="007E7B70"/>
    <w:rsid w:val="007F04EE"/>
    <w:rsid w:val="007F0A29"/>
    <w:rsid w:val="007F0F42"/>
    <w:rsid w:val="007F1029"/>
    <w:rsid w:val="007F188C"/>
    <w:rsid w:val="007F26C8"/>
    <w:rsid w:val="007F27EC"/>
    <w:rsid w:val="007F3C3B"/>
    <w:rsid w:val="007F401D"/>
    <w:rsid w:val="007F4CCA"/>
    <w:rsid w:val="007F5332"/>
    <w:rsid w:val="007F5962"/>
    <w:rsid w:val="007F6221"/>
    <w:rsid w:val="007F6AF5"/>
    <w:rsid w:val="007F6B0F"/>
    <w:rsid w:val="007F6DED"/>
    <w:rsid w:val="007F7010"/>
    <w:rsid w:val="007F702F"/>
    <w:rsid w:val="007F7259"/>
    <w:rsid w:val="007F7A2E"/>
    <w:rsid w:val="00800956"/>
    <w:rsid w:val="00800DBB"/>
    <w:rsid w:val="00801FA1"/>
    <w:rsid w:val="00802102"/>
    <w:rsid w:val="00802116"/>
    <w:rsid w:val="00802460"/>
    <w:rsid w:val="0080266B"/>
    <w:rsid w:val="00802D08"/>
    <w:rsid w:val="00802D64"/>
    <w:rsid w:val="0080325B"/>
    <w:rsid w:val="008033E4"/>
    <w:rsid w:val="008038AB"/>
    <w:rsid w:val="008039C6"/>
    <w:rsid w:val="00803B38"/>
    <w:rsid w:val="00803DA2"/>
    <w:rsid w:val="00803F0F"/>
    <w:rsid w:val="008040A8"/>
    <w:rsid w:val="00804544"/>
    <w:rsid w:val="0080454E"/>
    <w:rsid w:val="00804B47"/>
    <w:rsid w:val="00806B51"/>
    <w:rsid w:val="00806F90"/>
    <w:rsid w:val="00806FA5"/>
    <w:rsid w:val="0080743C"/>
    <w:rsid w:val="00807506"/>
    <w:rsid w:val="00807551"/>
    <w:rsid w:val="008075DE"/>
    <w:rsid w:val="00807992"/>
    <w:rsid w:val="00807CDC"/>
    <w:rsid w:val="00810034"/>
    <w:rsid w:val="008101F2"/>
    <w:rsid w:val="008104BD"/>
    <w:rsid w:val="00810D65"/>
    <w:rsid w:val="00810EBB"/>
    <w:rsid w:val="008115C0"/>
    <w:rsid w:val="0081301A"/>
    <w:rsid w:val="00813071"/>
    <w:rsid w:val="00813DF7"/>
    <w:rsid w:val="008141CE"/>
    <w:rsid w:val="008144B4"/>
    <w:rsid w:val="00814E8D"/>
    <w:rsid w:val="00814F00"/>
    <w:rsid w:val="00814FBE"/>
    <w:rsid w:val="0081502A"/>
    <w:rsid w:val="0081560F"/>
    <w:rsid w:val="00816635"/>
    <w:rsid w:val="00816814"/>
    <w:rsid w:val="00816CDD"/>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3B9C"/>
    <w:rsid w:val="0082445F"/>
    <w:rsid w:val="00824E25"/>
    <w:rsid w:val="008250B5"/>
    <w:rsid w:val="008252D0"/>
    <w:rsid w:val="00825BD2"/>
    <w:rsid w:val="00825F1C"/>
    <w:rsid w:val="00826744"/>
    <w:rsid w:val="0082705D"/>
    <w:rsid w:val="008279FA"/>
    <w:rsid w:val="00827C97"/>
    <w:rsid w:val="00827D88"/>
    <w:rsid w:val="00827EB7"/>
    <w:rsid w:val="00827F63"/>
    <w:rsid w:val="00830F8D"/>
    <w:rsid w:val="00831148"/>
    <w:rsid w:val="008311E7"/>
    <w:rsid w:val="00831D68"/>
    <w:rsid w:val="00831F19"/>
    <w:rsid w:val="008323AC"/>
    <w:rsid w:val="008323B7"/>
    <w:rsid w:val="008328A3"/>
    <w:rsid w:val="00832B7A"/>
    <w:rsid w:val="00832FDD"/>
    <w:rsid w:val="00833000"/>
    <w:rsid w:val="00833411"/>
    <w:rsid w:val="00833B44"/>
    <w:rsid w:val="00833C53"/>
    <w:rsid w:val="00834583"/>
    <w:rsid w:val="008347B8"/>
    <w:rsid w:val="00834F01"/>
    <w:rsid w:val="0083591C"/>
    <w:rsid w:val="00835B91"/>
    <w:rsid w:val="00835FDC"/>
    <w:rsid w:val="00836048"/>
    <w:rsid w:val="00836F73"/>
    <w:rsid w:val="00837268"/>
    <w:rsid w:val="0083736D"/>
    <w:rsid w:val="00837A48"/>
    <w:rsid w:val="00837B16"/>
    <w:rsid w:val="0084047D"/>
    <w:rsid w:val="00841376"/>
    <w:rsid w:val="0084172D"/>
    <w:rsid w:val="00841796"/>
    <w:rsid w:val="00842190"/>
    <w:rsid w:val="00842715"/>
    <w:rsid w:val="008429FD"/>
    <w:rsid w:val="00842C38"/>
    <w:rsid w:val="008436D0"/>
    <w:rsid w:val="00843CE2"/>
    <w:rsid w:val="00843D7E"/>
    <w:rsid w:val="00845047"/>
    <w:rsid w:val="008459D1"/>
    <w:rsid w:val="00845E7C"/>
    <w:rsid w:val="00845F34"/>
    <w:rsid w:val="00846790"/>
    <w:rsid w:val="008468DF"/>
    <w:rsid w:val="00847BE3"/>
    <w:rsid w:val="00850047"/>
    <w:rsid w:val="008503FC"/>
    <w:rsid w:val="008506DF"/>
    <w:rsid w:val="0085074F"/>
    <w:rsid w:val="00850834"/>
    <w:rsid w:val="00851059"/>
    <w:rsid w:val="0085109D"/>
    <w:rsid w:val="00851135"/>
    <w:rsid w:val="008516E4"/>
    <w:rsid w:val="008516EB"/>
    <w:rsid w:val="008517C8"/>
    <w:rsid w:val="00851B9C"/>
    <w:rsid w:val="00851ECD"/>
    <w:rsid w:val="00852104"/>
    <w:rsid w:val="008529A9"/>
    <w:rsid w:val="00853839"/>
    <w:rsid w:val="0085388D"/>
    <w:rsid w:val="00853E62"/>
    <w:rsid w:val="00854153"/>
    <w:rsid w:val="00854185"/>
    <w:rsid w:val="00854806"/>
    <w:rsid w:val="0085536E"/>
    <w:rsid w:val="008553BA"/>
    <w:rsid w:val="00855BE5"/>
    <w:rsid w:val="00855CEE"/>
    <w:rsid w:val="00855E46"/>
    <w:rsid w:val="00856420"/>
    <w:rsid w:val="0085662E"/>
    <w:rsid w:val="008567EA"/>
    <w:rsid w:val="00856CB5"/>
    <w:rsid w:val="00857034"/>
    <w:rsid w:val="00857716"/>
    <w:rsid w:val="00857CA1"/>
    <w:rsid w:val="00857E71"/>
    <w:rsid w:val="008604DC"/>
    <w:rsid w:val="00860628"/>
    <w:rsid w:val="008614EE"/>
    <w:rsid w:val="0086160A"/>
    <w:rsid w:val="00861676"/>
    <w:rsid w:val="00861C7C"/>
    <w:rsid w:val="008621D2"/>
    <w:rsid w:val="008626E7"/>
    <w:rsid w:val="00862CCC"/>
    <w:rsid w:val="008630C1"/>
    <w:rsid w:val="008631A2"/>
    <w:rsid w:val="00863385"/>
    <w:rsid w:val="008634C8"/>
    <w:rsid w:val="00863733"/>
    <w:rsid w:val="00863C2B"/>
    <w:rsid w:val="00863C44"/>
    <w:rsid w:val="00863FB6"/>
    <w:rsid w:val="008644D7"/>
    <w:rsid w:val="00864F46"/>
    <w:rsid w:val="00865849"/>
    <w:rsid w:val="0086677D"/>
    <w:rsid w:val="00866E6D"/>
    <w:rsid w:val="008670BD"/>
    <w:rsid w:val="00867A61"/>
    <w:rsid w:val="00867C60"/>
    <w:rsid w:val="00867E20"/>
    <w:rsid w:val="008707D1"/>
    <w:rsid w:val="008708E5"/>
    <w:rsid w:val="00870EE7"/>
    <w:rsid w:val="008712B8"/>
    <w:rsid w:val="008714A6"/>
    <w:rsid w:val="00871698"/>
    <w:rsid w:val="008719C5"/>
    <w:rsid w:val="00871F71"/>
    <w:rsid w:val="00872668"/>
    <w:rsid w:val="00873CAE"/>
    <w:rsid w:val="008743B6"/>
    <w:rsid w:val="0087550D"/>
    <w:rsid w:val="008756B7"/>
    <w:rsid w:val="00875C48"/>
    <w:rsid w:val="0087722E"/>
    <w:rsid w:val="008772D7"/>
    <w:rsid w:val="00877497"/>
    <w:rsid w:val="008776B4"/>
    <w:rsid w:val="0087788D"/>
    <w:rsid w:val="00880B53"/>
    <w:rsid w:val="008817A3"/>
    <w:rsid w:val="008817A8"/>
    <w:rsid w:val="0088270F"/>
    <w:rsid w:val="00882DE3"/>
    <w:rsid w:val="00882FDF"/>
    <w:rsid w:val="00883022"/>
    <w:rsid w:val="00883F72"/>
    <w:rsid w:val="008843AD"/>
    <w:rsid w:val="00884967"/>
    <w:rsid w:val="00884AFA"/>
    <w:rsid w:val="00884EB0"/>
    <w:rsid w:val="00884F88"/>
    <w:rsid w:val="008855A7"/>
    <w:rsid w:val="00885849"/>
    <w:rsid w:val="008858C4"/>
    <w:rsid w:val="0088591E"/>
    <w:rsid w:val="00886185"/>
    <w:rsid w:val="008863B9"/>
    <w:rsid w:val="00887E1A"/>
    <w:rsid w:val="008911B0"/>
    <w:rsid w:val="008918D8"/>
    <w:rsid w:val="00891E44"/>
    <w:rsid w:val="008923C2"/>
    <w:rsid w:val="0089247C"/>
    <w:rsid w:val="00892B3B"/>
    <w:rsid w:val="00893453"/>
    <w:rsid w:val="008935CF"/>
    <w:rsid w:val="008937EC"/>
    <w:rsid w:val="008938DD"/>
    <w:rsid w:val="00893B9B"/>
    <w:rsid w:val="0089426C"/>
    <w:rsid w:val="008948C5"/>
    <w:rsid w:val="00894C3B"/>
    <w:rsid w:val="00894CAC"/>
    <w:rsid w:val="00895053"/>
    <w:rsid w:val="008954E8"/>
    <w:rsid w:val="008958CA"/>
    <w:rsid w:val="00895ABB"/>
    <w:rsid w:val="00895B18"/>
    <w:rsid w:val="00896BA8"/>
    <w:rsid w:val="00896DA8"/>
    <w:rsid w:val="00897568"/>
    <w:rsid w:val="008A0831"/>
    <w:rsid w:val="008A0AAF"/>
    <w:rsid w:val="008A1365"/>
    <w:rsid w:val="008A14DA"/>
    <w:rsid w:val="008A1A5E"/>
    <w:rsid w:val="008A1DD5"/>
    <w:rsid w:val="008A1FCF"/>
    <w:rsid w:val="008A2844"/>
    <w:rsid w:val="008A2A8F"/>
    <w:rsid w:val="008A2D3D"/>
    <w:rsid w:val="008A327D"/>
    <w:rsid w:val="008A33C0"/>
    <w:rsid w:val="008A385C"/>
    <w:rsid w:val="008A393C"/>
    <w:rsid w:val="008A4337"/>
    <w:rsid w:val="008A45A6"/>
    <w:rsid w:val="008A4FAF"/>
    <w:rsid w:val="008A5272"/>
    <w:rsid w:val="008A58C9"/>
    <w:rsid w:val="008A5AA2"/>
    <w:rsid w:val="008A63F1"/>
    <w:rsid w:val="008A6DFF"/>
    <w:rsid w:val="008A768D"/>
    <w:rsid w:val="008A7E08"/>
    <w:rsid w:val="008B0772"/>
    <w:rsid w:val="008B123D"/>
    <w:rsid w:val="008B19C8"/>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D3A"/>
    <w:rsid w:val="008B7564"/>
    <w:rsid w:val="008B75B5"/>
    <w:rsid w:val="008B7FAF"/>
    <w:rsid w:val="008C0244"/>
    <w:rsid w:val="008C032D"/>
    <w:rsid w:val="008C04A0"/>
    <w:rsid w:val="008C1062"/>
    <w:rsid w:val="008C1B0A"/>
    <w:rsid w:val="008C2765"/>
    <w:rsid w:val="008C2DDC"/>
    <w:rsid w:val="008C320F"/>
    <w:rsid w:val="008C345F"/>
    <w:rsid w:val="008C36C6"/>
    <w:rsid w:val="008C46F8"/>
    <w:rsid w:val="008C4F0E"/>
    <w:rsid w:val="008C5507"/>
    <w:rsid w:val="008C5975"/>
    <w:rsid w:val="008C5D73"/>
    <w:rsid w:val="008C64DB"/>
    <w:rsid w:val="008C7138"/>
    <w:rsid w:val="008C7220"/>
    <w:rsid w:val="008C732F"/>
    <w:rsid w:val="008D03E5"/>
    <w:rsid w:val="008D060A"/>
    <w:rsid w:val="008D06A5"/>
    <w:rsid w:val="008D1740"/>
    <w:rsid w:val="008D208D"/>
    <w:rsid w:val="008D2547"/>
    <w:rsid w:val="008D270A"/>
    <w:rsid w:val="008D2DCF"/>
    <w:rsid w:val="008D3238"/>
    <w:rsid w:val="008D3267"/>
    <w:rsid w:val="008D4267"/>
    <w:rsid w:val="008D4A17"/>
    <w:rsid w:val="008D4B33"/>
    <w:rsid w:val="008D5195"/>
    <w:rsid w:val="008D56EF"/>
    <w:rsid w:val="008D6046"/>
    <w:rsid w:val="008D630A"/>
    <w:rsid w:val="008D658C"/>
    <w:rsid w:val="008D6902"/>
    <w:rsid w:val="008D7127"/>
    <w:rsid w:val="008D73C5"/>
    <w:rsid w:val="008D751B"/>
    <w:rsid w:val="008D7554"/>
    <w:rsid w:val="008E0DFD"/>
    <w:rsid w:val="008E1345"/>
    <w:rsid w:val="008E1450"/>
    <w:rsid w:val="008E15BA"/>
    <w:rsid w:val="008E1774"/>
    <w:rsid w:val="008E205E"/>
    <w:rsid w:val="008E24A6"/>
    <w:rsid w:val="008E2B60"/>
    <w:rsid w:val="008E344E"/>
    <w:rsid w:val="008E42A7"/>
    <w:rsid w:val="008E439A"/>
    <w:rsid w:val="008E4E05"/>
    <w:rsid w:val="008E5360"/>
    <w:rsid w:val="008E5D81"/>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4883"/>
    <w:rsid w:val="008F4935"/>
    <w:rsid w:val="008F55FD"/>
    <w:rsid w:val="008F596B"/>
    <w:rsid w:val="008F599D"/>
    <w:rsid w:val="008F5F26"/>
    <w:rsid w:val="008F6190"/>
    <w:rsid w:val="008F61AB"/>
    <w:rsid w:val="008F6355"/>
    <w:rsid w:val="008F65CD"/>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AD0"/>
    <w:rsid w:val="00901B24"/>
    <w:rsid w:val="00903C59"/>
    <w:rsid w:val="00904302"/>
    <w:rsid w:val="009046D9"/>
    <w:rsid w:val="00904DF3"/>
    <w:rsid w:val="009054F9"/>
    <w:rsid w:val="00905DDA"/>
    <w:rsid w:val="0090639C"/>
    <w:rsid w:val="00907B3A"/>
    <w:rsid w:val="00910475"/>
    <w:rsid w:val="009113FA"/>
    <w:rsid w:val="00911909"/>
    <w:rsid w:val="00911B53"/>
    <w:rsid w:val="00911ED4"/>
    <w:rsid w:val="009127E2"/>
    <w:rsid w:val="00912BD6"/>
    <w:rsid w:val="00912FE0"/>
    <w:rsid w:val="00913B40"/>
    <w:rsid w:val="00913CF3"/>
    <w:rsid w:val="0091405B"/>
    <w:rsid w:val="009148DE"/>
    <w:rsid w:val="009148FD"/>
    <w:rsid w:val="00914CF7"/>
    <w:rsid w:val="00914D81"/>
    <w:rsid w:val="009155C8"/>
    <w:rsid w:val="00915931"/>
    <w:rsid w:val="00915B96"/>
    <w:rsid w:val="00915C3E"/>
    <w:rsid w:val="009161CC"/>
    <w:rsid w:val="00916643"/>
    <w:rsid w:val="009166DF"/>
    <w:rsid w:val="00916F0D"/>
    <w:rsid w:val="00917017"/>
    <w:rsid w:val="00920313"/>
    <w:rsid w:val="00920554"/>
    <w:rsid w:val="00920F8B"/>
    <w:rsid w:val="00921680"/>
    <w:rsid w:val="00921730"/>
    <w:rsid w:val="00921E97"/>
    <w:rsid w:val="00922243"/>
    <w:rsid w:val="00922FA1"/>
    <w:rsid w:val="009246A0"/>
    <w:rsid w:val="00924BB6"/>
    <w:rsid w:val="009254E8"/>
    <w:rsid w:val="00925799"/>
    <w:rsid w:val="009262A9"/>
    <w:rsid w:val="009265CE"/>
    <w:rsid w:val="00926E7A"/>
    <w:rsid w:val="00926F01"/>
    <w:rsid w:val="009278B4"/>
    <w:rsid w:val="0092790E"/>
    <w:rsid w:val="00927BFF"/>
    <w:rsid w:val="00930053"/>
    <w:rsid w:val="00931908"/>
    <w:rsid w:val="009319D2"/>
    <w:rsid w:val="009319EA"/>
    <w:rsid w:val="00932475"/>
    <w:rsid w:val="00932519"/>
    <w:rsid w:val="00932668"/>
    <w:rsid w:val="00932D12"/>
    <w:rsid w:val="009330F1"/>
    <w:rsid w:val="00933147"/>
    <w:rsid w:val="00933565"/>
    <w:rsid w:val="0093388A"/>
    <w:rsid w:val="00934444"/>
    <w:rsid w:val="009346F2"/>
    <w:rsid w:val="009351C7"/>
    <w:rsid w:val="009364AB"/>
    <w:rsid w:val="00936B16"/>
    <w:rsid w:val="00937947"/>
    <w:rsid w:val="00937FB2"/>
    <w:rsid w:val="00940893"/>
    <w:rsid w:val="00941E30"/>
    <w:rsid w:val="00941FCD"/>
    <w:rsid w:val="009421D2"/>
    <w:rsid w:val="00943446"/>
    <w:rsid w:val="009440B9"/>
    <w:rsid w:val="00945593"/>
    <w:rsid w:val="0094568B"/>
    <w:rsid w:val="009462BB"/>
    <w:rsid w:val="00946363"/>
    <w:rsid w:val="00946946"/>
    <w:rsid w:val="00946B47"/>
    <w:rsid w:val="00947BFC"/>
    <w:rsid w:val="00947E0C"/>
    <w:rsid w:val="009507D7"/>
    <w:rsid w:val="00950E65"/>
    <w:rsid w:val="009510C0"/>
    <w:rsid w:val="00951918"/>
    <w:rsid w:val="00951D66"/>
    <w:rsid w:val="0095228D"/>
    <w:rsid w:val="0095285F"/>
    <w:rsid w:val="00952E7C"/>
    <w:rsid w:val="009537B1"/>
    <w:rsid w:val="00953A5C"/>
    <w:rsid w:val="009543FF"/>
    <w:rsid w:val="009547DD"/>
    <w:rsid w:val="0095481E"/>
    <w:rsid w:val="00955A57"/>
    <w:rsid w:val="00955C11"/>
    <w:rsid w:val="009566B5"/>
    <w:rsid w:val="00956D7B"/>
    <w:rsid w:val="00957C4A"/>
    <w:rsid w:val="00960307"/>
    <w:rsid w:val="00960BA4"/>
    <w:rsid w:val="00960D5D"/>
    <w:rsid w:val="00962180"/>
    <w:rsid w:val="00962582"/>
    <w:rsid w:val="00962DD1"/>
    <w:rsid w:val="0096330C"/>
    <w:rsid w:val="0096404F"/>
    <w:rsid w:val="00964AAC"/>
    <w:rsid w:val="00964E47"/>
    <w:rsid w:val="00965221"/>
    <w:rsid w:val="00965CF6"/>
    <w:rsid w:val="009660F4"/>
    <w:rsid w:val="00966148"/>
    <w:rsid w:val="00966272"/>
    <w:rsid w:val="00966854"/>
    <w:rsid w:val="009670DC"/>
    <w:rsid w:val="009673E5"/>
    <w:rsid w:val="00967459"/>
    <w:rsid w:val="00967A67"/>
    <w:rsid w:val="00967E53"/>
    <w:rsid w:val="00967ECB"/>
    <w:rsid w:val="009712F4"/>
    <w:rsid w:val="0097134C"/>
    <w:rsid w:val="00971D81"/>
    <w:rsid w:val="0097208D"/>
    <w:rsid w:val="00972346"/>
    <w:rsid w:val="009728C2"/>
    <w:rsid w:val="009757CD"/>
    <w:rsid w:val="009758D1"/>
    <w:rsid w:val="00975D26"/>
    <w:rsid w:val="00975E58"/>
    <w:rsid w:val="0097610D"/>
    <w:rsid w:val="0097669E"/>
    <w:rsid w:val="0097670C"/>
    <w:rsid w:val="00976913"/>
    <w:rsid w:val="00977180"/>
    <w:rsid w:val="00977722"/>
    <w:rsid w:val="009777D9"/>
    <w:rsid w:val="00977B1B"/>
    <w:rsid w:val="009800A9"/>
    <w:rsid w:val="00980723"/>
    <w:rsid w:val="00980F56"/>
    <w:rsid w:val="00980FD3"/>
    <w:rsid w:val="009814F7"/>
    <w:rsid w:val="00981639"/>
    <w:rsid w:val="00981A5B"/>
    <w:rsid w:val="009829E3"/>
    <w:rsid w:val="00982ED8"/>
    <w:rsid w:val="00982F1B"/>
    <w:rsid w:val="00983B45"/>
    <w:rsid w:val="00983CA4"/>
    <w:rsid w:val="0098442C"/>
    <w:rsid w:val="009859D7"/>
    <w:rsid w:val="00985D06"/>
    <w:rsid w:val="0098607B"/>
    <w:rsid w:val="00986262"/>
    <w:rsid w:val="00986E4A"/>
    <w:rsid w:val="00987362"/>
    <w:rsid w:val="00987785"/>
    <w:rsid w:val="00990186"/>
    <w:rsid w:val="009903F5"/>
    <w:rsid w:val="00990629"/>
    <w:rsid w:val="009907B2"/>
    <w:rsid w:val="009907FF"/>
    <w:rsid w:val="00990C2F"/>
    <w:rsid w:val="00991461"/>
    <w:rsid w:val="00991B88"/>
    <w:rsid w:val="009920CE"/>
    <w:rsid w:val="00992256"/>
    <w:rsid w:val="00992E4A"/>
    <w:rsid w:val="00992EFA"/>
    <w:rsid w:val="00993376"/>
    <w:rsid w:val="00993438"/>
    <w:rsid w:val="009934B9"/>
    <w:rsid w:val="009935E0"/>
    <w:rsid w:val="009938B5"/>
    <w:rsid w:val="0099558C"/>
    <w:rsid w:val="009963C2"/>
    <w:rsid w:val="00996BD8"/>
    <w:rsid w:val="00996BF2"/>
    <w:rsid w:val="00997013"/>
    <w:rsid w:val="009A011F"/>
    <w:rsid w:val="009A0C2A"/>
    <w:rsid w:val="009A21FE"/>
    <w:rsid w:val="009A49D7"/>
    <w:rsid w:val="009A5753"/>
    <w:rsid w:val="009A579D"/>
    <w:rsid w:val="009A5AA5"/>
    <w:rsid w:val="009A6335"/>
    <w:rsid w:val="009A6A59"/>
    <w:rsid w:val="009A719C"/>
    <w:rsid w:val="009A7B9C"/>
    <w:rsid w:val="009B0A16"/>
    <w:rsid w:val="009B0AFE"/>
    <w:rsid w:val="009B0F42"/>
    <w:rsid w:val="009B1253"/>
    <w:rsid w:val="009B16FA"/>
    <w:rsid w:val="009B30E4"/>
    <w:rsid w:val="009B3132"/>
    <w:rsid w:val="009B44ED"/>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99"/>
    <w:rsid w:val="009C1CCC"/>
    <w:rsid w:val="009C1E87"/>
    <w:rsid w:val="009C2991"/>
    <w:rsid w:val="009C2E5C"/>
    <w:rsid w:val="009C2EA4"/>
    <w:rsid w:val="009C3387"/>
    <w:rsid w:val="009C38C1"/>
    <w:rsid w:val="009C3B13"/>
    <w:rsid w:val="009C4055"/>
    <w:rsid w:val="009C439E"/>
    <w:rsid w:val="009C6080"/>
    <w:rsid w:val="009C6736"/>
    <w:rsid w:val="009C6A89"/>
    <w:rsid w:val="009C7308"/>
    <w:rsid w:val="009C7B9B"/>
    <w:rsid w:val="009C7F05"/>
    <w:rsid w:val="009D0CE1"/>
    <w:rsid w:val="009D12E2"/>
    <w:rsid w:val="009D17FF"/>
    <w:rsid w:val="009D1AFC"/>
    <w:rsid w:val="009D1C50"/>
    <w:rsid w:val="009D1C91"/>
    <w:rsid w:val="009D1F51"/>
    <w:rsid w:val="009D2844"/>
    <w:rsid w:val="009D2FB0"/>
    <w:rsid w:val="009D3364"/>
    <w:rsid w:val="009D340A"/>
    <w:rsid w:val="009D4605"/>
    <w:rsid w:val="009D47CD"/>
    <w:rsid w:val="009D4918"/>
    <w:rsid w:val="009D4A48"/>
    <w:rsid w:val="009D59BF"/>
    <w:rsid w:val="009D5B6F"/>
    <w:rsid w:val="009D6104"/>
    <w:rsid w:val="009D669D"/>
    <w:rsid w:val="009D6942"/>
    <w:rsid w:val="009D7824"/>
    <w:rsid w:val="009D7F3E"/>
    <w:rsid w:val="009E03F6"/>
    <w:rsid w:val="009E0B23"/>
    <w:rsid w:val="009E10D8"/>
    <w:rsid w:val="009E1461"/>
    <w:rsid w:val="009E1757"/>
    <w:rsid w:val="009E1EC6"/>
    <w:rsid w:val="009E2AAB"/>
    <w:rsid w:val="009E2CD6"/>
    <w:rsid w:val="009E3297"/>
    <w:rsid w:val="009E32A9"/>
    <w:rsid w:val="009E3577"/>
    <w:rsid w:val="009E35B6"/>
    <w:rsid w:val="009E3A43"/>
    <w:rsid w:val="009E3EB1"/>
    <w:rsid w:val="009E3EBE"/>
    <w:rsid w:val="009E3F78"/>
    <w:rsid w:val="009E4F29"/>
    <w:rsid w:val="009E56B2"/>
    <w:rsid w:val="009E5A21"/>
    <w:rsid w:val="009E5C98"/>
    <w:rsid w:val="009E5DE2"/>
    <w:rsid w:val="009E614E"/>
    <w:rsid w:val="009E6CC7"/>
    <w:rsid w:val="009E6E48"/>
    <w:rsid w:val="009E6F5B"/>
    <w:rsid w:val="009E7080"/>
    <w:rsid w:val="009E73B5"/>
    <w:rsid w:val="009E7B47"/>
    <w:rsid w:val="009E7C85"/>
    <w:rsid w:val="009E7D3B"/>
    <w:rsid w:val="009E7E65"/>
    <w:rsid w:val="009E7FD0"/>
    <w:rsid w:val="009F019C"/>
    <w:rsid w:val="009F0457"/>
    <w:rsid w:val="009F08E3"/>
    <w:rsid w:val="009F095D"/>
    <w:rsid w:val="009F1448"/>
    <w:rsid w:val="009F1B0F"/>
    <w:rsid w:val="009F1C1B"/>
    <w:rsid w:val="009F1DB2"/>
    <w:rsid w:val="009F22F8"/>
    <w:rsid w:val="009F37F9"/>
    <w:rsid w:val="009F3BB8"/>
    <w:rsid w:val="009F41FA"/>
    <w:rsid w:val="009F433C"/>
    <w:rsid w:val="009F4C40"/>
    <w:rsid w:val="009F52A7"/>
    <w:rsid w:val="009F544B"/>
    <w:rsid w:val="009F5593"/>
    <w:rsid w:val="009F5885"/>
    <w:rsid w:val="009F58D6"/>
    <w:rsid w:val="009F5CB1"/>
    <w:rsid w:val="009F60B2"/>
    <w:rsid w:val="009F6100"/>
    <w:rsid w:val="009F6196"/>
    <w:rsid w:val="009F6373"/>
    <w:rsid w:val="009F6B92"/>
    <w:rsid w:val="009F709E"/>
    <w:rsid w:val="009F70C3"/>
    <w:rsid w:val="009F734F"/>
    <w:rsid w:val="00A00451"/>
    <w:rsid w:val="00A005F5"/>
    <w:rsid w:val="00A009BA"/>
    <w:rsid w:val="00A0123A"/>
    <w:rsid w:val="00A03D69"/>
    <w:rsid w:val="00A0435F"/>
    <w:rsid w:val="00A04619"/>
    <w:rsid w:val="00A047CB"/>
    <w:rsid w:val="00A048A8"/>
    <w:rsid w:val="00A05183"/>
    <w:rsid w:val="00A0521D"/>
    <w:rsid w:val="00A058C5"/>
    <w:rsid w:val="00A06509"/>
    <w:rsid w:val="00A06A94"/>
    <w:rsid w:val="00A0738D"/>
    <w:rsid w:val="00A074AA"/>
    <w:rsid w:val="00A075AD"/>
    <w:rsid w:val="00A07A11"/>
    <w:rsid w:val="00A07C03"/>
    <w:rsid w:val="00A104C0"/>
    <w:rsid w:val="00A10514"/>
    <w:rsid w:val="00A108E4"/>
    <w:rsid w:val="00A1092A"/>
    <w:rsid w:val="00A11009"/>
    <w:rsid w:val="00A123C0"/>
    <w:rsid w:val="00A12573"/>
    <w:rsid w:val="00A137A4"/>
    <w:rsid w:val="00A13851"/>
    <w:rsid w:val="00A14582"/>
    <w:rsid w:val="00A14C79"/>
    <w:rsid w:val="00A14C86"/>
    <w:rsid w:val="00A153AA"/>
    <w:rsid w:val="00A15490"/>
    <w:rsid w:val="00A15B86"/>
    <w:rsid w:val="00A1637D"/>
    <w:rsid w:val="00A163D7"/>
    <w:rsid w:val="00A16B4C"/>
    <w:rsid w:val="00A16F24"/>
    <w:rsid w:val="00A17356"/>
    <w:rsid w:val="00A17587"/>
    <w:rsid w:val="00A17864"/>
    <w:rsid w:val="00A20127"/>
    <w:rsid w:val="00A2055F"/>
    <w:rsid w:val="00A211EA"/>
    <w:rsid w:val="00A21660"/>
    <w:rsid w:val="00A2184C"/>
    <w:rsid w:val="00A221F3"/>
    <w:rsid w:val="00A227AF"/>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7173"/>
    <w:rsid w:val="00A273AF"/>
    <w:rsid w:val="00A278C7"/>
    <w:rsid w:val="00A27ADA"/>
    <w:rsid w:val="00A27D1E"/>
    <w:rsid w:val="00A30405"/>
    <w:rsid w:val="00A306F7"/>
    <w:rsid w:val="00A30979"/>
    <w:rsid w:val="00A30EBD"/>
    <w:rsid w:val="00A3139F"/>
    <w:rsid w:val="00A31A08"/>
    <w:rsid w:val="00A31C3C"/>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052"/>
    <w:rsid w:val="00A3514A"/>
    <w:rsid w:val="00A35DDB"/>
    <w:rsid w:val="00A36257"/>
    <w:rsid w:val="00A366B3"/>
    <w:rsid w:val="00A37121"/>
    <w:rsid w:val="00A3768E"/>
    <w:rsid w:val="00A378FB"/>
    <w:rsid w:val="00A37C98"/>
    <w:rsid w:val="00A37CA2"/>
    <w:rsid w:val="00A37CA6"/>
    <w:rsid w:val="00A37D1C"/>
    <w:rsid w:val="00A401AC"/>
    <w:rsid w:val="00A40C4E"/>
    <w:rsid w:val="00A41ACE"/>
    <w:rsid w:val="00A41AE6"/>
    <w:rsid w:val="00A41C37"/>
    <w:rsid w:val="00A41CA1"/>
    <w:rsid w:val="00A42709"/>
    <w:rsid w:val="00A430AE"/>
    <w:rsid w:val="00A43B3F"/>
    <w:rsid w:val="00A43CB3"/>
    <w:rsid w:val="00A44151"/>
    <w:rsid w:val="00A4421C"/>
    <w:rsid w:val="00A449BE"/>
    <w:rsid w:val="00A44EA2"/>
    <w:rsid w:val="00A44EBD"/>
    <w:rsid w:val="00A4562B"/>
    <w:rsid w:val="00A4574C"/>
    <w:rsid w:val="00A45868"/>
    <w:rsid w:val="00A45D87"/>
    <w:rsid w:val="00A47E70"/>
    <w:rsid w:val="00A505E7"/>
    <w:rsid w:val="00A50CF0"/>
    <w:rsid w:val="00A5166E"/>
    <w:rsid w:val="00A51D4F"/>
    <w:rsid w:val="00A51DD3"/>
    <w:rsid w:val="00A5232D"/>
    <w:rsid w:val="00A52396"/>
    <w:rsid w:val="00A523A4"/>
    <w:rsid w:val="00A527E6"/>
    <w:rsid w:val="00A5299B"/>
    <w:rsid w:val="00A52BB1"/>
    <w:rsid w:val="00A52E45"/>
    <w:rsid w:val="00A52EBB"/>
    <w:rsid w:val="00A533D3"/>
    <w:rsid w:val="00A53CCA"/>
    <w:rsid w:val="00A53E41"/>
    <w:rsid w:val="00A547CC"/>
    <w:rsid w:val="00A5484E"/>
    <w:rsid w:val="00A54A53"/>
    <w:rsid w:val="00A5520A"/>
    <w:rsid w:val="00A5532F"/>
    <w:rsid w:val="00A55956"/>
    <w:rsid w:val="00A5628F"/>
    <w:rsid w:val="00A565ED"/>
    <w:rsid w:val="00A56995"/>
    <w:rsid w:val="00A56B8F"/>
    <w:rsid w:val="00A56C2B"/>
    <w:rsid w:val="00A56C32"/>
    <w:rsid w:val="00A56FDF"/>
    <w:rsid w:val="00A57254"/>
    <w:rsid w:val="00A575D6"/>
    <w:rsid w:val="00A57855"/>
    <w:rsid w:val="00A6054B"/>
    <w:rsid w:val="00A60950"/>
    <w:rsid w:val="00A610EC"/>
    <w:rsid w:val="00A6122D"/>
    <w:rsid w:val="00A6265F"/>
    <w:rsid w:val="00A62BB0"/>
    <w:rsid w:val="00A630BE"/>
    <w:rsid w:val="00A634A2"/>
    <w:rsid w:val="00A635A1"/>
    <w:rsid w:val="00A6378E"/>
    <w:rsid w:val="00A63C45"/>
    <w:rsid w:val="00A63FD9"/>
    <w:rsid w:val="00A644C9"/>
    <w:rsid w:val="00A64B7A"/>
    <w:rsid w:val="00A64F05"/>
    <w:rsid w:val="00A65760"/>
    <w:rsid w:val="00A65AC5"/>
    <w:rsid w:val="00A65B1F"/>
    <w:rsid w:val="00A65B2F"/>
    <w:rsid w:val="00A66390"/>
    <w:rsid w:val="00A66623"/>
    <w:rsid w:val="00A66B8B"/>
    <w:rsid w:val="00A67D3F"/>
    <w:rsid w:val="00A67EF4"/>
    <w:rsid w:val="00A70C58"/>
    <w:rsid w:val="00A70DED"/>
    <w:rsid w:val="00A715E6"/>
    <w:rsid w:val="00A71990"/>
    <w:rsid w:val="00A71A83"/>
    <w:rsid w:val="00A71BEF"/>
    <w:rsid w:val="00A7209C"/>
    <w:rsid w:val="00A728F0"/>
    <w:rsid w:val="00A72A36"/>
    <w:rsid w:val="00A733F3"/>
    <w:rsid w:val="00A73BA7"/>
    <w:rsid w:val="00A73C58"/>
    <w:rsid w:val="00A73F4D"/>
    <w:rsid w:val="00A74679"/>
    <w:rsid w:val="00A749E6"/>
    <w:rsid w:val="00A753D9"/>
    <w:rsid w:val="00A75434"/>
    <w:rsid w:val="00A7547B"/>
    <w:rsid w:val="00A7551A"/>
    <w:rsid w:val="00A76320"/>
    <w:rsid w:val="00A7671C"/>
    <w:rsid w:val="00A768AC"/>
    <w:rsid w:val="00A769B7"/>
    <w:rsid w:val="00A77438"/>
    <w:rsid w:val="00A7748D"/>
    <w:rsid w:val="00A77B35"/>
    <w:rsid w:val="00A8045B"/>
    <w:rsid w:val="00A80906"/>
    <w:rsid w:val="00A81660"/>
    <w:rsid w:val="00A81EBF"/>
    <w:rsid w:val="00A822B4"/>
    <w:rsid w:val="00A82EDF"/>
    <w:rsid w:val="00A837C2"/>
    <w:rsid w:val="00A83849"/>
    <w:rsid w:val="00A83ECA"/>
    <w:rsid w:val="00A841FB"/>
    <w:rsid w:val="00A84565"/>
    <w:rsid w:val="00A84ED1"/>
    <w:rsid w:val="00A85893"/>
    <w:rsid w:val="00A85F4A"/>
    <w:rsid w:val="00A85F5E"/>
    <w:rsid w:val="00A86175"/>
    <w:rsid w:val="00A8652C"/>
    <w:rsid w:val="00A86FE3"/>
    <w:rsid w:val="00A870B7"/>
    <w:rsid w:val="00A8750D"/>
    <w:rsid w:val="00A879A7"/>
    <w:rsid w:val="00A903DE"/>
    <w:rsid w:val="00A9044F"/>
    <w:rsid w:val="00A90A0B"/>
    <w:rsid w:val="00A90A45"/>
    <w:rsid w:val="00A90E7C"/>
    <w:rsid w:val="00A91E01"/>
    <w:rsid w:val="00A91F46"/>
    <w:rsid w:val="00A92155"/>
    <w:rsid w:val="00A9258B"/>
    <w:rsid w:val="00A92766"/>
    <w:rsid w:val="00A93731"/>
    <w:rsid w:val="00A93814"/>
    <w:rsid w:val="00A93824"/>
    <w:rsid w:val="00A93C50"/>
    <w:rsid w:val="00A940ED"/>
    <w:rsid w:val="00A944D6"/>
    <w:rsid w:val="00A944FB"/>
    <w:rsid w:val="00A94EE2"/>
    <w:rsid w:val="00A95AA9"/>
    <w:rsid w:val="00A95B94"/>
    <w:rsid w:val="00A95F8E"/>
    <w:rsid w:val="00A96015"/>
    <w:rsid w:val="00A96503"/>
    <w:rsid w:val="00A96756"/>
    <w:rsid w:val="00A9677F"/>
    <w:rsid w:val="00A967B5"/>
    <w:rsid w:val="00A96993"/>
    <w:rsid w:val="00A96BCF"/>
    <w:rsid w:val="00A96F85"/>
    <w:rsid w:val="00A9738B"/>
    <w:rsid w:val="00A97FF8"/>
    <w:rsid w:val="00AA02A1"/>
    <w:rsid w:val="00AA0F6E"/>
    <w:rsid w:val="00AA13B7"/>
    <w:rsid w:val="00AA14B5"/>
    <w:rsid w:val="00AA1AE8"/>
    <w:rsid w:val="00AA1D36"/>
    <w:rsid w:val="00AA29EC"/>
    <w:rsid w:val="00AA2CBC"/>
    <w:rsid w:val="00AA3001"/>
    <w:rsid w:val="00AA32E0"/>
    <w:rsid w:val="00AA3806"/>
    <w:rsid w:val="00AA3853"/>
    <w:rsid w:val="00AA3EB8"/>
    <w:rsid w:val="00AA47F0"/>
    <w:rsid w:val="00AA48E2"/>
    <w:rsid w:val="00AA495A"/>
    <w:rsid w:val="00AA4F74"/>
    <w:rsid w:val="00AA5104"/>
    <w:rsid w:val="00AA51DB"/>
    <w:rsid w:val="00AA56D9"/>
    <w:rsid w:val="00AA58AF"/>
    <w:rsid w:val="00AA5903"/>
    <w:rsid w:val="00AA5A5F"/>
    <w:rsid w:val="00AA6261"/>
    <w:rsid w:val="00AA6897"/>
    <w:rsid w:val="00AA69E6"/>
    <w:rsid w:val="00AA6C1F"/>
    <w:rsid w:val="00AA6C6B"/>
    <w:rsid w:val="00AA6DA3"/>
    <w:rsid w:val="00AA7072"/>
    <w:rsid w:val="00AA74E3"/>
    <w:rsid w:val="00AA78E3"/>
    <w:rsid w:val="00AA7949"/>
    <w:rsid w:val="00AA7B03"/>
    <w:rsid w:val="00AA7D1D"/>
    <w:rsid w:val="00AB00B2"/>
    <w:rsid w:val="00AB01F8"/>
    <w:rsid w:val="00AB0204"/>
    <w:rsid w:val="00AB070B"/>
    <w:rsid w:val="00AB19E1"/>
    <w:rsid w:val="00AB1CF2"/>
    <w:rsid w:val="00AB20E8"/>
    <w:rsid w:val="00AB2421"/>
    <w:rsid w:val="00AB2650"/>
    <w:rsid w:val="00AB2920"/>
    <w:rsid w:val="00AB3A8B"/>
    <w:rsid w:val="00AB3B60"/>
    <w:rsid w:val="00AB42D1"/>
    <w:rsid w:val="00AB43FE"/>
    <w:rsid w:val="00AB4900"/>
    <w:rsid w:val="00AB54D5"/>
    <w:rsid w:val="00AB5A1A"/>
    <w:rsid w:val="00AB6379"/>
    <w:rsid w:val="00AB67C4"/>
    <w:rsid w:val="00AB6BD8"/>
    <w:rsid w:val="00AB6DA3"/>
    <w:rsid w:val="00AB719E"/>
    <w:rsid w:val="00AC01E3"/>
    <w:rsid w:val="00AC0B70"/>
    <w:rsid w:val="00AC14A8"/>
    <w:rsid w:val="00AC1691"/>
    <w:rsid w:val="00AC1C9C"/>
    <w:rsid w:val="00AC22BC"/>
    <w:rsid w:val="00AC305B"/>
    <w:rsid w:val="00AC3868"/>
    <w:rsid w:val="00AC3AF1"/>
    <w:rsid w:val="00AC3E39"/>
    <w:rsid w:val="00AC4731"/>
    <w:rsid w:val="00AC5087"/>
    <w:rsid w:val="00AC5820"/>
    <w:rsid w:val="00AC5D17"/>
    <w:rsid w:val="00AC606A"/>
    <w:rsid w:val="00AC61E3"/>
    <w:rsid w:val="00AC62A2"/>
    <w:rsid w:val="00AC681E"/>
    <w:rsid w:val="00AC6B5A"/>
    <w:rsid w:val="00AC713F"/>
    <w:rsid w:val="00AC74AF"/>
    <w:rsid w:val="00AC74FC"/>
    <w:rsid w:val="00AC7973"/>
    <w:rsid w:val="00AD0348"/>
    <w:rsid w:val="00AD0E9C"/>
    <w:rsid w:val="00AD0EA2"/>
    <w:rsid w:val="00AD0EF8"/>
    <w:rsid w:val="00AD145B"/>
    <w:rsid w:val="00AD1AE2"/>
    <w:rsid w:val="00AD1CD8"/>
    <w:rsid w:val="00AD1D52"/>
    <w:rsid w:val="00AD22B8"/>
    <w:rsid w:val="00AD266D"/>
    <w:rsid w:val="00AD29D2"/>
    <w:rsid w:val="00AD2C76"/>
    <w:rsid w:val="00AD38DE"/>
    <w:rsid w:val="00AD3D36"/>
    <w:rsid w:val="00AD40A0"/>
    <w:rsid w:val="00AD475F"/>
    <w:rsid w:val="00AD4969"/>
    <w:rsid w:val="00AD4BD2"/>
    <w:rsid w:val="00AD4D1C"/>
    <w:rsid w:val="00AD561C"/>
    <w:rsid w:val="00AD5B51"/>
    <w:rsid w:val="00AD6490"/>
    <w:rsid w:val="00AD6578"/>
    <w:rsid w:val="00AD6BDE"/>
    <w:rsid w:val="00AD702A"/>
    <w:rsid w:val="00AD7900"/>
    <w:rsid w:val="00AD7FCB"/>
    <w:rsid w:val="00AE03AE"/>
    <w:rsid w:val="00AE049C"/>
    <w:rsid w:val="00AE063C"/>
    <w:rsid w:val="00AE0DBE"/>
    <w:rsid w:val="00AE0E4B"/>
    <w:rsid w:val="00AE0F6F"/>
    <w:rsid w:val="00AE12E6"/>
    <w:rsid w:val="00AE1B2B"/>
    <w:rsid w:val="00AE2717"/>
    <w:rsid w:val="00AE2948"/>
    <w:rsid w:val="00AE2C94"/>
    <w:rsid w:val="00AE2D5A"/>
    <w:rsid w:val="00AE2DD4"/>
    <w:rsid w:val="00AE312B"/>
    <w:rsid w:val="00AE34D8"/>
    <w:rsid w:val="00AE3518"/>
    <w:rsid w:val="00AE3633"/>
    <w:rsid w:val="00AE38AA"/>
    <w:rsid w:val="00AE3BB7"/>
    <w:rsid w:val="00AE3FF3"/>
    <w:rsid w:val="00AE4915"/>
    <w:rsid w:val="00AE49B5"/>
    <w:rsid w:val="00AE4E07"/>
    <w:rsid w:val="00AE508D"/>
    <w:rsid w:val="00AE51FE"/>
    <w:rsid w:val="00AE535D"/>
    <w:rsid w:val="00AE5B88"/>
    <w:rsid w:val="00AE5DF5"/>
    <w:rsid w:val="00AE68D2"/>
    <w:rsid w:val="00AE716D"/>
    <w:rsid w:val="00AE717F"/>
    <w:rsid w:val="00AE7A97"/>
    <w:rsid w:val="00AF09F2"/>
    <w:rsid w:val="00AF0AF4"/>
    <w:rsid w:val="00AF154C"/>
    <w:rsid w:val="00AF180B"/>
    <w:rsid w:val="00AF2FA6"/>
    <w:rsid w:val="00AF36B4"/>
    <w:rsid w:val="00AF375B"/>
    <w:rsid w:val="00AF3B32"/>
    <w:rsid w:val="00AF3BCE"/>
    <w:rsid w:val="00AF3C6F"/>
    <w:rsid w:val="00AF3D50"/>
    <w:rsid w:val="00AF4D51"/>
    <w:rsid w:val="00AF53DF"/>
    <w:rsid w:val="00AF5542"/>
    <w:rsid w:val="00AF5B38"/>
    <w:rsid w:val="00AF6174"/>
    <w:rsid w:val="00AF63FE"/>
    <w:rsid w:val="00AF679C"/>
    <w:rsid w:val="00AF69AD"/>
    <w:rsid w:val="00AF6D1C"/>
    <w:rsid w:val="00AF6E83"/>
    <w:rsid w:val="00AF73D7"/>
    <w:rsid w:val="00AF747A"/>
    <w:rsid w:val="00AF7752"/>
    <w:rsid w:val="00AF7841"/>
    <w:rsid w:val="00AF7B54"/>
    <w:rsid w:val="00B0106E"/>
    <w:rsid w:val="00B013E5"/>
    <w:rsid w:val="00B0143A"/>
    <w:rsid w:val="00B014B2"/>
    <w:rsid w:val="00B018C3"/>
    <w:rsid w:val="00B02478"/>
    <w:rsid w:val="00B02FA5"/>
    <w:rsid w:val="00B0335D"/>
    <w:rsid w:val="00B03DFE"/>
    <w:rsid w:val="00B03F17"/>
    <w:rsid w:val="00B0433B"/>
    <w:rsid w:val="00B043F0"/>
    <w:rsid w:val="00B05AE6"/>
    <w:rsid w:val="00B05CAC"/>
    <w:rsid w:val="00B0612C"/>
    <w:rsid w:val="00B06436"/>
    <w:rsid w:val="00B06695"/>
    <w:rsid w:val="00B0679C"/>
    <w:rsid w:val="00B0737F"/>
    <w:rsid w:val="00B0785C"/>
    <w:rsid w:val="00B0792D"/>
    <w:rsid w:val="00B1105A"/>
    <w:rsid w:val="00B11359"/>
    <w:rsid w:val="00B115EC"/>
    <w:rsid w:val="00B118B3"/>
    <w:rsid w:val="00B138A0"/>
    <w:rsid w:val="00B13A00"/>
    <w:rsid w:val="00B13B40"/>
    <w:rsid w:val="00B13CA5"/>
    <w:rsid w:val="00B13D61"/>
    <w:rsid w:val="00B13E3B"/>
    <w:rsid w:val="00B152E8"/>
    <w:rsid w:val="00B1535D"/>
    <w:rsid w:val="00B1600F"/>
    <w:rsid w:val="00B165FF"/>
    <w:rsid w:val="00B167DE"/>
    <w:rsid w:val="00B174AD"/>
    <w:rsid w:val="00B200A7"/>
    <w:rsid w:val="00B20418"/>
    <w:rsid w:val="00B20858"/>
    <w:rsid w:val="00B21036"/>
    <w:rsid w:val="00B2123E"/>
    <w:rsid w:val="00B2133B"/>
    <w:rsid w:val="00B21607"/>
    <w:rsid w:val="00B2272C"/>
    <w:rsid w:val="00B23F4E"/>
    <w:rsid w:val="00B241EA"/>
    <w:rsid w:val="00B2433B"/>
    <w:rsid w:val="00B248C6"/>
    <w:rsid w:val="00B2567B"/>
    <w:rsid w:val="00B258BB"/>
    <w:rsid w:val="00B25985"/>
    <w:rsid w:val="00B25AB4"/>
    <w:rsid w:val="00B26502"/>
    <w:rsid w:val="00B26A79"/>
    <w:rsid w:val="00B26FE2"/>
    <w:rsid w:val="00B27075"/>
    <w:rsid w:val="00B2721F"/>
    <w:rsid w:val="00B2795D"/>
    <w:rsid w:val="00B3074A"/>
    <w:rsid w:val="00B313FB"/>
    <w:rsid w:val="00B316A4"/>
    <w:rsid w:val="00B3244B"/>
    <w:rsid w:val="00B3268B"/>
    <w:rsid w:val="00B3275F"/>
    <w:rsid w:val="00B32C69"/>
    <w:rsid w:val="00B335DF"/>
    <w:rsid w:val="00B335FE"/>
    <w:rsid w:val="00B33953"/>
    <w:rsid w:val="00B33D44"/>
    <w:rsid w:val="00B33FC1"/>
    <w:rsid w:val="00B340C7"/>
    <w:rsid w:val="00B3422F"/>
    <w:rsid w:val="00B342B5"/>
    <w:rsid w:val="00B34368"/>
    <w:rsid w:val="00B344B0"/>
    <w:rsid w:val="00B346E5"/>
    <w:rsid w:val="00B34EDB"/>
    <w:rsid w:val="00B35053"/>
    <w:rsid w:val="00B35605"/>
    <w:rsid w:val="00B359F1"/>
    <w:rsid w:val="00B35C3F"/>
    <w:rsid w:val="00B36128"/>
    <w:rsid w:val="00B37481"/>
    <w:rsid w:val="00B374A5"/>
    <w:rsid w:val="00B37537"/>
    <w:rsid w:val="00B376C8"/>
    <w:rsid w:val="00B377C1"/>
    <w:rsid w:val="00B37B10"/>
    <w:rsid w:val="00B37D0A"/>
    <w:rsid w:val="00B37EC9"/>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659"/>
    <w:rsid w:val="00B43B6A"/>
    <w:rsid w:val="00B43D95"/>
    <w:rsid w:val="00B44549"/>
    <w:rsid w:val="00B446F8"/>
    <w:rsid w:val="00B44AEE"/>
    <w:rsid w:val="00B452E6"/>
    <w:rsid w:val="00B46564"/>
    <w:rsid w:val="00B47688"/>
    <w:rsid w:val="00B501BF"/>
    <w:rsid w:val="00B50819"/>
    <w:rsid w:val="00B50BFF"/>
    <w:rsid w:val="00B50D32"/>
    <w:rsid w:val="00B50FB1"/>
    <w:rsid w:val="00B51033"/>
    <w:rsid w:val="00B51ADD"/>
    <w:rsid w:val="00B51BD6"/>
    <w:rsid w:val="00B51C91"/>
    <w:rsid w:val="00B52088"/>
    <w:rsid w:val="00B520D6"/>
    <w:rsid w:val="00B5239A"/>
    <w:rsid w:val="00B53477"/>
    <w:rsid w:val="00B53533"/>
    <w:rsid w:val="00B53BCD"/>
    <w:rsid w:val="00B53C12"/>
    <w:rsid w:val="00B53FCA"/>
    <w:rsid w:val="00B544CF"/>
    <w:rsid w:val="00B546E6"/>
    <w:rsid w:val="00B54E6E"/>
    <w:rsid w:val="00B54EF3"/>
    <w:rsid w:val="00B55008"/>
    <w:rsid w:val="00B551BE"/>
    <w:rsid w:val="00B55595"/>
    <w:rsid w:val="00B55D24"/>
    <w:rsid w:val="00B56418"/>
    <w:rsid w:val="00B578B3"/>
    <w:rsid w:val="00B57F71"/>
    <w:rsid w:val="00B57FA8"/>
    <w:rsid w:val="00B606E2"/>
    <w:rsid w:val="00B607A9"/>
    <w:rsid w:val="00B60A5C"/>
    <w:rsid w:val="00B613F1"/>
    <w:rsid w:val="00B618A3"/>
    <w:rsid w:val="00B626EE"/>
    <w:rsid w:val="00B62D43"/>
    <w:rsid w:val="00B64268"/>
    <w:rsid w:val="00B644AE"/>
    <w:rsid w:val="00B64813"/>
    <w:rsid w:val="00B64E2F"/>
    <w:rsid w:val="00B65D25"/>
    <w:rsid w:val="00B66CE9"/>
    <w:rsid w:val="00B66E2A"/>
    <w:rsid w:val="00B6701E"/>
    <w:rsid w:val="00B67654"/>
    <w:rsid w:val="00B67702"/>
    <w:rsid w:val="00B678D4"/>
    <w:rsid w:val="00B67998"/>
    <w:rsid w:val="00B67B36"/>
    <w:rsid w:val="00B67B97"/>
    <w:rsid w:val="00B67DDE"/>
    <w:rsid w:val="00B7010A"/>
    <w:rsid w:val="00B70123"/>
    <w:rsid w:val="00B701BF"/>
    <w:rsid w:val="00B704BF"/>
    <w:rsid w:val="00B705C8"/>
    <w:rsid w:val="00B710F3"/>
    <w:rsid w:val="00B712E1"/>
    <w:rsid w:val="00B7141B"/>
    <w:rsid w:val="00B7142C"/>
    <w:rsid w:val="00B71896"/>
    <w:rsid w:val="00B71E33"/>
    <w:rsid w:val="00B71FE7"/>
    <w:rsid w:val="00B7245F"/>
    <w:rsid w:val="00B72634"/>
    <w:rsid w:val="00B739F3"/>
    <w:rsid w:val="00B73BB5"/>
    <w:rsid w:val="00B73E53"/>
    <w:rsid w:val="00B74627"/>
    <w:rsid w:val="00B7471E"/>
    <w:rsid w:val="00B74A0D"/>
    <w:rsid w:val="00B75B80"/>
    <w:rsid w:val="00B75F61"/>
    <w:rsid w:val="00B76540"/>
    <w:rsid w:val="00B77353"/>
    <w:rsid w:val="00B779B1"/>
    <w:rsid w:val="00B779FF"/>
    <w:rsid w:val="00B77A87"/>
    <w:rsid w:val="00B80E9B"/>
    <w:rsid w:val="00B811EE"/>
    <w:rsid w:val="00B812C4"/>
    <w:rsid w:val="00B81704"/>
    <w:rsid w:val="00B81F41"/>
    <w:rsid w:val="00B82072"/>
    <w:rsid w:val="00B82077"/>
    <w:rsid w:val="00B8228E"/>
    <w:rsid w:val="00B82848"/>
    <w:rsid w:val="00B82A0C"/>
    <w:rsid w:val="00B82BF3"/>
    <w:rsid w:val="00B82FA7"/>
    <w:rsid w:val="00B8388F"/>
    <w:rsid w:val="00B841A4"/>
    <w:rsid w:val="00B8572E"/>
    <w:rsid w:val="00B87078"/>
    <w:rsid w:val="00B8708B"/>
    <w:rsid w:val="00B871DA"/>
    <w:rsid w:val="00B87A7A"/>
    <w:rsid w:val="00B87C0A"/>
    <w:rsid w:val="00B87F5B"/>
    <w:rsid w:val="00B90739"/>
    <w:rsid w:val="00B9075B"/>
    <w:rsid w:val="00B91E07"/>
    <w:rsid w:val="00B92322"/>
    <w:rsid w:val="00B92691"/>
    <w:rsid w:val="00B9277B"/>
    <w:rsid w:val="00B92B62"/>
    <w:rsid w:val="00B92DA0"/>
    <w:rsid w:val="00B93124"/>
    <w:rsid w:val="00B932C8"/>
    <w:rsid w:val="00B93B96"/>
    <w:rsid w:val="00B93C2F"/>
    <w:rsid w:val="00B946BC"/>
    <w:rsid w:val="00B94878"/>
    <w:rsid w:val="00B950D1"/>
    <w:rsid w:val="00B95E04"/>
    <w:rsid w:val="00B964D9"/>
    <w:rsid w:val="00B968C8"/>
    <w:rsid w:val="00B976A6"/>
    <w:rsid w:val="00B97D28"/>
    <w:rsid w:val="00B97DE5"/>
    <w:rsid w:val="00BA0DF9"/>
    <w:rsid w:val="00BA2082"/>
    <w:rsid w:val="00BA20D3"/>
    <w:rsid w:val="00BA295C"/>
    <w:rsid w:val="00BA30A2"/>
    <w:rsid w:val="00BA3272"/>
    <w:rsid w:val="00BA36C9"/>
    <w:rsid w:val="00BA398E"/>
    <w:rsid w:val="00BA39BC"/>
    <w:rsid w:val="00BA3EC5"/>
    <w:rsid w:val="00BA3F23"/>
    <w:rsid w:val="00BA4264"/>
    <w:rsid w:val="00BA42FF"/>
    <w:rsid w:val="00BA4CB4"/>
    <w:rsid w:val="00BA4CF3"/>
    <w:rsid w:val="00BA51D9"/>
    <w:rsid w:val="00BA526D"/>
    <w:rsid w:val="00BA5FB7"/>
    <w:rsid w:val="00BA5FC4"/>
    <w:rsid w:val="00BA60D8"/>
    <w:rsid w:val="00BA6168"/>
    <w:rsid w:val="00BA6341"/>
    <w:rsid w:val="00BA79B4"/>
    <w:rsid w:val="00BB0D30"/>
    <w:rsid w:val="00BB1E85"/>
    <w:rsid w:val="00BB2B72"/>
    <w:rsid w:val="00BB3170"/>
    <w:rsid w:val="00BB341E"/>
    <w:rsid w:val="00BB3785"/>
    <w:rsid w:val="00BB39A7"/>
    <w:rsid w:val="00BB3BC4"/>
    <w:rsid w:val="00BB44AD"/>
    <w:rsid w:val="00BB49DD"/>
    <w:rsid w:val="00BB4EF6"/>
    <w:rsid w:val="00BB51C1"/>
    <w:rsid w:val="00BB5D88"/>
    <w:rsid w:val="00BB5DFC"/>
    <w:rsid w:val="00BB64A9"/>
    <w:rsid w:val="00BB70E8"/>
    <w:rsid w:val="00BB70FD"/>
    <w:rsid w:val="00BB7BDD"/>
    <w:rsid w:val="00BB7CDB"/>
    <w:rsid w:val="00BB7F40"/>
    <w:rsid w:val="00BC0000"/>
    <w:rsid w:val="00BC0289"/>
    <w:rsid w:val="00BC08CA"/>
    <w:rsid w:val="00BC0944"/>
    <w:rsid w:val="00BC0AE5"/>
    <w:rsid w:val="00BC0B40"/>
    <w:rsid w:val="00BC1C78"/>
    <w:rsid w:val="00BC22C7"/>
    <w:rsid w:val="00BC2476"/>
    <w:rsid w:val="00BC29CC"/>
    <w:rsid w:val="00BC2F24"/>
    <w:rsid w:val="00BC334C"/>
    <w:rsid w:val="00BC5186"/>
    <w:rsid w:val="00BC5519"/>
    <w:rsid w:val="00BC5E28"/>
    <w:rsid w:val="00BC7176"/>
    <w:rsid w:val="00BC729D"/>
    <w:rsid w:val="00BC72DE"/>
    <w:rsid w:val="00BC7529"/>
    <w:rsid w:val="00BC775C"/>
    <w:rsid w:val="00BC7939"/>
    <w:rsid w:val="00BC7BA9"/>
    <w:rsid w:val="00BC7F30"/>
    <w:rsid w:val="00BD03DE"/>
    <w:rsid w:val="00BD04E1"/>
    <w:rsid w:val="00BD08A6"/>
    <w:rsid w:val="00BD0CA7"/>
    <w:rsid w:val="00BD1438"/>
    <w:rsid w:val="00BD1AC2"/>
    <w:rsid w:val="00BD2333"/>
    <w:rsid w:val="00BD279D"/>
    <w:rsid w:val="00BD2D41"/>
    <w:rsid w:val="00BD2D70"/>
    <w:rsid w:val="00BD33BA"/>
    <w:rsid w:val="00BD38BD"/>
    <w:rsid w:val="00BD393D"/>
    <w:rsid w:val="00BD39AB"/>
    <w:rsid w:val="00BD4FF9"/>
    <w:rsid w:val="00BD5282"/>
    <w:rsid w:val="00BD5487"/>
    <w:rsid w:val="00BD5506"/>
    <w:rsid w:val="00BD56F3"/>
    <w:rsid w:val="00BD5807"/>
    <w:rsid w:val="00BD59A0"/>
    <w:rsid w:val="00BD61D1"/>
    <w:rsid w:val="00BD64F4"/>
    <w:rsid w:val="00BD6BB8"/>
    <w:rsid w:val="00BD7634"/>
    <w:rsid w:val="00BD767A"/>
    <w:rsid w:val="00BD78C0"/>
    <w:rsid w:val="00BD7BF5"/>
    <w:rsid w:val="00BE0504"/>
    <w:rsid w:val="00BE1287"/>
    <w:rsid w:val="00BE14E1"/>
    <w:rsid w:val="00BE1AF4"/>
    <w:rsid w:val="00BE225D"/>
    <w:rsid w:val="00BE2861"/>
    <w:rsid w:val="00BE293D"/>
    <w:rsid w:val="00BE3260"/>
    <w:rsid w:val="00BE3424"/>
    <w:rsid w:val="00BE37D7"/>
    <w:rsid w:val="00BE3CB8"/>
    <w:rsid w:val="00BE4CCA"/>
    <w:rsid w:val="00BE52C7"/>
    <w:rsid w:val="00BE5EF8"/>
    <w:rsid w:val="00BE670E"/>
    <w:rsid w:val="00BE6B2D"/>
    <w:rsid w:val="00BE6B53"/>
    <w:rsid w:val="00BE6ECF"/>
    <w:rsid w:val="00BE6FB1"/>
    <w:rsid w:val="00BE7839"/>
    <w:rsid w:val="00BE78B5"/>
    <w:rsid w:val="00BF0225"/>
    <w:rsid w:val="00BF0D52"/>
    <w:rsid w:val="00BF0FC6"/>
    <w:rsid w:val="00BF11A3"/>
    <w:rsid w:val="00BF1340"/>
    <w:rsid w:val="00BF17CA"/>
    <w:rsid w:val="00BF20F8"/>
    <w:rsid w:val="00BF2196"/>
    <w:rsid w:val="00BF337C"/>
    <w:rsid w:val="00BF4B27"/>
    <w:rsid w:val="00BF4B33"/>
    <w:rsid w:val="00BF4D98"/>
    <w:rsid w:val="00BF517E"/>
    <w:rsid w:val="00BF563C"/>
    <w:rsid w:val="00BF56A6"/>
    <w:rsid w:val="00BF5B55"/>
    <w:rsid w:val="00BF7C97"/>
    <w:rsid w:val="00BF7EFE"/>
    <w:rsid w:val="00C00678"/>
    <w:rsid w:val="00C00E0B"/>
    <w:rsid w:val="00C0160F"/>
    <w:rsid w:val="00C018F8"/>
    <w:rsid w:val="00C01D29"/>
    <w:rsid w:val="00C01D7B"/>
    <w:rsid w:val="00C0250C"/>
    <w:rsid w:val="00C0340F"/>
    <w:rsid w:val="00C035CA"/>
    <w:rsid w:val="00C03A60"/>
    <w:rsid w:val="00C042D2"/>
    <w:rsid w:val="00C04548"/>
    <w:rsid w:val="00C053C0"/>
    <w:rsid w:val="00C06272"/>
    <w:rsid w:val="00C0687F"/>
    <w:rsid w:val="00C069A7"/>
    <w:rsid w:val="00C06B2A"/>
    <w:rsid w:val="00C07935"/>
    <w:rsid w:val="00C0794B"/>
    <w:rsid w:val="00C105C8"/>
    <w:rsid w:val="00C10614"/>
    <w:rsid w:val="00C10A8D"/>
    <w:rsid w:val="00C10AAE"/>
    <w:rsid w:val="00C11047"/>
    <w:rsid w:val="00C11A8E"/>
    <w:rsid w:val="00C11CB8"/>
    <w:rsid w:val="00C1230B"/>
    <w:rsid w:val="00C125C0"/>
    <w:rsid w:val="00C12B25"/>
    <w:rsid w:val="00C13136"/>
    <w:rsid w:val="00C1362B"/>
    <w:rsid w:val="00C13B00"/>
    <w:rsid w:val="00C13D3C"/>
    <w:rsid w:val="00C14C12"/>
    <w:rsid w:val="00C14FC3"/>
    <w:rsid w:val="00C15176"/>
    <w:rsid w:val="00C15847"/>
    <w:rsid w:val="00C159E2"/>
    <w:rsid w:val="00C15E92"/>
    <w:rsid w:val="00C15F4F"/>
    <w:rsid w:val="00C16372"/>
    <w:rsid w:val="00C16736"/>
    <w:rsid w:val="00C170A7"/>
    <w:rsid w:val="00C17503"/>
    <w:rsid w:val="00C176E2"/>
    <w:rsid w:val="00C17797"/>
    <w:rsid w:val="00C17876"/>
    <w:rsid w:val="00C178EC"/>
    <w:rsid w:val="00C17BD0"/>
    <w:rsid w:val="00C209CD"/>
    <w:rsid w:val="00C209DF"/>
    <w:rsid w:val="00C21272"/>
    <w:rsid w:val="00C215A4"/>
    <w:rsid w:val="00C21B05"/>
    <w:rsid w:val="00C22524"/>
    <w:rsid w:val="00C22797"/>
    <w:rsid w:val="00C227D5"/>
    <w:rsid w:val="00C22CDA"/>
    <w:rsid w:val="00C22D5C"/>
    <w:rsid w:val="00C230AE"/>
    <w:rsid w:val="00C2330A"/>
    <w:rsid w:val="00C23705"/>
    <w:rsid w:val="00C23BDA"/>
    <w:rsid w:val="00C23F08"/>
    <w:rsid w:val="00C24587"/>
    <w:rsid w:val="00C24E9D"/>
    <w:rsid w:val="00C24F00"/>
    <w:rsid w:val="00C25178"/>
    <w:rsid w:val="00C25BDA"/>
    <w:rsid w:val="00C2612E"/>
    <w:rsid w:val="00C2626B"/>
    <w:rsid w:val="00C26AB9"/>
    <w:rsid w:val="00C26F09"/>
    <w:rsid w:val="00C2711C"/>
    <w:rsid w:val="00C27C62"/>
    <w:rsid w:val="00C309FA"/>
    <w:rsid w:val="00C30A35"/>
    <w:rsid w:val="00C30EA5"/>
    <w:rsid w:val="00C30FD5"/>
    <w:rsid w:val="00C31574"/>
    <w:rsid w:val="00C317DA"/>
    <w:rsid w:val="00C319D9"/>
    <w:rsid w:val="00C31BD2"/>
    <w:rsid w:val="00C31C4F"/>
    <w:rsid w:val="00C31CCF"/>
    <w:rsid w:val="00C31F09"/>
    <w:rsid w:val="00C3207D"/>
    <w:rsid w:val="00C32476"/>
    <w:rsid w:val="00C324D1"/>
    <w:rsid w:val="00C324D7"/>
    <w:rsid w:val="00C32776"/>
    <w:rsid w:val="00C32A50"/>
    <w:rsid w:val="00C32B26"/>
    <w:rsid w:val="00C32BD9"/>
    <w:rsid w:val="00C32DE7"/>
    <w:rsid w:val="00C3306A"/>
    <w:rsid w:val="00C34DEF"/>
    <w:rsid w:val="00C34FC1"/>
    <w:rsid w:val="00C3535A"/>
    <w:rsid w:val="00C353AB"/>
    <w:rsid w:val="00C3546C"/>
    <w:rsid w:val="00C35ED0"/>
    <w:rsid w:val="00C36882"/>
    <w:rsid w:val="00C37161"/>
    <w:rsid w:val="00C37B7A"/>
    <w:rsid w:val="00C4036E"/>
    <w:rsid w:val="00C4096B"/>
    <w:rsid w:val="00C41227"/>
    <w:rsid w:val="00C4125D"/>
    <w:rsid w:val="00C4150B"/>
    <w:rsid w:val="00C41E8A"/>
    <w:rsid w:val="00C42BCA"/>
    <w:rsid w:val="00C42C2A"/>
    <w:rsid w:val="00C4318E"/>
    <w:rsid w:val="00C436A9"/>
    <w:rsid w:val="00C45494"/>
    <w:rsid w:val="00C45A93"/>
    <w:rsid w:val="00C4608B"/>
    <w:rsid w:val="00C460D7"/>
    <w:rsid w:val="00C464C4"/>
    <w:rsid w:val="00C47EA4"/>
    <w:rsid w:val="00C500BE"/>
    <w:rsid w:val="00C50DB9"/>
    <w:rsid w:val="00C51096"/>
    <w:rsid w:val="00C51BAA"/>
    <w:rsid w:val="00C52129"/>
    <w:rsid w:val="00C52215"/>
    <w:rsid w:val="00C52BAA"/>
    <w:rsid w:val="00C54149"/>
    <w:rsid w:val="00C54448"/>
    <w:rsid w:val="00C54C8B"/>
    <w:rsid w:val="00C556DB"/>
    <w:rsid w:val="00C55AA3"/>
    <w:rsid w:val="00C55C86"/>
    <w:rsid w:val="00C55DCC"/>
    <w:rsid w:val="00C560DC"/>
    <w:rsid w:val="00C56637"/>
    <w:rsid w:val="00C56736"/>
    <w:rsid w:val="00C56B0C"/>
    <w:rsid w:val="00C573C8"/>
    <w:rsid w:val="00C57547"/>
    <w:rsid w:val="00C57677"/>
    <w:rsid w:val="00C57D3F"/>
    <w:rsid w:val="00C57DBB"/>
    <w:rsid w:val="00C60457"/>
    <w:rsid w:val="00C604D9"/>
    <w:rsid w:val="00C606B7"/>
    <w:rsid w:val="00C60FC6"/>
    <w:rsid w:val="00C610B3"/>
    <w:rsid w:val="00C614B1"/>
    <w:rsid w:val="00C61613"/>
    <w:rsid w:val="00C61C76"/>
    <w:rsid w:val="00C61F5B"/>
    <w:rsid w:val="00C62C1C"/>
    <w:rsid w:val="00C62C81"/>
    <w:rsid w:val="00C62D2B"/>
    <w:rsid w:val="00C62D67"/>
    <w:rsid w:val="00C62EE9"/>
    <w:rsid w:val="00C642B8"/>
    <w:rsid w:val="00C643DC"/>
    <w:rsid w:val="00C64463"/>
    <w:rsid w:val="00C6448A"/>
    <w:rsid w:val="00C64562"/>
    <w:rsid w:val="00C646A8"/>
    <w:rsid w:val="00C647E7"/>
    <w:rsid w:val="00C64953"/>
    <w:rsid w:val="00C64AFF"/>
    <w:rsid w:val="00C65094"/>
    <w:rsid w:val="00C660D7"/>
    <w:rsid w:val="00C667C8"/>
    <w:rsid w:val="00C669E0"/>
    <w:rsid w:val="00C66BA2"/>
    <w:rsid w:val="00C670FA"/>
    <w:rsid w:val="00C70E41"/>
    <w:rsid w:val="00C70FF9"/>
    <w:rsid w:val="00C71074"/>
    <w:rsid w:val="00C71D48"/>
    <w:rsid w:val="00C71D8A"/>
    <w:rsid w:val="00C7225E"/>
    <w:rsid w:val="00C729CF"/>
    <w:rsid w:val="00C72B14"/>
    <w:rsid w:val="00C72B6D"/>
    <w:rsid w:val="00C73945"/>
    <w:rsid w:val="00C73CD9"/>
    <w:rsid w:val="00C74148"/>
    <w:rsid w:val="00C74451"/>
    <w:rsid w:val="00C7472D"/>
    <w:rsid w:val="00C748DD"/>
    <w:rsid w:val="00C74ED5"/>
    <w:rsid w:val="00C75092"/>
    <w:rsid w:val="00C75135"/>
    <w:rsid w:val="00C7666B"/>
    <w:rsid w:val="00C767D5"/>
    <w:rsid w:val="00C76843"/>
    <w:rsid w:val="00C7706E"/>
    <w:rsid w:val="00C774E5"/>
    <w:rsid w:val="00C77D41"/>
    <w:rsid w:val="00C8055A"/>
    <w:rsid w:val="00C8079B"/>
    <w:rsid w:val="00C8088A"/>
    <w:rsid w:val="00C811A0"/>
    <w:rsid w:val="00C81469"/>
    <w:rsid w:val="00C81F5C"/>
    <w:rsid w:val="00C82125"/>
    <w:rsid w:val="00C82A0A"/>
    <w:rsid w:val="00C83420"/>
    <w:rsid w:val="00C83698"/>
    <w:rsid w:val="00C837D3"/>
    <w:rsid w:val="00C83C55"/>
    <w:rsid w:val="00C84B3D"/>
    <w:rsid w:val="00C84CF4"/>
    <w:rsid w:val="00C84D17"/>
    <w:rsid w:val="00C851DB"/>
    <w:rsid w:val="00C85F00"/>
    <w:rsid w:val="00C85F04"/>
    <w:rsid w:val="00C86773"/>
    <w:rsid w:val="00C86A03"/>
    <w:rsid w:val="00C86DEB"/>
    <w:rsid w:val="00C86ED4"/>
    <w:rsid w:val="00C870D0"/>
    <w:rsid w:val="00C87667"/>
    <w:rsid w:val="00C90702"/>
    <w:rsid w:val="00C90C0A"/>
    <w:rsid w:val="00C9153D"/>
    <w:rsid w:val="00C91F1A"/>
    <w:rsid w:val="00C92195"/>
    <w:rsid w:val="00C92321"/>
    <w:rsid w:val="00C924B3"/>
    <w:rsid w:val="00C926A8"/>
    <w:rsid w:val="00C9286C"/>
    <w:rsid w:val="00C92C7D"/>
    <w:rsid w:val="00C92D13"/>
    <w:rsid w:val="00C92DD4"/>
    <w:rsid w:val="00C930B3"/>
    <w:rsid w:val="00C93772"/>
    <w:rsid w:val="00C94053"/>
    <w:rsid w:val="00C9449B"/>
    <w:rsid w:val="00C9483E"/>
    <w:rsid w:val="00C94984"/>
    <w:rsid w:val="00C9505F"/>
    <w:rsid w:val="00C95133"/>
    <w:rsid w:val="00C9573E"/>
    <w:rsid w:val="00C95985"/>
    <w:rsid w:val="00C95A13"/>
    <w:rsid w:val="00C95AEF"/>
    <w:rsid w:val="00C95C51"/>
    <w:rsid w:val="00C95E7F"/>
    <w:rsid w:val="00C96221"/>
    <w:rsid w:val="00C96A40"/>
    <w:rsid w:val="00C96A50"/>
    <w:rsid w:val="00C97A0B"/>
    <w:rsid w:val="00CA053F"/>
    <w:rsid w:val="00CA07DD"/>
    <w:rsid w:val="00CA09D5"/>
    <w:rsid w:val="00CA0D1C"/>
    <w:rsid w:val="00CA0F8C"/>
    <w:rsid w:val="00CA1333"/>
    <w:rsid w:val="00CA13A9"/>
    <w:rsid w:val="00CA15E8"/>
    <w:rsid w:val="00CA18C5"/>
    <w:rsid w:val="00CA19E9"/>
    <w:rsid w:val="00CA1BFC"/>
    <w:rsid w:val="00CA25EA"/>
    <w:rsid w:val="00CA2852"/>
    <w:rsid w:val="00CA35FD"/>
    <w:rsid w:val="00CA3767"/>
    <w:rsid w:val="00CA3EEA"/>
    <w:rsid w:val="00CA466A"/>
    <w:rsid w:val="00CA4854"/>
    <w:rsid w:val="00CA5333"/>
    <w:rsid w:val="00CA54D0"/>
    <w:rsid w:val="00CA5FD5"/>
    <w:rsid w:val="00CA669F"/>
    <w:rsid w:val="00CA6946"/>
    <w:rsid w:val="00CA6961"/>
    <w:rsid w:val="00CA69AC"/>
    <w:rsid w:val="00CA69E4"/>
    <w:rsid w:val="00CA6B59"/>
    <w:rsid w:val="00CA7745"/>
    <w:rsid w:val="00CA7C0F"/>
    <w:rsid w:val="00CA7D97"/>
    <w:rsid w:val="00CB0B19"/>
    <w:rsid w:val="00CB0B5B"/>
    <w:rsid w:val="00CB1085"/>
    <w:rsid w:val="00CB16D0"/>
    <w:rsid w:val="00CB16E2"/>
    <w:rsid w:val="00CB1B6C"/>
    <w:rsid w:val="00CB1E36"/>
    <w:rsid w:val="00CB1FE4"/>
    <w:rsid w:val="00CB29CF"/>
    <w:rsid w:val="00CB2B80"/>
    <w:rsid w:val="00CB351F"/>
    <w:rsid w:val="00CB3790"/>
    <w:rsid w:val="00CB38BF"/>
    <w:rsid w:val="00CB3A7B"/>
    <w:rsid w:val="00CB3B57"/>
    <w:rsid w:val="00CB3C21"/>
    <w:rsid w:val="00CB45E6"/>
    <w:rsid w:val="00CB4A0A"/>
    <w:rsid w:val="00CB4AF4"/>
    <w:rsid w:val="00CB5036"/>
    <w:rsid w:val="00CB5044"/>
    <w:rsid w:val="00CB5425"/>
    <w:rsid w:val="00CB6944"/>
    <w:rsid w:val="00CB7AB1"/>
    <w:rsid w:val="00CC043E"/>
    <w:rsid w:val="00CC0A19"/>
    <w:rsid w:val="00CC1850"/>
    <w:rsid w:val="00CC1912"/>
    <w:rsid w:val="00CC3B39"/>
    <w:rsid w:val="00CC3C03"/>
    <w:rsid w:val="00CC3E83"/>
    <w:rsid w:val="00CC4026"/>
    <w:rsid w:val="00CC40D1"/>
    <w:rsid w:val="00CC4916"/>
    <w:rsid w:val="00CC4BF1"/>
    <w:rsid w:val="00CC5026"/>
    <w:rsid w:val="00CC68D0"/>
    <w:rsid w:val="00CC6D41"/>
    <w:rsid w:val="00CC75D2"/>
    <w:rsid w:val="00CC7704"/>
    <w:rsid w:val="00CC7753"/>
    <w:rsid w:val="00CC7818"/>
    <w:rsid w:val="00CD0033"/>
    <w:rsid w:val="00CD0162"/>
    <w:rsid w:val="00CD03E4"/>
    <w:rsid w:val="00CD14FA"/>
    <w:rsid w:val="00CD2189"/>
    <w:rsid w:val="00CD270A"/>
    <w:rsid w:val="00CD32FF"/>
    <w:rsid w:val="00CD428A"/>
    <w:rsid w:val="00CD4401"/>
    <w:rsid w:val="00CD4651"/>
    <w:rsid w:val="00CD4959"/>
    <w:rsid w:val="00CD4E33"/>
    <w:rsid w:val="00CD506E"/>
    <w:rsid w:val="00CD59D4"/>
    <w:rsid w:val="00CD7153"/>
    <w:rsid w:val="00CD7F82"/>
    <w:rsid w:val="00CE0900"/>
    <w:rsid w:val="00CE0CA5"/>
    <w:rsid w:val="00CE0D10"/>
    <w:rsid w:val="00CE1A9A"/>
    <w:rsid w:val="00CE1C5F"/>
    <w:rsid w:val="00CE1E12"/>
    <w:rsid w:val="00CE2E03"/>
    <w:rsid w:val="00CE3A6F"/>
    <w:rsid w:val="00CE407C"/>
    <w:rsid w:val="00CE437F"/>
    <w:rsid w:val="00CE4633"/>
    <w:rsid w:val="00CE5209"/>
    <w:rsid w:val="00CE5269"/>
    <w:rsid w:val="00CE7296"/>
    <w:rsid w:val="00CE7C87"/>
    <w:rsid w:val="00CE7E0E"/>
    <w:rsid w:val="00CE7E26"/>
    <w:rsid w:val="00CF0F99"/>
    <w:rsid w:val="00CF1323"/>
    <w:rsid w:val="00CF15B6"/>
    <w:rsid w:val="00CF1DFD"/>
    <w:rsid w:val="00CF24F9"/>
    <w:rsid w:val="00CF444A"/>
    <w:rsid w:val="00CF46F6"/>
    <w:rsid w:val="00CF48DF"/>
    <w:rsid w:val="00CF52A1"/>
    <w:rsid w:val="00CF569D"/>
    <w:rsid w:val="00CF581F"/>
    <w:rsid w:val="00CF5943"/>
    <w:rsid w:val="00CF5BC4"/>
    <w:rsid w:val="00CF5DF3"/>
    <w:rsid w:val="00CF62AA"/>
    <w:rsid w:val="00CF698B"/>
    <w:rsid w:val="00CF723E"/>
    <w:rsid w:val="00CF786A"/>
    <w:rsid w:val="00D00440"/>
    <w:rsid w:val="00D00666"/>
    <w:rsid w:val="00D00D27"/>
    <w:rsid w:val="00D00DCD"/>
    <w:rsid w:val="00D01092"/>
    <w:rsid w:val="00D01254"/>
    <w:rsid w:val="00D0141A"/>
    <w:rsid w:val="00D018D1"/>
    <w:rsid w:val="00D03124"/>
    <w:rsid w:val="00D03CCD"/>
    <w:rsid w:val="00D03DBD"/>
    <w:rsid w:val="00D03F9A"/>
    <w:rsid w:val="00D0417A"/>
    <w:rsid w:val="00D0493F"/>
    <w:rsid w:val="00D04E95"/>
    <w:rsid w:val="00D05459"/>
    <w:rsid w:val="00D0566C"/>
    <w:rsid w:val="00D0638D"/>
    <w:rsid w:val="00D06573"/>
    <w:rsid w:val="00D069C7"/>
    <w:rsid w:val="00D06AE8"/>
    <w:rsid w:val="00D06D51"/>
    <w:rsid w:val="00D06E38"/>
    <w:rsid w:val="00D06FD4"/>
    <w:rsid w:val="00D0713A"/>
    <w:rsid w:val="00D10910"/>
    <w:rsid w:val="00D10A83"/>
    <w:rsid w:val="00D10BCA"/>
    <w:rsid w:val="00D10F90"/>
    <w:rsid w:val="00D10FC4"/>
    <w:rsid w:val="00D1176F"/>
    <w:rsid w:val="00D11848"/>
    <w:rsid w:val="00D1228C"/>
    <w:rsid w:val="00D12336"/>
    <w:rsid w:val="00D12B93"/>
    <w:rsid w:val="00D12E5C"/>
    <w:rsid w:val="00D134F3"/>
    <w:rsid w:val="00D135F8"/>
    <w:rsid w:val="00D13A3C"/>
    <w:rsid w:val="00D13B76"/>
    <w:rsid w:val="00D140E2"/>
    <w:rsid w:val="00D14BD1"/>
    <w:rsid w:val="00D14D69"/>
    <w:rsid w:val="00D1529F"/>
    <w:rsid w:val="00D152EE"/>
    <w:rsid w:val="00D15C71"/>
    <w:rsid w:val="00D15F3E"/>
    <w:rsid w:val="00D15F9F"/>
    <w:rsid w:val="00D1623D"/>
    <w:rsid w:val="00D16710"/>
    <w:rsid w:val="00D167B3"/>
    <w:rsid w:val="00D16BF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991"/>
    <w:rsid w:val="00D25115"/>
    <w:rsid w:val="00D2598B"/>
    <w:rsid w:val="00D25BD8"/>
    <w:rsid w:val="00D25C70"/>
    <w:rsid w:val="00D26160"/>
    <w:rsid w:val="00D2622B"/>
    <w:rsid w:val="00D263D0"/>
    <w:rsid w:val="00D266E9"/>
    <w:rsid w:val="00D26AF1"/>
    <w:rsid w:val="00D26D59"/>
    <w:rsid w:val="00D26D73"/>
    <w:rsid w:val="00D27046"/>
    <w:rsid w:val="00D2727A"/>
    <w:rsid w:val="00D300E8"/>
    <w:rsid w:val="00D3065A"/>
    <w:rsid w:val="00D30E39"/>
    <w:rsid w:val="00D30FBF"/>
    <w:rsid w:val="00D31D2F"/>
    <w:rsid w:val="00D3222B"/>
    <w:rsid w:val="00D32268"/>
    <w:rsid w:val="00D323EB"/>
    <w:rsid w:val="00D325E7"/>
    <w:rsid w:val="00D32AE5"/>
    <w:rsid w:val="00D32C9A"/>
    <w:rsid w:val="00D32F4D"/>
    <w:rsid w:val="00D32F9A"/>
    <w:rsid w:val="00D33B1E"/>
    <w:rsid w:val="00D347F1"/>
    <w:rsid w:val="00D34A91"/>
    <w:rsid w:val="00D351CC"/>
    <w:rsid w:val="00D357F6"/>
    <w:rsid w:val="00D358DA"/>
    <w:rsid w:val="00D363B4"/>
    <w:rsid w:val="00D363C7"/>
    <w:rsid w:val="00D3696F"/>
    <w:rsid w:val="00D36BBE"/>
    <w:rsid w:val="00D37C4E"/>
    <w:rsid w:val="00D4017A"/>
    <w:rsid w:val="00D426E5"/>
    <w:rsid w:val="00D429D7"/>
    <w:rsid w:val="00D430B3"/>
    <w:rsid w:val="00D43A61"/>
    <w:rsid w:val="00D444A5"/>
    <w:rsid w:val="00D444E1"/>
    <w:rsid w:val="00D44A00"/>
    <w:rsid w:val="00D44C0A"/>
    <w:rsid w:val="00D4515A"/>
    <w:rsid w:val="00D45D39"/>
    <w:rsid w:val="00D45ECD"/>
    <w:rsid w:val="00D46066"/>
    <w:rsid w:val="00D463D1"/>
    <w:rsid w:val="00D4641A"/>
    <w:rsid w:val="00D467D3"/>
    <w:rsid w:val="00D50255"/>
    <w:rsid w:val="00D50359"/>
    <w:rsid w:val="00D505F1"/>
    <w:rsid w:val="00D50670"/>
    <w:rsid w:val="00D50E4A"/>
    <w:rsid w:val="00D51E0D"/>
    <w:rsid w:val="00D52DDF"/>
    <w:rsid w:val="00D5378B"/>
    <w:rsid w:val="00D539AA"/>
    <w:rsid w:val="00D53AF1"/>
    <w:rsid w:val="00D544B9"/>
    <w:rsid w:val="00D547E8"/>
    <w:rsid w:val="00D55374"/>
    <w:rsid w:val="00D554CF"/>
    <w:rsid w:val="00D559E6"/>
    <w:rsid w:val="00D55B80"/>
    <w:rsid w:val="00D55C66"/>
    <w:rsid w:val="00D55E3B"/>
    <w:rsid w:val="00D56ACF"/>
    <w:rsid w:val="00D56B58"/>
    <w:rsid w:val="00D57747"/>
    <w:rsid w:val="00D57955"/>
    <w:rsid w:val="00D60628"/>
    <w:rsid w:val="00D6076A"/>
    <w:rsid w:val="00D60BA9"/>
    <w:rsid w:val="00D619B1"/>
    <w:rsid w:val="00D61A55"/>
    <w:rsid w:val="00D61BC6"/>
    <w:rsid w:val="00D621ED"/>
    <w:rsid w:val="00D62AF6"/>
    <w:rsid w:val="00D62B20"/>
    <w:rsid w:val="00D631A7"/>
    <w:rsid w:val="00D632B9"/>
    <w:rsid w:val="00D637B7"/>
    <w:rsid w:val="00D639C7"/>
    <w:rsid w:val="00D63E86"/>
    <w:rsid w:val="00D641A5"/>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D60"/>
    <w:rsid w:val="00D70E57"/>
    <w:rsid w:val="00D7102B"/>
    <w:rsid w:val="00D71CEA"/>
    <w:rsid w:val="00D71F12"/>
    <w:rsid w:val="00D71F92"/>
    <w:rsid w:val="00D720E8"/>
    <w:rsid w:val="00D7223B"/>
    <w:rsid w:val="00D7239E"/>
    <w:rsid w:val="00D73729"/>
    <w:rsid w:val="00D73ABC"/>
    <w:rsid w:val="00D7437D"/>
    <w:rsid w:val="00D745C6"/>
    <w:rsid w:val="00D75168"/>
    <w:rsid w:val="00D7609C"/>
    <w:rsid w:val="00D76C3F"/>
    <w:rsid w:val="00D77005"/>
    <w:rsid w:val="00D7711C"/>
    <w:rsid w:val="00D77390"/>
    <w:rsid w:val="00D774EF"/>
    <w:rsid w:val="00D776DC"/>
    <w:rsid w:val="00D8042F"/>
    <w:rsid w:val="00D80E0A"/>
    <w:rsid w:val="00D80EA4"/>
    <w:rsid w:val="00D8190C"/>
    <w:rsid w:val="00D820BE"/>
    <w:rsid w:val="00D827E0"/>
    <w:rsid w:val="00D8281C"/>
    <w:rsid w:val="00D82E21"/>
    <w:rsid w:val="00D82E84"/>
    <w:rsid w:val="00D83058"/>
    <w:rsid w:val="00D832D7"/>
    <w:rsid w:val="00D83696"/>
    <w:rsid w:val="00D83D67"/>
    <w:rsid w:val="00D8461D"/>
    <w:rsid w:val="00D84735"/>
    <w:rsid w:val="00D84C17"/>
    <w:rsid w:val="00D850C7"/>
    <w:rsid w:val="00D85852"/>
    <w:rsid w:val="00D8591C"/>
    <w:rsid w:val="00D85951"/>
    <w:rsid w:val="00D85AE0"/>
    <w:rsid w:val="00D85B4A"/>
    <w:rsid w:val="00D86222"/>
    <w:rsid w:val="00D872D2"/>
    <w:rsid w:val="00D877DB"/>
    <w:rsid w:val="00D877FB"/>
    <w:rsid w:val="00D87A81"/>
    <w:rsid w:val="00D87EF3"/>
    <w:rsid w:val="00D9024F"/>
    <w:rsid w:val="00D90490"/>
    <w:rsid w:val="00D90999"/>
    <w:rsid w:val="00D91219"/>
    <w:rsid w:val="00D9128C"/>
    <w:rsid w:val="00D916A8"/>
    <w:rsid w:val="00D91D47"/>
    <w:rsid w:val="00D91EAE"/>
    <w:rsid w:val="00D920D7"/>
    <w:rsid w:val="00D9225E"/>
    <w:rsid w:val="00D9257F"/>
    <w:rsid w:val="00D92C97"/>
    <w:rsid w:val="00D93B6A"/>
    <w:rsid w:val="00D9474D"/>
    <w:rsid w:val="00D94785"/>
    <w:rsid w:val="00D94932"/>
    <w:rsid w:val="00D9551A"/>
    <w:rsid w:val="00D95B0D"/>
    <w:rsid w:val="00D965D5"/>
    <w:rsid w:val="00D971AA"/>
    <w:rsid w:val="00D9737E"/>
    <w:rsid w:val="00D979DE"/>
    <w:rsid w:val="00D97D5C"/>
    <w:rsid w:val="00D97E5A"/>
    <w:rsid w:val="00DA1B6C"/>
    <w:rsid w:val="00DA1F67"/>
    <w:rsid w:val="00DA21C6"/>
    <w:rsid w:val="00DA2395"/>
    <w:rsid w:val="00DA2B76"/>
    <w:rsid w:val="00DA2C6C"/>
    <w:rsid w:val="00DA3049"/>
    <w:rsid w:val="00DA33D0"/>
    <w:rsid w:val="00DA3809"/>
    <w:rsid w:val="00DA3F29"/>
    <w:rsid w:val="00DA4345"/>
    <w:rsid w:val="00DA4C3E"/>
    <w:rsid w:val="00DA6198"/>
    <w:rsid w:val="00DA704E"/>
    <w:rsid w:val="00DA7890"/>
    <w:rsid w:val="00DA7D4F"/>
    <w:rsid w:val="00DA7D8F"/>
    <w:rsid w:val="00DB0050"/>
    <w:rsid w:val="00DB041A"/>
    <w:rsid w:val="00DB0926"/>
    <w:rsid w:val="00DB0D67"/>
    <w:rsid w:val="00DB10EC"/>
    <w:rsid w:val="00DB14D1"/>
    <w:rsid w:val="00DB3568"/>
    <w:rsid w:val="00DB35B0"/>
    <w:rsid w:val="00DB388A"/>
    <w:rsid w:val="00DB39D6"/>
    <w:rsid w:val="00DB40F7"/>
    <w:rsid w:val="00DB43C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5F"/>
    <w:rsid w:val="00DC2668"/>
    <w:rsid w:val="00DC2EF6"/>
    <w:rsid w:val="00DC301B"/>
    <w:rsid w:val="00DC388E"/>
    <w:rsid w:val="00DC4426"/>
    <w:rsid w:val="00DC4E54"/>
    <w:rsid w:val="00DC5059"/>
    <w:rsid w:val="00DC51A9"/>
    <w:rsid w:val="00DC54A5"/>
    <w:rsid w:val="00DC586C"/>
    <w:rsid w:val="00DC5CDC"/>
    <w:rsid w:val="00DC6280"/>
    <w:rsid w:val="00DC64E1"/>
    <w:rsid w:val="00DC73B5"/>
    <w:rsid w:val="00DC7D60"/>
    <w:rsid w:val="00DD0141"/>
    <w:rsid w:val="00DD07CD"/>
    <w:rsid w:val="00DD11D7"/>
    <w:rsid w:val="00DD14B5"/>
    <w:rsid w:val="00DD1AD3"/>
    <w:rsid w:val="00DD292C"/>
    <w:rsid w:val="00DD2E60"/>
    <w:rsid w:val="00DD2FA6"/>
    <w:rsid w:val="00DD3466"/>
    <w:rsid w:val="00DD3642"/>
    <w:rsid w:val="00DD4329"/>
    <w:rsid w:val="00DD44CC"/>
    <w:rsid w:val="00DD4AF8"/>
    <w:rsid w:val="00DD4C0A"/>
    <w:rsid w:val="00DD531D"/>
    <w:rsid w:val="00DD541A"/>
    <w:rsid w:val="00DD5A5E"/>
    <w:rsid w:val="00DD5AD4"/>
    <w:rsid w:val="00DD610A"/>
    <w:rsid w:val="00DD6B49"/>
    <w:rsid w:val="00DD70CF"/>
    <w:rsid w:val="00DD70EC"/>
    <w:rsid w:val="00DD7912"/>
    <w:rsid w:val="00DE0507"/>
    <w:rsid w:val="00DE097A"/>
    <w:rsid w:val="00DE09C7"/>
    <w:rsid w:val="00DE14A9"/>
    <w:rsid w:val="00DE16D7"/>
    <w:rsid w:val="00DE174B"/>
    <w:rsid w:val="00DE1E47"/>
    <w:rsid w:val="00DE24D9"/>
    <w:rsid w:val="00DE2B8E"/>
    <w:rsid w:val="00DE2BEF"/>
    <w:rsid w:val="00DE2DC9"/>
    <w:rsid w:val="00DE2F00"/>
    <w:rsid w:val="00DE3108"/>
    <w:rsid w:val="00DE31C1"/>
    <w:rsid w:val="00DE34CF"/>
    <w:rsid w:val="00DE3678"/>
    <w:rsid w:val="00DE3C53"/>
    <w:rsid w:val="00DE410B"/>
    <w:rsid w:val="00DE4390"/>
    <w:rsid w:val="00DE4404"/>
    <w:rsid w:val="00DE4A9B"/>
    <w:rsid w:val="00DE550F"/>
    <w:rsid w:val="00DE5F8B"/>
    <w:rsid w:val="00DE695D"/>
    <w:rsid w:val="00DE6ECD"/>
    <w:rsid w:val="00DE6EE6"/>
    <w:rsid w:val="00DE701F"/>
    <w:rsid w:val="00DE7264"/>
    <w:rsid w:val="00DF034D"/>
    <w:rsid w:val="00DF063E"/>
    <w:rsid w:val="00DF0DFB"/>
    <w:rsid w:val="00DF111F"/>
    <w:rsid w:val="00DF114A"/>
    <w:rsid w:val="00DF16A1"/>
    <w:rsid w:val="00DF2111"/>
    <w:rsid w:val="00DF2953"/>
    <w:rsid w:val="00DF30D2"/>
    <w:rsid w:val="00DF3D85"/>
    <w:rsid w:val="00DF42F7"/>
    <w:rsid w:val="00DF4943"/>
    <w:rsid w:val="00DF5B67"/>
    <w:rsid w:val="00DF5DDC"/>
    <w:rsid w:val="00DF68E9"/>
    <w:rsid w:val="00DF736A"/>
    <w:rsid w:val="00DF73FA"/>
    <w:rsid w:val="00DF7420"/>
    <w:rsid w:val="00DF74EF"/>
    <w:rsid w:val="00DF787A"/>
    <w:rsid w:val="00DF7B80"/>
    <w:rsid w:val="00DF7C82"/>
    <w:rsid w:val="00DF7F5E"/>
    <w:rsid w:val="00E00A13"/>
    <w:rsid w:val="00E01006"/>
    <w:rsid w:val="00E019E8"/>
    <w:rsid w:val="00E01FDD"/>
    <w:rsid w:val="00E03001"/>
    <w:rsid w:val="00E035A7"/>
    <w:rsid w:val="00E04163"/>
    <w:rsid w:val="00E0466A"/>
    <w:rsid w:val="00E049B1"/>
    <w:rsid w:val="00E0511A"/>
    <w:rsid w:val="00E05882"/>
    <w:rsid w:val="00E05998"/>
    <w:rsid w:val="00E05B90"/>
    <w:rsid w:val="00E05C25"/>
    <w:rsid w:val="00E05C83"/>
    <w:rsid w:val="00E05CB7"/>
    <w:rsid w:val="00E05DE1"/>
    <w:rsid w:val="00E06C06"/>
    <w:rsid w:val="00E078DE"/>
    <w:rsid w:val="00E079DC"/>
    <w:rsid w:val="00E07F10"/>
    <w:rsid w:val="00E10CE3"/>
    <w:rsid w:val="00E11232"/>
    <w:rsid w:val="00E1135D"/>
    <w:rsid w:val="00E11488"/>
    <w:rsid w:val="00E11A9A"/>
    <w:rsid w:val="00E11E8D"/>
    <w:rsid w:val="00E12709"/>
    <w:rsid w:val="00E13B8B"/>
    <w:rsid w:val="00E13DD7"/>
    <w:rsid w:val="00E13F3D"/>
    <w:rsid w:val="00E13FD3"/>
    <w:rsid w:val="00E14054"/>
    <w:rsid w:val="00E140E6"/>
    <w:rsid w:val="00E14C63"/>
    <w:rsid w:val="00E15575"/>
    <w:rsid w:val="00E15582"/>
    <w:rsid w:val="00E16ABF"/>
    <w:rsid w:val="00E16B97"/>
    <w:rsid w:val="00E16FC9"/>
    <w:rsid w:val="00E17BAE"/>
    <w:rsid w:val="00E17C66"/>
    <w:rsid w:val="00E20043"/>
    <w:rsid w:val="00E20313"/>
    <w:rsid w:val="00E21E94"/>
    <w:rsid w:val="00E21F2C"/>
    <w:rsid w:val="00E22AAF"/>
    <w:rsid w:val="00E234FF"/>
    <w:rsid w:val="00E23737"/>
    <w:rsid w:val="00E238FA"/>
    <w:rsid w:val="00E24363"/>
    <w:rsid w:val="00E247DE"/>
    <w:rsid w:val="00E247F6"/>
    <w:rsid w:val="00E24889"/>
    <w:rsid w:val="00E24EC6"/>
    <w:rsid w:val="00E25451"/>
    <w:rsid w:val="00E25468"/>
    <w:rsid w:val="00E256CC"/>
    <w:rsid w:val="00E256EC"/>
    <w:rsid w:val="00E25DDA"/>
    <w:rsid w:val="00E261AA"/>
    <w:rsid w:val="00E26B98"/>
    <w:rsid w:val="00E26C93"/>
    <w:rsid w:val="00E26F9E"/>
    <w:rsid w:val="00E26FA1"/>
    <w:rsid w:val="00E279CE"/>
    <w:rsid w:val="00E30692"/>
    <w:rsid w:val="00E314D0"/>
    <w:rsid w:val="00E316A9"/>
    <w:rsid w:val="00E31E7F"/>
    <w:rsid w:val="00E32EA5"/>
    <w:rsid w:val="00E332C0"/>
    <w:rsid w:val="00E33A51"/>
    <w:rsid w:val="00E33DA1"/>
    <w:rsid w:val="00E3423D"/>
    <w:rsid w:val="00E34898"/>
    <w:rsid w:val="00E34A37"/>
    <w:rsid w:val="00E34EE0"/>
    <w:rsid w:val="00E35389"/>
    <w:rsid w:val="00E35A3F"/>
    <w:rsid w:val="00E35D21"/>
    <w:rsid w:val="00E35DE2"/>
    <w:rsid w:val="00E35F3F"/>
    <w:rsid w:val="00E35F41"/>
    <w:rsid w:val="00E36699"/>
    <w:rsid w:val="00E3687D"/>
    <w:rsid w:val="00E36ADE"/>
    <w:rsid w:val="00E36B57"/>
    <w:rsid w:val="00E36BDD"/>
    <w:rsid w:val="00E37881"/>
    <w:rsid w:val="00E37E11"/>
    <w:rsid w:val="00E40009"/>
    <w:rsid w:val="00E40B7F"/>
    <w:rsid w:val="00E40C9B"/>
    <w:rsid w:val="00E40F8B"/>
    <w:rsid w:val="00E41552"/>
    <w:rsid w:val="00E41DFC"/>
    <w:rsid w:val="00E42241"/>
    <w:rsid w:val="00E422B2"/>
    <w:rsid w:val="00E42418"/>
    <w:rsid w:val="00E43C76"/>
    <w:rsid w:val="00E43FDF"/>
    <w:rsid w:val="00E4411B"/>
    <w:rsid w:val="00E442D7"/>
    <w:rsid w:val="00E44948"/>
    <w:rsid w:val="00E44A2C"/>
    <w:rsid w:val="00E44AC5"/>
    <w:rsid w:val="00E45392"/>
    <w:rsid w:val="00E45579"/>
    <w:rsid w:val="00E45CBE"/>
    <w:rsid w:val="00E46607"/>
    <w:rsid w:val="00E466D2"/>
    <w:rsid w:val="00E47089"/>
    <w:rsid w:val="00E47467"/>
    <w:rsid w:val="00E47958"/>
    <w:rsid w:val="00E47DE1"/>
    <w:rsid w:val="00E50158"/>
    <w:rsid w:val="00E50A71"/>
    <w:rsid w:val="00E50EA4"/>
    <w:rsid w:val="00E51158"/>
    <w:rsid w:val="00E51934"/>
    <w:rsid w:val="00E527DA"/>
    <w:rsid w:val="00E5286A"/>
    <w:rsid w:val="00E52BC7"/>
    <w:rsid w:val="00E52F84"/>
    <w:rsid w:val="00E53E7C"/>
    <w:rsid w:val="00E540D1"/>
    <w:rsid w:val="00E54332"/>
    <w:rsid w:val="00E54463"/>
    <w:rsid w:val="00E54909"/>
    <w:rsid w:val="00E54ED8"/>
    <w:rsid w:val="00E55FEE"/>
    <w:rsid w:val="00E56BA4"/>
    <w:rsid w:val="00E5702D"/>
    <w:rsid w:val="00E570C5"/>
    <w:rsid w:val="00E571A9"/>
    <w:rsid w:val="00E579F5"/>
    <w:rsid w:val="00E57B5A"/>
    <w:rsid w:val="00E6092D"/>
    <w:rsid w:val="00E6193C"/>
    <w:rsid w:val="00E620D2"/>
    <w:rsid w:val="00E62130"/>
    <w:rsid w:val="00E6264B"/>
    <w:rsid w:val="00E6278D"/>
    <w:rsid w:val="00E62A8C"/>
    <w:rsid w:val="00E6394D"/>
    <w:rsid w:val="00E6455D"/>
    <w:rsid w:val="00E6480B"/>
    <w:rsid w:val="00E64B67"/>
    <w:rsid w:val="00E64E7C"/>
    <w:rsid w:val="00E650EE"/>
    <w:rsid w:val="00E652D0"/>
    <w:rsid w:val="00E652D7"/>
    <w:rsid w:val="00E65FBE"/>
    <w:rsid w:val="00E6643B"/>
    <w:rsid w:val="00E664AE"/>
    <w:rsid w:val="00E66729"/>
    <w:rsid w:val="00E66BD2"/>
    <w:rsid w:val="00E670F4"/>
    <w:rsid w:val="00E674B3"/>
    <w:rsid w:val="00E6766C"/>
    <w:rsid w:val="00E67A84"/>
    <w:rsid w:val="00E67B2C"/>
    <w:rsid w:val="00E67D5A"/>
    <w:rsid w:val="00E67E76"/>
    <w:rsid w:val="00E70292"/>
    <w:rsid w:val="00E712D9"/>
    <w:rsid w:val="00E714B3"/>
    <w:rsid w:val="00E72DFE"/>
    <w:rsid w:val="00E73070"/>
    <w:rsid w:val="00E73926"/>
    <w:rsid w:val="00E73C34"/>
    <w:rsid w:val="00E740E9"/>
    <w:rsid w:val="00E7417A"/>
    <w:rsid w:val="00E74D5A"/>
    <w:rsid w:val="00E74D74"/>
    <w:rsid w:val="00E74D8F"/>
    <w:rsid w:val="00E74DCC"/>
    <w:rsid w:val="00E7531D"/>
    <w:rsid w:val="00E75EA5"/>
    <w:rsid w:val="00E76162"/>
    <w:rsid w:val="00E769A9"/>
    <w:rsid w:val="00E769E7"/>
    <w:rsid w:val="00E77046"/>
    <w:rsid w:val="00E77B43"/>
    <w:rsid w:val="00E77B44"/>
    <w:rsid w:val="00E77F6A"/>
    <w:rsid w:val="00E803E4"/>
    <w:rsid w:val="00E8099C"/>
    <w:rsid w:val="00E80A51"/>
    <w:rsid w:val="00E81DD5"/>
    <w:rsid w:val="00E81E0A"/>
    <w:rsid w:val="00E82866"/>
    <w:rsid w:val="00E8309C"/>
    <w:rsid w:val="00E83183"/>
    <w:rsid w:val="00E831F2"/>
    <w:rsid w:val="00E832A7"/>
    <w:rsid w:val="00E838A3"/>
    <w:rsid w:val="00E83BBB"/>
    <w:rsid w:val="00E84000"/>
    <w:rsid w:val="00E84405"/>
    <w:rsid w:val="00E8449A"/>
    <w:rsid w:val="00E84639"/>
    <w:rsid w:val="00E84F6A"/>
    <w:rsid w:val="00E856A0"/>
    <w:rsid w:val="00E860CB"/>
    <w:rsid w:val="00E86649"/>
    <w:rsid w:val="00E86BCE"/>
    <w:rsid w:val="00E87216"/>
    <w:rsid w:val="00E87AE0"/>
    <w:rsid w:val="00E90448"/>
    <w:rsid w:val="00E90920"/>
    <w:rsid w:val="00E90AC6"/>
    <w:rsid w:val="00E90D83"/>
    <w:rsid w:val="00E912A0"/>
    <w:rsid w:val="00E91C26"/>
    <w:rsid w:val="00E920EA"/>
    <w:rsid w:val="00E92247"/>
    <w:rsid w:val="00E92EDF"/>
    <w:rsid w:val="00E93840"/>
    <w:rsid w:val="00E93C40"/>
    <w:rsid w:val="00E93CCB"/>
    <w:rsid w:val="00E9443D"/>
    <w:rsid w:val="00E94B73"/>
    <w:rsid w:val="00E94E85"/>
    <w:rsid w:val="00E958A8"/>
    <w:rsid w:val="00E95A5A"/>
    <w:rsid w:val="00E95D4B"/>
    <w:rsid w:val="00E96025"/>
    <w:rsid w:val="00E96329"/>
    <w:rsid w:val="00E969FE"/>
    <w:rsid w:val="00E96B9B"/>
    <w:rsid w:val="00E96E6F"/>
    <w:rsid w:val="00E974AC"/>
    <w:rsid w:val="00E97896"/>
    <w:rsid w:val="00EA02AA"/>
    <w:rsid w:val="00EA03C6"/>
    <w:rsid w:val="00EA043F"/>
    <w:rsid w:val="00EA07D7"/>
    <w:rsid w:val="00EA10C5"/>
    <w:rsid w:val="00EA184E"/>
    <w:rsid w:val="00EA1B0C"/>
    <w:rsid w:val="00EA1CD0"/>
    <w:rsid w:val="00EA1E95"/>
    <w:rsid w:val="00EA1E9B"/>
    <w:rsid w:val="00EA2054"/>
    <w:rsid w:val="00EA2501"/>
    <w:rsid w:val="00EA38B0"/>
    <w:rsid w:val="00EA3F1D"/>
    <w:rsid w:val="00EA47C6"/>
    <w:rsid w:val="00EA4BA5"/>
    <w:rsid w:val="00EA4C4E"/>
    <w:rsid w:val="00EA5097"/>
    <w:rsid w:val="00EA5264"/>
    <w:rsid w:val="00EA55F0"/>
    <w:rsid w:val="00EA57D6"/>
    <w:rsid w:val="00EA5950"/>
    <w:rsid w:val="00EA5FE4"/>
    <w:rsid w:val="00EA64AB"/>
    <w:rsid w:val="00EA699E"/>
    <w:rsid w:val="00EA6A48"/>
    <w:rsid w:val="00EB049E"/>
    <w:rsid w:val="00EB06EC"/>
    <w:rsid w:val="00EB09B7"/>
    <w:rsid w:val="00EB0D5A"/>
    <w:rsid w:val="00EB10A3"/>
    <w:rsid w:val="00EB1B78"/>
    <w:rsid w:val="00EB1FBA"/>
    <w:rsid w:val="00EB2246"/>
    <w:rsid w:val="00EB250B"/>
    <w:rsid w:val="00EB2D67"/>
    <w:rsid w:val="00EB2D9F"/>
    <w:rsid w:val="00EB353D"/>
    <w:rsid w:val="00EB365B"/>
    <w:rsid w:val="00EB3B8B"/>
    <w:rsid w:val="00EB3F8F"/>
    <w:rsid w:val="00EB411C"/>
    <w:rsid w:val="00EB4CCC"/>
    <w:rsid w:val="00EB5654"/>
    <w:rsid w:val="00EB5A03"/>
    <w:rsid w:val="00EB5C12"/>
    <w:rsid w:val="00EB6157"/>
    <w:rsid w:val="00EB63E0"/>
    <w:rsid w:val="00EB6523"/>
    <w:rsid w:val="00EB691F"/>
    <w:rsid w:val="00EB6DD1"/>
    <w:rsid w:val="00EB71AF"/>
    <w:rsid w:val="00EB7BC3"/>
    <w:rsid w:val="00EB7C2F"/>
    <w:rsid w:val="00EB7F76"/>
    <w:rsid w:val="00EC0003"/>
    <w:rsid w:val="00EC0184"/>
    <w:rsid w:val="00EC01FA"/>
    <w:rsid w:val="00EC02C6"/>
    <w:rsid w:val="00EC0DEB"/>
    <w:rsid w:val="00EC0EC7"/>
    <w:rsid w:val="00EC1221"/>
    <w:rsid w:val="00EC17DC"/>
    <w:rsid w:val="00EC1F1D"/>
    <w:rsid w:val="00EC1F20"/>
    <w:rsid w:val="00EC22B4"/>
    <w:rsid w:val="00EC24C1"/>
    <w:rsid w:val="00EC2582"/>
    <w:rsid w:val="00EC26F4"/>
    <w:rsid w:val="00EC2F65"/>
    <w:rsid w:val="00EC316A"/>
    <w:rsid w:val="00EC35CE"/>
    <w:rsid w:val="00EC384F"/>
    <w:rsid w:val="00EC3CF6"/>
    <w:rsid w:val="00EC4050"/>
    <w:rsid w:val="00EC43B6"/>
    <w:rsid w:val="00EC46AA"/>
    <w:rsid w:val="00EC4734"/>
    <w:rsid w:val="00EC48C0"/>
    <w:rsid w:val="00EC5560"/>
    <w:rsid w:val="00EC56BD"/>
    <w:rsid w:val="00EC5AF5"/>
    <w:rsid w:val="00EC5B79"/>
    <w:rsid w:val="00EC6098"/>
    <w:rsid w:val="00EC66EE"/>
    <w:rsid w:val="00EC676E"/>
    <w:rsid w:val="00EC6FF6"/>
    <w:rsid w:val="00EC7338"/>
    <w:rsid w:val="00EC76B8"/>
    <w:rsid w:val="00EC7D42"/>
    <w:rsid w:val="00EC7EFB"/>
    <w:rsid w:val="00ED010A"/>
    <w:rsid w:val="00ED0900"/>
    <w:rsid w:val="00ED0D40"/>
    <w:rsid w:val="00ED0FB5"/>
    <w:rsid w:val="00ED1DBC"/>
    <w:rsid w:val="00ED24AB"/>
    <w:rsid w:val="00ED2697"/>
    <w:rsid w:val="00ED2DB9"/>
    <w:rsid w:val="00ED2E94"/>
    <w:rsid w:val="00ED3164"/>
    <w:rsid w:val="00ED410A"/>
    <w:rsid w:val="00ED41A6"/>
    <w:rsid w:val="00ED43C3"/>
    <w:rsid w:val="00ED4E87"/>
    <w:rsid w:val="00ED59F6"/>
    <w:rsid w:val="00ED5C6A"/>
    <w:rsid w:val="00ED5F1A"/>
    <w:rsid w:val="00ED643D"/>
    <w:rsid w:val="00ED7243"/>
    <w:rsid w:val="00EE01DA"/>
    <w:rsid w:val="00EE1539"/>
    <w:rsid w:val="00EE1886"/>
    <w:rsid w:val="00EE1999"/>
    <w:rsid w:val="00EE1C85"/>
    <w:rsid w:val="00EE1FC4"/>
    <w:rsid w:val="00EE2519"/>
    <w:rsid w:val="00EE2854"/>
    <w:rsid w:val="00EE328B"/>
    <w:rsid w:val="00EE32B0"/>
    <w:rsid w:val="00EE470A"/>
    <w:rsid w:val="00EE4B52"/>
    <w:rsid w:val="00EE4BDE"/>
    <w:rsid w:val="00EE4D07"/>
    <w:rsid w:val="00EE4D17"/>
    <w:rsid w:val="00EE56C2"/>
    <w:rsid w:val="00EE5C88"/>
    <w:rsid w:val="00EE5E16"/>
    <w:rsid w:val="00EE6219"/>
    <w:rsid w:val="00EE6934"/>
    <w:rsid w:val="00EE6BB9"/>
    <w:rsid w:val="00EE6E2D"/>
    <w:rsid w:val="00EE7611"/>
    <w:rsid w:val="00EE7D7C"/>
    <w:rsid w:val="00EF0263"/>
    <w:rsid w:val="00EF0947"/>
    <w:rsid w:val="00EF09CF"/>
    <w:rsid w:val="00EF0A76"/>
    <w:rsid w:val="00EF27D1"/>
    <w:rsid w:val="00EF2AF5"/>
    <w:rsid w:val="00EF3177"/>
    <w:rsid w:val="00EF3C68"/>
    <w:rsid w:val="00EF4138"/>
    <w:rsid w:val="00EF4A55"/>
    <w:rsid w:val="00EF4FFD"/>
    <w:rsid w:val="00EF5738"/>
    <w:rsid w:val="00EF5EB4"/>
    <w:rsid w:val="00EF6266"/>
    <w:rsid w:val="00EF66D1"/>
    <w:rsid w:val="00EF6A0C"/>
    <w:rsid w:val="00EF6DA2"/>
    <w:rsid w:val="00EF7110"/>
    <w:rsid w:val="00EF7C67"/>
    <w:rsid w:val="00F00009"/>
    <w:rsid w:val="00F000F1"/>
    <w:rsid w:val="00F00659"/>
    <w:rsid w:val="00F006D1"/>
    <w:rsid w:val="00F00957"/>
    <w:rsid w:val="00F00A38"/>
    <w:rsid w:val="00F00A83"/>
    <w:rsid w:val="00F01118"/>
    <w:rsid w:val="00F011A5"/>
    <w:rsid w:val="00F01BC7"/>
    <w:rsid w:val="00F01D8C"/>
    <w:rsid w:val="00F0233D"/>
    <w:rsid w:val="00F027EF"/>
    <w:rsid w:val="00F02C2D"/>
    <w:rsid w:val="00F03570"/>
    <w:rsid w:val="00F0455E"/>
    <w:rsid w:val="00F048BC"/>
    <w:rsid w:val="00F04A5E"/>
    <w:rsid w:val="00F04AC9"/>
    <w:rsid w:val="00F05189"/>
    <w:rsid w:val="00F0523C"/>
    <w:rsid w:val="00F052FD"/>
    <w:rsid w:val="00F0644E"/>
    <w:rsid w:val="00F06859"/>
    <w:rsid w:val="00F069E1"/>
    <w:rsid w:val="00F070BA"/>
    <w:rsid w:val="00F07724"/>
    <w:rsid w:val="00F078FE"/>
    <w:rsid w:val="00F102C8"/>
    <w:rsid w:val="00F10C2D"/>
    <w:rsid w:val="00F10CE6"/>
    <w:rsid w:val="00F10ED5"/>
    <w:rsid w:val="00F110C3"/>
    <w:rsid w:val="00F111EA"/>
    <w:rsid w:val="00F11449"/>
    <w:rsid w:val="00F11494"/>
    <w:rsid w:val="00F118D8"/>
    <w:rsid w:val="00F118EC"/>
    <w:rsid w:val="00F11C7A"/>
    <w:rsid w:val="00F12050"/>
    <w:rsid w:val="00F12410"/>
    <w:rsid w:val="00F1331B"/>
    <w:rsid w:val="00F1354C"/>
    <w:rsid w:val="00F13570"/>
    <w:rsid w:val="00F136E5"/>
    <w:rsid w:val="00F13B0B"/>
    <w:rsid w:val="00F13E1F"/>
    <w:rsid w:val="00F14441"/>
    <w:rsid w:val="00F1502C"/>
    <w:rsid w:val="00F1529E"/>
    <w:rsid w:val="00F152B7"/>
    <w:rsid w:val="00F15C55"/>
    <w:rsid w:val="00F15D57"/>
    <w:rsid w:val="00F1690A"/>
    <w:rsid w:val="00F16D04"/>
    <w:rsid w:val="00F16EEA"/>
    <w:rsid w:val="00F17231"/>
    <w:rsid w:val="00F173D6"/>
    <w:rsid w:val="00F203DB"/>
    <w:rsid w:val="00F2041C"/>
    <w:rsid w:val="00F208C1"/>
    <w:rsid w:val="00F20BF5"/>
    <w:rsid w:val="00F20C9A"/>
    <w:rsid w:val="00F20D75"/>
    <w:rsid w:val="00F21173"/>
    <w:rsid w:val="00F21D95"/>
    <w:rsid w:val="00F22214"/>
    <w:rsid w:val="00F228BD"/>
    <w:rsid w:val="00F22AFB"/>
    <w:rsid w:val="00F22BCD"/>
    <w:rsid w:val="00F23C9A"/>
    <w:rsid w:val="00F248E2"/>
    <w:rsid w:val="00F253E2"/>
    <w:rsid w:val="00F25623"/>
    <w:rsid w:val="00F25CB9"/>
    <w:rsid w:val="00F25D02"/>
    <w:rsid w:val="00F25D6F"/>
    <w:rsid w:val="00F25D98"/>
    <w:rsid w:val="00F26CE5"/>
    <w:rsid w:val="00F26FBF"/>
    <w:rsid w:val="00F270AE"/>
    <w:rsid w:val="00F27F4E"/>
    <w:rsid w:val="00F300FB"/>
    <w:rsid w:val="00F3079C"/>
    <w:rsid w:val="00F31876"/>
    <w:rsid w:val="00F3189F"/>
    <w:rsid w:val="00F321B1"/>
    <w:rsid w:val="00F35332"/>
    <w:rsid w:val="00F35628"/>
    <w:rsid w:val="00F35788"/>
    <w:rsid w:val="00F35B1B"/>
    <w:rsid w:val="00F35BA0"/>
    <w:rsid w:val="00F35CF7"/>
    <w:rsid w:val="00F35F51"/>
    <w:rsid w:val="00F3672F"/>
    <w:rsid w:val="00F36995"/>
    <w:rsid w:val="00F36C77"/>
    <w:rsid w:val="00F36D00"/>
    <w:rsid w:val="00F3753D"/>
    <w:rsid w:val="00F375A1"/>
    <w:rsid w:val="00F40285"/>
    <w:rsid w:val="00F40318"/>
    <w:rsid w:val="00F40333"/>
    <w:rsid w:val="00F4051A"/>
    <w:rsid w:val="00F40973"/>
    <w:rsid w:val="00F410C1"/>
    <w:rsid w:val="00F410F1"/>
    <w:rsid w:val="00F412FB"/>
    <w:rsid w:val="00F4196F"/>
    <w:rsid w:val="00F41C05"/>
    <w:rsid w:val="00F41E8B"/>
    <w:rsid w:val="00F4317E"/>
    <w:rsid w:val="00F43356"/>
    <w:rsid w:val="00F435DE"/>
    <w:rsid w:val="00F4361E"/>
    <w:rsid w:val="00F44EA4"/>
    <w:rsid w:val="00F45203"/>
    <w:rsid w:val="00F45277"/>
    <w:rsid w:val="00F4530C"/>
    <w:rsid w:val="00F45DFE"/>
    <w:rsid w:val="00F46522"/>
    <w:rsid w:val="00F46AAD"/>
    <w:rsid w:val="00F46EDD"/>
    <w:rsid w:val="00F4709C"/>
    <w:rsid w:val="00F47455"/>
    <w:rsid w:val="00F47BE0"/>
    <w:rsid w:val="00F50279"/>
    <w:rsid w:val="00F50A45"/>
    <w:rsid w:val="00F50B15"/>
    <w:rsid w:val="00F51596"/>
    <w:rsid w:val="00F516D5"/>
    <w:rsid w:val="00F516D8"/>
    <w:rsid w:val="00F5187D"/>
    <w:rsid w:val="00F52483"/>
    <w:rsid w:val="00F535A8"/>
    <w:rsid w:val="00F53BED"/>
    <w:rsid w:val="00F54159"/>
    <w:rsid w:val="00F541BA"/>
    <w:rsid w:val="00F54279"/>
    <w:rsid w:val="00F54773"/>
    <w:rsid w:val="00F547D6"/>
    <w:rsid w:val="00F549F3"/>
    <w:rsid w:val="00F54D33"/>
    <w:rsid w:val="00F54DAE"/>
    <w:rsid w:val="00F556AB"/>
    <w:rsid w:val="00F55FA2"/>
    <w:rsid w:val="00F56AE5"/>
    <w:rsid w:val="00F56EA1"/>
    <w:rsid w:val="00F578A0"/>
    <w:rsid w:val="00F57941"/>
    <w:rsid w:val="00F601A8"/>
    <w:rsid w:val="00F603A1"/>
    <w:rsid w:val="00F603F3"/>
    <w:rsid w:val="00F60473"/>
    <w:rsid w:val="00F60606"/>
    <w:rsid w:val="00F60A61"/>
    <w:rsid w:val="00F610F8"/>
    <w:rsid w:val="00F6174A"/>
    <w:rsid w:val="00F61BFB"/>
    <w:rsid w:val="00F63143"/>
    <w:rsid w:val="00F63824"/>
    <w:rsid w:val="00F63884"/>
    <w:rsid w:val="00F63C6B"/>
    <w:rsid w:val="00F63CCA"/>
    <w:rsid w:val="00F65772"/>
    <w:rsid w:val="00F663ED"/>
    <w:rsid w:val="00F6690B"/>
    <w:rsid w:val="00F67337"/>
    <w:rsid w:val="00F67817"/>
    <w:rsid w:val="00F678BD"/>
    <w:rsid w:val="00F67B5C"/>
    <w:rsid w:val="00F705D3"/>
    <w:rsid w:val="00F7081D"/>
    <w:rsid w:val="00F7145F"/>
    <w:rsid w:val="00F71701"/>
    <w:rsid w:val="00F71B6C"/>
    <w:rsid w:val="00F723A7"/>
    <w:rsid w:val="00F72BB3"/>
    <w:rsid w:val="00F72EC8"/>
    <w:rsid w:val="00F73071"/>
    <w:rsid w:val="00F732D7"/>
    <w:rsid w:val="00F73B70"/>
    <w:rsid w:val="00F73C42"/>
    <w:rsid w:val="00F74465"/>
    <w:rsid w:val="00F74998"/>
    <w:rsid w:val="00F74A7A"/>
    <w:rsid w:val="00F74DF9"/>
    <w:rsid w:val="00F74FF1"/>
    <w:rsid w:val="00F7628C"/>
    <w:rsid w:val="00F76504"/>
    <w:rsid w:val="00F76B17"/>
    <w:rsid w:val="00F76C2A"/>
    <w:rsid w:val="00F770A3"/>
    <w:rsid w:val="00F7771E"/>
    <w:rsid w:val="00F803E2"/>
    <w:rsid w:val="00F8067B"/>
    <w:rsid w:val="00F80A1B"/>
    <w:rsid w:val="00F80D80"/>
    <w:rsid w:val="00F81A9F"/>
    <w:rsid w:val="00F81E29"/>
    <w:rsid w:val="00F81EE2"/>
    <w:rsid w:val="00F82A69"/>
    <w:rsid w:val="00F82B15"/>
    <w:rsid w:val="00F82EBA"/>
    <w:rsid w:val="00F831DF"/>
    <w:rsid w:val="00F83AD6"/>
    <w:rsid w:val="00F83E24"/>
    <w:rsid w:val="00F84659"/>
    <w:rsid w:val="00F84E8A"/>
    <w:rsid w:val="00F85108"/>
    <w:rsid w:val="00F8511F"/>
    <w:rsid w:val="00F860A4"/>
    <w:rsid w:val="00F862DD"/>
    <w:rsid w:val="00F873FC"/>
    <w:rsid w:val="00F87B37"/>
    <w:rsid w:val="00F90333"/>
    <w:rsid w:val="00F90700"/>
    <w:rsid w:val="00F90A8F"/>
    <w:rsid w:val="00F915AB"/>
    <w:rsid w:val="00F91693"/>
    <w:rsid w:val="00F92267"/>
    <w:rsid w:val="00F923B6"/>
    <w:rsid w:val="00F9285F"/>
    <w:rsid w:val="00F931D2"/>
    <w:rsid w:val="00F935B2"/>
    <w:rsid w:val="00F93624"/>
    <w:rsid w:val="00F93A9B"/>
    <w:rsid w:val="00F93DE4"/>
    <w:rsid w:val="00F9404D"/>
    <w:rsid w:val="00F94540"/>
    <w:rsid w:val="00F95066"/>
    <w:rsid w:val="00F958D2"/>
    <w:rsid w:val="00F95AFA"/>
    <w:rsid w:val="00F95BCF"/>
    <w:rsid w:val="00F96449"/>
    <w:rsid w:val="00F96AD6"/>
    <w:rsid w:val="00FA01A0"/>
    <w:rsid w:val="00FA0D8E"/>
    <w:rsid w:val="00FA112E"/>
    <w:rsid w:val="00FA149A"/>
    <w:rsid w:val="00FA14D6"/>
    <w:rsid w:val="00FA19BB"/>
    <w:rsid w:val="00FA1B68"/>
    <w:rsid w:val="00FA1D42"/>
    <w:rsid w:val="00FA2642"/>
    <w:rsid w:val="00FA26D8"/>
    <w:rsid w:val="00FA28A6"/>
    <w:rsid w:val="00FA28BA"/>
    <w:rsid w:val="00FA2AD8"/>
    <w:rsid w:val="00FA2BE5"/>
    <w:rsid w:val="00FA39FC"/>
    <w:rsid w:val="00FA4781"/>
    <w:rsid w:val="00FA47EF"/>
    <w:rsid w:val="00FA4A88"/>
    <w:rsid w:val="00FA4E3A"/>
    <w:rsid w:val="00FA51FB"/>
    <w:rsid w:val="00FA5400"/>
    <w:rsid w:val="00FA5F73"/>
    <w:rsid w:val="00FA6AEB"/>
    <w:rsid w:val="00FA6DE6"/>
    <w:rsid w:val="00FA6ED3"/>
    <w:rsid w:val="00FA72DB"/>
    <w:rsid w:val="00FA7D78"/>
    <w:rsid w:val="00FB0102"/>
    <w:rsid w:val="00FB0C49"/>
    <w:rsid w:val="00FB147B"/>
    <w:rsid w:val="00FB2566"/>
    <w:rsid w:val="00FB282E"/>
    <w:rsid w:val="00FB347E"/>
    <w:rsid w:val="00FB4326"/>
    <w:rsid w:val="00FB49F4"/>
    <w:rsid w:val="00FB4F7F"/>
    <w:rsid w:val="00FB5479"/>
    <w:rsid w:val="00FB55A7"/>
    <w:rsid w:val="00FB5687"/>
    <w:rsid w:val="00FB5A13"/>
    <w:rsid w:val="00FB6386"/>
    <w:rsid w:val="00FB65B1"/>
    <w:rsid w:val="00FB6DE4"/>
    <w:rsid w:val="00FB6F52"/>
    <w:rsid w:val="00FB73C2"/>
    <w:rsid w:val="00FB758F"/>
    <w:rsid w:val="00FB7B90"/>
    <w:rsid w:val="00FC0883"/>
    <w:rsid w:val="00FC0B95"/>
    <w:rsid w:val="00FC122D"/>
    <w:rsid w:val="00FC186F"/>
    <w:rsid w:val="00FC18FE"/>
    <w:rsid w:val="00FC1BA9"/>
    <w:rsid w:val="00FC223D"/>
    <w:rsid w:val="00FC2B46"/>
    <w:rsid w:val="00FC3108"/>
    <w:rsid w:val="00FC34DE"/>
    <w:rsid w:val="00FC42D2"/>
    <w:rsid w:val="00FC54D0"/>
    <w:rsid w:val="00FC58D7"/>
    <w:rsid w:val="00FC61C6"/>
    <w:rsid w:val="00FC6600"/>
    <w:rsid w:val="00FC6C65"/>
    <w:rsid w:val="00FC7101"/>
    <w:rsid w:val="00FC732D"/>
    <w:rsid w:val="00FC7CD2"/>
    <w:rsid w:val="00FC7D11"/>
    <w:rsid w:val="00FC7EDF"/>
    <w:rsid w:val="00FD0071"/>
    <w:rsid w:val="00FD02E8"/>
    <w:rsid w:val="00FD069B"/>
    <w:rsid w:val="00FD0B9D"/>
    <w:rsid w:val="00FD0CDF"/>
    <w:rsid w:val="00FD1144"/>
    <w:rsid w:val="00FD1261"/>
    <w:rsid w:val="00FD1715"/>
    <w:rsid w:val="00FD1860"/>
    <w:rsid w:val="00FD1AE3"/>
    <w:rsid w:val="00FD3941"/>
    <w:rsid w:val="00FD46D4"/>
    <w:rsid w:val="00FD4C4C"/>
    <w:rsid w:val="00FD4FF7"/>
    <w:rsid w:val="00FD5311"/>
    <w:rsid w:val="00FD5747"/>
    <w:rsid w:val="00FD5751"/>
    <w:rsid w:val="00FD5B65"/>
    <w:rsid w:val="00FD6800"/>
    <w:rsid w:val="00FE01B1"/>
    <w:rsid w:val="00FE065B"/>
    <w:rsid w:val="00FE22FC"/>
    <w:rsid w:val="00FE2795"/>
    <w:rsid w:val="00FE28A3"/>
    <w:rsid w:val="00FE293D"/>
    <w:rsid w:val="00FE352E"/>
    <w:rsid w:val="00FE3C5B"/>
    <w:rsid w:val="00FE497F"/>
    <w:rsid w:val="00FE4A65"/>
    <w:rsid w:val="00FE5129"/>
    <w:rsid w:val="00FE52F3"/>
    <w:rsid w:val="00FE5510"/>
    <w:rsid w:val="00FE5F3C"/>
    <w:rsid w:val="00FE60F4"/>
    <w:rsid w:val="00FE6F79"/>
    <w:rsid w:val="00FE7189"/>
    <w:rsid w:val="00FE72AB"/>
    <w:rsid w:val="00FE7DDD"/>
    <w:rsid w:val="00FF0214"/>
    <w:rsid w:val="00FF143A"/>
    <w:rsid w:val="00FF1CD9"/>
    <w:rsid w:val="00FF20C9"/>
    <w:rsid w:val="00FF29A9"/>
    <w:rsid w:val="00FF2B3C"/>
    <w:rsid w:val="00FF2C0C"/>
    <w:rsid w:val="00FF350D"/>
    <w:rsid w:val="00FF38FD"/>
    <w:rsid w:val="00FF3A57"/>
    <w:rsid w:val="00FF3B56"/>
    <w:rsid w:val="00FF3EA3"/>
    <w:rsid w:val="00FF4344"/>
    <w:rsid w:val="00FF46C8"/>
    <w:rsid w:val="00FF5256"/>
    <w:rsid w:val="00FF5F10"/>
    <w:rsid w:val="00FF7205"/>
    <w:rsid w:val="00FF76B1"/>
    <w:rsid w:val="00FF7B97"/>
    <w:rsid w:val="25453429"/>
    <w:rsid w:val="31B221FD"/>
    <w:rsid w:val="32B2ACA2"/>
    <w:rsid w:val="37BF9568"/>
    <w:rsid w:val="3AC0A47A"/>
    <w:rsid w:val="447A0989"/>
    <w:rsid w:val="54675182"/>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EF02C24F-0FA0-43F2-A24C-8D875C9E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69B"/>
    <w:pPr>
      <w:spacing w:after="180"/>
    </w:pPr>
    <w:rPr>
      <w:rFonts w:ascii="Times New Roman" w:hAnsi="Times New Roman"/>
      <w:lang w:val="en-GB" w:eastAsia="en-US"/>
    </w:rPr>
  </w:style>
  <w:style w:type="paragraph" w:styleId="Heading1">
    <w:name w:val="heading 1"/>
    <w:next w:val="Normal"/>
    <w:link w:val="Heading1Char"/>
    <w:qFormat/>
    <w:rsid w:val="00EB353D"/>
    <w:pPr>
      <w:keepNext/>
      <w:keepLines/>
      <w:numPr>
        <w:numId w:val="6"/>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0B7FED"/>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0B7FED"/>
    <w:pPr>
      <w:numPr>
        <w:ilvl w:val="0"/>
        <w:numId w:val="0"/>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numPr>
        <w:ilvl w:val="3"/>
      </w:numPr>
      <w:outlineLvl w:val="3"/>
    </w:pPr>
    <w:rPr>
      <w:sz w:val="24"/>
    </w:rPr>
  </w:style>
  <w:style w:type="paragraph" w:styleId="Heading5">
    <w:name w:val="heading 5"/>
    <w:basedOn w:val="Heading4"/>
    <w:next w:val="Normal"/>
    <w:link w:val="Heading5Char"/>
    <w:qFormat/>
    <w:rsid w:val="000B7FED"/>
    <w:pPr>
      <w:numPr>
        <w:ilvl w:val="4"/>
      </w:numPr>
      <w:outlineLvl w:val="4"/>
    </w:pPr>
    <w:rPr>
      <w:sz w:val="22"/>
    </w:rPr>
  </w:style>
  <w:style w:type="paragraph" w:styleId="Heading6">
    <w:name w:val="heading 6"/>
    <w:basedOn w:val="Normal"/>
    <w:next w:val="Normal"/>
    <w:link w:val="Heading6Char"/>
    <w:qFormat/>
    <w:rsid w:val="007D013D"/>
    <w:pPr>
      <w:keepNext/>
      <w:keepLines/>
      <w:numPr>
        <w:ilvl w:val="5"/>
        <w:numId w:val="6"/>
      </w:numPr>
      <w:tabs>
        <w:tab w:val="num" w:pos="360"/>
      </w:tabs>
      <w:spacing w:before="120"/>
      <w:ind w:left="0" w:firstLine="0"/>
      <w:outlineLvl w:val="5"/>
    </w:pPr>
    <w:rPr>
      <w:rFonts w:ascii="Arial" w:hAnsi="Arial"/>
    </w:rPr>
  </w:style>
  <w:style w:type="paragraph" w:styleId="Heading7">
    <w:name w:val="heading 7"/>
    <w:basedOn w:val="Normal"/>
    <w:next w:val="Normal"/>
    <w:link w:val="Heading7Char"/>
    <w:qFormat/>
    <w:rsid w:val="007D013D"/>
    <w:pPr>
      <w:keepNext/>
      <w:keepLines/>
      <w:numPr>
        <w:ilvl w:val="6"/>
        <w:numId w:val="6"/>
      </w:numPr>
      <w:tabs>
        <w:tab w:val="num" w:pos="360"/>
      </w:tabs>
      <w:spacing w:before="120"/>
      <w:ind w:left="0" w:firstLine="0"/>
      <w:outlineLvl w:val="6"/>
    </w:pPr>
    <w:rPr>
      <w:rFonts w:ascii="Arial" w:hAnsi="Arial"/>
    </w:rPr>
  </w:style>
  <w:style w:type="paragraph" w:styleId="Heading8">
    <w:name w:val="heading 8"/>
    <w:basedOn w:val="Heading1"/>
    <w:next w:val="Normal"/>
    <w:link w:val="Heading8Char"/>
    <w:qFormat/>
    <w:rsid w:val="000B7FED"/>
    <w:pPr>
      <w:numPr>
        <w:ilvl w:val="7"/>
      </w:numPr>
      <w:tabs>
        <w:tab w:val="num" w:pos="360"/>
      </w:tabs>
      <w:ind w:left="432" w:hanging="432"/>
      <w:outlineLvl w:val="7"/>
    </w:pPr>
  </w:style>
  <w:style w:type="paragraph" w:styleId="Heading9">
    <w:name w:val="heading 9"/>
    <w:basedOn w:val="Heading8"/>
    <w:next w:val="Normal"/>
    <w:link w:val="Heading9Char"/>
    <w:qFormat/>
    <w:rsid w:val="000B7FED"/>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Editor's Noteormal"/>
    <w:basedOn w:val="NO"/>
    <w:link w:val="EditorsNoteChar"/>
    <w:qFormat/>
    <w:rsid w:val="000B7FED"/>
    <w:rPr>
      <w:color w:val="FF0000"/>
    </w:rPr>
  </w:style>
  <w:style w:type="paragraph" w:customStyle="1" w:styleId="B10">
    <w:name w:val="B1"/>
    <w:basedOn w:val="Normal"/>
    <w:link w:val="B1Char"/>
    <w:qFormat/>
    <w:rsid w:val="007D013D"/>
    <w:pPr>
      <w:ind w:left="568" w:hanging="284"/>
    </w:pPr>
  </w:style>
  <w:style w:type="paragraph" w:customStyle="1" w:styleId="B2">
    <w:name w:val="B2"/>
    <w:basedOn w:val="Normal"/>
    <w:link w:val="B2Char"/>
    <w:qFormat/>
    <w:rsid w:val="007D013D"/>
    <w:pPr>
      <w:ind w:left="851" w:hanging="284"/>
    </w:pPr>
  </w:style>
  <w:style w:type="paragraph" w:customStyle="1" w:styleId="B3">
    <w:name w:val="B3"/>
    <w:basedOn w:val="Normal"/>
    <w:link w:val="B3Char"/>
    <w:qFormat/>
    <w:rsid w:val="007D013D"/>
    <w:pPr>
      <w:ind w:left="1135" w:hanging="284"/>
    </w:pPr>
  </w:style>
  <w:style w:type="paragraph" w:customStyle="1" w:styleId="B4">
    <w:name w:val="B4"/>
    <w:basedOn w:val="Normal"/>
    <w:link w:val="B4Char"/>
    <w:qFormat/>
    <w:rsid w:val="007D013D"/>
    <w:pPr>
      <w:ind w:left="1418" w:hanging="284"/>
    </w:pPr>
  </w:style>
  <w:style w:type="paragraph" w:customStyle="1" w:styleId="B5">
    <w:name w:val="B5"/>
    <w:basedOn w:val="Normal"/>
    <w:link w:val="B5Char"/>
    <w:qFormat/>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3GPPHeader">
    <w:name w:val="3GPP_Header"/>
    <w:basedOn w:val="Normal"/>
    <w:link w:val="3GPPHeaderChar"/>
    <w:qFormat/>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Heading2Char">
    <w:name w:val="Heading 2 Char"/>
    <w:link w:val="Heading2"/>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Revision">
    <w:name w:val="Revision"/>
    <w:hidden/>
    <w:uiPriority w:val="99"/>
    <w:semiHidden/>
    <w:qFormat/>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TableGrid">
    <w:name w:val="Table Grid"/>
    <w:basedOn w:val="TableNormal"/>
    <w:qFormat/>
    <w:rsid w:val="00434B9C"/>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link w:val="DocumentMap"/>
    <w:qFormat/>
    <w:rsid w:val="00434B9C"/>
    <w:rPr>
      <w:rFonts w:ascii="Tahoma" w:hAnsi="Tahoma" w:cs="Tahoma"/>
      <w:shd w:val="clear" w:color="auto" w:fill="000080"/>
      <w:lang w:val="en-GB" w:eastAsia="en-US"/>
    </w:rPr>
  </w:style>
  <w:style w:type="character" w:styleId="UnresolvedMention">
    <w:name w:val="Unresolved Mention"/>
    <w:uiPriority w:val="99"/>
    <w:semiHidden/>
    <w:unhideWhenUsed/>
    <w:rsid w:val="00434B9C"/>
    <w:rPr>
      <w:color w:val="808080"/>
      <w:shd w:val="clear" w:color="auto" w:fill="E6E6E6"/>
    </w:rPr>
  </w:style>
  <w:style w:type="character" w:customStyle="1" w:styleId="Heading1Char">
    <w:name w:val="Heading 1 Char"/>
    <w:link w:val="Heading1"/>
    <w:qFormat/>
    <w:rsid w:val="00EB353D"/>
    <w:rPr>
      <w:rFonts w:ascii="Arial" w:hAnsi="Arial"/>
      <w:sz w:val="36"/>
      <w:lang w:val="en-GB" w:eastAsia="en-US"/>
    </w:rPr>
  </w:style>
  <w:style w:type="character" w:customStyle="1" w:styleId="Heading3Char">
    <w:name w:val="Heading 3 Char"/>
    <w:link w:val="Heading3"/>
    <w:qFormat/>
    <w:rsid w:val="00434B9C"/>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34B9C"/>
    <w:rPr>
      <w:rFonts w:ascii="Arial" w:hAnsi="Arial"/>
      <w:sz w:val="24"/>
      <w:lang w:val="en-GB" w:eastAsia="en-US"/>
    </w:rPr>
  </w:style>
  <w:style w:type="character" w:customStyle="1" w:styleId="Heading5Char">
    <w:name w:val="Heading 5 Char"/>
    <w:link w:val="Heading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Normal"/>
    <w:qFormat/>
    <w:rsid w:val="00434B9C"/>
    <w:pPr>
      <w:jc w:val="center"/>
    </w:pPr>
    <w:rPr>
      <w:color w:val="FF0000"/>
    </w:rPr>
  </w:style>
  <w:style w:type="character" w:customStyle="1" w:styleId="UnresolvedMention1">
    <w:name w:val="Unresolved Mention1"/>
    <w:uiPriority w:val="99"/>
    <w:semiHidden/>
    <w:unhideWhenUsed/>
    <w:qFormat/>
    <w:rsid w:val="00434B9C"/>
    <w:rPr>
      <w:color w:val="808080"/>
      <w:shd w:val="clear" w:color="auto" w:fill="E6E6E6"/>
    </w:rPr>
  </w:style>
  <w:style w:type="character" w:customStyle="1" w:styleId="Heading6Char">
    <w:name w:val="Heading 6 Char"/>
    <w:link w:val="Heading6"/>
    <w:qFormat/>
    <w:rsid w:val="00434B9C"/>
    <w:rPr>
      <w:rFonts w:ascii="Arial" w:hAnsi="Arial"/>
      <w:lang w:val="en-GB" w:eastAsia="en-US"/>
    </w:rPr>
  </w:style>
  <w:style w:type="character" w:customStyle="1" w:styleId="Heading7Char">
    <w:name w:val="Heading 7 Char"/>
    <w:link w:val="Heading7"/>
    <w:qFormat/>
    <w:rsid w:val="00434B9C"/>
    <w:rPr>
      <w:rFonts w:ascii="Arial" w:hAnsi="Arial"/>
      <w:lang w:val="en-GB" w:eastAsia="en-US"/>
    </w:rPr>
  </w:style>
  <w:style w:type="character" w:customStyle="1" w:styleId="Heading8Char">
    <w:name w:val="Heading 8 Char"/>
    <w:link w:val="Heading8"/>
    <w:qFormat/>
    <w:rsid w:val="00434B9C"/>
    <w:rPr>
      <w:rFonts w:ascii="Arial" w:hAnsi="Arial"/>
      <w:sz w:val="36"/>
      <w:lang w:val="en-GB" w:eastAsia="en-US"/>
    </w:rPr>
  </w:style>
  <w:style w:type="character" w:customStyle="1" w:styleId="Heading9Char">
    <w:name w:val="Heading 9 Char"/>
    <w:link w:val="Heading9"/>
    <w:rsid w:val="00434B9C"/>
    <w:rPr>
      <w:rFonts w:ascii="Arial" w:hAnsi="Arial"/>
      <w:sz w:val="36"/>
      <w:lang w:val="en-GB" w:eastAsia="en-US"/>
    </w:rPr>
  </w:style>
  <w:style w:type="table" w:customStyle="1" w:styleId="10">
    <w:name w:val="网格型1"/>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qFormat/>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styleId="Mention">
    <w:name w:val="Mention"/>
    <w:uiPriority w:val="99"/>
    <w:unhideWhenUsed/>
    <w:rsid w:val="00997013"/>
    <w:rPr>
      <w:color w:val="2B579A"/>
      <w:shd w:val="clear" w:color="auto" w:fill="E6E6E6"/>
    </w:rPr>
  </w:style>
  <w:style w:type="character" w:styleId="PageNumber">
    <w:name w:val="page number"/>
    <w:qFormat/>
    <w:rsid w:val="004F1E8E"/>
  </w:style>
  <w:style w:type="paragraph" w:customStyle="1" w:styleId="FL">
    <w:name w:val="FL"/>
    <w:basedOn w:val="Normal"/>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Normal"/>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SimSun" w:hAnsi="Arial" w:cs="Arial"/>
      <w:color w:val="0000FF"/>
      <w:kern w:val="2"/>
      <w:lang w:val="en-US" w:eastAsia="zh-CN"/>
    </w:rPr>
  </w:style>
  <w:style w:type="paragraph" w:customStyle="1" w:styleId="CommentSubject1">
    <w:name w:val="Comment Subject1"/>
    <w:basedOn w:val="Normal"/>
    <w:next w:val="Normal"/>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alloonText2">
    <w:name w:val="Balloon Text2"/>
    <w:basedOn w:val="Normal"/>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numbering" w:customStyle="1" w:styleId="2">
    <w:name w:val="列表编号2"/>
    <w:basedOn w:val="NoList"/>
    <w:rsid w:val="003F0365"/>
    <w:pPr>
      <w:numPr>
        <w:numId w:val="3"/>
      </w:numPr>
    </w:pPr>
  </w:style>
  <w:style w:type="numbering" w:customStyle="1" w:styleId="1">
    <w:name w:val="项目编号1"/>
    <w:basedOn w:val="NoList"/>
    <w:rsid w:val="003F0365"/>
    <w:pPr>
      <w:numPr>
        <w:numId w:val="2"/>
      </w:numPr>
    </w:pPr>
  </w:style>
  <w:style w:type="paragraph" w:styleId="TOCHeading">
    <w:name w:val="TOC Heading"/>
    <w:basedOn w:val="Heading1"/>
    <w:next w:val="Normal"/>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
    <w:name w:val="Mention1"/>
    <w:uiPriority w:val="99"/>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PlaceholderText">
    <w:name w:val="Placeholder Text"/>
    <w:uiPriority w:val="99"/>
    <w:semiHidden/>
    <w:qFormat/>
    <w:rsid w:val="0071284C"/>
    <w:rPr>
      <w:color w:val="808080"/>
    </w:rPr>
  </w:style>
  <w:style w:type="paragraph" w:customStyle="1" w:styleId="H6">
    <w:name w:val="H6"/>
    <w:basedOn w:val="Heading5"/>
    <w:next w:val="Normal"/>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TOC9">
    <w:name w:val="toc 9"/>
    <w:basedOn w:val="TOC8"/>
    <w:uiPriority w:val="39"/>
    <w:qFormat/>
    <w:rsid w:val="00C03A60"/>
    <w:pPr>
      <w:ind w:left="1418" w:hanging="1418"/>
    </w:pPr>
  </w:style>
  <w:style w:type="paragraph" w:styleId="TOC8">
    <w:name w:val="toc 8"/>
    <w:basedOn w:val="TOC1"/>
    <w:uiPriority w:val="39"/>
    <w:qFormat/>
    <w:rsid w:val="00C03A60"/>
    <w:pPr>
      <w:spacing w:before="180"/>
      <w:ind w:left="2693" w:hanging="2693"/>
    </w:pPr>
    <w:rPr>
      <w:b/>
    </w:rPr>
  </w:style>
  <w:style w:type="paragraph" w:styleId="TOC1">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C03A60"/>
    <w:rPr>
      <w:rFonts w:ascii="Arial" w:eastAsia="Times New Roman" w:hAnsi="Arial"/>
      <w:b/>
      <w:noProof/>
      <w:sz w:val="18"/>
      <w:lang w:val="en-GB" w:eastAsia="ko-KR"/>
    </w:rPr>
  </w:style>
  <w:style w:type="paragraph" w:styleId="TOC5">
    <w:name w:val="toc 5"/>
    <w:basedOn w:val="TOC4"/>
    <w:uiPriority w:val="39"/>
    <w:qFormat/>
    <w:rsid w:val="00C03A60"/>
    <w:pPr>
      <w:ind w:left="1701" w:hanging="1701"/>
    </w:pPr>
  </w:style>
  <w:style w:type="paragraph" w:styleId="TOC4">
    <w:name w:val="toc 4"/>
    <w:basedOn w:val="TOC3"/>
    <w:uiPriority w:val="39"/>
    <w:qFormat/>
    <w:rsid w:val="00C03A60"/>
    <w:pPr>
      <w:ind w:left="1418" w:hanging="1418"/>
    </w:pPr>
  </w:style>
  <w:style w:type="paragraph" w:styleId="TOC3">
    <w:name w:val="toc 3"/>
    <w:basedOn w:val="TOC2"/>
    <w:uiPriority w:val="39"/>
    <w:rsid w:val="00C03A60"/>
    <w:pPr>
      <w:ind w:left="1134" w:hanging="1134"/>
    </w:pPr>
  </w:style>
  <w:style w:type="paragraph" w:styleId="TOC2">
    <w:name w:val="toc 2"/>
    <w:basedOn w:val="TOC1"/>
    <w:uiPriority w:val="39"/>
    <w:rsid w:val="00C03A60"/>
    <w:pPr>
      <w:keepNext w:val="0"/>
      <w:spacing w:before="0"/>
      <w:ind w:left="851" w:hanging="851"/>
    </w:pPr>
    <w:rPr>
      <w:sz w:val="20"/>
    </w:rPr>
  </w:style>
  <w:style w:type="paragraph" w:styleId="Footer">
    <w:name w:val="footer"/>
    <w:basedOn w:val="Header"/>
    <w:link w:val="FooterChar"/>
    <w:qFormat/>
    <w:rsid w:val="00C03A60"/>
    <w:pPr>
      <w:jc w:val="center"/>
    </w:pPr>
    <w:rPr>
      <w:i/>
    </w:rPr>
  </w:style>
  <w:style w:type="character" w:customStyle="1" w:styleId="FooterChar">
    <w:name w:val="Footer Char"/>
    <w:basedOn w:val="DefaultParagraphFont"/>
    <w:link w:val="Footer"/>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TOC6">
    <w:name w:val="toc 6"/>
    <w:basedOn w:val="TOC5"/>
    <w:next w:val="Normal"/>
    <w:uiPriority w:val="39"/>
    <w:rsid w:val="00C03A60"/>
    <w:pPr>
      <w:ind w:left="1985" w:hanging="1985"/>
    </w:pPr>
  </w:style>
  <w:style w:type="paragraph" w:styleId="TOC7">
    <w:name w:val="toc 7"/>
    <w:basedOn w:val="TOC6"/>
    <w:next w:val="Normal"/>
    <w:uiPriority w:val="39"/>
    <w:rsid w:val="00C03A60"/>
    <w:pPr>
      <w:ind w:left="2268" w:hanging="2268"/>
    </w:pPr>
  </w:style>
  <w:style w:type="paragraph" w:styleId="CommentText">
    <w:name w:val="annotation text"/>
    <w:basedOn w:val="Normal"/>
    <w:link w:val="CommentTextChar"/>
    <w:unhideWhenUsed/>
    <w:qFormat/>
    <w:rsid w:val="00C03A60"/>
  </w:style>
  <w:style w:type="character" w:customStyle="1" w:styleId="CommentTextChar">
    <w:name w:val="Comment Text Char"/>
    <w:basedOn w:val="DefaultParagraphFont"/>
    <w:link w:val="CommentText"/>
    <w:qFormat/>
    <w:rsid w:val="00C03A60"/>
    <w:rPr>
      <w:rFonts w:ascii="Times New Roman" w:hAnsi="Times New Roman"/>
      <w:lang w:val="en-GB" w:eastAsia="en-US"/>
    </w:rPr>
  </w:style>
  <w:style w:type="paragraph" w:styleId="CommentSubject">
    <w:name w:val="annotation subject"/>
    <w:basedOn w:val="CommentText"/>
    <w:next w:val="CommentText"/>
    <w:link w:val="CommentSubjectChar"/>
    <w:qFormat/>
    <w:rsid w:val="00C03A60"/>
    <w:pPr>
      <w:overflowPunct w:val="0"/>
      <w:autoSpaceDE w:val="0"/>
      <w:autoSpaceDN w:val="0"/>
      <w:adjustRightInd w:val="0"/>
      <w:textAlignment w:val="baseline"/>
    </w:pPr>
    <w:rPr>
      <w:rFonts w:eastAsia="Times New Roman"/>
      <w:b/>
      <w:bCs/>
    </w:rPr>
  </w:style>
  <w:style w:type="character" w:customStyle="1" w:styleId="CommentSubjectChar">
    <w:name w:val="Comment Subject Char"/>
    <w:basedOn w:val="CommentTextChar"/>
    <w:link w:val="CommentSubject"/>
    <w:qFormat/>
    <w:rsid w:val="00C03A60"/>
    <w:rPr>
      <w:rFonts w:ascii="Times New Roman" w:eastAsia="Times New Roman" w:hAnsi="Times New Roman"/>
      <w:b/>
      <w:bCs/>
      <w:lang w:val="en-GB" w:eastAsia="en-US"/>
    </w:rPr>
  </w:style>
  <w:style w:type="paragraph" w:styleId="BalloonText">
    <w:name w:val="Balloon Text"/>
    <w:basedOn w:val="Normal"/>
    <w:link w:val="BalloonTextChar"/>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BalloonTextChar">
    <w:name w:val="Balloon Text Char"/>
    <w:basedOn w:val="DefaultParagraphFont"/>
    <w:link w:val="BalloonText"/>
    <w:qFormat/>
    <w:rsid w:val="00C03A60"/>
    <w:rPr>
      <w:rFonts w:ascii="Times New Roman" w:eastAsia="Times New Roman" w:hAnsi="Times New Roman"/>
      <w:sz w:val="18"/>
      <w:szCs w:val="18"/>
      <w:lang w:val="en-GB" w:eastAsia="ko-KR"/>
    </w:rPr>
  </w:style>
  <w:style w:type="character" w:styleId="CommentReference">
    <w:name w:val="annotation reference"/>
    <w:uiPriority w:val="99"/>
    <w:qFormat/>
    <w:rsid w:val="00C03A60"/>
    <w:rPr>
      <w:sz w:val="16"/>
    </w:rPr>
  </w:style>
  <w:style w:type="character" w:styleId="FootnoteReference">
    <w:name w:val="footnote reference"/>
    <w:basedOn w:val="DefaultParagraphFont"/>
    <w:qFormat/>
    <w:rsid w:val="00C03A60"/>
    <w:rPr>
      <w:b/>
      <w:position w:val="6"/>
      <w:sz w:val="16"/>
    </w:rPr>
  </w:style>
  <w:style w:type="paragraph" w:styleId="FootnoteText">
    <w:name w:val="footnote text"/>
    <w:basedOn w:val="Normal"/>
    <w:link w:val="FootnoteTextChar"/>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FootnoteTextChar">
    <w:name w:val="Footnote Text Char"/>
    <w:basedOn w:val="DefaultParagraphFont"/>
    <w:link w:val="FootnoteText"/>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4"/>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BodyText">
    <w:name w:val="Body Text"/>
    <w:basedOn w:val="Normal"/>
    <w:link w:val="BodyTextChar"/>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Hyperlink">
    <w:name w:val="Hyperlink"/>
    <w:qFormat/>
    <w:rsid w:val="00C03A60"/>
    <w:rPr>
      <w:color w:val="0000FF"/>
      <w:u w:val="single"/>
    </w:rPr>
  </w:style>
  <w:style w:type="character" w:styleId="FollowedHyperlink">
    <w:name w:val="FollowedHyperlink"/>
    <w:qFormat/>
    <w:rsid w:val="00C03A60"/>
    <w:rPr>
      <w:color w:val="800080"/>
      <w:u w:val="single"/>
    </w:rPr>
  </w:style>
  <w:style w:type="character" w:styleId="LineNumber">
    <w:name w:val="line number"/>
    <w:unhideWhenUsed/>
    <w:qFormat/>
    <w:rsid w:val="00C03A60"/>
  </w:style>
  <w:style w:type="character" w:styleId="Strong">
    <w:name w:val="Strong"/>
    <w:qFormat/>
    <w:rsid w:val="00C03A60"/>
    <w:rPr>
      <w:rFonts w:eastAsia="SimSun"/>
      <w:b/>
      <w:bCs/>
      <w:lang w:val="en-US" w:eastAsia="zh-CN" w:bidi="ar-SA"/>
    </w:rPr>
  </w:style>
  <w:style w:type="paragraph" w:customStyle="1" w:styleId="Guidance">
    <w:name w:val="Guidance"/>
    <w:basedOn w:val="Normal"/>
    <w:qFormat/>
    <w:rsid w:val="00C03A60"/>
    <w:pPr>
      <w:overflowPunct w:val="0"/>
      <w:autoSpaceDE w:val="0"/>
      <w:autoSpaceDN w:val="0"/>
      <w:adjustRightInd w:val="0"/>
      <w:textAlignment w:val="baseline"/>
    </w:pPr>
    <w:rPr>
      <w:rFonts w:eastAsia="DengXian"/>
      <w:i/>
      <w:color w:val="0000FF"/>
      <w:lang w:eastAsia="en-GB"/>
    </w:rPr>
  </w:style>
  <w:style w:type="paragraph" w:customStyle="1" w:styleId="SpecText">
    <w:name w:val="SpecText"/>
    <w:basedOn w:val="Normal"/>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DengXian"/>
      <w:lang w:eastAsia="en-GB"/>
    </w:rPr>
  </w:style>
  <w:style w:type="paragraph" w:customStyle="1" w:styleId="FigureTitle">
    <w:name w:val="Figure_Title"/>
    <w:basedOn w:val="Normal"/>
    <w:next w:val="Normal"/>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qFormat/>
    <w:rsid w:val="00C03A60"/>
    <w:pPr>
      <w:keepNext/>
      <w:keepLines/>
    </w:pPr>
    <w:rPr>
      <w:rFonts w:eastAsia="MS Mincho"/>
      <w:b/>
    </w:rPr>
  </w:style>
  <w:style w:type="paragraph" w:customStyle="1" w:styleId="CouvRecTitle">
    <w:name w:val="Couv Rec Title"/>
    <w:basedOn w:val="Normal"/>
    <w:rsid w:val="00C03A60"/>
    <w:pPr>
      <w:keepNext/>
      <w:keepLines/>
      <w:spacing w:before="240"/>
      <w:ind w:left="1418"/>
    </w:pPr>
    <w:rPr>
      <w:rFonts w:ascii="Arial" w:eastAsia="MS Mincho" w:hAnsi="Arial"/>
      <w:b/>
      <w:sz w:val="36"/>
      <w:lang w:val="en-US"/>
    </w:rPr>
  </w:style>
  <w:style w:type="paragraph" w:customStyle="1" w:styleId="00BodyText">
    <w:name w:val="00 BodyText"/>
    <w:basedOn w:val="Normal"/>
    <w:qFormat/>
    <w:rsid w:val="00C03A60"/>
    <w:pPr>
      <w:spacing w:after="220"/>
    </w:pPr>
    <w:rPr>
      <w:rFonts w:ascii="Arial" w:eastAsia="MS Mincho" w:hAnsi="Arial"/>
      <w:sz w:val="22"/>
      <w:lang w:val="en-US"/>
    </w:rPr>
  </w:style>
  <w:style w:type="paragraph" w:styleId="BodyTextIndent">
    <w:name w:val="Body Text Indent"/>
    <w:basedOn w:val="Normal"/>
    <w:link w:val="BodyTextIndentChar"/>
    <w:qFormat/>
    <w:rsid w:val="00C03A60"/>
    <w:pPr>
      <w:spacing w:after="120"/>
      <w:ind w:left="283"/>
    </w:pPr>
    <w:rPr>
      <w:rFonts w:eastAsia="MS Mincho"/>
      <w:lang w:eastAsia="x-none"/>
    </w:rPr>
  </w:style>
  <w:style w:type="character" w:customStyle="1" w:styleId="BodyTextIndentChar">
    <w:name w:val="Body Text Indent Char"/>
    <w:basedOn w:val="DefaultParagraphFont"/>
    <w:link w:val="BodyTextIndent"/>
    <w:rsid w:val="00C03A60"/>
    <w:rPr>
      <w:rFonts w:ascii="Times New Roman" w:eastAsia="MS Mincho" w:hAnsi="Times New Roman"/>
      <w:lang w:val="en-GB" w:eastAsia="x-none"/>
    </w:rPr>
  </w:style>
  <w:style w:type="paragraph" w:customStyle="1" w:styleId="Note">
    <w:name w:val="Note"/>
    <w:basedOn w:val="Normal"/>
    <w:qFormat/>
    <w:rsid w:val="00C03A60"/>
    <w:pPr>
      <w:spacing w:after="120"/>
      <w:ind w:left="1134" w:hanging="567"/>
    </w:pPr>
    <w:rPr>
      <w:rFonts w:eastAsia="MS Mincho"/>
      <w:szCs w:val="22"/>
    </w:rPr>
  </w:style>
  <w:style w:type="paragraph" w:customStyle="1" w:styleId="11BodyText">
    <w:name w:val="11 BodyText"/>
    <w:basedOn w:val="Normal"/>
    <w:qFormat/>
    <w:rsid w:val="00C03A60"/>
    <w:pPr>
      <w:spacing w:after="220"/>
      <w:ind w:left="1298"/>
    </w:pPr>
    <w:rPr>
      <w:rFonts w:ascii="Arial" w:eastAsia="MS Mincho" w:hAnsi="Arial"/>
      <w:sz w:val="22"/>
      <w:lang w:val="en-US"/>
    </w:rPr>
  </w:style>
  <w:style w:type="paragraph" w:customStyle="1" w:styleId="SectionXX">
    <w:name w:val="Section X.X"/>
    <w:basedOn w:val="Normal"/>
    <w:next w:val="Normal"/>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qFormat/>
    <w:rsid w:val="00C03A60"/>
    <w:rPr>
      <w:rFonts w:ascii="Arial" w:hAnsi="Arial" w:cs="Arial"/>
      <w:color w:val="0000FF"/>
      <w:kern w:val="2"/>
      <w:lang w:eastAsia="zh-CN"/>
    </w:rPr>
  </w:style>
  <w:style w:type="paragraph" w:customStyle="1" w:styleId="Doc-text2">
    <w:name w:val="Doc-text2"/>
    <w:basedOn w:val="Normal"/>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Normal"/>
    <w:rsid w:val="00C03A60"/>
    <w:pPr>
      <w:tabs>
        <w:tab w:val="num" w:pos="567"/>
      </w:tabs>
      <w:overflowPunct w:val="0"/>
      <w:autoSpaceDE w:val="0"/>
      <w:autoSpaceDN w:val="0"/>
      <w:adjustRightInd w:val="0"/>
      <w:spacing w:after="120"/>
      <w:ind w:left="567" w:hanging="567"/>
      <w:textAlignment w:val="baseline"/>
    </w:pPr>
    <w:rPr>
      <w:rFonts w:eastAsia="SimSun"/>
      <w:sz w:val="22"/>
      <w:lang w:eastAsia="zh-CN"/>
    </w:rPr>
  </w:style>
  <w:style w:type="paragraph" w:customStyle="1" w:styleId="MTDisplayEquation">
    <w:name w:val="MTDisplayEquation"/>
    <w:basedOn w:val="Normal"/>
    <w:rsid w:val="00C03A60"/>
    <w:pPr>
      <w:tabs>
        <w:tab w:val="center" w:pos="4820"/>
        <w:tab w:val="right" w:pos="9640"/>
      </w:tabs>
    </w:pPr>
    <w:rPr>
      <w:rFonts w:eastAsia="Times New Roman"/>
      <w:lang w:val="en-US"/>
    </w:rPr>
  </w:style>
  <w:style w:type="paragraph" w:customStyle="1" w:styleId="Proposal">
    <w:name w:val="Proposal"/>
    <w:basedOn w:val="Normal"/>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
    <w:name w:val="a"/>
    <w:basedOn w:val="CRCoverPage"/>
    <w:qFormat/>
    <w:rsid w:val="00C03A60"/>
    <w:pPr>
      <w:tabs>
        <w:tab w:val="left" w:pos="1985"/>
      </w:tabs>
    </w:pPr>
    <w:rPr>
      <w:rFonts w:eastAsia="DengXian" w:cs="Arial"/>
      <w:b/>
      <w:bCs/>
      <w:color w:val="000000"/>
      <w:sz w:val="24"/>
      <w:szCs w:val="24"/>
      <w:lang w:val="en-US"/>
    </w:rPr>
  </w:style>
  <w:style w:type="paragraph" w:customStyle="1" w:styleId="Discussion">
    <w:name w:val="Discussion"/>
    <w:basedOn w:val="Normal"/>
    <w:qFormat/>
    <w:rsid w:val="00C03A60"/>
    <w:rPr>
      <w:rFonts w:ascii="Arial" w:eastAsia="DengXian"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C03A60"/>
    <w:pPr>
      <w:widowControl w:val="0"/>
      <w:spacing w:after="0"/>
      <w:jc w:val="both"/>
    </w:pPr>
    <w:rPr>
      <w:rFonts w:eastAsia="SimSun"/>
      <w:kern w:val="2"/>
      <w:sz w:val="21"/>
      <w:szCs w:val="24"/>
      <w:lang w:val="en-US" w:eastAsia="zh-CN"/>
    </w:rPr>
  </w:style>
  <w:style w:type="paragraph" w:styleId="TableofFigures">
    <w:name w:val="table of figures"/>
    <w:basedOn w:val="BodyText"/>
    <w:next w:val="Normal"/>
    <w:uiPriority w:val="99"/>
    <w:rsid w:val="00BE293D"/>
    <w:pPr>
      <w:ind w:left="1701" w:hanging="1701"/>
    </w:pPr>
    <w:rPr>
      <w:rFonts w:ascii="Arial" w:eastAsia="SimSun"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SimSun" w:hAnsi="Arial"/>
      <w:bCs/>
      <w:lang w:eastAsia="ja-JP"/>
    </w:rPr>
  </w:style>
  <w:style w:type="paragraph" w:customStyle="1" w:styleId="a0">
    <w:name w:val="列表段落"/>
    <w:basedOn w:val="Normal"/>
    <w:rsid w:val="00601EDA"/>
    <w:pPr>
      <w:spacing w:before="100" w:beforeAutospacing="1" w:after="120"/>
      <w:ind w:firstLine="420"/>
    </w:pPr>
    <w:rPr>
      <w:rFonts w:eastAsia="Calibri"/>
      <w:sz w:val="22"/>
      <w:szCs w:val="22"/>
      <w:lang w:val="en-US" w:eastAsia="zh-CN"/>
    </w:rPr>
  </w:style>
  <w:style w:type="paragraph" w:customStyle="1" w:styleId="Contact">
    <w:name w:val="Contact"/>
    <w:basedOn w:val="Heading4"/>
    <w:qFormat/>
    <w:rsid w:val="00EE4D07"/>
    <w:pPr>
      <w:keepNext w:val="0"/>
      <w:keepLines w:val="0"/>
      <w:overflowPunct w:val="0"/>
      <w:autoSpaceDE w:val="0"/>
      <w:autoSpaceDN w:val="0"/>
      <w:adjustRightInd w:val="0"/>
      <w:spacing w:before="0" w:after="0"/>
      <w:ind w:left="567"/>
      <w:textAlignment w:val="baseline"/>
    </w:pPr>
    <w:rPr>
      <w:rFonts w:eastAsia="SimSun" w:cs="Arial"/>
      <w:sz w:val="20"/>
      <w:lang w:eastAsia="ja-JP"/>
    </w:rPr>
  </w:style>
  <w:style w:type="paragraph" w:styleId="ListParagraph">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목록단락"/>
    <w:basedOn w:val="Normal"/>
    <w:link w:val="ListParagraphChar"/>
    <w:uiPriority w:val="34"/>
    <w:qFormat/>
    <w:rsid w:val="00434984"/>
    <w:pPr>
      <w:spacing w:after="0"/>
      <w:ind w:left="720"/>
    </w:pPr>
    <w:rPr>
      <w:rFonts w:ascii="Calibri" w:eastAsia="Calibri" w:hAnsi="Calibri"/>
      <w:sz w:val="22"/>
      <w:szCs w:val="22"/>
      <w:lang w:eastAsia="ko-KR"/>
    </w:rPr>
  </w:style>
  <w:style w:type="character" w:customStyle="1" w:styleId="ListParagraphChar">
    <w:name w:val="List Paragraph Char"/>
    <w:aliases w:val="- Bullets Char,목록 단락 Char,Lista1 Char,?? ?? Char,????? Char,???? Char,列出段落1 Char,中等深浅网格 1 - 着色 21 Char,列出段落 Char,¥¡¡¡¡ì¬º¥¹¥È¶ÎÂä Char,ÁÐ³ö¶ÎÂä Char,¥ê¥¹¥È¶ÎÂä Char,列表段落1 Char,—ño’i—Ž Char,1st level - Bullet List Paragraph Char"/>
    <w:link w:val="ListParagraph"/>
    <w:qFormat/>
    <w:locked/>
    <w:rsid w:val="00434984"/>
    <w:rPr>
      <w:rFonts w:ascii="Calibri" w:eastAsia="Calibri" w:hAnsi="Calibri"/>
      <w:sz w:val="22"/>
      <w:szCs w:val="22"/>
      <w:lang w:val="en-GB" w:eastAsia="ko-KR"/>
    </w:rPr>
  </w:style>
  <w:style w:type="paragraph" w:styleId="Caption">
    <w:name w:val="caption"/>
    <w:aliases w:val="cap"/>
    <w:basedOn w:val="Normal"/>
    <w:next w:val="Normal"/>
    <w:uiPriority w:val="8"/>
    <w:qFormat/>
    <w:rsid w:val="00434984"/>
    <w:pPr>
      <w:spacing w:before="120" w:after="120"/>
    </w:pPr>
    <w:rPr>
      <w:rFonts w:eastAsia="MS Mincho"/>
      <w:b/>
    </w:rPr>
  </w:style>
  <w:style w:type="character" w:customStyle="1" w:styleId="ui-provider">
    <w:name w:val="ui-provider"/>
    <w:basedOn w:val="DefaultParagraphFont"/>
    <w:rsid w:val="00142BCC"/>
  </w:style>
  <w:style w:type="paragraph" w:styleId="NormalWeb">
    <w:name w:val="Normal (Web)"/>
    <w:basedOn w:val="Normal"/>
    <w:uiPriority w:val="99"/>
    <w:unhideWhenUsed/>
    <w:qFormat/>
    <w:rsid w:val="00F82EBA"/>
    <w:pPr>
      <w:spacing w:before="100" w:beforeAutospacing="1" w:after="100" w:afterAutospacing="1"/>
    </w:pPr>
    <w:rPr>
      <w:rFonts w:eastAsia="Times New Roman"/>
      <w:sz w:val="24"/>
      <w:szCs w:val="24"/>
      <w:lang w:val="en-US"/>
    </w:rPr>
  </w:style>
  <w:style w:type="paragraph" w:customStyle="1" w:styleId="paragraph">
    <w:name w:val="paragraph"/>
    <w:basedOn w:val="Normal"/>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DefaultParagraphFont"/>
    <w:rsid w:val="00A565ED"/>
  </w:style>
  <w:style w:type="character" w:customStyle="1" w:styleId="apple-converted-space">
    <w:name w:val="apple-converted-space"/>
    <w:basedOn w:val="DefaultParagraphFont"/>
    <w:qFormat/>
    <w:rsid w:val="00A565ED"/>
  </w:style>
  <w:style w:type="character" w:customStyle="1" w:styleId="eop">
    <w:name w:val="eop"/>
    <w:basedOn w:val="DefaultParagraphFont"/>
    <w:qFormat/>
    <w:rsid w:val="00A565ED"/>
  </w:style>
  <w:style w:type="character" w:customStyle="1" w:styleId="11">
    <w:name w:val="未处理的提及1"/>
    <w:uiPriority w:val="99"/>
    <w:semiHidden/>
    <w:unhideWhenUsed/>
    <w:qFormat/>
    <w:rsid w:val="00C556DB"/>
    <w:rPr>
      <w:color w:val="808080"/>
      <w:shd w:val="clear" w:color="auto" w:fill="E6E6E6"/>
    </w:rPr>
  </w:style>
  <w:style w:type="character" w:customStyle="1" w:styleId="12">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DengXian"/>
      <w:lang w:eastAsia="en-GB"/>
    </w:rPr>
  </w:style>
  <w:style w:type="paragraph" w:styleId="List5">
    <w:name w:val="List 5"/>
    <w:basedOn w:val="List4"/>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List4">
    <w:name w:val="List 4"/>
    <w:basedOn w:val="Normal"/>
    <w:qFormat/>
    <w:rsid w:val="00C556DB"/>
    <w:pPr>
      <w:overflowPunct w:val="0"/>
      <w:autoSpaceDE w:val="0"/>
      <w:autoSpaceDN w:val="0"/>
      <w:adjustRightInd w:val="0"/>
      <w:ind w:left="1132" w:hanging="283"/>
      <w:contextualSpacing/>
      <w:textAlignment w:val="baseline"/>
    </w:pPr>
    <w:rPr>
      <w:rFonts w:eastAsia="SimSun"/>
      <w:lang w:eastAsia="ko-KR"/>
    </w:rPr>
  </w:style>
  <w:style w:type="paragraph" w:styleId="ListNumber2">
    <w:name w:val="List Number 2"/>
    <w:basedOn w:val="Normal"/>
    <w:qFormat/>
    <w:rsid w:val="00C556DB"/>
    <w:pPr>
      <w:numPr>
        <w:numId w:val="5"/>
      </w:numPr>
      <w:tabs>
        <w:tab w:val="clear" w:pos="643"/>
        <w:tab w:val="num" w:pos="360"/>
      </w:tabs>
      <w:overflowPunct w:val="0"/>
      <w:autoSpaceDE w:val="0"/>
      <w:autoSpaceDN w:val="0"/>
      <w:adjustRightInd w:val="0"/>
      <w:ind w:left="0" w:firstLine="0"/>
      <w:contextualSpacing/>
      <w:textAlignment w:val="baseline"/>
    </w:pPr>
    <w:rPr>
      <w:rFonts w:eastAsia="SimSun"/>
      <w:lang w:eastAsia="ko-KR"/>
    </w:rPr>
  </w:style>
  <w:style w:type="paragraph" w:customStyle="1" w:styleId="3gpptitlecitytdocnumber">
    <w:name w:val="3gpp title (city + tdoc number)"/>
    <w:basedOn w:val="Header"/>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3">
    <w:name w:val="修订1"/>
    <w:hidden/>
    <w:uiPriority w:val="99"/>
    <w:semiHidden/>
    <w:qFormat/>
    <w:rsid w:val="00B13E3B"/>
    <w:rPr>
      <w:rFonts w:ascii="Times New Roman" w:hAnsi="Times New Roman"/>
      <w:lang w:val="en-GB" w:eastAsia="en-US"/>
    </w:rPr>
  </w:style>
  <w:style w:type="paragraph" w:customStyle="1" w:styleId="TOC10">
    <w:name w:val="TOC 标题1"/>
    <w:basedOn w:val="Heading1"/>
    <w:next w:val="Normal"/>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paragraph" w:styleId="ListBullet">
    <w:name w:val="List Bullet"/>
    <w:basedOn w:val="List"/>
    <w:link w:val="ListBulletChar"/>
    <w:qFormat/>
    <w:rsid w:val="007E739A"/>
    <w:pPr>
      <w:overflowPunct/>
      <w:autoSpaceDE/>
      <w:autoSpaceDN/>
      <w:adjustRightInd/>
      <w:ind w:left="0" w:firstLine="0"/>
      <w:contextualSpacing w:val="0"/>
      <w:textAlignment w:val="auto"/>
    </w:pPr>
    <w:rPr>
      <w:rFonts w:eastAsia="SimSun"/>
      <w:lang w:eastAsia="en-US"/>
    </w:rPr>
  </w:style>
  <w:style w:type="paragraph" w:styleId="List">
    <w:name w:val="List"/>
    <w:basedOn w:val="Normal"/>
    <w:link w:val="ListChar"/>
    <w:rsid w:val="007E739A"/>
    <w:pPr>
      <w:overflowPunct w:val="0"/>
      <w:autoSpaceDE w:val="0"/>
      <w:autoSpaceDN w:val="0"/>
      <w:adjustRightInd w:val="0"/>
      <w:ind w:left="283" w:hanging="283"/>
      <w:contextualSpacing/>
      <w:textAlignment w:val="baseline"/>
    </w:pPr>
    <w:rPr>
      <w:rFonts w:eastAsia="Times New Roman"/>
      <w:lang w:eastAsia="ko-KR"/>
    </w:rPr>
  </w:style>
  <w:style w:type="paragraph" w:styleId="ListBullet4">
    <w:name w:val="List Bullet 4"/>
    <w:basedOn w:val="Normal"/>
    <w:qFormat/>
    <w:rsid w:val="007E739A"/>
    <w:pPr>
      <w:numPr>
        <w:numId w:val="8"/>
      </w:numPr>
      <w:tabs>
        <w:tab w:val="clear" w:pos="1209"/>
      </w:tabs>
      <w:overflowPunct w:val="0"/>
      <w:autoSpaceDE w:val="0"/>
      <w:autoSpaceDN w:val="0"/>
      <w:adjustRightInd w:val="0"/>
      <w:ind w:left="1211"/>
      <w:contextualSpacing/>
      <w:textAlignment w:val="baseline"/>
    </w:pPr>
    <w:rPr>
      <w:rFonts w:eastAsia="Times New Roman"/>
      <w:lang w:eastAsia="ko-KR"/>
    </w:rPr>
  </w:style>
  <w:style w:type="paragraph" w:styleId="ListBullet2">
    <w:name w:val="List Bullet 2"/>
    <w:basedOn w:val="ListBullet"/>
    <w:link w:val="ListBullet2Char"/>
    <w:qFormat/>
    <w:rsid w:val="007E739A"/>
    <w:pPr>
      <w:ind w:left="851" w:hanging="284"/>
    </w:pPr>
    <w:rPr>
      <w:rFonts w:eastAsiaTheme="minorEastAsia"/>
    </w:rPr>
  </w:style>
  <w:style w:type="paragraph" w:customStyle="1" w:styleId="StyleTALBoldLeft025cm">
    <w:name w:val="Style TAL + Bold Left:  025 cm"/>
    <w:basedOn w:val="TAL"/>
    <w:rsid w:val="007E739A"/>
    <w:pPr>
      <w:overflowPunct w:val="0"/>
      <w:autoSpaceDE w:val="0"/>
      <w:autoSpaceDN w:val="0"/>
      <w:adjustRightInd w:val="0"/>
      <w:ind w:left="284"/>
      <w:textAlignment w:val="baseline"/>
    </w:pPr>
    <w:rPr>
      <w:rFonts w:eastAsia="SimSun"/>
      <w:b/>
      <w:bCs/>
      <w:lang w:eastAsia="ko-KR"/>
    </w:rPr>
  </w:style>
  <w:style w:type="paragraph" w:customStyle="1" w:styleId="TALLeft0">
    <w:name w:val="TAL + Left: 0"/>
    <w:aliases w:val="75 cm"/>
    <w:basedOn w:val="Normal"/>
    <w:rsid w:val="007E739A"/>
    <w:pPr>
      <w:keepNext/>
      <w:keepLines/>
      <w:overflowPunct w:val="0"/>
      <w:autoSpaceDE w:val="0"/>
      <w:autoSpaceDN w:val="0"/>
      <w:adjustRightInd w:val="0"/>
      <w:spacing w:after="0" w:line="0" w:lineRule="atLeast"/>
      <w:ind w:left="425"/>
      <w:textAlignment w:val="baseline"/>
    </w:pPr>
    <w:rPr>
      <w:rFonts w:ascii="Arial" w:eastAsia="SimSun" w:hAnsi="Arial"/>
      <w:sz w:val="18"/>
      <w:lang w:eastAsia="en-GB"/>
    </w:rPr>
  </w:style>
  <w:style w:type="character" w:customStyle="1" w:styleId="a1">
    <w:name w:val="首标题"/>
    <w:rsid w:val="007E739A"/>
    <w:rPr>
      <w:rFonts w:ascii="Arial" w:eastAsia="SimSun" w:hAnsi="Arial"/>
      <w:sz w:val="24"/>
      <w:lang w:val="en-US" w:eastAsia="zh-CN" w:bidi="ar-SA"/>
    </w:rPr>
  </w:style>
  <w:style w:type="character" w:customStyle="1" w:styleId="TANChar">
    <w:name w:val="TAN Char"/>
    <w:link w:val="TAN"/>
    <w:rsid w:val="007E739A"/>
    <w:rPr>
      <w:rFonts w:ascii="Arial" w:hAnsi="Arial"/>
      <w:sz w:val="18"/>
      <w:lang w:val="en-GB" w:eastAsia="en-US"/>
    </w:rPr>
  </w:style>
  <w:style w:type="paragraph" w:customStyle="1" w:styleId="Agreement">
    <w:name w:val="Agreement"/>
    <w:basedOn w:val="Normal"/>
    <w:next w:val="Doc-text2"/>
    <w:uiPriority w:val="99"/>
    <w:qFormat/>
    <w:rsid w:val="007E739A"/>
    <w:pPr>
      <w:numPr>
        <w:numId w:val="9"/>
      </w:numPr>
      <w:spacing w:before="60" w:after="0"/>
    </w:pPr>
    <w:rPr>
      <w:rFonts w:ascii="Arial" w:eastAsia="MS Mincho" w:hAnsi="Arial"/>
      <w:b/>
      <w:szCs w:val="24"/>
      <w:lang w:eastAsia="en-GB"/>
    </w:rPr>
  </w:style>
  <w:style w:type="paragraph" w:styleId="List2">
    <w:name w:val="List 2"/>
    <w:basedOn w:val="Normal"/>
    <w:unhideWhenUsed/>
    <w:rsid w:val="007E739A"/>
    <w:pPr>
      <w:ind w:leftChars="200" w:left="100" w:hangingChars="200" w:hanging="200"/>
      <w:contextualSpacing/>
    </w:pPr>
    <w:rPr>
      <w:rFonts w:eastAsia="Times New Roman"/>
    </w:rPr>
  </w:style>
  <w:style w:type="character" w:customStyle="1" w:styleId="imsender2">
    <w:name w:val="im_sender2"/>
    <w:basedOn w:val="DefaultParagraphFont"/>
    <w:rsid w:val="007E739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2">
    <w:name w:val="message_timestamp2"/>
    <w:basedOn w:val="DefaultParagraphFont"/>
    <w:rsid w:val="007E739A"/>
    <w:rPr>
      <w:rFonts w:ascii="Segoe UI" w:hAnsi="Segoe UI" w:cs="Segoe UI" w:hint="default"/>
      <w:b/>
      <w:bCs/>
      <w:i w:val="0"/>
      <w:iCs w:val="0"/>
      <w:caps w:val="0"/>
      <w:smallCaps w:val="0"/>
      <w:strike w:val="0"/>
      <w:dstrike w:val="0"/>
      <w:color w:val="666666"/>
      <w:sz w:val="17"/>
      <w:szCs w:val="17"/>
      <w:u w:val="none"/>
      <w:effect w:val="none"/>
    </w:rPr>
  </w:style>
  <w:style w:type="paragraph" w:customStyle="1" w:styleId="Source">
    <w:name w:val="Source"/>
    <w:basedOn w:val="Normal"/>
    <w:qFormat/>
    <w:rsid w:val="007E739A"/>
    <w:pPr>
      <w:spacing w:after="60"/>
      <w:ind w:left="1985" w:hanging="1985"/>
    </w:pPr>
    <w:rPr>
      <w:rFonts w:ascii="Arial" w:eastAsia="SimSun" w:hAnsi="Arial" w:cs="Arial"/>
      <w:b/>
    </w:rPr>
  </w:style>
  <w:style w:type="paragraph" w:styleId="Title">
    <w:name w:val="Title"/>
    <w:basedOn w:val="Normal"/>
    <w:next w:val="Normal"/>
    <w:link w:val="TitleChar"/>
    <w:uiPriority w:val="10"/>
    <w:qFormat/>
    <w:rsid w:val="007E739A"/>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rsid w:val="007E739A"/>
    <w:rPr>
      <w:rFonts w:ascii="Arial" w:hAnsi="Arial" w:cs="Arial"/>
      <w:b/>
      <w:bCs/>
      <w:kern w:val="28"/>
      <w:lang w:val="en-GB" w:eastAsia="en-US"/>
    </w:rPr>
  </w:style>
  <w:style w:type="paragraph" w:styleId="List3">
    <w:name w:val="List 3"/>
    <w:basedOn w:val="List2"/>
    <w:rsid w:val="007E739A"/>
    <w:pPr>
      <w:overflowPunct w:val="0"/>
      <w:autoSpaceDE w:val="0"/>
      <w:autoSpaceDN w:val="0"/>
      <w:adjustRightInd w:val="0"/>
      <w:ind w:leftChars="0" w:left="1135" w:firstLineChars="0" w:hanging="284"/>
      <w:contextualSpacing w:val="0"/>
      <w:textAlignment w:val="baseline"/>
    </w:pPr>
    <w:rPr>
      <w:lang w:eastAsia="ko-KR"/>
    </w:rPr>
  </w:style>
  <w:style w:type="paragraph" w:styleId="Index1">
    <w:name w:val="index 1"/>
    <w:basedOn w:val="Normal"/>
    <w:qFormat/>
    <w:rsid w:val="007E739A"/>
    <w:pPr>
      <w:keepLines/>
      <w:overflowPunct w:val="0"/>
      <w:autoSpaceDE w:val="0"/>
      <w:autoSpaceDN w:val="0"/>
      <w:adjustRightInd w:val="0"/>
      <w:spacing w:after="0"/>
      <w:textAlignment w:val="baseline"/>
    </w:pPr>
    <w:rPr>
      <w:rFonts w:eastAsia="Times New Roman"/>
      <w:lang w:eastAsia="ko-KR"/>
    </w:rPr>
  </w:style>
  <w:style w:type="paragraph" w:styleId="Index2">
    <w:name w:val="index 2"/>
    <w:basedOn w:val="Index1"/>
    <w:qFormat/>
    <w:rsid w:val="007E739A"/>
    <w:pPr>
      <w:ind w:left="284"/>
    </w:pPr>
  </w:style>
  <w:style w:type="paragraph" w:styleId="ListBullet3">
    <w:name w:val="List Bullet 3"/>
    <w:basedOn w:val="ListBullet2"/>
    <w:rsid w:val="007E739A"/>
    <w:pPr>
      <w:overflowPunct w:val="0"/>
      <w:autoSpaceDE w:val="0"/>
      <w:autoSpaceDN w:val="0"/>
      <w:adjustRightInd w:val="0"/>
      <w:ind w:left="1135"/>
      <w:textAlignment w:val="baseline"/>
    </w:pPr>
    <w:rPr>
      <w:rFonts w:eastAsia="Times New Roman"/>
      <w:lang w:eastAsia="ko-KR"/>
    </w:rPr>
  </w:style>
  <w:style w:type="paragraph" w:styleId="ListBullet5">
    <w:name w:val="List Bullet 5"/>
    <w:basedOn w:val="ListBullet4"/>
    <w:qFormat/>
    <w:rsid w:val="007E739A"/>
    <w:pPr>
      <w:numPr>
        <w:numId w:val="0"/>
      </w:numPr>
      <w:ind w:left="1702" w:hanging="284"/>
      <w:contextualSpacing w:val="0"/>
    </w:pPr>
  </w:style>
  <w:style w:type="paragraph" w:styleId="ListNumber">
    <w:name w:val="List Number"/>
    <w:basedOn w:val="List"/>
    <w:rsid w:val="007E739A"/>
    <w:pPr>
      <w:ind w:left="568" w:hanging="284"/>
      <w:contextualSpacing w:val="0"/>
    </w:pPr>
  </w:style>
  <w:style w:type="character" w:customStyle="1" w:styleId="TFZchn">
    <w:name w:val="TF Zchn"/>
    <w:qFormat/>
    <w:rsid w:val="007E739A"/>
    <w:rPr>
      <w:rFonts w:ascii="Arial" w:hAnsi="Arial"/>
      <w:b/>
      <w:lang w:val="en-GB" w:eastAsia="en-US"/>
    </w:rPr>
  </w:style>
  <w:style w:type="paragraph" w:customStyle="1" w:styleId="IvDInstructiontext">
    <w:name w:val="IvD Instructiontext"/>
    <w:basedOn w:val="BodyText"/>
    <w:link w:val="IvDInstructiontextChar"/>
    <w:uiPriority w:val="99"/>
    <w:qFormat/>
    <w:rsid w:val="007E739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7E739A"/>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7E739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7E739A"/>
    <w:rPr>
      <w:rFonts w:ascii="Arial" w:eastAsia="Batang" w:hAnsi="Arial"/>
      <w:spacing w:val="2"/>
      <w:lang w:val="en-US" w:eastAsia="en-US"/>
    </w:rPr>
  </w:style>
  <w:style w:type="paragraph" w:customStyle="1" w:styleId="14">
    <w:name w:val="正文1"/>
    <w:qFormat/>
    <w:rsid w:val="007E739A"/>
    <w:pPr>
      <w:spacing w:after="160" w:line="259" w:lineRule="auto"/>
      <w:jc w:val="both"/>
    </w:pPr>
    <w:rPr>
      <w:rFonts w:ascii="Times New Roman" w:eastAsia="SimSun" w:hAnsi="Times New Roman"/>
      <w:kern w:val="2"/>
      <w:sz w:val="21"/>
      <w:szCs w:val="21"/>
      <w:lang w:val="en-US" w:eastAsia="zh-CN"/>
    </w:rPr>
  </w:style>
  <w:style w:type="paragraph" w:customStyle="1" w:styleId="tdoc-header">
    <w:name w:val="tdoc-header"/>
    <w:rsid w:val="007E739A"/>
    <w:rPr>
      <w:rFonts w:ascii="Arial" w:eastAsia="SimSun" w:hAnsi="Arial"/>
      <w:noProof/>
      <w:sz w:val="24"/>
      <w:lang w:val="en-GB" w:eastAsia="en-US"/>
    </w:rPr>
  </w:style>
  <w:style w:type="character" w:customStyle="1" w:styleId="msoins0">
    <w:name w:val="msoins"/>
    <w:rsid w:val="007E739A"/>
  </w:style>
  <w:style w:type="paragraph" w:customStyle="1" w:styleId="TALLeft00">
    <w:name w:val="TAL + Left:  0"/>
    <w:aliases w:val="25 cm,19 cm"/>
    <w:basedOn w:val="TAL"/>
    <w:rsid w:val="007E739A"/>
    <w:pPr>
      <w:overflowPunct w:val="0"/>
      <w:autoSpaceDE w:val="0"/>
      <w:autoSpaceDN w:val="0"/>
      <w:adjustRightInd w:val="0"/>
      <w:spacing w:line="0" w:lineRule="atLeast"/>
      <w:ind w:left="142"/>
      <w:textAlignment w:val="baseline"/>
    </w:pPr>
    <w:rPr>
      <w:rFonts w:eastAsia="SimSun"/>
      <w:lang w:eastAsia="ko-KR"/>
    </w:rPr>
  </w:style>
  <w:style w:type="paragraph" w:customStyle="1" w:styleId="TALLeft050cm">
    <w:name w:val="TAL + Left:  050 cm"/>
    <w:basedOn w:val="TAL"/>
    <w:rsid w:val="007E739A"/>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2cm">
    <w:name w:val="TAL + Left: 0.2 cm"/>
    <w:basedOn w:val="TAL"/>
    <w:qFormat/>
    <w:rsid w:val="007E739A"/>
    <w:pPr>
      <w:ind w:left="113"/>
    </w:pPr>
    <w:rPr>
      <w:rFonts w:eastAsia="SimSun"/>
      <w:bCs/>
      <w:noProof/>
    </w:rPr>
  </w:style>
  <w:style w:type="paragraph" w:customStyle="1" w:styleId="TALLeft04cm">
    <w:name w:val="TAL + Left: 0.4 cm"/>
    <w:basedOn w:val="TALLeft02cm"/>
    <w:qFormat/>
    <w:rsid w:val="007E739A"/>
    <w:pPr>
      <w:ind w:left="227"/>
    </w:pPr>
  </w:style>
  <w:style w:type="paragraph" w:customStyle="1" w:styleId="TALLeft06cm">
    <w:name w:val="TAL + Left: 0.6 cm"/>
    <w:basedOn w:val="TALLeft04cm"/>
    <w:qFormat/>
    <w:rsid w:val="007E739A"/>
    <w:pPr>
      <w:ind w:left="340"/>
    </w:pPr>
  </w:style>
  <w:style w:type="character" w:styleId="Emphasis">
    <w:name w:val="Emphasis"/>
    <w:uiPriority w:val="20"/>
    <w:qFormat/>
    <w:rsid w:val="007E739A"/>
    <w:rPr>
      <w:i/>
      <w:iCs/>
    </w:rPr>
  </w:style>
  <w:style w:type="paragraph" w:customStyle="1" w:styleId="INDENT2">
    <w:name w:val="INDENT2"/>
    <w:basedOn w:val="Normal"/>
    <w:rsid w:val="007E739A"/>
    <w:pPr>
      <w:overflowPunct w:val="0"/>
      <w:autoSpaceDE w:val="0"/>
      <w:autoSpaceDN w:val="0"/>
      <w:adjustRightInd w:val="0"/>
      <w:ind w:left="1135" w:hanging="284"/>
      <w:textAlignment w:val="baseline"/>
    </w:pPr>
    <w:rPr>
      <w:rFonts w:eastAsia="DengXian"/>
      <w:lang w:eastAsia="en-GB"/>
    </w:rPr>
  </w:style>
  <w:style w:type="paragraph" w:customStyle="1" w:styleId="ListBullet6">
    <w:name w:val="List Bullet 6"/>
    <w:basedOn w:val="ListBullet5"/>
    <w:rsid w:val="007E739A"/>
  </w:style>
  <w:style w:type="paragraph" w:customStyle="1" w:styleId="TALLeft1">
    <w:name w:val="TAL + Left:  1"/>
    <w:aliases w:val="00 cm"/>
    <w:basedOn w:val="TAL"/>
    <w:link w:val="TALLeft100cmCharChar"/>
    <w:rsid w:val="007E739A"/>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7E739A"/>
    <w:rPr>
      <w:rFonts w:ascii="Arial" w:eastAsia="DengXian" w:hAnsi="Arial"/>
      <w:sz w:val="18"/>
      <w:lang w:val="en-GB" w:eastAsia="en-GB"/>
    </w:rPr>
  </w:style>
  <w:style w:type="paragraph" w:customStyle="1" w:styleId="TALLeft125cm">
    <w:name w:val="TAL + Left: 125 cm"/>
    <w:basedOn w:val="StyleTALLeft075cm"/>
    <w:rsid w:val="007E739A"/>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7E739A"/>
    <w:pPr>
      <w:ind w:left="851"/>
    </w:pPr>
    <w:rPr>
      <w:rFonts w:eastAsia="Batang"/>
    </w:rPr>
  </w:style>
  <w:style w:type="paragraph" w:styleId="IndexHeading">
    <w:name w:val="index heading"/>
    <w:basedOn w:val="Normal"/>
    <w:next w:val="Normal"/>
    <w:rsid w:val="007E739A"/>
    <w:pPr>
      <w:pBdr>
        <w:top w:val="single" w:sz="12" w:space="0" w:color="auto"/>
      </w:pBdr>
      <w:spacing w:before="360" w:after="240"/>
    </w:pPr>
    <w:rPr>
      <w:rFonts w:eastAsia="MS Mincho"/>
      <w:b/>
      <w:i/>
      <w:sz w:val="26"/>
    </w:rPr>
  </w:style>
  <w:style w:type="paragraph" w:customStyle="1" w:styleId="INDENT1">
    <w:name w:val="INDENT1"/>
    <w:basedOn w:val="Normal"/>
    <w:rsid w:val="007E739A"/>
    <w:pPr>
      <w:ind w:left="851"/>
    </w:pPr>
    <w:rPr>
      <w:rFonts w:eastAsia="MS Mincho"/>
    </w:rPr>
  </w:style>
  <w:style w:type="paragraph" w:customStyle="1" w:styleId="INDENT3">
    <w:name w:val="INDENT3"/>
    <w:basedOn w:val="Normal"/>
    <w:rsid w:val="007E739A"/>
    <w:pPr>
      <w:ind w:left="1701" w:hanging="567"/>
    </w:pPr>
    <w:rPr>
      <w:rFonts w:eastAsia="MS Mincho"/>
    </w:rPr>
  </w:style>
  <w:style w:type="paragraph" w:styleId="PlainText">
    <w:name w:val="Plain Text"/>
    <w:basedOn w:val="Normal"/>
    <w:link w:val="PlainTextChar"/>
    <w:uiPriority w:val="99"/>
    <w:rsid w:val="007E739A"/>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7E739A"/>
    <w:rPr>
      <w:rFonts w:ascii="Courier New" w:eastAsia="MS Mincho" w:hAnsi="Courier New"/>
      <w:lang w:val="nb-NO" w:eastAsia="x-none"/>
    </w:rPr>
  </w:style>
  <w:style w:type="paragraph" w:customStyle="1" w:styleId="List0">
    <w:name w:val="List 0"/>
    <w:basedOn w:val="Normal"/>
    <w:rsid w:val="007E739A"/>
    <w:pPr>
      <w:spacing w:after="120"/>
      <w:ind w:left="284" w:hanging="284"/>
    </w:pPr>
    <w:rPr>
      <w:rFonts w:ascii="Arial" w:eastAsia="MS Mincho" w:hAnsi="Arial"/>
      <w:szCs w:val="22"/>
    </w:rPr>
  </w:style>
  <w:style w:type="paragraph" w:customStyle="1" w:styleId="tf0">
    <w:name w:val="tf"/>
    <w:basedOn w:val="Normal"/>
    <w:rsid w:val="007E739A"/>
    <w:pPr>
      <w:spacing w:before="100" w:beforeAutospacing="1" w:after="100" w:afterAutospacing="1"/>
    </w:pPr>
    <w:rPr>
      <w:rFonts w:eastAsia="MS Mincho"/>
      <w:sz w:val="24"/>
      <w:szCs w:val="24"/>
      <w:lang w:val="en-US" w:eastAsia="ja-JP"/>
    </w:rPr>
  </w:style>
  <w:style w:type="character" w:customStyle="1" w:styleId="msoins00">
    <w:name w:val="msoins0"/>
    <w:rsid w:val="007E739A"/>
    <w:rPr>
      <w:rFonts w:ascii="Arial" w:eastAsia="SimSun" w:hAnsi="Arial" w:cs="Arial"/>
      <w:color w:val="0000FF"/>
      <w:kern w:val="2"/>
      <w:lang w:val="en-US" w:eastAsia="zh-CN" w:bidi="ar-SA"/>
    </w:rPr>
  </w:style>
  <w:style w:type="character" w:customStyle="1" w:styleId="ListChar">
    <w:name w:val="List Char"/>
    <w:link w:val="List"/>
    <w:rsid w:val="007E739A"/>
    <w:rPr>
      <w:rFonts w:ascii="Times New Roman" w:eastAsia="Times New Roman" w:hAnsi="Times New Roman"/>
      <w:lang w:val="en-GB" w:eastAsia="ko-KR"/>
    </w:rPr>
  </w:style>
  <w:style w:type="character" w:customStyle="1" w:styleId="ListBulletChar">
    <w:name w:val="List Bullet Char"/>
    <w:link w:val="ListBullet"/>
    <w:qFormat/>
    <w:rsid w:val="007E739A"/>
    <w:rPr>
      <w:rFonts w:ascii="Times New Roman" w:eastAsia="SimSun" w:hAnsi="Times New Roman"/>
      <w:lang w:val="en-GB" w:eastAsia="en-US"/>
    </w:rPr>
  </w:style>
  <w:style w:type="character" w:customStyle="1" w:styleId="TFChar1">
    <w:name w:val="TF Char1"/>
    <w:rsid w:val="007E739A"/>
    <w:rPr>
      <w:rFonts w:ascii="Arial" w:hAnsi="Arial"/>
      <w:b/>
      <w:lang w:val="en-GB" w:eastAsia="en-US"/>
    </w:rPr>
  </w:style>
  <w:style w:type="character" w:customStyle="1" w:styleId="1Char1">
    <w:name w:val="标题 1 Char1"/>
    <w:aliases w:val="H1 Char1"/>
    <w:rsid w:val="007E739A"/>
    <w:rPr>
      <w:rFonts w:eastAsia="Times New Roman"/>
      <w:b/>
      <w:bCs/>
      <w:kern w:val="44"/>
      <w:sz w:val="44"/>
      <w:szCs w:val="44"/>
      <w:lang w:val="en-GB" w:eastAsia="ko-KR"/>
    </w:rPr>
  </w:style>
  <w:style w:type="paragraph" w:customStyle="1" w:styleId="textintend1">
    <w:name w:val="text intend 1"/>
    <w:basedOn w:val="Normal"/>
    <w:rsid w:val="007E739A"/>
    <w:pPr>
      <w:tabs>
        <w:tab w:val="left" w:pos="992"/>
      </w:tabs>
      <w:spacing w:after="120"/>
      <w:ind w:left="567" w:hanging="283"/>
      <w:jc w:val="both"/>
    </w:pPr>
    <w:rPr>
      <w:rFonts w:eastAsia="MS Mincho"/>
      <w:sz w:val="24"/>
      <w:lang w:val="en-US"/>
    </w:rPr>
  </w:style>
  <w:style w:type="character" w:customStyle="1" w:styleId="15">
    <w:name w:val="标题 1 字符"/>
    <w:aliases w:val="H1 字符"/>
    <w:rsid w:val="007E739A"/>
    <w:rPr>
      <w:rFonts w:ascii="Arial" w:eastAsia="Times New Roman" w:hAnsi="Arial"/>
      <w:sz w:val="36"/>
      <w:lang w:val="en-GB" w:eastAsia="ko-KR" w:bidi="ar-SA"/>
    </w:rPr>
  </w:style>
  <w:style w:type="character" w:customStyle="1" w:styleId="BalloonTextChar1">
    <w:name w:val="Balloon Text Char1"/>
    <w:uiPriority w:val="99"/>
    <w:qFormat/>
    <w:locked/>
    <w:rsid w:val="007E739A"/>
    <w:rPr>
      <w:rFonts w:ascii="Arial" w:eastAsia="MS Gothic" w:hAnsi="Arial"/>
      <w:sz w:val="18"/>
      <w:szCs w:val="18"/>
      <w:lang w:val="en-GB" w:eastAsia="en-US"/>
    </w:rPr>
  </w:style>
  <w:style w:type="character" w:customStyle="1" w:styleId="WW8Num31z1">
    <w:name w:val="WW8Num31z1"/>
    <w:rsid w:val="007E739A"/>
    <w:rPr>
      <w:rFonts w:ascii="Courier New" w:hAnsi="Courier New" w:cs="Courier New" w:hint="default"/>
    </w:rPr>
  </w:style>
  <w:style w:type="paragraph" w:customStyle="1" w:styleId="src">
    <w:name w:val="src"/>
    <w:basedOn w:val="Normal"/>
    <w:rsid w:val="007E739A"/>
    <w:pPr>
      <w:spacing w:before="100" w:beforeAutospacing="1" w:after="100" w:afterAutospacing="1"/>
    </w:pPr>
    <w:rPr>
      <w:rFonts w:ascii="SimSun" w:eastAsia="SimSun" w:hAnsi="SimSun" w:cs="SimSun"/>
      <w:sz w:val="24"/>
      <w:szCs w:val="24"/>
      <w:lang w:val="en-US" w:eastAsia="zh-CN"/>
    </w:rPr>
  </w:style>
  <w:style w:type="numbering" w:customStyle="1" w:styleId="16">
    <w:name w:val="无列表1"/>
    <w:next w:val="NoList"/>
    <w:uiPriority w:val="99"/>
    <w:semiHidden/>
    <w:unhideWhenUsed/>
    <w:rsid w:val="007E739A"/>
  </w:style>
  <w:style w:type="table" w:customStyle="1" w:styleId="4">
    <w:name w:val="网格型4"/>
    <w:basedOn w:val="TableNormal"/>
    <w:next w:val="TableGrid"/>
    <w:uiPriority w:val="39"/>
    <w:qFormat/>
    <w:rsid w:val="007E739A"/>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5Char">
    <w:name w:val="B5 Char"/>
    <w:link w:val="B5"/>
    <w:qFormat/>
    <w:locked/>
    <w:rsid w:val="007E739A"/>
    <w:rPr>
      <w:rFonts w:ascii="Times New Roman" w:hAnsi="Times New Roman"/>
      <w:lang w:val="en-GB" w:eastAsia="en-US"/>
    </w:rPr>
  </w:style>
  <w:style w:type="character" w:customStyle="1" w:styleId="B6Char">
    <w:name w:val="B6 Char"/>
    <w:link w:val="B6"/>
    <w:qFormat/>
    <w:locked/>
    <w:rsid w:val="007E739A"/>
    <w:rPr>
      <w:rFonts w:ascii="Times New Roman" w:eastAsia="Times New Roman" w:hAnsi="Times New Roman"/>
      <w:lang w:eastAsia="ja-JP"/>
    </w:rPr>
  </w:style>
  <w:style w:type="paragraph" w:customStyle="1" w:styleId="B6">
    <w:name w:val="B6"/>
    <w:basedOn w:val="B5"/>
    <w:link w:val="B6Char"/>
    <w:qFormat/>
    <w:rsid w:val="007E739A"/>
    <w:pPr>
      <w:overflowPunct w:val="0"/>
      <w:autoSpaceDE w:val="0"/>
      <w:autoSpaceDN w:val="0"/>
      <w:adjustRightInd w:val="0"/>
      <w:ind w:left="1985"/>
      <w:textAlignment w:val="baseline"/>
    </w:pPr>
    <w:rPr>
      <w:rFonts w:eastAsia="Times New Roman"/>
      <w:lang w:val="fr-FR" w:eastAsia="ja-JP"/>
    </w:rPr>
  </w:style>
  <w:style w:type="numbering" w:customStyle="1" w:styleId="110">
    <w:name w:val="无列表11"/>
    <w:next w:val="NoList"/>
    <w:uiPriority w:val="99"/>
    <w:semiHidden/>
    <w:unhideWhenUsed/>
    <w:rsid w:val="007E739A"/>
  </w:style>
  <w:style w:type="character" w:customStyle="1" w:styleId="B3Char2">
    <w:name w:val="B3 Char2"/>
    <w:qFormat/>
    <w:rsid w:val="007E739A"/>
    <w:rPr>
      <w:rFonts w:ascii="Times New Roman" w:eastAsia="Times New Roman" w:hAnsi="Times New Roman"/>
      <w:lang w:val="en-GB" w:eastAsia="ja-JP"/>
    </w:rPr>
  </w:style>
  <w:style w:type="paragraph" w:customStyle="1" w:styleId="B7">
    <w:name w:val="B7"/>
    <w:basedOn w:val="B6"/>
    <w:link w:val="B7Char"/>
    <w:qFormat/>
    <w:rsid w:val="007E739A"/>
    <w:pPr>
      <w:ind w:left="2269"/>
    </w:pPr>
  </w:style>
  <w:style w:type="character" w:customStyle="1" w:styleId="B7Char">
    <w:name w:val="B7 Char"/>
    <w:link w:val="B7"/>
    <w:qFormat/>
    <w:rsid w:val="007E739A"/>
    <w:rPr>
      <w:rFonts w:ascii="Times New Roman" w:eastAsia="Times New Roman" w:hAnsi="Times New Roman"/>
      <w:lang w:eastAsia="ja-JP"/>
    </w:rPr>
  </w:style>
  <w:style w:type="paragraph" w:customStyle="1" w:styleId="B8">
    <w:name w:val="B8"/>
    <w:basedOn w:val="B7"/>
    <w:qFormat/>
    <w:rsid w:val="007E739A"/>
    <w:pPr>
      <w:ind w:left="2552"/>
    </w:pPr>
  </w:style>
  <w:style w:type="paragraph" w:customStyle="1" w:styleId="Revision1">
    <w:name w:val="Revision1"/>
    <w:hidden/>
    <w:uiPriority w:val="99"/>
    <w:semiHidden/>
    <w:qFormat/>
    <w:rsid w:val="007E739A"/>
    <w:pPr>
      <w:spacing w:after="160" w:line="259" w:lineRule="auto"/>
    </w:pPr>
    <w:rPr>
      <w:rFonts w:ascii="Times New Roman" w:eastAsia="MS Mincho" w:hAnsi="Times New Roman"/>
      <w:lang w:val="en-GB" w:eastAsia="en-US"/>
    </w:rPr>
  </w:style>
  <w:style w:type="paragraph" w:customStyle="1" w:styleId="B9">
    <w:name w:val="B9"/>
    <w:basedOn w:val="B8"/>
    <w:qFormat/>
    <w:rsid w:val="007E739A"/>
    <w:pPr>
      <w:ind w:left="2836"/>
    </w:pPr>
  </w:style>
  <w:style w:type="paragraph" w:customStyle="1" w:styleId="B100">
    <w:name w:val="B10"/>
    <w:basedOn w:val="B5"/>
    <w:link w:val="B10Char"/>
    <w:qFormat/>
    <w:rsid w:val="007E739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7E739A"/>
    <w:rPr>
      <w:rFonts w:ascii="Times New Roman" w:eastAsia="Times New Roman" w:hAnsi="Times New Roman"/>
      <w:lang w:val="en-GB" w:eastAsia="ja-JP"/>
    </w:rPr>
  </w:style>
  <w:style w:type="table" w:customStyle="1" w:styleId="111">
    <w:name w:val="网格型11"/>
    <w:basedOn w:val="TableNormal"/>
    <w:next w:val="TableGrid"/>
    <w:qFormat/>
    <w:rsid w:val="007E739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7E739A"/>
    <w:rPr>
      <w:rFonts w:ascii="Courier New" w:hAnsi="Courier New"/>
      <w:lang w:val="nb-NO"/>
    </w:rPr>
  </w:style>
  <w:style w:type="character" w:customStyle="1" w:styleId="fontstyle01">
    <w:name w:val="fontstyle01"/>
    <w:basedOn w:val="DefaultParagraphFont"/>
    <w:rsid w:val="007E739A"/>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7E739A"/>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E739A"/>
    <w:rPr>
      <w:rFonts w:ascii="Arial" w:eastAsia="MS Mincho" w:hAnsi="Arial"/>
      <w:sz w:val="24"/>
      <w:szCs w:val="24"/>
      <w:lang w:val="en-GB" w:eastAsia="en-US"/>
    </w:rPr>
  </w:style>
  <w:style w:type="paragraph" w:customStyle="1" w:styleId="17">
    <w:name w:val="纯文本1"/>
    <w:basedOn w:val="Normal"/>
    <w:next w:val="PlainText"/>
    <w:uiPriority w:val="99"/>
    <w:rsid w:val="007E739A"/>
    <w:pPr>
      <w:overflowPunct w:val="0"/>
      <w:autoSpaceDE w:val="0"/>
      <w:autoSpaceDN w:val="0"/>
      <w:adjustRightInd w:val="0"/>
      <w:spacing w:after="160" w:line="259" w:lineRule="auto"/>
      <w:textAlignment w:val="baseline"/>
    </w:pPr>
    <w:rPr>
      <w:rFonts w:ascii="Courier New" w:eastAsia="Calibri" w:hAnsi="Courier New"/>
      <w:sz w:val="22"/>
      <w:szCs w:val="22"/>
      <w:lang w:val="nb-NO" w:eastAsia="ja-JP"/>
    </w:rPr>
  </w:style>
  <w:style w:type="character" w:customStyle="1" w:styleId="B3Car">
    <w:name w:val="B3 Car"/>
    <w:qFormat/>
    <w:rsid w:val="007E739A"/>
    <w:rPr>
      <w:rFonts w:ascii="Times New Roman" w:hAnsi="Times New Roman"/>
      <w:lang w:val="en-GB" w:eastAsia="en-US"/>
    </w:rPr>
  </w:style>
  <w:style w:type="paragraph" w:styleId="BodyText3">
    <w:name w:val="Body Text 3"/>
    <w:basedOn w:val="Normal"/>
    <w:link w:val="BodyText3Char"/>
    <w:qFormat/>
    <w:rsid w:val="007E739A"/>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7E739A"/>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7E739A"/>
    <w:rPr>
      <w:rFonts w:ascii="Times New Roman" w:hAnsi="Times New Roman"/>
      <w:lang w:val="en-GB" w:eastAsia="en-US"/>
    </w:rPr>
  </w:style>
  <w:style w:type="paragraph" w:customStyle="1" w:styleId="Note-Boxed">
    <w:name w:val="Note - Boxed"/>
    <w:basedOn w:val="Normal"/>
    <w:next w:val="Normal"/>
    <w:rsid w:val="007E73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table" w:customStyle="1" w:styleId="21">
    <w:name w:val="网格型21"/>
    <w:basedOn w:val="TableNormal"/>
    <w:next w:val="TableGrid"/>
    <w:qFormat/>
    <w:rsid w:val="007E739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qFormat/>
    <w:rsid w:val="007E739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7E739A"/>
    <w:pPr>
      <w:tabs>
        <w:tab w:val="left" w:pos="1622"/>
      </w:tabs>
    </w:pPr>
    <w:rPr>
      <w:rFonts w:eastAsia="MS Mincho" w:cs="Times New Roman"/>
      <w:color w:val="auto"/>
      <w:kern w:val="0"/>
      <w:szCs w:val="24"/>
      <w:lang w:val="en-GB" w:eastAsia="en-GB"/>
    </w:rPr>
  </w:style>
  <w:style w:type="table" w:customStyle="1" w:styleId="41">
    <w:name w:val="网格型41"/>
    <w:basedOn w:val="TableNormal"/>
    <w:next w:val="TableGrid"/>
    <w:uiPriority w:val="39"/>
    <w:rsid w:val="007E739A"/>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qFormat/>
    <w:rsid w:val="007E739A"/>
    <w:rPr>
      <w:rFonts w:ascii="Calibri" w:hAnsi="Calibri" w:cs="Calibri" w:hint="default"/>
      <w:color w:val="0000FF"/>
      <w:u w:val="single"/>
    </w:rPr>
  </w:style>
  <w:style w:type="character" w:customStyle="1" w:styleId="cf01">
    <w:name w:val="cf01"/>
    <w:basedOn w:val="DefaultParagraphFont"/>
    <w:rsid w:val="007E739A"/>
    <w:rPr>
      <w:rFonts w:ascii="Segoe UI" w:hAnsi="Segoe UI" w:cs="Segoe UI" w:hint="default"/>
      <w:sz w:val="18"/>
      <w:szCs w:val="18"/>
    </w:rPr>
  </w:style>
  <w:style w:type="character" w:customStyle="1" w:styleId="cf11">
    <w:name w:val="cf11"/>
    <w:basedOn w:val="DefaultParagraphFont"/>
    <w:rsid w:val="007E739A"/>
    <w:rPr>
      <w:rFonts w:ascii="Segoe UI" w:hAnsi="Segoe UI" w:cs="Segoe UI" w:hint="default"/>
      <w:i/>
      <w:iCs/>
      <w:sz w:val="18"/>
      <w:szCs w:val="18"/>
    </w:rPr>
  </w:style>
  <w:style w:type="paragraph" w:customStyle="1" w:styleId="pl0">
    <w:name w:val="pl"/>
    <w:basedOn w:val="Normal"/>
    <w:qFormat/>
    <w:rsid w:val="007E739A"/>
    <w:pPr>
      <w:spacing w:before="100" w:beforeAutospacing="1" w:after="100" w:afterAutospacing="1"/>
    </w:pPr>
    <w:rPr>
      <w:rFonts w:eastAsia="Times New Roman"/>
      <w:sz w:val="24"/>
      <w:szCs w:val="24"/>
      <w:lang w:val="en-US" w:eastAsia="en-GB"/>
    </w:rPr>
  </w:style>
  <w:style w:type="paragraph" w:customStyle="1" w:styleId="Editorsnote0">
    <w:name w:val="Editor´s note"/>
    <w:basedOn w:val="List5"/>
    <w:next w:val="EditorsNote"/>
    <w:link w:val="EditorsnoteChar0"/>
    <w:qFormat/>
    <w:rsid w:val="007E739A"/>
    <w:pPr>
      <w:spacing w:line="240" w:lineRule="auto"/>
    </w:pPr>
  </w:style>
  <w:style w:type="character" w:customStyle="1" w:styleId="EditorsnoteChar0">
    <w:name w:val="Editor´s note Char"/>
    <w:link w:val="Editorsnote0"/>
    <w:qFormat/>
    <w:rsid w:val="007E739A"/>
    <w:rPr>
      <w:rFonts w:ascii="Times New Roman" w:eastAsia="Times New Roman" w:hAnsi="Times New Roman"/>
      <w:lang w:val="en-GB" w:eastAsia="ja-JP"/>
    </w:rPr>
  </w:style>
  <w:style w:type="character" w:customStyle="1" w:styleId="Char10">
    <w:name w:val="纯文本 Char1"/>
    <w:basedOn w:val="DefaultParagraphFont"/>
    <w:semiHidden/>
    <w:rsid w:val="007E739A"/>
    <w:rPr>
      <w:rFonts w:ascii="SimSun" w:eastAsia="SimSun" w:hAnsi="Courier New" w:cs="Courier New"/>
      <w:sz w:val="21"/>
      <w:szCs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318">
      <w:bodyDiv w:val="1"/>
      <w:marLeft w:val="0"/>
      <w:marRight w:val="0"/>
      <w:marTop w:val="0"/>
      <w:marBottom w:val="0"/>
      <w:divBdr>
        <w:top w:val="none" w:sz="0" w:space="0" w:color="auto"/>
        <w:left w:val="none" w:sz="0" w:space="0" w:color="auto"/>
        <w:bottom w:val="none" w:sz="0" w:space="0" w:color="auto"/>
        <w:right w:val="none" w:sz="0" w:space="0" w:color="auto"/>
      </w:divBdr>
      <w:divsChild>
        <w:div w:id="1662198853">
          <w:marLeft w:val="0"/>
          <w:marRight w:val="0"/>
          <w:marTop w:val="0"/>
          <w:marBottom w:val="0"/>
          <w:divBdr>
            <w:top w:val="none" w:sz="0" w:space="0" w:color="auto"/>
            <w:left w:val="none" w:sz="0" w:space="0" w:color="auto"/>
            <w:bottom w:val="none" w:sz="0" w:space="0" w:color="auto"/>
            <w:right w:val="none" w:sz="0" w:space="0" w:color="auto"/>
          </w:divBdr>
          <w:divsChild>
            <w:div w:id="8468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93676002">
      <w:bodyDiv w:val="1"/>
      <w:marLeft w:val="0"/>
      <w:marRight w:val="0"/>
      <w:marTop w:val="0"/>
      <w:marBottom w:val="0"/>
      <w:divBdr>
        <w:top w:val="none" w:sz="0" w:space="0" w:color="auto"/>
        <w:left w:val="none" w:sz="0" w:space="0" w:color="auto"/>
        <w:bottom w:val="none" w:sz="0" w:space="0" w:color="auto"/>
        <w:right w:val="none" w:sz="0" w:space="0" w:color="auto"/>
      </w:divBdr>
      <w:divsChild>
        <w:div w:id="1802116251">
          <w:marLeft w:val="0"/>
          <w:marRight w:val="0"/>
          <w:marTop w:val="0"/>
          <w:marBottom w:val="0"/>
          <w:divBdr>
            <w:top w:val="none" w:sz="0" w:space="0" w:color="auto"/>
            <w:left w:val="none" w:sz="0" w:space="0" w:color="auto"/>
            <w:bottom w:val="none" w:sz="0" w:space="0" w:color="auto"/>
            <w:right w:val="none" w:sz="0" w:space="0" w:color="auto"/>
          </w:divBdr>
          <w:divsChild>
            <w:div w:id="5510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330986029">
      <w:bodyDiv w:val="1"/>
      <w:marLeft w:val="0"/>
      <w:marRight w:val="0"/>
      <w:marTop w:val="0"/>
      <w:marBottom w:val="0"/>
      <w:divBdr>
        <w:top w:val="none" w:sz="0" w:space="0" w:color="auto"/>
        <w:left w:val="none" w:sz="0" w:space="0" w:color="auto"/>
        <w:bottom w:val="none" w:sz="0" w:space="0" w:color="auto"/>
        <w:right w:val="none" w:sz="0" w:space="0" w:color="auto"/>
      </w:divBdr>
      <w:divsChild>
        <w:div w:id="1031300500">
          <w:marLeft w:val="0"/>
          <w:marRight w:val="0"/>
          <w:marTop w:val="0"/>
          <w:marBottom w:val="0"/>
          <w:divBdr>
            <w:top w:val="none" w:sz="0" w:space="0" w:color="auto"/>
            <w:left w:val="none" w:sz="0" w:space="0" w:color="auto"/>
            <w:bottom w:val="none" w:sz="0" w:space="0" w:color="auto"/>
            <w:right w:val="none" w:sz="0" w:space="0" w:color="auto"/>
          </w:divBdr>
          <w:divsChild>
            <w:div w:id="18677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4795">
      <w:bodyDiv w:val="1"/>
      <w:marLeft w:val="0"/>
      <w:marRight w:val="0"/>
      <w:marTop w:val="0"/>
      <w:marBottom w:val="0"/>
      <w:divBdr>
        <w:top w:val="none" w:sz="0" w:space="0" w:color="auto"/>
        <w:left w:val="none" w:sz="0" w:space="0" w:color="auto"/>
        <w:bottom w:val="none" w:sz="0" w:space="0" w:color="auto"/>
        <w:right w:val="none" w:sz="0" w:space="0" w:color="auto"/>
      </w:divBdr>
      <w:divsChild>
        <w:div w:id="1936159893">
          <w:marLeft w:val="0"/>
          <w:marRight w:val="0"/>
          <w:marTop w:val="0"/>
          <w:marBottom w:val="0"/>
          <w:divBdr>
            <w:top w:val="none" w:sz="0" w:space="0" w:color="auto"/>
            <w:left w:val="none" w:sz="0" w:space="0" w:color="auto"/>
            <w:bottom w:val="none" w:sz="0" w:space="0" w:color="auto"/>
            <w:right w:val="none" w:sz="0" w:space="0" w:color="auto"/>
          </w:divBdr>
          <w:divsChild>
            <w:div w:id="7258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50257">
      <w:bodyDiv w:val="1"/>
      <w:marLeft w:val="0"/>
      <w:marRight w:val="0"/>
      <w:marTop w:val="0"/>
      <w:marBottom w:val="0"/>
      <w:divBdr>
        <w:top w:val="none" w:sz="0" w:space="0" w:color="auto"/>
        <w:left w:val="none" w:sz="0" w:space="0" w:color="auto"/>
        <w:bottom w:val="none" w:sz="0" w:space="0" w:color="auto"/>
        <w:right w:val="none" w:sz="0" w:space="0" w:color="auto"/>
      </w:divBdr>
      <w:divsChild>
        <w:div w:id="328600384">
          <w:marLeft w:val="0"/>
          <w:marRight w:val="0"/>
          <w:marTop w:val="0"/>
          <w:marBottom w:val="0"/>
          <w:divBdr>
            <w:top w:val="none" w:sz="0" w:space="0" w:color="auto"/>
            <w:left w:val="none" w:sz="0" w:space="0" w:color="auto"/>
            <w:bottom w:val="none" w:sz="0" w:space="0" w:color="auto"/>
            <w:right w:val="none" w:sz="0" w:space="0" w:color="auto"/>
          </w:divBdr>
          <w:divsChild>
            <w:div w:id="27335000">
              <w:marLeft w:val="0"/>
              <w:marRight w:val="0"/>
              <w:marTop w:val="0"/>
              <w:marBottom w:val="0"/>
              <w:divBdr>
                <w:top w:val="none" w:sz="0" w:space="0" w:color="auto"/>
                <w:left w:val="none" w:sz="0" w:space="0" w:color="auto"/>
                <w:bottom w:val="none" w:sz="0" w:space="0" w:color="auto"/>
                <w:right w:val="none" w:sz="0" w:space="0" w:color="auto"/>
              </w:divBdr>
            </w:div>
            <w:div w:id="83379081">
              <w:marLeft w:val="0"/>
              <w:marRight w:val="0"/>
              <w:marTop w:val="0"/>
              <w:marBottom w:val="0"/>
              <w:divBdr>
                <w:top w:val="none" w:sz="0" w:space="0" w:color="auto"/>
                <w:left w:val="none" w:sz="0" w:space="0" w:color="auto"/>
                <w:bottom w:val="none" w:sz="0" w:space="0" w:color="auto"/>
                <w:right w:val="none" w:sz="0" w:space="0" w:color="auto"/>
              </w:divBdr>
            </w:div>
            <w:div w:id="170223699">
              <w:marLeft w:val="0"/>
              <w:marRight w:val="0"/>
              <w:marTop w:val="0"/>
              <w:marBottom w:val="0"/>
              <w:divBdr>
                <w:top w:val="none" w:sz="0" w:space="0" w:color="auto"/>
                <w:left w:val="none" w:sz="0" w:space="0" w:color="auto"/>
                <w:bottom w:val="none" w:sz="0" w:space="0" w:color="auto"/>
                <w:right w:val="none" w:sz="0" w:space="0" w:color="auto"/>
              </w:divBdr>
            </w:div>
            <w:div w:id="223569675">
              <w:marLeft w:val="0"/>
              <w:marRight w:val="0"/>
              <w:marTop w:val="0"/>
              <w:marBottom w:val="0"/>
              <w:divBdr>
                <w:top w:val="none" w:sz="0" w:space="0" w:color="auto"/>
                <w:left w:val="none" w:sz="0" w:space="0" w:color="auto"/>
                <w:bottom w:val="none" w:sz="0" w:space="0" w:color="auto"/>
                <w:right w:val="none" w:sz="0" w:space="0" w:color="auto"/>
              </w:divBdr>
            </w:div>
            <w:div w:id="263417388">
              <w:marLeft w:val="0"/>
              <w:marRight w:val="0"/>
              <w:marTop w:val="0"/>
              <w:marBottom w:val="0"/>
              <w:divBdr>
                <w:top w:val="none" w:sz="0" w:space="0" w:color="auto"/>
                <w:left w:val="none" w:sz="0" w:space="0" w:color="auto"/>
                <w:bottom w:val="none" w:sz="0" w:space="0" w:color="auto"/>
                <w:right w:val="none" w:sz="0" w:space="0" w:color="auto"/>
              </w:divBdr>
            </w:div>
            <w:div w:id="346254038">
              <w:marLeft w:val="0"/>
              <w:marRight w:val="0"/>
              <w:marTop w:val="0"/>
              <w:marBottom w:val="0"/>
              <w:divBdr>
                <w:top w:val="none" w:sz="0" w:space="0" w:color="auto"/>
                <w:left w:val="none" w:sz="0" w:space="0" w:color="auto"/>
                <w:bottom w:val="none" w:sz="0" w:space="0" w:color="auto"/>
                <w:right w:val="none" w:sz="0" w:space="0" w:color="auto"/>
              </w:divBdr>
            </w:div>
            <w:div w:id="367729955">
              <w:marLeft w:val="0"/>
              <w:marRight w:val="0"/>
              <w:marTop w:val="0"/>
              <w:marBottom w:val="0"/>
              <w:divBdr>
                <w:top w:val="none" w:sz="0" w:space="0" w:color="auto"/>
                <w:left w:val="none" w:sz="0" w:space="0" w:color="auto"/>
                <w:bottom w:val="none" w:sz="0" w:space="0" w:color="auto"/>
                <w:right w:val="none" w:sz="0" w:space="0" w:color="auto"/>
              </w:divBdr>
            </w:div>
            <w:div w:id="512260283">
              <w:marLeft w:val="0"/>
              <w:marRight w:val="0"/>
              <w:marTop w:val="0"/>
              <w:marBottom w:val="0"/>
              <w:divBdr>
                <w:top w:val="none" w:sz="0" w:space="0" w:color="auto"/>
                <w:left w:val="none" w:sz="0" w:space="0" w:color="auto"/>
                <w:bottom w:val="none" w:sz="0" w:space="0" w:color="auto"/>
                <w:right w:val="none" w:sz="0" w:space="0" w:color="auto"/>
              </w:divBdr>
            </w:div>
            <w:div w:id="584070161">
              <w:marLeft w:val="0"/>
              <w:marRight w:val="0"/>
              <w:marTop w:val="0"/>
              <w:marBottom w:val="0"/>
              <w:divBdr>
                <w:top w:val="none" w:sz="0" w:space="0" w:color="auto"/>
                <w:left w:val="none" w:sz="0" w:space="0" w:color="auto"/>
                <w:bottom w:val="none" w:sz="0" w:space="0" w:color="auto"/>
                <w:right w:val="none" w:sz="0" w:space="0" w:color="auto"/>
              </w:divBdr>
            </w:div>
            <w:div w:id="597757937">
              <w:marLeft w:val="0"/>
              <w:marRight w:val="0"/>
              <w:marTop w:val="0"/>
              <w:marBottom w:val="0"/>
              <w:divBdr>
                <w:top w:val="none" w:sz="0" w:space="0" w:color="auto"/>
                <w:left w:val="none" w:sz="0" w:space="0" w:color="auto"/>
                <w:bottom w:val="none" w:sz="0" w:space="0" w:color="auto"/>
                <w:right w:val="none" w:sz="0" w:space="0" w:color="auto"/>
              </w:divBdr>
            </w:div>
            <w:div w:id="675616920">
              <w:marLeft w:val="0"/>
              <w:marRight w:val="0"/>
              <w:marTop w:val="0"/>
              <w:marBottom w:val="0"/>
              <w:divBdr>
                <w:top w:val="none" w:sz="0" w:space="0" w:color="auto"/>
                <w:left w:val="none" w:sz="0" w:space="0" w:color="auto"/>
                <w:bottom w:val="none" w:sz="0" w:space="0" w:color="auto"/>
                <w:right w:val="none" w:sz="0" w:space="0" w:color="auto"/>
              </w:divBdr>
            </w:div>
            <w:div w:id="855576320">
              <w:marLeft w:val="0"/>
              <w:marRight w:val="0"/>
              <w:marTop w:val="0"/>
              <w:marBottom w:val="0"/>
              <w:divBdr>
                <w:top w:val="none" w:sz="0" w:space="0" w:color="auto"/>
                <w:left w:val="none" w:sz="0" w:space="0" w:color="auto"/>
                <w:bottom w:val="none" w:sz="0" w:space="0" w:color="auto"/>
                <w:right w:val="none" w:sz="0" w:space="0" w:color="auto"/>
              </w:divBdr>
            </w:div>
            <w:div w:id="925501591">
              <w:marLeft w:val="0"/>
              <w:marRight w:val="0"/>
              <w:marTop w:val="0"/>
              <w:marBottom w:val="0"/>
              <w:divBdr>
                <w:top w:val="none" w:sz="0" w:space="0" w:color="auto"/>
                <w:left w:val="none" w:sz="0" w:space="0" w:color="auto"/>
                <w:bottom w:val="none" w:sz="0" w:space="0" w:color="auto"/>
                <w:right w:val="none" w:sz="0" w:space="0" w:color="auto"/>
              </w:divBdr>
            </w:div>
            <w:div w:id="970213513">
              <w:marLeft w:val="0"/>
              <w:marRight w:val="0"/>
              <w:marTop w:val="0"/>
              <w:marBottom w:val="0"/>
              <w:divBdr>
                <w:top w:val="none" w:sz="0" w:space="0" w:color="auto"/>
                <w:left w:val="none" w:sz="0" w:space="0" w:color="auto"/>
                <w:bottom w:val="none" w:sz="0" w:space="0" w:color="auto"/>
                <w:right w:val="none" w:sz="0" w:space="0" w:color="auto"/>
              </w:divBdr>
            </w:div>
            <w:div w:id="970672997">
              <w:marLeft w:val="0"/>
              <w:marRight w:val="0"/>
              <w:marTop w:val="0"/>
              <w:marBottom w:val="0"/>
              <w:divBdr>
                <w:top w:val="none" w:sz="0" w:space="0" w:color="auto"/>
                <w:left w:val="none" w:sz="0" w:space="0" w:color="auto"/>
                <w:bottom w:val="none" w:sz="0" w:space="0" w:color="auto"/>
                <w:right w:val="none" w:sz="0" w:space="0" w:color="auto"/>
              </w:divBdr>
            </w:div>
            <w:div w:id="988095903">
              <w:marLeft w:val="0"/>
              <w:marRight w:val="0"/>
              <w:marTop w:val="0"/>
              <w:marBottom w:val="0"/>
              <w:divBdr>
                <w:top w:val="none" w:sz="0" w:space="0" w:color="auto"/>
                <w:left w:val="none" w:sz="0" w:space="0" w:color="auto"/>
                <w:bottom w:val="none" w:sz="0" w:space="0" w:color="auto"/>
                <w:right w:val="none" w:sz="0" w:space="0" w:color="auto"/>
              </w:divBdr>
            </w:div>
            <w:div w:id="1023215072">
              <w:marLeft w:val="0"/>
              <w:marRight w:val="0"/>
              <w:marTop w:val="0"/>
              <w:marBottom w:val="0"/>
              <w:divBdr>
                <w:top w:val="none" w:sz="0" w:space="0" w:color="auto"/>
                <w:left w:val="none" w:sz="0" w:space="0" w:color="auto"/>
                <w:bottom w:val="none" w:sz="0" w:space="0" w:color="auto"/>
                <w:right w:val="none" w:sz="0" w:space="0" w:color="auto"/>
              </w:divBdr>
            </w:div>
            <w:div w:id="1165976140">
              <w:marLeft w:val="0"/>
              <w:marRight w:val="0"/>
              <w:marTop w:val="0"/>
              <w:marBottom w:val="0"/>
              <w:divBdr>
                <w:top w:val="none" w:sz="0" w:space="0" w:color="auto"/>
                <w:left w:val="none" w:sz="0" w:space="0" w:color="auto"/>
                <w:bottom w:val="none" w:sz="0" w:space="0" w:color="auto"/>
                <w:right w:val="none" w:sz="0" w:space="0" w:color="auto"/>
              </w:divBdr>
            </w:div>
            <w:div w:id="1375740167">
              <w:marLeft w:val="0"/>
              <w:marRight w:val="0"/>
              <w:marTop w:val="0"/>
              <w:marBottom w:val="0"/>
              <w:divBdr>
                <w:top w:val="none" w:sz="0" w:space="0" w:color="auto"/>
                <w:left w:val="none" w:sz="0" w:space="0" w:color="auto"/>
                <w:bottom w:val="none" w:sz="0" w:space="0" w:color="auto"/>
                <w:right w:val="none" w:sz="0" w:space="0" w:color="auto"/>
              </w:divBdr>
            </w:div>
            <w:div w:id="1416123248">
              <w:marLeft w:val="0"/>
              <w:marRight w:val="0"/>
              <w:marTop w:val="0"/>
              <w:marBottom w:val="0"/>
              <w:divBdr>
                <w:top w:val="none" w:sz="0" w:space="0" w:color="auto"/>
                <w:left w:val="none" w:sz="0" w:space="0" w:color="auto"/>
                <w:bottom w:val="none" w:sz="0" w:space="0" w:color="auto"/>
                <w:right w:val="none" w:sz="0" w:space="0" w:color="auto"/>
              </w:divBdr>
            </w:div>
            <w:div w:id="1506819571">
              <w:marLeft w:val="0"/>
              <w:marRight w:val="0"/>
              <w:marTop w:val="0"/>
              <w:marBottom w:val="0"/>
              <w:divBdr>
                <w:top w:val="none" w:sz="0" w:space="0" w:color="auto"/>
                <w:left w:val="none" w:sz="0" w:space="0" w:color="auto"/>
                <w:bottom w:val="none" w:sz="0" w:space="0" w:color="auto"/>
                <w:right w:val="none" w:sz="0" w:space="0" w:color="auto"/>
              </w:divBdr>
            </w:div>
            <w:div w:id="1514497397">
              <w:marLeft w:val="0"/>
              <w:marRight w:val="0"/>
              <w:marTop w:val="0"/>
              <w:marBottom w:val="0"/>
              <w:divBdr>
                <w:top w:val="none" w:sz="0" w:space="0" w:color="auto"/>
                <w:left w:val="none" w:sz="0" w:space="0" w:color="auto"/>
                <w:bottom w:val="none" w:sz="0" w:space="0" w:color="auto"/>
                <w:right w:val="none" w:sz="0" w:space="0" w:color="auto"/>
              </w:divBdr>
            </w:div>
            <w:div w:id="1544900738">
              <w:marLeft w:val="0"/>
              <w:marRight w:val="0"/>
              <w:marTop w:val="0"/>
              <w:marBottom w:val="0"/>
              <w:divBdr>
                <w:top w:val="none" w:sz="0" w:space="0" w:color="auto"/>
                <w:left w:val="none" w:sz="0" w:space="0" w:color="auto"/>
                <w:bottom w:val="none" w:sz="0" w:space="0" w:color="auto"/>
                <w:right w:val="none" w:sz="0" w:space="0" w:color="auto"/>
              </w:divBdr>
            </w:div>
            <w:div w:id="1602563382">
              <w:marLeft w:val="0"/>
              <w:marRight w:val="0"/>
              <w:marTop w:val="0"/>
              <w:marBottom w:val="0"/>
              <w:divBdr>
                <w:top w:val="none" w:sz="0" w:space="0" w:color="auto"/>
                <w:left w:val="none" w:sz="0" w:space="0" w:color="auto"/>
                <w:bottom w:val="none" w:sz="0" w:space="0" w:color="auto"/>
                <w:right w:val="none" w:sz="0" w:space="0" w:color="auto"/>
              </w:divBdr>
            </w:div>
            <w:div w:id="1658728949">
              <w:marLeft w:val="0"/>
              <w:marRight w:val="0"/>
              <w:marTop w:val="0"/>
              <w:marBottom w:val="0"/>
              <w:divBdr>
                <w:top w:val="none" w:sz="0" w:space="0" w:color="auto"/>
                <w:left w:val="none" w:sz="0" w:space="0" w:color="auto"/>
                <w:bottom w:val="none" w:sz="0" w:space="0" w:color="auto"/>
                <w:right w:val="none" w:sz="0" w:space="0" w:color="auto"/>
              </w:divBdr>
            </w:div>
            <w:div w:id="1663240214">
              <w:marLeft w:val="0"/>
              <w:marRight w:val="0"/>
              <w:marTop w:val="0"/>
              <w:marBottom w:val="0"/>
              <w:divBdr>
                <w:top w:val="none" w:sz="0" w:space="0" w:color="auto"/>
                <w:left w:val="none" w:sz="0" w:space="0" w:color="auto"/>
                <w:bottom w:val="none" w:sz="0" w:space="0" w:color="auto"/>
                <w:right w:val="none" w:sz="0" w:space="0" w:color="auto"/>
              </w:divBdr>
            </w:div>
            <w:div w:id="1731730494">
              <w:marLeft w:val="0"/>
              <w:marRight w:val="0"/>
              <w:marTop w:val="0"/>
              <w:marBottom w:val="0"/>
              <w:divBdr>
                <w:top w:val="none" w:sz="0" w:space="0" w:color="auto"/>
                <w:left w:val="none" w:sz="0" w:space="0" w:color="auto"/>
                <w:bottom w:val="none" w:sz="0" w:space="0" w:color="auto"/>
                <w:right w:val="none" w:sz="0" w:space="0" w:color="auto"/>
              </w:divBdr>
            </w:div>
            <w:div w:id="1930655030">
              <w:marLeft w:val="0"/>
              <w:marRight w:val="0"/>
              <w:marTop w:val="0"/>
              <w:marBottom w:val="0"/>
              <w:divBdr>
                <w:top w:val="none" w:sz="0" w:space="0" w:color="auto"/>
                <w:left w:val="none" w:sz="0" w:space="0" w:color="auto"/>
                <w:bottom w:val="none" w:sz="0" w:space="0" w:color="auto"/>
                <w:right w:val="none" w:sz="0" w:space="0" w:color="auto"/>
              </w:divBdr>
            </w:div>
            <w:div w:id="2033189856">
              <w:marLeft w:val="0"/>
              <w:marRight w:val="0"/>
              <w:marTop w:val="0"/>
              <w:marBottom w:val="0"/>
              <w:divBdr>
                <w:top w:val="none" w:sz="0" w:space="0" w:color="auto"/>
                <w:left w:val="none" w:sz="0" w:space="0" w:color="auto"/>
                <w:bottom w:val="none" w:sz="0" w:space="0" w:color="auto"/>
                <w:right w:val="none" w:sz="0" w:space="0" w:color="auto"/>
              </w:divBdr>
            </w:div>
            <w:div w:id="2044748352">
              <w:marLeft w:val="0"/>
              <w:marRight w:val="0"/>
              <w:marTop w:val="0"/>
              <w:marBottom w:val="0"/>
              <w:divBdr>
                <w:top w:val="none" w:sz="0" w:space="0" w:color="auto"/>
                <w:left w:val="none" w:sz="0" w:space="0" w:color="auto"/>
                <w:bottom w:val="none" w:sz="0" w:space="0" w:color="auto"/>
                <w:right w:val="none" w:sz="0" w:space="0" w:color="auto"/>
              </w:divBdr>
            </w:div>
            <w:div w:id="20816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472411515">
      <w:bodyDiv w:val="1"/>
      <w:marLeft w:val="0"/>
      <w:marRight w:val="0"/>
      <w:marTop w:val="0"/>
      <w:marBottom w:val="0"/>
      <w:divBdr>
        <w:top w:val="none" w:sz="0" w:space="0" w:color="auto"/>
        <w:left w:val="none" w:sz="0" w:space="0" w:color="auto"/>
        <w:bottom w:val="none" w:sz="0" w:space="0" w:color="auto"/>
        <w:right w:val="none" w:sz="0" w:space="0" w:color="auto"/>
      </w:divBdr>
      <w:divsChild>
        <w:div w:id="1805148748">
          <w:marLeft w:val="0"/>
          <w:marRight w:val="0"/>
          <w:marTop w:val="0"/>
          <w:marBottom w:val="0"/>
          <w:divBdr>
            <w:top w:val="none" w:sz="0" w:space="0" w:color="auto"/>
            <w:left w:val="none" w:sz="0" w:space="0" w:color="auto"/>
            <w:bottom w:val="none" w:sz="0" w:space="0" w:color="auto"/>
            <w:right w:val="none" w:sz="0" w:space="0" w:color="auto"/>
          </w:divBdr>
          <w:divsChild>
            <w:div w:id="1497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07407264">
      <w:bodyDiv w:val="1"/>
      <w:marLeft w:val="0"/>
      <w:marRight w:val="0"/>
      <w:marTop w:val="0"/>
      <w:marBottom w:val="0"/>
      <w:divBdr>
        <w:top w:val="none" w:sz="0" w:space="0" w:color="auto"/>
        <w:left w:val="none" w:sz="0" w:space="0" w:color="auto"/>
        <w:bottom w:val="none" w:sz="0" w:space="0" w:color="auto"/>
        <w:right w:val="none" w:sz="0" w:space="0" w:color="auto"/>
      </w:divBdr>
      <w:divsChild>
        <w:div w:id="491213877">
          <w:marLeft w:val="0"/>
          <w:marRight w:val="0"/>
          <w:marTop w:val="0"/>
          <w:marBottom w:val="0"/>
          <w:divBdr>
            <w:top w:val="none" w:sz="0" w:space="0" w:color="auto"/>
            <w:left w:val="none" w:sz="0" w:space="0" w:color="auto"/>
            <w:bottom w:val="none" w:sz="0" w:space="0" w:color="auto"/>
            <w:right w:val="none" w:sz="0" w:space="0" w:color="auto"/>
          </w:divBdr>
          <w:divsChild>
            <w:div w:id="5665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9321">
      <w:bodyDiv w:val="1"/>
      <w:marLeft w:val="0"/>
      <w:marRight w:val="0"/>
      <w:marTop w:val="0"/>
      <w:marBottom w:val="0"/>
      <w:divBdr>
        <w:top w:val="none" w:sz="0" w:space="0" w:color="auto"/>
        <w:left w:val="none" w:sz="0" w:space="0" w:color="auto"/>
        <w:bottom w:val="none" w:sz="0" w:space="0" w:color="auto"/>
        <w:right w:val="none" w:sz="0" w:space="0" w:color="auto"/>
      </w:divBdr>
      <w:divsChild>
        <w:div w:id="1761370390">
          <w:marLeft w:val="0"/>
          <w:marRight w:val="0"/>
          <w:marTop w:val="0"/>
          <w:marBottom w:val="0"/>
          <w:divBdr>
            <w:top w:val="none" w:sz="0" w:space="0" w:color="auto"/>
            <w:left w:val="none" w:sz="0" w:space="0" w:color="auto"/>
            <w:bottom w:val="none" w:sz="0" w:space="0" w:color="auto"/>
            <w:right w:val="none" w:sz="0" w:space="0" w:color="auto"/>
          </w:divBdr>
          <w:divsChild>
            <w:div w:id="20485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586765867">
      <w:bodyDiv w:val="1"/>
      <w:marLeft w:val="0"/>
      <w:marRight w:val="0"/>
      <w:marTop w:val="0"/>
      <w:marBottom w:val="0"/>
      <w:divBdr>
        <w:top w:val="none" w:sz="0" w:space="0" w:color="auto"/>
        <w:left w:val="none" w:sz="0" w:space="0" w:color="auto"/>
        <w:bottom w:val="none" w:sz="0" w:space="0" w:color="auto"/>
        <w:right w:val="none" w:sz="0" w:space="0" w:color="auto"/>
      </w:divBdr>
      <w:divsChild>
        <w:div w:id="793526117">
          <w:marLeft w:val="0"/>
          <w:marRight w:val="0"/>
          <w:marTop w:val="0"/>
          <w:marBottom w:val="0"/>
          <w:divBdr>
            <w:top w:val="none" w:sz="0" w:space="0" w:color="auto"/>
            <w:left w:val="none" w:sz="0" w:space="0" w:color="auto"/>
            <w:bottom w:val="none" w:sz="0" w:space="0" w:color="auto"/>
            <w:right w:val="none" w:sz="0" w:space="0" w:color="auto"/>
          </w:divBdr>
          <w:divsChild>
            <w:div w:id="19834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20333">
      <w:bodyDiv w:val="1"/>
      <w:marLeft w:val="0"/>
      <w:marRight w:val="0"/>
      <w:marTop w:val="0"/>
      <w:marBottom w:val="0"/>
      <w:divBdr>
        <w:top w:val="none" w:sz="0" w:space="0" w:color="auto"/>
        <w:left w:val="none" w:sz="0" w:space="0" w:color="auto"/>
        <w:bottom w:val="none" w:sz="0" w:space="0" w:color="auto"/>
        <w:right w:val="none" w:sz="0" w:space="0" w:color="auto"/>
      </w:divBdr>
      <w:divsChild>
        <w:div w:id="2039967916">
          <w:marLeft w:val="0"/>
          <w:marRight w:val="0"/>
          <w:marTop w:val="0"/>
          <w:marBottom w:val="0"/>
          <w:divBdr>
            <w:top w:val="none" w:sz="0" w:space="0" w:color="auto"/>
            <w:left w:val="none" w:sz="0" w:space="0" w:color="auto"/>
            <w:bottom w:val="none" w:sz="0" w:space="0" w:color="auto"/>
            <w:right w:val="none" w:sz="0" w:space="0" w:color="auto"/>
          </w:divBdr>
          <w:divsChild>
            <w:div w:id="21279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61698810">
      <w:bodyDiv w:val="1"/>
      <w:marLeft w:val="0"/>
      <w:marRight w:val="0"/>
      <w:marTop w:val="0"/>
      <w:marBottom w:val="0"/>
      <w:divBdr>
        <w:top w:val="none" w:sz="0" w:space="0" w:color="auto"/>
        <w:left w:val="none" w:sz="0" w:space="0" w:color="auto"/>
        <w:bottom w:val="none" w:sz="0" w:space="0" w:color="auto"/>
        <w:right w:val="none" w:sz="0" w:space="0" w:color="auto"/>
      </w:divBdr>
      <w:divsChild>
        <w:div w:id="1564826024">
          <w:marLeft w:val="0"/>
          <w:marRight w:val="0"/>
          <w:marTop w:val="0"/>
          <w:marBottom w:val="0"/>
          <w:divBdr>
            <w:top w:val="none" w:sz="0" w:space="0" w:color="auto"/>
            <w:left w:val="none" w:sz="0" w:space="0" w:color="auto"/>
            <w:bottom w:val="none" w:sz="0" w:space="0" w:color="auto"/>
            <w:right w:val="none" w:sz="0" w:space="0" w:color="auto"/>
          </w:divBdr>
          <w:divsChild>
            <w:div w:id="19374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899">
      <w:bodyDiv w:val="1"/>
      <w:marLeft w:val="0"/>
      <w:marRight w:val="0"/>
      <w:marTop w:val="0"/>
      <w:marBottom w:val="0"/>
      <w:divBdr>
        <w:top w:val="none" w:sz="0" w:space="0" w:color="auto"/>
        <w:left w:val="none" w:sz="0" w:space="0" w:color="auto"/>
        <w:bottom w:val="none" w:sz="0" w:space="0" w:color="auto"/>
        <w:right w:val="none" w:sz="0" w:space="0" w:color="auto"/>
      </w:divBdr>
      <w:divsChild>
        <w:div w:id="354773261">
          <w:marLeft w:val="0"/>
          <w:marRight w:val="0"/>
          <w:marTop w:val="0"/>
          <w:marBottom w:val="0"/>
          <w:divBdr>
            <w:top w:val="none" w:sz="0" w:space="0" w:color="auto"/>
            <w:left w:val="none" w:sz="0" w:space="0" w:color="auto"/>
            <w:bottom w:val="none" w:sz="0" w:space="0" w:color="auto"/>
            <w:right w:val="none" w:sz="0" w:space="0" w:color="auto"/>
          </w:divBdr>
          <w:divsChild>
            <w:div w:id="19664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22698">
      <w:bodyDiv w:val="1"/>
      <w:marLeft w:val="0"/>
      <w:marRight w:val="0"/>
      <w:marTop w:val="0"/>
      <w:marBottom w:val="0"/>
      <w:divBdr>
        <w:top w:val="none" w:sz="0" w:space="0" w:color="auto"/>
        <w:left w:val="none" w:sz="0" w:space="0" w:color="auto"/>
        <w:bottom w:val="none" w:sz="0" w:space="0" w:color="auto"/>
        <w:right w:val="none" w:sz="0" w:space="0" w:color="auto"/>
      </w:divBdr>
      <w:divsChild>
        <w:div w:id="1044600326">
          <w:marLeft w:val="0"/>
          <w:marRight w:val="0"/>
          <w:marTop w:val="0"/>
          <w:marBottom w:val="0"/>
          <w:divBdr>
            <w:top w:val="none" w:sz="0" w:space="0" w:color="auto"/>
            <w:left w:val="none" w:sz="0" w:space="0" w:color="auto"/>
            <w:bottom w:val="none" w:sz="0" w:space="0" w:color="auto"/>
            <w:right w:val="none" w:sz="0" w:space="0" w:color="auto"/>
          </w:divBdr>
          <w:divsChild>
            <w:div w:id="3766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0505">
      <w:bodyDiv w:val="1"/>
      <w:marLeft w:val="0"/>
      <w:marRight w:val="0"/>
      <w:marTop w:val="0"/>
      <w:marBottom w:val="0"/>
      <w:divBdr>
        <w:top w:val="none" w:sz="0" w:space="0" w:color="auto"/>
        <w:left w:val="none" w:sz="0" w:space="0" w:color="auto"/>
        <w:bottom w:val="none" w:sz="0" w:space="0" w:color="auto"/>
        <w:right w:val="none" w:sz="0" w:space="0" w:color="auto"/>
      </w:divBdr>
      <w:divsChild>
        <w:div w:id="1278558971">
          <w:marLeft w:val="0"/>
          <w:marRight w:val="0"/>
          <w:marTop w:val="0"/>
          <w:marBottom w:val="0"/>
          <w:divBdr>
            <w:top w:val="none" w:sz="0" w:space="0" w:color="auto"/>
            <w:left w:val="none" w:sz="0" w:space="0" w:color="auto"/>
            <w:bottom w:val="none" w:sz="0" w:space="0" w:color="auto"/>
            <w:right w:val="none" w:sz="0" w:space="0" w:color="auto"/>
          </w:divBdr>
          <w:divsChild>
            <w:div w:id="15121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4695">
      <w:bodyDiv w:val="1"/>
      <w:marLeft w:val="0"/>
      <w:marRight w:val="0"/>
      <w:marTop w:val="0"/>
      <w:marBottom w:val="0"/>
      <w:divBdr>
        <w:top w:val="none" w:sz="0" w:space="0" w:color="auto"/>
        <w:left w:val="none" w:sz="0" w:space="0" w:color="auto"/>
        <w:bottom w:val="none" w:sz="0" w:space="0" w:color="auto"/>
        <w:right w:val="none" w:sz="0" w:space="0" w:color="auto"/>
      </w:divBdr>
      <w:divsChild>
        <w:div w:id="670526817">
          <w:marLeft w:val="0"/>
          <w:marRight w:val="0"/>
          <w:marTop w:val="0"/>
          <w:marBottom w:val="0"/>
          <w:divBdr>
            <w:top w:val="none" w:sz="0" w:space="0" w:color="auto"/>
            <w:left w:val="none" w:sz="0" w:space="0" w:color="auto"/>
            <w:bottom w:val="none" w:sz="0" w:space="0" w:color="auto"/>
            <w:right w:val="none" w:sz="0" w:space="0" w:color="auto"/>
          </w:divBdr>
          <w:divsChild>
            <w:div w:id="5652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43097748">
      <w:bodyDiv w:val="1"/>
      <w:marLeft w:val="0"/>
      <w:marRight w:val="0"/>
      <w:marTop w:val="0"/>
      <w:marBottom w:val="0"/>
      <w:divBdr>
        <w:top w:val="none" w:sz="0" w:space="0" w:color="auto"/>
        <w:left w:val="none" w:sz="0" w:space="0" w:color="auto"/>
        <w:bottom w:val="none" w:sz="0" w:space="0" w:color="auto"/>
        <w:right w:val="none" w:sz="0" w:space="0" w:color="auto"/>
      </w:divBdr>
      <w:divsChild>
        <w:div w:id="742291856">
          <w:marLeft w:val="0"/>
          <w:marRight w:val="0"/>
          <w:marTop w:val="0"/>
          <w:marBottom w:val="0"/>
          <w:divBdr>
            <w:top w:val="none" w:sz="0" w:space="0" w:color="auto"/>
            <w:left w:val="none" w:sz="0" w:space="0" w:color="auto"/>
            <w:bottom w:val="none" w:sz="0" w:space="0" w:color="auto"/>
            <w:right w:val="none" w:sz="0" w:space="0" w:color="auto"/>
          </w:divBdr>
          <w:divsChild>
            <w:div w:id="2550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12507">
      <w:bodyDiv w:val="1"/>
      <w:marLeft w:val="0"/>
      <w:marRight w:val="0"/>
      <w:marTop w:val="0"/>
      <w:marBottom w:val="0"/>
      <w:divBdr>
        <w:top w:val="none" w:sz="0" w:space="0" w:color="auto"/>
        <w:left w:val="none" w:sz="0" w:space="0" w:color="auto"/>
        <w:bottom w:val="none" w:sz="0" w:space="0" w:color="auto"/>
        <w:right w:val="none" w:sz="0" w:space="0" w:color="auto"/>
      </w:divBdr>
      <w:divsChild>
        <w:div w:id="1286814809">
          <w:marLeft w:val="0"/>
          <w:marRight w:val="0"/>
          <w:marTop w:val="0"/>
          <w:marBottom w:val="0"/>
          <w:divBdr>
            <w:top w:val="none" w:sz="0" w:space="0" w:color="auto"/>
            <w:left w:val="none" w:sz="0" w:space="0" w:color="auto"/>
            <w:bottom w:val="none" w:sz="0" w:space="0" w:color="auto"/>
            <w:right w:val="none" w:sz="0" w:space="0" w:color="auto"/>
          </w:divBdr>
          <w:divsChild>
            <w:div w:id="753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4940">
      <w:bodyDiv w:val="1"/>
      <w:marLeft w:val="0"/>
      <w:marRight w:val="0"/>
      <w:marTop w:val="0"/>
      <w:marBottom w:val="0"/>
      <w:divBdr>
        <w:top w:val="none" w:sz="0" w:space="0" w:color="auto"/>
        <w:left w:val="none" w:sz="0" w:space="0" w:color="auto"/>
        <w:bottom w:val="none" w:sz="0" w:space="0" w:color="auto"/>
        <w:right w:val="none" w:sz="0" w:space="0" w:color="auto"/>
      </w:divBdr>
      <w:divsChild>
        <w:div w:id="1310672142">
          <w:marLeft w:val="0"/>
          <w:marRight w:val="0"/>
          <w:marTop w:val="0"/>
          <w:marBottom w:val="0"/>
          <w:divBdr>
            <w:top w:val="none" w:sz="0" w:space="0" w:color="auto"/>
            <w:left w:val="none" w:sz="0" w:space="0" w:color="auto"/>
            <w:bottom w:val="none" w:sz="0" w:space="0" w:color="auto"/>
            <w:right w:val="none" w:sz="0" w:space="0" w:color="auto"/>
          </w:divBdr>
          <w:divsChild>
            <w:div w:id="44107062">
              <w:marLeft w:val="0"/>
              <w:marRight w:val="0"/>
              <w:marTop w:val="0"/>
              <w:marBottom w:val="0"/>
              <w:divBdr>
                <w:top w:val="none" w:sz="0" w:space="0" w:color="auto"/>
                <w:left w:val="none" w:sz="0" w:space="0" w:color="auto"/>
                <w:bottom w:val="none" w:sz="0" w:space="0" w:color="auto"/>
                <w:right w:val="none" w:sz="0" w:space="0" w:color="auto"/>
              </w:divBdr>
            </w:div>
            <w:div w:id="116990491">
              <w:marLeft w:val="0"/>
              <w:marRight w:val="0"/>
              <w:marTop w:val="0"/>
              <w:marBottom w:val="0"/>
              <w:divBdr>
                <w:top w:val="none" w:sz="0" w:space="0" w:color="auto"/>
                <w:left w:val="none" w:sz="0" w:space="0" w:color="auto"/>
                <w:bottom w:val="none" w:sz="0" w:space="0" w:color="auto"/>
                <w:right w:val="none" w:sz="0" w:space="0" w:color="auto"/>
              </w:divBdr>
            </w:div>
            <w:div w:id="130562234">
              <w:marLeft w:val="0"/>
              <w:marRight w:val="0"/>
              <w:marTop w:val="0"/>
              <w:marBottom w:val="0"/>
              <w:divBdr>
                <w:top w:val="none" w:sz="0" w:space="0" w:color="auto"/>
                <w:left w:val="none" w:sz="0" w:space="0" w:color="auto"/>
                <w:bottom w:val="none" w:sz="0" w:space="0" w:color="auto"/>
                <w:right w:val="none" w:sz="0" w:space="0" w:color="auto"/>
              </w:divBdr>
            </w:div>
            <w:div w:id="223877679">
              <w:marLeft w:val="0"/>
              <w:marRight w:val="0"/>
              <w:marTop w:val="0"/>
              <w:marBottom w:val="0"/>
              <w:divBdr>
                <w:top w:val="none" w:sz="0" w:space="0" w:color="auto"/>
                <w:left w:val="none" w:sz="0" w:space="0" w:color="auto"/>
                <w:bottom w:val="none" w:sz="0" w:space="0" w:color="auto"/>
                <w:right w:val="none" w:sz="0" w:space="0" w:color="auto"/>
              </w:divBdr>
            </w:div>
            <w:div w:id="253171596">
              <w:marLeft w:val="0"/>
              <w:marRight w:val="0"/>
              <w:marTop w:val="0"/>
              <w:marBottom w:val="0"/>
              <w:divBdr>
                <w:top w:val="none" w:sz="0" w:space="0" w:color="auto"/>
                <w:left w:val="none" w:sz="0" w:space="0" w:color="auto"/>
                <w:bottom w:val="none" w:sz="0" w:space="0" w:color="auto"/>
                <w:right w:val="none" w:sz="0" w:space="0" w:color="auto"/>
              </w:divBdr>
            </w:div>
            <w:div w:id="292642549">
              <w:marLeft w:val="0"/>
              <w:marRight w:val="0"/>
              <w:marTop w:val="0"/>
              <w:marBottom w:val="0"/>
              <w:divBdr>
                <w:top w:val="none" w:sz="0" w:space="0" w:color="auto"/>
                <w:left w:val="none" w:sz="0" w:space="0" w:color="auto"/>
                <w:bottom w:val="none" w:sz="0" w:space="0" w:color="auto"/>
                <w:right w:val="none" w:sz="0" w:space="0" w:color="auto"/>
              </w:divBdr>
            </w:div>
            <w:div w:id="321857403">
              <w:marLeft w:val="0"/>
              <w:marRight w:val="0"/>
              <w:marTop w:val="0"/>
              <w:marBottom w:val="0"/>
              <w:divBdr>
                <w:top w:val="none" w:sz="0" w:space="0" w:color="auto"/>
                <w:left w:val="none" w:sz="0" w:space="0" w:color="auto"/>
                <w:bottom w:val="none" w:sz="0" w:space="0" w:color="auto"/>
                <w:right w:val="none" w:sz="0" w:space="0" w:color="auto"/>
              </w:divBdr>
            </w:div>
            <w:div w:id="331950114">
              <w:marLeft w:val="0"/>
              <w:marRight w:val="0"/>
              <w:marTop w:val="0"/>
              <w:marBottom w:val="0"/>
              <w:divBdr>
                <w:top w:val="none" w:sz="0" w:space="0" w:color="auto"/>
                <w:left w:val="none" w:sz="0" w:space="0" w:color="auto"/>
                <w:bottom w:val="none" w:sz="0" w:space="0" w:color="auto"/>
                <w:right w:val="none" w:sz="0" w:space="0" w:color="auto"/>
              </w:divBdr>
            </w:div>
            <w:div w:id="371997562">
              <w:marLeft w:val="0"/>
              <w:marRight w:val="0"/>
              <w:marTop w:val="0"/>
              <w:marBottom w:val="0"/>
              <w:divBdr>
                <w:top w:val="none" w:sz="0" w:space="0" w:color="auto"/>
                <w:left w:val="none" w:sz="0" w:space="0" w:color="auto"/>
                <w:bottom w:val="none" w:sz="0" w:space="0" w:color="auto"/>
                <w:right w:val="none" w:sz="0" w:space="0" w:color="auto"/>
              </w:divBdr>
            </w:div>
            <w:div w:id="530611632">
              <w:marLeft w:val="0"/>
              <w:marRight w:val="0"/>
              <w:marTop w:val="0"/>
              <w:marBottom w:val="0"/>
              <w:divBdr>
                <w:top w:val="none" w:sz="0" w:space="0" w:color="auto"/>
                <w:left w:val="none" w:sz="0" w:space="0" w:color="auto"/>
                <w:bottom w:val="none" w:sz="0" w:space="0" w:color="auto"/>
                <w:right w:val="none" w:sz="0" w:space="0" w:color="auto"/>
              </w:divBdr>
            </w:div>
            <w:div w:id="574630358">
              <w:marLeft w:val="0"/>
              <w:marRight w:val="0"/>
              <w:marTop w:val="0"/>
              <w:marBottom w:val="0"/>
              <w:divBdr>
                <w:top w:val="none" w:sz="0" w:space="0" w:color="auto"/>
                <w:left w:val="none" w:sz="0" w:space="0" w:color="auto"/>
                <w:bottom w:val="none" w:sz="0" w:space="0" w:color="auto"/>
                <w:right w:val="none" w:sz="0" w:space="0" w:color="auto"/>
              </w:divBdr>
            </w:div>
            <w:div w:id="723992278">
              <w:marLeft w:val="0"/>
              <w:marRight w:val="0"/>
              <w:marTop w:val="0"/>
              <w:marBottom w:val="0"/>
              <w:divBdr>
                <w:top w:val="none" w:sz="0" w:space="0" w:color="auto"/>
                <w:left w:val="none" w:sz="0" w:space="0" w:color="auto"/>
                <w:bottom w:val="none" w:sz="0" w:space="0" w:color="auto"/>
                <w:right w:val="none" w:sz="0" w:space="0" w:color="auto"/>
              </w:divBdr>
            </w:div>
            <w:div w:id="744768596">
              <w:marLeft w:val="0"/>
              <w:marRight w:val="0"/>
              <w:marTop w:val="0"/>
              <w:marBottom w:val="0"/>
              <w:divBdr>
                <w:top w:val="none" w:sz="0" w:space="0" w:color="auto"/>
                <w:left w:val="none" w:sz="0" w:space="0" w:color="auto"/>
                <w:bottom w:val="none" w:sz="0" w:space="0" w:color="auto"/>
                <w:right w:val="none" w:sz="0" w:space="0" w:color="auto"/>
              </w:divBdr>
            </w:div>
            <w:div w:id="762067858">
              <w:marLeft w:val="0"/>
              <w:marRight w:val="0"/>
              <w:marTop w:val="0"/>
              <w:marBottom w:val="0"/>
              <w:divBdr>
                <w:top w:val="none" w:sz="0" w:space="0" w:color="auto"/>
                <w:left w:val="none" w:sz="0" w:space="0" w:color="auto"/>
                <w:bottom w:val="none" w:sz="0" w:space="0" w:color="auto"/>
                <w:right w:val="none" w:sz="0" w:space="0" w:color="auto"/>
              </w:divBdr>
            </w:div>
            <w:div w:id="974598379">
              <w:marLeft w:val="0"/>
              <w:marRight w:val="0"/>
              <w:marTop w:val="0"/>
              <w:marBottom w:val="0"/>
              <w:divBdr>
                <w:top w:val="none" w:sz="0" w:space="0" w:color="auto"/>
                <w:left w:val="none" w:sz="0" w:space="0" w:color="auto"/>
                <w:bottom w:val="none" w:sz="0" w:space="0" w:color="auto"/>
                <w:right w:val="none" w:sz="0" w:space="0" w:color="auto"/>
              </w:divBdr>
            </w:div>
            <w:div w:id="1097098447">
              <w:marLeft w:val="0"/>
              <w:marRight w:val="0"/>
              <w:marTop w:val="0"/>
              <w:marBottom w:val="0"/>
              <w:divBdr>
                <w:top w:val="none" w:sz="0" w:space="0" w:color="auto"/>
                <w:left w:val="none" w:sz="0" w:space="0" w:color="auto"/>
                <w:bottom w:val="none" w:sz="0" w:space="0" w:color="auto"/>
                <w:right w:val="none" w:sz="0" w:space="0" w:color="auto"/>
              </w:divBdr>
            </w:div>
            <w:div w:id="1104960299">
              <w:marLeft w:val="0"/>
              <w:marRight w:val="0"/>
              <w:marTop w:val="0"/>
              <w:marBottom w:val="0"/>
              <w:divBdr>
                <w:top w:val="none" w:sz="0" w:space="0" w:color="auto"/>
                <w:left w:val="none" w:sz="0" w:space="0" w:color="auto"/>
                <w:bottom w:val="none" w:sz="0" w:space="0" w:color="auto"/>
                <w:right w:val="none" w:sz="0" w:space="0" w:color="auto"/>
              </w:divBdr>
            </w:div>
            <w:div w:id="1195730120">
              <w:marLeft w:val="0"/>
              <w:marRight w:val="0"/>
              <w:marTop w:val="0"/>
              <w:marBottom w:val="0"/>
              <w:divBdr>
                <w:top w:val="none" w:sz="0" w:space="0" w:color="auto"/>
                <w:left w:val="none" w:sz="0" w:space="0" w:color="auto"/>
                <w:bottom w:val="none" w:sz="0" w:space="0" w:color="auto"/>
                <w:right w:val="none" w:sz="0" w:space="0" w:color="auto"/>
              </w:divBdr>
            </w:div>
            <w:div w:id="1371565608">
              <w:marLeft w:val="0"/>
              <w:marRight w:val="0"/>
              <w:marTop w:val="0"/>
              <w:marBottom w:val="0"/>
              <w:divBdr>
                <w:top w:val="none" w:sz="0" w:space="0" w:color="auto"/>
                <w:left w:val="none" w:sz="0" w:space="0" w:color="auto"/>
                <w:bottom w:val="none" w:sz="0" w:space="0" w:color="auto"/>
                <w:right w:val="none" w:sz="0" w:space="0" w:color="auto"/>
              </w:divBdr>
            </w:div>
            <w:div w:id="1508322526">
              <w:marLeft w:val="0"/>
              <w:marRight w:val="0"/>
              <w:marTop w:val="0"/>
              <w:marBottom w:val="0"/>
              <w:divBdr>
                <w:top w:val="none" w:sz="0" w:space="0" w:color="auto"/>
                <w:left w:val="none" w:sz="0" w:space="0" w:color="auto"/>
                <w:bottom w:val="none" w:sz="0" w:space="0" w:color="auto"/>
                <w:right w:val="none" w:sz="0" w:space="0" w:color="auto"/>
              </w:divBdr>
            </w:div>
            <w:div w:id="1537622224">
              <w:marLeft w:val="0"/>
              <w:marRight w:val="0"/>
              <w:marTop w:val="0"/>
              <w:marBottom w:val="0"/>
              <w:divBdr>
                <w:top w:val="none" w:sz="0" w:space="0" w:color="auto"/>
                <w:left w:val="none" w:sz="0" w:space="0" w:color="auto"/>
                <w:bottom w:val="none" w:sz="0" w:space="0" w:color="auto"/>
                <w:right w:val="none" w:sz="0" w:space="0" w:color="auto"/>
              </w:divBdr>
            </w:div>
            <w:div w:id="1631861084">
              <w:marLeft w:val="0"/>
              <w:marRight w:val="0"/>
              <w:marTop w:val="0"/>
              <w:marBottom w:val="0"/>
              <w:divBdr>
                <w:top w:val="none" w:sz="0" w:space="0" w:color="auto"/>
                <w:left w:val="none" w:sz="0" w:space="0" w:color="auto"/>
                <w:bottom w:val="none" w:sz="0" w:space="0" w:color="auto"/>
                <w:right w:val="none" w:sz="0" w:space="0" w:color="auto"/>
              </w:divBdr>
            </w:div>
            <w:div w:id="1642148147">
              <w:marLeft w:val="0"/>
              <w:marRight w:val="0"/>
              <w:marTop w:val="0"/>
              <w:marBottom w:val="0"/>
              <w:divBdr>
                <w:top w:val="none" w:sz="0" w:space="0" w:color="auto"/>
                <w:left w:val="none" w:sz="0" w:space="0" w:color="auto"/>
                <w:bottom w:val="none" w:sz="0" w:space="0" w:color="auto"/>
                <w:right w:val="none" w:sz="0" w:space="0" w:color="auto"/>
              </w:divBdr>
            </w:div>
            <w:div w:id="1675835325">
              <w:marLeft w:val="0"/>
              <w:marRight w:val="0"/>
              <w:marTop w:val="0"/>
              <w:marBottom w:val="0"/>
              <w:divBdr>
                <w:top w:val="none" w:sz="0" w:space="0" w:color="auto"/>
                <w:left w:val="none" w:sz="0" w:space="0" w:color="auto"/>
                <w:bottom w:val="none" w:sz="0" w:space="0" w:color="auto"/>
                <w:right w:val="none" w:sz="0" w:space="0" w:color="auto"/>
              </w:divBdr>
            </w:div>
            <w:div w:id="1704743925">
              <w:marLeft w:val="0"/>
              <w:marRight w:val="0"/>
              <w:marTop w:val="0"/>
              <w:marBottom w:val="0"/>
              <w:divBdr>
                <w:top w:val="none" w:sz="0" w:space="0" w:color="auto"/>
                <w:left w:val="none" w:sz="0" w:space="0" w:color="auto"/>
                <w:bottom w:val="none" w:sz="0" w:space="0" w:color="auto"/>
                <w:right w:val="none" w:sz="0" w:space="0" w:color="auto"/>
              </w:divBdr>
            </w:div>
            <w:div w:id="1761607740">
              <w:marLeft w:val="0"/>
              <w:marRight w:val="0"/>
              <w:marTop w:val="0"/>
              <w:marBottom w:val="0"/>
              <w:divBdr>
                <w:top w:val="none" w:sz="0" w:space="0" w:color="auto"/>
                <w:left w:val="none" w:sz="0" w:space="0" w:color="auto"/>
                <w:bottom w:val="none" w:sz="0" w:space="0" w:color="auto"/>
                <w:right w:val="none" w:sz="0" w:space="0" w:color="auto"/>
              </w:divBdr>
            </w:div>
            <w:div w:id="1786386416">
              <w:marLeft w:val="0"/>
              <w:marRight w:val="0"/>
              <w:marTop w:val="0"/>
              <w:marBottom w:val="0"/>
              <w:divBdr>
                <w:top w:val="none" w:sz="0" w:space="0" w:color="auto"/>
                <w:left w:val="none" w:sz="0" w:space="0" w:color="auto"/>
                <w:bottom w:val="none" w:sz="0" w:space="0" w:color="auto"/>
                <w:right w:val="none" w:sz="0" w:space="0" w:color="auto"/>
              </w:divBdr>
            </w:div>
            <w:div w:id="1990088617">
              <w:marLeft w:val="0"/>
              <w:marRight w:val="0"/>
              <w:marTop w:val="0"/>
              <w:marBottom w:val="0"/>
              <w:divBdr>
                <w:top w:val="none" w:sz="0" w:space="0" w:color="auto"/>
                <w:left w:val="none" w:sz="0" w:space="0" w:color="auto"/>
                <w:bottom w:val="none" w:sz="0" w:space="0" w:color="auto"/>
                <w:right w:val="none" w:sz="0" w:space="0" w:color="auto"/>
              </w:divBdr>
            </w:div>
            <w:div w:id="2040012421">
              <w:marLeft w:val="0"/>
              <w:marRight w:val="0"/>
              <w:marTop w:val="0"/>
              <w:marBottom w:val="0"/>
              <w:divBdr>
                <w:top w:val="none" w:sz="0" w:space="0" w:color="auto"/>
                <w:left w:val="none" w:sz="0" w:space="0" w:color="auto"/>
                <w:bottom w:val="none" w:sz="0" w:space="0" w:color="auto"/>
                <w:right w:val="none" w:sz="0" w:space="0" w:color="auto"/>
              </w:divBdr>
            </w:div>
            <w:div w:id="2088767520">
              <w:marLeft w:val="0"/>
              <w:marRight w:val="0"/>
              <w:marTop w:val="0"/>
              <w:marBottom w:val="0"/>
              <w:divBdr>
                <w:top w:val="none" w:sz="0" w:space="0" w:color="auto"/>
                <w:left w:val="none" w:sz="0" w:space="0" w:color="auto"/>
                <w:bottom w:val="none" w:sz="0" w:space="0" w:color="auto"/>
                <w:right w:val="none" w:sz="0" w:space="0" w:color="auto"/>
              </w:divBdr>
            </w:div>
            <w:div w:id="21118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65322">
      <w:bodyDiv w:val="1"/>
      <w:marLeft w:val="0"/>
      <w:marRight w:val="0"/>
      <w:marTop w:val="0"/>
      <w:marBottom w:val="0"/>
      <w:divBdr>
        <w:top w:val="none" w:sz="0" w:space="0" w:color="auto"/>
        <w:left w:val="none" w:sz="0" w:space="0" w:color="auto"/>
        <w:bottom w:val="none" w:sz="0" w:space="0" w:color="auto"/>
        <w:right w:val="none" w:sz="0" w:space="0" w:color="auto"/>
      </w:divBdr>
      <w:divsChild>
        <w:div w:id="1618025726">
          <w:marLeft w:val="0"/>
          <w:marRight w:val="0"/>
          <w:marTop w:val="0"/>
          <w:marBottom w:val="0"/>
          <w:divBdr>
            <w:top w:val="none" w:sz="0" w:space="0" w:color="auto"/>
            <w:left w:val="none" w:sz="0" w:space="0" w:color="auto"/>
            <w:bottom w:val="none" w:sz="0" w:space="0" w:color="auto"/>
            <w:right w:val="none" w:sz="0" w:space="0" w:color="auto"/>
          </w:divBdr>
          <w:divsChild>
            <w:div w:id="10059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00988">
      <w:bodyDiv w:val="1"/>
      <w:marLeft w:val="0"/>
      <w:marRight w:val="0"/>
      <w:marTop w:val="0"/>
      <w:marBottom w:val="0"/>
      <w:divBdr>
        <w:top w:val="none" w:sz="0" w:space="0" w:color="auto"/>
        <w:left w:val="none" w:sz="0" w:space="0" w:color="auto"/>
        <w:bottom w:val="none" w:sz="0" w:space="0" w:color="auto"/>
        <w:right w:val="none" w:sz="0" w:space="0" w:color="auto"/>
      </w:divBdr>
      <w:divsChild>
        <w:div w:id="1179193510">
          <w:marLeft w:val="0"/>
          <w:marRight w:val="0"/>
          <w:marTop w:val="0"/>
          <w:marBottom w:val="0"/>
          <w:divBdr>
            <w:top w:val="none" w:sz="0" w:space="0" w:color="auto"/>
            <w:left w:val="none" w:sz="0" w:space="0" w:color="auto"/>
            <w:bottom w:val="none" w:sz="0" w:space="0" w:color="auto"/>
            <w:right w:val="none" w:sz="0" w:space="0" w:color="auto"/>
          </w:divBdr>
          <w:divsChild>
            <w:div w:id="835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8545">
      <w:bodyDiv w:val="1"/>
      <w:marLeft w:val="0"/>
      <w:marRight w:val="0"/>
      <w:marTop w:val="0"/>
      <w:marBottom w:val="0"/>
      <w:divBdr>
        <w:top w:val="none" w:sz="0" w:space="0" w:color="auto"/>
        <w:left w:val="none" w:sz="0" w:space="0" w:color="auto"/>
        <w:bottom w:val="none" w:sz="0" w:space="0" w:color="auto"/>
        <w:right w:val="none" w:sz="0" w:space="0" w:color="auto"/>
      </w:divBdr>
      <w:divsChild>
        <w:div w:id="230507076">
          <w:marLeft w:val="0"/>
          <w:marRight w:val="0"/>
          <w:marTop w:val="0"/>
          <w:marBottom w:val="0"/>
          <w:divBdr>
            <w:top w:val="none" w:sz="0" w:space="0" w:color="auto"/>
            <w:left w:val="none" w:sz="0" w:space="0" w:color="auto"/>
            <w:bottom w:val="none" w:sz="0" w:space="0" w:color="auto"/>
            <w:right w:val="none" w:sz="0" w:space="0" w:color="auto"/>
          </w:divBdr>
          <w:divsChild>
            <w:div w:id="20887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5519">
      <w:bodyDiv w:val="1"/>
      <w:marLeft w:val="0"/>
      <w:marRight w:val="0"/>
      <w:marTop w:val="0"/>
      <w:marBottom w:val="0"/>
      <w:divBdr>
        <w:top w:val="none" w:sz="0" w:space="0" w:color="auto"/>
        <w:left w:val="none" w:sz="0" w:space="0" w:color="auto"/>
        <w:bottom w:val="none" w:sz="0" w:space="0" w:color="auto"/>
        <w:right w:val="none" w:sz="0" w:space="0" w:color="auto"/>
      </w:divBdr>
      <w:divsChild>
        <w:div w:id="1135414748">
          <w:marLeft w:val="0"/>
          <w:marRight w:val="0"/>
          <w:marTop w:val="0"/>
          <w:marBottom w:val="0"/>
          <w:divBdr>
            <w:top w:val="none" w:sz="0" w:space="0" w:color="auto"/>
            <w:left w:val="none" w:sz="0" w:space="0" w:color="auto"/>
            <w:bottom w:val="none" w:sz="0" w:space="0" w:color="auto"/>
            <w:right w:val="none" w:sz="0" w:space="0" w:color="auto"/>
          </w:divBdr>
          <w:divsChild>
            <w:div w:id="32317004">
              <w:marLeft w:val="0"/>
              <w:marRight w:val="0"/>
              <w:marTop w:val="0"/>
              <w:marBottom w:val="0"/>
              <w:divBdr>
                <w:top w:val="none" w:sz="0" w:space="0" w:color="auto"/>
                <w:left w:val="none" w:sz="0" w:space="0" w:color="auto"/>
                <w:bottom w:val="none" w:sz="0" w:space="0" w:color="auto"/>
                <w:right w:val="none" w:sz="0" w:space="0" w:color="auto"/>
              </w:divBdr>
            </w:div>
            <w:div w:id="338390909">
              <w:marLeft w:val="0"/>
              <w:marRight w:val="0"/>
              <w:marTop w:val="0"/>
              <w:marBottom w:val="0"/>
              <w:divBdr>
                <w:top w:val="none" w:sz="0" w:space="0" w:color="auto"/>
                <w:left w:val="none" w:sz="0" w:space="0" w:color="auto"/>
                <w:bottom w:val="none" w:sz="0" w:space="0" w:color="auto"/>
                <w:right w:val="none" w:sz="0" w:space="0" w:color="auto"/>
              </w:divBdr>
            </w:div>
            <w:div w:id="1047756796">
              <w:marLeft w:val="0"/>
              <w:marRight w:val="0"/>
              <w:marTop w:val="0"/>
              <w:marBottom w:val="0"/>
              <w:divBdr>
                <w:top w:val="none" w:sz="0" w:space="0" w:color="auto"/>
                <w:left w:val="none" w:sz="0" w:space="0" w:color="auto"/>
                <w:bottom w:val="none" w:sz="0" w:space="0" w:color="auto"/>
                <w:right w:val="none" w:sz="0" w:space="0" w:color="auto"/>
              </w:divBdr>
            </w:div>
            <w:div w:id="1668091564">
              <w:marLeft w:val="0"/>
              <w:marRight w:val="0"/>
              <w:marTop w:val="0"/>
              <w:marBottom w:val="0"/>
              <w:divBdr>
                <w:top w:val="none" w:sz="0" w:space="0" w:color="auto"/>
                <w:left w:val="none" w:sz="0" w:space="0" w:color="auto"/>
                <w:bottom w:val="none" w:sz="0" w:space="0" w:color="auto"/>
                <w:right w:val="none" w:sz="0" w:space="0" w:color="auto"/>
              </w:divBdr>
            </w:div>
            <w:div w:id="1996759568">
              <w:marLeft w:val="0"/>
              <w:marRight w:val="0"/>
              <w:marTop w:val="0"/>
              <w:marBottom w:val="0"/>
              <w:divBdr>
                <w:top w:val="none" w:sz="0" w:space="0" w:color="auto"/>
                <w:left w:val="none" w:sz="0" w:space="0" w:color="auto"/>
                <w:bottom w:val="none" w:sz="0" w:space="0" w:color="auto"/>
                <w:right w:val="none" w:sz="0" w:space="0" w:color="auto"/>
              </w:divBdr>
            </w:div>
            <w:div w:id="20233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1543">
      <w:bodyDiv w:val="1"/>
      <w:marLeft w:val="0"/>
      <w:marRight w:val="0"/>
      <w:marTop w:val="0"/>
      <w:marBottom w:val="0"/>
      <w:divBdr>
        <w:top w:val="none" w:sz="0" w:space="0" w:color="auto"/>
        <w:left w:val="none" w:sz="0" w:space="0" w:color="auto"/>
        <w:bottom w:val="none" w:sz="0" w:space="0" w:color="auto"/>
        <w:right w:val="none" w:sz="0" w:space="0" w:color="auto"/>
      </w:divBdr>
      <w:divsChild>
        <w:div w:id="1462454022">
          <w:marLeft w:val="0"/>
          <w:marRight w:val="0"/>
          <w:marTop w:val="0"/>
          <w:marBottom w:val="0"/>
          <w:divBdr>
            <w:top w:val="none" w:sz="0" w:space="0" w:color="auto"/>
            <w:left w:val="none" w:sz="0" w:space="0" w:color="auto"/>
            <w:bottom w:val="none" w:sz="0" w:space="0" w:color="auto"/>
            <w:right w:val="none" w:sz="0" w:space="0" w:color="auto"/>
          </w:divBdr>
          <w:divsChild>
            <w:div w:id="1506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88955">
      <w:bodyDiv w:val="1"/>
      <w:marLeft w:val="0"/>
      <w:marRight w:val="0"/>
      <w:marTop w:val="0"/>
      <w:marBottom w:val="0"/>
      <w:divBdr>
        <w:top w:val="none" w:sz="0" w:space="0" w:color="auto"/>
        <w:left w:val="none" w:sz="0" w:space="0" w:color="auto"/>
        <w:bottom w:val="none" w:sz="0" w:space="0" w:color="auto"/>
        <w:right w:val="none" w:sz="0" w:space="0" w:color="auto"/>
      </w:divBdr>
      <w:divsChild>
        <w:div w:id="1694575785">
          <w:marLeft w:val="0"/>
          <w:marRight w:val="0"/>
          <w:marTop w:val="0"/>
          <w:marBottom w:val="0"/>
          <w:divBdr>
            <w:top w:val="none" w:sz="0" w:space="0" w:color="auto"/>
            <w:left w:val="none" w:sz="0" w:space="0" w:color="auto"/>
            <w:bottom w:val="none" w:sz="0" w:space="0" w:color="auto"/>
            <w:right w:val="none" w:sz="0" w:space="0" w:color="auto"/>
          </w:divBdr>
          <w:divsChild>
            <w:div w:id="15153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2172">
      <w:bodyDiv w:val="1"/>
      <w:marLeft w:val="0"/>
      <w:marRight w:val="0"/>
      <w:marTop w:val="0"/>
      <w:marBottom w:val="0"/>
      <w:divBdr>
        <w:top w:val="none" w:sz="0" w:space="0" w:color="auto"/>
        <w:left w:val="none" w:sz="0" w:space="0" w:color="auto"/>
        <w:bottom w:val="none" w:sz="0" w:space="0" w:color="auto"/>
        <w:right w:val="none" w:sz="0" w:space="0" w:color="auto"/>
      </w:divBdr>
      <w:divsChild>
        <w:div w:id="127673449">
          <w:marLeft w:val="0"/>
          <w:marRight w:val="0"/>
          <w:marTop w:val="0"/>
          <w:marBottom w:val="0"/>
          <w:divBdr>
            <w:top w:val="none" w:sz="0" w:space="0" w:color="auto"/>
            <w:left w:val="none" w:sz="0" w:space="0" w:color="auto"/>
            <w:bottom w:val="none" w:sz="0" w:space="0" w:color="auto"/>
            <w:right w:val="none" w:sz="0" w:space="0" w:color="auto"/>
          </w:divBdr>
          <w:divsChild>
            <w:div w:id="428812757">
              <w:marLeft w:val="0"/>
              <w:marRight w:val="0"/>
              <w:marTop w:val="0"/>
              <w:marBottom w:val="0"/>
              <w:divBdr>
                <w:top w:val="none" w:sz="0" w:space="0" w:color="auto"/>
                <w:left w:val="none" w:sz="0" w:space="0" w:color="auto"/>
                <w:bottom w:val="none" w:sz="0" w:space="0" w:color="auto"/>
                <w:right w:val="none" w:sz="0" w:space="0" w:color="auto"/>
              </w:divBdr>
            </w:div>
            <w:div w:id="487207797">
              <w:marLeft w:val="0"/>
              <w:marRight w:val="0"/>
              <w:marTop w:val="0"/>
              <w:marBottom w:val="0"/>
              <w:divBdr>
                <w:top w:val="none" w:sz="0" w:space="0" w:color="auto"/>
                <w:left w:val="none" w:sz="0" w:space="0" w:color="auto"/>
                <w:bottom w:val="none" w:sz="0" w:space="0" w:color="auto"/>
                <w:right w:val="none" w:sz="0" w:space="0" w:color="auto"/>
              </w:divBdr>
            </w:div>
            <w:div w:id="791292140">
              <w:marLeft w:val="0"/>
              <w:marRight w:val="0"/>
              <w:marTop w:val="0"/>
              <w:marBottom w:val="0"/>
              <w:divBdr>
                <w:top w:val="none" w:sz="0" w:space="0" w:color="auto"/>
                <w:left w:val="none" w:sz="0" w:space="0" w:color="auto"/>
                <w:bottom w:val="none" w:sz="0" w:space="0" w:color="auto"/>
                <w:right w:val="none" w:sz="0" w:space="0" w:color="auto"/>
              </w:divBdr>
            </w:div>
            <w:div w:id="825435651">
              <w:marLeft w:val="0"/>
              <w:marRight w:val="0"/>
              <w:marTop w:val="0"/>
              <w:marBottom w:val="0"/>
              <w:divBdr>
                <w:top w:val="none" w:sz="0" w:space="0" w:color="auto"/>
                <w:left w:val="none" w:sz="0" w:space="0" w:color="auto"/>
                <w:bottom w:val="none" w:sz="0" w:space="0" w:color="auto"/>
                <w:right w:val="none" w:sz="0" w:space="0" w:color="auto"/>
              </w:divBdr>
            </w:div>
            <w:div w:id="1668751106">
              <w:marLeft w:val="0"/>
              <w:marRight w:val="0"/>
              <w:marTop w:val="0"/>
              <w:marBottom w:val="0"/>
              <w:divBdr>
                <w:top w:val="none" w:sz="0" w:space="0" w:color="auto"/>
                <w:left w:val="none" w:sz="0" w:space="0" w:color="auto"/>
                <w:bottom w:val="none" w:sz="0" w:space="0" w:color="auto"/>
                <w:right w:val="none" w:sz="0" w:space="0" w:color="auto"/>
              </w:divBdr>
            </w:div>
            <w:div w:id="18094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61613490">
      <w:bodyDiv w:val="1"/>
      <w:marLeft w:val="0"/>
      <w:marRight w:val="0"/>
      <w:marTop w:val="0"/>
      <w:marBottom w:val="0"/>
      <w:divBdr>
        <w:top w:val="none" w:sz="0" w:space="0" w:color="auto"/>
        <w:left w:val="none" w:sz="0" w:space="0" w:color="auto"/>
        <w:bottom w:val="none" w:sz="0" w:space="0" w:color="auto"/>
        <w:right w:val="none" w:sz="0" w:space="0" w:color="auto"/>
      </w:divBdr>
      <w:divsChild>
        <w:div w:id="2126801670">
          <w:marLeft w:val="0"/>
          <w:marRight w:val="0"/>
          <w:marTop w:val="0"/>
          <w:marBottom w:val="0"/>
          <w:divBdr>
            <w:top w:val="none" w:sz="0" w:space="0" w:color="auto"/>
            <w:left w:val="none" w:sz="0" w:space="0" w:color="auto"/>
            <w:bottom w:val="none" w:sz="0" w:space="0" w:color="auto"/>
            <w:right w:val="none" w:sz="0" w:space="0" w:color="auto"/>
          </w:divBdr>
          <w:divsChild>
            <w:div w:id="1468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762984">
      <w:bodyDiv w:val="1"/>
      <w:marLeft w:val="0"/>
      <w:marRight w:val="0"/>
      <w:marTop w:val="0"/>
      <w:marBottom w:val="0"/>
      <w:divBdr>
        <w:top w:val="none" w:sz="0" w:space="0" w:color="auto"/>
        <w:left w:val="none" w:sz="0" w:space="0" w:color="auto"/>
        <w:bottom w:val="none" w:sz="0" w:space="0" w:color="auto"/>
        <w:right w:val="none" w:sz="0" w:space="0" w:color="auto"/>
      </w:divBdr>
      <w:divsChild>
        <w:div w:id="1663384429">
          <w:marLeft w:val="0"/>
          <w:marRight w:val="0"/>
          <w:marTop w:val="0"/>
          <w:marBottom w:val="0"/>
          <w:divBdr>
            <w:top w:val="none" w:sz="0" w:space="0" w:color="auto"/>
            <w:left w:val="none" w:sz="0" w:space="0" w:color="auto"/>
            <w:bottom w:val="none" w:sz="0" w:space="0" w:color="auto"/>
            <w:right w:val="none" w:sz="0" w:space="0" w:color="auto"/>
          </w:divBdr>
          <w:divsChild>
            <w:div w:id="7569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7637">
      <w:bodyDiv w:val="1"/>
      <w:marLeft w:val="0"/>
      <w:marRight w:val="0"/>
      <w:marTop w:val="0"/>
      <w:marBottom w:val="0"/>
      <w:divBdr>
        <w:top w:val="none" w:sz="0" w:space="0" w:color="auto"/>
        <w:left w:val="none" w:sz="0" w:space="0" w:color="auto"/>
        <w:bottom w:val="none" w:sz="0" w:space="0" w:color="auto"/>
        <w:right w:val="none" w:sz="0" w:space="0" w:color="auto"/>
      </w:divBdr>
      <w:divsChild>
        <w:div w:id="799373813">
          <w:marLeft w:val="0"/>
          <w:marRight w:val="0"/>
          <w:marTop w:val="0"/>
          <w:marBottom w:val="0"/>
          <w:divBdr>
            <w:top w:val="none" w:sz="0" w:space="0" w:color="auto"/>
            <w:left w:val="none" w:sz="0" w:space="0" w:color="auto"/>
            <w:bottom w:val="none" w:sz="0" w:space="0" w:color="auto"/>
            <w:right w:val="none" w:sz="0" w:space="0" w:color="auto"/>
          </w:divBdr>
          <w:divsChild>
            <w:div w:id="15583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61109836">
      <w:bodyDiv w:val="1"/>
      <w:marLeft w:val="0"/>
      <w:marRight w:val="0"/>
      <w:marTop w:val="0"/>
      <w:marBottom w:val="0"/>
      <w:divBdr>
        <w:top w:val="none" w:sz="0" w:space="0" w:color="auto"/>
        <w:left w:val="none" w:sz="0" w:space="0" w:color="auto"/>
        <w:bottom w:val="none" w:sz="0" w:space="0" w:color="auto"/>
        <w:right w:val="none" w:sz="0" w:space="0" w:color="auto"/>
      </w:divBdr>
      <w:divsChild>
        <w:div w:id="1523472109">
          <w:marLeft w:val="0"/>
          <w:marRight w:val="0"/>
          <w:marTop w:val="0"/>
          <w:marBottom w:val="0"/>
          <w:divBdr>
            <w:top w:val="none" w:sz="0" w:space="0" w:color="auto"/>
            <w:left w:val="none" w:sz="0" w:space="0" w:color="auto"/>
            <w:bottom w:val="none" w:sz="0" w:space="0" w:color="auto"/>
            <w:right w:val="none" w:sz="0" w:space="0" w:color="auto"/>
          </w:divBdr>
          <w:divsChild>
            <w:div w:id="5806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70670">
      <w:bodyDiv w:val="1"/>
      <w:marLeft w:val="0"/>
      <w:marRight w:val="0"/>
      <w:marTop w:val="0"/>
      <w:marBottom w:val="0"/>
      <w:divBdr>
        <w:top w:val="none" w:sz="0" w:space="0" w:color="auto"/>
        <w:left w:val="none" w:sz="0" w:space="0" w:color="auto"/>
        <w:bottom w:val="none" w:sz="0" w:space="0" w:color="auto"/>
        <w:right w:val="none" w:sz="0" w:space="0" w:color="auto"/>
      </w:divBdr>
      <w:divsChild>
        <w:div w:id="1120303045">
          <w:marLeft w:val="0"/>
          <w:marRight w:val="0"/>
          <w:marTop w:val="0"/>
          <w:marBottom w:val="0"/>
          <w:divBdr>
            <w:top w:val="none" w:sz="0" w:space="0" w:color="auto"/>
            <w:left w:val="none" w:sz="0" w:space="0" w:color="auto"/>
            <w:bottom w:val="none" w:sz="0" w:space="0" w:color="auto"/>
            <w:right w:val="none" w:sz="0" w:space="0" w:color="auto"/>
          </w:divBdr>
          <w:divsChild>
            <w:div w:id="15531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3.vsdx"/><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8C9334-3C3D-4108-B828-D81419799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3.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4.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24</TotalTime>
  <Pages>6</Pages>
  <Words>1293</Words>
  <Characters>9041</Characters>
  <Application>Microsoft Office Word</Application>
  <DocSecurity>0</DocSecurity>
  <Lines>430</Lines>
  <Paragraphs>295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33</cp:revision>
  <cp:lastPrinted>1900-01-03T13:59:00Z</cp:lastPrinted>
  <dcterms:created xsi:type="dcterms:W3CDTF">2026-01-28T16:24:00Z</dcterms:created>
  <dcterms:modified xsi:type="dcterms:W3CDTF">2026-01-30T06:00:00Z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docLang">
    <vt:lpwstr>en</vt:lpwstr>
  </property>
  <property fmtid="{D5CDD505-2E9C-101B-9397-08002B2CF9AE}" pid="24" name="ClassificationContentMarkingHeaderShapeIds">
    <vt:lpwstr>470aeebf,1c48373f,7fd1644a</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2026-01-28T16:24:46Z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5f48dd6f-cf93-4001-b41e-52afb22baed4</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ies>
</file>