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8FB8" w14:textId="67C397D5" w:rsidR="003E6B7B" w:rsidRPr="00577108" w:rsidRDefault="003E6B7B" w:rsidP="003E6B7B">
      <w:pPr>
        <w:pStyle w:val="Header"/>
        <w:rPr>
          <w:rFonts w:eastAsia="맑은 고딕" w:cs="Arial" w:hint="eastAsia"/>
          <w:bCs/>
          <w:sz w:val="24"/>
          <w:szCs w:val="24"/>
        </w:rPr>
      </w:pPr>
      <w:r w:rsidRPr="00750FFA">
        <w:rPr>
          <w:rFonts w:cs="Arial"/>
          <w:bCs/>
          <w:sz w:val="24"/>
          <w:szCs w:val="24"/>
        </w:rPr>
        <w:t>3GPP TSG-RAN WG3 #</w:t>
      </w:r>
      <w:r>
        <w:rPr>
          <w:rFonts w:cs="Arial"/>
          <w:bCs/>
          <w:sz w:val="24"/>
          <w:szCs w:val="24"/>
        </w:rPr>
        <w:t>131</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sidRPr="00750FFA">
        <w:rPr>
          <w:rFonts w:cs="Arial"/>
          <w:bCs/>
          <w:sz w:val="24"/>
          <w:szCs w:val="24"/>
        </w:rPr>
        <w:t>R3-</w:t>
      </w:r>
      <w:r w:rsidRPr="00443047">
        <w:rPr>
          <w:rFonts w:cs="Arial"/>
          <w:bCs/>
          <w:sz w:val="24"/>
          <w:szCs w:val="24"/>
        </w:rPr>
        <w:t>2</w:t>
      </w:r>
      <w:r>
        <w:rPr>
          <w:rFonts w:cs="Arial"/>
          <w:bCs/>
          <w:sz w:val="24"/>
          <w:szCs w:val="24"/>
        </w:rPr>
        <w:t>6</w:t>
      </w:r>
      <w:r w:rsidR="00577108" w:rsidRPr="00577108">
        <w:rPr>
          <w:rFonts w:eastAsia="맑은 고딕" w:cs="Arial" w:hint="eastAsia"/>
          <w:bCs/>
          <w:sz w:val="24"/>
          <w:szCs w:val="24"/>
          <w:highlight w:val="cyan"/>
        </w:rPr>
        <w:t>oooo</w:t>
      </w:r>
    </w:p>
    <w:p w14:paraId="7D59EB1D" w14:textId="08E7481E" w:rsidR="00857A1B" w:rsidRPr="00B1740B" w:rsidRDefault="003E6B7B" w:rsidP="00B1740B">
      <w:pPr>
        <w:pStyle w:val="CRCoverPage"/>
        <w:outlineLvl w:val="0"/>
        <w:rPr>
          <w:b/>
          <w:noProof/>
          <w:sz w:val="24"/>
        </w:rPr>
      </w:pPr>
      <w:r>
        <w:rPr>
          <w:b/>
          <w:noProof/>
          <w:sz w:val="24"/>
        </w:rPr>
        <w:t>Gothenburg, Sweden, 9-13 February 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7A1B" w14:paraId="27ACD341" w14:textId="77777777" w:rsidTr="00B61D08">
        <w:tc>
          <w:tcPr>
            <w:tcW w:w="9641" w:type="dxa"/>
            <w:gridSpan w:val="9"/>
            <w:tcBorders>
              <w:top w:val="single" w:sz="4" w:space="0" w:color="auto"/>
              <w:left w:val="single" w:sz="4" w:space="0" w:color="auto"/>
              <w:right w:val="single" w:sz="4" w:space="0" w:color="auto"/>
            </w:tcBorders>
          </w:tcPr>
          <w:p w14:paraId="7D9DBEC7" w14:textId="77777777" w:rsidR="00857A1B" w:rsidRDefault="00857A1B" w:rsidP="00B61D08">
            <w:pPr>
              <w:pStyle w:val="CRCoverPage"/>
              <w:spacing w:after="0"/>
              <w:jc w:val="right"/>
              <w:rPr>
                <w:i/>
                <w:lang w:eastAsia="zh-CN"/>
              </w:rPr>
            </w:pPr>
            <w:r>
              <w:rPr>
                <w:i/>
                <w:sz w:val="14"/>
              </w:rPr>
              <w:t>CR-Form-v12.</w:t>
            </w:r>
            <w:r>
              <w:rPr>
                <w:rFonts w:hint="eastAsia"/>
                <w:i/>
                <w:sz w:val="14"/>
                <w:lang w:val="en-US" w:eastAsia="zh-CN"/>
              </w:rPr>
              <w:t>3</w:t>
            </w:r>
          </w:p>
        </w:tc>
      </w:tr>
      <w:tr w:rsidR="00857A1B" w14:paraId="72E3371C" w14:textId="77777777" w:rsidTr="00B61D08">
        <w:tc>
          <w:tcPr>
            <w:tcW w:w="9641" w:type="dxa"/>
            <w:gridSpan w:val="9"/>
            <w:tcBorders>
              <w:left w:val="single" w:sz="4" w:space="0" w:color="auto"/>
              <w:right w:val="single" w:sz="4" w:space="0" w:color="auto"/>
            </w:tcBorders>
          </w:tcPr>
          <w:p w14:paraId="2C311AF0" w14:textId="77777777" w:rsidR="00857A1B" w:rsidRDefault="00857A1B" w:rsidP="00B61D08">
            <w:pPr>
              <w:pStyle w:val="CRCoverPage"/>
              <w:spacing w:after="0"/>
              <w:jc w:val="center"/>
            </w:pPr>
            <w:r>
              <w:rPr>
                <w:b/>
                <w:sz w:val="32"/>
              </w:rPr>
              <w:t>CHANGE REQUEST</w:t>
            </w:r>
          </w:p>
        </w:tc>
      </w:tr>
      <w:tr w:rsidR="00857A1B" w14:paraId="7A3D93D4" w14:textId="77777777" w:rsidTr="00B61D08">
        <w:tc>
          <w:tcPr>
            <w:tcW w:w="9641" w:type="dxa"/>
            <w:gridSpan w:val="9"/>
            <w:tcBorders>
              <w:left w:val="single" w:sz="4" w:space="0" w:color="auto"/>
              <w:right w:val="single" w:sz="4" w:space="0" w:color="auto"/>
            </w:tcBorders>
          </w:tcPr>
          <w:p w14:paraId="11C629C8" w14:textId="77777777" w:rsidR="00857A1B" w:rsidRDefault="00857A1B" w:rsidP="00B61D08">
            <w:pPr>
              <w:pStyle w:val="CRCoverPage"/>
              <w:spacing w:after="0"/>
              <w:rPr>
                <w:sz w:val="8"/>
                <w:szCs w:val="8"/>
              </w:rPr>
            </w:pPr>
          </w:p>
        </w:tc>
      </w:tr>
      <w:tr w:rsidR="00857A1B" w14:paraId="1EA6D3F6" w14:textId="77777777" w:rsidTr="00B61D08">
        <w:tc>
          <w:tcPr>
            <w:tcW w:w="142" w:type="dxa"/>
            <w:tcBorders>
              <w:left w:val="single" w:sz="4" w:space="0" w:color="auto"/>
            </w:tcBorders>
          </w:tcPr>
          <w:p w14:paraId="275D125F" w14:textId="77777777" w:rsidR="00857A1B" w:rsidRDefault="00857A1B" w:rsidP="00B61D08">
            <w:pPr>
              <w:pStyle w:val="CRCoverPage"/>
              <w:spacing w:after="0"/>
              <w:jc w:val="right"/>
            </w:pPr>
          </w:p>
        </w:tc>
        <w:tc>
          <w:tcPr>
            <w:tcW w:w="1559" w:type="dxa"/>
            <w:shd w:val="pct30" w:color="FFFF00" w:fill="auto"/>
          </w:tcPr>
          <w:p w14:paraId="38967EA2" w14:textId="12637AB0" w:rsidR="00857A1B" w:rsidRDefault="00857A1B" w:rsidP="00B61D08">
            <w:pPr>
              <w:pStyle w:val="CRCoverPage"/>
              <w:spacing w:after="0"/>
              <w:jc w:val="right"/>
              <w:rPr>
                <w:b/>
                <w:sz w:val="28"/>
              </w:rPr>
            </w:pPr>
            <w:r>
              <w:rPr>
                <w:rFonts w:eastAsia="SimSun"/>
                <w:b/>
                <w:sz w:val="28"/>
              </w:rPr>
              <w:t>38.</w:t>
            </w:r>
            <w:r w:rsidR="00616C9B">
              <w:rPr>
                <w:rFonts w:eastAsia="SimSun"/>
                <w:b/>
                <w:sz w:val="28"/>
              </w:rPr>
              <w:t>300</w:t>
            </w:r>
          </w:p>
        </w:tc>
        <w:tc>
          <w:tcPr>
            <w:tcW w:w="709" w:type="dxa"/>
          </w:tcPr>
          <w:p w14:paraId="0084E891" w14:textId="77777777" w:rsidR="00857A1B" w:rsidRDefault="00857A1B" w:rsidP="00B61D08">
            <w:pPr>
              <w:pStyle w:val="CRCoverPage"/>
              <w:spacing w:after="0"/>
              <w:jc w:val="center"/>
            </w:pPr>
            <w:r>
              <w:rPr>
                <w:b/>
                <w:sz w:val="28"/>
              </w:rPr>
              <w:t>CR</w:t>
            </w:r>
          </w:p>
        </w:tc>
        <w:tc>
          <w:tcPr>
            <w:tcW w:w="1276" w:type="dxa"/>
            <w:shd w:val="pct30" w:color="FFFF00" w:fill="auto"/>
          </w:tcPr>
          <w:p w14:paraId="05DAC2BE" w14:textId="77777777" w:rsidR="00857A1B" w:rsidRDefault="00857A1B" w:rsidP="00B61D08">
            <w:pPr>
              <w:pStyle w:val="CRCoverPage"/>
              <w:spacing w:after="0"/>
              <w:jc w:val="center"/>
              <w:rPr>
                <w:rFonts w:eastAsia="SimSun"/>
                <w:b/>
                <w:sz w:val="28"/>
                <w:highlight w:val="cyan"/>
                <w:lang w:eastAsia="zh-CN"/>
              </w:rPr>
            </w:pPr>
            <w:r>
              <w:rPr>
                <w:rFonts w:eastAsia="SimSun"/>
                <w:b/>
                <w:sz w:val="28"/>
                <w:lang w:eastAsia="zh-CN"/>
              </w:rPr>
              <w:t>-</w:t>
            </w:r>
          </w:p>
        </w:tc>
        <w:tc>
          <w:tcPr>
            <w:tcW w:w="709" w:type="dxa"/>
          </w:tcPr>
          <w:p w14:paraId="346DB21E" w14:textId="77777777" w:rsidR="00857A1B" w:rsidRDefault="00857A1B" w:rsidP="00B61D08">
            <w:pPr>
              <w:pStyle w:val="CRCoverPage"/>
              <w:tabs>
                <w:tab w:val="right" w:pos="625"/>
              </w:tabs>
              <w:spacing w:after="0"/>
              <w:jc w:val="center"/>
            </w:pPr>
            <w:r>
              <w:rPr>
                <w:b/>
                <w:bCs/>
                <w:sz w:val="28"/>
              </w:rPr>
              <w:t>rev</w:t>
            </w:r>
          </w:p>
        </w:tc>
        <w:tc>
          <w:tcPr>
            <w:tcW w:w="992" w:type="dxa"/>
            <w:shd w:val="pct30" w:color="FFFF00" w:fill="auto"/>
          </w:tcPr>
          <w:p w14:paraId="6F56E5A0" w14:textId="77777777" w:rsidR="00857A1B" w:rsidRDefault="00857A1B" w:rsidP="00B61D08">
            <w:pPr>
              <w:pStyle w:val="CRCoverPage"/>
              <w:spacing w:after="0"/>
              <w:jc w:val="center"/>
              <w:rPr>
                <w:rFonts w:eastAsia="SimSun"/>
                <w:b/>
                <w:sz w:val="28"/>
                <w:lang w:eastAsia="zh-CN"/>
              </w:rPr>
            </w:pPr>
            <w:r>
              <w:rPr>
                <w:rFonts w:eastAsia="SimSun"/>
                <w:b/>
                <w:sz w:val="28"/>
                <w:lang w:eastAsia="zh-CN"/>
              </w:rPr>
              <w:t>-</w:t>
            </w:r>
          </w:p>
        </w:tc>
        <w:tc>
          <w:tcPr>
            <w:tcW w:w="2410" w:type="dxa"/>
          </w:tcPr>
          <w:p w14:paraId="73B42093" w14:textId="77777777" w:rsidR="00857A1B" w:rsidRDefault="00857A1B" w:rsidP="00B61D08">
            <w:pPr>
              <w:pStyle w:val="CRCoverPage"/>
              <w:tabs>
                <w:tab w:val="right" w:pos="1825"/>
              </w:tabs>
              <w:spacing w:after="0"/>
              <w:jc w:val="center"/>
            </w:pPr>
            <w:r>
              <w:rPr>
                <w:b/>
                <w:sz w:val="28"/>
                <w:szCs w:val="28"/>
              </w:rPr>
              <w:t>Current version:</w:t>
            </w:r>
          </w:p>
        </w:tc>
        <w:tc>
          <w:tcPr>
            <w:tcW w:w="1701" w:type="dxa"/>
            <w:shd w:val="pct30" w:color="FFFF00" w:fill="auto"/>
          </w:tcPr>
          <w:p w14:paraId="605289C8" w14:textId="543A0393" w:rsidR="00857A1B" w:rsidRDefault="00857A1B" w:rsidP="00B61D08">
            <w:pPr>
              <w:pStyle w:val="CRCoverPage"/>
              <w:spacing w:after="0"/>
              <w:jc w:val="center"/>
              <w:rPr>
                <w:b/>
                <w:bCs/>
                <w:sz w:val="28"/>
                <w:lang w:eastAsia="zh-CN"/>
              </w:rPr>
            </w:pPr>
            <w:r>
              <w:rPr>
                <w:b/>
                <w:bCs/>
                <w:sz w:val="28"/>
                <w:lang w:eastAsia="zh-CN"/>
              </w:rPr>
              <w:t>19.</w:t>
            </w:r>
            <w:r w:rsidR="00422E80">
              <w:rPr>
                <w:b/>
                <w:bCs/>
                <w:sz w:val="28"/>
                <w:lang w:eastAsia="zh-CN"/>
              </w:rPr>
              <w:t>1</w:t>
            </w:r>
            <w:r>
              <w:rPr>
                <w:b/>
                <w:bCs/>
                <w:sz w:val="28"/>
                <w:lang w:eastAsia="zh-CN"/>
              </w:rPr>
              <w:t>.0</w:t>
            </w:r>
          </w:p>
        </w:tc>
        <w:tc>
          <w:tcPr>
            <w:tcW w:w="143" w:type="dxa"/>
            <w:tcBorders>
              <w:right w:val="single" w:sz="4" w:space="0" w:color="auto"/>
            </w:tcBorders>
          </w:tcPr>
          <w:p w14:paraId="597CAA87" w14:textId="77777777" w:rsidR="00857A1B" w:rsidRDefault="00857A1B" w:rsidP="00B61D08">
            <w:pPr>
              <w:pStyle w:val="CRCoverPage"/>
              <w:spacing w:after="0"/>
            </w:pPr>
          </w:p>
        </w:tc>
      </w:tr>
      <w:tr w:rsidR="00857A1B" w14:paraId="035BFC96" w14:textId="77777777" w:rsidTr="00B61D08">
        <w:tc>
          <w:tcPr>
            <w:tcW w:w="9641" w:type="dxa"/>
            <w:gridSpan w:val="9"/>
            <w:tcBorders>
              <w:left w:val="single" w:sz="4" w:space="0" w:color="auto"/>
              <w:right w:val="single" w:sz="4" w:space="0" w:color="auto"/>
            </w:tcBorders>
          </w:tcPr>
          <w:p w14:paraId="011E52D2" w14:textId="77777777" w:rsidR="00857A1B" w:rsidRDefault="00857A1B" w:rsidP="00B61D08">
            <w:pPr>
              <w:pStyle w:val="CRCoverPage"/>
              <w:spacing w:after="0"/>
            </w:pPr>
          </w:p>
        </w:tc>
      </w:tr>
      <w:tr w:rsidR="00857A1B" w14:paraId="41BDE751" w14:textId="77777777" w:rsidTr="00B61D08">
        <w:tc>
          <w:tcPr>
            <w:tcW w:w="9641" w:type="dxa"/>
            <w:gridSpan w:val="9"/>
            <w:tcBorders>
              <w:top w:val="single" w:sz="4" w:space="0" w:color="auto"/>
            </w:tcBorders>
          </w:tcPr>
          <w:p w14:paraId="7AF5C61B" w14:textId="77777777" w:rsidR="00857A1B" w:rsidRDefault="00857A1B" w:rsidP="00B61D08">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857A1B" w14:paraId="53304C71" w14:textId="77777777" w:rsidTr="00B61D08">
        <w:tc>
          <w:tcPr>
            <w:tcW w:w="9641" w:type="dxa"/>
            <w:gridSpan w:val="9"/>
          </w:tcPr>
          <w:p w14:paraId="2D5FE711" w14:textId="77777777" w:rsidR="00857A1B" w:rsidRDefault="00857A1B" w:rsidP="00B61D08">
            <w:pPr>
              <w:pStyle w:val="CRCoverPage"/>
              <w:spacing w:after="0"/>
              <w:rPr>
                <w:sz w:val="8"/>
                <w:szCs w:val="8"/>
              </w:rPr>
            </w:pPr>
          </w:p>
        </w:tc>
      </w:tr>
    </w:tbl>
    <w:p w14:paraId="7EF18003" w14:textId="77777777" w:rsidR="00857A1B" w:rsidRDefault="00857A1B" w:rsidP="00B61D0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7A1B" w14:paraId="4A7B3DD9" w14:textId="77777777" w:rsidTr="00B61D08">
        <w:tc>
          <w:tcPr>
            <w:tcW w:w="2835" w:type="dxa"/>
          </w:tcPr>
          <w:p w14:paraId="11C8E1B0" w14:textId="77777777" w:rsidR="00857A1B" w:rsidRDefault="00857A1B" w:rsidP="00B61D08">
            <w:pPr>
              <w:pStyle w:val="CRCoverPage"/>
              <w:tabs>
                <w:tab w:val="right" w:pos="2751"/>
              </w:tabs>
              <w:spacing w:after="0"/>
              <w:rPr>
                <w:b/>
                <w:i/>
              </w:rPr>
            </w:pPr>
            <w:r>
              <w:rPr>
                <w:b/>
                <w:i/>
              </w:rPr>
              <w:t>Proposed change affects:</w:t>
            </w:r>
          </w:p>
        </w:tc>
        <w:tc>
          <w:tcPr>
            <w:tcW w:w="1418" w:type="dxa"/>
          </w:tcPr>
          <w:p w14:paraId="6286D44F" w14:textId="77777777" w:rsidR="00857A1B" w:rsidRDefault="00857A1B" w:rsidP="00B61D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8BBD74" w14:textId="77777777" w:rsidR="00857A1B" w:rsidRDefault="00857A1B" w:rsidP="00B61D08">
            <w:pPr>
              <w:pStyle w:val="CRCoverPage"/>
              <w:spacing w:after="0"/>
              <w:jc w:val="center"/>
              <w:rPr>
                <w:b/>
                <w:caps/>
              </w:rPr>
            </w:pPr>
          </w:p>
        </w:tc>
        <w:tc>
          <w:tcPr>
            <w:tcW w:w="709" w:type="dxa"/>
            <w:tcBorders>
              <w:left w:val="single" w:sz="4" w:space="0" w:color="auto"/>
            </w:tcBorders>
          </w:tcPr>
          <w:p w14:paraId="30EFF46B" w14:textId="77777777" w:rsidR="00857A1B" w:rsidRDefault="00857A1B" w:rsidP="00B61D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06838" w14:textId="77777777" w:rsidR="00857A1B" w:rsidRDefault="00857A1B" w:rsidP="00B61D08">
            <w:pPr>
              <w:pStyle w:val="CRCoverPage"/>
              <w:spacing w:after="0"/>
              <w:jc w:val="center"/>
              <w:rPr>
                <w:b/>
                <w:caps/>
              </w:rPr>
            </w:pPr>
          </w:p>
        </w:tc>
        <w:tc>
          <w:tcPr>
            <w:tcW w:w="2126" w:type="dxa"/>
          </w:tcPr>
          <w:p w14:paraId="592ADA6C" w14:textId="77777777" w:rsidR="00857A1B" w:rsidRDefault="00857A1B" w:rsidP="00B61D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0A5646" w14:textId="77777777" w:rsidR="00857A1B" w:rsidRDefault="00857A1B" w:rsidP="00B61D08">
            <w:pPr>
              <w:pStyle w:val="CRCoverPage"/>
              <w:spacing w:after="0"/>
              <w:jc w:val="center"/>
              <w:rPr>
                <w:b/>
                <w:caps/>
                <w:lang w:eastAsia="zh-CN"/>
              </w:rPr>
            </w:pPr>
            <w:r>
              <w:rPr>
                <w:rFonts w:hint="eastAsia"/>
                <w:b/>
                <w:caps/>
                <w:lang w:eastAsia="zh-CN"/>
              </w:rPr>
              <w:t>X</w:t>
            </w:r>
          </w:p>
        </w:tc>
        <w:tc>
          <w:tcPr>
            <w:tcW w:w="1418" w:type="dxa"/>
            <w:tcBorders>
              <w:left w:val="nil"/>
            </w:tcBorders>
          </w:tcPr>
          <w:p w14:paraId="139C9619" w14:textId="77777777" w:rsidR="00857A1B" w:rsidRDefault="00857A1B" w:rsidP="00B61D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6E850" w14:textId="77777777" w:rsidR="00857A1B" w:rsidRDefault="00857A1B" w:rsidP="00B61D08">
            <w:pPr>
              <w:pStyle w:val="CRCoverPage"/>
              <w:spacing w:after="0"/>
              <w:jc w:val="center"/>
              <w:rPr>
                <w:b/>
                <w:bCs/>
                <w:caps/>
              </w:rPr>
            </w:pPr>
          </w:p>
        </w:tc>
      </w:tr>
    </w:tbl>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7A1B" w14:paraId="2F423017" w14:textId="77777777" w:rsidTr="00B61D08">
        <w:tc>
          <w:tcPr>
            <w:tcW w:w="9640" w:type="dxa"/>
            <w:gridSpan w:val="11"/>
          </w:tcPr>
          <w:p w14:paraId="7500802D" w14:textId="77777777" w:rsidR="00857A1B" w:rsidRDefault="00857A1B" w:rsidP="00B61D08">
            <w:pPr>
              <w:pStyle w:val="CRCoverPage"/>
              <w:spacing w:after="0"/>
              <w:rPr>
                <w:sz w:val="8"/>
                <w:szCs w:val="8"/>
              </w:rPr>
            </w:pPr>
          </w:p>
        </w:tc>
      </w:tr>
      <w:tr w:rsidR="00857A1B" w14:paraId="31052539" w14:textId="77777777" w:rsidTr="00B61D08">
        <w:tc>
          <w:tcPr>
            <w:tcW w:w="1843" w:type="dxa"/>
            <w:tcBorders>
              <w:top w:val="single" w:sz="4" w:space="0" w:color="auto"/>
              <w:left w:val="single" w:sz="4" w:space="0" w:color="auto"/>
            </w:tcBorders>
          </w:tcPr>
          <w:p w14:paraId="193BB1DB" w14:textId="77777777" w:rsidR="00857A1B" w:rsidRDefault="00857A1B" w:rsidP="00B61D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22EDAF" w14:textId="1C5D1CAC" w:rsidR="00857A1B" w:rsidRDefault="00167D64" w:rsidP="00B61D08">
            <w:pPr>
              <w:pStyle w:val="CRCoverPage"/>
              <w:rPr>
                <w:lang w:val="en-US" w:eastAsia="zh-CN"/>
              </w:rPr>
            </w:pPr>
            <w:r w:rsidRPr="00167D64">
              <w:rPr>
                <w:lang w:eastAsia="zh-CN"/>
              </w:rPr>
              <w:t xml:space="preserve">Support </w:t>
            </w:r>
            <w:r w:rsidR="00421A9D">
              <w:rPr>
                <w:lang w:eastAsia="zh-CN"/>
              </w:rPr>
              <w:t>for</w:t>
            </w:r>
            <w:r w:rsidRPr="00167D64">
              <w:rPr>
                <w:lang w:eastAsia="zh-CN"/>
              </w:rPr>
              <w:t xml:space="preserve"> </w:t>
            </w:r>
            <w:r w:rsidR="00732451">
              <w:rPr>
                <w:lang w:eastAsia="zh-CN"/>
              </w:rPr>
              <w:t>Handover Cancel</w:t>
            </w:r>
            <w:r w:rsidR="00BF1D74">
              <w:rPr>
                <w:lang w:eastAsia="zh-CN"/>
              </w:rPr>
              <w:t xml:space="preserve"> </w:t>
            </w:r>
            <w:r w:rsidR="00BC73A9">
              <w:rPr>
                <w:lang w:eastAsia="zh-CN"/>
              </w:rPr>
              <w:t xml:space="preserve">from the source gNB </w:t>
            </w:r>
            <w:r w:rsidR="00732451">
              <w:rPr>
                <w:lang w:eastAsia="zh-CN"/>
              </w:rPr>
              <w:t>for LTM</w:t>
            </w:r>
          </w:p>
        </w:tc>
      </w:tr>
      <w:tr w:rsidR="00857A1B" w14:paraId="2CB9D635" w14:textId="77777777" w:rsidTr="00B61D08">
        <w:tc>
          <w:tcPr>
            <w:tcW w:w="1843" w:type="dxa"/>
            <w:tcBorders>
              <w:left w:val="single" w:sz="4" w:space="0" w:color="auto"/>
            </w:tcBorders>
          </w:tcPr>
          <w:p w14:paraId="2D71BC99" w14:textId="77777777" w:rsidR="00857A1B" w:rsidRDefault="00857A1B" w:rsidP="00B61D08">
            <w:pPr>
              <w:pStyle w:val="CRCoverPage"/>
              <w:spacing w:after="0"/>
              <w:rPr>
                <w:b/>
                <w:i/>
                <w:sz w:val="8"/>
                <w:szCs w:val="8"/>
              </w:rPr>
            </w:pPr>
          </w:p>
        </w:tc>
        <w:tc>
          <w:tcPr>
            <w:tcW w:w="7797" w:type="dxa"/>
            <w:gridSpan w:val="10"/>
            <w:tcBorders>
              <w:right w:val="single" w:sz="4" w:space="0" w:color="auto"/>
            </w:tcBorders>
          </w:tcPr>
          <w:p w14:paraId="7F5CF898" w14:textId="77777777" w:rsidR="00857A1B" w:rsidRDefault="00857A1B" w:rsidP="00B61D08">
            <w:pPr>
              <w:pStyle w:val="CRCoverPage"/>
              <w:spacing w:after="0"/>
              <w:rPr>
                <w:sz w:val="8"/>
                <w:szCs w:val="8"/>
              </w:rPr>
            </w:pPr>
          </w:p>
        </w:tc>
      </w:tr>
      <w:tr w:rsidR="00857A1B" w14:paraId="0CB46FC6" w14:textId="77777777" w:rsidTr="00B61D08">
        <w:tc>
          <w:tcPr>
            <w:tcW w:w="1843" w:type="dxa"/>
            <w:tcBorders>
              <w:left w:val="single" w:sz="4" w:space="0" w:color="auto"/>
            </w:tcBorders>
          </w:tcPr>
          <w:p w14:paraId="705B73D0" w14:textId="77777777" w:rsidR="00857A1B" w:rsidRDefault="00857A1B" w:rsidP="00B61D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76D41E" w14:textId="34684EBD" w:rsidR="00857A1B" w:rsidRPr="00F0789A" w:rsidRDefault="00114364" w:rsidP="00B61D08">
            <w:pPr>
              <w:pStyle w:val="CRCoverPage"/>
              <w:rPr>
                <w:rFonts w:eastAsia="맑은 고딕" w:hint="eastAsia"/>
                <w:lang w:val="en-US" w:eastAsia="ko-KR"/>
              </w:rPr>
            </w:pPr>
            <w:r w:rsidRPr="00114364">
              <w:rPr>
                <w:rFonts w:eastAsia="SimSun"/>
                <w:noProof/>
                <w:lang w:eastAsia="zh-CN"/>
              </w:rPr>
              <w:t>Ericsson</w:t>
            </w:r>
            <w:r w:rsidR="007E6F0E">
              <w:rPr>
                <w:rFonts w:eastAsia="SimSun"/>
                <w:noProof/>
                <w:lang w:eastAsia="zh-CN"/>
              </w:rPr>
              <w:t>,</w:t>
            </w:r>
            <w:r w:rsidR="0080085A">
              <w:rPr>
                <w:rFonts w:eastAsia="SimSun"/>
                <w:noProof/>
                <w:lang w:eastAsia="zh-CN"/>
              </w:rPr>
              <w:t xml:space="preserve"> Ofinno</w:t>
            </w:r>
            <w:r w:rsidR="00186083">
              <w:rPr>
                <w:rFonts w:eastAsia="SimSun"/>
                <w:noProof/>
                <w:lang w:eastAsia="zh-CN"/>
              </w:rPr>
              <w:t>, Jio Platforms</w:t>
            </w:r>
            <w:r w:rsidR="00EC4D10">
              <w:rPr>
                <w:rFonts w:eastAsia="SimSun"/>
                <w:noProof/>
                <w:lang w:eastAsia="zh-CN"/>
              </w:rPr>
              <w:t>, Lenovo</w:t>
            </w:r>
            <w:ins w:id="0" w:author="Jaemin Han (LGE)" w:date="2026-02-11T17:56:00Z" w16du:dateUtc="2026-02-11T16:56:00Z">
              <w:r w:rsidR="00F0789A">
                <w:rPr>
                  <w:rFonts w:eastAsia="맑은 고딕" w:hint="eastAsia"/>
                  <w:noProof/>
                  <w:lang w:eastAsia="ko-KR"/>
                </w:rPr>
                <w:t>, LG Electronics</w:t>
              </w:r>
            </w:ins>
          </w:p>
        </w:tc>
      </w:tr>
      <w:tr w:rsidR="00857A1B" w14:paraId="7DEBB0AF" w14:textId="77777777" w:rsidTr="00B61D08">
        <w:tc>
          <w:tcPr>
            <w:tcW w:w="1843" w:type="dxa"/>
            <w:tcBorders>
              <w:left w:val="single" w:sz="4" w:space="0" w:color="auto"/>
            </w:tcBorders>
          </w:tcPr>
          <w:p w14:paraId="0130AF90" w14:textId="77777777" w:rsidR="00857A1B" w:rsidRDefault="00857A1B" w:rsidP="00B61D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3CBD65E" w14:textId="77777777" w:rsidR="00857A1B" w:rsidRDefault="00857A1B" w:rsidP="00B61D08">
            <w:pPr>
              <w:pStyle w:val="CRCoverPage"/>
              <w:spacing w:after="0"/>
            </w:pPr>
            <w:r>
              <w:t>R3</w:t>
            </w:r>
          </w:p>
        </w:tc>
      </w:tr>
      <w:tr w:rsidR="00857A1B" w14:paraId="0E0FB9FD" w14:textId="77777777" w:rsidTr="00B61D08">
        <w:tc>
          <w:tcPr>
            <w:tcW w:w="1843" w:type="dxa"/>
            <w:tcBorders>
              <w:left w:val="single" w:sz="4" w:space="0" w:color="auto"/>
            </w:tcBorders>
          </w:tcPr>
          <w:p w14:paraId="55E61B64" w14:textId="77777777" w:rsidR="00857A1B" w:rsidRDefault="00857A1B" w:rsidP="00B61D08">
            <w:pPr>
              <w:pStyle w:val="CRCoverPage"/>
              <w:spacing w:after="0"/>
              <w:rPr>
                <w:b/>
                <w:i/>
                <w:sz w:val="8"/>
                <w:szCs w:val="8"/>
              </w:rPr>
            </w:pPr>
          </w:p>
        </w:tc>
        <w:tc>
          <w:tcPr>
            <w:tcW w:w="7797" w:type="dxa"/>
            <w:gridSpan w:val="10"/>
            <w:tcBorders>
              <w:right w:val="single" w:sz="4" w:space="0" w:color="auto"/>
            </w:tcBorders>
          </w:tcPr>
          <w:p w14:paraId="77B5A1DE" w14:textId="77777777" w:rsidR="00857A1B" w:rsidRDefault="00857A1B" w:rsidP="00B61D08">
            <w:pPr>
              <w:pStyle w:val="CRCoverPage"/>
              <w:spacing w:after="0"/>
              <w:rPr>
                <w:sz w:val="8"/>
                <w:szCs w:val="8"/>
              </w:rPr>
            </w:pPr>
          </w:p>
        </w:tc>
      </w:tr>
      <w:tr w:rsidR="00857A1B" w14:paraId="4B9D4651" w14:textId="77777777" w:rsidTr="00B61D08">
        <w:tc>
          <w:tcPr>
            <w:tcW w:w="1843" w:type="dxa"/>
            <w:tcBorders>
              <w:left w:val="single" w:sz="4" w:space="0" w:color="auto"/>
            </w:tcBorders>
          </w:tcPr>
          <w:p w14:paraId="0C5EC773" w14:textId="77777777" w:rsidR="00857A1B" w:rsidRDefault="00857A1B" w:rsidP="00B61D08">
            <w:pPr>
              <w:pStyle w:val="CRCoverPage"/>
              <w:tabs>
                <w:tab w:val="right" w:pos="1759"/>
              </w:tabs>
              <w:spacing w:after="0"/>
              <w:rPr>
                <w:b/>
                <w:i/>
              </w:rPr>
            </w:pPr>
            <w:r>
              <w:rPr>
                <w:b/>
                <w:i/>
              </w:rPr>
              <w:t>Work item code:</w:t>
            </w:r>
          </w:p>
        </w:tc>
        <w:tc>
          <w:tcPr>
            <w:tcW w:w="3686" w:type="dxa"/>
            <w:gridSpan w:val="5"/>
            <w:shd w:val="pct30" w:color="FFFF00" w:fill="auto"/>
          </w:tcPr>
          <w:p w14:paraId="2B164485" w14:textId="77777777" w:rsidR="00857A1B" w:rsidRDefault="00857A1B" w:rsidP="00B61D08">
            <w:pPr>
              <w:pStyle w:val="CRCoverPage"/>
              <w:spacing w:after="0"/>
              <w:rPr>
                <w:lang w:eastAsia="zh-CN"/>
              </w:rPr>
            </w:pPr>
            <w:fldSimple w:instr=" DOCPROPERTY  RelatedWis  \* MERGEFORMAT ">
              <w:r w:rsidRPr="00A02838">
                <w:t xml:space="preserve">NR_Mob_Ph4-Core </w:t>
              </w:r>
            </w:fldSimple>
          </w:p>
        </w:tc>
        <w:tc>
          <w:tcPr>
            <w:tcW w:w="567" w:type="dxa"/>
            <w:tcBorders>
              <w:left w:val="nil"/>
            </w:tcBorders>
          </w:tcPr>
          <w:p w14:paraId="104F6F92" w14:textId="77777777" w:rsidR="00857A1B" w:rsidRDefault="00857A1B" w:rsidP="00B61D08">
            <w:pPr>
              <w:pStyle w:val="CRCoverPage"/>
              <w:spacing w:after="0"/>
              <w:ind w:right="100"/>
            </w:pPr>
          </w:p>
        </w:tc>
        <w:tc>
          <w:tcPr>
            <w:tcW w:w="1417" w:type="dxa"/>
            <w:gridSpan w:val="3"/>
            <w:tcBorders>
              <w:left w:val="nil"/>
            </w:tcBorders>
          </w:tcPr>
          <w:p w14:paraId="5277F1EE" w14:textId="77777777" w:rsidR="00857A1B" w:rsidRDefault="00857A1B" w:rsidP="00B61D08">
            <w:pPr>
              <w:pStyle w:val="CRCoverPage"/>
              <w:spacing w:after="0"/>
              <w:jc w:val="right"/>
            </w:pPr>
            <w:r>
              <w:rPr>
                <w:b/>
                <w:i/>
              </w:rPr>
              <w:t>Date:</w:t>
            </w:r>
          </w:p>
        </w:tc>
        <w:tc>
          <w:tcPr>
            <w:tcW w:w="2127" w:type="dxa"/>
            <w:tcBorders>
              <w:right w:val="single" w:sz="4" w:space="0" w:color="auto"/>
            </w:tcBorders>
            <w:shd w:val="pct30" w:color="FFFF00" w:fill="auto"/>
          </w:tcPr>
          <w:p w14:paraId="5E8912A6" w14:textId="6BEEA30C" w:rsidR="00857A1B" w:rsidRDefault="00D12265" w:rsidP="00B61D08">
            <w:pPr>
              <w:pStyle w:val="CRCoverPage"/>
              <w:spacing w:after="0"/>
              <w:ind w:left="100"/>
              <w:rPr>
                <w:lang w:eastAsia="zh-CN"/>
              </w:rPr>
            </w:pPr>
            <w:r>
              <w:rPr>
                <w:noProof/>
              </w:rPr>
              <w:t>2026-02-09</w:t>
            </w:r>
          </w:p>
        </w:tc>
      </w:tr>
      <w:tr w:rsidR="00857A1B" w14:paraId="2A1F846A" w14:textId="77777777" w:rsidTr="00B61D08">
        <w:tc>
          <w:tcPr>
            <w:tcW w:w="1843" w:type="dxa"/>
            <w:tcBorders>
              <w:left w:val="single" w:sz="4" w:space="0" w:color="auto"/>
            </w:tcBorders>
          </w:tcPr>
          <w:p w14:paraId="6B9F6D5C" w14:textId="77777777" w:rsidR="00857A1B" w:rsidRDefault="00857A1B" w:rsidP="00B61D08">
            <w:pPr>
              <w:pStyle w:val="CRCoverPage"/>
              <w:spacing w:after="0"/>
              <w:rPr>
                <w:b/>
                <w:i/>
                <w:sz w:val="8"/>
                <w:szCs w:val="8"/>
              </w:rPr>
            </w:pPr>
          </w:p>
        </w:tc>
        <w:tc>
          <w:tcPr>
            <w:tcW w:w="1986" w:type="dxa"/>
            <w:gridSpan w:val="4"/>
          </w:tcPr>
          <w:p w14:paraId="5E335DC1" w14:textId="77777777" w:rsidR="00857A1B" w:rsidRDefault="00857A1B" w:rsidP="00B61D08">
            <w:pPr>
              <w:pStyle w:val="CRCoverPage"/>
              <w:spacing w:after="0"/>
              <w:rPr>
                <w:sz w:val="8"/>
                <w:szCs w:val="8"/>
              </w:rPr>
            </w:pPr>
          </w:p>
        </w:tc>
        <w:tc>
          <w:tcPr>
            <w:tcW w:w="2267" w:type="dxa"/>
            <w:gridSpan w:val="2"/>
          </w:tcPr>
          <w:p w14:paraId="73A08E33" w14:textId="77777777" w:rsidR="00857A1B" w:rsidRDefault="00857A1B" w:rsidP="00B61D08">
            <w:pPr>
              <w:pStyle w:val="CRCoverPage"/>
              <w:spacing w:after="0"/>
              <w:rPr>
                <w:sz w:val="8"/>
                <w:szCs w:val="8"/>
              </w:rPr>
            </w:pPr>
          </w:p>
        </w:tc>
        <w:tc>
          <w:tcPr>
            <w:tcW w:w="1417" w:type="dxa"/>
            <w:gridSpan w:val="3"/>
          </w:tcPr>
          <w:p w14:paraId="717C399A" w14:textId="77777777" w:rsidR="00857A1B" w:rsidRDefault="00857A1B" w:rsidP="00B61D08">
            <w:pPr>
              <w:pStyle w:val="CRCoverPage"/>
              <w:spacing w:after="0"/>
              <w:rPr>
                <w:sz w:val="8"/>
                <w:szCs w:val="8"/>
              </w:rPr>
            </w:pPr>
          </w:p>
        </w:tc>
        <w:tc>
          <w:tcPr>
            <w:tcW w:w="2127" w:type="dxa"/>
            <w:tcBorders>
              <w:right w:val="single" w:sz="4" w:space="0" w:color="auto"/>
            </w:tcBorders>
          </w:tcPr>
          <w:p w14:paraId="45BACB8C" w14:textId="77777777" w:rsidR="00857A1B" w:rsidRDefault="00857A1B" w:rsidP="00B61D08">
            <w:pPr>
              <w:pStyle w:val="CRCoverPage"/>
              <w:spacing w:after="0"/>
              <w:rPr>
                <w:sz w:val="8"/>
                <w:szCs w:val="8"/>
              </w:rPr>
            </w:pPr>
          </w:p>
        </w:tc>
      </w:tr>
      <w:tr w:rsidR="00857A1B" w14:paraId="3C5FC538" w14:textId="77777777" w:rsidTr="00B61D08">
        <w:trPr>
          <w:cantSplit/>
        </w:trPr>
        <w:tc>
          <w:tcPr>
            <w:tcW w:w="1843" w:type="dxa"/>
            <w:tcBorders>
              <w:left w:val="single" w:sz="4" w:space="0" w:color="auto"/>
            </w:tcBorders>
          </w:tcPr>
          <w:p w14:paraId="1627A616" w14:textId="77777777" w:rsidR="00857A1B" w:rsidRDefault="00857A1B" w:rsidP="00B61D08">
            <w:pPr>
              <w:pStyle w:val="CRCoverPage"/>
              <w:tabs>
                <w:tab w:val="right" w:pos="1759"/>
              </w:tabs>
              <w:spacing w:after="0"/>
              <w:rPr>
                <w:b/>
                <w:i/>
              </w:rPr>
            </w:pPr>
            <w:r>
              <w:rPr>
                <w:b/>
                <w:i/>
              </w:rPr>
              <w:t>Category:</w:t>
            </w:r>
          </w:p>
        </w:tc>
        <w:tc>
          <w:tcPr>
            <w:tcW w:w="851" w:type="dxa"/>
            <w:shd w:val="pct30" w:color="FFFF00" w:fill="auto"/>
          </w:tcPr>
          <w:p w14:paraId="0A1B49BA" w14:textId="7C8DF69B" w:rsidR="00857A1B" w:rsidRDefault="00440F20" w:rsidP="00B61D08">
            <w:pPr>
              <w:pStyle w:val="CRCoverPage"/>
              <w:spacing w:after="0"/>
              <w:ind w:right="-609"/>
              <w:rPr>
                <w:b/>
              </w:rPr>
            </w:pPr>
            <w:r>
              <w:rPr>
                <w:rFonts w:eastAsia="SimSun"/>
                <w:b/>
                <w:noProof/>
                <w:lang w:eastAsia="zh-CN"/>
              </w:rPr>
              <w:t>F</w:t>
            </w:r>
          </w:p>
        </w:tc>
        <w:tc>
          <w:tcPr>
            <w:tcW w:w="3402" w:type="dxa"/>
            <w:gridSpan w:val="5"/>
            <w:tcBorders>
              <w:left w:val="nil"/>
            </w:tcBorders>
          </w:tcPr>
          <w:p w14:paraId="53E80CBB" w14:textId="77777777" w:rsidR="00857A1B" w:rsidRDefault="00857A1B" w:rsidP="00B61D08">
            <w:pPr>
              <w:pStyle w:val="CRCoverPage"/>
              <w:spacing w:after="0"/>
            </w:pPr>
          </w:p>
        </w:tc>
        <w:tc>
          <w:tcPr>
            <w:tcW w:w="1417" w:type="dxa"/>
            <w:gridSpan w:val="3"/>
            <w:tcBorders>
              <w:left w:val="nil"/>
            </w:tcBorders>
          </w:tcPr>
          <w:p w14:paraId="083D4990" w14:textId="77777777" w:rsidR="00857A1B" w:rsidRDefault="00857A1B" w:rsidP="00B61D08">
            <w:pPr>
              <w:pStyle w:val="CRCoverPage"/>
              <w:spacing w:after="0"/>
              <w:jc w:val="right"/>
              <w:rPr>
                <w:b/>
                <w:i/>
              </w:rPr>
            </w:pPr>
            <w:r>
              <w:rPr>
                <w:b/>
                <w:i/>
              </w:rPr>
              <w:t>Release:</w:t>
            </w:r>
          </w:p>
        </w:tc>
        <w:tc>
          <w:tcPr>
            <w:tcW w:w="2127" w:type="dxa"/>
            <w:tcBorders>
              <w:right w:val="single" w:sz="4" w:space="0" w:color="auto"/>
            </w:tcBorders>
            <w:shd w:val="pct30" w:color="FFFF00" w:fill="auto"/>
          </w:tcPr>
          <w:p w14:paraId="323BD4CF" w14:textId="77777777" w:rsidR="00857A1B" w:rsidRDefault="00857A1B" w:rsidP="00B61D08">
            <w:pPr>
              <w:pStyle w:val="CRCoverPage"/>
              <w:spacing w:after="0"/>
              <w:ind w:left="100"/>
              <w:rPr>
                <w:lang w:eastAsia="zh-CN"/>
              </w:rPr>
            </w:pPr>
            <w:r>
              <w:t>Rel-1</w:t>
            </w:r>
            <w:r>
              <w:rPr>
                <w:lang w:eastAsia="zh-CN"/>
              </w:rPr>
              <w:t>9</w:t>
            </w:r>
          </w:p>
        </w:tc>
      </w:tr>
      <w:tr w:rsidR="00857A1B" w14:paraId="78AC787F" w14:textId="77777777" w:rsidTr="00B61D08">
        <w:tc>
          <w:tcPr>
            <w:tcW w:w="1843" w:type="dxa"/>
            <w:tcBorders>
              <w:left w:val="single" w:sz="4" w:space="0" w:color="auto"/>
              <w:bottom w:val="single" w:sz="4" w:space="0" w:color="auto"/>
            </w:tcBorders>
          </w:tcPr>
          <w:p w14:paraId="411DBBC7" w14:textId="77777777" w:rsidR="00857A1B" w:rsidRDefault="00857A1B" w:rsidP="00B61D08">
            <w:pPr>
              <w:pStyle w:val="CRCoverPage"/>
              <w:spacing w:after="0"/>
              <w:rPr>
                <w:b/>
                <w:i/>
              </w:rPr>
            </w:pPr>
          </w:p>
        </w:tc>
        <w:tc>
          <w:tcPr>
            <w:tcW w:w="4677" w:type="dxa"/>
            <w:gridSpan w:val="8"/>
            <w:tcBorders>
              <w:bottom w:val="single" w:sz="4" w:space="0" w:color="auto"/>
            </w:tcBorders>
          </w:tcPr>
          <w:p w14:paraId="2CB9913E" w14:textId="77777777" w:rsidR="00857A1B" w:rsidRDefault="00857A1B" w:rsidP="00B61D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605CA18" w14:textId="77777777" w:rsidR="00857A1B" w:rsidRDefault="00857A1B" w:rsidP="00B61D08">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0726DB01" w14:textId="77777777" w:rsidR="00857A1B" w:rsidRDefault="00857A1B" w:rsidP="00B61D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57A1B" w14:paraId="11F89A0D" w14:textId="77777777" w:rsidTr="00B61D08">
        <w:tc>
          <w:tcPr>
            <w:tcW w:w="1843" w:type="dxa"/>
          </w:tcPr>
          <w:p w14:paraId="0B9796C0" w14:textId="77777777" w:rsidR="00857A1B" w:rsidRDefault="00857A1B" w:rsidP="00B61D08">
            <w:pPr>
              <w:pStyle w:val="CRCoverPage"/>
              <w:spacing w:after="0"/>
              <w:rPr>
                <w:b/>
                <w:i/>
                <w:sz w:val="8"/>
                <w:szCs w:val="8"/>
              </w:rPr>
            </w:pPr>
          </w:p>
        </w:tc>
        <w:tc>
          <w:tcPr>
            <w:tcW w:w="7797" w:type="dxa"/>
            <w:gridSpan w:val="10"/>
          </w:tcPr>
          <w:p w14:paraId="517F0BE8" w14:textId="77777777" w:rsidR="00857A1B" w:rsidRDefault="00857A1B" w:rsidP="00B61D08">
            <w:pPr>
              <w:pStyle w:val="CRCoverPage"/>
              <w:spacing w:after="0"/>
              <w:rPr>
                <w:sz w:val="8"/>
                <w:szCs w:val="8"/>
              </w:rPr>
            </w:pPr>
          </w:p>
        </w:tc>
      </w:tr>
      <w:tr w:rsidR="00857A1B" w14:paraId="581CACE4" w14:textId="77777777" w:rsidTr="00B61D08">
        <w:tc>
          <w:tcPr>
            <w:tcW w:w="2694" w:type="dxa"/>
            <w:gridSpan w:val="2"/>
            <w:tcBorders>
              <w:top w:val="single" w:sz="4" w:space="0" w:color="auto"/>
              <w:left w:val="single" w:sz="4" w:space="0" w:color="auto"/>
            </w:tcBorders>
          </w:tcPr>
          <w:p w14:paraId="093AA53D" w14:textId="77777777" w:rsidR="00857A1B" w:rsidRDefault="00857A1B" w:rsidP="00B61D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E1D7B3" w14:textId="31334A28" w:rsidR="00A51664" w:rsidRPr="007426F5" w:rsidRDefault="007426F5" w:rsidP="007426F5">
            <w:pPr>
              <w:pStyle w:val="NormalWeb"/>
              <w:rPr>
                <w:rFonts w:ascii="Arial" w:eastAsiaTheme="minorEastAsia" w:hAnsi="Arial"/>
                <w:sz w:val="20"/>
                <w:szCs w:val="20"/>
                <w:lang w:val="en-GB"/>
              </w:rPr>
            </w:pPr>
            <w:r w:rsidRPr="007426F5">
              <w:rPr>
                <w:rFonts w:ascii="Arial" w:eastAsiaTheme="minorEastAsia" w:hAnsi="Arial"/>
                <w:sz w:val="20"/>
                <w:szCs w:val="20"/>
                <w:lang w:val="en-GB"/>
              </w:rPr>
              <w:t>In the inter-gNB LTM signalling flow, support for Handover Cancel from the source gNB (either the old or the new gNB) to the candidate gNBs is not specified</w:t>
            </w:r>
            <w:r>
              <w:rPr>
                <w:rFonts w:ascii="Arial" w:eastAsiaTheme="minorEastAsia" w:hAnsi="Arial"/>
                <w:sz w:val="20"/>
                <w:szCs w:val="20"/>
                <w:lang w:val="en-GB"/>
              </w:rPr>
              <w:t>.</w:t>
            </w:r>
          </w:p>
        </w:tc>
      </w:tr>
      <w:tr w:rsidR="00857A1B" w14:paraId="0B8BC9F2" w14:textId="77777777" w:rsidTr="00B61D08">
        <w:tc>
          <w:tcPr>
            <w:tcW w:w="2694" w:type="dxa"/>
            <w:gridSpan w:val="2"/>
            <w:tcBorders>
              <w:left w:val="single" w:sz="4" w:space="0" w:color="auto"/>
            </w:tcBorders>
          </w:tcPr>
          <w:p w14:paraId="5F218FE0" w14:textId="77777777" w:rsidR="00857A1B" w:rsidRDefault="00857A1B" w:rsidP="00B61D08">
            <w:pPr>
              <w:pStyle w:val="CRCoverPage"/>
              <w:spacing w:after="0"/>
              <w:rPr>
                <w:b/>
                <w:i/>
                <w:sz w:val="8"/>
                <w:szCs w:val="8"/>
              </w:rPr>
            </w:pPr>
          </w:p>
        </w:tc>
        <w:tc>
          <w:tcPr>
            <w:tcW w:w="6946" w:type="dxa"/>
            <w:gridSpan w:val="9"/>
            <w:tcBorders>
              <w:right w:val="single" w:sz="4" w:space="0" w:color="auto"/>
            </w:tcBorders>
          </w:tcPr>
          <w:p w14:paraId="2599778B" w14:textId="77777777" w:rsidR="00857A1B" w:rsidRDefault="00857A1B" w:rsidP="00B61D08">
            <w:pPr>
              <w:pStyle w:val="CRCoverPage"/>
              <w:spacing w:after="0"/>
              <w:rPr>
                <w:sz w:val="8"/>
                <w:szCs w:val="8"/>
              </w:rPr>
            </w:pPr>
          </w:p>
        </w:tc>
      </w:tr>
      <w:tr w:rsidR="00857A1B" w14:paraId="522EB552" w14:textId="77777777" w:rsidTr="00B61D08">
        <w:tc>
          <w:tcPr>
            <w:tcW w:w="2694" w:type="dxa"/>
            <w:gridSpan w:val="2"/>
            <w:tcBorders>
              <w:left w:val="single" w:sz="4" w:space="0" w:color="auto"/>
            </w:tcBorders>
          </w:tcPr>
          <w:p w14:paraId="0CCEF01B" w14:textId="77777777" w:rsidR="00857A1B" w:rsidRDefault="00857A1B" w:rsidP="00B61D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A105B15" w14:textId="227BD3EF" w:rsidR="0059466D" w:rsidRDefault="00654081" w:rsidP="00B61D08">
            <w:pPr>
              <w:pStyle w:val="CRCoverPage"/>
              <w:spacing w:after="0"/>
            </w:pPr>
            <w:r>
              <w:t xml:space="preserve">In the signalling </w:t>
            </w:r>
            <w:r w:rsidR="00961103">
              <w:t xml:space="preserve">flow </w:t>
            </w:r>
            <w:r w:rsidR="00A721D0">
              <w:t>for inter-gNB LTM, add description</w:t>
            </w:r>
            <w:r>
              <w:t xml:space="preserve"> </w:t>
            </w:r>
            <w:r w:rsidR="00B62B4D">
              <w:t xml:space="preserve">for </w:t>
            </w:r>
            <w:r w:rsidR="006D38C0">
              <w:t>cance</w:t>
            </w:r>
            <w:r w:rsidR="00C739E9">
              <w:t>l</w:t>
            </w:r>
            <w:r w:rsidR="006D38C0">
              <w:t>ling</w:t>
            </w:r>
            <w:r w:rsidR="00AD2AC5">
              <w:t xml:space="preserve"> LTM </w:t>
            </w:r>
            <w:r w:rsidR="00C739E9">
              <w:t xml:space="preserve">preparation from </w:t>
            </w:r>
            <w:r w:rsidR="00D568A6">
              <w:t>the source gNB</w:t>
            </w:r>
            <w:r w:rsidR="00AD2AC5">
              <w:t>.</w:t>
            </w:r>
          </w:p>
          <w:p w14:paraId="12B73643" w14:textId="77777777" w:rsidR="00C063DB" w:rsidRDefault="00C063DB" w:rsidP="00B61D08">
            <w:pPr>
              <w:pStyle w:val="CRCoverPage"/>
              <w:spacing w:after="0"/>
            </w:pPr>
          </w:p>
          <w:p w14:paraId="485D0CD9" w14:textId="77777777" w:rsidR="0010557D" w:rsidRPr="00A72334" w:rsidRDefault="0010557D" w:rsidP="0010557D">
            <w:pPr>
              <w:autoSpaceDE w:val="0"/>
              <w:autoSpaceDN w:val="0"/>
              <w:adjustRightInd w:val="0"/>
              <w:spacing w:after="0"/>
              <w:rPr>
                <w:rFonts w:ascii="Arial" w:hAnsi="Arial"/>
                <w:u w:val="single"/>
              </w:rPr>
            </w:pPr>
            <w:r w:rsidRPr="00A72334">
              <w:rPr>
                <w:rFonts w:ascii="Arial" w:hAnsi="Arial"/>
                <w:u w:val="single"/>
              </w:rPr>
              <w:t>Impact Analysis:</w:t>
            </w:r>
          </w:p>
          <w:p w14:paraId="34C2C623" w14:textId="77777777" w:rsidR="0010557D" w:rsidRPr="00A72334" w:rsidRDefault="0010557D" w:rsidP="0010557D">
            <w:pPr>
              <w:autoSpaceDE w:val="0"/>
              <w:autoSpaceDN w:val="0"/>
              <w:adjustRightInd w:val="0"/>
              <w:spacing w:after="0"/>
              <w:rPr>
                <w:rFonts w:ascii="Arial" w:hAnsi="Arial"/>
              </w:rPr>
            </w:pPr>
            <w:r w:rsidRPr="00A72334">
              <w:rPr>
                <w:rFonts w:ascii="Arial" w:hAnsi="Arial"/>
              </w:rPr>
              <w:t xml:space="preserve">Impact assessment towards the previous version of the specification (same release): </w:t>
            </w:r>
          </w:p>
          <w:p w14:paraId="2F37F65F" w14:textId="77777777" w:rsidR="0010557D" w:rsidRPr="00A72334" w:rsidRDefault="0010557D" w:rsidP="0010557D">
            <w:pPr>
              <w:autoSpaceDE w:val="0"/>
              <w:autoSpaceDN w:val="0"/>
              <w:adjustRightInd w:val="0"/>
              <w:spacing w:after="0"/>
              <w:rPr>
                <w:rFonts w:ascii="Arial" w:hAnsi="Arial"/>
              </w:rPr>
            </w:pPr>
            <w:r w:rsidRPr="00A72334">
              <w:rPr>
                <w:rFonts w:ascii="Arial" w:hAnsi="Arial"/>
              </w:rPr>
              <w:t>This CR has isolated impact with the previous version of the specification (same release).</w:t>
            </w:r>
          </w:p>
          <w:p w14:paraId="79DDEF35" w14:textId="5C2DE941" w:rsidR="00C063DB" w:rsidRPr="0010557D" w:rsidRDefault="0010557D" w:rsidP="0010557D">
            <w:r w:rsidRPr="00A72334">
              <w:rPr>
                <w:rFonts w:ascii="Arial" w:hAnsi="Arial"/>
              </w:rPr>
              <w:t xml:space="preserve">The impact can be considered isolated because the change only affects the </w:t>
            </w:r>
            <w:r>
              <w:rPr>
                <w:rFonts w:ascii="Arial" w:hAnsi="Arial"/>
              </w:rPr>
              <w:t>Handover Cancel procedure for LTM</w:t>
            </w:r>
            <w:r w:rsidRPr="00A72334">
              <w:rPr>
                <w:rFonts w:ascii="Arial" w:hAnsi="Arial"/>
              </w:rPr>
              <w:t>.</w:t>
            </w:r>
          </w:p>
        </w:tc>
      </w:tr>
      <w:tr w:rsidR="00857A1B" w14:paraId="37109AD1" w14:textId="77777777" w:rsidTr="00B61D08">
        <w:tc>
          <w:tcPr>
            <w:tcW w:w="2694" w:type="dxa"/>
            <w:gridSpan w:val="2"/>
            <w:tcBorders>
              <w:left w:val="single" w:sz="4" w:space="0" w:color="auto"/>
            </w:tcBorders>
          </w:tcPr>
          <w:p w14:paraId="64EEE85F" w14:textId="77777777" w:rsidR="00857A1B" w:rsidRDefault="00857A1B" w:rsidP="00B61D08">
            <w:pPr>
              <w:pStyle w:val="CRCoverPage"/>
              <w:spacing w:after="0"/>
              <w:rPr>
                <w:b/>
                <w:i/>
                <w:sz w:val="8"/>
                <w:szCs w:val="8"/>
              </w:rPr>
            </w:pPr>
          </w:p>
        </w:tc>
        <w:tc>
          <w:tcPr>
            <w:tcW w:w="6946" w:type="dxa"/>
            <w:gridSpan w:val="9"/>
            <w:tcBorders>
              <w:right w:val="single" w:sz="4" w:space="0" w:color="auto"/>
            </w:tcBorders>
          </w:tcPr>
          <w:p w14:paraId="3C557FB2" w14:textId="77777777" w:rsidR="00857A1B" w:rsidRDefault="00857A1B" w:rsidP="00B61D08">
            <w:pPr>
              <w:pStyle w:val="CRCoverPage"/>
              <w:spacing w:after="0"/>
              <w:rPr>
                <w:sz w:val="8"/>
                <w:szCs w:val="8"/>
              </w:rPr>
            </w:pPr>
          </w:p>
        </w:tc>
      </w:tr>
      <w:tr w:rsidR="00857A1B" w14:paraId="28D2EB61" w14:textId="77777777" w:rsidTr="00B61D08">
        <w:tc>
          <w:tcPr>
            <w:tcW w:w="2694" w:type="dxa"/>
            <w:gridSpan w:val="2"/>
            <w:tcBorders>
              <w:left w:val="single" w:sz="4" w:space="0" w:color="auto"/>
              <w:bottom w:val="single" w:sz="4" w:space="0" w:color="auto"/>
            </w:tcBorders>
          </w:tcPr>
          <w:p w14:paraId="131024E3" w14:textId="77777777" w:rsidR="00857A1B" w:rsidRDefault="00857A1B" w:rsidP="00B61D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D63CD96" w14:textId="6D817DAC" w:rsidR="00857A1B" w:rsidRDefault="00857A1B" w:rsidP="00B61D08">
            <w:pPr>
              <w:pStyle w:val="CRCoverPage"/>
              <w:spacing w:after="0"/>
            </w:pPr>
            <w:r>
              <w:t xml:space="preserve">The </w:t>
            </w:r>
            <w:r w:rsidR="00A721D0">
              <w:t xml:space="preserve">signalling </w:t>
            </w:r>
            <w:r w:rsidR="00961103">
              <w:t xml:space="preserve">flow </w:t>
            </w:r>
            <w:r w:rsidR="00A721D0">
              <w:t xml:space="preserve">for inter-gNB LTM </w:t>
            </w:r>
            <w:r w:rsidR="007D4D92">
              <w:t>is</w:t>
            </w:r>
            <w:r w:rsidR="00A721D0">
              <w:t xml:space="preserve"> incomplete</w:t>
            </w:r>
            <w:r>
              <w:t>.</w:t>
            </w:r>
          </w:p>
        </w:tc>
      </w:tr>
      <w:tr w:rsidR="00857A1B" w14:paraId="364E4792" w14:textId="77777777" w:rsidTr="00B61D08">
        <w:tc>
          <w:tcPr>
            <w:tcW w:w="2694" w:type="dxa"/>
            <w:gridSpan w:val="2"/>
          </w:tcPr>
          <w:p w14:paraId="3E9CB3B1" w14:textId="77777777" w:rsidR="00857A1B" w:rsidRDefault="00857A1B" w:rsidP="00B61D08">
            <w:pPr>
              <w:pStyle w:val="CRCoverPage"/>
              <w:spacing w:after="0"/>
              <w:rPr>
                <w:b/>
                <w:i/>
                <w:sz w:val="8"/>
                <w:szCs w:val="8"/>
              </w:rPr>
            </w:pPr>
          </w:p>
        </w:tc>
        <w:tc>
          <w:tcPr>
            <w:tcW w:w="6946" w:type="dxa"/>
            <w:gridSpan w:val="9"/>
          </w:tcPr>
          <w:p w14:paraId="1CA663C5" w14:textId="77777777" w:rsidR="00857A1B" w:rsidRDefault="00857A1B" w:rsidP="00B61D08">
            <w:pPr>
              <w:pStyle w:val="CRCoverPage"/>
              <w:spacing w:after="0"/>
              <w:rPr>
                <w:sz w:val="8"/>
                <w:szCs w:val="8"/>
              </w:rPr>
            </w:pPr>
          </w:p>
        </w:tc>
      </w:tr>
      <w:tr w:rsidR="00857A1B" w14:paraId="23E82390" w14:textId="77777777" w:rsidTr="00B61D08">
        <w:tc>
          <w:tcPr>
            <w:tcW w:w="2694" w:type="dxa"/>
            <w:gridSpan w:val="2"/>
            <w:tcBorders>
              <w:top w:val="single" w:sz="4" w:space="0" w:color="auto"/>
              <w:left w:val="single" w:sz="4" w:space="0" w:color="auto"/>
            </w:tcBorders>
          </w:tcPr>
          <w:p w14:paraId="741C7F0F" w14:textId="77777777" w:rsidR="00857A1B" w:rsidRDefault="00857A1B" w:rsidP="00B61D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443462F" w14:textId="50AC7072" w:rsidR="00857A1B" w:rsidRDefault="00E413BA" w:rsidP="00B61D08">
            <w:pPr>
              <w:pStyle w:val="CRCoverPage"/>
              <w:spacing w:after="0"/>
              <w:rPr>
                <w:lang w:eastAsia="zh-CN"/>
              </w:rPr>
            </w:pPr>
            <w:r>
              <w:rPr>
                <w:lang w:eastAsia="zh-CN"/>
              </w:rPr>
              <w:t>9.2.3.5.2</w:t>
            </w:r>
          </w:p>
        </w:tc>
      </w:tr>
      <w:tr w:rsidR="00857A1B" w14:paraId="34F5AA06" w14:textId="77777777" w:rsidTr="00B61D08">
        <w:tc>
          <w:tcPr>
            <w:tcW w:w="2694" w:type="dxa"/>
            <w:gridSpan w:val="2"/>
            <w:tcBorders>
              <w:left w:val="single" w:sz="4" w:space="0" w:color="auto"/>
            </w:tcBorders>
          </w:tcPr>
          <w:p w14:paraId="1BA8FE6B" w14:textId="77777777" w:rsidR="00857A1B" w:rsidRDefault="00857A1B" w:rsidP="00B61D08">
            <w:pPr>
              <w:pStyle w:val="CRCoverPage"/>
              <w:spacing w:after="0"/>
              <w:rPr>
                <w:b/>
                <w:i/>
                <w:sz w:val="8"/>
                <w:szCs w:val="8"/>
              </w:rPr>
            </w:pPr>
          </w:p>
        </w:tc>
        <w:tc>
          <w:tcPr>
            <w:tcW w:w="6946" w:type="dxa"/>
            <w:gridSpan w:val="9"/>
            <w:tcBorders>
              <w:right w:val="single" w:sz="4" w:space="0" w:color="auto"/>
            </w:tcBorders>
          </w:tcPr>
          <w:p w14:paraId="3D34FDB4" w14:textId="77777777" w:rsidR="00857A1B" w:rsidRDefault="00857A1B" w:rsidP="00B61D08">
            <w:pPr>
              <w:pStyle w:val="CRCoverPage"/>
              <w:spacing w:after="0"/>
              <w:rPr>
                <w:sz w:val="8"/>
                <w:szCs w:val="8"/>
              </w:rPr>
            </w:pPr>
          </w:p>
        </w:tc>
      </w:tr>
      <w:tr w:rsidR="00857A1B" w14:paraId="7AB6F479" w14:textId="77777777" w:rsidTr="00B61D08">
        <w:tc>
          <w:tcPr>
            <w:tcW w:w="2694" w:type="dxa"/>
            <w:gridSpan w:val="2"/>
            <w:tcBorders>
              <w:left w:val="single" w:sz="4" w:space="0" w:color="auto"/>
            </w:tcBorders>
          </w:tcPr>
          <w:p w14:paraId="4F887488" w14:textId="77777777" w:rsidR="00857A1B" w:rsidRDefault="00857A1B" w:rsidP="00B61D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EB62C4" w14:textId="77777777" w:rsidR="00857A1B" w:rsidRDefault="00857A1B" w:rsidP="00B61D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38DF7C" w14:textId="77777777" w:rsidR="00857A1B" w:rsidRDefault="00857A1B" w:rsidP="00B61D08">
            <w:pPr>
              <w:pStyle w:val="CRCoverPage"/>
              <w:spacing w:after="0"/>
              <w:jc w:val="center"/>
              <w:rPr>
                <w:b/>
                <w:caps/>
              </w:rPr>
            </w:pPr>
            <w:r>
              <w:rPr>
                <w:b/>
                <w:caps/>
              </w:rPr>
              <w:t>N</w:t>
            </w:r>
          </w:p>
        </w:tc>
        <w:tc>
          <w:tcPr>
            <w:tcW w:w="2977" w:type="dxa"/>
            <w:gridSpan w:val="4"/>
          </w:tcPr>
          <w:p w14:paraId="1DE24934" w14:textId="77777777" w:rsidR="00857A1B" w:rsidRDefault="00857A1B" w:rsidP="00B61D08">
            <w:pPr>
              <w:pStyle w:val="CRCoverPage"/>
              <w:tabs>
                <w:tab w:val="right" w:pos="2893"/>
              </w:tabs>
              <w:spacing w:after="0"/>
            </w:pPr>
          </w:p>
        </w:tc>
        <w:tc>
          <w:tcPr>
            <w:tcW w:w="3401" w:type="dxa"/>
            <w:gridSpan w:val="3"/>
            <w:tcBorders>
              <w:right w:val="single" w:sz="4" w:space="0" w:color="auto"/>
            </w:tcBorders>
            <w:shd w:val="clear" w:color="FFFF00" w:fill="auto"/>
          </w:tcPr>
          <w:p w14:paraId="0D1F095D" w14:textId="77777777" w:rsidR="00857A1B" w:rsidRDefault="00857A1B" w:rsidP="00B61D08">
            <w:pPr>
              <w:pStyle w:val="CRCoverPage"/>
              <w:spacing w:after="0"/>
              <w:ind w:left="99"/>
            </w:pPr>
          </w:p>
        </w:tc>
      </w:tr>
      <w:tr w:rsidR="00857A1B" w14:paraId="380C5756" w14:textId="77777777" w:rsidTr="00B61D08">
        <w:tc>
          <w:tcPr>
            <w:tcW w:w="2694" w:type="dxa"/>
            <w:gridSpan w:val="2"/>
            <w:tcBorders>
              <w:left w:val="single" w:sz="4" w:space="0" w:color="auto"/>
            </w:tcBorders>
          </w:tcPr>
          <w:p w14:paraId="57CDAEEE" w14:textId="77777777" w:rsidR="00857A1B" w:rsidRDefault="00857A1B" w:rsidP="00B61D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BCCCBC" w14:textId="77777777" w:rsidR="00857A1B" w:rsidRDefault="00857A1B" w:rsidP="00B61D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070DD4" w14:textId="77777777" w:rsidR="00857A1B" w:rsidRDefault="00857A1B" w:rsidP="00B61D08">
            <w:pPr>
              <w:pStyle w:val="CRCoverPage"/>
              <w:spacing w:after="0"/>
              <w:jc w:val="center"/>
              <w:rPr>
                <w:b/>
                <w:caps/>
                <w:lang w:eastAsia="zh-CN"/>
              </w:rPr>
            </w:pPr>
            <w:r>
              <w:rPr>
                <w:rFonts w:hint="eastAsia"/>
                <w:b/>
                <w:caps/>
                <w:lang w:eastAsia="zh-CN"/>
              </w:rPr>
              <w:t>X</w:t>
            </w:r>
          </w:p>
        </w:tc>
        <w:tc>
          <w:tcPr>
            <w:tcW w:w="2977" w:type="dxa"/>
            <w:gridSpan w:val="4"/>
          </w:tcPr>
          <w:p w14:paraId="7FAA6D6E" w14:textId="77777777" w:rsidR="00857A1B" w:rsidRDefault="00857A1B" w:rsidP="00B61D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83518FC" w14:textId="77777777" w:rsidR="00857A1B" w:rsidRDefault="00857A1B" w:rsidP="00B61D08">
            <w:pPr>
              <w:pStyle w:val="CRCoverPage"/>
              <w:spacing w:after="0"/>
              <w:ind w:left="99"/>
            </w:pPr>
            <w:r>
              <w:t>TS/TR ... CR ...</w:t>
            </w:r>
          </w:p>
        </w:tc>
      </w:tr>
      <w:tr w:rsidR="00857A1B" w14:paraId="6AF532CC" w14:textId="77777777" w:rsidTr="00B61D08">
        <w:tc>
          <w:tcPr>
            <w:tcW w:w="2694" w:type="dxa"/>
            <w:gridSpan w:val="2"/>
            <w:tcBorders>
              <w:left w:val="single" w:sz="4" w:space="0" w:color="auto"/>
            </w:tcBorders>
          </w:tcPr>
          <w:p w14:paraId="4C7F4546" w14:textId="77777777" w:rsidR="00857A1B" w:rsidRDefault="00857A1B" w:rsidP="00B61D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9916FC3" w14:textId="77777777" w:rsidR="00857A1B" w:rsidRDefault="00857A1B" w:rsidP="00B61D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7963CE" w14:textId="77777777" w:rsidR="00857A1B" w:rsidRDefault="00857A1B" w:rsidP="00B61D08">
            <w:pPr>
              <w:pStyle w:val="CRCoverPage"/>
              <w:spacing w:after="0"/>
              <w:jc w:val="center"/>
              <w:rPr>
                <w:b/>
                <w:caps/>
                <w:lang w:eastAsia="zh-CN"/>
              </w:rPr>
            </w:pPr>
            <w:r>
              <w:rPr>
                <w:rFonts w:hint="eastAsia"/>
                <w:b/>
                <w:caps/>
                <w:lang w:eastAsia="zh-CN"/>
              </w:rPr>
              <w:t>X</w:t>
            </w:r>
          </w:p>
        </w:tc>
        <w:tc>
          <w:tcPr>
            <w:tcW w:w="2977" w:type="dxa"/>
            <w:gridSpan w:val="4"/>
          </w:tcPr>
          <w:p w14:paraId="2AF6B91E" w14:textId="77777777" w:rsidR="00857A1B" w:rsidRDefault="00857A1B" w:rsidP="00B61D08">
            <w:pPr>
              <w:pStyle w:val="CRCoverPage"/>
              <w:spacing w:after="0"/>
            </w:pPr>
            <w:r>
              <w:t xml:space="preserve"> Test specifications</w:t>
            </w:r>
          </w:p>
        </w:tc>
        <w:tc>
          <w:tcPr>
            <w:tcW w:w="3401" w:type="dxa"/>
            <w:gridSpan w:val="3"/>
            <w:tcBorders>
              <w:right w:val="single" w:sz="4" w:space="0" w:color="auto"/>
            </w:tcBorders>
            <w:shd w:val="pct30" w:color="FFFF00" w:fill="auto"/>
          </w:tcPr>
          <w:p w14:paraId="5628814C" w14:textId="77777777" w:rsidR="00857A1B" w:rsidRDefault="00857A1B" w:rsidP="00B61D08">
            <w:pPr>
              <w:pStyle w:val="CRCoverPage"/>
              <w:spacing w:after="0"/>
              <w:ind w:left="99"/>
            </w:pPr>
            <w:r>
              <w:t xml:space="preserve">TS/TR ... CR ... </w:t>
            </w:r>
          </w:p>
        </w:tc>
      </w:tr>
      <w:tr w:rsidR="00857A1B" w14:paraId="6CF7D70B" w14:textId="77777777" w:rsidTr="00B61D08">
        <w:tc>
          <w:tcPr>
            <w:tcW w:w="2694" w:type="dxa"/>
            <w:gridSpan w:val="2"/>
            <w:tcBorders>
              <w:left w:val="single" w:sz="4" w:space="0" w:color="auto"/>
            </w:tcBorders>
          </w:tcPr>
          <w:p w14:paraId="5BAAB56B" w14:textId="77777777" w:rsidR="00857A1B" w:rsidRDefault="00857A1B" w:rsidP="00B61D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EFEA6B5" w14:textId="77777777" w:rsidR="00857A1B" w:rsidRDefault="00857A1B" w:rsidP="00B61D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E499E" w14:textId="77777777" w:rsidR="00857A1B" w:rsidRDefault="00857A1B" w:rsidP="00B61D08">
            <w:pPr>
              <w:pStyle w:val="CRCoverPage"/>
              <w:spacing w:after="0"/>
              <w:jc w:val="center"/>
              <w:rPr>
                <w:b/>
                <w:caps/>
                <w:lang w:eastAsia="zh-CN"/>
              </w:rPr>
            </w:pPr>
            <w:r>
              <w:rPr>
                <w:rFonts w:hint="eastAsia"/>
                <w:b/>
                <w:caps/>
                <w:lang w:eastAsia="zh-CN"/>
              </w:rPr>
              <w:t>X</w:t>
            </w:r>
          </w:p>
        </w:tc>
        <w:tc>
          <w:tcPr>
            <w:tcW w:w="2977" w:type="dxa"/>
            <w:gridSpan w:val="4"/>
          </w:tcPr>
          <w:p w14:paraId="386B0066" w14:textId="77777777" w:rsidR="00857A1B" w:rsidRDefault="00857A1B" w:rsidP="00B61D08">
            <w:pPr>
              <w:pStyle w:val="CRCoverPage"/>
              <w:spacing w:after="0"/>
            </w:pPr>
            <w:r>
              <w:t xml:space="preserve"> O&amp;M Specifications</w:t>
            </w:r>
          </w:p>
        </w:tc>
        <w:tc>
          <w:tcPr>
            <w:tcW w:w="3401" w:type="dxa"/>
            <w:gridSpan w:val="3"/>
            <w:tcBorders>
              <w:right w:val="single" w:sz="4" w:space="0" w:color="auto"/>
            </w:tcBorders>
            <w:shd w:val="pct30" w:color="FFFF00" w:fill="auto"/>
          </w:tcPr>
          <w:p w14:paraId="7BFB2643" w14:textId="77777777" w:rsidR="00857A1B" w:rsidRDefault="00857A1B" w:rsidP="00B61D08">
            <w:pPr>
              <w:pStyle w:val="CRCoverPage"/>
              <w:spacing w:after="0"/>
              <w:ind w:left="99"/>
            </w:pPr>
            <w:r>
              <w:t xml:space="preserve">TS/TR ... CR ... </w:t>
            </w:r>
          </w:p>
        </w:tc>
      </w:tr>
      <w:tr w:rsidR="00857A1B" w14:paraId="43151419" w14:textId="77777777" w:rsidTr="00B61D08">
        <w:tc>
          <w:tcPr>
            <w:tcW w:w="2694" w:type="dxa"/>
            <w:gridSpan w:val="2"/>
            <w:tcBorders>
              <w:left w:val="single" w:sz="4" w:space="0" w:color="auto"/>
            </w:tcBorders>
          </w:tcPr>
          <w:p w14:paraId="7B01A0D3" w14:textId="77777777" w:rsidR="00857A1B" w:rsidRDefault="00857A1B" w:rsidP="00B61D08">
            <w:pPr>
              <w:pStyle w:val="CRCoverPage"/>
              <w:spacing w:after="0"/>
              <w:rPr>
                <w:b/>
                <w:i/>
              </w:rPr>
            </w:pPr>
          </w:p>
        </w:tc>
        <w:tc>
          <w:tcPr>
            <w:tcW w:w="6946" w:type="dxa"/>
            <w:gridSpan w:val="9"/>
            <w:tcBorders>
              <w:right w:val="single" w:sz="4" w:space="0" w:color="auto"/>
            </w:tcBorders>
          </w:tcPr>
          <w:p w14:paraId="0883CB26" w14:textId="77777777" w:rsidR="00857A1B" w:rsidRDefault="00857A1B" w:rsidP="00B61D08">
            <w:pPr>
              <w:pStyle w:val="CRCoverPage"/>
              <w:spacing w:after="0"/>
            </w:pPr>
          </w:p>
        </w:tc>
      </w:tr>
      <w:tr w:rsidR="00857A1B" w14:paraId="28E38536" w14:textId="77777777" w:rsidTr="00B61D08">
        <w:tc>
          <w:tcPr>
            <w:tcW w:w="2694" w:type="dxa"/>
            <w:gridSpan w:val="2"/>
            <w:tcBorders>
              <w:left w:val="single" w:sz="4" w:space="0" w:color="auto"/>
              <w:bottom w:val="single" w:sz="4" w:space="0" w:color="auto"/>
            </w:tcBorders>
          </w:tcPr>
          <w:p w14:paraId="1AB0CBC4" w14:textId="77777777" w:rsidR="00857A1B" w:rsidRDefault="00857A1B" w:rsidP="00B61D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B85D906" w14:textId="77777777" w:rsidR="00857A1B" w:rsidRDefault="00857A1B" w:rsidP="00B61D08">
            <w:pPr>
              <w:pStyle w:val="CRCoverPage"/>
              <w:spacing w:after="0"/>
              <w:ind w:left="100"/>
            </w:pPr>
          </w:p>
        </w:tc>
      </w:tr>
      <w:tr w:rsidR="00857A1B" w14:paraId="4643F1EA" w14:textId="77777777" w:rsidTr="00B61D08">
        <w:tc>
          <w:tcPr>
            <w:tcW w:w="2694" w:type="dxa"/>
            <w:gridSpan w:val="2"/>
            <w:tcBorders>
              <w:top w:val="single" w:sz="4" w:space="0" w:color="auto"/>
              <w:bottom w:val="single" w:sz="4" w:space="0" w:color="auto"/>
            </w:tcBorders>
          </w:tcPr>
          <w:p w14:paraId="3B7A2DC7" w14:textId="77777777" w:rsidR="00857A1B" w:rsidRDefault="00857A1B" w:rsidP="00B61D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3AF7DE" w14:textId="77777777" w:rsidR="00857A1B" w:rsidRDefault="00857A1B" w:rsidP="00B61D08">
            <w:pPr>
              <w:pStyle w:val="CRCoverPage"/>
              <w:spacing w:after="0"/>
              <w:ind w:left="100"/>
              <w:rPr>
                <w:sz w:val="8"/>
                <w:szCs w:val="8"/>
              </w:rPr>
            </w:pPr>
          </w:p>
        </w:tc>
      </w:tr>
      <w:tr w:rsidR="00857A1B" w14:paraId="089F4526" w14:textId="77777777" w:rsidTr="00B61D08">
        <w:tc>
          <w:tcPr>
            <w:tcW w:w="2694" w:type="dxa"/>
            <w:gridSpan w:val="2"/>
            <w:tcBorders>
              <w:top w:val="single" w:sz="4" w:space="0" w:color="auto"/>
              <w:left w:val="single" w:sz="4" w:space="0" w:color="auto"/>
              <w:bottom w:val="single" w:sz="4" w:space="0" w:color="auto"/>
            </w:tcBorders>
          </w:tcPr>
          <w:p w14:paraId="37A477EC" w14:textId="77777777" w:rsidR="00857A1B" w:rsidRDefault="00857A1B" w:rsidP="00B61D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997160" w14:textId="7B603A3B" w:rsidR="00857A1B" w:rsidRDefault="00857A1B" w:rsidP="00E40D07">
            <w:pPr>
              <w:pStyle w:val="CRCoverPage"/>
              <w:spacing w:after="0"/>
              <w:rPr>
                <w:lang w:eastAsia="zh-CN"/>
              </w:rPr>
            </w:pPr>
          </w:p>
        </w:tc>
      </w:tr>
    </w:tbl>
    <w:p w14:paraId="612C6B0A" w14:textId="77777777" w:rsidR="00857A1B" w:rsidRDefault="00857A1B" w:rsidP="00B61D08">
      <w:pPr>
        <w:pStyle w:val="CRCoverPage"/>
        <w:spacing w:after="0"/>
        <w:rPr>
          <w:sz w:val="8"/>
          <w:szCs w:val="8"/>
        </w:rPr>
      </w:pPr>
    </w:p>
    <w:p w14:paraId="23F9B3C5" w14:textId="77777777" w:rsidR="00857A1B" w:rsidRDefault="00857A1B" w:rsidP="00B61D08"/>
    <w:p w14:paraId="01232BCD" w14:textId="77777777" w:rsidR="00A721D0" w:rsidRDefault="00A721D0" w:rsidP="00B61D08"/>
    <w:p w14:paraId="58FEC2F0" w14:textId="77777777" w:rsidR="00A721D0" w:rsidRDefault="00A721D0" w:rsidP="00B61D08"/>
    <w:p w14:paraId="6E1E7C91" w14:textId="77777777" w:rsidR="00A721D0" w:rsidRPr="00136801" w:rsidRDefault="00A721D0" w:rsidP="00B61D08"/>
    <w:p w14:paraId="2AF97DF8" w14:textId="77777777" w:rsidR="00252E0B" w:rsidRDefault="00252E0B">
      <w:pPr>
        <w:spacing w:after="0"/>
        <w:rPr>
          <w:color w:val="FF0000"/>
        </w:rPr>
      </w:pPr>
      <w:r>
        <w:rPr>
          <w:color w:val="FF0000"/>
        </w:rPr>
        <w:br w:type="page"/>
      </w:r>
    </w:p>
    <w:p w14:paraId="3D724A28" w14:textId="5122468D" w:rsidR="00857A1B" w:rsidRDefault="00857A1B" w:rsidP="00B61D08">
      <w:pPr>
        <w:jc w:val="center"/>
        <w:rPr>
          <w:color w:val="FF0000"/>
        </w:rPr>
      </w:pPr>
      <w:r w:rsidRPr="006779A5">
        <w:rPr>
          <w:color w:val="FF0000"/>
        </w:rPr>
        <w:lastRenderedPageBreak/>
        <w:t>&lt;&lt;&lt;&lt;&lt;&lt;&lt;&lt;&lt;&lt;&lt;&lt;&lt;&lt;&lt;&lt;&lt;&lt;&lt;&lt; Start of Changes &gt;&gt;&gt;&gt;&gt;&gt;&gt;&gt;&gt;&gt;&gt;&gt;&gt;&gt;&gt;&gt;&gt;&gt;&gt;&gt;</w:t>
      </w:r>
    </w:p>
    <w:p w14:paraId="777C317B" w14:textId="77777777" w:rsidR="00252E0B" w:rsidRPr="00F92F6B" w:rsidRDefault="00252E0B" w:rsidP="00252E0B">
      <w:pPr>
        <w:pStyle w:val="Heading5"/>
      </w:pPr>
      <w:bookmarkStart w:id="1" w:name="_Toc219280850"/>
      <w:r w:rsidRPr="00F92F6B">
        <w:t>9.2.3.5.2</w:t>
      </w:r>
      <w:r w:rsidRPr="00F92F6B">
        <w:tab/>
        <w:t>C-Plane Handling</w:t>
      </w:r>
      <w:bookmarkEnd w:id="1"/>
    </w:p>
    <w:p w14:paraId="72833CB5" w14:textId="77777777" w:rsidR="00252E0B" w:rsidRPr="00F92F6B" w:rsidRDefault="00252E0B" w:rsidP="00252E0B">
      <w:pPr>
        <w:rPr>
          <w:b/>
        </w:rPr>
      </w:pPr>
      <w:r w:rsidRPr="00F92F6B">
        <w:t>Cell switch command is conveyed in a MAC CE, which contains the necessary information to perform the LTM cell switch.</w:t>
      </w:r>
    </w:p>
    <w:p w14:paraId="2FBCE3B7" w14:textId="77777777" w:rsidR="00252E0B" w:rsidRPr="00F92F6B" w:rsidRDefault="00252E0B" w:rsidP="00252E0B">
      <w:r w:rsidRPr="00F92F6B">
        <w:t>The overall procedure for intra-gNB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7C78B5F9" w14:textId="77777777" w:rsidR="00252E0B" w:rsidRPr="00F92F6B" w:rsidRDefault="006F5666" w:rsidP="00252E0B">
      <w:pPr>
        <w:pStyle w:val="TH"/>
        <w:rPr>
          <w:rFonts w:eastAsia="PMingLiU"/>
          <w:szCs w:val="16"/>
          <w:lang w:eastAsia="zh-TW"/>
        </w:rPr>
      </w:pPr>
      <w:r w:rsidRPr="00F92F6B">
        <w:rPr>
          <w:noProof/>
        </w:rPr>
        <w:object w:dxaOrig="7520" w:dyaOrig="8250" w14:anchorId="6020D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3pt;height:413pt;mso-width-percent:0;mso-height-percent:0;mso-width-percent:0;mso-height-percent:0" o:ole="">
            <v:imagedata r:id="rId14" o:title=""/>
          </v:shape>
          <o:OLEObject Type="Embed" ProgID="Visio.Drawing.15" ShapeID="_x0000_i1025" DrawAspect="Content" ObjectID="_1832338984" r:id="rId15"/>
        </w:object>
      </w:r>
    </w:p>
    <w:p w14:paraId="3DEA1123" w14:textId="77777777" w:rsidR="00252E0B" w:rsidRPr="00F92F6B" w:rsidRDefault="00252E0B" w:rsidP="00252E0B">
      <w:pPr>
        <w:pStyle w:val="TF"/>
      </w:pPr>
      <w:r w:rsidRPr="00F92F6B">
        <w:t>Figure 9.2.3.5.2-1. Signalling procedure for intra-gNB LTM</w:t>
      </w:r>
    </w:p>
    <w:p w14:paraId="57A032F8" w14:textId="77777777" w:rsidR="00252E0B" w:rsidRPr="00F92F6B" w:rsidRDefault="00252E0B" w:rsidP="00252E0B">
      <w:r w:rsidRPr="00F92F6B">
        <w:t>The procedure for intra-gNB LTM is as follows:</w:t>
      </w:r>
    </w:p>
    <w:p w14:paraId="37D04A55" w14:textId="77777777" w:rsidR="00252E0B" w:rsidRPr="00F92F6B" w:rsidRDefault="00252E0B" w:rsidP="00252E0B">
      <w:pPr>
        <w:pStyle w:val="B10"/>
      </w:pPr>
      <w:r w:rsidRPr="00F92F6B">
        <w:t>1.</w:t>
      </w:r>
      <w:r w:rsidRPr="00F92F6B">
        <w:tab/>
        <w:t xml:space="preserve">The UE sends a </w:t>
      </w:r>
      <w:r w:rsidRPr="00F92F6B">
        <w:rPr>
          <w:i/>
          <w:iCs/>
        </w:rPr>
        <w:t>MeasurementReport</w:t>
      </w:r>
      <w:r w:rsidRPr="00F92F6B">
        <w:t xml:space="preserve"> message to the gNB. The gNB decides to configure LTM and initiates LTM preparation.</w:t>
      </w:r>
    </w:p>
    <w:p w14:paraId="4CC06A7B" w14:textId="77777777" w:rsidR="00252E0B" w:rsidRPr="00F92F6B" w:rsidRDefault="00252E0B" w:rsidP="00252E0B">
      <w:pPr>
        <w:pStyle w:val="B10"/>
      </w:pPr>
      <w:r w:rsidRPr="00F92F6B">
        <w:t>2.</w:t>
      </w:r>
      <w:r w:rsidRPr="00F92F6B">
        <w:tab/>
        <w:t>The gNB transmits an</w:t>
      </w:r>
      <w:r w:rsidRPr="00F92F6B">
        <w:rPr>
          <w:i/>
          <w:iCs/>
        </w:rPr>
        <w:t xml:space="preserve"> RRCReconfiguration</w:t>
      </w:r>
      <w:r w:rsidRPr="00F92F6B">
        <w:t xml:space="preserve"> message to the UE including the LTM candidate configurations.</w:t>
      </w:r>
    </w:p>
    <w:p w14:paraId="0CC1D517" w14:textId="77777777" w:rsidR="00252E0B" w:rsidRPr="00F92F6B" w:rsidRDefault="00252E0B" w:rsidP="00252E0B">
      <w:pPr>
        <w:pStyle w:val="B10"/>
      </w:pPr>
      <w:r w:rsidRPr="00F92F6B">
        <w:t>3.</w:t>
      </w:r>
      <w:r w:rsidRPr="00F92F6B">
        <w:tab/>
        <w:t xml:space="preserve">The UE stores the LTM candidate configurations and transmits an </w:t>
      </w:r>
      <w:r w:rsidRPr="00F92F6B">
        <w:rPr>
          <w:i/>
          <w:iCs/>
        </w:rPr>
        <w:t>RRCReconfigurationComplete</w:t>
      </w:r>
      <w:r w:rsidRPr="00F92F6B">
        <w:t xml:space="preserve"> message to the gNB.</w:t>
      </w:r>
    </w:p>
    <w:p w14:paraId="0318961F" w14:textId="77777777" w:rsidR="00252E0B" w:rsidRPr="00F92F6B" w:rsidRDefault="00252E0B" w:rsidP="00252E0B">
      <w:pPr>
        <w:pStyle w:val="B10"/>
      </w:pPr>
      <w:r w:rsidRPr="00F92F6B">
        <w:lastRenderedPageBreak/>
        <w:t>4a.</w:t>
      </w:r>
      <w:r w:rsidRPr="00F92F6B">
        <w:tab/>
        <w:t>The UE performs DL synchronization with the LTM candidate cell(s) before receiving the cell switch command. The UE may activate and deactivate TCI states of LTM candidate cell(s), as triggered by the gNB and defined in TS 38.133 [13].</w:t>
      </w:r>
    </w:p>
    <w:p w14:paraId="6143D0AB" w14:textId="77777777" w:rsidR="00252E0B" w:rsidRPr="00F92F6B" w:rsidRDefault="00252E0B" w:rsidP="00252E0B">
      <w:pPr>
        <w:pStyle w:val="B10"/>
      </w:pPr>
      <w:r w:rsidRPr="00F92F6B">
        <w:t>4b.</w:t>
      </w:r>
      <w:r w:rsidRPr="00F92F6B">
        <w:tab/>
        <w: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t>
      </w:r>
    </w:p>
    <w:p w14:paraId="01A90CD0" w14:textId="77777777" w:rsidR="00252E0B" w:rsidRPr="00F92F6B" w:rsidRDefault="00252E0B" w:rsidP="00252E0B">
      <w:pPr>
        <w:pStyle w:val="B10"/>
      </w:pPr>
      <w:r w:rsidRPr="00F92F6B">
        <w:t>5.</w:t>
      </w:r>
      <w:r w:rsidRPr="00F92F6B">
        <w:tab/>
        <w: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t>
      </w:r>
    </w:p>
    <w:p w14:paraId="4D5D4621" w14:textId="77777777" w:rsidR="00252E0B" w:rsidRPr="00F92F6B" w:rsidRDefault="00252E0B" w:rsidP="00252E0B">
      <w:pPr>
        <w:pStyle w:val="B10"/>
      </w:pPr>
      <w:r w:rsidRPr="00F92F6B">
        <w:t>6.</w:t>
      </w:r>
      <w:r w:rsidRPr="00F92F6B">
        <w:tab/>
        <w: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t>
      </w:r>
    </w:p>
    <w:p w14:paraId="0E582D2B" w14:textId="77777777" w:rsidR="00252E0B" w:rsidRPr="00F92F6B" w:rsidRDefault="00252E0B" w:rsidP="00252E0B">
      <w:pPr>
        <w:pStyle w:val="B10"/>
      </w:pPr>
      <w:r w:rsidRPr="00F92F6B">
        <w:t>7.</w:t>
      </w:r>
      <w:r w:rsidRPr="00F92F6B">
        <w:tab/>
        <w:t>The UE performs the random access procedure towards the target cell, if UE does not have valid TA of the target cell</w:t>
      </w:r>
      <w:r w:rsidRPr="00F92F6B">
        <w:rPr>
          <w:rFonts w:eastAsia="DengXian"/>
        </w:rPr>
        <w:t xml:space="preserve"> as specified in clause </w:t>
      </w:r>
      <w:r w:rsidRPr="00F92F6B">
        <w:t>5.18.35</w:t>
      </w:r>
      <w:r w:rsidRPr="00F92F6B">
        <w:rPr>
          <w:rFonts w:eastAsia="DengXian"/>
        </w:rPr>
        <w:t xml:space="preserve"> of TS 38.321[6].</w:t>
      </w:r>
    </w:p>
    <w:p w14:paraId="67C98D01" w14:textId="77777777" w:rsidR="00252E0B" w:rsidRPr="00F92F6B" w:rsidRDefault="00252E0B" w:rsidP="00252E0B">
      <w:pPr>
        <w:pStyle w:val="B10"/>
      </w:pPr>
      <w:r w:rsidRPr="00F92F6B">
        <w:t>8.</w:t>
      </w:r>
      <w:r w:rsidRPr="00F92F6B">
        <w:tab/>
        <w:t>The UE completes the LTM cell switch procedure by sending</w:t>
      </w:r>
      <w:r w:rsidRPr="00F92F6B">
        <w:rPr>
          <w:i/>
          <w:iCs/>
        </w:rPr>
        <w:t xml:space="preserve"> RRCReconfigurationComplete</w:t>
      </w:r>
      <w:r w:rsidRPr="00F92F6B">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3A335D05" w14:textId="77777777" w:rsidR="00252E0B" w:rsidRPr="00F92F6B" w:rsidRDefault="00252E0B" w:rsidP="00252E0B">
      <w:r w:rsidRPr="00F92F6B">
        <w:t>The steps 4-8 can be performed multiple times for subsequent LTM cell switch executions using the LTM candidate configuration(s) provided in step 2.</w:t>
      </w:r>
    </w:p>
    <w:p w14:paraId="5F8453BE" w14:textId="77777777" w:rsidR="00252E0B" w:rsidRPr="00F92F6B" w:rsidRDefault="00252E0B" w:rsidP="00252E0B">
      <w:r w:rsidRPr="00F92F6B">
        <w:t>The overall procedure for inter-gNB LTM is shown in Figure 9.2.3.5.2-2 below.</w:t>
      </w:r>
    </w:p>
    <w:p w14:paraId="0B3D87E6" w14:textId="4DD7CA05" w:rsidR="00E15F2F" w:rsidRPr="00F92F6B" w:rsidRDefault="00252E0B" w:rsidP="00252E0B">
      <w:pPr>
        <w:pStyle w:val="TH"/>
      </w:pPr>
      <w:r>
        <w:rPr>
          <w:noProof/>
          <w:lang w:val="en-US"/>
        </w:rPr>
        <w:lastRenderedPageBreak/>
        <w:drawing>
          <wp:inline distT="0" distB="0" distL="0" distR="0" wp14:anchorId="1A313FF3" wp14:editId="7F566BD1">
            <wp:extent cx="5495925" cy="7821930"/>
            <wp:effectExtent l="0" t="0" r="9525" b="7620"/>
            <wp:docPr id="1273609986"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09986" name="Picture 1" descr="A diagram of a project&#10;&#10;AI-generated content may be incorrect."/>
                    <pic:cNvPicPr>
                      <a:picLocks noChangeAspect="1"/>
                    </pic:cNvPicPr>
                  </pic:nvPicPr>
                  <pic:blipFill>
                    <a:blip r:embed="rId16"/>
                    <a:stretch>
                      <a:fillRect/>
                    </a:stretch>
                  </pic:blipFill>
                  <pic:spPr>
                    <a:xfrm>
                      <a:off x="0" y="0"/>
                      <a:ext cx="5507119" cy="7837824"/>
                    </a:xfrm>
                    <a:prstGeom prst="rect">
                      <a:avLst/>
                    </a:prstGeom>
                  </pic:spPr>
                </pic:pic>
              </a:graphicData>
            </a:graphic>
          </wp:inline>
        </w:drawing>
      </w:r>
    </w:p>
    <w:p w14:paraId="3C37BA8A" w14:textId="77777777" w:rsidR="00252E0B" w:rsidRPr="00F92F6B" w:rsidRDefault="00252E0B" w:rsidP="00252E0B">
      <w:pPr>
        <w:pStyle w:val="TF"/>
      </w:pPr>
      <w:r w:rsidRPr="00F92F6B">
        <w:t>Figure 9.2.3.5.2-2. Signalling procedure for inter-gNB LTM</w:t>
      </w:r>
    </w:p>
    <w:p w14:paraId="40FC1088" w14:textId="77777777" w:rsidR="00252E0B" w:rsidRPr="00F92F6B" w:rsidRDefault="00252E0B" w:rsidP="00252E0B">
      <w:r w:rsidRPr="00F92F6B">
        <w:t>The procedure for inter-gNB LTM is as follows:</w:t>
      </w:r>
    </w:p>
    <w:p w14:paraId="2113076D" w14:textId="77777777" w:rsidR="00252E0B" w:rsidRPr="00F92F6B" w:rsidRDefault="00252E0B" w:rsidP="00252E0B">
      <w:pPr>
        <w:pStyle w:val="B10"/>
      </w:pPr>
      <w:r w:rsidRPr="00F92F6B">
        <w:t>1.</w:t>
      </w:r>
      <w:r w:rsidRPr="00F92F6B">
        <w:tab/>
        <w:t>The UE sends a MeasurementReport message (L3 measurement result) to the source gNB containing measurements of neighbouring cells.</w:t>
      </w:r>
    </w:p>
    <w:p w14:paraId="7210A827" w14:textId="77777777" w:rsidR="00252E0B" w:rsidRPr="00F92F6B" w:rsidRDefault="00252E0B" w:rsidP="00252E0B">
      <w:pPr>
        <w:pStyle w:val="B10"/>
      </w:pPr>
      <w:r w:rsidRPr="00F92F6B">
        <w:t>2.</w:t>
      </w:r>
      <w:r w:rsidRPr="00F92F6B">
        <w:tab/>
        <w:t>The source gNB decides to configure LTM.</w:t>
      </w:r>
    </w:p>
    <w:p w14:paraId="040FCBEB" w14:textId="77777777" w:rsidR="00252E0B" w:rsidRPr="00F92F6B" w:rsidRDefault="00252E0B" w:rsidP="00252E0B">
      <w:pPr>
        <w:pStyle w:val="B10"/>
      </w:pPr>
      <w:r w:rsidRPr="00F92F6B">
        <w:lastRenderedPageBreak/>
        <w:t>3.</w:t>
      </w:r>
      <w:r w:rsidRPr="00F92F6B">
        <w:tab/>
        <w:t>The source gNB requests LTM for one or more candidate cells belonging to the source gNB and/or one or more candidate gNB(s). For inter-gNB LTM, the source gNB initiates a HANDOVER REQUEST message per candidate cell containing one candidate cell ID and may contain the CSI resource configuration for subsequent LTM. For both intra and inter-gNB LTM, the source gNB may request the candidate cell(s)/gNB(s) to provide the CSI-RS resource configuration for L1 RSRP measurement. The source gNB may include the proposed LTM no security change related information, and the proposed L2 reset configuration information. For inter-gNB LTM, the source gNB includes the same source NG-RAN node UE XnAP ID for all the HANDOVER REQUEST messages to one candidate gNB.</w:t>
      </w:r>
    </w:p>
    <w:p w14:paraId="6D0EB17D" w14:textId="77777777" w:rsidR="00252E0B" w:rsidRPr="00F92F6B" w:rsidRDefault="00252E0B" w:rsidP="00252E0B">
      <w:pPr>
        <w:pStyle w:val="B10"/>
      </w:pPr>
      <w:r w:rsidRPr="00F92F6B">
        <w:t>4.</w:t>
      </w:r>
      <w:r w:rsidRPr="00F92F6B">
        <w:tab/>
        <w:t>Admission Control may be performed by the candidate cells(s)/gNB(s).</w:t>
      </w:r>
    </w:p>
    <w:p w14:paraId="67BBEE4F" w14:textId="77777777" w:rsidR="00252E0B" w:rsidRPr="00F92F6B" w:rsidRDefault="00252E0B" w:rsidP="00252E0B">
      <w:pPr>
        <w:pStyle w:val="B10"/>
      </w:pPr>
      <w:r w:rsidRPr="00F92F6B">
        <w:t>5.</w:t>
      </w:r>
      <w:r w:rsidRPr="00F92F6B">
        <w:tab/>
        <w:t>The candidate gNB(s) prepares and provides the LTM configuration(s) to the source gNB. For inter-gNB LTM, the candidate gNB(s) respond(s) with HANDOVER REQUEST ACKNOWLEDGE message to the source gNB including the generated RRC configurations for the accepted candidate cell. For both intra and inter-gNB LTM, the candidate gNB(s) may include the CSI-RS resource configuration for early CSI acquisition</w:t>
      </w:r>
      <w:r w:rsidRPr="00F92F6B">
        <w:rPr>
          <w:rFonts w:eastAsia="맑은 고딕" w:hint="eastAsia"/>
          <w:lang w:eastAsia="ko-KR"/>
        </w:rPr>
        <w:t>,</w:t>
      </w:r>
      <w:r w:rsidRPr="00F92F6B">
        <w:t xml:space="preserve"> </w:t>
      </w:r>
      <w:r w:rsidRPr="00F92F6B">
        <w:rPr>
          <w:rFonts w:eastAsia="맑은 고딕" w:hint="eastAsia"/>
          <w:lang w:eastAsia="ko-KR"/>
        </w:rPr>
        <w:t xml:space="preserve">and upon request, may </w:t>
      </w:r>
      <w:r w:rsidRPr="00F92F6B">
        <w:t xml:space="preserve">also include additional information related to the CSI-RS resource configuration </w:t>
      </w:r>
      <w:r w:rsidRPr="00F92F6B">
        <w:rPr>
          <w:rFonts w:eastAsia="맑은 고딕" w:hint="eastAsia"/>
          <w:lang w:eastAsia="ko-KR"/>
        </w:rPr>
        <w:t xml:space="preserve">for L1 measurement </w:t>
      </w:r>
      <w:r w:rsidRPr="00F92F6B">
        <w:t>and early sync information. The candidate gNB(s) also responds with the selected LTM no security change related information. For inter-gNB LTM, each candidate gNB includes the same target NG-RAN node UE XnAP ID for all the HANDOVER REQUEST ACKNOWLEDGE messages it responds. The candidate gNB may respond the selected L2 reset configuration information upon request.</w:t>
      </w:r>
    </w:p>
    <w:p w14:paraId="2FB24E1A" w14:textId="77777777" w:rsidR="00252E0B" w:rsidRPr="00F92F6B" w:rsidRDefault="00252E0B" w:rsidP="00252E0B">
      <w:pPr>
        <w:pStyle w:val="B10"/>
      </w:pPr>
      <w:r w:rsidRPr="00F92F6B">
        <w:t>6.</w:t>
      </w:r>
      <w:r w:rsidRPr="00F92F6B">
        <w:tab/>
        <w:t xml:space="preserve">The source gNB </w:t>
      </w:r>
      <w:r w:rsidRPr="00F92F6B">
        <w:rPr>
          <w:rFonts w:hint="eastAsia"/>
        </w:rPr>
        <w:t>sends an</w:t>
      </w:r>
      <w:r w:rsidRPr="00F92F6B">
        <w:t xml:space="preserve"> LTM </w:t>
      </w:r>
      <w:r w:rsidRPr="00F92F6B">
        <w:rPr>
          <w:rFonts w:hint="eastAsia"/>
        </w:rPr>
        <w:t xml:space="preserve">CONFIGURATION UPDATE </w:t>
      </w:r>
      <w:r w:rsidRPr="00F92F6B">
        <w:t xml:space="preserve">message to the candidate gNB(s) </w:t>
      </w:r>
      <w:r w:rsidRPr="00F92F6B">
        <w:rPr>
          <w:rFonts w:hint="eastAsia"/>
        </w:rPr>
        <w:t>to</w:t>
      </w:r>
      <w:r w:rsidRPr="00F92F6B">
        <w:t xml:space="preserve"> update the LTM configurations of candidate cell</w:t>
      </w:r>
      <w:r w:rsidRPr="00F92F6B">
        <w:rPr>
          <w:rFonts w:hint="eastAsia"/>
        </w:rPr>
        <w:t>(s)</w:t>
      </w:r>
      <w:r w:rsidRPr="00F92F6B">
        <w:t>. The source gNB may include the common CSI resource configuration, the LTM configuration ID mapping list and the LTM security information.</w:t>
      </w:r>
    </w:p>
    <w:p w14:paraId="666B0985" w14:textId="77777777" w:rsidR="00252E0B" w:rsidRPr="00F92F6B" w:rsidRDefault="00252E0B" w:rsidP="00252E0B">
      <w:pPr>
        <w:pStyle w:val="B10"/>
      </w:pPr>
      <w:r w:rsidRPr="00F92F6B">
        <w:t>7.</w:t>
      </w:r>
      <w:r w:rsidRPr="00F92F6B">
        <w:tab/>
        <w:t xml:space="preserve">The candidate gNB(s) sends the LTM CONFIGURATION UPDATE ACKNOWLEDGE </w:t>
      </w:r>
      <w:r w:rsidRPr="00F92F6B">
        <w:rPr>
          <w:rFonts w:hint="eastAsia"/>
        </w:rPr>
        <w:t xml:space="preserve">message </w:t>
      </w:r>
      <w:r w:rsidRPr="00F92F6B">
        <w:t>to the source gNB. The candidate gNB(s) may provide the CSI report configuration. The candidate gNB may also include the CSI report configuration for early CSI acquisition of the candidate cell(s).</w:t>
      </w:r>
    </w:p>
    <w:p w14:paraId="3359177F" w14:textId="77777777" w:rsidR="00252E0B" w:rsidRPr="00F92F6B" w:rsidRDefault="00252E0B" w:rsidP="00252E0B">
      <w:pPr>
        <w:pStyle w:val="NO"/>
        <w:rPr>
          <w:rFonts w:eastAsia="DengXian"/>
        </w:rPr>
      </w:pPr>
      <w:r w:rsidRPr="00F92F6B">
        <w:rPr>
          <w:rFonts w:eastAsia="DengXian"/>
        </w:rPr>
        <w:t>NOTE 1:</w:t>
      </w:r>
      <w:r w:rsidRPr="00F92F6B">
        <w:rPr>
          <w:rFonts w:eastAsia="DengXian"/>
        </w:rPr>
        <w:tab/>
        <w:t>Step 6 may also be triggered after step 14, or after step 17 by implementation for subsequent LTM.</w:t>
      </w:r>
    </w:p>
    <w:p w14:paraId="7BE7375A" w14:textId="77777777" w:rsidR="00252E0B" w:rsidRPr="00F92F6B" w:rsidRDefault="00252E0B" w:rsidP="00252E0B">
      <w:pPr>
        <w:pStyle w:val="NO"/>
        <w:rPr>
          <w:rFonts w:eastAsia="DengXian"/>
        </w:rPr>
      </w:pPr>
      <w:r w:rsidRPr="00F92F6B">
        <w:rPr>
          <w:rFonts w:eastAsia="DengXian"/>
        </w:rPr>
        <w:t>NOTE 2:</w:t>
      </w:r>
      <w:r w:rsidRPr="00F92F6B">
        <w:rPr>
          <w:rFonts w:eastAsia="DengXian"/>
        </w:rPr>
        <w:tab/>
        <w:t>Step 6 and Step 7 are triggered if early CSI acquisition is applied.</w:t>
      </w:r>
    </w:p>
    <w:p w14:paraId="70437E30" w14:textId="77777777" w:rsidR="00252E0B" w:rsidRPr="00F92F6B" w:rsidRDefault="00252E0B" w:rsidP="00252E0B">
      <w:pPr>
        <w:pStyle w:val="B10"/>
      </w:pPr>
      <w:r w:rsidRPr="00F92F6B">
        <w:t>8.</w:t>
      </w:r>
      <w:r w:rsidRPr="00F92F6B">
        <w:tab/>
        <w:t xml:space="preserve">The source gNB sends an </w:t>
      </w:r>
      <w:r w:rsidRPr="00F92F6B">
        <w:rPr>
          <w:i/>
          <w:iCs/>
        </w:rPr>
        <w:t>RRCReconfiguration</w:t>
      </w:r>
      <w:r w:rsidRPr="00F92F6B">
        <w:t xml:space="preserve"> message to the UE.</w:t>
      </w:r>
    </w:p>
    <w:p w14:paraId="684CF970" w14:textId="77777777" w:rsidR="00252E0B" w:rsidRPr="00F92F6B" w:rsidRDefault="00252E0B" w:rsidP="00252E0B">
      <w:pPr>
        <w:pStyle w:val="B10"/>
      </w:pPr>
      <w:r w:rsidRPr="00F92F6B">
        <w:t>9.</w:t>
      </w:r>
      <w:r w:rsidRPr="00F92F6B">
        <w:tab/>
        <w:t xml:space="preserve">The UE stores the LTM candidate configurations and sends an </w:t>
      </w:r>
      <w:r w:rsidRPr="00F92F6B">
        <w:rPr>
          <w:i/>
          <w:iCs/>
        </w:rPr>
        <w:t>RRCReconfigurationComplete</w:t>
      </w:r>
      <w:r w:rsidRPr="00F92F6B">
        <w:t xml:space="preserve"> message to the source gNB.</w:t>
      </w:r>
    </w:p>
    <w:p w14:paraId="193D0FEE" w14:textId="7E2DE476" w:rsidR="00F528F0" w:rsidRPr="00F528F0" w:rsidRDefault="00252E0B" w:rsidP="00F528F0">
      <w:pPr>
        <w:pStyle w:val="NO"/>
        <w:rPr>
          <w:rFonts w:eastAsia="DengXian"/>
        </w:rPr>
      </w:pPr>
      <w:r w:rsidRPr="00F92F6B">
        <w:rPr>
          <w:rFonts w:eastAsia="DengXian"/>
        </w:rPr>
        <w:t>NOTE 3:</w:t>
      </w:r>
      <w:r w:rsidRPr="00F92F6B">
        <w:rPr>
          <w:rFonts w:eastAsia="DengXian"/>
        </w:rPr>
        <w:tab/>
        <w:t>Void.</w:t>
      </w:r>
    </w:p>
    <w:p w14:paraId="5B0FDDE2" w14:textId="77777777" w:rsidR="00252E0B" w:rsidRPr="00F92F6B" w:rsidRDefault="00252E0B" w:rsidP="00252E0B">
      <w:pPr>
        <w:pStyle w:val="B10"/>
      </w:pPr>
      <w:r w:rsidRPr="00F92F6B">
        <w:t>9a.</w:t>
      </w:r>
      <w:r w:rsidRPr="00F92F6B">
        <w:tab/>
        <w:t>If early data forwarding is applied, the source gNB sends the EARLY STATUS TRANSFER message to the candidate gNB(s).</w:t>
      </w:r>
    </w:p>
    <w:p w14:paraId="0AC02090" w14:textId="77777777" w:rsidR="00252E0B" w:rsidRPr="00F92F6B" w:rsidRDefault="00252E0B" w:rsidP="00252E0B">
      <w:pPr>
        <w:pStyle w:val="B10"/>
      </w:pPr>
      <w:r w:rsidRPr="00F92F6B">
        <w:t>10/11. Early DL and UL synchronization to some LTM candidate cell(s) may be performed. The source gNB may activate or deactivate the TCI states of the candidate LTM cells. Depending on network configuration, the UE may perform early UL synchronization with LTM candidate cell(s), by using UE-based TA measurement, if configured, and/or by transmitting a preamble towards the candidate cell, as triggered by the source gNB. With a network triggered UL synchronization, a PDCCH order is received from the source cell to trigger CFRA to a candidate cell, the UE performs early TA acquisition by sending preamble towards the indicated candidate cell. In order to minimize the data interruption on the source cell due to CFRA towards the indicated candidate cell(s), the UE does not receive random access response from the network for the purpose of TA value acquisition. The candidate gNB(s) sends the TA INFORMATION TRANSFER message to the source gNB instead.</w:t>
      </w:r>
    </w:p>
    <w:p w14:paraId="07ADF8A7" w14:textId="77777777" w:rsidR="00252E0B" w:rsidRPr="00F92F6B" w:rsidRDefault="00252E0B" w:rsidP="00252E0B">
      <w:pPr>
        <w:pStyle w:val="B10"/>
        <w:rPr>
          <w:szCs w:val="22"/>
        </w:rPr>
      </w:pPr>
      <w:r w:rsidRPr="00F92F6B">
        <w:t>11a/11b.</w:t>
      </w:r>
      <w:r w:rsidRPr="00F92F6B">
        <w:tab/>
        <w:t xml:space="preserve">The source gNB may initiate a CSI-RS COORDINATION REQUEST message to request the candidate gNB(s) to activate or deactivate semi-persistent CSI-RS resources for Layer 1 measurements </w:t>
      </w:r>
      <w:r w:rsidRPr="00F92F6B">
        <w:rPr>
          <w:rFonts w:hint="eastAsia"/>
        </w:rPr>
        <w:t>and/</w:t>
      </w:r>
      <w:r w:rsidRPr="00F92F6B">
        <w:t xml:space="preserve">or for early CSI acquisition. The candidate gNB(s) </w:t>
      </w:r>
      <w:r w:rsidRPr="00F92F6B">
        <w:rPr>
          <w:rFonts w:eastAsia="맑은 고딕"/>
          <w:lang w:eastAsia="ko-KR"/>
        </w:rPr>
        <w:t>respond</w:t>
      </w:r>
      <w:r w:rsidRPr="00F92F6B">
        <w:rPr>
          <w:rFonts w:eastAsia="맑은 고딕" w:hint="eastAsia"/>
          <w:lang w:eastAsia="ko-KR"/>
        </w:rPr>
        <w:t xml:space="preserve"> </w:t>
      </w:r>
      <w:r w:rsidRPr="00F92F6B">
        <w:rPr>
          <w:rFonts w:eastAsia="맑은 고딕"/>
          <w:lang w:eastAsia="ko-KR"/>
        </w:rPr>
        <w:t xml:space="preserve">to the source gNB with </w:t>
      </w:r>
      <w:r w:rsidRPr="00F92F6B">
        <w:rPr>
          <w:rFonts w:eastAsia="맑은 고딕" w:hint="eastAsia"/>
          <w:lang w:eastAsia="ko-KR"/>
        </w:rPr>
        <w:t xml:space="preserve">the </w:t>
      </w:r>
      <w:r w:rsidRPr="00F92F6B">
        <w:t xml:space="preserve">CSI-RS COORDINATION RESPONSE </w:t>
      </w:r>
      <w:r w:rsidRPr="00F92F6B">
        <w:rPr>
          <w:rFonts w:hint="eastAsia"/>
          <w:lang w:eastAsia="ja-JP"/>
        </w:rPr>
        <w:t xml:space="preserve">message </w:t>
      </w:r>
      <w:r w:rsidRPr="00F92F6B">
        <w:rPr>
          <w:lang w:eastAsia="ja-JP"/>
        </w:rPr>
        <w:t xml:space="preserve">indicating </w:t>
      </w:r>
      <w:r w:rsidRPr="00F92F6B">
        <w:t>whether the requested CSI-RS resources are activated or deactivated</w:t>
      </w:r>
      <w:r w:rsidRPr="00F92F6B">
        <w:rPr>
          <w:szCs w:val="22"/>
        </w:rPr>
        <w:t>.</w:t>
      </w:r>
    </w:p>
    <w:p w14:paraId="1CDB7C4A" w14:textId="3B0BF644" w:rsidR="000A1308" w:rsidRDefault="00252E0B" w:rsidP="006F153A">
      <w:pPr>
        <w:pStyle w:val="NO"/>
        <w:rPr>
          <w:ins w:id="2" w:author="Ericsson" w:date="2026-01-29T17:36:00Z" w16du:dateUtc="2026-01-29T16:36:00Z"/>
          <w:rFonts w:eastAsia="DengXian"/>
        </w:rPr>
      </w:pPr>
      <w:r w:rsidRPr="00F92F6B">
        <w:rPr>
          <w:szCs w:val="22"/>
        </w:rPr>
        <w:t>NOTE 3a:</w:t>
      </w:r>
      <w:r w:rsidRPr="00F92F6B">
        <w:rPr>
          <w:szCs w:val="22"/>
        </w:rPr>
        <w:tab/>
      </w:r>
      <w:r w:rsidRPr="00F92F6B">
        <w:rPr>
          <w:rFonts w:eastAsia="DengXian"/>
        </w:rPr>
        <w:t>Step 11a/11b may be triggered by implementation after step 9.</w:t>
      </w:r>
    </w:p>
    <w:p w14:paraId="511EEB3C" w14:textId="4DD37E4F" w:rsidR="000E375A" w:rsidRPr="000E375A" w:rsidDel="000E375A" w:rsidRDefault="006F76F8" w:rsidP="000E375A">
      <w:pPr>
        <w:pStyle w:val="NO"/>
        <w:rPr>
          <w:del w:id="3" w:author="Rapporteur" w:date="2026-02-11T17:36:00Z" w16du:dateUtc="2026-02-11T16:36:00Z"/>
          <w:rFonts w:eastAsia="맑은 고딕"/>
          <w:lang w:eastAsia="ko-KR"/>
        </w:rPr>
      </w:pPr>
      <w:ins w:id="4" w:author="Ericsson" w:date="2026-01-29T17:49:00Z" w16du:dateUtc="2026-01-29T16:49:00Z">
        <w:r w:rsidRPr="006F76F8">
          <w:t>NOTE X:</w:t>
        </w:r>
        <w:r>
          <w:t xml:space="preserve"> </w:t>
        </w:r>
        <w:r w:rsidRPr="006F76F8">
          <w:t>The Handover Cancel procedure may be initiated either before or after the cell switch. Before the cell switch, it may be initiated by the source gNB towards the candidate gNB</w:t>
        </w:r>
      </w:ins>
      <w:ins w:id="5" w:author="Jaemin Han (LGE)" w:date="2026-02-11T17:57:00Z" w16du:dateUtc="2026-02-11T16:57:00Z">
        <w:r w:rsidR="00F0789A">
          <w:rPr>
            <w:rFonts w:eastAsia="맑은 고딕" w:hint="eastAsia"/>
            <w:lang w:eastAsia="ko-KR"/>
          </w:rPr>
          <w:t>(</w:t>
        </w:r>
      </w:ins>
      <w:ins w:id="6" w:author="Ericsson" w:date="2026-01-29T17:49:00Z" w16du:dateUtc="2026-01-29T16:49:00Z">
        <w:r w:rsidRPr="006F76F8">
          <w:t>s</w:t>
        </w:r>
      </w:ins>
      <w:ins w:id="7" w:author="Jaemin Han (LGE)" w:date="2026-02-11T17:57:00Z" w16du:dateUtc="2026-02-11T16:57:00Z">
        <w:r w:rsidR="00F0789A">
          <w:rPr>
            <w:rFonts w:eastAsia="맑은 고딕" w:hint="eastAsia"/>
            <w:lang w:eastAsia="ko-KR"/>
          </w:rPr>
          <w:t>)</w:t>
        </w:r>
      </w:ins>
      <w:ins w:id="8" w:author="Ericsson" w:date="2026-01-29T17:49:00Z" w16du:dateUtc="2026-01-29T16:49:00Z">
        <w:r w:rsidRPr="006F76F8">
          <w:t>. After the cell switch, it may be initiated by the target gNB (i.e. the new source gNB) towards the</w:t>
        </w:r>
      </w:ins>
      <w:ins w:id="9" w:author="Jaemin Han (LGE)" w:date="2026-02-11T17:57:00Z" w16du:dateUtc="2026-02-11T16:57:00Z">
        <w:r w:rsidR="00F0789A">
          <w:rPr>
            <w:rFonts w:eastAsia="맑은 고딕" w:hint="eastAsia"/>
            <w:lang w:eastAsia="ko-KR"/>
          </w:rPr>
          <w:t xml:space="preserve"> old</w:t>
        </w:r>
      </w:ins>
      <w:ins w:id="10" w:author="Rapporteur" w:date="2026-02-11T17:36:00Z" w16du:dateUtc="2026-02-11T16:36:00Z">
        <w:r w:rsidR="000E375A">
          <w:rPr>
            <w:rFonts w:eastAsia="맑은 고딕" w:hint="eastAsia"/>
            <w:lang w:eastAsia="ko-KR"/>
          </w:rPr>
          <w:t xml:space="preserve"> </w:t>
        </w:r>
      </w:ins>
      <w:ins w:id="11" w:author="Ericsson" w:date="2026-01-29T17:49:00Z" w16du:dateUtc="2026-01-29T16:49:00Z">
        <w:r w:rsidRPr="006F76F8">
          <w:t>source gNB and</w:t>
        </w:r>
      </w:ins>
      <w:ins w:id="12" w:author="Jaemin Han (LGE)" w:date="2026-02-11T17:57:00Z" w16du:dateUtc="2026-02-11T16:57:00Z">
        <w:r w:rsidR="00F0789A">
          <w:rPr>
            <w:rFonts w:eastAsia="맑은 고딕" w:hint="eastAsia"/>
            <w:lang w:eastAsia="ko-KR"/>
          </w:rPr>
          <w:t>/or the o</w:t>
        </w:r>
      </w:ins>
      <w:ins w:id="13" w:author="Ericsson" w:date="2026-01-29T17:49:00Z" w16du:dateUtc="2026-01-29T16:49:00Z">
        <w:r w:rsidRPr="006F76F8">
          <w:t>the</w:t>
        </w:r>
      </w:ins>
      <w:ins w:id="14" w:author="Jaemin Han (LGE)" w:date="2026-02-11T17:57:00Z" w16du:dateUtc="2026-02-11T16:57:00Z">
        <w:r w:rsidR="00F0789A">
          <w:rPr>
            <w:rFonts w:eastAsia="맑은 고딕" w:hint="eastAsia"/>
            <w:lang w:eastAsia="ko-KR"/>
          </w:rPr>
          <w:t>r</w:t>
        </w:r>
      </w:ins>
      <w:ins w:id="15" w:author="Ericsson" w:date="2026-01-29T17:49:00Z" w16du:dateUtc="2026-01-29T16:49:00Z">
        <w:r w:rsidRPr="006F76F8">
          <w:t xml:space="preserve"> candidate gNB</w:t>
        </w:r>
      </w:ins>
      <w:ins w:id="16" w:author="Jaemin Han (LGE)" w:date="2026-02-11T17:57:00Z" w16du:dateUtc="2026-02-11T16:57:00Z">
        <w:r w:rsidR="00F0789A">
          <w:rPr>
            <w:rFonts w:eastAsia="맑은 고딕" w:hint="eastAsia"/>
            <w:lang w:eastAsia="ko-KR"/>
          </w:rPr>
          <w:t>(</w:t>
        </w:r>
      </w:ins>
      <w:ins w:id="17" w:author="Ericsson" w:date="2026-01-29T17:49:00Z" w16du:dateUtc="2026-01-29T16:49:00Z">
        <w:r w:rsidRPr="006F76F8">
          <w:t>s</w:t>
        </w:r>
      </w:ins>
      <w:ins w:id="18" w:author="Jaemin Han (LGE)" w:date="2026-02-11T17:57:00Z" w16du:dateUtc="2026-02-11T16:57:00Z">
        <w:r w:rsidR="00F0789A">
          <w:rPr>
            <w:rFonts w:eastAsia="맑은 고딕" w:hint="eastAsia"/>
            <w:lang w:eastAsia="ko-KR"/>
          </w:rPr>
          <w:t>)</w:t>
        </w:r>
        <w:r w:rsidR="00F0789A" w:rsidRPr="00F0789A">
          <w:rPr>
            <w:rFonts w:eastAsia="맑은 고딕" w:hint="eastAsia"/>
            <w:lang w:eastAsia="ko-KR"/>
          </w:rPr>
          <w:t xml:space="preserve"> </w:t>
        </w:r>
        <w:r w:rsidR="00F0789A">
          <w:rPr>
            <w:rFonts w:eastAsia="맑은 고딕" w:hint="eastAsia"/>
            <w:lang w:eastAsia="ko-KR"/>
          </w:rPr>
          <w:t>for which LTM configurations were prepared</w:t>
        </w:r>
      </w:ins>
      <w:ins w:id="19" w:author="Ericsson" w:date="2026-01-29T17:49:00Z" w16du:dateUtc="2026-01-29T16:49:00Z">
        <w:r w:rsidRPr="006F76F8">
          <w:t>.</w:t>
        </w:r>
      </w:ins>
    </w:p>
    <w:p w14:paraId="0F18BDE1" w14:textId="77777777" w:rsidR="00252E0B" w:rsidRPr="00F92F6B" w:rsidRDefault="00252E0B" w:rsidP="00252E0B">
      <w:pPr>
        <w:pStyle w:val="B10"/>
      </w:pPr>
      <w:r w:rsidRPr="00F92F6B">
        <w:lastRenderedPageBreak/>
        <w:t>12.</w:t>
      </w:r>
      <w:r w:rsidRPr="00F92F6B">
        <w:tab/>
        <w:t xml:space="preserve"> The UE performs L1 or L3 measurements on the configured LTM candidate cell(s) and transmits L1 or L3 measurement reports to the source gNB, if configured. L1 or L3 measurement should be performed as long as RRC reconfiguration (step 8) is applicable.</w:t>
      </w:r>
    </w:p>
    <w:p w14:paraId="4339102B" w14:textId="77777777" w:rsidR="00252E0B" w:rsidRPr="00F92F6B" w:rsidRDefault="00252E0B" w:rsidP="00252E0B">
      <w:pPr>
        <w:pStyle w:val="B10"/>
      </w:pPr>
      <w:r w:rsidRPr="00F92F6B">
        <w:t>13.</w:t>
      </w:r>
      <w:r w:rsidRPr="00F92F6B">
        <w:tab/>
        <w:t>The source gNB determines to initiate LTM. L3 measurement can also be used to determine this step.</w:t>
      </w:r>
    </w:p>
    <w:p w14:paraId="7F2E1AA2" w14:textId="77777777" w:rsidR="00252E0B" w:rsidRPr="00F92F6B" w:rsidRDefault="00252E0B" w:rsidP="00252E0B">
      <w:pPr>
        <w:pStyle w:val="B10"/>
      </w:pPr>
      <w:r w:rsidRPr="00F92F6B">
        <w:t>14.</w:t>
      </w:r>
      <w:r w:rsidRPr="00F92F6B">
        <w:tab/>
        <w:t>The source gNB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 TA command for the target cell. In case of a security context change, the LTM cell switch command MAC CE also contains the NCC value. The UE switches to the target cell and applies the candidate configuration indicated by the target configuration ID. In case of security context change, the UE generates and applies the new security keys based on the received NCC value.</w:t>
      </w:r>
    </w:p>
    <w:p w14:paraId="26C0B0F7" w14:textId="77777777" w:rsidR="00252E0B" w:rsidRPr="00F92F6B" w:rsidRDefault="00252E0B" w:rsidP="00252E0B">
      <w:pPr>
        <w:pStyle w:val="NO"/>
        <w:rPr>
          <w:rFonts w:eastAsia="DengXian"/>
        </w:rPr>
      </w:pPr>
      <w:r w:rsidRPr="00F92F6B">
        <w:rPr>
          <w:rFonts w:eastAsia="DengXian"/>
        </w:rPr>
        <w:t>NOTE 4:</w:t>
      </w:r>
      <w:r w:rsidRPr="00F92F6B">
        <w:rPr>
          <w:rFonts w:eastAsia="DengXian"/>
        </w:rPr>
        <w:tab/>
        <w:t>Up to implementation, data forwarding and SN Status Transfer may be initiated once the source gNB triggers the inter-gNB LTM cell switch for the UE in Step 14.</w:t>
      </w:r>
    </w:p>
    <w:p w14:paraId="4951ADCD" w14:textId="77777777" w:rsidR="00252E0B" w:rsidRPr="00F92F6B" w:rsidRDefault="00252E0B" w:rsidP="00252E0B">
      <w:pPr>
        <w:pStyle w:val="B10"/>
      </w:pPr>
      <w:r w:rsidRPr="00F92F6B">
        <w:t>15.</w:t>
      </w:r>
      <w:r w:rsidRPr="00F92F6B">
        <w:tab/>
        <w:t>The source gNB sends the CELL SWITCH NOTIFICATION message to the target gNB to indicate the initiation of Cell Switch command to the UE. The source gNB may inform the acquired TA related information.</w:t>
      </w:r>
    </w:p>
    <w:p w14:paraId="5D85628B" w14:textId="77777777" w:rsidR="00252E0B" w:rsidRPr="00F92F6B" w:rsidRDefault="00252E0B" w:rsidP="00252E0B">
      <w:pPr>
        <w:pStyle w:val="B10"/>
      </w:pPr>
      <w:r w:rsidRPr="00F92F6B">
        <w:t>16.</w:t>
      </w:r>
      <w:r w:rsidRPr="00F92F6B">
        <w:tab/>
        <w:t>The UE performs the random access procedure towards the target cell, if UE does not have valid TA of the target cell as specified in clause 5.18.35 of TS 38.321[6].</w:t>
      </w:r>
    </w:p>
    <w:p w14:paraId="61225CDD" w14:textId="77777777" w:rsidR="00252E0B" w:rsidRPr="00F92F6B" w:rsidRDefault="00252E0B" w:rsidP="00252E0B">
      <w:pPr>
        <w:pStyle w:val="B10"/>
      </w:pPr>
      <w:r w:rsidRPr="00F92F6B">
        <w:t>17/18.</w:t>
      </w:r>
      <w:r w:rsidRPr="00F92F6B">
        <w:tab/>
        <w:t>The target gNB sends the HANDOVER SUCCESS message to the source gNB to inform that the UE has successfully accessed the target cell. In return, the source gNB sends the SN STATUS TRANSFER message following the principles described in step 7 of Intra-AMF/UPF Handover in clause 9.2.3.2.1.</w:t>
      </w:r>
    </w:p>
    <w:p w14:paraId="7E51797A" w14:textId="77777777" w:rsidR="00252E0B" w:rsidRPr="00F92F6B" w:rsidRDefault="00252E0B" w:rsidP="00252E0B">
      <w:pPr>
        <w:pStyle w:val="NO"/>
        <w:rPr>
          <w:rFonts w:eastAsia="DengXian"/>
        </w:rPr>
      </w:pPr>
      <w:r w:rsidRPr="00F92F6B">
        <w:rPr>
          <w:rFonts w:eastAsia="DengXian"/>
        </w:rPr>
        <w:t>NOTE 5:</w:t>
      </w:r>
      <w:r w:rsidRPr="00F92F6B">
        <w:rPr>
          <w:rFonts w:eastAsia="DengXian"/>
        </w:rPr>
        <w:tab/>
        <w:t>Late data forwarding may be initiated as soon as the source gNB receives the HANDOVER SUCCESS message.</w:t>
      </w:r>
    </w:p>
    <w:p w14:paraId="32EBACEA" w14:textId="1D5F721B" w:rsidR="00252E0B" w:rsidRPr="00F92F6B" w:rsidRDefault="00252E0B" w:rsidP="00252E0B">
      <w:pPr>
        <w:pStyle w:val="B10"/>
      </w:pPr>
      <w:r w:rsidRPr="00F92F6B">
        <w:rPr>
          <w:rFonts w:eastAsia="DengXian"/>
        </w:rPr>
        <w:t>NOTE 6:</w:t>
      </w:r>
      <w:r w:rsidRPr="00F92F6B">
        <w:rPr>
          <w:rFonts w:eastAsia="DengXian"/>
        </w:rPr>
        <w:tab/>
        <w:t>The source gNB may initiate the CSI-RS Coordination procedure to deactivate the semi-persistent CSI-RS resource(s) of candidate cell(s) on the candidate gNB(s) after the UE successfully accesses the target cell.</w:t>
      </w:r>
      <w:r w:rsidRPr="00F92F6B">
        <w:t>19.</w:t>
      </w:r>
      <w:r w:rsidRPr="00F92F6B">
        <w:tab/>
        <w:t xml:space="preserve">The UE completes the LTM cell switch procedure by sending </w:t>
      </w:r>
      <w:r w:rsidRPr="00F92F6B">
        <w:rPr>
          <w:i/>
          <w:iCs/>
        </w:rPr>
        <w:t>RRCReconfigurationComplete</w:t>
      </w:r>
      <w:r w:rsidRPr="00F92F6B">
        <w:t xml:space="preserve"> message to target cell. If the UE has performed a RA procedure in step 16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65559E3" w14:textId="77777777" w:rsidR="00252E0B" w:rsidRPr="00F92F6B" w:rsidRDefault="00252E0B" w:rsidP="00252E0B">
      <w:pPr>
        <w:pStyle w:val="NO"/>
        <w:rPr>
          <w:rFonts w:eastAsia="DengXian"/>
        </w:rPr>
      </w:pPr>
      <w:r w:rsidRPr="00F92F6B">
        <w:rPr>
          <w:rFonts w:eastAsia="DengXian"/>
        </w:rPr>
        <w:t>NOTE 7:</w:t>
      </w:r>
      <w:r w:rsidRPr="00F92F6B">
        <w:rPr>
          <w:rFonts w:eastAsia="DengXian"/>
        </w:rPr>
        <w:tab/>
        <w:t xml:space="preserve">Steps 17/18 and 19 do not have to occur one after the other. The target gNB may send the HANDOVER SUCCESS message to the source gNB after receiving the </w:t>
      </w:r>
      <w:r w:rsidRPr="00F92F6B">
        <w:rPr>
          <w:rFonts w:eastAsia="DengXian"/>
          <w:i/>
          <w:iCs/>
        </w:rPr>
        <w:t>RRCReconfigurationComplete</w:t>
      </w:r>
      <w:r w:rsidRPr="00F92F6B">
        <w:rPr>
          <w:rFonts w:eastAsia="DengXian"/>
        </w:rPr>
        <w:t xml:space="preserve"> message.</w:t>
      </w:r>
    </w:p>
    <w:p w14:paraId="63661AE0" w14:textId="77777777" w:rsidR="00252E0B" w:rsidRPr="00F92F6B" w:rsidRDefault="00252E0B" w:rsidP="00252E0B">
      <w:pPr>
        <w:pStyle w:val="B10"/>
      </w:pPr>
      <w:r w:rsidRPr="00F92F6B">
        <w:t>20.</w:t>
      </w:r>
      <w:r w:rsidRPr="00F92F6B">
        <w:tab/>
        <w:t>The new source gNB (i.e., the target gNB) sends the LTM CONFIGURATION UPDATE message to the candidate gNBs. This message includes the new security key(s) to be used with the UE.</w:t>
      </w:r>
    </w:p>
    <w:p w14:paraId="5F21F32B" w14:textId="77777777" w:rsidR="00252E0B" w:rsidRPr="00F92F6B" w:rsidRDefault="00252E0B" w:rsidP="00252E0B">
      <w:pPr>
        <w:pStyle w:val="B10"/>
      </w:pPr>
      <w:r w:rsidRPr="00F92F6B">
        <w:t>21.</w:t>
      </w:r>
      <w:r w:rsidRPr="00F92F6B">
        <w:tab/>
        <w:t xml:space="preserve">The candidate gNB(s) responds with the LTM CONFIGURATION UPDATE ACKNOWLEDGE </w:t>
      </w:r>
      <w:r w:rsidRPr="00F92F6B">
        <w:rPr>
          <w:rFonts w:hint="eastAsia"/>
        </w:rPr>
        <w:t>message</w:t>
      </w:r>
      <w:r w:rsidRPr="00F92F6B">
        <w:t xml:space="preserve"> to the new source gNB.</w:t>
      </w:r>
    </w:p>
    <w:p w14:paraId="347A92C3" w14:textId="77777777" w:rsidR="00252E0B" w:rsidRPr="00F92F6B" w:rsidRDefault="00252E0B" w:rsidP="00252E0B">
      <w:pPr>
        <w:pStyle w:val="B10"/>
      </w:pPr>
      <w:r w:rsidRPr="00F92F6B">
        <w:t>22.</w:t>
      </w:r>
      <w:r w:rsidRPr="00F92F6B">
        <w:tab/>
        <w:t>The new source gNB may send the UE CONTEXT RELEASE message to inform the old source gNB to release radio and C-plane related resources associated to the UE context if no LTM candidate cell(s) exist in the old source gNB. Any ongoing data forwarding may continue.</w:t>
      </w:r>
    </w:p>
    <w:p w14:paraId="5D5D0A05" w14:textId="77777777" w:rsidR="00252E0B" w:rsidRPr="00F92F6B" w:rsidRDefault="00252E0B" w:rsidP="00252E0B">
      <w:r w:rsidRPr="00F92F6B">
        <w:t xml:space="preserve">The steps </w:t>
      </w:r>
      <w:r w:rsidRPr="00F92F6B">
        <w:rPr>
          <w:rFonts w:eastAsia="MS Mincho" w:hint="eastAsia"/>
          <w:lang w:eastAsia="ja-JP"/>
        </w:rPr>
        <w:t>9a</w:t>
      </w:r>
      <w:r w:rsidRPr="00F92F6B">
        <w:t>-22 can be performed multiple times for subsequent LTM cell switch executions using the LTM candidate configuration(s) provided in step 8.</w:t>
      </w:r>
    </w:p>
    <w:p w14:paraId="19234733" w14:textId="785875A2" w:rsidR="001849A1" w:rsidRDefault="00252E0B" w:rsidP="00B61D08">
      <w:r w:rsidRPr="00F92F6B">
        <w:t>The procedure over the air interface described in Figure 9.2.3.5.2-1 is applicable to both intra-gNB LTM and inter-gNB LTM. The overall LTM procedures over F1-C interface are captured in TS 38.401[4].</w:t>
      </w:r>
    </w:p>
    <w:p w14:paraId="79900136" w14:textId="77777777" w:rsidR="00857A1B" w:rsidRPr="00BA419E" w:rsidRDefault="00857A1B" w:rsidP="00B61D08">
      <w:pPr>
        <w:jc w:val="center"/>
        <w:rPr>
          <w:color w:val="FF0000"/>
        </w:rPr>
      </w:pPr>
      <w:r w:rsidRPr="006779A5">
        <w:rPr>
          <w:color w:val="FF0000"/>
        </w:rPr>
        <w:t xml:space="preserve">&lt;&lt;&lt;&lt;&lt;&lt;&lt;&lt;&lt;&lt;&lt;&lt;&lt;&lt;&lt;&lt;&lt;&lt;&lt;&lt; </w:t>
      </w:r>
      <w:r>
        <w:rPr>
          <w:color w:val="FF0000"/>
        </w:rPr>
        <w:t>End of changes</w:t>
      </w:r>
      <w:r w:rsidRPr="006779A5">
        <w:rPr>
          <w:color w:val="FF0000"/>
        </w:rPr>
        <w:t xml:space="preserve"> &gt;&gt;&gt;&gt;&gt;&gt;&gt;&gt;&gt;&gt;&gt;&gt;&gt;&gt;&gt;&gt;&gt;&gt;&gt;&gt;</w:t>
      </w:r>
    </w:p>
    <w:sectPr w:rsidR="00857A1B" w:rsidRPr="00BA419E" w:rsidSect="002F7607">
      <w:headerReference w:type="even"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049B" w14:textId="77777777" w:rsidR="00C7567A" w:rsidRDefault="00C7567A">
      <w:r>
        <w:separator/>
      </w:r>
    </w:p>
  </w:endnote>
  <w:endnote w:type="continuationSeparator" w:id="0">
    <w:p w14:paraId="0359B6CA" w14:textId="77777777" w:rsidR="00C7567A" w:rsidRDefault="00C7567A">
      <w:r>
        <w:continuationSeparator/>
      </w:r>
    </w:p>
  </w:endnote>
  <w:endnote w:type="continuationNotice" w:id="1">
    <w:p w14:paraId="035ED0F7" w14:textId="77777777" w:rsidR="00C7567A" w:rsidRDefault="00C756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4BDC" w14:textId="77777777" w:rsidR="00C7567A" w:rsidRDefault="00C7567A">
      <w:r>
        <w:separator/>
      </w:r>
    </w:p>
  </w:footnote>
  <w:footnote w:type="continuationSeparator" w:id="0">
    <w:p w14:paraId="33B890F1" w14:textId="77777777" w:rsidR="00C7567A" w:rsidRDefault="00C7567A">
      <w:r>
        <w:continuationSeparator/>
      </w:r>
    </w:p>
  </w:footnote>
  <w:footnote w:type="continuationNotice" w:id="1">
    <w:p w14:paraId="0F02166B" w14:textId="77777777" w:rsidR="00C7567A" w:rsidRDefault="00C756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DFB2" w14:textId="77777777" w:rsidR="00857A1B" w:rsidRDefault="00857A1B">
    <w:r>
      <w:t xml:space="preserve">Page </w:t>
    </w:r>
    <w:r>
      <w:fldChar w:fldCharType="begin"/>
    </w:r>
    <w:r>
      <w:instrText>PAGE</w:instrText>
    </w:r>
    <w:r>
      <w:fldChar w:fldCharType="separate"/>
    </w:r>
    <w:r>
      <w:t>0</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892C4E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9"/>
    <w:multiLevelType w:val="singleLevel"/>
    <w:tmpl w:val="D7F8C280"/>
    <w:lvl w:ilvl="0">
      <w:start w:val="1"/>
      <w:numFmt w:val="bullet"/>
      <w:lvlText w:val=""/>
      <w:lvlJc w:val="left"/>
      <w:pPr>
        <w:tabs>
          <w:tab w:val="num" w:pos="360"/>
        </w:tabs>
        <w:ind w:left="360" w:hangingChars="200" w:hanging="36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5" w15:restartNumberingAfterBreak="0">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B3615"/>
    <w:multiLevelType w:val="hybridMultilevel"/>
    <w:tmpl w:val="253E391C"/>
    <w:lvl w:ilvl="0" w:tplc="521A37A6">
      <w:start w:val="19"/>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67570"/>
    <w:multiLevelType w:val="multilevel"/>
    <w:tmpl w:val="B1E4E590"/>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15:restartNumberingAfterBreak="0">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2" w15:restartNumberingAfterBreak="0">
    <w:nsid w:val="15336A3C"/>
    <w:multiLevelType w:val="hybridMultilevel"/>
    <w:tmpl w:val="DA3E0BB0"/>
    <w:lvl w:ilvl="0" w:tplc="53CC4D60">
      <w:start w:val="3"/>
      <w:numFmt w:val="bullet"/>
      <w:lvlText w:val="-"/>
      <w:lvlJc w:val="left"/>
      <w:pPr>
        <w:ind w:left="520" w:hanging="42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A3280"/>
    <w:multiLevelType w:val="multilevel"/>
    <w:tmpl w:val="254A3280"/>
    <w:lvl w:ilvl="0">
      <w:start w:val="2023"/>
      <w:numFmt w:val="bullet"/>
      <w:lvlText w:val="-"/>
      <w:lvlJc w:val="left"/>
      <w:pPr>
        <w:ind w:left="420" w:hanging="42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7313E23"/>
    <w:multiLevelType w:val="hybridMultilevel"/>
    <w:tmpl w:val="4184BD98"/>
    <w:lvl w:ilvl="0" w:tplc="A74816A0">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9" w15:restartNumberingAfterBreak="0">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3" w15:restartNumberingAfterBreak="0">
    <w:nsid w:val="45022CA9"/>
    <w:multiLevelType w:val="hybridMultilevel"/>
    <w:tmpl w:val="D98C6B00"/>
    <w:lvl w:ilvl="0" w:tplc="A85698A0">
      <w:start w:val="2"/>
      <w:numFmt w:val="bullet"/>
      <w:lvlText w:val="-"/>
      <w:lvlJc w:val="left"/>
      <w:pPr>
        <w:ind w:left="642" w:hanging="360"/>
      </w:pPr>
      <w:rPr>
        <w:rFonts w:ascii="Calibri" w:eastAsia="DengXian"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4" w15:restartNumberingAfterBreak="0">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365935"/>
    <w:multiLevelType w:val="hybridMultilevel"/>
    <w:tmpl w:val="02A26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C3B16"/>
    <w:multiLevelType w:val="multilevel"/>
    <w:tmpl w:val="C7B29A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5DF2B58"/>
    <w:multiLevelType w:val="hybridMultilevel"/>
    <w:tmpl w:val="31E2044E"/>
    <w:lvl w:ilvl="0" w:tplc="99D89712">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36"/>
  </w:num>
  <w:num w:numId="2" w16cid:durableId="1022509791">
    <w:abstractNumId w:val="37"/>
  </w:num>
  <w:num w:numId="3" w16cid:durableId="1439181995">
    <w:abstractNumId w:val="4"/>
  </w:num>
  <w:num w:numId="4" w16cid:durableId="1271010753">
    <w:abstractNumId w:val="17"/>
  </w:num>
  <w:num w:numId="5" w16cid:durableId="623269068">
    <w:abstractNumId w:val="16"/>
  </w:num>
  <w:num w:numId="6" w16cid:durableId="751506478">
    <w:abstractNumId w:val="20"/>
  </w:num>
  <w:num w:numId="7" w16cid:durableId="480195806">
    <w:abstractNumId w:val="18"/>
  </w:num>
  <w:num w:numId="8" w16cid:durableId="1084111729">
    <w:abstractNumId w:val="33"/>
  </w:num>
  <w:num w:numId="9" w16cid:durableId="5333567">
    <w:abstractNumId w:val="25"/>
  </w:num>
  <w:num w:numId="10" w16cid:durableId="63071747">
    <w:abstractNumId w:val="24"/>
  </w:num>
  <w:num w:numId="11" w16cid:durableId="1587225828">
    <w:abstractNumId w:val="14"/>
  </w:num>
  <w:num w:numId="12" w16cid:durableId="855382702">
    <w:abstractNumId w:val="20"/>
  </w:num>
  <w:num w:numId="13" w16cid:durableId="1583443452">
    <w:abstractNumId w:val="20"/>
  </w:num>
  <w:num w:numId="14" w16cid:durableId="1529220460">
    <w:abstractNumId w:val="20"/>
  </w:num>
  <w:num w:numId="15" w16cid:durableId="1228220552">
    <w:abstractNumId w:val="10"/>
  </w:num>
  <w:num w:numId="16" w16cid:durableId="40711103">
    <w:abstractNumId w:val="31"/>
  </w:num>
  <w:num w:numId="17" w16cid:durableId="1556044591">
    <w:abstractNumId w:val="26"/>
  </w:num>
  <w:num w:numId="18" w16cid:durableId="76681745">
    <w:abstractNumId w:val="26"/>
  </w:num>
  <w:num w:numId="19" w16cid:durableId="2129081122">
    <w:abstractNumId w:val="20"/>
  </w:num>
  <w:num w:numId="20" w16cid:durableId="693965338">
    <w:abstractNumId w:val="20"/>
  </w:num>
  <w:num w:numId="21" w16cid:durableId="375083271">
    <w:abstractNumId w:val="26"/>
  </w:num>
  <w:num w:numId="22" w16cid:durableId="304747253">
    <w:abstractNumId w:val="20"/>
  </w:num>
  <w:num w:numId="23" w16cid:durableId="597249784">
    <w:abstractNumId w:val="20"/>
  </w:num>
  <w:num w:numId="24" w16cid:durableId="2106458565">
    <w:abstractNumId w:val="14"/>
  </w:num>
  <w:num w:numId="25" w16cid:durableId="304166793">
    <w:abstractNumId w:val="6"/>
  </w:num>
  <w:num w:numId="26" w16cid:durableId="1961184938">
    <w:abstractNumId w:val="8"/>
  </w:num>
  <w:num w:numId="27" w16cid:durableId="2038461273">
    <w:abstractNumId w:val="29"/>
  </w:num>
  <w:num w:numId="28" w16cid:durableId="1102071264">
    <w:abstractNumId w:val="19"/>
  </w:num>
  <w:num w:numId="29" w16cid:durableId="1951354680">
    <w:abstractNumId w:val="15"/>
  </w:num>
  <w:num w:numId="30" w16cid:durableId="1762943005">
    <w:abstractNumId w:val="22"/>
  </w:num>
  <w:num w:numId="31" w16cid:durableId="809128453">
    <w:abstractNumId w:val="23"/>
  </w:num>
  <w:num w:numId="32" w16cid:durableId="1122580111">
    <w:abstractNumId w:val="35"/>
  </w:num>
  <w:num w:numId="33" w16cid:durableId="148526609">
    <w:abstractNumId w:val="11"/>
  </w:num>
  <w:num w:numId="34" w16cid:durableId="311259527">
    <w:abstractNumId w:val="9"/>
  </w:num>
  <w:num w:numId="35" w16cid:durableId="2014145006">
    <w:abstractNumId w:val="32"/>
  </w:num>
  <w:num w:numId="36" w16cid:durableId="637760865">
    <w:abstractNumId w:val="30"/>
  </w:num>
  <w:num w:numId="37" w16cid:durableId="1017119767">
    <w:abstractNumId w:val="5"/>
  </w:num>
  <w:num w:numId="38" w16cid:durableId="1840348816">
    <w:abstractNumId w:val="0"/>
  </w:num>
  <w:num w:numId="39" w16cid:durableId="2136556621">
    <w:abstractNumId w:val="34"/>
  </w:num>
  <w:num w:numId="40" w16cid:durableId="1244796803">
    <w:abstractNumId w:val="21"/>
  </w:num>
  <w:num w:numId="41" w16cid:durableId="1874684309">
    <w:abstractNumId w:val="27"/>
  </w:num>
  <w:num w:numId="42" w16cid:durableId="503934152">
    <w:abstractNumId w:val="7"/>
  </w:num>
  <w:num w:numId="43" w16cid:durableId="601642668">
    <w:abstractNumId w:val="1"/>
  </w:num>
  <w:num w:numId="44" w16cid:durableId="1897154985">
    <w:abstractNumId w:val="13"/>
  </w:num>
  <w:num w:numId="45" w16cid:durableId="1322536455">
    <w:abstractNumId w:val="12"/>
  </w:num>
  <w:num w:numId="46" w16cid:durableId="697969132">
    <w:abstractNumId w:val="3"/>
  </w:num>
  <w:num w:numId="47" w16cid:durableId="1346246897">
    <w:abstractNumId w:val="2"/>
  </w:num>
  <w:num w:numId="48" w16cid:durableId="377701403">
    <w:abstractNumId w:val="2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min Han (LGE)">
    <w15:presenceInfo w15:providerId="None" w15:userId="Jaemin Han (LGE)"/>
  </w15:person>
  <w15:person w15:author="Ericsson">
    <w15:presenceInfo w15:providerId="None" w15:userId="Ericsson"/>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870"/>
    <w:rsid w:val="0000113E"/>
    <w:rsid w:val="0000136F"/>
    <w:rsid w:val="000020C6"/>
    <w:rsid w:val="000021B9"/>
    <w:rsid w:val="00003114"/>
    <w:rsid w:val="00003D37"/>
    <w:rsid w:val="00004002"/>
    <w:rsid w:val="0000498E"/>
    <w:rsid w:val="00004BD3"/>
    <w:rsid w:val="0000545E"/>
    <w:rsid w:val="00005914"/>
    <w:rsid w:val="00006093"/>
    <w:rsid w:val="000061AE"/>
    <w:rsid w:val="00006554"/>
    <w:rsid w:val="00006873"/>
    <w:rsid w:val="00007802"/>
    <w:rsid w:val="00007CA1"/>
    <w:rsid w:val="00007D54"/>
    <w:rsid w:val="00007EF4"/>
    <w:rsid w:val="00010316"/>
    <w:rsid w:val="0001106E"/>
    <w:rsid w:val="00011219"/>
    <w:rsid w:val="000113E4"/>
    <w:rsid w:val="000115A1"/>
    <w:rsid w:val="0001223D"/>
    <w:rsid w:val="000122C3"/>
    <w:rsid w:val="00012313"/>
    <w:rsid w:val="00013182"/>
    <w:rsid w:val="00013BDE"/>
    <w:rsid w:val="00013CFE"/>
    <w:rsid w:val="00013F4C"/>
    <w:rsid w:val="00013F97"/>
    <w:rsid w:val="0001421E"/>
    <w:rsid w:val="00014AF7"/>
    <w:rsid w:val="00015661"/>
    <w:rsid w:val="00015C67"/>
    <w:rsid w:val="00015C9D"/>
    <w:rsid w:val="00015F4E"/>
    <w:rsid w:val="000160B2"/>
    <w:rsid w:val="00016901"/>
    <w:rsid w:val="00016927"/>
    <w:rsid w:val="00016C08"/>
    <w:rsid w:val="000177D7"/>
    <w:rsid w:val="00017816"/>
    <w:rsid w:val="00017C07"/>
    <w:rsid w:val="000206CC"/>
    <w:rsid w:val="000207FA"/>
    <w:rsid w:val="0002189A"/>
    <w:rsid w:val="00021E62"/>
    <w:rsid w:val="00021EBF"/>
    <w:rsid w:val="00021ED0"/>
    <w:rsid w:val="000220B0"/>
    <w:rsid w:val="00022AA0"/>
    <w:rsid w:val="00022C65"/>
    <w:rsid w:val="00022E4A"/>
    <w:rsid w:val="00023664"/>
    <w:rsid w:val="00024B51"/>
    <w:rsid w:val="00024EE6"/>
    <w:rsid w:val="00025511"/>
    <w:rsid w:val="000255FE"/>
    <w:rsid w:val="00025C68"/>
    <w:rsid w:val="0002690E"/>
    <w:rsid w:val="00026CA2"/>
    <w:rsid w:val="00026F85"/>
    <w:rsid w:val="00027216"/>
    <w:rsid w:val="0002755A"/>
    <w:rsid w:val="0002757F"/>
    <w:rsid w:val="0002758E"/>
    <w:rsid w:val="000301B4"/>
    <w:rsid w:val="0003046C"/>
    <w:rsid w:val="00030515"/>
    <w:rsid w:val="0003140B"/>
    <w:rsid w:val="000314BA"/>
    <w:rsid w:val="000315FB"/>
    <w:rsid w:val="00032235"/>
    <w:rsid w:val="0003351E"/>
    <w:rsid w:val="00033DF1"/>
    <w:rsid w:val="00034805"/>
    <w:rsid w:val="00034A30"/>
    <w:rsid w:val="00034A89"/>
    <w:rsid w:val="00034A95"/>
    <w:rsid w:val="00034BF7"/>
    <w:rsid w:val="00035D7D"/>
    <w:rsid w:val="00036B49"/>
    <w:rsid w:val="00036D35"/>
    <w:rsid w:val="00037171"/>
    <w:rsid w:val="00037361"/>
    <w:rsid w:val="00037456"/>
    <w:rsid w:val="00037BF0"/>
    <w:rsid w:val="00037D6F"/>
    <w:rsid w:val="0004031D"/>
    <w:rsid w:val="00041423"/>
    <w:rsid w:val="00041A08"/>
    <w:rsid w:val="00041B5D"/>
    <w:rsid w:val="00041B7C"/>
    <w:rsid w:val="000421DA"/>
    <w:rsid w:val="000424A0"/>
    <w:rsid w:val="0004271A"/>
    <w:rsid w:val="00042900"/>
    <w:rsid w:val="00042913"/>
    <w:rsid w:val="00042D2B"/>
    <w:rsid w:val="00042EC4"/>
    <w:rsid w:val="00043F0E"/>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793"/>
    <w:rsid w:val="00050970"/>
    <w:rsid w:val="000511AD"/>
    <w:rsid w:val="00051498"/>
    <w:rsid w:val="0005235F"/>
    <w:rsid w:val="00053B09"/>
    <w:rsid w:val="00054168"/>
    <w:rsid w:val="0005474F"/>
    <w:rsid w:val="000548AF"/>
    <w:rsid w:val="000549F1"/>
    <w:rsid w:val="0005551B"/>
    <w:rsid w:val="00055803"/>
    <w:rsid w:val="00055A73"/>
    <w:rsid w:val="00055FAF"/>
    <w:rsid w:val="000560AF"/>
    <w:rsid w:val="00056240"/>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682"/>
    <w:rsid w:val="00063AE0"/>
    <w:rsid w:val="00063B63"/>
    <w:rsid w:val="00063FD7"/>
    <w:rsid w:val="00064015"/>
    <w:rsid w:val="000641EF"/>
    <w:rsid w:val="0006469E"/>
    <w:rsid w:val="00064A92"/>
    <w:rsid w:val="000656FB"/>
    <w:rsid w:val="00065B1E"/>
    <w:rsid w:val="00065E42"/>
    <w:rsid w:val="00066DE4"/>
    <w:rsid w:val="00067A2D"/>
    <w:rsid w:val="00067B1F"/>
    <w:rsid w:val="00067EC6"/>
    <w:rsid w:val="000703A3"/>
    <w:rsid w:val="00070583"/>
    <w:rsid w:val="000721AA"/>
    <w:rsid w:val="00074827"/>
    <w:rsid w:val="00074867"/>
    <w:rsid w:val="00074B92"/>
    <w:rsid w:val="00074C1B"/>
    <w:rsid w:val="00074C5B"/>
    <w:rsid w:val="00075323"/>
    <w:rsid w:val="0007635B"/>
    <w:rsid w:val="00076EDC"/>
    <w:rsid w:val="0007701B"/>
    <w:rsid w:val="00077E64"/>
    <w:rsid w:val="00080573"/>
    <w:rsid w:val="00081F39"/>
    <w:rsid w:val="00082BFD"/>
    <w:rsid w:val="00082EBA"/>
    <w:rsid w:val="00082FCD"/>
    <w:rsid w:val="000835B1"/>
    <w:rsid w:val="0008454A"/>
    <w:rsid w:val="0008467F"/>
    <w:rsid w:val="00084C42"/>
    <w:rsid w:val="00085BC9"/>
    <w:rsid w:val="00085C87"/>
    <w:rsid w:val="000865C5"/>
    <w:rsid w:val="000868F2"/>
    <w:rsid w:val="00086CA1"/>
    <w:rsid w:val="000873D6"/>
    <w:rsid w:val="0008774D"/>
    <w:rsid w:val="000877D7"/>
    <w:rsid w:val="000877E3"/>
    <w:rsid w:val="00087C83"/>
    <w:rsid w:val="00087FE5"/>
    <w:rsid w:val="0009071B"/>
    <w:rsid w:val="000909EE"/>
    <w:rsid w:val="0009158A"/>
    <w:rsid w:val="00091E0C"/>
    <w:rsid w:val="0009230C"/>
    <w:rsid w:val="0009263C"/>
    <w:rsid w:val="00092745"/>
    <w:rsid w:val="00092D45"/>
    <w:rsid w:val="00093A46"/>
    <w:rsid w:val="00093F34"/>
    <w:rsid w:val="00094373"/>
    <w:rsid w:val="00094C31"/>
    <w:rsid w:val="00094ED8"/>
    <w:rsid w:val="00094F9F"/>
    <w:rsid w:val="00095258"/>
    <w:rsid w:val="00095457"/>
    <w:rsid w:val="0009547B"/>
    <w:rsid w:val="000954EF"/>
    <w:rsid w:val="00095567"/>
    <w:rsid w:val="00095951"/>
    <w:rsid w:val="00095C70"/>
    <w:rsid w:val="00095E40"/>
    <w:rsid w:val="000962FD"/>
    <w:rsid w:val="00096CE5"/>
    <w:rsid w:val="00096F7D"/>
    <w:rsid w:val="00096FF4"/>
    <w:rsid w:val="00097721"/>
    <w:rsid w:val="0009794D"/>
    <w:rsid w:val="00097D75"/>
    <w:rsid w:val="000A0709"/>
    <w:rsid w:val="000A0BE6"/>
    <w:rsid w:val="000A0FE7"/>
    <w:rsid w:val="000A1308"/>
    <w:rsid w:val="000A1357"/>
    <w:rsid w:val="000A1704"/>
    <w:rsid w:val="000A1ABF"/>
    <w:rsid w:val="000A2B71"/>
    <w:rsid w:val="000A2EB8"/>
    <w:rsid w:val="000A34B3"/>
    <w:rsid w:val="000A390F"/>
    <w:rsid w:val="000A3D5D"/>
    <w:rsid w:val="000A3EDC"/>
    <w:rsid w:val="000A4306"/>
    <w:rsid w:val="000A4A57"/>
    <w:rsid w:val="000A4DA4"/>
    <w:rsid w:val="000A4DBB"/>
    <w:rsid w:val="000A54C5"/>
    <w:rsid w:val="000A5BB0"/>
    <w:rsid w:val="000A60FE"/>
    <w:rsid w:val="000A6394"/>
    <w:rsid w:val="000A7114"/>
    <w:rsid w:val="000A786D"/>
    <w:rsid w:val="000A7D97"/>
    <w:rsid w:val="000B0790"/>
    <w:rsid w:val="000B084C"/>
    <w:rsid w:val="000B08CA"/>
    <w:rsid w:val="000B0AC0"/>
    <w:rsid w:val="000B0BC5"/>
    <w:rsid w:val="000B1A2A"/>
    <w:rsid w:val="000B21A0"/>
    <w:rsid w:val="000B2220"/>
    <w:rsid w:val="000B2518"/>
    <w:rsid w:val="000B2CE3"/>
    <w:rsid w:val="000B2FDC"/>
    <w:rsid w:val="000B31D2"/>
    <w:rsid w:val="000B31D7"/>
    <w:rsid w:val="000B3915"/>
    <w:rsid w:val="000B3976"/>
    <w:rsid w:val="000B4217"/>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9EB"/>
    <w:rsid w:val="000C2DAD"/>
    <w:rsid w:val="000C2EDB"/>
    <w:rsid w:val="000C30DF"/>
    <w:rsid w:val="000C313D"/>
    <w:rsid w:val="000C3161"/>
    <w:rsid w:val="000C3AAF"/>
    <w:rsid w:val="000C3C71"/>
    <w:rsid w:val="000C4F43"/>
    <w:rsid w:val="000C506C"/>
    <w:rsid w:val="000C5937"/>
    <w:rsid w:val="000C5D79"/>
    <w:rsid w:val="000C5FFE"/>
    <w:rsid w:val="000C6462"/>
    <w:rsid w:val="000C6598"/>
    <w:rsid w:val="000C713F"/>
    <w:rsid w:val="000C73E3"/>
    <w:rsid w:val="000C740F"/>
    <w:rsid w:val="000C78A7"/>
    <w:rsid w:val="000D0182"/>
    <w:rsid w:val="000D0D40"/>
    <w:rsid w:val="000D0DFC"/>
    <w:rsid w:val="000D15C0"/>
    <w:rsid w:val="000D1E7A"/>
    <w:rsid w:val="000D281C"/>
    <w:rsid w:val="000D38B3"/>
    <w:rsid w:val="000D3F40"/>
    <w:rsid w:val="000D42AE"/>
    <w:rsid w:val="000D44B3"/>
    <w:rsid w:val="000D4CDF"/>
    <w:rsid w:val="000D505F"/>
    <w:rsid w:val="000D52A7"/>
    <w:rsid w:val="000D56A2"/>
    <w:rsid w:val="000D57D5"/>
    <w:rsid w:val="000D5CDE"/>
    <w:rsid w:val="000D71DB"/>
    <w:rsid w:val="000D7328"/>
    <w:rsid w:val="000E00FD"/>
    <w:rsid w:val="000E03C0"/>
    <w:rsid w:val="000E069D"/>
    <w:rsid w:val="000E0A27"/>
    <w:rsid w:val="000E0F5A"/>
    <w:rsid w:val="000E1455"/>
    <w:rsid w:val="000E1E35"/>
    <w:rsid w:val="000E27CE"/>
    <w:rsid w:val="000E2911"/>
    <w:rsid w:val="000E375A"/>
    <w:rsid w:val="000E3949"/>
    <w:rsid w:val="000E42C2"/>
    <w:rsid w:val="000E4482"/>
    <w:rsid w:val="000E4854"/>
    <w:rsid w:val="000E5374"/>
    <w:rsid w:val="000E5779"/>
    <w:rsid w:val="000E5916"/>
    <w:rsid w:val="000E6976"/>
    <w:rsid w:val="000E71AB"/>
    <w:rsid w:val="000E7D02"/>
    <w:rsid w:val="000E7D27"/>
    <w:rsid w:val="000F015C"/>
    <w:rsid w:val="000F0207"/>
    <w:rsid w:val="000F08CD"/>
    <w:rsid w:val="000F1125"/>
    <w:rsid w:val="000F13E9"/>
    <w:rsid w:val="000F1D8C"/>
    <w:rsid w:val="000F2027"/>
    <w:rsid w:val="000F2510"/>
    <w:rsid w:val="000F2ACE"/>
    <w:rsid w:val="000F2F1D"/>
    <w:rsid w:val="000F3F01"/>
    <w:rsid w:val="000F427A"/>
    <w:rsid w:val="000F4BE9"/>
    <w:rsid w:val="000F50BA"/>
    <w:rsid w:val="000F54E1"/>
    <w:rsid w:val="000F5D13"/>
    <w:rsid w:val="000F5E4B"/>
    <w:rsid w:val="000F5F5D"/>
    <w:rsid w:val="000F6297"/>
    <w:rsid w:val="000F659A"/>
    <w:rsid w:val="000F66DD"/>
    <w:rsid w:val="000F72E0"/>
    <w:rsid w:val="000F771A"/>
    <w:rsid w:val="000F7A57"/>
    <w:rsid w:val="00100A78"/>
    <w:rsid w:val="001016CD"/>
    <w:rsid w:val="00102064"/>
    <w:rsid w:val="001024AF"/>
    <w:rsid w:val="001026AB"/>
    <w:rsid w:val="00102B9F"/>
    <w:rsid w:val="00102BC3"/>
    <w:rsid w:val="00102CAD"/>
    <w:rsid w:val="0010303F"/>
    <w:rsid w:val="001030A0"/>
    <w:rsid w:val="00103310"/>
    <w:rsid w:val="00103712"/>
    <w:rsid w:val="00103C35"/>
    <w:rsid w:val="00103D3D"/>
    <w:rsid w:val="001045C5"/>
    <w:rsid w:val="00104E18"/>
    <w:rsid w:val="0010557D"/>
    <w:rsid w:val="00105BCD"/>
    <w:rsid w:val="00105CF6"/>
    <w:rsid w:val="00105DB7"/>
    <w:rsid w:val="00105FC0"/>
    <w:rsid w:val="001066E7"/>
    <w:rsid w:val="00107321"/>
    <w:rsid w:val="00107E15"/>
    <w:rsid w:val="00107EB4"/>
    <w:rsid w:val="0011097F"/>
    <w:rsid w:val="0011102F"/>
    <w:rsid w:val="0011120E"/>
    <w:rsid w:val="00111883"/>
    <w:rsid w:val="00111C41"/>
    <w:rsid w:val="00111E0F"/>
    <w:rsid w:val="00112020"/>
    <w:rsid w:val="00112865"/>
    <w:rsid w:val="00112950"/>
    <w:rsid w:val="00112BDB"/>
    <w:rsid w:val="00113414"/>
    <w:rsid w:val="00113C04"/>
    <w:rsid w:val="00113C6E"/>
    <w:rsid w:val="00114364"/>
    <w:rsid w:val="00114A55"/>
    <w:rsid w:val="00115FC9"/>
    <w:rsid w:val="001160D0"/>
    <w:rsid w:val="00116267"/>
    <w:rsid w:val="0011658D"/>
    <w:rsid w:val="001165AC"/>
    <w:rsid w:val="00116A81"/>
    <w:rsid w:val="00117285"/>
    <w:rsid w:val="001175D4"/>
    <w:rsid w:val="00117C18"/>
    <w:rsid w:val="00117DFB"/>
    <w:rsid w:val="0012035D"/>
    <w:rsid w:val="00120471"/>
    <w:rsid w:val="001204B8"/>
    <w:rsid w:val="001205EA"/>
    <w:rsid w:val="00120771"/>
    <w:rsid w:val="001209C8"/>
    <w:rsid w:val="00120E4E"/>
    <w:rsid w:val="00120FB5"/>
    <w:rsid w:val="001210F8"/>
    <w:rsid w:val="001218B0"/>
    <w:rsid w:val="00121CD9"/>
    <w:rsid w:val="00121F67"/>
    <w:rsid w:val="00121FA6"/>
    <w:rsid w:val="00122109"/>
    <w:rsid w:val="00123149"/>
    <w:rsid w:val="001232BE"/>
    <w:rsid w:val="0012372C"/>
    <w:rsid w:val="00123824"/>
    <w:rsid w:val="00125C9D"/>
    <w:rsid w:val="00126748"/>
    <w:rsid w:val="0012688D"/>
    <w:rsid w:val="00126FD2"/>
    <w:rsid w:val="00127582"/>
    <w:rsid w:val="00127638"/>
    <w:rsid w:val="00127F55"/>
    <w:rsid w:val="0013000D"/>
    <w:rsid w:val="00130228"/>
    <w:rsid w:val="001312AB"/>
    <w:rsid w:val="001317E3"/>
    <w:rsid w:val="00131B4E"/>
    <w:rsid w:val="00131DF6"/>
    <w:rsid w:val="001322D7"/>
    <w:rsid w:val="00132DA1"/>
    <w:rsid w:val="00133371"/>
    <w:rsid w:val="00133668"/>
    <w:rsid w:val="00133836"/>
    <w:rsid w:val="00133AC8"/>
    <w:rsid w:val="00133C20"/>
    <w:rsid w:val="00134240"/>
    <w:rsid w:val="00134302"/>
    <w:rsid w:val="0013493D"/>
    <w:rsid w:val="001349FD"/>
    <w:rsid w:val="00134F1B"/>
    <w:rsid w:val="00135094"/>
    <w:rsid w:val="0013524E"/>
    <w:rsid w:val="00135D51"/>
    <w:rsid w:val="0013643C"/>
    <w:rsid w:val="001365F1"/>
    <w:rsid w:val="00136AC4"/>
    <w:rsid w:val="00136F97"/>
    <w:rsid w:val="001374C5"/>
    <w:rsid w:val="00137ABE"/>
    <w:rsid w:val="001405C0"/>
    <w:rsid w:val="00140F5B"/>
    <w:rsid w:val="00141362"/>
    <w:rsid w:val="0014140B"/>
    <w:rsid w:val="00141951"/>
    <w:rsid w:val="00141F48"/>
    <w:rsid w:val="00142BCC"/>
    <w:rsid w:val="00143778"/>
    <w:rsid w:val="001437DE"/>
    <w:rsid w:val="0014392A"/>
    <w:rsid w:val="001439D6"/>
    <w:rsid w:val="0014432F"/>
    <w:rsid w:val="001446A1"/>
    <w:rsid w:val="001449FE"/>
    <w:rsid w:val="00144A24"/>
    <w:rsid w:val="001452BC"/>
    <w:rsid w:val="00145D43"/>
    <w:rsid w:val="001466AF"/>
    <w:rsid w:val="00146BD6"/>
    <w:rsid w:val="0014711D"/>
    <w:rsid w:val="00147AF9"/>
    <w:rsid w:val="00147E5E"/>
    <w:rsid w:val="0015023C"/>
    <w:rsid w:val="00150C00"/>
    <w:rsid w:val="00150D08"/>
    <w:rsid w:val="00150D57"/>
    <w:rsid w:val="00150E1C"/>
    <w:rsid w:val="0015146D"/>
    <w:rsid w:val="00151909"/>
    <w:rsid w:val="00151CDE"/>
    <w:rsid w:val="00152552"/>
    <w:rsid w:val="00154295"/>
    <w:rsid w:val="0015430E"/>
    <w:rsid w:val="00154D1B"/>
    <w:rsid w:val="001560C0"/>
    <w:rsid w:val="00157777"/>
    <w:rsid w:val="001601B1"/>
    <w:rsid w:val="001605BA"/>
    <w:rsid w:val="00160AB0"/>
    <w:rsid w:val="001612D2"/>
    <w:rsid w:val="00161DD5"/>
    <w:rsid w:val="001620CD"/>
    <w:rsid w:val="001635E5"/>
    <w:rsid w:val="00163902"/>
    <w:rsid w:val="001639AC"/>
    <w:rsid w:val="00163BB2"/>
    <w:rsid w:val="00163F43"/>
    <w:rsid w:val="00164136"/>
    <w:rsid w:val="0016557A"/>
    <w:rsid w:val="001655D1"/>
    <w:rsid w:val="00165669"/>
    <w:rsid w:val="0016591A"/>
    <w:rsid w:val="00165B95"/>
    <w:rsid w:val="00165E21"/>
    <w:rsid w:val="00166109"/>
    <w:rsid w:val="00166180"/>
    <w:rsid w:val="0016639B"/>
    <w:rsid w:val="001669AF"/>
    <w:rsid w:val="0016722D"/>
    <w:rsid w:val="00167714"/>
    <w:rsid w:val="001678CD"/>
    <w:rsid w:val="00167D64"/>
    <w:rsid w:val="00167EBF"/>
    <w:rsid w:val="001705DB"/>
    <w:rsid w:val="00171C2A"/>
    <w:rsid w:val="00172116"/>
    <w:rsid w:val="00172DA3"/>
    <w:rsid w:val="0017301E"/>
    <w:rsid w:val="00173523"/>
    <w:rsid w:val="0017367E"/>
    <w:rsid w:val="00173A56"/>
    <w:rsid w:val="00173EC5"/>
    <w:rsid w:val="00173F7C"/>
    <w:rsid w:val="0017472B"/>
    <w:rsid w:val="00174882"/>
    <w:rsid w:val="00174A2C"/>
    <w:rsid w:val="00174ADB"/>
    <w:rsid w:val="00174CAD"/>
    <w:rsid w:val="00174CB3"/>
    <w:rsid w:val="00174CB7"/>
    <w:rsid w:val="00174E97"/>
    <w:rsid w:val="00174FDB"/>
    <w:rsid w:val="0017536D"/>
    <w:rsid w:val="00176096"/>
    <w:rsid w:val="001763D5"/>
    <w:rsid w:val="00176EEA"/>
    <w:rsid w:val="001773C4"/>
    <w:rsid w:val="00177A66"/>
    <w:rsid w:val="001803A6"/>
    <w:rsid w:val="00181049"/>
    <w:rsid w:val="00181355"/>
    <w:rsid w:val="00181EE4"/>
    <w:rsid w:val="00182393"/>
    <w:rsid w:val="001823DD"/>
    <w:rsid w:val="001825EA"/>
    <w:rsid w:val="00182EA4"/>
    <w:rsid w:val="00183172"/>
    <w:rsid w:val="00183882"/>
    <w:rsid w:val="00183EDD"/>
    <w:rsid w:val="00184283"/>
    <w:rsid w:val="001849A1"/>
    <w:rsid w:val="001859FF"/>
    <w:rsid w:val="00186083"/>
    <w:rsid w:val="001866F9"/>
    <w:rsid w:val="001875EC"/>
    <w:rsid w:val="00187764"/>
    <w:rsid w:val="0019014A"/>
    <w:rsid w:val="0019139D"/>
    <w:rsid w:val="00191616"/>
    <w:rsid w:val="001918E2"/>
    <w:rsid w:val="001919E4"/>
    <w:rsid w:val="00191EEA"/>
    <w:rsid w:val="001926FE"/>
    <w:rsid w:val="00192843"/>
    <w:rsid w:val="00192C46"/>
    <w:rsid w:val="00192E83"/>
    <w:rsid w:val="0019348D"/>
    <w:rsid w:val="00194540"/>
    <w:rsid w:val="001945C4"/>
    <w:rsid w:val="0019462F"/>
    <w:rsid w:val="00195419"/>
    <w:rsid w:val="001956C6"/>
    <w:rsid w:val="00196011"/>
    <w:rsid w:val="0019652F"/>
    <w:rsid w:val="0019755B"/>
    <w:rsid w:val="001A005F"/>
    <w:rsid w:val="001A0288"/>
    <w:rsid w:val="001A08B3"/>
    <w:rsid w:val="001A0BD5"/>
    <w:rsid w:val="001A126A"/>
    <w:rsid w:val="001A18DF"/>
    <w:rsid w:val="001A1F3C"/>
    <w:rsid w:val="001A1F8C"/>
    <w:rsid w:val="001A2134"/>
    <w:rsid w:val="001A3075"/>
    <w:rsid w:val="001A3178"/>
    <w:rsid w:val="001A32FD"/>
    <w:rsid w:val="001A488F"/>
    <w:rsid w:val="001A4928"/>
    <w:rsid w:val="001A4ECA"/>
    <w:rsid w:val="001A5011"/>
    <w:rsid w:val="001A54AD"/>
    <w:rsid w:val="001A563E"/>
    <w:rsid w:val="001A5CDB"/>
    <w:rsid w:val="001A64FD"/>
    <w:rsid w:val="001A6975"/>
    <w:rsid w:val="001A71DE"/>
    <w:rsid w:val="001A7B60"/>
    <w:rsid w:val="001A7BD0"/>
    <w:rsid w:val="001A7F94"/>
    <w:rsid w:val="001B021E"/>
    <w:rsid w:val="001B0961"/>
    <w:rsid w:val="001B0DE6"/>
    <w:rsid w:val="001B1D6D"/>
    <w:rsid w:val="001B26FD"/>
    <w:rsid w:val="001B392B"/>
    <w:rsid w:val="001B3939"/>
    <w:rsid w:val="001B3CFE"/>
    <w:rsid w:val="001B431E"/>
    <w:rsid w:val="001B52F0"/>
    <w:rsid w:val="001B566C"/>
    <w:rsid w:val="001B5BEC"/>
    <w:rsid w:val="001B6D13"/>
    <w:rsid w:val="001B6F27"/>
    <w:rsid w:val="001B7230"/>
    <w:rsid w:val="001B7A65"/>
    <w:rsid w:val="001C040A"/>
    <w:rsid w:val="001C079D"/>
    <w:rsid w:val="001C109F"/>
    <w:rsid w:val="001C201C"/>
    <w:rsid w:val="001C2409"/>
    <w:rsid w:val="001C2788"/>
    <w:rsid w:val="001C2C73"/>
    <w:rsid w:val="001C36BA"/>
    <w:rsid w:val="001C3BDD"/>
    <w:rsid w:val="001C4A82"/>
    <w:rsid w:val="001C4D66"/>
    <w:rsid w:val="001C4ED7"/>
    <w:rsid w:val="001C544A"/>
    <w:rsid w:val="001C5ABB"/>
    <w:rsid w:val="001C5D27"/>
    <w:rsid w:val="001C5D56"/>
    <w:rsid w:val="001C668E"/>
    <w:rsid w:val="001C6D56"/>
    <w:rsid w:val="001C703D"/>
    <w:rsid w:val="001C72BF"/>
    <w:rsid w:val="001C74AF"/>
    <w:rsid w:val="001C76D4"/>
    <w:rsid w:val="001C78F2"/>
    <w:rsid w:val="001C7C0A"/>
    <w:rsid w:val="001D142E"/>
    <w:rsid w:val="001D1EA9"/>
    <w:rsid w:val="001D229C"/>
    <w:rsid w:val="001D23FF"/>
    <w:rsid w:val="001D2C15"/>
    <w:rsid w:val="001D3EAA"/>
    <w:rsid w:val="001D44DB"/>
    <w:rsid w:val="001D457A"/>
    <w:rsid w:val="001D532B"/>
    <w:rsid w:val="001D56C7"/>
    <w:rsid w:val="001D587F"/>
    <w:rsid w:val="001D5D33"/>
    <w:rsid w:val="001D5DDC"/>
    <w:rsid w:val="001D5FB1"/>
    <w:rsid w:val="001D6A4D"/>
    <w:rsid w:val="001D6BFC"/>
    <w:rsid w:val="001D72FC"/>
    <w:rsid w:val="001D747C"/>
    <w:rsid w:val="001D7C35"/>
    <w:rsid w:val="001E00C2"/>
    <w:rsid w:val="001E0987"/>
    <w:rsid w:val="001E0C6A"/>
    <w:rsid w:val="001E0C8F"/>
    <w:rsid w:val="001E10A6"/>
    <w:rsid w:val="001E11DE"/>
    <w:rsid w:val="001E23FA"/>
    <w:rsid w:val="001E3227"/>
    <w:rsid w:val="001E3424"/>
    <w:rsid w:val="001E3B3D"/>
    <w:rsid w:val="001E3C2E"/>
    <w:rsid w:val="001E41F3"/>
    <w:rsid w:val="001E44FB"/>
    <w:rsid w:val="001E5083"/>
    <w:rsid w:val="001E5326"/>
    <w:rsid w:val="001E548D"/>
    <w:rsid w:val="001E54A3"/>
    <w:rsid w:val="001E5D4F"/>
    <w:rsid w:val="001E63AD"/>
    <w:rsid w:val="001E77A0"/>
    <w:rsid w:val="001E7872"/>
    <w:rsid w:val="001E7BE4"/>
    <w:rsid w:val="001F0376"/>
    <w:rsid w:val="001F09F9"/>
    <w:rsid w:val="001F1117"/>
    <w:rsid w:val="001F15F5"/>
    <w:rsid w:val="001F1A8B"/>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71CB"/>
    <w:rsid w:val="001F726A"/>
    <w:rsid w:val="001F7E72"/>
    <w:rsid w:val="00200093"/>
    <w:rsid w:val="002000B0"/>
    <w:rsid w:val="00200216"/>
    <w:rsid w:val="00200399"/>
    <w:rsid w:val="00200946"/>
    <w:rsid w:val="00200B1C"/>
    <w:rsid w:val="0020167E"/>
    <w:rsid w:val="00201B70"/>
    <w:rsid w:val="0020270A"/>
    <w:rsid w:val="00202CC3"/>
    <w:rsid w:val="002037E8"/>
    <w:rsid w:val="00203A51"/>
    <w:rsid w:val="00203AAF"/>
    <w:rsid w:val="0020406E"/>
    <w:rsid w:val="002042B7"/>
    <w:rsid w:val="00204CE5"/>
    <w:rsid w:val="00204D64"/>
    <w:rsid w:val="00206283"/>
    <w:rsid w:val="00206E75"/>
    <w:rsid w:val="002074E6"/>
    <w:rsid w:val="00207B7D"/>
    <w:rsid w:val="00207EBB"/>
    <w:rsid w:val="002101D3"/>
    <w:rsid w:val="00210DC8"/>
    <w:rsid w:val="00210F78"/>
    <w:rsid w:val="00211168"/>
    <w:rsid w:val="00211179"/>
    <w:rsid w:val="00211EF4"/>
    <w:rsid w:val="0021249E"/>
    <w:rsid w:val="00213505"/>
    <w:rsid w:val="00214B78"/>
    <w:rsid w:val="00214EE3"/>
    <w:rsid w:val="00215CC6"/>
    <w:rsid w:val="00216259"/>
    <w:rsid w:val="00216740"/>
    <w:rsid w:val="00217562"/>
    <w:rsid w:val="00217CCC"/>
    <w:rsid w:val="00217F38"/>
    <w:rsid w:val="002212C8"/>
    <w:rsid w:val="0022150D"/>
    <w:rsid w:val="002216D8"/>
    <w:rsid w:val="00222149"/>
    <w:rsid w:val="002224D2"/>
    <w:rsid w:val="002224F7"/>
    <w:rsid w:val="002226B8"/>
    <w:rsid w:val="002228FC"/>
    <w:rsid w:val="00222A68"/>
    <w:rsid w:val="0022352D"/>
    <w:rsid w:val="0022367E"/>
    <w:rsid w:val="00223827"/>
    <w:rsid w:val="002243BE"/>
    <w:rsid w:val="00224599"/>
    <w:rsid w:val="00224D3E"/>
    <w:rsid w:val="0022503B"/>
    <w:rsid w:val="002259D7"/>
    <w:rsid w:val="00225EA3"/>
    <w:rsid w:val="00225FD4"/>
    <w:rsid w:val="00227843"/>
    <w:rsid w:val="00227E0F"/>
    <w:rsid w:val="00230420"/>
    <w:rsid w:val="0023071C"/>
    <w:rsid w:val="00230C07"/>
    <w:rsid w:val="00230D4E"/>
    <w:rsid w:val="00231E3E"/>
    <w:rsid w:val="002328E3"/>
    <w:rsid w:val="00232C1D"/>
    <w:rsid w:val="00232CFD"/>
    <w:rsid w:val="00233533"/>
    <w:rsid w:val="00233DFD"/>
    <w:rsid w:val="00234310"/>
    <w:rsid w:val="00234CC9"/>
    <w:rsid w:val="00234E31"/>
    <w:rsid w:val="002360B2"/>
    <w:rsid w:val="002367B9"/>
    <w:rsid w:val="00237482"/>
    <w:rsid w:val="00240F85"/>
    <w:rsid w:val="00241079"/>
    <w:rsid w:val="002417C2"/>
    <w:rsid w:val="00241BA5"/>
    <w:rsid w:val="00241C3D"/>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544"/>
    <w:rsid w:val="00246E5C"/>
    <w:rsid w:val="002477E5"/>
    <w:rsid w:val="00247F96"/>
    <w:rsid w:val="0025099F"/>
    <w:rsid w:val="00250C40"/>
    <w:rsid w:val="00250D86"/>
    <w:rsid w:val="00250DC4"/>
    <w:rsid w:val="00250F15"/>
    <w:rsid w:val="00250FF8"/>
    <w:rsid w:val="00251059"/>
    <w:rsid w:val="00251577"/>
    <w:rsid w:val="002520FC"/>
    <w:rsid w:val="002523D7"/>
    <w:rsid w:val="00252E0B"/>
    <w:rsid w:val="00252F0C"/>
    <w:rsid w:val="00253768"/>
    <w:rsid w:val="00253A28"/>
    <w:rsid w:val="00253FB2"/>
    <w:rsid w:val="00254BFC"/>
    <w:rsid w:val="00254D88"/>
    <w:rsid w:val="00254E4E"/>
    <w:rsid w:val="00255574"/>
    <w:rsid w:val="00255DED"/>
    <w:rsid w:val="002560D5"/>
    <w:rsid w:val="00256310"/>
    <w:rsid w:val="00256520"/>
    <w:rsid w:val="0025677C"/>
    <w:rsid w:val="002571BC"/>
    <w:rsid w:val="00257B01"/>
    <w:rsid w:val="00257BA3"/>
    <w:rsid w:val="00257C93"/>
    <w:rsid w:val="0026004D"/>
    <w:rsid w:val="00260069"/>
    <w:rsid w:val="00260356"/>
    <w:rsid w:val="00260A79"/>
    <w:rsid w:val="00260C8E"/>
    <w:rsid w:val="00260CBD"/>
    <w:rsid w:val="00260E2B"/>
    <w:rsid w:val="00260F16"/>
    <w:rsid w:val="002619C8"/>
    <w:rsid w:val="00262B85"/>
    <w:rsid w:val="00262C91"/>
    <w:rsid w:val="00263852"/>
    <w:rsid w:val="00263A3D"/>
    <w:rsid w:val="002640DD"/>
    <w:rsid w:val="0026439F"/>
    <w:rsid w:val="00264C01"/>
    <w:rsid w:val="00264EBA"/>
    <w:rsid w:val="0026539B"/>
    <w:rsid w:val="0026648B"/>
    <w:rsid w:val="002666C8"/>
    <w:rsid w:val="00266E11"/>
    <w:rsid w:val="00267796"/>
    <w:rsid w:val="00267ECB"/>
    <w:rsid w:val="002701E4"/>
    <w:rsid w:val="0027047F"/>
    <w:rsid w:val="002712A1"/>
    <w:rsid w:val="002717EF"/>
    <w:rsid w:val="00271944"/>
    <w:rsid w:val="0027197B"/>
    <w:rsid w:val="00271A6C"/>
    <w:rsid w:val="002720ED"/>
    <w:rsid w:val="00272577"/>
    <w:rsid w:val="00272C05"/>
    <w:rsid w:val="00272DEA"/>
    <w:rsid w:val="00273381"/>
    <w:rsid w:val="00273D70"/>
    <w:rsid w:val="00274044"/>
    <w:rsid w:val="002743CD"/>
    <w:rsid w:val="00274815"/>
    <w:rsid w:val="002748B3"/>
    <w:rsid w:val="00274E43"/>
    <w:rsid w:val="00275747"/>
    <w:rsid w:val="00275BBA"/>
    <w:rsid w:val="00275D12"/>
    <w:rsid w:val="00276055"/>
    <w:rsid w:val="00276ECF"/>
    <w:rsid w:val="00276EDD"/>
    <w:rsid w:val="002772C5"/>
    <w:rsid w:val="002772EA"/>
    <w:rsid w:val="00277487"/>
    <w:rsid w:val="0027750F"/>
    <w:rsid w:val="002775CE"/>
    <w:rsid w:val="00277C67"/>
    <w:rsid w:val="00277F46"/>
    <w:rsid w:val="002804BD"/>
    <w:rsid w:val="002805C8"/>
    <w:rsid w:val="00280E46"/>
    <w:rsid w:val="0028115F"/>
    <w:rsid w:val="00281258"/>
    <w:rsid w:val="002819DF"/>
    <w:rsid w:val="00281C1A"/>
    <w:rsid w:val="002820BD"/>
    <w:rsid w:val="00282424"/>
    <w:rsid w:val="00282F69"/>
    <w:rsid w:val="002837F0"/>
    <w:rsid w:val="00283F0B"/>
    <w:rsid w:val="00284C10"/>
    <w:rsid w:val="00284C92"/>
    <w:rsid w:val="00284CAE"/>
    <w:rsid w:val="00284E7E"/>
    <w:rsid w:val="00284FEB"/>
    <w:rsid w:val="00285153"/>
    <w:rsid w:val="0028521A"/>
    <w:rsid w:val="002854DF"/>
    <w:rsid w:val="00285A1C"/>
    <w:rsid w:val="00285D78"/>
    <w:rsid w:val="00285EB4"/>
    <w:rsid w:val="00285F6E"/>
    <w:rsid w:val="002860C4"/>
    <w:rsid w:val="00287110"/>
    <w:rsid w:val="00287553"/>
    <w:rsid w:val="00287A49"/>
    <w:rsid w:val="00287DFF"/>
    <w:rsid w:val="00291131"/>
    <w:rsid w:val="002917CD"/>
    <w:rsid w:val="00291A2A"/>
    <w:rsid w:val="00291DFE"/>
    <w:rsid w:val="00292138"/>
    <w:rsid w:val="00292C4F"/>
    <w:rsid w:val="002932FC"/>
    <w:rsid w:val="00293F24"/>
    <w:rsid w:val="0029414A"/>
    <w:rsid w:val="002942A9"/>
    <w:rsid w:val="00294425"/>
    <w:rsid w:val="00294CAA"/>
    <w:rsid w:val="00294E84"/>
    <w:rsid w:val="002958E9"/>
    <w:rsid w:val="00295928"/>
    <w:rsid w:val="00296CF3"/>
    <w:rsid w:val="002975D3"/>
    <w:rsid w:val="00297872"/>
    <w:rsid w:val="00297E77"/>
    <w:rsid w:val="00297F30"/>
    <w:rsid w:val="002A076C"/>
    <w:rsid w:val="002A1108"/>
    <w:rsid w:val="002A1B6E"/>
    <w:rsid w:val="002A1D11"/>
    <w:rsid w:val="002A21BE"/>
    <w:rsid w:val="002A24F4"/>
    <w:rsid w:val="002A2FB8"/>
    <w:rsid w:val="002A4392"/>
    <w:rsid w:val="002A59F0"/>
    <w:rsid w:val="002A5C43"/>
    <w:rsid w:val="002A5EC0"/>
    <w:rsid w:val="002A6051"/>
    <w:rsid w:val="002A6113"/>
    <w:rsid w:val="002A6F29"/>
    <w:rsid w:val="002A6FB8"/>
    <w:rsid w:val="002A772C"/>
    <w:rsid w:val="002A7A48"/>
    <w:rsid w:val="002A7AD1"/>
    <w:rsid w:val="002A7D3B"/>
    <w:rsid w:val="002A7E89"/>
    <w:rsid w:val="002A7E9B"/>
    <w:rsid w:val="002B098F"/>
    <w:rsid w:val="002B0A62"/>
    <w:rsid w:val="002B140B"/>
    <w:rsid w:val="002B15CD"/>
    <w:rsid w:val="002B1F2F"/>
    <w:rsid w:val="002B1F62"/>
    <w:rsid w:val="002B20C1"/>
    <w:rsid w:val="002B2105"/>
    <w:rsid w:val="002B2302"/>
    <w:rsid w:val="002B2F1A"/>
    <w:rsid w:val="002B3365"/>
    <w:rsid w:val="002B372C"/>
    <w:rsid w:val="002B42CA"/>
    <w:rsid w:val="002B4772"/>
    <w:rsid w:val="002B4DFC"/>
    <w:rsid w:val="002B4E51"/>
    <w:rsid w:val="002B521F"/>
    <w:rsid w:val="002B5741"/>
    <w:rsid w:val="002B5C20"/>
    <w:rsid w:val="002B5D57"/>
    <w:rsid w:val="002B5F1F"/>
    <w:rsid w:val="002B60C3"/>
    <w:rsid w:val="002B6557"/>
    <w:rsid w:val="002B6FB9"/>
    <w:rsid w:val="002B70C3"/>
    <w:rsid w:val="002B7949"/>
    <w:rsid w:val="002B7ABA"/>
    <w:rsid w:val="002C0AE0"/>
    <w:rsid w:val="002C11B5"/>
    <w:rsid w:val="002C15B2"/>
    <w:rsid w:val="002C185A"/>
    <w:rsid w:val="002C1916"/>
    <w:rsid w:val="002C1BF0"/>
    <w:rsid w:val="002C2C1F"/>
    <w:rsid w:val="002C2DCD"/>
    <w:rsid w:val="002C31E3"/>
    <w:rsid w:val="002C356B"/>
    <w:rsid w:val="002C3BFE"/>
    <w:rsid w:val="002C3CF6"/>
    <w:rsid w:val="002C3E0A"/>
    <w:rsid w:val="002C4E5B"/>
    <w:rsid w:val="002C4F41"/>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E0E"/>
    <w:rsid w:val="002E0FB2"/>
    <w:rsid w:val="002E115B"/>
    <w:rsid w:val="002E1260"/>
    <w:rsid w:val="002E1392"/>
    <w:rsid w:val="002E3276"/>
    <w:rsid w:val="002E3E8C"/>
    <w:rsid w:val="002E437F"/>
    <w:rsid w:val="002E472E"/>
    <w:rsid w:val="002E4A14"/>
    <w:rsid w:val="002E4C9A"/>
    <w:rsid w:val="002E4F4F"/>
    <w:rsid w:val="002E515A"/>
    <w:rsid w:val="002E53D0"/>
    <w:rsid w:val="002E57C1"/>
    <w:rsid w:val="002E61CD"/>
    <w:rsid w:val="002E623A"/>
    <w:rsid w:val="002E6731"/>
    <w:rsid w:val="002E67A5"/>
    <w:rsid w:val="002E688E"/>
    <w:rsid w:val="002E6A19"/>
    <w:rsid w:val="002E6D11"/>
    <w:rsid w:val="002E6FD8"/>
    <w:rsid w:val="002E72AB"/>
    <w:rsid w:val="002E769C"/>
    <w:rsid w:val="002F0809"/>
    <w:rsid w:val="002F0DC1"/>
    <w:rsid w:val="002F13E1"/>
    <w:rsid w:val="002F1C9A"/>
    <w:rsid w:val="002F2C86"/>
    <w:rsid w:val="002F2D0A"/>
    <w:rsid w:val="002F2DDE"/>
    <w:rsid w:val="002F2F46"/>
    <w:rsid w:val="002F31BF"/>
    <w:rsid w:val="002F39A2"/>
    <w:rsid w:val="002F3C0F"/>
    <w:rsid w:val="002F4024"/>
    <w:rsid w:val="002F4190"/>
    <w:rsid w:val="002F4941"/>
    <w:rsid w:val="002F5157"/>
    <w:rsid w:val="002F5557"/>
    <w:rsid w:val="002F5875"/>
    <w:rsid w:val="002F59E7"/>
    <w:rsid w:val="002F5B26"/>
    <w:rsid w:val="002F621E"/>
    <w:rsid w:val="002F6430"/>
    <w:rsid w:val="002F66D6"/>
    <w:rsid w:val="002F6CE0"/>
    <w:rsid w:val="002F6F3A"/>
    <w:rsid w:val="002F7607"/>
    <w:rsid w:val="002F7830"/>
    <w:rsid w:val="002F79FD"/>
    <w:rsid w:val="002F7F8B"/>
    <w:rsid w:val="0030046F"/>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12B9"/>
    <w:rsid w:val="00312D52"/>
    <w:rsid w:val="00313D07"/>
    <w:rsid w:val="00314115"/>
    <w:rsid w:val="003143D3"/>
    <w:rsid w:val="00315B3F"/>
    <w:rsid w:val="003169E8"/>
    <w:rsid w:val="003169F4"/>
    <w:rsid w:val="00316ABC"/>
    <w:rsid w:val="00316D8E"/>
    <w:rsid w:val="0031733C"/>
    <w:rsid w:val="0031742B"/>
    <w:rsid w:val="00317C59"/>
    <w:rsid w:val="00317CC2"/>
    <w:rsid w:val="003205B6"/>
    <w:rsid w:val="00320E9F"/>
    <w:rsid w:val="003211AF"/>
    <w:rsid w:val="003211F2"/>
    <w:rsid w:val="003219AE"/>
    <w:rsid w:val="00321C9A"/>
    <w:rsid w:val="00322473"/>
    <w:rsid w:val="003226A4"/>
    <w:rsid w:val="0032279F"/>
    <w:rsid w:val="00323361"/>
    <w:rsid w:val="00323599"/>
    <w:rsid w:val="00323749"/>
    <w:rsid w:val="00323CDF"/>
    <w:rsid w:val="00324A13"/>
    <w:rsid w:val="00324BAA"/>
    <w:rsid w:val="00324C27"/>
    <w:rsid w:val="00324E34"/>
    <w:rsid w:val="00324F5D"/>
    <w:rsid w:val="003259C0"/>
    <w:rsid w:val="00325A3B"/>
    <w:rsid w:val="003266A7"/>
    <w:rsid w:val="00326869"/>
    <w:rsid w:val="00326BFB"/>
    <w:rsid w:val="00327E05"/>
    <w:rsid w:val="003303EC"/>
    <w:rsid w:val="003305B2"/>
    <w:rsid w:val="003309DE"/>
    <w:rsid w:val="003315C7"/>
    <w:rsid w:val="0033163E"/>
    <w:rsid w:val="00331829"/>
    <w:rsid w:val="00331C7F"/>
    <w:rsid w:val="003325B2"/>
    <w:rsid w:val="00332A6A"/>
    <w:rsid w:val="003330B5"/>
    <w:rsid w:val="0033342F"/>
    <w:rsid w:val="003337DD"/>
    <w:rsid w:val="00333E4E"/>
    <w:rsid w:val="00334763"/>
    <w:rsid w:val="00334DAA"/>
    <w:rsid w:val="00334E5F"/>
    <w:rsid w:val="00334E9E"/>
    <w:rsid w:val="00335494"/>
    <w:rsid w:val="00335593"/>
    <w:rsid w:val="0033687D"/>
    <w:rsid w:val="00336A53"/>
    <w:rsid w:val="00337115"/>
    <w:rsid w:val="003376CC"/>
    <w:rsid w:val="003376D3"/>
    <w:rsid w:val="00337C5E"/>
    <w:rsid w:val="00337D9E"/>
    <w:rsid w:val="00337EF4"/>
    <w:rsid w:val="003400D4"/>
    <w:rsid w:val="0034079C"/>
    <w:rsid w:val="003407B8"/>
    <w:rsid w:val="00340DE1"/>
    <w:rsid w:val="00340F74"/>
    <w:rsid w:val="00340FE8"/>
    <w:rsid w:val="003410A3"/>
    <w:rsid w:val="0034174A"/>
    <w:rsid w:val="00341A73"/>
    <w:rsid w:val="00341BC9"/>
    <w:rsid w:val="0034339F"/>
    <w:rsid w:val="003435BA"/>
    <w:rsid w:val="00343967"/>
    <w:rsid w:val="003439B6"/>
    <w:rsid w:val="00344282"/>
    <w:rsid w:val="00344498"/>
    <w:rsid w:val="00344538"/>
    <w:rsid w:val="00344AFA"/>
    <w:rsid w:val="00344D15"/>
    <w:rsid w:val="003455B5"/>
    <w:rsid w:val="00345E7F"/>
    <w:rsid w:val="003460A8"/>
    <w:rsid w:val="0034695F"/>
    <w:rsid w:val="00347189"/>
    <w:rsid w:val="003473F7"/>
    <w:rsid w:val="003475C9"/>
    <w:rsid w:val="00347741"/>
    <w:rsid w:val="0034785F"/>
    <w:rsid w:val="00350E5A"/>
    <w:rsid w:val="003516D4"/>
    <w:rsid w:val="003517EA"/>
    <w:rsid w:val="00351A12"/>
    <w:rsid w:val="00351A21"/>
    <w:rsid w:val="00351D96"/>
    <w:rsid w:val="00352E54"/>
    <w:rsid w:val="003532E0"/>
    <w:rsid w:val="00353484"/>
    <w:rsid w:val="00354025"/>
    <w:rsid w:val="00354721"/>
    <w:rsid w:val="00354878"/>
    <w:rsid w:val="00354D0D"/>
    <w:rsid w:val="00354E54"/>
    <w:rsid w:val="0035516B"/>
    <w:rsid w:val="00356717"/>
    <w:rsid w:val="0035679F"/>
    <w:rsid w:val="00357258"/>
    <w:rsid w:val="003575E7"/>
    <w:rsid w:val="00357E9C"/>
    <w:rsid w:val="00360258"/>
    <w:rsid w:val="0036031A"/>
    <w:rsid w:val="003609DE"/>
    <w:rsid w:val="003609EF"/>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853"/>
    <w:rsid w:val="00370CA3"/>
    <w:rsid w:val="00371380"/>
    <w:rsid w:val="003716B8"/>
    <w:rsid w:val="00371714"/>
    <w:rsid w:val="003722AA"/>
    <w:rsid w:val="0037279E"/>
    <w:rsid w:val="00373653"/>
    <w:rsid w:val="003737D5"/>
    <w:rsid w:val="00374114"/>
    <w:rsid w:val="0037450D"/>
    <w:rsid w:val="00374995"/>
    <w:rsid w:val="00374DD4"/>
    <w:rsid w:val="00374FE6"/>
    <w:rsid w:val="00375103"/>
    <w:rsid w:val="003754A7"/>
    <w:rsid w:val="00375E9F"/>
    <w:rsid w:val="00375ECB"/>
    <w:rsid w:val="00376847"/>
    <w:rsid w:val="00376CED"/>
    <w:rsid w:val="00377013"/>
    <w:rsid w:val="00377796"/>
    <w:rsid w:val="00377958"/>
    <w:rsid w:val="003802DA"/>
    <w:rsid w:val="0038044A"/>
    <w:rsid w:val="003816C3"/>
    <w:rsid w:val="003820C5"/>
    <w:rsid w:val="00382836"/>
    <w:rsid w:val="00382E68"/>
    <w:rsid w:val="00383112"/>
    <w:rsid w:val="003831EC"/>
    <w:rsid w:val="00383272"/>
    <w:rsid w:val="00384509"/>
    <w:rsid w:val="00384630"/>
    <w:rsid w:val="003855BF"/>
    <w:rsid w:val="00385670"/>
    <w:rsid w:val="00385A02"/>
    <w:rsid w:val="003907D6"/>
    <w:rsid w:val="003916DF"/>
    <w:rsid w:val="00391CE6"/>
    <w:rsid w:val="00391ECB"/>
    <w:rsid w:val="00392281"/>
    <w:rsid w:val="0039254D"/>
    <w:rsid w:val="003925A5"/>
    <w:rsid w:val="00393189"/>
    <w:rsid w:val="003932F1"/>
    <w:rsid w:val="0039330E"/>
    <w:rsid w:val="00393775"/>
    <w:rsid w:val="00393DDE"/>
    <w:rsid w:val="00394C79"/>
    <w:rsid w:val="003953A3"/>
    <w:rsid w:val="00395C6F"/>
    <w:rsid w:val="00396141"/>
    <w:rsid w:val="003962D9"/>
    <w:rsid w:val="003963B4"/>
    <w:rsid w:val="003963D0"/>
    <w:rsid w:val="003965D1"/>
    <w:rsid w:val="00396685"/>
    <w:rsid w:val="0039794F"/>
    <w:rsid w:val="00397D1F"/>
    <w:rsid w:val="00397D7D"/>
    <w:rsid w:val="003A032D"/>
    <w:rsid w:val="003A09B7"/>
    <w:rsid w:val="003A0C1D"/>
    <w:rsid w:val="003A1746"/>
    <w:rsid w:val="003A1857"/>
    <w:rsid w:val="003A209C"/>
    <w:rsid w:val="003A22F6"/>
    <w:rsid w:val="003A28A9"/>
    <w:rsid w:val="003A35B5"/>
    <w:rsid w:val="003A3D44"/>
    <w:rsid w:val="003A41B4"/>
    <w:rsid w:val="003A4B9F"/>
    <w:rsid w:val="003A55D8"/>
    <w:rsid w:val="003A5B86"/>
    <w:rsid w:val="003A6010"/>
    <w:rsid w:val="003A6895"/>
    <w:rsid w:val="003A6FD5"/>
    <w:rsid w:val="003A72AF"/>
    <w:rsid w:val="003A742D"/>
    <w:rsid w:val="003A7667"/>
    <w:rsid w:val="003A7920"/>
    <w:rsid w:val="003A7B32"/>
    <w:rsid w:val="003B03FC"/>
    <w:rsid w:val="003B0F62"/>
    <w:rsid w:val="003B1988"/>
    <w:rsid w:val="003B1F39"/>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88D"/>
    <w:rsid w:val="003C1A5F"/>
    <w:rsid w:val="003C1F5C"/>
    <w:rsid w:val="003C24F3"/>
    <w:rsid w:val="003C25FE"/>
    <w:rsid w:val="003C260D"/>
    <w:rsid w:val="003C2CA7"/>
    <w:rsid w:val="003C2E77"/>
    <w:rsid w:val="003C3000"/>
    <w:rsid w:val="003C3174"/>
    <w:rsid w:val="003C3868"/>
    <w:rsid w:val="003C3EC1"/>
    <w:rsid w:val="003C40C6"/>
    <w:rsid w:val="003C41B8"/>
    <w:rsid w:val="003C4748"/>
    <w:rsid w:val="003C4C09"/>
    <w:rsid w:val="003C5C93"/>
    <w:rsid w:val="003C63AF"/>
    <w:rsid w:val="003C693D"/>
    <w:rsid w:val="003C6BA2"/>
    <w:rsid w:val="003C7445"/>
    <w:rsid w:val="003C78A1"/>
    <w:rsid w:val="003D000D"/>
    <w:rsid w:val="003D0220"/>
    <w:rsid w:val="003D050C"/>
    <w:rsid w:val="003D0695"/>
    <w:rsid w:val="003D18BB"/>
    <w:rsid w:val="003D195D"/>
    <w:rsid w:val="003D1A39"/>
    <w:rsid w:val="003D1FFB"/>
    <w:rsid w:val="003D2CCC"/>
    <w:rsid w:val="003D2EF4"/>
    <w:rsid w:val="003D3950"/>
    <w:rsid w:val="003D5626"/>
    <w:rsid w:val="003D570D"/>
    <w:rsid w:val="003D64D9"/>
    <w:rsid w:val="003D6787"/>
    <w:rsid w:val="003D6AFD"/>
    <w:rsid w:val="003D79D1"/>
    <w:rsid w:val="003E00A7"/>
    <w:rsid w:val="003E07AA"/>
    <w:rsid w:val="003E0CDE"/>
    <w:rsid w:val="003E14DE"/>
    <w:rsid w:val="003E162C"/>
    <w:rsid w:val="003E1A36"/>
    <w:rsid w:val="003E1B91"/>
    <w:rsid w:val="003E1C44"/>
    <w:rsid w:val="003E1DD9"/>
    <w:rsid w:val="003E2703"/>
    <w:rsid w:val="003E2C15"/>
    <w:rsid w:val="003E2C2E"/>
    <w:rsid w:val="003E3122"/>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E6B7B"/>
    <w:rsid w:val="003E70A4"/>
    <w:rsid w:val="003E78CE"/>
    <w:rsid w:val="003F0365"/>
    <w:rsid w:val="003F06C8"/>
    <w:rsid w:val="003F09F3"/>
    <w:rsid w:val="003F1227"/>
    <w:rsid w:val="003F1C67"/>
    <w:rsid w:val="003F1E7F"/>
    <w:rsid w:val="003F2F1D"/>
    <w:rsid w:val="003F3B27"/>
    <w:rsid w:val="003F3C69"/>
    <w:rsid w:val="003F3C95"/>
    <w:rsid w:val="003F3CE1"/>
    <w:rsid w:val="003F41D4"/>
    <w:rsid w:val="003F42CC"/>
    <w:rsid w:val="003F49B5"/>
    <w:rsid w:val="003F4B81"/>
    <w:rsid w:val="003F4C01"/>
    <w:rsid w:val="003F5DDC"/>
    <w:rsid w:val="003F623B"/>
    <w:rsid w:val="003F6256"/>
    <w:rsid w:val="003F676C"/>
    <w:rsid w:val="003F677D"/>
    <w:rsid w:val="003F6975"/>
    <w:rsid w:val="003F6CA8"/>
    <w:rsid w:val="003F70B7"/>
    <w:rsid w:val="003F7153"/>
    <w:rsid w:val="003F7516"/>
    <w:rsid w:val="003F7C2A"/>
    <w:rsid w:val="003F7CA1"/>
    <w:rsid w:val="0040109A"/>
    <w:rsid w:val="004011B7"/>
    <w:rsid w:val="0040142C"/>
    <w:rsid w:val="00401A18"/>
    <w:rsid w:val="00401C7B"/>
    <w:rsid w:val="00402060"/>
    <w:rsid w:val="00402364"/>
    <w:rsid w:val="0040314B"/>
    <w:rsid w:val="0040383B"/>
    <w:rsid w:val="00403956"/>
    <w:rsid w:val="004043D1"/>
    <w:rsid w:val="00404679"/>
    <w:rsid w:val="00404A4C"/>
    <w:rsid w:val="00404C25"/>
    <w:rsid w:val="00405161"/>
    <w:rsid w:val="00405355"/>
    <w:rsid w:val="00405527"/>
    <w:rsid w:val="00405AE9"/>
    <w:rsid w:val="00406C01"/>
    <w:rsid w:val="00406E2B"/>
    <w:rsid w:val="004077B1"/>
    <w:rsid w:val="0041021C"/>
    <w:rsid w:val="00410371"/>
    <w:rsid w:val="004116D2"/>
    <w:rsid w:val="00413AFB"/>
    <w:rsid w:val="00413C45"/>
    <w:rsid w:val="00414843"/>
    <w:rsid w:val="004148DE"/>
    <w:rsid w:val="00414962"/>
    <w:rsid w:val="00414A6F"/>
    <w:rsid w:val="00414A76"/>
    <w:rsid w:val="00414AF8"/>
    <w:rsid w:val="00414D67"/>
    <w:rsid w:val="00415DA5"/>
    <w:rsid w:val="00415FE6"/>
    <w:rsid w:val="004175F7"/>
    <w:rsid w:val="00421126"/>
    <w:rsid w:val="0042159C"/>
    <w:rsid w:val="00421741"/>
    <w:rsid w:val="004219B4"/>
    <w:rsid w:val="00421A9D"/>
    <w:rsid w:val="00421AB9"/>
    <w:rsid w:val="00422E80"/>
    <w:rsid w:val="00422F8E"/>
    <w:rsid w:val="00423549"/>
    <w:rsid w:val="0042380A"/>
    <w:rsid w:val="00423A13"/>
    <w:rsid w:val="00423B17"/>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5A2"/>
    <w:rsid w:val="00433665"/>
    <w:rsid w:val="00433FCC"/>
    <w:rsid w:val="00434984"/>
    <w:rsid w:val="00434B9C"/>
    <w:rsid w:val="00434C66"/>
    <w:rsid w:val="00435A2B"/>
    <w:rsid w:val="004360BF"/>
    <w:rsid w:val="00436DD7"/>
    <w:rsid w:val="00437183"/>
    <w:rsid w:val="004374CE"/>
    <w:rsid w:val="004374F3"/>
    <w:rsid w:val="00437722"/>
    <w:rsid w:val="00437936"/>
    <w:rsid w:val="0043793B"/>
    <w:rsid w:val="004379BA"/>
    <w:rsid w:val="00437EA6"/>
    <w:rsid w:val="004400FE"/>
    <w:rsid w:val="00440F20"/>
    <w:rsid w:val="004414B1"/>
    <w:rsid w:val="004418AC"/>
    <w:rsid w:val="004419C8"/>
    <w:rsid w:val="004426E3"/>
    <w:rsid w:val="00442C93"/>
    <w:rsid w:val="0044352E"/>
    <w:rsid w:val="00443A36"/>
    <w:rsid w:val="00443DB0"/>
    <w:rsid w:val="00444894"/>
    <w:rsid w:val="00445CA3"/>
    <w:rsid w:val="00445F78"/>
    <w:rsid w:val="004460F8"/>
    <w:rsid w:val="004462C1"/>
    <w:rsid w:val="00447A26"/>
    <w:rsid w:val="00447F77"/>
    <w:rsid w:val="0045017A"/>
    <w:rsid w:val="0045034A"/>
    <w:rsid w:val="0045038B"/>
    <w:rsid w:val="004504A7"/>
    <w:rsid w:val="00451467"/>
    <w:rsid w:val="00451627"/>
    <w:rsid w:val="00451AC8"/>
    <w:rsid w:val="00451CBB"/>
    <w:rsid w:val="00452D1D"/>
    <w:rsid w:val="00453BDE"/>
    <w:rsid w:val="00453C19"/>
    <w:rsid w:val="00454AFB"/>
    <w:rsid w:val="00454B62"/>
    <w:rsid w:val="00454BC3"/>
    <w:rsid w:val="00454D73"/>
    <w:rsid w:val="004559CE"/>
    <w:rsid w:val="00456032"/>
    <w:rsid w:val="004562DC"/>
    <w:rsid w:val="0045662C"/>
    <w:rsid w:val="004569E2"/>
    <w:rsid w:val="00457117"/>
    <w:rsid w:val="00457161"/>
    <w:rsid w:val="00457715"/>
    <w:rsid w:val="004579AE"/>
    <w:rsid w:val="00457AC5"/>
    <w:rsid w:val="0046015B"/>
    <w:rsid w:val="004603DF"/>
    <w:rsid w:val="004603F5"/>
    <w:rsid w:val="0046057E"/>
    <w:rsid w:val="00460583"/>
    <w:rsid w:val="0046084A"/>
    <w:rsid w:val="00460B77"/>
    <w:rsid w:val="00460BB4"/>
    <w:rsid w:val="00460BEA"/>
    <w:rsid w:val="004610AB"/>
    <w:rsid w:val="00461299"/>
    <w:rsid w:val="004614D9"/>
    <w:rsid w:val="00462A06"/>
    <w:rsid w:val="00462D0C"/>
    <w:rsid w:val="00462F91"/>
    <w:rsid w:val="0046319B"/>
    <w:rsid w:val="004631B9"/>
    <w:rsid w:val="0046391F"/>
    <w:rsid w:val="00463A49"/>
    <w:rsid w:val="00463AAC"/>
    <w:rsid w:val="00463D9E"/>
    <w:rsid w:val="00463E40"/>
    <w:rsid w:val="004640AC"/>
    <w:rsid w:val="0046445F"/>
    <w:rsid w:val="00464A06"/>
    <w:rsid w:val="00464DCF"/>
    <w:rsid w:val="00464DFA"/>
    <w:rsid w:val="00465064"/>
    <w:rsid w:val="004650B4"/>
    <w:rsid w:val="0046580A"/>
    <w:rsid w:val="00465BAF"/>
    <w:rsid w:val="00466213"/>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A3C"/>
    <w:rsid w:val="004764C4"/>
    <w:rsid w:val="00476724"/>
    <w:rsid w:val="004776EC"/>
    <w:rsid w:val="004778A8"/>
    <w:rsid w:val="00480041"/>
    <w:rsid w:val="0048014D"/>
    <w:rsid w:val="00480448"/>
    <w:rsid w:val="00481951"/>
    <w:rsid w:val="00481ED4"/>
    <w:rsid w:val="0048287B"/>
    <w:rsid w:val="00482993"/>
    <w:rsid w:val="004829E3"/>
    <w:rsid w:val="0048390F"/>
    <w:rsid w:val="00483C62"/>
    <w:rsid w:val="00483EFA"/>
    <w:rsid w:val="00484010"/>
    <w:rsid w:val="0048402A"/>
    <w:rsid w:val="0048472B"/>
    <w:rsid w:val="0048505F"/>
    <w:rsid w:val="004862D2"/>
    <w:rsid w:val="004866E3"/>
    <w:rsid w:val="00487C91"/>
    <w:rsid w:val="004909DB"/>
    <w:rsid w:val="004911E5"/>
    <w:rsid w:val="00491E18"/>
    <w:rsid w:val="00492218"/>
    <w:rsid w:val="00492464"/>
    <w:rsid w:val="00492AFB"/>
    <w:rsid w:val="00493008"/>
    <w:rsid w:val="0049345F"/>
    <w:rsid w:val="00493726"/>
    <w:rsid w:val="00493AC0"/>
    <w:rsid w:val="0049411A"/>
    <w:rsid w:val="0049434F"/>
    <w:rsid w:val="00494F1C"/>
    <w:rsid w:val="00495609"/>
    <w:rsid w:val="004960C3"/>
    <w:rsid w:val="004965D7"/>
    <w:rsid w:val="004965E1"/>
    <w:rsid w:val="00496A10"/>
    <w:rsid w:val="00496D20"/>
    <w:rsid w:val="004977D0"/>
    <w:rsid w:val="00497D33"/>
    <w:rsid w:val="00497DFB"/>
    <w:rsid w:val="004A0257"/>
    <w:rsid w:val="004A10C4"/>
    <w:rsid w:val="004A12DC"/>
    <w:rsid w:val="004A1DCF"/>
    <w:rsid w:val="004A1EBF"/>
    <w:rsid w:val="004A2461"/>
    <w:rsid w:val="004A4822"/>
    <w:rsid w:val="004A498C"/>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EA8"/>
    <w:rsid w:val="004C5F5F"/>
    <w:rsid w:val="004C6009"/>
    <w:rsid w:val="004C6427"/>
    <w:rsid w:val="004C650A"/>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1CBA"/>
    <w:rsid w:val="004D2042"/>
    <w:rsid w:val="004D25F4"/>
    <w:rsid w:val="004D25FC"/>
    <w:rsid w:val="004D290A"/>
    <w:rsid w:val="004D2A80"/>
    <w:rsid w:val="004D3775"/>
    <w:rsid w:val="004D402C"/>
    <w:rsid w:val="004D435A"/>
    <w:rsid w:val="004D4CC0"/>
    <w:rsid w:val="004D506F"/>
    <w:rsid w:val="004D511F"/>
    <w:rsid w:val="004D5877"/>
    <w:rsid w:val="004D611A"/>
    <w:rsid w:val="004D6792"/>
    <w:rsid w:val="004D6B92"/>
    <w:rsid w:val="004D7318"/>
    <w:rsid w:val="004D73E6"/>
    <w:rsid w:val="004E000E"/>
    <w:rsid w:val="004E08AD"/>
    <w:rsid w:val="004E0CA4"/>
    <w:rsid w:val="004E0CB5"/>
    <w:rsid w:val="004E0FE7"/>
    <w:rsid w:val="004E1597"/>
    <w:rsid w:val="004E2194"/>
    <w:rsid w:val="004E249A"/>
    <w:rsid w:val="004E2539"/>
    <w:rsid w:val="004E26E1"/>
    <w:rsid w:val="004E310D"/>
    <w:rsid w:val="004E3F75"/>
    <w:rsid w:val="004E4125"/>
    <w:rsid w:val="004E464A"/>
    <w:rsid w:val="004E4DBB"/>
    <w:rsid w:val="004E5224"/>
    <w:rsid w:val="004E541A"/>
    <w:rsid w:val="004E59B9"/>
    <w:rsid w:val="004E5C8F"/>
    <w:rsid w:val="004E6C4A"/>
    <w:rsid w:val="004E6C5F"/>
    <w:rsid w:val="004E6E67"/>
    <w:rsid w:val="004E721E"/>
    <w:rsid w:val="004E78A8"/>
    <w:rsid w:val="004E79E2"/>
    <w:rsid w:val="004E7CA8"/>
    <w:rsid w:val="004E7E15"/>
    <w:rsid w:val="004E7E5A"/>
    <w:rsid w:val="004F0116"/>
    <w:rsid w:val="004F097A"/>
    <w:rsid w:val="004F15BB"/>
    <w:rsid w:val="004F17E2"/>
    <w:rsid w:val="004F1DC4"/>
    <w:rsid w:val="004F1E8E"/>
    <w:rsid w:val="004F243C"/>
    <w:rsid w:val="004F32B2"/>
    <w:rsid w:val="004F3AEF"/>
    <w:rsid w:val="004F412C"/>
    <w:rsid w:val="004F4712"/>
    <w:rsid w:val="004F4774"/>
    <w:rsid w:val="004F4936"/>
    <w:rsid w:val="004F4F5B"/>
    <w:rsid w:val="004F5987"/>
    <w:rsid w:val="004F5CCC"/>
    <w:rsid w:val="004F5E59"/>
    <w:rsid w:val="004F5F2B"/>
    <w:rsid w:val="004F5F80"/>
    <w:rsid w:val="004F66C2"/>
    <w:rsid w:val="004F6750"/>
    <w:rsid w:val="004F691A"/>
    <w:rsid w:val="004F6CB5"/>
    <w:rsid w:val="004F6EF8"/>
    <w:rsid w:val="004F7204"/>
    <w:rsid w:val="0050043B"/>
    <w:rsid w:val="00500AB7"/>
    <w:rsid w:val="005010B3"/>
    <w:rsid w:val="005011A7"/>
    <w:rsid w:val="0050197B"/>
    <w:rsid w:val="005019E0"/>
    <w:rsid w:val="00503CD2"/>
    <w:rsid w:val="005047B1"/>
    <w:rsid w:val="00504961"/>
    <w:rsid w:val="00505015"/>
    <w:rsid w:val="00505AD9"/>
    <w:rsid w:val="00505AFC"/>
    <w:rsid w:val="00505CE6"/>
    <w:rsid w:val="00507153"/>
    <w:rsid w:val="00507192"/>
    <w:rsid w:val="005077A4"/>
    <w:rsid w:val="00507DCF"/>
    <w:rsid w:val="005102AC"/>
    <w:rsid w:val="005104D9"/>
    <w:rsid w:val="00510E70"/>
    <w:rsid w:val="00511502"/>
    <w:rsid w:val="0051152A"/>
    <w:rsid w:val="00512649"/>
    <w:rsid w:val="00512CEA"/>
    <w:rsid w:val="005139D4"/>
    <w:rsid w:val="0051405A"/>
    <w:rsid w:val="0051458F"/>
    <w:rsid w:val="00514769"/>
    <w:rsid w:val="00514A97"/>
    <w:rsid w:val="00514F05"/>
    <w:rsid w:val="00515240"/>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703"/>
    <w:rsid w:val="00521749"/>
    <w:rsid w:val="0052181D"/>
    <w:rsid w:val="005220A7"/>
    <w:rsid w:val="00522204"/>
    <w:rsid w:val="00522294"/>
    <w:rsid w:val="0052379A"/>
    <w:rsid w:val="00523BA1"/>
    <w:rsid w:val="00523C2B"/>
    <w:rsid w:val="005241E7"/>
    <w:rsid w:val="005248C9"/>
    <w:rsid w:val="00524F28"/>
    <w:rsid w:val="0052519E"/>
    <w:rsid w:val="00525BC3"/>
    <w:rsid w:val="00526399"/>
    <w:rsid w:val="005263CA"/>
    <w:rsid w:val="005263DD"/>
    <w:rsid w:val="0052687A"/>
    <w:rsid w:val="0052692C"/>
    <w:rsid w:val="0052709D"/>
    <w:rsid w:val="00527697"/>
    <w:rsid w:val="005279A2"/>
    <w:rsid w:val="00530059"/>
    <w:rsid w:val="005305E6"/>
    <w:rsid w:val="0053062E"/>
    <w:rsid w:val="005307B4"/>
    <w:rsid w:val="005309F9"/>
    <w:rsid w:val="00530F88"/>
    <w:rsid w:val="005313A1"/>
    <w:rsid w:val="005315A3"/>
    <w:rsid w:val="00531926"/>
    <w:rsid w:val="00531BBB"/>
    <w:rsid w:val="00532427"/>
    <w:rsid w:val="0053271E"/>
    <w:rsid w:val="005329D3"/>
    <w:rsid w:val="00532EB7"/>
    <w:rsid w:val="005342F0"/>
    <w:rsid w:val="005344E2"/>
    <w:rsid w:val="00534EE1"/>
    <w:rsid w:val="005353DD"/>
    <w:rsid w:val="005359D4"/>
    <w:rsid w:val="00535D8D"/>
    <w:rsid w:val="00536489"/>
    <w:rsid w:val="00536F1A"/>
    <w:rsid w:val="005372A7"/>
    <w:rsid w:val="0053739B"/>
    <w:rsid w:val="00537405"/>
    <w:rsid w:val="0053759F"/>
    <w:rsid w:val="0053799E"/>
    <w:rsid w:val="00537FD1"/>
    <w:rsid w:val="005408E8"/>
    <w:rsid w:val="0054095A"/>
    <w:rsid w:val="0054172A"/>
    <w:rsid w:val="00541864"/>
    <w:rsid w:val="0054198E"/>
    <w:rsid w:val="00541D4A"/>
    <w:rsid w:val="00542190"/>
    <w:rsid w:val="005425BF"/>
    <w:rsid w:val="00543375"/>
    <w:rsid w:val="00543798"/>
    <w:rsid w:val="00543B53"/>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508"/>
    <w:rsid w:val="0055573D"/>
    <w:rsid w:val="00555D8C"/>
    <w:rsid w:val="00556945"/>
    <w:rsid w:val="00556B58"/>
    <w:rsid w:val="00557030"/>
    <w:rsid w:val="005570D9"/>
    <w:rsid w:val="0055724C"/>
    <w:rsid w:val="0055773B"/>
    <w:rsid w:val="005577CB"/>
    <w:rsid w:val="005601D2"/>
    <w:rsid w:val="0056020F"/>
    <w:rsid w:val="00560BD7"/>
    <w:rsid w:val="00560D75"/>
    <w:rsid w:val="00560F63"/>
    <w:rsid w:val="00561099"/>
    <w:rsid w:val="005616D3"/>
    <w:rsid w:val="0056185E"/>
    <w:rsid w:val="005620AB"/>
    <w:rsid w:val="00562C1D"/>
    <w:rsid w:val="00562C2E"/>
    <w:rsid w:val="00563032"/>
    <w:rsid w:val="00563DB5"/>
    <w:rsid w:val="0056405A"/>
    <w:rsid w:val="0056481F"/>
    <w:rsid w:val="005649AE"/>
    <w:rsid w:val="005649FA"/>
    <w:rsid w:val="00564E16"/>
    <w:rsid w:val="00564F7D"/>
    <w:rsid w:val="005650B3"/>
    <w:rsid w:val="00566300"/>
    <w:rsid w:val="00566526"/>
    <w:rsid w:val="005668FD"/>
    <w:rsid w:val="005669F0"/>
    <w:rsid w:val="00566B31"/>
    <w:rsid w:val="00566FD5"/>
    <w:rsid w:val="00567309"/>
    <w:rsid w:val="00570B14"/>
    <w:rsid w:val="00570F75"/>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108"/>
    <w:rsid w:val="00577412"/>
    <w:rsid w:val="0057754C"/>
    <w:rsid w:val="005777E4"/>
    <w:rsid w:val="00577840"/>
    <w:rsid w:val="00577871"/>
    <w:rsid w:val="00577AA5"/>
    <w:rsid w:val="00577CBF"/>
    <w:rsid w:val="005801A1"/>
    <w:rsid w:val="0058020A"/>
    <w:rsid w:val="00580D8C"/>
    <w:rsid w:val="00580FA6"/>
    <w:rsid w:val="0058150D"/>
    <w:rsid w:val="00581C2D"/>
    <w:rsid w:val="00581EF1"/>
    <w:rsid w:val="0058278E"/>
    <w:rsid w:val="00582A10"/>
    <w:rsid w:val="0058372F"/>
    <w:rsid w:val="00583B9D"/>
    <w:rsid w:val="00584354"/>
    <w:rsid w:val="0058472D"/>
    <w:rsid w:val="00584D87"/>
    <w:rsid w:val="0058506E"/>
    <w:rsid w:val="00585107"/>
    <w:rsid w:val="00585946"/>
    <w:rsid w:val="00585BAF"/>
    <w:rsid w:val="005864B6"/>
    <w:rsid w:val="005866FB"/>
    <w:rsid w:val="005868A8"/>
    <w:rsid w:val="00587194"/>
    <w:rsid w:val="00587CC8"/>
    <w:rsid w:val="00587F28"/>
    <w:rsid w:val="00590E28"/>
    <w:rsid w:val="00591040"/>
    <w:rsid w:val="00591441"/>
    <w:rsid w:val="0059145A"/>
    <w:rsid w:val="00591701"/>
    <w:rsid w:val="00591836"/>
    <w:rsid w:val="00591DE8"/>
    <w:rsid w:val="00592206"/>
    <w:rsid w:val="00592413"/>
    <w:rsid w:val="00592751"/>
    <w:rsid w:val="00592D74"/>
    <w:rsid w:val="00592E59"/>
    <w:rsid w:val="00592EEF"/>
    <w:rsid w:val="005931CA"/>
    <w:rsid w:val="00593535"/>
    <w:rsid w:val="00593AEC"/>
    <w:rsid w:val="0059466D"/>
    <w:rsid w:val="00594BC9"/>
    <w:rsid w:val="00594D62"/>
    <w:rsid w:val="0059537D"/>
    <w:rsid w:val="00595523"/>
    <w:rsid w:val="005965DF"/>
    <w:rsid w:val="00596847"/>
    <w:rsid w:val="00597509"/>
    <w:rsid w:val="005977C5"/>
    <w:rsid w:val="005977CB"/>
    <w:rsid w:val="005978E6"/>
    <w:rsid w:val="00597F7B"/>
    <w:rsid w:val="005A0B9A"/>
    <w:rsid w:val="005A0DEC"/>
    <w:rsid w:val="005A178D"/>
    <w:rsid w:val="005A17F9"/>
    <w:rsid w:val="005A1E0C"/>
    <w:rsid w:val="005A2835"/>
    <w:rsid w:val="005A30E7"/>
    <w:rsid w:val="005A3232"/>
    <w:rsid w:val="005A4349"/>
    <w:rsid w:val="005A4901"/>
    <w:rsid w:val="005A4ADF"/>
    <w:rsid w:val="005A4CB3"/>
    <w:rsid w:val="005A4D6C"/>
    <w:rsid w:val="005A4FD1"/>
    <w:rsid w:val="005A565C"/>
    <w:rsid w:val="005A5962"/>
    <w:rsid w:val="005A59E7"/>
    <w:rsid w:val="005A65C0"/>
    <w:rsid w:val="005A68B9"/>
    <w:rsid w:val="005A6A31"/>
    <w:rsid w:val="005A6D60"/>
    <w:rsid w:val="005A7162"/>
    <w:rsid w:val="005A7295"/>
    <w:rsid w:val="005A72A4"/>
    <w:rsid w:val="005B0143"/>
    <w:rsid w:val="005B0E4E"/>
    <w:rsid w:val="005B1250"/>
    <w:rsid w:val="005B1258"/>
    <w:rsid w:val="005B2BB3"/>
    <w:rsid w:val="005B3033"/>
    <w:rsid w:val="005B35AA"/>
    <w:rsid w:val="005B3FDC"/>
    <w:rsid w:val="005B4085"/>
    <w:rsid w:val="005B46AC"/>
    <w:rsid w:val="005B524C"/>
    <w:rsid w:val="005B53EA"/>
    <w:rsid w:val="005B5B22"/>
    <w:rsid w:val="005B5F72"/>
    <w:rsid w:val="005B6B36"/>
    <w:rsid w:val="005B6CB1"/>
    <w:rsid w:val="005B73CB"/>
    <w:rsid w:val="005B7E82"/>
    <w:rsid w:val="005B7FA9"/>
    <w:rsid w:val="005C03CF"/>
    <w:rsid w:val="005C0CA6"/>
    <w:rsid w:val="005C0E03"/>
    <w:rsid w:val="005C1AE0"/>
    <w:rsid w:val="005C1B57"/>
    <w:rsid w:val="005C1FE3"/>
    <w:rsid w:val="005C2440"/>
    <w:rsid w:val="005C2764"/>
    <w:rsid w:val="005C28E1"/>
    <w:rsid w:val="005C2D3B"/>
    <w:rsid w:val="005C2F7C"/>
    <w:rsid w:val="005C3234"/>
    <w:rsid w:val="005C3672"/>
    <w:rsid w:val="005C3BB1"/>
    <w:rsid w:val="005C3C2A"/>
    <w:rsid w:val="005C40C0"/>
    <w:rsid w:val="005C48BB"/>
    <w:rsid w:val="005C540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66C2"/>
    <w:rsid w:val="005D6E88"/>
    <w:rsid w:val="005D6F28"/>
    <w:rsid w:val="005D704A"/>
    <w:rsid w:val="005D72EF"/>
    <w:rsid w:val="005E0CE1"/>
    <w:rsid w:val="005E1284"/>
    <w:rsid w:val="005E15C6"/>
    <w:rsid w:val="005E1613"/>
    <w:rsid w:val="005E168C"/>
    <w:rsid w:val="005E1C98"/>
    <w:rsid w:val="005E1D08"/>
    <w:rsid w:val="005E2680"/>
    <w:rsid w:val="005E297C"/>
    <w:rsid w:val="005E2C44"/>
    <w:rsid w:val="005E2F69"/>
    <w:rsid w:val="005E30F1"/>
    <w:rsid w:val="005E3356"/>
    <w:rsid w:val="005E34C2"/>
    <w:rsid w:val="005E3A47"/>
    <w:rsid w:val="005E3B66"/>
    <w:rsid w:val="005E3D7C"/>
    <w:rsid w:val="005E3F45"/>
    <w:rsid w:val="005E402E"/>
    <w:rsid w:val="005E4165"/>
    <w:rsid w:val="005E4342"/>
    <w:rsid w:val="005E500A"/>
    <w:rsid w:val="005E6B52"/>
    <w:rsid w:val="005F05B0"/>
    <w:rsid w:val="005F1723"/>
    <w:rsid w:val="005F18A0"/>
    <w:rsid w:val="005F35DD"/>
    <w:rsid w:val="005F369F"/>
    <w:rsid w:val="005F397B"/>
    <w:rsid w:val="005F4DE9"/>
    <w:rsid w:val="005F4E19"/>
    <w:rsid w:val="005F4FD4"/>
    <w:rsid w:val="005F5740"/>
    <w:rsid w:val="005F7E21"/>
    <w:rsid w:val="0060087C"/>
    <w:rsid w:val="00600F47"/>
    <w:rsid w:val="00600F7F"/>
    <w:rsid w:val="0060108C"/>
    <w:rsid w:val="00601104"/>
    <w:rsid w:val="00601128"/>
    <w:rsid w:val="0060139B"/>
    <w:rsid w:val="00601700"/>
    <w:rsid w:val="00601C92"/>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0F1"/>
    <w:rsid w:val="006102B0"/>
    <w:rsid w:val="006103FA"/>
    <w:rsid w:val="00610645"/>
    <w:rsid w:val="0061068D"/>
    <w:rsid w:val="006106F0"/>
    <w:rsid w:val="00610B71"/>
    <w:rsid w:val="00610C57"/>
    <w:rsid w:val="0061110B"/>
    <w:rsid w:val="0061111F"/>
    <w:rsid w:val="0061135F"/>
    <w:rsid w:val="006115DC"/>
    <w:rsid w:val="006119DA"/>
    <w:rsid w:val="006119F9"/>
    <w:rsid w:val="00611AB1"/>
    <w:rsid w:val="00611E1F"/>
    <w:rsid w:val="00612014"/>
    <w:rsid w:val="0061202F"/>
    <w:rsid w:val="00612179"/>
    <w:rsid w:val="00612A36"/>
    <w:rsid w:val="00612E15"/>
    <w:rsid w:val="00615361"/>
    <w:rsid w:val="0061541B"/>
    <w:rsid w:val="0061566D"/>
    <w:rsid w:val="0061576B"/>
    <w:rsid w:val="00615E9E"/>
    <w:rsid w:val="00616635"/>
    <w:rsid w:val="00616BBC"/>
    <w:rsid w:val="00616C9B"/>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5E0"/>
    <w:rsid w:val="00624F11"/>
    <w:rsid w:val="006257ED"/>
    <w:rsid w:val="00625963"/>
    <w:rsid w:val="00625B58"/>
    <w:rsid w:val="00626202"/>
    <w:rsid w:val="006277D7"/>
    <w:rsid w:val="00627913"/>
    <w:rsid w:val="00630249"/>
    <w:rsid w:val="00630532"/>
    <w:rsid w:val="00630BA9"/>
    <w:rsid w:val="00630DFE"/>
    <w:rsid w:val="0063115F"/>
    <w:rsid w:val="006311D1"/>
    <w:rsid w:val="006320A0"/>
    <w:rsid w:val="006329DE"/>
    <w:rsid w:val="00632EAD"/>
    <w:rsid w:val="006333D8"/>
    <w:rsid w:val="0063384C"/>
    <w:rsid w:val="0063447F"/>
    <w:rsid w:val="00634D5F"/>
    <w:rsid w:val="00635634"/>
    <w:rsid w:val="006357AC"/>
    <w:rsid w:val="00635E70"/>
    <w:rsid w:val="00635F12"/>
    <w:rsid w:val="00635FEE"/>
    <w:rsid w:val="0063645E"/>
    <w:rsid w:val="006369EA"/>
    <w:rsid w:val="00637A38"/>
    <w:rsid w:val="00637CE9"/>
    <w:rsid w:val="0064128C"/>
    <w:rsid w:val="006420B1"/>
    <w:rsid w:val="0064239B"/>
    <w:rsid w:val="00642480"/>
    <w:rsid w:val="0064276C"/>
    <w:rsid w:val="00643210"/>
    <w:rsid w:val="006436C6"/>
    <w:rsid w:val="00643D31"/>
    <w:rsid w:val="00644191"/>
    <w:rsid w:val="006447E3"/>
    <w:rsid w:val="00644ECA"/>
    <w:rsid w:val="00644FF4"/>
    <w:rsid w:val="0064509D"/>
    <w:rsid w:val="006457A6"/>
    <w:rsid w:val="00646692"/>
    <w:rsid w:val="006466CD"/>
    <w:rsid w:val="00646F09"/>
    <w:rsid w:val="006471C5"/>
    <w:rsid w:val="00647311"/>
    <w:rsid w:val="00647774"/>
    <w:rsid w:val="00647811"/>
    <w:rsid w:val="00650207"/>
    <w:rsid w:val="00650B9E"/>
    <w:rsid w:val="0065125F"/>
    <w:rsid w:val="00651585"/>
    <w:rsid w:val="00651A8D"/>
    <w:rsid w:val="0065249F"/>
    <w:rsid w:val="0065269D"/>
    <w:rsid w:val="00652C78"/>
    <w:rsid w:val="006533C2"/>
    <w:rsid w:val="00653473"/>
    <w:rsid w:val="0065362A"/>
    <w:rsid w:val="00653AF1"/>
    <w:rsid w:val="00653D10"/>
    <w:rsid w:val="00654081"/>
    <w:rsid w:val="00654716"/>
    <w:rsid w:val="00654AE9"/>
    <w:rsid w:val="00654BCC"/>
    <w:rsid w:val="00654C51"/>
    <w:rsid w:val="00655020"/>
    <w:rsid w:val="006553A8"/>
    <w:rsid w:val="0065562F"/>
    <w:rsid w:val="00655832"/>
    <w:rsid w:val="006562F3"/>
    <w:rsid w:val="006564C3"/>
    <w:rsid w:val="00656862"/>
    <w:rsid w:val="006570B1"/>
    <w:rsid w:val="00657482"/>
    <w:rsid w:val="00657B6E"/>
    <w:rsid w:val="00657DA0"/>
    <w:rsid w:val="006610C5"/>
    <w:rsid w:val="006613CA"/>
    <w:rsid w:val="00661708"/>
    <w:rsid w:val="00661F67"/>
    <w:rsid w:val="00662B24"/>
    <w:rsid w:val="00662FCB"/>
    <w:rsid w:val="006639F1"/>
    <w:rsid w:val="00663F59"/>
    <w:rsid w:val="00664879"/>
    <w:rsid w:val="00665455"/>
    <w:rsid w:val="006655DE"/>
    <w:rsid w:val="00665C47"/>
    <w:rsid w:val="00665F15"/>
    <w:rsid w:val="006664FA"/>
    <w:rsid w:val="006669AA"/>
    <w:rsid w:val="00666F79"/>
    <w:rsid w:val="0066721C"/>
    <w:rsid w:val="00667640"/>
    <w:rsid w:val="00667644"/>
    <w:rsid w:val="00667705"/>
    <w:rsid w:val="00670F90"/>
    <w:rsid w:val="00670FF3"/>
    <w:rsid w:val="00671523"/>
    <w:rsid w:val="006716DF"/>
    <w:rsid w:val="00671C86"/>
    <w:rsid w:val="006730CC"/>
    <w:rsid w:val="006732BF"/>
    <w:rsid w:val="00673ADD"/>
    <w:rsid w:val="00673D45"/>
    <w:rsid w:val="006743FE"/>
    <w:rsid w:val="00675E39"/>
    <w:rsid w:val="00675E95"/>
    <w:rsid w:val="00676145"/>
    <w:rsid w:val="00676A8F"/>
    <w:rsid w:val="0067787F"/>
    <w:rsid w:val="00677DAC"/>
    <w:rsid w:val="006801AB"/>
    <w:rsid w:val="006803BD"/>
    <w:rsid w:val="00680740"/>
    <w:rsid w:val="006808DA"/>
    <w:rsid w:val="00680992"/>
    <w:rsid w:val="00680BB5"/>
    <w:rsid w:val="00680CAB"/>
    <w:rsid w:val="00680D7A"/>
    <w:rsid w:val="006810BD"/>
    <w:rsid w:val="00681C35"/>
    <w:rsid w:val="006825CA"/>
    <w:rsid w:val="006826F0"/>
    <w:rsid w:val="00683005"/>
    <w:rsid w:val="006834F9"/>
    <w:rsid w:val="00683A8A"/>
    <w:rsid w:val="00683BDD"/>
    <w:rsid w:val="00684212"/>
    <w:rsid w:val="006848FA"/>
    <w:rsid w:val="00684DE1"/>
    <w:rsid w:val="006851AD"/>
    <w:rsid w:val="006856E7"/>
    <w:rsid w:val="00685D77"/>
    <w:rsid w:val="00686064"/>
    <w:rsid w:val="0068647A"/>
    <w:rsid w:val="006865CC"/>
    <w:rsid w:val="006869E7"/>
    <w:rsid w:val="00686A51"/>
    <w:rsid w:val="00686B1E"/>
    <w:rsid w:val="00686C81"/>
    <w:rsid w:val="00687501"/>
    <w:rsid w:val="006876FF"/>
    <w:rsid w:val="00687C11"/>
    <w:rsid w:val="0069108A"/>
    <w:rsid w:val="00691B41"/>
    <w:rsid w:val="00691D50"/>
    <w:rsid w:val="0069251F"/>
    <w:rsid w:val="00692652"/>
    <w:rsid w:val="0069286E"/>
    <w:rsid w:val="006937E2"/>
    <w:rsid w:val="00693860"/>
    <w:rsid w:val="00694024"/>
    <w:rsid w:val="00694DD7"/>
    <w:rsid w:val="00694FEB"/>
    <w:rsid w:val="00695585"/>
    <w:rsid w:val="00695808"/>
    <w:rsid w:val="00696059"/>
    <w:rsid w:val="00696181"/>
    <w:rsid w:val="006962ED"/>
    <w:rsid w:val="006969AD"/>
    <w:rsid w:val="00696B6C"/>
    <w:rsid w:val="00696C9D"/>
    <w:rsid w:val="006A0070"/>
    <w:rsid w:val="006A07DA"/>
    <w:rsid w:val="006A249C"/>
    <w:rsid w:val="006A2E92"/>
    <w:rsid w:val="006A3501"/>
    <w:rsid w:val="006A3A12"/>
    <w:rsid w:val="006A3A54"/>
    <w:rsid w:val="006A3BA1"/>
    <w:rsid w:val="006A3D54"/>
    <w:rsid w:val="006A3E6B"/>
    <w:rsid w:val="006A4298"/>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09C9"/>
    <w:rsid w:val="006B0AC3"/>
    <w:rsid w:val="006B1216"/>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11C"/>
    <w:rsid w:val="006C03C1"/>
    <w:rsid w:val="006C09F6"/>
    <w:rsid w:val="006C0ECB"/>
    <w:rsid w:val="006C1140"/>
    <w:rsid w:val="006C14B4"/>
    <w:rsid w:val="006C1775"/>
    <w:rsid w:val="006C2230"/>
    <w:rsid w:val="006C23C5"/>
    <w:rsid w:val="006C2705"/>
    <w:rsid w:val="006C28EB"/>
    <w:rsid w:val="006C29E4"/>
    <w:rsid w:val="006C2E19"/>
    <w:rsid w:val="006C36B0"/>
    <w:rsid w:val="006C3D98"/>
    <w:rsid w:val="006C525C"/>
    <w:rsid w:val="006C5DFF"/>
    <w:rsid w:val="006C6105"/>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38C0"/>
    <w:rsid w:val="006D3B37"/>
    <w:rsid w:val="006D4545"/>
    <w:rsid w:val="006D4D41"/>
    <w:rsid w:val="006D4E4E"/>
    <w:rsid w:val="006D4EF7"/>
    <w:rsid w:val="006D5256"/>
    <w:rsid w:val="006D527A"/>
    <w:rsid w:val="006D58F9"/>
    <w:rsid w:val="006D5CE5"/>
    <w:rsid w:val="006D5EB9"/>
    <w:rsid w:val="006D6679"/>
    <w:rsid w:val="006D6890"/>
    <w:rsid w:val="006D6E07"/>
    <w:rsid w:val="006D6F86"/>
    <w:rsid w:val="006D7423"/>
    <w:rsid w:val="006D747F"/>
    <w:rsid w:val="006D7C59"/>
    <w:rsid w:val="006D7EA5"/>
    <w:rsid w:val="006E004D"/>
    <w:rsid w:val="006E04E0"/>
    <w:rsid w:val="006E0560"/>
    <w:rsid w:val="006E0998"/>
    <w:rsid w:val="006E1030"/>
    <w:rsid w:val="006E179A"/>
    <w:rsid w:val="006E21FB"/>
    <w:rsid w:val="006E23D4"/>
    <w:rsid w:val="006E2457"/>
    <w:rsid w:val="006E2F85"/>
    <w:rsid w:val="006E3232"/>
    <w:rsid w:val="006E3290"/>
    <w:rsid w:val="006E373B"/>
    <w:rsid w:val="006E3BD6"/>
    <w:rsid w:val="006E3E74"/>
    <w:rsid w:val="006E412F"/>
    <w:rsid w:val="006E4B28"/>
    <w:rsid w:val="006E4B39"/>
    <w:rsid w:val="006E504F"/>
    <w:rsid w:val="006E5943"/>
    <w:rsid w:val="006E6811"/>
    <w:rsid w:val="006E717C"/>
    <w:rsid w:val="006E72F2"/>
    <w:rsid w:val="006E74AC"/>
    <w:rsid w:val="006E754B"/>
    <w:rsid w:val="006E75D0"/>
    <w:rsid w:val="006E7617"/>
    <w:rsid w:val="006E78A5"/>
    <w:rsid w:val="006E7FAF"/>
    <w:rsid w:val="006F06DF"/>
    <w:rsid w:val="006F153A"/>
    <w:rsid w:val="006F1595"/>
    <w:rsid w:val="006F223A"/>
    <w:rsid w:val="006F26DF"/>
    <w:rsid w:val="006F2AEB"/>
    <w:rsid w:val="006F2BF0"/>
    <w:rsid w:val="006F2C4B"/>
    <w:rsid w:val="006F2CB7"/>
    <w:rsid w:val="006F35C8"/>
    <w:rsid w:val="006F36CC"/>
    <w:rsid w:val="006F3848"/>
    <w:rsid w:val="006F388E"/>
    <w:rsid w:val="006F3BA1"/>
    <w:rsid w:val="006F40AD"/>
    <w:rsid w:val="006F4402"/>
    <w:rsid w:val="006F44DD"/>
    <w:rsid w:val="006F4C94"/>
    <w:rsid w:val="006F4E3B"/>
    <w:rsid w:val="006F4FDC"/>
    <w:rsid w:val="006F55D5"/>
    <w:rsid w:val="006F5666"/>
    <w:rsid w:val="006F58D7"/>
    <w:rsid w:val="006F6784"/>
    <w:rsid w:val="006F70D3"/>
    <w:rsid w:val="006F76F8"/>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5F38"/>
    <w:rsid w:val="00706001"/>
    <w:rsid w:val="007069FF"/>
    <w:rsid w:val="00706F35"/>
    <w:rsid w:val="007070E7"/>
    <w:rsid w:val="007078BD"/>
    <w:rsid w:val="00707980"/>
    <w:rsid w:val="007107A4"/>
    <w:rsid w:val="00711964"/>
    <w:rsid w:val="00712626"/>
    <w:rsid w:val="0071284C"/>
    <w:rsid w:val="00712AC0"/>
    <w:rsid w:val="00712F65"/>
    <w:rsid w:val="00713449"/>
    <w:rsid w:val="00713921"/>
    <w:rsid w:val="00714064"/>
    <w:rsid w:val="007160CD"/>
    <w:rsid w:val="0071612A"/>
    <w:rsid w:val="00716AEB"/>
    <w:rsid w:val="00716E04"/>
    <w:rsid w:val="00716ED0"/>
    <w:rsid w:val="00717255"/>
    <w:rsid w:val="00717BAE"/>
    <w:rsid w:val="00717C0B"/>
    <w:rsid w:val="00717F0C"/>
    <w:rsid w:val="007206A6"/>
    <w:rsid w:val="00720F84"/>
    <w:rsid w:val="00720F8E"/>
    <w:rsid w:val="00721427"/>
    <w:rsid w:val="007219F5"/>
    <w:rsid w:val="00721B88"/>
    <w:rsid w:val="007225FC"/>
    <w:rsid w:val="00722957"/>
    <w:rsid w:val="007233D9"/>
    <w:rsid w:val="007234E6"/>
    <w:rsid w:val="0072370B"/>
    <w:rsid w:val="00723786"/>
    <w:rsid w:val="00723F74"/>
    <w:rsid w:val="007242F9"/>
    <w:rsid w:val="00724B0A"/>
    <w:rsid w:val="00726048"/>
    <w:rsid w:val="00726ECB"/>
    <w:rsid w:val="00726F7A"/>
    <w:rsid w:val="00727225"/>
    <w:rsid w:val="007276A6"/>
    <w:rsid w:val="00727769"/>
    <w:rsid w:val="00727CEE"/>
    <w:rsid w:val="00730BAE"/>
    <w:rsid w:val="00730BE4"/>
    <w:rsid w:val="00730E19"/>
    <w:rsid w:val="007311AD"/>
    <w:rsid w:val="00731720"/>
    <w:rsid w:val="00731D18"/>
    <w:rsid w:val="007321BB"/>
    <w:rsid w:val="00732451"/>
    <w:rsid w:val="00732E19"/>
    <w:rsid w:val="00733030"/>
    <w:rsid w:val="007333D1"/>
    <w:rsid w:val="007334D0"/>
    <w:rsid w:val="0073395D"/>
    <w:rsid w:val="00733C53"/>
    <w:rsid w:val="00734257"/>
    <w:rsid w:val="007348AF"/>
    <w:rsid w:val="00734AFE"/>
    <w:rsid w:val="00734F17"/>
    <w:rsid w:val="00735473"/>
    <w:rsid w:val="007355BE"/>
    <w:rsid w:val="007356D6"/>
    <w:rsid w:val="00735F8B"/>
    <w:rsid w:val="00736362"/>
    <w:rsid w:val="0073699B"/>
    <w:rsid w:val="007373C1"/>
    <w:rsid w:val="007374FD"/>
    <w:rsid w:val="00737553"/>
    <w:rsid w:val="0073782F"/>
    <w:rsid w:val="00737A8F"/>
    <w:rsid w:val="0074043B"/>
    <w:rsid w:val="007406EF"/>
    <w:rsid w:val="00740755"/>
    <w:rsid w:val="00740C65"/>
    <w:rsid w:val="007410FD"/>
    <w:rsid w:val="00741E07"/>
    <w:rsid w:val="0074222C"/>
    <w:rsid w:val="007425B7"/>
    <w:rsid w:val="007426F5"/>
    <w:rsid w:val="007427B4"/>
    <w:rsid w:val="0074284F"/>
    <w:rsid w:val="00742B6A"/>
    <w:rsid w:val="00742CC1"/>
    <w:rsid w:val="007432A7"/>
    <w:rsid w:val="007432CE"/>
    <w:rsid w:val="007437B8"/>
    <w:rsid w:val="00743877"/>
    <w:rsid w:val="0074479D"/>
    <w:rsid w:val="007447AB"/>
    <w:rsid w:val="00744990"/>
    <w:rsid w:val="00744F16"/>
    <w:rsid w:val="00745153"/>
    <w:rsid w:val="0074543D"/>
    <w:rsid w:val="00745555"/>
    <w:rsid w:val="0074592D"/>
    <w:rsid w:val="0074670D"/>
    <w:rsid w:val="00746865"/>
    <w:rsid w:val="00746AB8"/>
    <w:rsid w:val="00747587"/>
    <w:rsid w:val="007479BA"/>
    <w:rsid w:val="00747C66"/>
    <w:rsid w:val="007501BA"/>
    <w:rsid w:val="007507B8"/>
    <w:rsid w:val="0075082F"/>
    <w:rsid w:val="007510DB"/>
    <w:rsid w:val="007511D1"/>
    <w:rsid w:val="007520C5"/>
    <w:rsid w:val="007525A1"/>
    <w:rsid w:val="00752986"/>
    <w:rsid w:val="00752F89"/>
    <w:rsid w:val="007530B7"/>
    <w:rsid w:val="007538AD"/>
    <w:rsid w:val="00753F6D"/>
    <w:rsid w:val="0075444F"/>
    <w:rsid w:val="00754CAF"/>
    <w:rsid w:val="007553A5"/>
    <w:rsid w:val="00755505"/>
    <w:rsid w:val="00755CAB"/>
    <w:rsid w:val="00755E94"/>
    <w:rsid w:val="00755F78"/>
    <w:rsid w:val="007561EB"/>
    <w:rsid w:val="00756DAA"/>
    <w:rsid w:val="00756E87"/>
    <w:rsid w:val="0075710E"/>
    <w:rsid w:val="007571B9"/>
    <w:rsid w:val="007576E3"/>
    <w:rsid w:val="00757B8D"/>
    <w:rsid w:val="0076011E"/>
    <w:rsid w:val="007603B6"/>
    <w:rsid w:val="00760C82"/>
    <w:rsid w:val="00760CFC"/>
    <w:rsid w:val="00760DED"/>
    <w:rsid w:val="00761A76"/>
    <w:rsid w:val="00761F40"/>
    <w:rsid w:val="00762B06"/>
    <w:rsid w:val="00762EB4"/>
    <w:rsid w:val="00762F96"/>
    <w:rsid w:val="007636D3"/>
    <w:rsid w:val="007637DC"/>
    <w:rsid w:val="00763EE2"/>
    <w:rsid w:val="007640C3"/>
    <w:rsid w:val="007644BB"/>
    <w:rsid w:val="00764867"/>
    <w:rsid w:val="007652C5"/>
    <w:rsid w:val="0076550B"/>
    <w:rsid w:val="007656C1"/>
    <w:rsid w:val="0076590F"/>
    <w:rsid w:val="00765EB6"/>
    <w:rsid w:val="00766182"/>
    <w:rsid w:val="0076655C"/>
    <w:rsid w:val="00766D49"/>
    <w:rsid w:val="00766E5A"/>
    <w:rsid w:val="00767279"/>
    <w:rsid w:val="00767942"/>
    <w:rsid w:val="00767F38"/>
    <w:rsid w:val="00770355"/>
    <w:rsid w:val="00770507"/>
    <w:rsid w:val="00770993"/>
    <w:rsid w:val="00770C46"/>
    <w:rsid w:val="00770DBB"/>
    <w:rsid w:val="007710E4"/>
    <w:rsid w:val="00771212"/>
    <w:rsid w:val="00771681"/>
    <w:rsid w:val="007719B2"/>
    <w:rsid w:val="007719E7"/>
    <w:rsid w:val="00771AAB"/>
    <w:rsid w:val="00771C98"/>
    <w:rsid w:val="00771EC2"/>
    <w:rsid w:val="007721EA"/>
    <w:rsid w:val="00772637"/>
    <w:rsid w:val="007731F1"/>
    <w:rsid w:val="00773928"/>
    <w:rsid w:val="007739C8"/>
    <w:rsid w:val="00773A83"/>
    <w:rsid w:val="00773CDC"/>
    <w:rsid w:val="00773E0D"/>
    <w:rsid w:val="00773F1B"/>
    <w:rsid w:val="007744B2"/>
    <w:rsid w:val="0077576C"/>
    <w:rsid w:val="0077617A"/>
    <w:rsid w:val="007764DF"/>
    <w:rsid w:val="007764F1"/>
    <w:rsid w:val="007765BA"/>
    <w:rsid w:val="007771DB"/>
    <w:rsid w:val="007775F0"/>
    <w:rsid w:val="00777611"/>
    <w:rsid w:val="00777774"/>
    <w:rsid w:val="0078034F"/>
    <w:rsid w:val="0078041A"/>
    <w:rsid w:val="00780ACE"/>
    <w:rsid w:val="00780EDD"/>
    <w:rsid w:val="007810C6"/>
    <w:rsid w:val="0078166A"/>
    <w:rsid w:val="00783175"/>
    <w:rsid w:val="007835F8"/>
    <w:rsid w:val="00784090"/>
    <w:rsid w:val="0078457C"/>
    <w:rsid w:val="00785034"/>
    <w:rsid w:val="00785159"/>
    <w:rsid w:val="0078593C"/>
    <w:rsid w:val="00785DFA"/>
    <w:rsid w:val="007867AA"/>
    <w:rsid w:val="007868D5"/>
    <w:rsid w:val="00786C56"/>
    <w:rsid w:val="00786D2D"/>
    <w:rsid w:val="007874C4"/>
    <w:rsid w:val="007877AE"/>
    <w:rsid w:val="007877F3"/>
    <w:rsid w:val="00787C44"/>
    <w:rsid w:val="00790573"/>
    <w:rsid w:val="007906CE"/>
    <w:rsid w:val="007906E2"/>
    <w:rsid w:val="007912F4"/>
    <w:rsid w:val="007913B0"/>
    <w:rsid w:val="00791748"/>
    <w:rsid w:val="00791769"/>
    <w:rsid w:val="00791993"/>
    <w:rsid w:val="00791A3B"/>
    <w:rsid w:val="00792342"/>
    <w:rsid w:val="0079299C"/>
    <w:rsid w:val="007931DC"/>
    <w:rsid w:val="00793703"/>
    <w:rsid w:val="00793713"/>
    <w:rsid w:val="00793D28"/>
    <w:rsid w:val="0079475B"/>
    <w:rsid w:val="00794E2A"/>
    <w:rsid w:val="0079514C"/>
    <w:rsid w:val="00795607"/>
    <w:rsid w:val="007967DA"/>
    <w:rsid w:val="00797270"/>
    <w:rsid w:val="00797453"/>
    <w:rsid w:val="007977A8"/>
    <w:rsid w:val="00797952"/>
    <w:rsid w:val="007A01E0"/>
    <w:rsid w:val="007A02AC"/>
    <w:rsid w:val="007A0CE6"/>
    <w:rsid w:val="007A0F48"/>
    <w:rsid w:val="007A1628"/>
    <w:rsid w:val="007A1C5C"/>
    <w:rsid w:val="007A203F"/>
    <w:rsid w:val="007A208E"/>
    <w:rsid w:val="007A2727"/>
    <w:rsid w:val="007A3A16"/>
    <w:rsid w:val="007A3C63"/>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1516"/>
    <w:rsid w:val="007B1C07"/>
    <w:rsid w:val="007B202D"/>
    <w:rsid w:val="007B2121"/>
    <w:rsid w:val="007B2555"/>
    <w:rsid w:val="007B30FE"/>
    <w:rsid w:val="007B32EC"/>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41F9"/>
    <w:rsid w:val="007C4911"/>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1A53"/>
    <w:rsid w:val="007D283B"/>
    <w:rsid w:val="007D2A4A"/>
    <w:rsid w:val="007D2D10"/>
    <w:rsid w:val="007D2E50"/>
    <w:rsid w:val="007D2E59"/>
    <w:rsid w:val="007D3749"/>
    <w:rsid w:val="007D37FF"/>
    <w:rsid w:val="007D422E"/>
    <w:rsid w:val="007D4D92"/>
    <w:rsid w:val="007D4E61"/>
    <w:rsid w:val="007D5965"/>
    <w:rsid w:val="007D59EA"/>
    <w:rsid w:val="007D6734"/>
    <w:rsid w:val="007D6A07"/>
    <w:rsid w:val="007D7101"/>
    <w:rsid w:val="007D79DB"/>
    <w:rsid w:val="007E0293"/>
    <w:rsid w:val="007E02E8"/>
    <w:rsid w:val="007E0577"/>
    <w:rsid w:val="007E0767"/>
    <w:rsid w:val="007E098F"/>
    <w:rsid w:val="007E0D8F"/>
    <w:rsid w:val="007E0E5D"/>
    <w:rsid w:val="007E2B5F"/>
    <w:rsid w:val="007E2F46"/>
    <w:rsid w:val="007E30DE"/>
    <w:rsid w:val="007E3104"/>
    <w:rsid w:val="007E32F8"/>
    <w:rsid w:val="007E335A"/>
    <w:rsid w:val="007E3441"/>
    <w:rsid w:val="007E3EBE"/>
    <w:rsid w:val="007E40CD"/>
    <w:rsid w:val="007E568E"/>
    <w:rsid w:val="007E653D"/>
    <w:rsid w:val="007E6F0E"/>
    <w:rsid w:val="007E78B6"/>
    <w:rsid w:val="007E7A82"/>
    <w:rsid w:val="007E7B70"/>
    <w:rsid w:val="007F04EE"/>
    <w:rsid w:val="007F0F42"/>
    <w:rsid w:val="007F1029"/>
    <w:rsid w:val="007F188C"/>
    <w:rsid w:val="007F26C8"/>
    <w:rsid w:val="007F27EC"/>
    <w:rsid w:val="007F37E0"/>
    <w:rsid w:val="007F3C3B"/>
    <w:rsid w:val="007F401D"/>
    <w:rsid w:val="007F4CCA"/>
    <w:rsid w:val="007F5332"/>
    <w:rsid w:val="007F5D62"/>
    <w:rsid w:val="007F6221"/>
    <w:rsid w:val="007F6AF5"/>
    <w:rsid w:val="007F6B0F"/>
    <w:rsid w:val="007F6DED"/>
    <w:rsid w:val="007F7010"/>
    <w:rsid w:val="007F702F"/>
    <w:rsid w:val="007F7259"/>
    <w:rsid w:val="007F7A2E"/>
    <w:rsid w:val="0080085A"/>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544"/>
    <w:rsid w:val="0080454E"/>
    <w:rsid w:val="00804B47"/>
    <w:rsid w:val="00805373"/>
    <w:rsid w:val="00806F90"/>
    <w:rsid w:val="00806FA5"/>
    <w:rsid w:val="0080743C"/>
    <w:rsid w:val="00807506"/>
    <w:rsid w:val="00807551"/>
    <w:rsid w:val="008075DE"/>
    <w:rsid w:val="00807992"/>
    <w:rsid w:val="00807CDC"/>
    <w:rsid w:val="00810034"/>
    <w:rsid w:val="008101F2"/>
    <w:rsid w:val="008104BD"/>
    <w:rsid w:val="00810D65"/>
    <w:rsid w:val="00810EBB"/>
    <w:rsid w:val="008115C0"/>
    <w:rsid w:val="008118F5"/>
    <w:rsid w:val="00812F09"/>
    <w:rsid w:val="0081301A"/>
    <w:rsid w:val="00813071"/>
    <w:rsid w:val="008141CE"/>
    <w:rsid w:val="008144B4"/>
    <w:rsid w:val="00814F00"/>
    <w:rsid w:val="00814FBE"/>
    <w:rsid w:val="0081502A"/>
    <w:rsid w:val="0081560F"/>
    <w:rsid w:val="00815C5F"/>
    <w:rsid w:val="00816635"/>
    <w:rsid w:val="00816814"/>
    <w:rsid w:val="00816CDD"/>
    <w:rsid w:val="00816D21"/>
    <w:rsid w:val="00817089"/>
    <w:rsid w:val="00817320"/>
    <w:rsid w:val="00817B5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E18"/>
    <w:rsid w:val="00830F8D"/>
    <w:rsid w:val="00831148"/>
    <w:rsid w:val="008311E7"/>
    <w:rsid w:val="00831D68"/>
    <w:rsid w:val="008323AC"/>
    <w:rsid w:val="008323B7"/>
    <w:rsid w:val="008328A3"/>
    <w:rsid w:val="00832B7A"/>
    <w:rsid w:val="00832FDD"/>
    <w:rsid w:val="00833000"/>
    <w:rsid w:val="00833B44"/>
    <w:rsid w:val="00833C53"/>
    <w:rsid w:val="00834583"/>
    <w:rsid w:val="008347B8"/>
    <w:rsid w:val="00834F01"/>
    <w:rsid w:val="0083591C"/>
    <w:rsid w:val="00835B91"/>
    <w:rsid w:val="00835FDC"/>
    <w:rsid w:val="00836048"/>
    <w:rsid w:val="00837268"/>
    <w:rsid w:val="0083736D"/>
    <w:rsid w:val="0083737A"/>
    <w:rsid w:val="00837A48"/>
    <w:rsid w:val="00837B16"/>
    <w:rsid w:val="00840423"/>
    <w:rsid w:val="0084047D"/>
    <w:rsid w:val="00841376"/>
    <w:rsid w:val="0084172D"/>
    <w:rsid w:val="00841796"/>
    <w:rsid w:val="00842190"/>
    <w:rsid w:val="008422D0"/>
    <w:rsid w:val="00842715"/>
    <w:rsid w:val="008429FD"/>
    <w:rsid w:val="00842C38"/>
    <w:rsid w:val="008436D0"/>
    <w:rsid w:val="00843CE2"/>
    <w:rsid w:val="00843D7E"/>
    <w:rsid w:val="00845047"/>
    <w:rsid w:val="008459D1"/>
    <w:rsid w:val="00845E7C"/>
    <w:rsid w:val="00845F34"/>
    <w:rsid w:val="00846790"/>
    <w:rsid w:val="008468DF"/>
    <w:rsid w:val="00847BE3"/>
    <w:rsid w:val="00850047"/>
    <w:rsid w:val="00850156"/>
    <w:rsid w:val="008503FC"/>
    <w:rsid w:val="008506DF"/>
    <w:rsid w:val="0085074F"/>
    <w:rsid w:val="00850834"/>
    <w:rsid w:val="00851059"/>
    <w:rsid w:val="00851135"/>
    <w:rsid w:val="008516EB"/>
    <w:rsid w:val="008517C8"/>
    <w:rsid w:val="008518D9"/>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A1B"/>
    <w:rsid w:val="00857CA1"/>
    <w:rsid w:val="00857E71"/>
    <w:rsid w:val="008604DC"/>
    <w:rsid w:val="00860628"/>
    <w:rsid w:val="008614EE"/>
    <w:rsid w:val="0086160A"/>
    <w:rsid w:val="00861676"/>
    <w:rsid w:val="00861AE7"/>
    <w:rsid w:val="008621D2"/>
    <w:rsid w:val="008626E7"/>
    <w:rsid w:val="008630C1"/>
    <w:rsid w:val="008631A2"/>
    <w:rsid w:val="00863385"/>
    <w:rsid w:val="008634C8"/>
    <w:rsid w:val="00863733"/>
    <w:rsid w:val="00863C2B"/>
    <w:rsid w:val="00863C44"/>
    <w:rsid w:val="00863FB6"/>
    <w:rsid w:val="008644D7"/>
    <w:rsid w:val="00865849"/>
    <w:rsid w:val="0086677D"/>
    <w:rsid w:val="008670BD"/>
    <w:rsid w:val="00867A61"/>
    <w:rsid w:val="00867C60"/>
    <w:rsid w:val="00867E20"/>
    <w:rsid w:val="008707D1"/>
    <w:rsid w:val="008708E5"/>
    <w:rsid w:val="00870EE7"/>
    <w:rsid w:val="00871383"/>
    <w:rsid w:val="008714A6"/>
    <w:rsid w:val="00871697"/>
    <w:rsid w:val="00871698"/>
    <w:rsid w:val="008719C5"/>
    <w:rsid w:val="00871F71"/>
    <w:rsid w:val="00873275"/>
    <w:rsid w:val="00873CAE"/>
    <w:rsid w:val="008743B6"/>
    <w:rsid w:val="0087550D"/>
    <w:rsid w:val="008756B7"/>
    <w:rsid w:val="00875C48"/>
    <w:rsid w:val="00876EE8"/>
    <w:rsid w:val="0087722E"/>
    <w:rsid w:val="008772D7"/>
    <w:rsid w:val="00877497"/>
    <w:rsid w:val="008776B4"/>
    <w:rsid w:val="0087788D"/>
    <w:rsid w:val="00880B53"/>
    <w:rsid w:val="008817A8"/>
    <w:rsid w:val="0088270F"/>
    <w:rsid w:val="00882DE3"/>
    <w:rsid w:val="00882FDF"/>
    <w:rsid w:val="00883022"/>
    <w:rsid w:val="00883ADA"/>
    <w:rsid w:val="00883F72"/>
    <w:rsid w:val="008843AD"/>
    <w:rsid w:val="00884AFA"/>
    <w:rsid w:val="00884EB0"/>
    <w:rsid w:val="00884F88"/>
    <w:rsid w:val="008855A7"/>
    <w:rsid w:val="00885849"/>
    <w:rsid w:val="008858C4"/>
    <w:rsid w:val="0088591E"/>
    <w:rsid w:val="00886185"/>
    <w:rsid w:val="008863B9"/>
    <w:rsid w:val="00887E1A"/>
    <w:rsid w:val="008918D8"/>
    <w:rsid w:val="00891E44"/>
    <w:rsid w:val="00892248"/>
    <w:rsid w:val="008923C2"/>
    <w:rsid w:val="0089247C"/>
    <w:rsid w:val="00892B3B"/>
    <w:rsid w:val="0089326D"/>
    <w:rsid w:val="00893453"/>
    <w:rsid w:val="008935CF"/>
    <w:rsid w:val="008937C6"/>
    <w:rsid w:val="008937EC"/>
    <w:rsid w:val="008938DD"/>
    <w:rsid w:val="00893991"/>
    <w:rsid w:val="00893B9B"/>
    <w:rsid w:val="0089426C"/>
    <w:rsid w:val="008948C5"/>
    <w:rsid w:val="00894C3B"/>
    <w:rsid w:val="00895053"/>
    <w:rsid w:val="008958CA"/>
    <w:rsid w:val="00895ABB"/>
    <w:rsid w:val="00895B18"/>
    <w:rsid w:val="00896BA8"/>
    <w:rsid w:val="00896DA8"/>
    <w:rsid w:val="00897568"/>
    <w:rsid w:val="008976AE"/>
    <w:rsid w:val="008A052D"/>
    <w:rsid w:val="008A0AAF"/>
    <w:rsid w:val="008A1365"/>
    <w:rsid w:val="008A14DA"/>
    <w:rsid w:val="008A1A5E"/>
    <w:rsid w:val="008A1DD5"/>
    <w:rsid w:val="008A1FCF"/>
    <w:rsid w:val="008A2844"/>
    <w:rsid w:val="008A2A8F"/>
    <w:rsid w:val="008A2D66"/>
    <w:rsid w:val="008A327D"/>
    <w:rsid w:val="008A33C0"/>
    <w:rsid w:val="008A385C"/>
    <w:rsid w:val="008A393C"/>
    <w:rsid w:val="008A4337"/>
    <w:rsid w:val="008A45A6"/>
    <w:rsid w:val="008A4FAF"/>
    <w:rsid w:val="008A5272"/>
    <w:rsid w:val="008A598B"/>
    <w:rsid w:val="008A5AA2"/>
    <w:rsid w:val="008A63F1"/>
    <w:rsid w:val="008A6DFF"/>
    <w:rsid w:val="008A7610"/>
    <w:rsid w:val="008A768D"/>
    <w:rsid w:val="008B186C"/>
    <w:rsid w:val="008B19C8"/>
    <w:rsid w:val="008B203C"/>
    <w:rsid w:val="008B2815"/>
    <w:rsid w:val="008B2FEB"/>
    <w:rsid w:val="008B3412"/>
    <w:rsid w:val="008B3850"/>
    <w:rsid w:val="008B3935"/>
    <w:rsid w:val="008B3A0F"/>
    <w:rsid w:val="008B3A37"/>
    <w:rsid w:val="008B3C83"/>
    <w:rsid w:val="008B4197"/>
    <w:rsid w:val="008B4492"/>
    <w:rsid w:val="008B4820"/>
    <w:rsid w:val="008B6346"/>
    <w:rsid w:val="008B65F1"/>
    <w:rsid w:val="008B67CC"/>
    <w:rsid w:val="008B6D3A"/>
    <w:rsid w:val="008B7564"/>
    <w:rsid w:val="008B75B5"/>
    <w:rsid w:val="008B7FAF"/>
    <w:rsid w:val="008C0244"/>
    <w:rsid w:val="008C032D"/>
    <w:rsid w:val="008C04A0"/>
    <w:rsid w:val="008C04E0"/>
    <w:rsid w:val="008C1062"/>
    <w:rsid w:val="008C19F0"/>
    <w:rsid w:val="008C1B0A"/>
    <w:rsid w:val="008C2765"/>
    <w:rsid w:val="008C2DDC"/>
    <w:rsid w:val="008C320F"/>
    <w:rsid w:val="008C36C6"/>
    <w:rsid w:val="008C46F8"/>
    <w:rsid w:val="008C5507"/>
    <w:rsid w:val="008C581B"/>
    <w:rsid w:val="008C5975"/>
    <w:rsid w:val="008C64DB"/>
    <w:rsid w:val="008C7138"/>
    <w:rsid w:val="008C7220"/>
    <w:rsid w:val="008D03E5"/>
    <w:rsid w:val="008D060A"/>
    <w:rsid w:val="008D06A5"/>
    <w:rsid w:val="008D1603"/>
    <w:rsid w:val="008D1740"/>
    <w:rsid w:val="008D208D"/>
    <w:rsid w:val="008D21B3"/>
    <w:rsid w:val="008D2547"/>
    <w:rsid w:val="008D270A"/>
    <w:rsid w:val="008D2DCF"/>
    <w:rsid w:val="008D3238"/>
    <w:rsid w:val="008D4267"/>
    <w:rsid w:val="008D4A17"/>
    <w:rsid w:val="008D4B33"/>
    <w:rsid w:val="008D5195"/>
    <w:rsid w:val="008D520A"/>
    <w:rsid w:val="008D56EF"/>
    <w:rsid w:val="008D6046"/>
    <w:rsid w:val="008D630A"/>
    <w:rsid w:val="008D6902"/>
    <w:rsid w:val="008D7127"/>
    <w:rsid w:val="008D73C5"/>
    <w:rsid w:val="008D751B"/>
    <w:rsid w:val="008D7554"/>
    <w:rsid w:val="008E0DFD"/>
    <w:rsid w:val="008E1345"/>
    <w:rsid w:val="008E1450"/>
    <w:rsid w:val="008E15BA"/>
    <w:rsid w:val="008E1774"/>
    <w:rsid w:val="008E205E"/>
    <w:rsid w:val="008E2B60"/>
    <w:rsid w:val="008E344E"/>
    <w:rsid w:val="008E42A7"/>
    <w:rsid w:val="008E439A"/>
    <w:rsid w:val="008E4A49"/>
    <w:rsid w:val="008E4E05"/>
    <w:rsid w:val="008E5360"/>
    <w:rsid w:val="008E5D81"/>
    <w:rsid w:val="008E6369"/>
    <w:rsid w:val="008E670B"/>
    <w:rsid w:val="008E6915"/>
    <w:rsid w:val="008E6B14"/>
    <w:rsid w:val="008E6E7A"/>
    <w:rsid w:val="008E70A2"/>
    <w:rsid w:val="008F080D"/>
    <w:rsid w:val="008F0813"/>
    <w:rsid w:val="008F0C10"/>
    <w:rsid w:val="008F0DBF"/>
    <w:rsid w:val="008F1032"/>
    <w:rsid w:val="008F112A"/>
    <w:rsid w:val="008F25BD"/>
    <w:rsid w:val="008F32B6"/>
    <w:rsid w:val="008F3789"/>
    <w:rsid w:val="008F3C10"/>
    <w:rsid w:val="008F3E1B"/>
    <w:rsid w:val="008F40C3"/>
    <w:rsid w:val="008F4237"/>
    <w:rsid w:val="008F442D"/>
    <w:rsid w:val="008F442F"/>
    <w:rsid w:val="008F54A3"/>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5C9"/>
    <w:rsid w:val="00900B87"/>
    <w:rsid w:val="00900BCF"/>
    <w:rsid w:val="00900BFD"/>
    <w:rsid w:val="00900E55"/>
    <w:rsid w:val="0090102B"/>
    <w:rsid w:val="00901505"/>
    <w:rsid w:val="00901AD0"/>
    <w:rsid w:val="009024C4"/>
    <w:rsid w:val="00903C59"/>
    <w:rsid w:val="00904302"/>
    <w:rsid w:val="009046D9"/>
    <w:rsid w:val="009047CA"/>
    <w:rsid w:val="00904DF3"/>
    <w:rsid w:val="009054F9"/>
    <w:rsid w:val="00905DDA"/>
    <w:rsid w:val="00907B3A"/>
    <w:rsid w:val="00910475"/>
    <w:rsid w:val="009113FA"/>
    <w:rsid w:val="00911909"/>
    <w:rsid w:val="00911B53"/>
    <w:rsid w:val="009127E2"/>
    <w:rsid w:val="00912BD6"/>
    <w:rsid w:val="00912FE0"/>
    <w:rsid w:val="00913B40"/>
    <w:rsid w:val="00913CF3"/>
    <w:rsid w:val="0091405B"/>
    <w:rsid w:val="009148DE"/>
    <w:rsid w:val="009148FD"/>
    <w:rsid w:val="00914CF7"/>
    <w:rsid w:val="009155C8"/>
    <w:rsid w:val="00915931"/>
    <w:rsid w:val="00915B96"/>
    <w:rsid w:val="00915C3E"/>
    <w:rsid w:val="009161CC"/>
    <w:rsid w:val="00916643"/>
    <w:rsid w:val="009166DF"/>
    <w:rsid w:val="00916F0D"/>
    <w:rsid w:val="00917017"/>
    <w:rsid w:val="00920313"/>
    <w:rsid w:val="0092069B"/>
    <w:rsid w:val="00920F8B"/>
    <w:rsid w:val="009215D9"/>
    <w:rsid w:val="00921730"/>
    <w:rsid w:val="00921E97"/>
    <w:rsid w:val="00922243"/>
    <w:rsid w:val="00922C60"/>
    <w:rsid w:val="00922FA1"/>
    <w:rsid w:val="009246A0"/>
    <w:rsid w:val="00924BB6"/>
    <w:rsid w:val="009262A9"/>
    <w:rsid w:val="009265CE"/>
    <w:rsid w:val="00926F01"/>
    <w:rsid w:val="009278B4"/>
    <w:rsid w:val="0092790E"/>
    <w:rsid w:val="00930053"/>
    <w:rsid w:val="00931908"/>
    <w:rsid w:val="009319D2"/>
    <w:rsid w:val="009319EA"/>
    <w:rsid w:val="0093215E"/>
    <w:rsid w:val="00932475"/>
    <w:rsid w:val="00932519"/>
    <w:rsid w:val="00932668"/>
    <w:rsid w:val="00932D12"/>
    <w:rsid w:val="00932F72"/>
    <w:rsid w:val="009330F1"/>
    <w:rsid w:val="00933565"/>
    <w:rsid w:val="0093388A"/>
    <w:rsid w:val="00934444"/>
    <w:rsid w:val="009346F2"/>
    <w:rsid w:val="009351C7"/>
    <w:rsid w:val="009364AB"/>
    <w:rsid w:val="00936B16"/>
    <w:rsid w:val="00937FB2"/>
    <w:rsid w:val="00940893"/>
    <w:rsid w:val="00940B15"/>
    <w:rsid w:val="00941E30"/>
    <w:rsid w:val="00941FCD"/>
    <w:rsid w:val="009421D2"/>
    <w:rsid w:val="0094304A"/>
    <w:rsid w:val="00943446"/>
    <w:rsid w:val="009440B9"/>
    <w:rsid w:val="009462BB"/>
    <w:rsid w:val="00946363"/>
    <w:rsid w:val="00946946"/>
    <w:rsid w:val="00947BFC"/>
    <w:rsid w:val="00947E0C"/>
    <w:rsid w:val="009507D7"/>
    <w:rsid w:val="00950E65"/>
    <w:rsid w:val="00950EBD"/>
    <w:rsid w:val="009510C0"/>
    <w:rsid w:val="00951918"/>
    <w:rsid w:val="00951D66"/>
    <w:rsid w:val="0095228D"/>
    <w:rsid w:val="0095285F"/>
    <w:rsid w:val="00952938"/>
    <w:rsid w:val="00952BEA"/>
    <w:rsid w:val="00952E7C"/>
    <w:rsid w:val="009537B1"/>
    <w:rsid w:val="00953A5C"/>
    <w:rsid w:val="009543FF"/>
    <w:rsid w:val="009547DD"/>
    <w:rsid w:val="0095481E"/>
    <w:rsid w:val="00955A57"/>
    <w:rsid w:val="00955C11"/>
    <w:rsid w:val="009566B5"/>
    <w:rsid w:val="00956D7B"/>
    <w:rsid w:val="00957C4A"/>
    <w:rsid w:val="00960307"/>
    <w:rsid w:val="00960D5D"/>
    <w:rsid w:val="00961103"/>
    <w:rsid w:val="00962180"/>
    <w:rsid w:val="00962582"/>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E53"/>
    <w:rsid w:val="00967ECB"/>
    <w:rsid w:val="009712F4"/>
    <w:rsid w:val="0097134C"/>
    <w:rsid w:val="009715FA"/>
    <w:rsid w:val="00971D81"/>
    <w:rsid w:val="0097208D"/>
    <w:rsid w:val="00972346"/>
    <w:rsid w:val="009728C2"/>
    <w:rsid w:val="0097518E"/>
    <w:rsid w:val="009757CD"/>
    <w:rsid w:val="00975D26"/>
    <w:rsid w:val="00975E58"/>
    <w:rsid w:val="0097669E"/>
    <w:rsid w:val="00976913"/>
    <w:rsid w:val="00977180"/>
    <w:rsid w:val="00977722"/>
    <w:rsid w:val="009777D9"/>
    <w:rsid w:val="009800A9"/>
    <w:rsid w:val="00980723"/>
    <w:rsid w:val="00980FD3"/>
    <w:rsid w:val="009814F7"/>
    <w:rsid w:val="00981639"/>
    <w:rsid w:val="00981A5B"/>
    <w:rsid w:val="0098239E"/>
    <w:rsid w:val="009829E3"/>
    <w:rsid w:val="00982ED8"/>
    <w:rsid w:val="00982F1B"/>
    <w:rsid w:val="00983B45"/>
    <w:rsid w:val="00983CA4"/>
    <w:rsid w:val="009842EE"/>
    <w:rsid w:val="0098442C"/>
    <w:rsid w:val="00985937"/>
    <w:rsid w:val="009859D7"/>
    <w:rsid w:val="00985D06"/>
    <w:rsid w:val="0098607B"/>
    <w:rsid w:val="00986262"/>
    <w:rsid w:val="00987362"/>
    <w:rsid w:val="00987785"/>
    <w:rsid w:val="009903F5"/>
    <w:rsid w:val="00990629"/>
    <w:rsid w:val="009907B2"/>
    <w:rsid w:val="009907FF"/>
    <w:rsid w:val="00990C2F"/>
    <w:rsid w:val="0099111A"/>
    <w:rsid w:val="00991461"/>
    <w:rsid w:val="00991B88"/>
    <w:rsid w:val="009920CE"/>
    <w:rsid w:val="00992256"/>
    <w:rsid w:val="00992E4A"/>
    <w:rsid w:val="00992EFA"/>
    <w:rsid w:val="00993376"/>
    <w:rsid w:val="00993438"/>
    <w:rsid w:val="009934B9"/>
    <w:rsid w:val="009935E0"/>
    <w:rsid w:val="009938B5"/>
    <w:rsid w:val="0099558C"/>
    <w:rsid w:val="00996BD8"/>
    <w:rsid w:val="00996BF2"/>
    <w:rsid w:val="00997013"/>
    <w:rsid w:val="009A011F"/>
    <w:rsid w:val="009A0C2A"/>
    <w:rsid w:val="009A21FE"/>
    <w:rsid w:val="009A3F02"/>
    <w:rsid w:val="009A3FD7"/>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431"/>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B13"/>
    <w:rsid w:val="009C4055"/>
    <w:rsid w:val="009C439E"/>
    <w:rsid w:val="009C6080"/>
    <w:rsid w:val="009C6736"/>
    <w:rsid w:val="009C6A89"/>
    <w:rsid w:val="009C7308"/>
    <w:rsid w:val="009C77C9"/>
    <w:rsid w:val="009C7B9B"/>
    <w:rsid w:val="009C7F05"/>
    <w:rsid w:val="009D07AB"/>
    <w:rsid w:val="009D17FF"/>
    <w:rsid w:val="009D1AFC"/>
    <w:rsid w:val="009D1C50"/>
    <w:rsid w:val="009D1C91"/>
    <w:rsid w:val="009D1F51"/>
    <w:rsid w:val="009D2844"/>
    <w:rsid w:val="009D2FB0"/>
    <w:rsid w:val="009D3364"/>
    <w:rsid w:val="009D340A"/>
    <w:rsid w:val="009D37F1"/>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2CE"/>
    <w:rsid w:val="009E1461"/>
    <w:rsid w:val="009E1757"/>
    <w:rsid w:val="009E1EC6"/>
    <w:rsid w:val="009E22A3"/>
    <w:rsid w:val="009E2AAB"/>
    <w:rsid w:val="009E2CD6"/>
    <w:rsid w:val="009E3297"/>
    <w:rsid w:val="009E32A9"/>
    <w:rsid w:val="009E3577"/>
    <w:rsid w:val="009E35B6"/>
    <w:rsid w:val="009E3A43"/>
    <w:rsid w:val="009E3EB1"/>
    <w:rsid w:val="009E3EBE"/>
    <w:rsid w:val="009E3F78"/>
    <w:rsid w:val="009E4F29"/>
    <w:rsid w:val="009E56B2"/>
    <w:rsid w:val="009E5A21"/>
    <w:rsid w:val="009E5C98"/>
    <w:rsid w:val="009E5DE2"/>
    <w:rsid w:val="009E614E"/>
    <w:rsid w:val="009E6CC7"/>
    <w:rsid w:val="009E6E48"/>
    <w:rsid w:val="009E6F5B"/>
    <w:rsid w:val="009E7080"/>
    <w:rsid w:val="009E7151"/>
    <w:rsid w:val="009E7B47"/>
    <w:rsid w:val="009E7C85"/>
    <w:rsid w:val="009E7D3B"/>
    <w:rsid w:val="009E7E65"/>
    <w:rsid w:val="009E7FD0"/>
    <w:rsid w:val="009F0457"/>
    <w:rsid w:val="009F08E3"/>
    <w:rsid w:val="009F095D"/>
    <w:rsid w:val="009F1448"/>
    <w:rsid w:val="009F1B0F"/>
    <w:rsid w:val="009F1C1B"/>
    <w:rsid w:val="009F1DB2"/>
    <w:rsid w:val="009F22F8"/>
    <w:rsid w:val="009F37F9"/>
    <w:rsid w:val="009F3BB8"/>
    <w:rsid w:val="009F41FA"/>
    <w:rsid w:val="009F433C"/>
    <w:rsid w:val="009F44A8"/>
    <w:rsid w:val="009F4D6C"/>
    <w:rsid w:val="009F52A7"/>
    <w:rsid w:val="009F544B"/>
    <w:rsid w:val="009F5593"/>
    <w:rsid w:val="009F5885"/>
    <w:rsid w:val="009F58D6"/>
    <w:rsid w:val="009F5CB1"/>
    <w:rsid w:val="009F60B2"/>
    <w:rsid w:val="009F6100"/>
    <w:rsid w:val="009F6196"/>
    <w:rsid w:val="009F6373"/>
    <w:rsid w:val="009F65CA"/>
    <w:rsid w:val="009F6B92"/>
    <w:rsid w:val="009F709E"/>
    <w:rsid w:val="009F70C3"/>
    <w:rsid w:val="009F734F"/>
    <w:rsid w:val="009F75D3"/>
    <w:rsid w:val="009F7686"/>
    <w:rsid w:val="009F7E11"/>
    <w:rsid w:val="00A00451"/>
    <w:rsid w:val="00A005F5"/>
    <w:rsid w:val="00A009BA"/>
    <w:rsid w:val="00A02036"/>
    <w:rsid w:val="00A03D69"/>
    <w:rsid w:val="00A0435F"/>
    <w:rsid w:val="00A04619"/>
    <w:rsid w:val="00A047CB"/>
    <w:rsid w:val="00A048A8"/>
    <w:rsid w:val="00A05183"/>
    <w:rsid w:val="00A0521D"/>
    <w:rsid w:val="00A058C5"/>
    <w:rsid w:val="00A060E3"/>
    <w:rsid w:val="00A06509"/>
    <w:rsid w:val="00A0698D"/>
    <w:rsid w:val="00A06A94"/>
    <w:rsid w:val="00A0738D"/>
    <w:rsid w:val="00A074AA"/>
    <w:rsid w:val="00A075AD"/>
    <w:rsid w:val="00A07A11"/>
    <w:rsid w:val="00A07C03"/>
    <w:rsid w:val="00A07CDB"/>
    <w:rsid w:val="00A10514"/>
    <w:rsid w:val="00A108E4"/>
    <w:rsid w:val="00A1092A"/>
    <w:rsid w:val="00A11009"/>
    <w:rsid w:val="00A123C0"/>
    <w:rsid w:val="00A12573"/>
    <w:rsid w:val="00A14582"/>
    <w:rsid w:val="00A14C79"/>
    <w:rsid w:val="00A14C86"/>
    <w:rsid w:val="00A153AA"/>
    <w:rsid w:val="00A15490"/>
    <w:rsid w:val="00A1557D"/>
    <w:rsid w:val="00A15B86"/>
    <w:rsid w:val="00A162FD"/>
    <w:rsid w:val="00A1637D"/>
    <w:rsid w:val="00A163D7"/>
    <w:rsid w:val="00A16DDA"/>
    <w:rsid w:val="00A17356"/>
    <w:rsid w:val="00A17864"/>
    <w:rsid w:val="00A20127"/>
    <w:rsid w:val="00A2055F"/>
    <w:rsid w:val="00A2115F"/>
    <w:rsid w:val="00A211EA"/>
    <w:rsid w:val="00A21660"/>
    <w:rsid w:val="00A2184C"/>
    <w:rsid w:val="00A221F3"/>
    <w:rsid w:val="00A22869"/>
    <w:rsid w:val="00A22989"/>
    <w:rsid w:val="00A22EA8"/>
    <w:rsid w:val="00A23C69"/>
    <w:rsid w:val="00A23EF8"/>
    <w:rsid w:val="00A241B2"/>
    <w:rsid w:val="00A24215"/>
    <w:rsid w:val="00A24296"/>
    <w:rsid w:val="00A244DD"/>
    <w:rsid w:val="00A246B6"/>
    <w:rsid w:val="00A24704"/>
    <w:rsid w:val="00A24738"/>
    <w:rsid w:val="00A24B64"/>
    <w:rsid w:val="00A24FAD"/>
    <w:rsid w:val="00A252A7"/>
    <w:rsid w:val="00A252AC"/>
    <w:rsid w:val="00A25A0D"/>
    <w:rsid w:val="00A26B3A"/>
    <w:rsid w:val="00A26D23"/>
    <w:rsid w:val="00A27173"/>
    <w:rsid w:val="00A273AF"/>
    <w:rsid w:val="00A27719"/>
    <w:rsid w:val="00A278C7"/>
    <w:rsid w:val="00A27ADA"/>
    <w:rsid w:val="00A27D1E"/>
    <w:rsid w:val="00A306F7"/>
    <w:rsid w:val="00A30979"/>
    <w:rsid w:val="00A30EBD"/>
    <w:rsid w:val="00A3139F"/>
    <w:rsid w:val="00A31A08"/>
    <w:rsid w:val="00A31C3C"/>
    <w:rsid w:val="00A32712"/>
    <w:rsid w:val="00A32758"/>
    <w:rsid w:val="00A32868"/>
    <w:rsid w:val="00A32A88"/>
    <w:rsid w:val="00A33340"/>
    <w:rsid w:val="00A33437"/>
    <w:rsid w:val="00A335D3"/>
    <w:rsid w:val="00A337CE"/>
    <w:rsid w:val="00A33A1D"/>
    <w:rsid w:val="00A33A9D"/>
    <w:rsid w:val="00A33E23"/>
    <w:rsid w:val="00A33F4B"/>
    <w:rsid w:val="00A33FF0"/>
    <w:rsid w:val="00A34CA8"/>
    <w:rsid w:val="00A34FF6"/>
    <w:rsid w:val="00A3514A"/>
    <w:rsid w:val="00A3532F"/>
    <w:rsid w:val="00A35628"/>
    <w:rsid w:val="00A35DDB"/>
    <w:rsid w:val="00A36257"/>
    <w:rsid w:val="00A366B3"/>
    <w:rsid w:val="00A36AE4"/>
    <w:rsid w:val="00A37121"/>
    <w:rsid w:val="00A3768E"/>
    <w:rsid w:val="00A378FB"/>
    <w:rsid w:val="00A37C98"/>
    <w:rsid w:val="00A37CA2"/>
    <w:rsid w:val="00A37CA6"/>
    <w:rsid w:val="00A37D1C"/>
    <w:rsid w:val="00A401AC"/>
    <w:rsid w:val="00A40760"/>
    <w:rsid w:val="00A4085B"/>
    <w:rsid w:val="00A40C4E"/>
    <w:rsid w:val="00A41ACE"/>
    <w:rsid w:val="00A41AE6"/>
    <w:rsid w:val="00A41C37"/>
    <w:rsid w:val="00A41CA1"/>
    <w:rsid w:val="00A42709"/>
    <w:rsid w:val="00A430AE"/>
    <w:rsid w:val="00A43B3F"/>
    <w:rsid w:val="00A43CB3"/>
    <w:rsid w:val="00A44151"/>
    <w:rsid w:val="00A4421C"/>
    <w:rsid w:val="00A449BE"/>
    <w:rsid w:val="00A44EA2"/>
    <w:rsid w:val="00A44EBD"/>
    <w:rsid w:val="00A4574C"/>
    <w:rsid w:val="00A45868"/>
    <w:rsid w:val="00A45D87"/>
    <w:rsid w:val="00A47E70"/>
    <w:rsid w:val="00A505E7"/>
    <w:rsid w:val="00A50CF0"/>
    <w:rsid w:val="00A51664"/>
    <w:rsid w:val="00A5166E"/>
    <w:rsid w:val="00A51DD3"/>
    <w:rsid w:val="00A5232D"/>
    <w:rsid w:val="00A52396"/>
    <w:rsid w:val="00A523A4"/>
    <w:rsid w:val="00A527E6"/>
    <w:rsid w:val="00A5299B"/>
    <w:rsid w:val="00A52BB1"/>
    <w:rsid w:val="00A52E45"/>
    <w:rsid w:val="00A52EBB"/>
    <w:rsid w:val="00A533D3"/>
    <w:rsid w:val="00A53CCA"/>
    <w:rsid w:val="00A53E41"/>
    <w:rsid w:val="00A547CC"/>
    <w:rsid w:val="00A5484E"/>
    <w:rsid w:val="00A54A53"/>
    <w:rsid w:val="00A5520A"/>
    <w:rsid w:val="00A5532F"/>
    <w:rsid w:val="00A55956"/>
    <w:rsid w:val="00A55A58"/>
    <w:rsid w:val="00A5628F"/>
    <w:rsid w:val="00A565ED"/>
    <w:rsid w:val="00A56B8F"/>
    <w:rsid w:val="00A56C2B"/>
    <w:rsid w:val="00A56C32"/>
    <w:rsid w:val="00A56FDF"/>
    <w:rsid w:val="00A57254"/>
    <w:rsid w:val="00A575D6"/>
    <w:rsid w:val="00A57855"/>
    <w:rsid w:val="00A6054B"/>
    <w:rsid w:val="00A606F0"/>
    <w:rsid w:val="00A60950"/>
    <w:rsid w:val="00A6122D"/>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7092C"/>
    <w:rsid w:val="00A70C58"/>
    <w:rsid w:val="00A70DED"/>
    <w:rsid w:val="00A715E6"/>
    <w:rsid w:val="00A71990"/>
    <w:rsid w:val="00A71A83"/>
    <w:rsid w:val="00A71BEF"/>
    <w:rsid w:val="00A71C58"/>
    <w:rsid w:val="00A7209C"/>
    <w:rsid w:val="00A721D0"/>
    <w:rsid w:val="00A728F0"/>
    <w:rsid w:val="00A72A36"/>
    <w:rsid w:val="00A733F3"/>
    <w:rsid w:val="00A73BA7"/>
    <w:rsid w:val="00A73C58"/>
    <w:rsid w:val="00A73F4D"/>
    <w:rsid w:val="00A74679"/>
    <w:rsid w:val="00A749E6"/>
    <w:rsid w:val="00A753D9"/>
    <w:rsid w:val="00A75434"/>
    <w:rsid w:val="00A7547B"/>
    <w:rsid w:val="00A75C8C"/>
    <w:rsid w:val="00A76320"/>
    <w:rsid w:val="00A7671C"/>
    <w:rsid w:val="00A7672A"/>
    <w:rsid w:val="00A768AC"/>
    <w:rsid w:val="00A769B7"/>
    <w:rsid w:val="00A7748D"/>
    <w:rsid w:val="00A77B35"/>
    <w:rsid w:val="00A8045B"/>
    <w:rsid w:val="00A80906"/>
    <w:rsid w:val="00A81660"/>
    <w:rsid w:val="00A81EBF"/>
    <w:rsid w:val="00A81F16"/>
    <w:rsid w:val="00A822B4"/>
    <w:rsid w:val="00A82EDF"/>
    <w:rsid w:val="00A83849"/>
    <w:rsid w:val="00A83ECA"/>
    <w:rsid w:val="00A841FB"/>
    <w:rsid w:val="00A84565"/>
    <w:rsid w:val="00A84ED1"/>
    <w:rsid w:val="00A85893"/>
    <w:rsid w:val="00A85924"/>
    <w:rsid w:val="00A85D32"/>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2C3"/>
    <w:rsid w:val="00A944D6"/>
    <w:rsid w:val="00A944FB"/>
    <w:rsid w:val="00A94EE2"/>
    <w:rsid w:val="00A95AA9"/>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C6B"/>
    <w:rsid w:val="00AA6DA3"/>
    <w:rsid w:val="00AA74E3"/>
    <w:rsid w:val="00AA78E3"/>
    <w:rsid w:val="00AA7949"/>
    <w:rsid w:val="00AA7A84"/>
    <w:rsid w:val="00AA7B03"/>
    <w:rsid w:val="00AA7D1D"/>
    <w:rsid w:val="00AB00B2"/>
    <w:rsid w:val="00AB0204"/>
    <w:rsid w:val="00AB070B"/>
    <w:rsid w:val="00AB19E1"/>
    <w:rsid w:val="00AB1CF2"/>
    <w:rsid w:val="00AB20E8"/>
    <w:rsid w:val="00AB2421"/>
    <w:rsid w:val="00AB2650"/>
    <w:rsid w:val="00AB2920"/>
    <w:rsid w:val="00AB3A8B"/>
    <w:rsid w:val="00AB3B60"/>
    <w:rsid w:val="00AB42D1"/>
    <w:rsid w:val="00AB43FE"/>
    <w:rsid w:val="00AB4607"/>
    <w:rsid w:val="00AB4900"/>
    <w:rsid w:val="00AB4F92"/>
    <w:rsid w:val="00AB54D5"/>
    <w:rsid w:val="00AB5A1A"/>
    <w:rsid w:val="00AB6379"/>
    <w:rsid w:val="00AB67C4"/>
    <w:rsid w:val="00AB6BD8"/>
    <w:rsid w:val="00AB6DA3"/>
    <w:rsid w:val="00AB719E"/>
    <w:rsid w:val="00AC01E3"/>
    <w:rsid w:val="00AC0B70"/>
    <w:rsid w:val="00AC0BB8"/>
    <w:rsid w:val="00AC14A8"/>
    <w:rsid w:val="00AC1691"/>
    <w:rsid w:val="00AC1C9C"/>
    <w:rsid w:val="00AC22BC"/>
    <w:rsid w:val="00AC305B"/>
    <w:rsid w:val="00AC3868"/>
    <w:rsid w:val="00AC3AF1"/>
    <w:rsid w:val="00AC3E39"/>
    <w:rsid w:val="00AC4731"/>
    <w:rsid w:val="00AC5087"/>
    <w:rsid w:val="00AC5820"/>
    <w:rsid w:val="00AC5D17"/>
    <w:rsid w:val="00AC606A"/>
    <w:rsid w:val="00AC61E3"/>
    <w:rsid w:val="00AC62A2"/>
    <w:rsid w:val="00AC681E"/>
    <w:rsid w:val="00AC6B5A"/>
    <w:rsid w:val="00AC713F"/>
    <w:rsid w:val="00AC74AF"/>
    <w:rsid w:val="00AC74FC"/>
    <w:rsid w:val="00AC7973"/>
    <w:rsid w:val="00AD0348"/>
    <w:rsid w:val="00AD0E9C"/>
    <w:rsid w:val="00AD0EA2"/>
    <w:rsid w:val="00AD0EF8"/>
    <w:rsid w:val="00AD1CD8"/>
    <w:rsid w:val="00AD1D52"/>
    <w:rsid w:val="00AD22B8"/>
    <w:rsid w:val="00AD29D2"/>
    <w:rsid w:val="00AD2AC5"/>
    <w:rsid w:val="00AD2C76"/>
    <w:rsid w:val="00AD38DE"/>
    <w:rsid w:val="00AD3B2E"/>
    <w:rsid w:val="00AD3D36"/>
    <w:rsid w:val="00AD40A0"/>
    <w:rsid w:val="00AD475F"/>
    <w:rsid w:val="00AD4969"/>
    <w:rsid w:val="00AD4BD2"/>
    <w:rsid w:val="00AD4D1C"/>
    <w:rsid w:val="00AD561C"/>
    <w:rsid w:val="00AD5B51"/>
    <w:rsid w:val="00AD6490"/>
    <w:rsid w:val="00AD6578"/>
    <w:rsid w:val="00AD6605"/>
    <w:rsid w:val="00AD6BDE"/>
    <w:rsid w:val="00AD702A"/>
    <w:rsid w:val="00AD7900"/>
    <w:rsid w:val="00AD7FA4"/>
    <w:rsid w:val="00AD7FCB"/>
    <w:rsid w:val="00AE03AE"/>
    <w:rsid w:val="00AE063C"/>
    <w:rsid w:val="00AE0DBE"/>
    <w:rsid w:val="00AE0F6F"/>
    <w:rsid w:val="00AE12E6"/>
    <w:rsid w:val="00AE1B2B"/>
    <w:rsid w:val="00AE1B8A"/>
    <w:rsid w:val="00AE2717"/>
    <w:rsid w:val="00AE2948"/>
    <w:rsid w:val="00AE2C94"/>
    <w:rsid w:val="00AE2D5A"/>
    <w:rsid w:val="00AE2DD4"/>
    <w:rsid w:val="00AE312B"/>
    <w:rsid w:val="00AE34D8"/>
    <w:rsid w:val="00AE3518"/>
    <w:rsid w:val="00AE3633"/>
    <w:rsid w:val="00AE387C"/>
    <w:rsid w:val="00AE38AA"/>
    <w:rsid w:val="00AE3FF3"/>
    <w:rsid w:val="00AE4E07"/>
    <w:rsid w:val="00AE508D"/>
    <w:rsid w:val="00AE51FE"/>
    <w:rsid w:val="00AE535D"/>
    <w:rsid w:val="00AE5B88"/>
    <w:rsid w:val="00AE68D2"/>
    <w:rsid w:val="00AE6F3D"/>
    <w:rsid w:val="00AE716D"/>
    <w:rsid w:val="00AE717F"/>
    <w:rsid w:val="00AE7A97"/>
    <w:rsid w:val="00AF09F2"/>
    <w:rsid w:val="00AF09F8"/>
    <w:rsid w:val="00AF0AF4"/>
    <w:rsid w:val="00AF154C"/>
    <w:rsid w:val="00AF180B"/>
    <w:rsid w:val="00AF2FA6"/>
    <w:rsid w:val="00AF36B4"/>
    <w:rsid w:val="00AF375B"/>
    <w:rsid w:val="00AF3B32"/>
    <w:rsid w:val="00AF3BCE"/>
    <w:rsid w:val="00AF3C6F"/>
    <w:rsid w:val="00AF3D50"/>
    <w:rsid w:val="00AF4D51"/>
    <w:rsid w:val="00AF53DF"/>
    <w:rsid w:val="00AF5542"/>
    <w:rsid w:val="00AF5B38"/>
    <w:rsid w:val="00AF6174"/>
    <w:rsid w:val="00AF679C"/>
    <w:rsid w:val="00AF69AD"/>
    <w:rsid w:val="00AF6E83"/>
    <w:rsid w:val="00AF73D7"/>
    <w:rsid w:val="00AF747A"/>
    <w:rsid w:val="00AF7752"/>
    <w:rsid w:val="00AF7841"/>
    <w:rsid w:val="00B0106E"/>
    <w:rsid w:val="00B013E5"/>
    <w:rsid w:val="00B0143A"/>
    <w:rsid w:val="00B014B2"/>
    <w:rsid w:val="00B018C3"/>
    <w:rsid w:val="00B02478"/>
    <w:rsid w:val="00B027F2"/>
    <w:rsid w:val="00B02FA5"/>
    <w:rsid w:val="00B0335D"/>
    <w:rsid w:val="00B03DFE"/>
    <w:rsid w:val="00B03F17"/>
    <w:rsid w:val="00B0433B"/>
    <w:rsid w:val="00B043F0"/>
    <w:rsid w:val="00B05AE6"/>
    <w:rsid w:val="00B05CAC"/>
    <w:rsid w:val="00B0612C"/>
    <w:rsid w:val="00B06436"/>
    <w:rsid w:val="00B06695"/>
    <w:rsid w:val="00B0679C"/>
    <w:rsid w:val="00B06A74"/>
    <w:rsid w:val="00B06BF6"/>
    <w:rsid w:val="00B0737F"/>
    <w:rsid w:val="00B0785C"/>
    <w:rsid w:val="00B0792D"/>
    <w:rsid w:val="00B10A70"/>
    <w:rsid w:val="00B1105A"/>
    <w:rsid w:val="00B11359"/>
    <w:rsid w:val="00B115EC"/>
    <w:rsid w:val="00B13A00"/>
    <w:rsid w:val="00B13B40"/>
    <w:rsid w:val="00B13CA5"/>
    <w:rsid w:val="00B13D61"/>
    <w:rsid w:val="00B13E3B"/>
    <w:rsid w:val="00B1535D"/>
    <w:rsid w:val="00B1600F"/>
    <w:rsid w:val="00B165FF"/>
    <w:rsid w:val="00B167DE"/>
    <w:rsid w:val="00B1740B"/>
    <w:rsid w:val="00B174AD"/>
    <w:rsid w:val="00B200A7"/>
    <w:rsid w:val="00B20418"/>
    <w:rsid w:val="00B20858"/>
    <w:rsid w:val="00B21036"/>
    <w:rsid w:val="00B2123E"/>
    <w:rsid w:val="00B22488"/>
    <w:rsid w:val="00B2272C"/>
    <w:rsid w:val="00B23504"/>
    <w:rsid w:val="00B23F4E"/>
    <w:rsid w:val="00B241EA"/>
    <w:rsid w:val="00B2433B"/>
    <w:rsid w:val="00B24720"/>
    <w:rsid w:val="00B248C6"/>
    <w:rsid w:val="00B2567B"/>
    <w:rsid w:val="00B258BB"/>
    <w:rsid w:val="00B25985"/>
    <w:rsid w:val="00B25AB4"/>
    <w:rsid w:val="00B263E3"/>
    <w:rsid w:val="00B26502"/>
    <w:rsid w:val="00B26A79"/>
    <w:rsid w:val="00B26FE2"/>
    <w:rsid w:val="00B27075"/>
    <w:rsid w:val="00B2721F"/>
    <w:rsid w:val="00B2795D"/>
    <w:rsid w:val="00B3074A"/>
    <w:rsid w:val="00B30EEB"/>
    <w:rsid w:val="00B313FB"/>
    <w:rsid w:val="00B316A4"/>
    <w:rsid w:val="00B3244B"/>
    <w:rsid w:val="00B3268B"/>
    <w:rsid w:val="00B3275F"/>
    <w:rsid w:val="00B32C69"/>
    <w:rsid w:val="00B33953"/>
    <w:rsid w:val="00B33D44"/>
    <w:rsid w:val="00B33FC1"/>
    <w:rsid w:val="00B3422F"/>
    <w:rsid w:val="00B342B5"/>
    <w:rsid w:val="00B346E5"/>
    <w:rsid w:val="00B34EDB"/>
    <w:rsid w:val="00B35053"/>
    <w:rsid w:val="00B35605"/>
    <w:rsid w:val="00B359F1"/>
    <w:rsid w:val="00B3610A"/>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59"/>
    <w:rsid w:val="00B43B6A"/>
    <w:rsid w:val="00B43D95"/>
    <w:rsid w:val="00B44549"/>
    <w:rsid w:val="00B446F8"/>
    <w:rsid w:val="00B44AEE"/>
    <w:rsid w:val="00B452E6"/>
    <w:rsid w:val="00B46564"/>
    <w:rsid w:val="00B46A5F"/>
    <w:rsid w:val="00B47688"/>
    <w:rsid w:val="00B500EC"/>
    <w:rsid w:val="00B501BF"/>
    <w:rsid w:val="00B50457"/>
    <w:rsid w:val="00B50819"/>
    <w:rsid w:val="00B50BFF"/>
    <w:rsid w:val="00B50D32"/>
    <w:rsid w:val="00B50FB1"/>
    <w:rsid w:val="00B51033"/>
    <w:rsid w:val="00B51ADD"/>
    <w:rsid w:val="00B51C91"/>
    <w:rsid w:val="00B52088"/>
    <w:rsid w:val="00B520D6"/>
    <w:rsid w:val="00B5239A"/>
    <w:rsid w:val="00B52BFF"/>
    <w:rsid w:val="00B530F7"/>
    <w:rsid w:val="00B53477"/>
    <w:rsid w:val="00B53533"/>
    <w:rsid w:val="00B53BCD"/>
    <w:rsid w:val="00B53C12"/>
    <w:rsid w:val="00B53FCA"/>
    <w:rsid w:val="00B544CF"/>
    <w:rsid w:val="00B546E6"/>
    <w:rsid w:val="00B54E6E"/>
    <w:rsid w:val="00B54EF3"/>
    <w:rsid w:val="00B55008"/>
    <w:rsid w:val="00B551BE"/>
    <w:rsid w:val="00B55595"/>
    <w:rsid w:val="00B56418"/>
    <w:rsid w:val="00B56D86"/>
    <w:rsid w:val="00B578B3"/>
    <w:rsid w:val="00B57F71"/>
    <w:rsid w:val="00B57FA8"/>
    <w:rsid w:val="00B606E2"/>
    <w:rsid w:val="00B607A9"/>
    <w:rsid w:val="00B613F1"/>
    <w:rsid w:val="00B618A3"/>
    <w:rsid w:val="00B61D08"/>
    <w:rsid w:val="00B62B4D"/>
    <w:rsid w:val="00B62D43"/>
    <w:rsid w:val="00B64268"/>
    <w:rsid w:val="00B644AE"/>
    <w:rsid w:val="00B64813"/>
    <w:rsid w:val="00B649D1"/>
    <w:rsid w:val="00B64E2F"/>
    <w:rsid w:val="00B65D25"/>
    <w:rsid w:val="00B6701E"/>
    <w:rsid w:val="00B67654"/>
    <w:rsid w:val="00B67702"/>
    <w:rsid w:val="00B678D4"/>
    <w:rsid w:val="00B67998"/>
    <w:rsid w:val="00B67B36"/>
    <w:rsid w:val="00B67B97"/>
    <w:rsid w:val="00B67DDE"/>
    <w:rsid w:val="00B67DFA"/>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627"/>
    <w:rsid w:val="00B7471E"/>
    <w:rsid w:val="00B74A0D"/>
    <w:rsid w:val="00B75F61"/>
    <w:rsid w:val="00B76540"/>
    <w:rsid w:val="00B77353"/>
    <w:rsid w:val="00B779B1"/>
    <w:rsid w:val="00B779FF"/>
    <w:rsid w:val="00B77A87"/>
    <w:rsid w:val="00B80E9B"/>
    <w:rsid w:val="00B812C4"/>
    <w:rsid w:val="00B81704"/>
    <w:rsid w:val="00B81F3E"/>
    <w:rsid w:val="00B81F41"/>
    <w:rsid w:val="00B82072"/>
    <w:rsid w:val="00B82077"/>
    <w:rsid w:val="00B821C1"/>
    <w:rsid w:val="00B8228E"/>
    <w:rsid w:val="00B82848"/>
    <w:rsid w:val="00B82A0C"/>
    <w:rsid w:val="00B82BF3"/>
    <w:rsid w:val="00B82FA7"/>
    <w:rsid w:val="00B8388F"/>
    <w:rsid w:val="00B841A4"/>
    <w:rsid w:val="00B8572E"/>
    <w:rsid w:val="00B86709"/>
    <w:rsid w:val="00B87078"/>
    <w:rsid w:val="00B8708B"/>
    <w:rsid w:val="00B871DA"/>
    <w:rsid w:val="00B87A7A"/>
    <w:rsid w:val="00B87C0A"/>
    <w:rsid w:val="00B87F5B"/>
    <w:rsid w:val="00B90739"/>
    <w:rsid w:val="00B9075B"/>
    <w:rsid w:val="00B91BCF"/>
    <w:rsid w:val="00B91E07"/>
    <w:rsid w:val="00B92322"/>
    <w:rsid w:val="00B92691"/>
    <w:rsid w:val="00B9277B"/>
    <w:rsid w:val="00B92B62"/>
    <w:rsid w:val="00B92DA0"/>
    <w:rsid w:val="00B93124"/>
    <w:rsid w:val="00B932C8"/>
    <w:rsid w:val="00B93B96"/>
    <w:rsid w:val="00B93C2F"/>
    <w:rsid w:val="00B946BC"/>
    <w:rsid w:val="00B94878"/>
    <w:rsid w:val="00B950D1"/>
    <w:rsid w:val="00B95697"/>
    <w:rsid w:val="00B95E04"/>
    <w:rsid w:val="00B964D9"/>
    <w:rsid w:val="00B96755"/>
    <w:rsid w:val="00B968C8"/>
    <w:rsid w:val="00B976A6"/>
    <w:rsid w:val="00B979A4"/>
    <w:rsid w:val="00B97DE5"/>
    <w:rsid w:val="00BA03F3"/>
    <w:rsid w:val="00BA0DF9"/>
    <w:rsid w:val="00BA168E"/>
    <w:rsid w:val="00BA206B"/>
    <w:rsid w:val="00BA20D3"/>
    <w:rsid w:val="00BA295C"/>
    <w:rsid w:val="00BA3272"/>
    <w:rsid w:val="00BA36C9"/>
    <w:rsid w:val="00BA398E"/>
    <w:rsid w:val="00BA39BC"/>
    <w:rsid w:val="00BA3EC5"/>
    <w:rsid w:val="00BA3F23"/>
    <w:rsid w:val="00BA4264"/>
    <w:rsid w:val="00BA42FF"/>
    <w:rsid w:val="00BA4CB4"/>
    <w:rsid w:val="00BA4CF3"/>
    <w:rsid w:val="00BA51D9"/>
    <w:rsid w:val="00BA5FB7"/>
    <w:rsid w:val="00BA5FC4"/>
    <w:rsid w:val="00BA60D8"/>
    <w:rsid w:val="00BA6168"/>
    <w:rsid w:val="00BA6341"/>
    <w:rsid w:val="00BA79B4"/>
    <w:rsid w:val="00BA7DAD"/>
    <w:rsid w:val="00BB0D30"/>
    <w:rsid w:val="00BB1876"/>
    <w:rsid w:val="00BB1E85"/>
    <w:rsid w:val="00BB2B72"/>
    <w:rsid w:val="00BB3170"/>
    <w:rsid w:val="00BB341E"/>
    <w:rsid w:val="00BB3785"/>
    <w:rsid w:val="00BB39A7"/>
    <w:rsid w:val="00BB3BC4"/>
    <w:rsid w:val="00BB44AD"/>
    <w:rsid w:val="00BB49DD"/>
    <w:rsid w:val="00BB4EF6"/>
    <w:rsid w:val="00BB51C1"/>
    <w:rsid w:val="00BB5D88"/>
    <w:rsid w:val="00BB5DFC"/>
    <w:rsid w:val="00BB64A9"/>
    <w:rsid w:val="00BB70E8"/>
    <w:rsid w:val="00BB70FD"/>
    <w:rsid w:val="00BB7BDD"/>
    <w:rsid w:val="00BB7CDB"/>
    <w:rsid w:val="00BC0000"/>
    <w:rsid w:val="00BC0289"/>
    <w:rsid w:val="00BC0473"/>
    <w:rsid w:val="00BC08CA"/>
    <w:rsid w:val="00BC0944"/>
    <w:rsid w:val="00BC0AE5"/>
    <w:rsid w:val="00BC0B40"/>
    <w:rsid w:val="00BC1C78"/>
    <w:rsid w:val="00BC1CFB"/>
    <w:rsid w:val="00BC22C7"/>
    <w:rsid w:val="00BC2476"/>
    <w:rsid w:val="00BC29CC"/>
    <w:rsid w:val="00BC2F24"/>
    <w:rsid w:val="00BC334C"/>
    <w:rsid w:val="00BC468C"/>
    <w:rsid w:val="00BC5186"/>
    <w:rsid w:val="00BC5519"/>
    <w:rsid w:val="00BC5B46"/>
    <w:rsid w:val="00BC5E28"/>
    <w:rsid w:val="00BC7176"/>
    <w:rsid w:val="00BC729D"/>
    <w:rsid w:val="00BC73A9"/>
    <w:rsid w:val="00BC7529"/>
    <w:rsid w:val="00BC775C"/>
    <w:rsid w:val="00BC7939"/>
    <w:rsid w:val="00BC7BA9"/>
    <w:rsid w:val="00BC7F30"/>
    <w:rsid w:val="00BD03DE"/>
    <w:rsid w:val="00BD04E1"/>
    <w:rsid w:val="00BD08A6"/>
    <w:rsid w:val="00BD0B22"/>
    <w:rsid w:val="00BD0CA7"/>
    <w:rsid w:val="00BD1438"/>
    <w:rsid w:val="00BD1AC2"/>
    <w:rsid w:val="00BD2333"/>
    <w:rsid w:val="00BD279D"/>
    <w:rsid w:val="00BD2D41"/>
    <w:rsid w:val="00BD2D70"/>
    <w:rsid w:val="00BD33BA"/>
    <w:rsid w:val="00BD388C"/>
    <w:rsid w:val="00BD38BD"/>
    <w:rsid w:val="00BD393D"/>
    <w:rsid w:val="00BD39AB"/>
    <w:rsid w:val="00BD4FF9"/>
    <w:rsid w:val="00BD5282"/>
    <w:rsid w:val="00BD5487"/>
    <w:rsid w:val="00BD56F3"/>
    <w:rsid w:val="00BD5807"/>
    <w:rsid w:val="00BD58DF"/>
    <w:rsid w:val="00BD59A0"/>
    <w:rsid w:val="00BD59C0"/>
    <w:rsid w:val="00BD61D1"/>
    <w:rsid w:val="00BD64F4"/>
    <w:rsid w:val="00BD6BB8"/>
    <w:rsid w:val="00BD7634"/>
    <w:rsid w:val="00BD767A"/>
    <w:rsid w:val="00BD78C0"/>
    <w:rsid w:val="00BD79F9"/>
    <w:rsid w:val="00BD7BF5"/>
    <w:rsid w:val="00BE0504"/>
    <w:rsid w:val="00BE0C98"/>
    <w:rsid w:val="00BE1287"/>
    <w:rsid w:val="00BE14E1"/>
    <w:rsid w:val="00BE1AF4"/>
    <w:rsid w:val="00BE225D"/>
    <w:rsid w:val="00BE2861"/>
    <w:rsid w:val="00BE293D"/>
    <w:rsid w:val="00BE2FAA"/>
    <w:rsid w:val="00BE3260"/>
    <w:rsid w:val="00BE3424"/>
    <w:rsid w:val="00BE37D7"/>
    <w:rsid w:val="00BE3CB8"/>
    <w:rsid w:val="00BE42EF"/>
    <w:rsid w:val="00BE4CCA"/>
    <w:rsid w:val="00BE5EF8"/>
    <w:rsid w:val="00BE670E"/>
    <w:rsid w:val="00BE6883"/>
    <w:rsid w:val="00BE6B2D"/>
    <w:rsid w:val="00BE6ECF"/>
    <w:rsid w:val="00BE6FB1"/>
    <w:rsid w:val="00BE6FFB"/>
    <w:rsid w:val="00BE7839"/>
    <w:rsid w:val="00BE78B5"/>
    <w:rsid w:val="00BF0225"/>
    <w:rsid w:val="00BF0D52"/>
    <w:rsid w:val="00BF0FC6"/>
    <w:rsid w:val="00BF11A3"/>
    <w:rsid w:val="00BF1340"/>
    <w:rsid w:val="00BF17CA"/>
    <w:rsid w:val="00BF1D74"/>
    <w:rsid w:val="00BF2196"/>
    <w:rsid w:val="00BF337C"/>
    <w:rsid w:val="00BF46FF"/>
    <w:rsid w:val="00BF4B27"/>
    <w:rsid w:val="00BF4D98"/>
    <w:rsid w:val="00BF563C"/>
    <w:rsid w:val="00BF5B55"/>
    <w:rsid w:val="00BF7C97"/>
    <w:rsid w:val="00BF7EFE"/>
    <w:rsid w:val="00C00678"/>
    <w:rsid w:val="00C00E0B"/>
    <w:rsid w:val="00C0160F"/>
    <w:rsid w:val="00C018F8"/>
    <w:rsid w:val="00C01D29"/>
    <w:rsid w:val="00C01D7B"/>
    <w:rsid w:val="00C0250C"/>
    <w:rsid w:val="00C0340F"/>
    <w:rsid w:val="00C035CA"/>
    <w:rsid w:val="00C03A60"/>
    <w:rsid w:val="00C042D2"/>
    <w:rsid w:val="00C04548"/>
    <w:rsid w:val="00C053C0"/>
    <w:rsid w:val="00C05671"/>
    <w:rsid w:val="00C06272"/>
    <w:rsid w:val="00C063DB"/>
    <w:rsid w:val="00C0687F"/>
    <w:rsid w:val="00C069A7"/>
    <w:rsid w:val="00C06B2A"/>
    <w:rsid w:val="00C07935"/>
    <w:rsid w:val="00C105C8"/>
    <w:rsid w:val="00C10614"/>
    <w:rsid w:val="00C10A8D"/>
    <w:rsid w:val="00C10AAE"/>
    <w:rsid w:val="00C11047"/>
    <w:rsid w:val="00C11A8E"/>
    <w:rsid w:val="00C11CB8"/>
    <w:rsid w:val="00C1230B"/>
    <w:rsid w:val="00C125C0"/>
    <w:rsid w:val="00C12B25"/>
    <w:rsid w:val="00C13136"/>
    <w:rsid w:val="00C1362B"/>
    <w:rsid w:val="00C137CE"/>
    <w:rsid w:val="00C13B00"/>
    <w:rsid w:val="00C14FC3"/>
    <w:rsid w:val="00C15176"/>
    <w:rsid w:val="00C155B8"/>
    <w:rsid w:val="00C15847"/>
    <w:rsid w:val="00C159E2"/>
    <w:rsid w:val="00C15F4F"/>
    <w:rsid w:val="00C16372"/>
    <w:rsid w:val="00C16736"/>
    <w:rsid w:val="00C170A7"/>
    <w:rsid w:val="00C171C9"/>
    <w:rsid w:val="00C17503"/>
    <w:rsid w:val="00C17797"/>
    <w:rsid w:val="00C17876"/>
    <w:rsid w:val="00C178EC"/>
    <w:rsid w:val="00C17BD0"/>
    <w:rsid w:val="00C20726"/>
    <w:rsid w:val="00C209CD"/>
    <w:rsid w:val="00C209DF"/>
    <w:rsid w:val="00C21272"/>
    <w:rsid w:val="00C215A4"/>
    <w:rsid w:val="00C21B05"/>
    <w:rsid w:val="00C22524"/>
    <w:rsid w:val="00C22797"/>
    <w:rsid w:val="00C227D5"/>
    <w:rsid w:val="00C22CDA"/>
    <w:rsid w:val="00C22D5C"/>
    <w:rsid w:val="00C230AE"/>
    <w:rsid w:val="00C2330A"/>
    <w:rsid w:val="00C23705"/>
    <w:rsid w:val="00C23AA6"/>
    <w:rsid w:val="00C23F08"/>
    <w:rsid w:val="00C24587"/>
    <w:rsid w:val="00C24E9D"/>
    <w:rsid w:val="00C24F00"/>
    <w:rsid w:val="00C25178"/>
    <w:rsid w:val="00C25BDA"/>
    <w:rsid w:val="00C2612E"/>
    <w:rsid w:val="00C2626B"/>
    <w:rsid w:val="00C26AB9"/>
    <w:rsid w:val="00C26F09"/>
    <w:rsid w:val="00C2711C"/>
    <w:rsid w:val="00C27C6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DEF"/>
    <w:rsid w:val="00C34FC1"/>
    <w:rsid w:val="00C3535A"/>
    <w:rsid w:val="00C353AB"/>
    <w:rsid w:val="00C3546C"/>
    <w:rsid w:val="00C35ED0"/>
    <w:rsid w:val="00C36882"/>
    <w:rsid w:val="00C37B7A"/>
    <w:rsid w:val="00C4036E"/>
    <w:rsid w:val="00C4096B"/>
    <w:rsid w:val="00C41227"/>
    <w:rsid w:val="00C4125D"/>
    <w:rsid w:val="00C4150B"/>
    <w:rsid w:val="00C42BCA"/>
    <w:rsid w:val="00C42C2A"/>
    <w:rsid w:val="00C4318E"/>
    <w:rsid w:val="00C4327D"/>
    <w:rsid w:val="00C436A9"/>
    <w:rsid w:val="00C43A94"/>
    <w:rsid w:val="00C45494"/>
    <w:rsid w:val="00C45A93"/>
    <w:rsid w:val="00C45BD8"/>
    <w:rsid w:val="00C4608B"/>
    <w:rsid w:val="00C4661D"/>
    <w:rsid w:val="00C47EA4"/>
    <w:rsid w:val="00C500BE"/>
    <w:rsid w:val="00C50DB9"/>
    <w:rsid w:val="00C51096"/>
    <w:rsid w:val="00C51BAA"/>
    <w:rsid w:val="00C52129"/>
    <w:rsid w:val="00C52215"/>
    <w:rsid w:val="00C52BAA"/>
    <w:rsid w:val="00C5366A"/>
    <w:rsid w:val="00C54149"/>
    <w:rsid w:val="00C54448"/>
    <w:rsid w:val="00C549FA"/>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C81"/>
    <w:rsid w:val="00C62D2B"/>
    <w:rsid w:val="00C62D67"/>
    <w:rsid w:val="00C62EE9"/>
    <w:rsid w:val="00C642B8"/>
    <w:rsid w:val="00C643DC"/>
    <w:rsid w:val="00C64463"/>
    <w:rsid w:val="00C6448A"/>
    <w:rsid w:val="00C64562"/>
    <w:rsid w:val="00C646A8"/>
    <w:rsid w:val="00C647E7"/>
    <w:rsid w:val="00C64953"/>
    <w:rsid w:val="00C64AFF"/>
    <w:rsid w:val="00C65094"/>
    <w:rsid w:val="00C660D7"/>
    <w:rsid w:val="00C667C8"/>
    <w:rsid w:val="00C669E0"/>
    <w:rsid w:val="00C66BA2"/>
    <w:rsid w:val="00C670FA"/>
    <w:rsid w:val="00C70E41"/>
    <w:rsid w:val="00C70FF9"/>
    <w:rsid w:val="00C71030"/>
    <w:rsid w:val="00C71074"/>
    <w:rsid w:val="00C71D48"/>
    <w:rsid w:val="00C7225E"/>
    <w:rsid w:val="00C724B9"/>
    <w:rsid w:val="00C729CF"/>
    <w:rsid w:val="00C72B14"/>
    <w:rsid w:val="00C72B6D"/>
    <w:rsid w:val="00C739E9"/>
    <w:rsid w:val="00C73CD9"/>
    <w:rsid w:val="00C74148"/>
    <w:rsid w:val="00C74451"/>
    <w:rsid w:val="00C7472D"/>
    <w:rsid w:val="00C748DD"/>
    <w:rsid w:val="00C74ED5"/>
    <w:rsid w:val="00C75092"/>
    <w:rsid w:val="00C75135"/>
    <w:rsid w:val="00C7567A"/>
    <w:rsid w:val="00C7666B"/>
    <w:rsid w:val="00C767D5"/>
    <w:rsid w:val="00C76831"/>
    <w:rsid w:val="00C76843"/>
    <w:rsid w:val="00C7706E"/>
    <w:rsid w:val="00C774E5"/>
    <w:rsid w:val="00C77BCC"/>
    <w:rsid w:val="00C77D41"/>
    <w:rsid w:val="00C8055A"/>
    <w:rsid w:val="00C80676"/>
    <w:rsid w:val="00C8079B"/>
    <w:rsid w:val="00C8088A"/>
    <w:rsid w:val="00C811A0"/>
    <w:rsid w:val="00C81469"/>
    <w:rsid w:val="00C81B5B"/>
    <w:rsid w:val="00C82125"/>
    <w:rsid w:val="00C82A0A"/>
    <w:rsid w:val="00C83698"/>
    <w:rsid w:val="00C837D3"/>
    <w:rsid w:val="00C83C55"/>
    <w:rsid w:val="00C84B3D"/>
    <w:rsid w:val="00C84CF4"/>
    <w:rsid w:val="00C84D17"/>
    <w:rsid w:val="00C851DB"/>
    <w:rsid w:val="00C85F00"/>
    <w:rsid w:val="00C85F04"/>
    <w:rsid w:val="00C86773"/>
    <w:rsid w:val="00C86A03"/>
    <w:rsid w:val="00C86DEB"/>
    <w:rsid w:val="00C86ED4"/>
    <w:rsid w:val="00C870D0"/>
    <w:rsid w:val="00C8752A"/>
    <w:rsid w:val="00C90702"/>
    <w:rsid w:val="00C90C0A"/>
    <w:rsid w:val="00C91214"/>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73E"/>
    <w:rsid w:val="00C95985"/>
    <w:rsid w:val="00C95A13"/>
    <w:rsid w:val="00C95C51"/>
    <w:rsid w:val="00C95E7F"/>
    <w:rsid w:val="00C96221"/>
    <w:rsid w:val="00C96A40"/>
    <w:rsid w:val="00C97A0B"/>
    <w:rsid w:val="00CA03A5"/>
    <w:rsid w:val="00CA053F"/>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1FE4"/>
    <w:rsid w:val="00CB2B80"/>
    <w:rsid w:val="00CB351F"/>
    <w:rsid w:val="00CB3790"/>
    <w:rsid w:val="00CB38BF"/>
    <w:rsid w:val="00CB3B57"/>
    <w:rsid w:val="00CB3C21"/>
    <w:rsid w:val="00CB45E6"/>
    <w:rsid w:val="00CB4A0A"/>
    <w:rsid w:val="00CB5036"/>
    <w:rsid w:val="00CB5044"/>
    <w:rsid w:val="00CB5425"/>
    <w:rsid w:val="00CB6944"/>
    <w:rsid w:val="00CB7AB1"/>
    <w:rsid w:val="00CC043E"/>
    <w:rsid w:val="00CC0674"/>
    <w:rsid w:val="00CC0E12"/>
    <w:rsid w:val="00CC1912"/>
    <w:rsid w:val="00CC2750"/>
    <w:rsid w:val="00CC3B39"/>
    <w:rsid w:val="00CC3E83"/>
    <w:rsid w:val="00CC4026"/>
    <w:rsid w:val="00CC4BF1"/>
    <w:rsid w:val="00CC5026"/>
    <w:rsid w:val="00CC571E"/>
    <w:rsid w:val="00CC68D0"/>
    <w:rsid w:val="00CC6D41"/>
    <w:rsid w:val="00CC75D2"/>
    <w:rsid w:val="00CC7704"/>
    <w:rsid w:val="00CC7753"/>
    <w:rsid w:val="00CC7818"/>
    <w:rsid w:val="00CD0033"/>
    <w:rsid w:val="00CD0162"/>
    <w:rsid w:val="00CD03E4"/>
    <w:rsid w:val="00CD14FA"/>
    <w:rsid w:val="00CD1DBA"/>
    <w:rsid w:val="00CD2189"/>
    <w:rsid w:val="00CD2648"/>
    <w:rsid w:val="00CD270A"/>
    <w:rsid w:val="00CD32FF"/>
    <w:rsid w:val="00CD33B6"/>
    <w:rsid w:val="00CD428A"/>
    <w:rsid w:val="00CD4401"/>
    <w:rsid w:val="00CD4651"/>
    <w:rsid w:val="00CD4959"/>
    <w:rsid w:val="00CD506E"/>
    <w:rsid w:val="00CD59D4"/>
    <w:rsid w:val="00CD7153"/>
    <w:rsid w:val="00CD7E9C"/>
    <w:rsid w:val="00CD7F82"/>
    <w:rsid w:val="00CE0900"/>
    <w:rsid w:val="00CE1A9A"/>
    <w:rsid w:val="00CE1C5F"/>
    <w:rsid w:val="00CE1E12"/>
    <w:rsid w:val="00CE2E03"/>
    <w:rsid w:val="00CE3A6F"/>
    <w:rsid w:val="00CE407C"/>
    <w:rsid w:val="00CE437F"/>
    <w:rsid w:val="00CE4633"/>
    <w:rsid w:val="00CE5209"/>
    <w:rsid w:val="00CE5269"/>
    <w:rsid w:val="00CE7296"/>
    <w:rsid w:val="00CE7C87"/>
    <w:rsid w:val="00CE7E26"/>
    <w:rsid w:val="00CF0F99"/>
    <w:rsid w:val="00CF1323"/>
    <w:rsid w:val="00CF15B6"/>
    <w:rsid w:val="00CF1DFD"/>
    <w:rsid w:val="00CF24F9"/>
    <w:rsid w:val="00CF3455"/>
    <w:rsid w:val="00CF4263"/>
    <w:rsid w:val="00CF444A"/>
    <w:rsid w:val="00CF46F6"/>
    <w:rsid w:val="00CF48DF"/>
    <w:rsid w:val="00CF52A1"/>
    <w:rsid w:val="00CF569D"/>
    <w:rsid w:val="00CF5943"/>
    <w:rsid w:val="00CF5BC4"/>
    <w:rsid w:val="00CF5DF3"/>
    <w:rsid w:val="00CF62AA"/>
    <w:rsid w:val="00CF698B"/>
    <w:rsid w:val="00CF723E"/>
    <w:rsid w:val="00CF7F09"/>
    <w:rsid w:val="00D00440"/>
    <w:rsid w:val="00D00666"/>
    <w:rsid w:val="00D00CEB"/>
    <w:rsid w:val="00D00D27"/>
    <w:rsid w:val="00D01092"/>
    <w:rsid w:val="00D0141A"/>
    <w:rsid w:val="00D018D1"/>
    <w:rsid w:val="00D03124"/>
    <w:rsid w:val="00D03CCD"/>
    <w:rsid w:val="00D03DBD"/>
    <w:rsid w:val="00D03F9A"/>
    <w:rsid w:val="00D0493F"/>
    <w:rsid w:val="00D05459"/>
    <w:rsid w:val="00D0550B"/>
    <w:rsid w:val="00D0566C"/>
    <w:rsid w:val="00D0638D"/>
    <w:rsid w:val="00D06573"/>
    <w:rsid w:val="00D069C7"/>
    <w:rsid w:val="00D06AE8"/>
    <w:rsid w:val="00D06D51"/>
    <w:rsid w:val="00D06E38"/>
    <w:rsid w:val="00D0713A"/>
    <w:rsid w:val="00D10381"/>
    <w:rsid w:val="00D10910"/>
    <w:rsid w:val="00D10A83"/>
    <w:rsid w:val="00D10BCA"/>
    <w:rsid w:val="00D10F90"/>
    <w:rsid w:val="00D10FC4"/>
    <w:rsid w:val="00D1176F"/>
    <w:rsid w:val="00D11848"/>
    <w:rsid w:val="00D12265"/>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710"/>
    <w:rsid w:val="00D167B3"/>
    <w:rsid w:val="00D16BF4"/>
    <w:rsid w:val="00D1792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D8"/>
    <w:rsid w:val="00D24991"/>
    <w:rsid w:val="00D249CD"/>
    <w:rsid w:val="00D25115"/>
    <w:rsid w:val="00D2598B"/>
    <w:rsid w:val="00D25BD8"/>
    <w:rsid w:val="00D25C70"/>
    <w:rsid w:val="00D26160"/>
    <w:rsid w:val="00D2622B"/>
    <w:rsid w:val="00D263D0"/>
    <w:rsid w:val="00D266E9"/>
    <w:rsid w:val="00D26AF1"/>
    <w:rsid w:val="00D26D59"/>
    <w:rsid w:val="00D26D73"/>
    <w:rsid w:val="00D27046"/>
    <w:rsid w:val="00D2727A"/>
    <w:rsid w:val="00D2770D"/>
    <w:rsid w:val="00D300E8"/>
    <w:rsid w:val="00D3065A"/>
    <w:rsid w:val="00D30E39"/>
    <w:rsid w:val="00D30FBF"/>
    <w:rsid w:val="00D31D2F"/>
    <w:rsid w:val="00D3222B"/>
    <w:rsid w:val="00D32268"/>
    <w:rsid w:val="00D3234F"/>
    <w:rsid w:val="00D323EB"/>
    <w:rsid w:val="00D325E7"/>
    <w:rsid w:val="00D32F4D"/>
    <w:rsid w:val="00D32F9A"/>
    <w:rsid w:val="00D33B1E"/>
    <w:rsid w:val="00D347F1"/>
    <w:rsid w:val="00D34A91"/>
    <w:rsid w:val="00D34D3A"/>
    <w:rsid w:val="00D351CC"/>
    <w:rsid w:val="00D357F6"/>
    <w:rsid w:val="00D358DA"/>
    <w:rsid w:val="00D363B4"/>
    <w:rsid w:val="00D363C7"/>
    <w:rsid w:val="00D3696F"/>
    <w:rsid w:val="00D36BBE"/>
    <w:rsid w:val="00D36E05"/>
    <w:rsid w:val="00D37364"/>
    <w:rsid w:val="00D37C4E"/>
    <w:rsid w:val="00D40075"/>
    <w:rsid w:val="00D4017A"/>
    <w:rsid w:val="00D426E5"/>
    <w:rsid w:val="00D429D7"/>
    <w:rsid w:val="00D430B3"/>
    <w:rsid w:val="00D43A61"/>
    <w:rsid w:val="00D444E1"/>
    <w:rsid w:val="00D44A00"/>
    <w:rsid w:val="00D44C0A"/>
    <w:rsid w:val="00D4515A"/>
    <w:rsid w:val="00D45ECD"/>
    <w:rsid w:val="00D46066"/>
    <w:rsid w:val="00D463D1"/>
    <w:rsid w:val="00D467D3"/>
    <w:rsid w:val="00D50255"/>
    <w:rsid w:val="00D50359"/>
    <w:rsid w:val="00D505F1"/>
    <w:rsid w:val="00D50670"/>
    <w:rsid w:val="00D50E4A"/>
    <w:rsid w:val="00D51E0D"/>
    <w:rsid w:val="00D52DDF"/>
    <w:rsid w:val="00D52EEB"/>
    <w:rsid w:val="00D5378B"/>
    <w:rsid w:val="00D539AA"/>
    <w:rsid w:val="00D53AF1"/>
    <w:rsid w:val="00D544B9"/>
    <w:rsid w:val="00D5466B"/>
    <w:rsid w:val="00D547E8"/>
    <w:rsid w:val="00D55374"/>
    <w:rsid w:val="00D554CF"/>
    <w:rsid w:val="00D559E6"/>
    <w:rsid w:val="00D55B80"/>
    <w:rsid w:val="00D55C66"/>
    <w:rsid w:val="00D55E3B"/>
    <w:rsid w:val="00D568A6"/>
    <w:rsid w:val="00D56ACF"/>
    <w:rsid w:val="00D56B58"/>
    <w:rsid w:val="00D56F28"/>
    <w:rsid w:val="00D57747"/>
    <w:rsid w:val="00D57955"/>
    <w:rsid w:val="00D60628"/>
    <w:rsid w:val="00D6076A"/>
    <w:rsid w:val="00D6085D"/>
    <w:rsid w:val="00D619B1"/>
    <w:rsid w:val="00D61A55"/>
    <w:rsid w:val="00D61BC6"/>
    <w:rsid w:val="00D621CF"/>
    <w:rsid w:val="00D621ED"/>
    <w:rsid w:val="00D62AF6"/>
    <w:rsid w:val="00D62B20"/>
    <w:rsid w:val="00D631A7"/>
    <w:rsid w:val="00D632B9"/>
    <w:rsid w:val="00D637B7"/>
    <w:rsid w:val="00D639C7"/>
    <w:rsid w:val="00D63E86"/>
    <w:rsid w:val="00D641A5"/>
    <w:rsid w:val="00D647C7"/>
    <w:rsid w:val="00D64DD6"/>
    <w:rsid w:val="00D65067"/>
    <w:rsid w:val="00D6581F"/>
    <w:rsid w:val="00D663D6"/>
    <w:rsid w:val="00D66520"/>
    <w:rsid w:val="00D6667B"/>
    <w:rsid w:val="00D666B7"/>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3729"/>
    <w:rsid w:val="00D73ABC"/>
    <w:rsid w:val="00D73E6B"/>
    <w:rsid w:val="00D7437D"/>
    <w:rsid w:val="00D745C6"/>
    <w:rsid w:val="00D75168"/>
    <w:rsid w:val="00D76C3F"/>
    <w:rsid w:val="00D77005"/>
    <w:rsid w:val="00D7711C"/>
    <w:rsid w:val="00D77390"/>
    <w:rsid w:val="00D774EF"/>
    <w:rsid w:val="00D776DC"/>
    <w:rsid w:val="00D8042F"/>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951"/>
    <w:rsid w:val="00D85AE0"/>
    <w:rsid w:val="00D85B4A"/>
    <w:rsid w:val="00D867BD"/>
    <w:rsid w:val="00D872D2"/>
    <w:rsid w:val="00D877DB"/>
    <w:rsid w:val="00D877FB"/>
    <w:rsid w:val="00D87EF3"/>
    <w:rsid w:val="00D9024F"/>
    <w:rsid w:val="00D90490"/>
    <w:rsid w:val="00D90999"/>
    <w:rsid w:val="00D91219"/>
    <w:rsid w:val="00D9128C"/>
    <w:rsid w:val="00D916A8"/>
    <w:rsid w:val="00D91710"/>
    <w:rsid w:val="00D91D47"/>
    <w:rsid w:val="00D91EAE"/>
    <w:rsid w:val="00D920D7"/>
    <w:rsid w:val="00D9257F"/>
    <w:rsid w:val="00D92C97"/>
    <w:rsid w:val="00D93B6A"/>
    <w:rsid w:val="00D9474D"/>
    <w:rsid w:val="00D94785"/>
    <w:rsid w:val="00D94932"/>
    <w:rsid w:val="00D953AB"/>
    <w:rsid w:val="00D9551A"/>
    <w:rsid w:val="00D95695"/>
    <w:rsid w:val="00D95A2A"/>
    <w:rsid w:val="00D95B0D"/>
    <w:rsid w:val="00D971AA"/>
    <w:rsid w:val="00D9737E"/>
    <w:rsid w:val="00D979DE"/>
    <w:rsid w:val="00D97D5C"/>
    <w:rsid w:val="00D97E5A"/>
    <w:rsid w:val="00D97FB4"/>
    <w:rsid w:val="00DA1B6C"/>
    <w:rsid w:val="00DA1F67"/>
    <w:rsid w:val="00DA21C6"/>
    <w:rsid w:val="00DA2395"/>
    <w:rsid w:val="00DA2B76"/>
    <w:rsid w:val="00DA2C6C"/>
    <w:rsid w:val="00DA3049"/>
    <w:rsid w:val="00DA33D0"/>
    <w:rsid w:val="00DA3F29"/>
    <w:rsid w:val="00DA4345"/>
    <w:rsid w:val="00DA4C3E"/>
    <w:rsid w:val="00DA5BBD"/>
    <w:rsid w:val="00DA6431"/>
    <w:rsid w:val="00DA7890"/>
    <w:rsid w:val="00DA7D8F"/>
    <w:rsid w:val="00DB041A"/>
    <w:rsid w:val="00DB0926"/>
    <w:rsid w:val="00DB0D67"/>
    <w:rsid w:val="00DB10EC"/>
    <w:rsid w:val="00DB14D1"/>
    <w:rsid w:val="00DB2B64"/>
    <w:rsid w:val="00DB3568"/>
    <w:rsid w:val="00DB35B0"/>
    <w:rsid w:val="00DB388A"/>
    <w:rsid w:val="00DB39D6"/>
    <w:rsid w:val="00DB40F7"/>
    <w:rsid w:val="00DB427D"/>
    <w:rsid w:val="00DB43CC"/>
    <w:rsid w:val="00DB5836"/>
    <w:rsid w:val="00DB5B31"/>
    <w:rsid w:val="00DB5C58"/>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93A"/>
    <w:rsid w:val="00DC1C4B"/>
    <w:rsid w:val="00DC1F0F"/>
    <w:rsid w:val="00DC1F8D"/>
    <w:rsid w:val="00DC223A"/>
    <w:rsid w:val="00DC2668"/>
    <w:rsid w:val="00DC301B"/>
    <w:rsid w:val="00DC388E"/>
    <w:rsid w:val="00DC4426"/>
    <w:rsid w:val="00DC4E54"/>
    <w:rsid w:val="00DC5059"/>
    <w:rsid w:val="00DC51A9"/>
    <w:rsid w:val="00DC54A5"/>
    <w:rsid w:val="00DC586C"/>
    <w:rsid w:val="00DC5CDC"/>
    <w:rsid w:val="00DC5D7C"/>
    <w:rsid w:val="00DC6280"/>
    <w:rsid w:val="00DC63D7"/>
    <w:rsid w:val="00DC64E1"/>
    <w:rsid w:val="00DC73B5"/>
    <w:rsid w:val="00DC7D60"/>
    <w:rsid w:val="00DD0141"/>
    <w:rsid w:val="00DD07CD"/>
    <w:rsid w:val="00DD11D7"/>
    <w:rsid w:val="00DD14B5"/>
    <w:rsid w:val="00DD15FE"/>
    <w:rsid w:val="00DD1A1A"/>
    <w:rsid w:val="00DD1AD3"/>
    <w:rsid w:val="00DD292C"/>
    <w:rsid w:val="00DD2E60"/>
    <w:rsid w:val="00DD2ECD"/>
    <w:rsid w:val="00DD2FA6"/>
    <w:rsid w:val="00DD325D"/>
    <w:rsid w:val="00DD3466"/>
    <w:rsid w:val="00DD3642"/>
    <w:rsid w:val="00DD4165"/>
    <w:rsid w:val="00DD4329"/>
    <w:rsid w:val="00DD44CC"/>
    <w:rsid w:val="00DD4C0A"/>
    <w:rsid w:val="00DD531D"/>
    <w:rsid w:val="00DD541A"/>
    <w:rsid w:val="00DD5A5E"/>
    <w:rsid w:val="00DD5AD4"/>
    <w:rsid w:val="00DD610A"/>
    <w:rsid w:val="00DD6B49"/>
    <w:rsid w:val="00DD70CF"/>
    <w:rsid w:val="00DD70EC"/>
    <w:rsid w:val="00DD7912"/>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A9B"/>
    <w:rsid w:val="00DE550F"/>
    <w:rsid w:val="00DE5F8B"/>
    <w:rsid w:val="00DE6ECD"/>
    <w:rsid w:val="00DE6EE6"/>
    <w:rsid w:val="00DE701F"/>
    <w:rsid w:val="00DE7A4D"/>
    <w:rsid w:val="00DF034D"/>
    <w:rsid w:val="00DF111F"/>
    <w:rsid w:val="00DF114A"/>
    <w:rsid w:val="00DF16A1"/>
    <w:rsid w:val="00DF2111"/>
    <w:rsid w:val="00DF2953"/>
    <w:rsid w:val="00DF30D2"/>
    <w:rsid w:val="00DF3D85"/>
    <w:rsid w:val="00DF42F7"/>
    <w:rsid w:val="00DF4943"/>
    <w:rsid w:val="00DF5B67"/>
    <w:rsid w:val="00DF5DDC"/>
    <w:rsid w:val="00DF68E9"/>
    <w:rsid w:val="00DF736A"/>
    <w:rsid w:val="00DF73FA"/>
    <w:rsid w:val="00DF7420"/>
    <w:rsid w:val="00DF74EF"/>
    <w:rsid w:val="00DF787A"/>
    <w:rsid w:val="00DF7B80"/>
    <w:rsid w:val="00DF7F5E"/>
    <w:rsid w:val="00E0060F"/>
    <w:rsid w:val="00E00A13"/>
    <w:rsid w:val="00E01006"/>
    <w:rsid w:val="00E019E8"/>
    <w:rsid w:val="00E019FE"/>
    <w:rsid w:val="00E01FDD"/>
    <w:rsid w:val="00E03001"/>
    <w:rsid w:val="00E0344D"/>
    <w:rsid w:val="00E035A7"/>
    <w:rsid w:val="00E0466A"/>
    <w:rsid w:val="00E049B1"/>
    <w:rsid w:val="00E0511A"/>
    <w:rsid w:val="00E05882"/>
    <w:rsid w:val="00E05998"/>
    <w:rsid w:val="00E05B90"/>
    <w:rsid w:val="00E05C25"/>
    <w:rsid w:val="00E05C83"/>
    <w:rsid w:val="00E05CB7"/>
    <w:rsid w:val="00E05DE1"/>
    <w:rsid w:val="00E06C06"/>
    <w:rsid w:val="00E078DE"/>
    <w:rsid w:val="00E079DC"/>
    <w:rsid w:val="00E07F10"/>
    <w:rsid w:val="00E10CE3"/>
    <w:rsid w:val="00E11232"/>
    <w:rsid w:val="00E11488"/>
    <w:rsid w:val="00E11A9A"/>
    <w:rsid w:val="00E11E8D"/>
    <w:rsid w:val="00E12709"/>
    <w:rsid w:val="00E13B8B"/>
    <w:rsid w:val="00E13DD7"/>
    <w:rsid w:val="00E13F3D"/>
    <w:rsid w:val="00E13FD3"/>
    <w:rsid w:val="00E14054"/>
    <w:rsid w:val="00E14C63"/>
    <w:rsid w:val="00E15575"/>
    <w:rsid w:val="00E15582"/>
    <w:rsid w:val="00E15C57"/>
    <w:rsid w:val="00E15F2F"/>
    <w:rsid w:val="00E16ABF"/>
    <w:rsid w:val="00E16B97"/>
    <w:rsid w:val="00E16FC9"/>
    <w:rsid w:val="00E17BAE"/>
    <w:rsid w:val="00E17C66"/>
    <w:rsid w:val="00E20043"/>
    <w:rsid w:val="00E20313"/>
    <w:rsid w:val="00E21E94"/>
    <w:rsid w:val="00E22AAF"/>
    <w:rsid w:val="00E234FF"/>
    <w:rsid w:val="00E23737"/>
    <w:rsid w:val="00E238FA"/>
    <w:rsid w:val="00E24363"/>
    <w:rsid w:val="00E247DE"/>
    <w:rsid w:val="00E247F6"/>
    <w:rsid w:val="00E24889"/>
    <w:rsid w:val="00E24EC6"/>
    <w:rsid w:val="00E25451"/>
    <w:rsid w:val="00E256EC"/>
    <w:rsid w:val="00E25DDA"/>
    <w:rsid w:val="00E261AA"/>
    <w:rsid w:val="00E26B98"/>
    <w:rsid w:val="00E26C93"/>
    <w:rsid w:val="00E26F9E"/>
    <w:rsid w:val="00E279CE"/>
    <w:rsid w:val="00E30692"/>
    <w:rsid w:val="00E314D0"/>
    <w:rsid w:val="00E316A9"/>
    <w:rsid w:val="00E31E7F"/>
    <w:rsid w:val="00E32EA5"/>
    <w:rsid w:val="00E332C0"/>
    <w:rsid w:val="00E33A51"/>
    <w:rsid w:val="00E33DA1"/>
    <w:rsid w:val="00E3423D"/>
    <w:rsid w:val="00E34370"/>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4C2"/>
    <w:rsid w:val="00E40B7F"/>
    <w:rsid w:val="00E40C9B"/>
    <w:rsid w:val="00E40D07"/>
    <w:rsid w:val="00E40F8B"/>
    <w:rsid w:val="00E413BA"/>
    <w:rsid w:val="00E41552"/>
    <w:rsid w:val="00E41B5B"/>
    <w:rsid w:val="00E41DFC"/>
    <w:rsid w:val="00E42241"/>
    <w:rsid w:val="00E42418"/>
    <w:rsid w:val="00E43C76"/>
    <w:rsid w:val="00E4411B"/>
    <w:rsid w:val="00E442D7"/>
    <w:rsid w:val="00E44948"/>
    <w:rsid w:val="00E44A2C"/>
    <w:rsid w:val="00E44CBA"/>
    <w:rsid w:val="00E45392"/>
    <w:rsid w:val="00E45579"/>
    <w:rsid w:val="00E45CBE"/>
    <w:rsid w:val="00E46607"/>
    <w:rsid w:val="00E466D2"/>
    <w:rsid w:val="00E47089"/>
    <w:rsid w:val="00E47467"/>
    <w:rsid w:val="00E47958"/>
    <w:rsid w:val="00E47DE1"/>
    <w:rsid w:val="00E50158"/>
    <w:rsid w:val="00E50EA4"/>
    <w:rsid w:val="00E51158"/>
    <w:rsid w:val="00E5142B"/>
    <w:rsid w:val="00E51934"/>
    <w:rsid w:val="00E522CD"/>
    <w:rsid w:val="00E527DA"/>
    <w:rsid w:val="00E5286A"/>
    <w:rsid w:val="00E52BC7"/>
    <w:rsid w:val="00E52F84"/>
    <w:rsid w:val="00E540D1"/>
    <w:rsid w:val="00E54332"/>
    <w:rsid w:val="00E54463"/>
    <w:rsid w:val="00E54909"/>
    <w:rsid w:val="00E54ED8"/>
    <w:rsid w:val="00E55FEE"/>
    <w:rsid w:val="00E56BA4"/>
    <w:rsid w:val="00E5702D"/>
    <w:rsid w:val="00E570C5"/>
    <w:rsid w:val="00E570C6"/>
    <w:rsid w:val="00E571A9"/>
    <w:rsid w:val="00E575B4"/>
    <w:rsid w:val="00E579F5"/>
    <w:rsid w:val="00E6092D"/>
    <w:rsid w:val="00E620D2"/>
    <w:rsid w:val="00E62130"/>
    <w:rsid w:val="00E6264B"/>
    <w:rsid w:val="00E62A8C"/>
    <w:rsid w:val="00E6394D"/>
    <w:rsid w:val="00E6455D"/>
    <w:rsid w:val="00E64B67"/>
    <w:rsid w:val="00E64E7C"/>
    <w:rsid w:val="00E652D0"/>
    <w:rsid w:val="00E652D7"/>
    <w:rsid w:val="00E65FBE"/>
    <w:rsid w:val="00E6643B"/>
    <w:rsid w:val="00E664AE"/>
    <w:rsid w:val="00E66729"/>
    <w:rsid w:val="00E66BD2"/>
    <w:rsid w:val="00E674B3"/>
    <w:rsid w:val="00E6766C"/>
    <w:rsid w:val="00E67A84"/>
    <w:rsid w:val="00E67B2C"/>
    <w:rsid w:val="00E67D5A"/>
    <w:rsid w:val="00E67E76"/>
    <w:rsid w:val="00E70292"/>
    <w:rsid w:val="00E712D9"/>
    <w:rsid w:val="00E714B3"/>
    <w:rsid w:val="00E72DFE"/>
    <w:rsid w:val="00E73070"/>
    <w:rsid w:val="00E73926"/>
    <w:rsid w:val="00E73C34"/>
    <w:rsid w:val="00E740E9"/>
    <w:rsid w:val="00E7417A"/>
    <w:rsid w:val="00E74D5A"/>
    <w:rsid w:val="00E74D74"/>
    <w:rsid w:val="00E74D8F"/>
    <w:rsid w:val="00E74DCC"/>
    <w:rsid w:val="00E7531D"/>
    <w:rsid w:val="00E75EA5"/>
    <w:rsid w:val="00E76162"/>
    <w:rsid w:val="00E769A9"/>
    <w:rsid w:val="00E769E7"/>
    <w:rsid w:val="00E77B43"/>
    <w:rsid w:val="00E77B44"/>
    <w:rsid w:val="00E77F6A"/>
    <w:rsid w:val="00E803E4"/>
    <w:rsid w:val="00E8099C"/>
    <w:rsid w:val="00E80A51"/>
    <w:rsid w:val="00E81DD5"/>
    <w:rsid w:val="00E81E0A"/>
    <w:rsid w:val="00E82866"/>
    <w:rsid w:val="00E83183"/>
    <w:rsid w:val="00E831C9"/>
    <w:rsid w:val="00E831F2"/>
    <w:rsid w:val="00E832A7"/>
    <w:rsid w:val="00E833CA"/>
    <w:rsid w:val="00E838A3"/>
    <w:rsid w:val="00E83BBB"/>
    <w:rsid w:val="00E84000"/>
    <w:rsid w:val="00E84405"/>
    <w:rsid w:val="00E8449A"/>
    <w:rsid w:val="00E84F6A"/>
    <w:rsid w:val="00E853C8"/>
    <w:rsid w:val="00E856A0"/>
    <w:rsid w:val="00E860CB"/>
    <w:rsid w:val="00E86649"/>
    <w:rsid w:val="00E86BCE"/>
    <w:rsid w:val="00E87216"/>
    <w:rsid w:val="00E87AE0"/>
    <w:rsid w:val="00E90448"/>
    <w:rsid w:val="00E90920"/>
    <w:rsid w:val="00E90AC6"/>
    <w:rsid w:val="00E90D83"/>
    <w:rsid w:val="00E912A0"/>
    <w:rsid w:val="00E91747"/>
    <w:rsid w:val="00E91C26"/>
    <w:rsid w:val="00E920EA"/>
    <w:rsid w:val="00E92247"/>
    <w:rsid w:val="00E92EDF"/>
    <w:rsid w:val="00E934DF"/>
    <w:rsid w:val="00E93840"/>
    <w:rsid w:val="00E93C40"/>
    <w:rsid w:val="00E93CCB"/>
    <w:rsid w:val="00E9443D"/>
    <w:rsid w:val="00E94933"/>
    <w:rsid w:val="00E94B73"/>
    <w:rsid w:val="00E94E85"/>
    <w:rsid w:val="00E95A5A"/>
    <w:rsid w:val="00E95D4B"/>
    <w:rsid w:val="00E96025"/>
    <w:rsid w:val="00E96329"/>
    <w:rsid w:val="00E969FE"/>
    <w:rsid w:val="00E96B9B"/>
    <w:rsid w:val="00E96E6F"/>
    <w:rsid w:val="00E974AC"/>
    <w:rsid w:val="00E97896"/>
    <w:rsid w:val="00EA02AA"/>
    <w:rsid w:val="00EA03C6"/>
    <w:rsid w:val="00EA043F"/>
    <w:rsid w:val="00EA07D7"/>
    <w:rsid w:val="00EA10C5"/>
    <w:rsid w:val="00EA184E"/>
    <w:rsid w:val="00EA1B0C"/>
    <w:rsid w:val="00EA1CD0"/>
    <w:rsid w:val="00EA1E95"/>
    <w:rsid w:val="00EA1E9B"/>
    <w:rsid w:val="00EA2054"/>
    <w:rsid w:val="00EA2501"/>
    <w:rsid w:val="00EA38B0"/>
    <w:rsid w:val="00EA3F1D"/>
    <w:rsid w:val="00EA47C6"/>
    <w:rsid w:val="00EA4BA5"/>
    <w:rsid w:val="00EA4C4E"/>
    <w:rsid w:val="00EA5097"/>
    <w:rsid w:val="00EA55F0"/>
    <w:rsid w:val="00EA57D6"/>
    <w:rsid w:val="00EA5950"/>
    <w:rsid w:val="00EA5FE4"/>
    <w:rsid w:val="00EA64AB"/>
    <w:rsid w:val="00EA699E"/>
    <w:rsid w:val="00EA6A48"/>
    <w:rsid w:val="00EB06EC"/>
    <w:rsid w:val="00EB09B7"/>
    <w:rsid w:val="00EB10A3"/>
    <w:rsid w:val="00EB1233"/>
    <w:rsid w:val="00EB1B78"/>
    <w:rsid w:val="00EB1FBA"/>
    <w:rsid w:val="00EB2417"/>
    <w:rsid w:val="00EB250B"/>
    <w:rsid w:val="00EB2D67"/>
    <w:rsid w:val="00EB2D9F"/>
    <w:rsid w:val="00EB353D"/>
    <w:rsid w:val="00EB365B"/>
    <w:rsid w:val="00EB3B8B"/>
    <w:rsid w:val="00EB411C"/>
    <w:rsid w:val="00EB4CCC"/>
    <w:rsid w:val="00EB5654"/>
    <w:rsid w:val="00EB5C12"/>
    <w:rsid w:val="00EB6157"/>
    <w:rsid w:val="00EB63E0"/>
    <w:rsid w:val="00EB691F"/>
    <w:rsid w:val="00EB6DD1"/>
    <w:rsid w:val="00EB6E53"/>
    <w:rsid w:val="00EB71AF"/>
    <w:rsid w:val="00EB73C1"/>
    <w:rsid w:val="00EB7BC3"/>
    <w:rsid w:val="00EB7C2F"/>
    <w:rsid w:val="00EC0003"/>
    <w:rsid w:val="00EC0184"/>
    <w:rsid w:val="00EC01FA"/>
    <w:rsid w:val="00EC02C6"/>
    <w:rsid w:val="00EC0DEB"/>
    <w:rsid w:val="00EC0EA7"/>
    <w:rsid w:val="00EC0EC7"/>
    <w:rsid w:val="00EC1221"/>
    <w:rsid w:val="00EC1F1D"/>
    <w:rsid w:val="00EC1F20"/>
    <w:rsid w:val="00EC22B4"/>
    <w:rsid w:val="00EC24C1"/>
    <w:rsid w:val="00EC2582"/>
    <w:rsid w:val="00EC25CE"/>
    <w:rsid w:val="00EC26F4"/>
    <w:rsid w:val="00EC2F65"/>
    <w:rsid w:val="00EC35CE"/>
    <w:rsid w:val="00EC3CF6"/>
    <w:rsid w:val="00EC4050"/>
    <w:rsid w:val="00EC43B6"/>
    <w:rsid w:val="00EC46AA"/>
    <w:rsid w:val="00EC4734"/>
    <w:rsid w:val="00EC48C0"/>
    <w:rsid w:val="00EC4D10"/>
    <w:rsid w:val="00EC4F09"/>
    <w:rsid w:val="00EC56BD"/>
    <w:rsid w:val="00EC5AF5"/>
    <w:rsid w:val="00EC5B79"/>
    <w:rsid w:val="00EC6098"/>
    <w:rsid w:val="00EC66EE"/>
    <w:rsid w:val="00EC676E"/>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AB1"/>
    <w:rsid w:val="00ED3B26"/>
    <w:rsid w:val="00ED410A"/>
    <w:rsid w:val="00ED41A6"/>
    <w:rsid w:val="00ED43C3"/>
    <w:rsid w:val="00ED4E87"/>
    <w:rsid w:val="00ED59F6"/>
    <w:rsid w:val="00ED5C6A"/>
    <w:rsid w:val="00ED5F1A"/>
    <w:rsid w:val="00ED643D"/>
    <w:rsid w:val="00ED7554"/>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1AE"/>
    <w:rsid w:val="00EF068E"/>
    <w:rsid w:val="00EF0947"/>
    <w:rsid w:val="00EF09CF"/>
    <w:rsid w:val="00EF0A76"/>
    <w:rsid w:val="00EF227D"/>
    <w:rsid w:val="00EF27D1"/>
    <w:rsid w:val="00EF2AF5"/>
    <w:rsid w:val="00EF3177"/>
    <w:rsid w:val="00EF3C68"/>
    <w:rsid w:val="00EF4138"/>
    <w:rsid w:val="00EF4A55"/>
    <w:rsid w:val="00EF4FFD"/>
    <w:rsid w:val="00EF5738"/>
    <w:rsid w:val="00EF5EB4"/>
    <w:rsid w:val="00EF6266"/>
    <w:rsid w:val="00EF66D1"/>
    <w:rsid w:val="00EF6A0C"/>
    <w:rsid w:val="00EF6DA2"/>
    <w:rsid w:val="00EF7110"/>
    <w:rsid w:val="00EF7895"/>
    <w:rsid w:val="00EF7C67"/>
    <w:rsid w:val="00F00009"/>
    <w:rsid w:val="00F000F1"/>
    <w:rsid w:val="00F00659"/>
    <w:rsid w:val="00F006D1"/>
    <w:rsid w:val="00F00957"/>
    <w:rsid w:val="00F00A38"/>
    <w:rsid w:val="00F00A83"/>
    <w:rsid w:val="00F01118"/>
    <w:rsid w:val="00F01BC7"/>
    <w:rsid w:val="00F0233D"/>
    <w:rsid w:val="00F027EF"/>
    <w:rsid w:val="00F02AF1"/>
    <w:rsid w:val="00F02C2D"/>
    <w:rsid w:val="00F03570"/>
    <w:rsid w:val="00F039A6"/>
    <w:rsid w:val="00F0455E"/>
    <w:rsid w:val="00F048BC"/>
    <w:rsid w:val="00F04A5E"/>
    <w:rsid w:val="00F04AC9"/>
    <w:rsid w:val="00F05189"/>
    <w:rsid w:val="00F0523C"/>
    <w:rsid w:val="00F052FD"/>
    <w:rsid w:val="00F06859"/>
    <w:rsid w:val="00F069E1"/>
    <w:rsid w:val="00F070BA"/>
    <w:rsid w:val="00F07724"/>
    <w:rsid w:val="00F0789A"/>
    <w:rsid w:val="00F078FE"/>
    <w:rsid w:val="00F102C8"/>
    <w:rsid w:val="00F10C2D"/>
    <w:rsid w:val="00F10CE6"/>
    <w:rsid w:val="00F10ED5"/>
    <w:rsid w:val="00F110C3"/>
    <w:rsid w:val="00F111EA"/>
    <w:rsid w:val="00F11449"/>
    <w:rsid w:val="00F118D8"/>
    <w:rsid w:val="00F118EC"/>
    <w:rsid w:val="00F12050"/>
    <w:rsid w:val="00F12410"/>
    <w:rsid w:val="00F1331B"/>
    <w:rsid w:val="00F1339E"/>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174E9"/>
    <w:rsid w:val="00F203DB"/>
    <w:rsid w:val="00F2041C"/>
    <w:rsid w:val="00F208C1"/>
    <w:rsid w:val="00F20BF5"/>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27F7D"/>
    <w:rsid w:val="00F300FB"/>
    <w:rsid w:val="00F3079C"/>
    <w:rsid w:val="00F3189F"/>
    <w:rsid w:val="00F321B1"/>
    <w:rsid w:val="00F34F1F"/>
    <w:rsid w:val="00F35332"/>
    <w:rsid w:val="00F35628"/>
    <w:rsid w:val="00F35788"/>
    <w:rsid w:val="00F35BA0"/>
    <w:rsid w:val="00F35CF7"/>
    <w:rsid w:val="00F35F51"/>
    <w:rsid w:val="00F3672F"/>
    <w:rsid w:val="00F36995"/>
    <w:rsid w:val="00F36C77"/>
    <w:rsid w:val="00F36D00"/>
    <w:rsid w:val="00F36E69"/>
    <w:rsid w:val="00F3753D"/>
    <w:rsid w:val="00F375A1"/>
    <w:rsid w:val="00F40285"/>
    <w:rsid w:val="00F40318"/>
    <w:rsid w:val="00F40333"/>
    <w:rsid w:val="00F4051A"/>
    <w:rsid w:val="00F40973"/>
    <w:rsid w:val="00F40C35"/>
    <w:rsid w:val="00F410C1"/>
    <w:rsid w:val="00F410F1"/>
    <w:rsid w:val="00F412FB"/>
    <w:rsid w:val="00F4196F"/>
    <w:rsid w:val="00F41BCA"/>
    <w:rsid w:val="00F41C05"/>
    <w:rsid w:val="00F41D30"/>
    <w:rsid w:val="00F41E8B"/>
    <w:rsid w:val="00F42BC4"/>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0BB3"/>
    <w:rsid w:val="00F50CAF"/>
    <w:rsid w:val="00F50D8B"/>
    <w:rsid w:val="00F51596"/>
    <w:rsid w:val="00F516D5"/>
    <w:rsid w:val="00F516D8"/>
    <w:rsid w:val="00F5187D"/>
    <w:rsid w:val="00F52483"/>
    <w:rsid w:val="00F528F0"/>
    <w:rsid w:val="00F535A8"/>
    <w:rsid w:val="00F53BED"/>
    <w:rsid w:val="00F54159"/>
    <w:rsid w:val="00F54279"/>
    <w:rsid w:val="00F54773"/>
    <w:rsid w:val="00F547D6"/>
    <w:rsid w:val="00F549F3"/>
    <w:rsid w:val="00F54A55"/>
    <w:rsid w:val="00F54C51"/>
    <w:rsid w:val="00F54D33"/>
    <w:rsid w:val="00F54DAE"/>
    <w:rsid w:val="00F556AB"/>
    <w:rsid w:val="00F55FA2"/>
    <w:rsid w:val="00F56AE5"/>
    <w:rsid w:val="00F56EA1"/>
    <w:rsid w:val="00F578A0"/>
    <w:rsid w:val="00F603A1"/>
    <w:rsid w:val="00F603F3"/>
    <w:rsid w:val="00F60473"/>
    <w:rsid w:val="00F60606"/>
    <w:rsid w:val="00F60A61"/>
    <w:rsid w:val="00F60B96"/>
    <w:rsid w:val="00F610F8"/>
    <w:rsid w:val="00F6174A"/>
    <w:rsid w:val="00F61BFB"/>
    <w:rsid w:val="00F63143"/>
    <w:rsid w:val="00F63824"/>
    <w:rsid w:val="00F63884"/>
    <w:rsid w:val="00F63C6B"/>
    <w:rsid w:val="00F63CCA"/>
    <w:rsid w:val="00F65772"/>
    <w:rsid w:val="00F6690B"/>
    <w:rsid w:val="00F67817"/>
    <w:rsid w:val="00F678BD"/>
    <w:rsid w:val="00F67B5C"/>
    <w:rsid w:val="00F67DA9"/>
    <w:rsid w:val="00F705D3"/>
    <w:rsid w:val="00F7081D"/>
    <w:rsid w:val="00F70B75"/>
    <w:rsid w:val="00F71701"/>
    <w:rsid w:val="00F71A32"/>
    <w:rsid w:val="00F71B6C"/>
    <w:rsid w:val="00F723A7"/>
    <w:rsid w:val="00F72BB3"/>
    <w:rsid w:val="00F73071"/>
    <w:rsid w:val="00F73B70"/>
    <w:rsid w:val="00F73C42"/>
    <w:rsid w:val="00F74465"/>
    <w:rsid w:val="00F74998"/>
    <w:rsid w:val="00F74A7A"/>
    <w:rsid w:val="00F74DF9"/>
    <w:rsid w:val="00F74FF1"/>
    <w:rsid w:val="00F7628C"/>
    <w:rsid w:val="00F76504"/>
    <w:rsid w:val="00F76B17"/>
    <w:rsid w:val="00F76C2A"/>
    <w:rsid w:val="00F770A3"/>
    <w:rsid w:val="00F7771E"/>
    <w:rsid w:val="00F803E2"/>
    <w:rsid w:val="00F8067B"/>
    <w:rsid w:val="00F80A1B"/>
    <w:rsid w:val="00F80D80"/>
    <w:rsid w:val="00F81A9F"/>
    <w:rsid w:val="00F81E29"/>
    <w:rsid w:val="00F81EE2"/>
    <w:rsid w:val="00F82EBA"/>
    <w:rsid w:val="00F831DF"/>
    <w:rsid w:val="00F83AD6"/>
    <w:rsid w:val="00F83E24"/>
    <w:rsid w:val="00F84659"/>
    <w:rsid w:val="00F84E8A"/>
    <w:rsid w:val="00F85108"/>
    <w:rsid w:val="00F8511F"/>
    <w:rsid w:val="00F85AB8"/>
    <w:rsid w:val="00F860A4"/>
    <w:rsid w:val="00F862DD"/>
    <w:rsid w:val="00F86C21"/>
    <w:rsid w:val="00F873FC"/>
    <w:rsid w:val="00F87519"/>
    <w:rsid w:val="00F87B37"/>
    <w:rsid w:val="00F90333"/>
    <w:rsid w:val="00F90700"/>
    <w:rsid w:val="00F9076E"/>
    <w:rsid w:val="00F90A8F"/>
    <w:rsid w:val="00F915AB"/>
    <w:rsid w:val="00F91689"/>
    <w:rsid w:val="00F91693"/>
    <w:rsid w:val="00F92267"/>
    <w:rsid w:val="00F931D2"/>
    <w:rsid w:val="00F93295"/>
    <w:rsid w:val="00F9336E"/>
    <w:rsid w:val="00F93624"/>
    <w:rsid w:val="00F93A9B"/>
    <w:rsid w:val="00F93DE4"/>
    <w:rsid w:val="00F9404D"/>
    <w:rsid w:val="00F9425E"/>
    <w:rsid w:val="00F94540"/>
    <w:rsid w:val="00F95066"/>
    <w:rsid w:val="00F950B1"/>
    <w:rsid w:val="00F95691"/>
    <w:rsid w:val="00F958D2"/>
    <w:rsid w:val="00F95AFA"/>
    <w:rsid w:val="00F95BCF"/>
    <w:rsid w:val="00F96107"/>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39FC"/>
    <w:rsid w:val="00FA4781"/>
    <w:rsid w:val="00FA47EF"/>
    <w:rsid w:val="00FA4A88"/>
    <w:rsid w:val="00FA4B29"/>
    <w:rsid w:val="00FA4E3A"/>
    <w:rsid w:val="00FA51FB"/>
    <w:rsid w:val="00FA5400"/>
    <w:rsid w:val="00FA5F73"/>
    <w:rsid w:val="00FA6AEB"/>
    <w:rsid w:val="00FA6DE6"/>
    <w:rsid w:val="00FA6ED3"/>
    <w:rsid w:val="00FA72DB"/>
    <w:rsid w:val="00FA76FF"/>
    <w:rsid w:val="00FA7D78"/>
    <w:rsid w:val="00FB0102"/>
    <w:rsid w:val="00FB0C49"/>
    <w:rsid w:val="00FB147B"/>
    <w:rsid w:val="00FB2566"/>
    <w:rsid w:val="00FB282E"/>
    <w:rsid w:val="00FB347E"/>
    <w:rsid w:val="00FB4326"/>
    <w:rsid w:val="00FB49F4"/>
    <w:rsid w:val="00FB4F7F"/>
    <w:rsid w:val="00FB5479"/>
    <w:rsid w:val="00FB55A7"/>
    <w:rsid w:val="00FB5687"/>
    <w:rsid w:val="00FB5A13"/>
    <w:rsid w:val="00FB6386"/>
    <w:rsid w:val="00FB65B1"/>
    <w:rsid w:val="00FB6994"/>
    <w:rsid w:val="00FB6DE4"/>
    <w:rsid w:val="00FB6F52"/>
    <w:rsid w:val="00FB73C2"/>
    <w:rsid w:val="00FB758F"/>
    <w:rsid w:val="00FB7B90"/>
    <w:rsid w:val="00FC0883"/>
    <w:rsid w:val="00FC0B95"/>
    <w:rsid w:val="00FC122D"/>
    <w:rsid w:val="00FC186F"/>
    <w:rsid w:val="00FC18FE"/>
    <w:rsid w:val="00FC1BA9"/>
    <w:rsid w:val="00FC223D"/>
    <w:rsid w:val="00FC2C16"/>
    <w:rsid w:val="00FC3108"/>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715"/>
    <w:rsid w:val="00FD1860"/>
    <w:rsid w:val="00FD1AE3"/>
    <w:rsid w:val="00FD1BFC"/>
    <w:rsid w:val="00FD2641"/>
    <w:rsid w:val="00FD3941"/>
    <w:rsid w:val="00FD43F5"/>
    <w:rsid w:val="00FD46D4"/>
    <w:rsid w:val="00FD4C4C"/>
    <w:rsid w:val="00FD4FF7"/>
    <w:rsid w:val="00FD5311"/>
    <w:rsid w:val="00FD5747"/>
    <w:rsid w:val="00FD5751"/>
    <w:rsid w:val="00FD581F"/>
    <w:rsid w:val="00FD5B65"/>
    <w:rsid w:val="00FD66E3"/>
    <w:rsid w:val="00FD6800"/>
    <w:rsid w:val="00FD7653"/>
    <w:rsid w:val="00FE01B1"/>
    <w:rsid w:val="00FE05D0"/>
    <w:rsid w:val="00FE065B"/>
    <w:rsid w:val="00FE13E9"/>
    <w:rsid w:val="00FE22FC"/>
    <w:rsid w:val="00FE2795"/>
    <w:rsid w:val="00FE28A3"/>
    <w:rsid w:val="00FE293D"/>
    <w:rsid w:val="00FE352E"/>
    <w:rsid w:val="00FE3A74"/>
    <w:rsid w:val="00FE3C5B"/>
    <w:rsid w:val="00FE497F"/>
    <w:rsid w:val="00FE4A65"/>
    <w:rsid w:val="00FE5129"/>
    <w:rsid w:val="00FE52F3"/>
    <w:rsid w:val="00FE5510"/>
    <w:rsid w:val="00FE5F3C"/>
    <w:rsid w:val="00FE60F4"/>
    <w:rsid w:val="00FE6F79"/>
    <w:rsid w:val="00FE7189"/>
    <w:rsid w:val="00FE72AB"/>
    <w:rsid w:val="00FE7DDD"/>
    <w:rsid w:val="00FF0214"/>
    <w:rsid w:val="00FF0356"/>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C09F0"/>
  <w15:docId w15:val="{B07B61E1-F234-4F46-9FF5-681765E4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69B"/>
    <w:pPr>
      <w:spacing w:after="180"/>
    </w:pPr>
    <w:rPr>
      <w:rFonts w:ascii="Times New Roman" w:hAnsi="Times New Roman"/>
      <w:lang w:val="en-GB" w:eastAsia="en-US"/>
    </w:rPr>
  </w:style>
  <w:style w:type="paragraph" w:styleId="Heading1">
    <w:name w:val="heading 1"/>
    <w:next w:val="Normal"/>
    <w:link w:val="Heading1Char"/>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rsid w:val="000B7FED"/>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numPr>
        <w:ilvl w:val="0"/>
        <w:numId w:val="0"/>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numPr>
        <w:ilvl w:val="3"/>
      </w:numPr>
      <w:outlineLvl w:val="3"/>
    </w:pPr>
    <w:rPr>
      <w:sz w:val="24"/>
    </w:rPr>
  </w:style>
  <w:style w:type="paragraph" w:styleId="Heading5">
    <w:name w:val="heading 5"/>
    <w:basedOn w:val="Heading4"/>
    <w:next w:val="Normal"/>
    <w:link w:val="Heading5Char"/>
    <w:qFormat/>
    <w:rsid w:val="000B7FED"/>
    <w:pPr>
      <w:numPr>
        <w:ilvl w:val="4"/>
      </w:numPr>
      <w:outlineLvl w:val="4"/>
    </w:pPr>
    <w:rPr>
      <w:sz w:val="22"/>
    </w:rPr>
  </w:style>
  <w:style w:type="paragraph" w:styleId="Heading6">
    <w:name w:val="heading 6"/>
    <w:basedOn w:val="Normal"/>
    <w:next w:val="Normal"/>
    <w:link w:val="Heading6Char"/>
    <w:qFormat/>
    <w:rsid w:val="007D013D"/>
    <w:pPr>
      <w:keepNext/>
      <w:keepLines/>
      <w:numPr>
        <w:ilvl w:val="5"/>
        <w:numId w:val="39"/>
      </w:numPr>
      <w:tabs>
        <w:tab w:val="num" w:pos="360"/>
      </w:tabs>
      <w:spacing w:before="120"/>
      <w:ind w:left="0" w:firstLine="0"/>
      <w:outlineLvl w:val="5"/>
    </w:pPr>
    <w:rPr>
      <w:rFonts w:ascii="Arial" w:hAnsi="Arial"/>
    </w:rPr>
  </w:style>
  <w:style w:type="paragraph" w:styleId="Heading7">
    <w:name w:val="heading 7"/>
    <w:basedOn w:val="Normal"/>
    <w:next w:val="Normal"/>
    <w:link w:val="Heading7Char"/>
    <w:qFormat/>
    <w:rsid w:val="007D013D"/>
    <w:pPr>
      <w:keepNext/>
      <w:keepLines/>
      <w:numPr>
        <w:ilvl w:val="6"/>
        <w:numId w:val="39"/>
      </w:numPr>
      <w:tabs>
        <w:tab w:val="num" w:pos="360"/>
      </w:tabs>
      <w:spacing w:before="120"/>
      <w:ind w:left="0" w:firstLine="0"/>
      <w:outlineLvl w:val="6"/>
    </w:pPr>
    <w:rPr>
      <w:rFonts w:ascii="Arial" w:hAnsi="Arial"/>
    </w:rPr>
  </w:style>
  <w:style w:type="paragraph" w:styleId="Heading8">
    <w:name w:val="heading 8"/>
    <w:basedOn w:val="Heading1"/>
    <w:next w:val="Normal"/>
    <w:link w:val="Heading8Char"/>
    <w:qFormat/>
    <w:rsid w:val="000B7FED"/>
    <w:pPr>
      <w:numPr>
        <w:ilvl w:val="7"/>
      </w:numPr>
      <w:tabs>
        <w:tab w:val="num" w:pos="360"/>
      </w:tabs>
      <w:ind w:left="432" w:hanging="432"/>
      <w:outlineLvl w:val="7"/>
    </w:pPr>
  </w:style>
  <w:style w:type="paragraph" w:styleId="Heading9">
    <w:name w:val="heading 9"/>
    <w:basedOn w:val="Heading8"/>
    <w:next w:val="Normal"/>
    <w:link w:val="Heading9Char"/>
    <w:qFormat/>
    <w:rsid w:val="000B7FED"/>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Normal"/>
    <w:link w:val="B1Char"/>
    <w:qFormat/>
    <w:rsid w:val="007D013D"/>
    <w:pPr>
      <w:ind w:left="568" w:hanging="284"/>
    </w:pPr>
  </w:style>
  <w:style w:type="paragraph" w:customStyle="1" w:styleId="B2">
    <w:name w:val="B2"/>
    <w:basedOn w:val="Normal"/>
    <w:link w:val="B2Char"/>
    <w:qFormat/>
    <w:rsid w:val="007D013D"/>
    <w:pPr>
      <w:ind w:left="851" w:hanging="284"/>
    </w:pPr>
  </w:style>
  <w:style w:type="paragraph" w:customStyle="1" w:styleId="B3">
    <w:name w:val="B3"/>
    <w:basedOn w:val="Normal"/>
    <w:link w:val="B3Char"/>
    <w:rsid w:val="007D013D"/>
    <w:pPr>
      <w:ind w:left="1135" w:hanging="284"/>
    </w:pPr>
  </w:style>
  <w:style w:type="paragraph" w:customStyle="1" w:styleId="B4">
    <w:name w:val="B4"/>
    <w:basedOn w:val="Normal"/>
    <w:link w:val="B4Char"/>
    <w:rsid w:val="007D013D"/>
    <w:pPr>
      <w:ind w:left="1418" w:hanging="284"/>
    </w:pPr>
  </w:style>
  <w:style w:type="paragraph" w:customStyle="1" w:styleId="B5">
    <w:name w:val="B5"/>
    <w:basedOn w:val="Normal"/>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3GPPHeader">
    <w:name w:val="3GPP_Header"/>
    <w:basedOn w:val="Normal"/>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Heading2Char">
    <w:name w:val="Heading 2 Char"/>
    <w:link w:val="Heading2"/>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TableGrid">
    <w:name w:val="Table Grid"/>
    <w:basedOn w:val="TableNormal"/>
    <w:qFormat/>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sid w:val="00434B9C"/>
    <w:rPr>
      <w:rFonts w:ascii="Tahoma" w:hAnsi="Tahoma" w:cs="Tahoma"/>
      <w:shd w:val="clear" w:color="auto" w:fill="000080"/>
      <w:lang w:val="en-GB" w:eastAsia="en-US"/>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link w:val="Heading1"/>
    <w:qFormat/>
    <w:rsid w:val="00EB353D"/>
    <w:rPr>
      <w:rFonts w:ascii="Arial" w:hAnsi="Arial"/>
      <w:sz w:val="36"/>
      <w:lang w:val="en-GB" w:eastAsia="en-US"/>
    </w:rPr>
  </w:style>
  <w:style w:type="character" w:customStyle="1" w:styleId="Heading3Char">
    <w:name w:val="Heading 3 Char"/>
    <w:aliases w:val="h3 Char"/>
    <w:link w:val="Heading3"/>
    <w:qFormat/>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4B9C"/>
    <w:rPr>
      <w:rFonts w:ascii="Arial" w:hAnsi="Arial"/>
      <w:sz w:val="24"/>
      <w:lang w:val="en-GB" w:eastAsia="en-US"/>
    </w:rPr>
  </w:style>
  <w:style w:type="character" w:customStyle="1" w:styleId="Heading5Char">
    <w:name w:val="Heading 5 Char"/>
    <w:link w:val="Heading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qFormat/>
    <w:rsid w:val="00434B9C"/>
    <w:rPr>
      <w:rFonts w:ascii="Arial" w:hAnsi="Arial"/>
      <w:lang w:val="en-GB" w:eastAsia="en-US"/>
    </w:rPr>
  </w:style>
  <w:style w:type="character" w:customStyle="1" w:styleId="Heading8Char">
    <w:name w:val="Heading 8 Char"/>
    <w:link w:val="Heading8"/>
    <w:qFormat/>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Mention">
    <w:name w:val="Mention"/>
    <w:uiPriority w:val="99"/>
    <w:unhideWhenUsed/>
    <w:rsid w:val="00997013"/>
    <w:rPr>
      <w:color w:val="2B579A"/>
      <w:shd w:val="clear" w:color="auto" w:fill="E6E6E6"/>
    </w:rPr>
  </w:style>
  <w:style w:type="character" w:styleId="PageNumber">
    <w:name w:val="page number"/>
    <w:qFormat/>
    <w:rsid w:val="004F1E8E"/>
  </w:style>
  <w:style w:type="paragraph" w:customStyle="1" w:styleId="FL">
    <w:name w:val="FL"/>
    <w:basedOn w:val="Normal"/>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Normal"/>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 w:val="num" w:pos="1209"/>
      </w:tabs>
      <w:autoSpaceDE w:val="0"/>
      <w:autoSpaceDN w:val="0"/>
      <w:adjustRightInd w:val="0"/>
      <w:spacing w:before="60" w:after="60"/>
      <w:ind w:left="643" w:hanging="360"/>
      <w:jc w:val="both"/>
    </w:pPr>
    <w:rPr>
      <w:rFonts w:ascii="Arial" w:eastAsia="SimSun" w:hAnsi="Arial" w:cs="Arial"/>
      <w:color w:val="0000FF"/>
      <w:kern w:val="2"/>
      <w:lang w:val="en-US" w:eastAsia="zh-CN"/>
    </w:rPr>
  </w:style>
  <w:style w:type="paragraph" w:customStyle="1" w:styleId="CommentSubject1">
    <w:name w:val="Comment Subject1"/>
    <w:basedOn w:val="Normal"/>
    <w:next w:val="Normal"/>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alloonText2">
    <w:name w:val="Balloon Text2"/>
    <w:basedOn w:val="Normal"/>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numbering" w:customStyle="1" w:styleId="2">
    <w:name w:val="列表编号2"/>
    <w:basedOn w:val="NoList"/>
    <w:rsid w:val="003F0365"/>
    <w:pPr>
      <w:numPr>
        <w:numId w:val="3"/>
      </w:numPr>
    </w:pPr>
  </w:style>
  <w:style w:type="numbering" w:customStyle="1" w:styleId="1">
    <w:name w:val="项目编号1"/>
    <w:basedOn w:val="NoList"/>
    <w:rsid w:val="003F0365"/>
    <w:pPr>
      <w:numPr>
        <w:numId w:val="2"/>
      </w:numPr>
    </w:pPr>
  </w:style>
  <w:style w:type="paragraph" w:styleId="TOCHeading">
    <w:name w:val="TOC Heading"/>
    <w:basedOn w:val="Heading1"/>
    <w:next w:val="Normal"/>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PlaceholderText">
    <w:name w:val="Placeholder Text"/>
    <w:uiPriority w:val="99"/>
    <w:semiHidden/>
    <w:qFormat/>
    <w:rsid w:val="0071284C"/>
    <w:rPr>
      <w:color w:val="808080"/>
    </w:rPr>
  </w:style>
  <w:style w:type="paragraph" w:customStyle="1" w:styleId="H6">
    <w:name w:val="H6"/>
    <w:basedOn w:val="Heading5"/>
    <w:next w:val="Normal"/>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Footer">
    <w:name w:val="footer"/>
    <w:basedOn w:val="Header"/>
    <w:link w:val="FooterChar"/>
    <w:qFormat/>
    <w:rsid w:val="00C03A60"/>
    <w:pPr>
      <w:jc w:val="center"/>
    </w:pPr>
    <w:rPr>
      <w:i/>
    </w:rPr>
  </w:style>
  <w:style w:type="character" w:customStyle="1" w:styleId="FooterChar">
    <w:name w:val="Footer Char"/>
    <w:basedOn w:val="DefaultParagraphFont"/>
    <w:link w:val="Footer"/>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Normal"/>
    <w:uiPriority w:val="39"/>
    <w:rsid w:val="00C03A60"/>
    <w:pPr>
      <w:ind w:left="1985" w:hanging="1985"/>
    </w:pPr>
  </w:style>
  <w:style w:type="paragraph" w:styleId="TOC7">
    <w:name w:val="toc 7"/>
    <w:basedOn w:val="TOC6"/>
    <w:next w:val="Normal"/>
    <w:uiPriority w:val="39"/>
    <w:rsid w:val="00C03A60"/>
    <w:pPr>
      <w:ind w:left="2268" w:hanging="2268"/>
    </w:pPr>
  </w:style>
  <w:style w:type="paragraph" w:styleId="CommentText">
    <w:name w:val="annotation text"/>
    <w:basedOn w:val="Normal"/>
    <w:link w:val="CommentTextChar"/>
    <w:uiPriority w:val="99"/>
    <w:unhideWhenUsed/>
    <w:qFormat/>
    <w:rsid w:val="00C03A60"/>
  </w:style>
  <w:style w:type="character" w:customStyle="1" w:styleId="CommentTextChar">
    <w:name w:val="Comment Text Char"/>
    <w:basedOn w:val="DefaultParagraphFont"/>
    <w:link w:val="CommentText"/>
    <w:uiPriority w:val="99"/>
    <w:qFormat/>
    <w:rsid w:val="00C03A60"/>
    <w:rPr>
      <w:rFonts w:ascii="Times New Roman" w:hAnsi="Times New Roman"/>
      <w:lang w:val="en-GB" w:eastAsia="en-US"/>
    </w:rPr>
  </w:style>
  <w:style w:type="paragraph" w:styleId="CommentSubject">
    <w:name w:val="annotation subject"/>
    <w:basedOn w:val="CommentText"/>
    <w:next w:val="CommentText"/>
    <w:link w:val="CommentSubjectChar"/>
    <w:qFormat/>
    <w:rsid w:val="00C03A60"/>
    <w:pPr>
      <w:overflowPunct w:val="0"/>
      <w:autoSpaceDE w:val="0"/>
      <w:autoSpaceDN w:val="0"/>
      <w:adjustRightInd w:val="0"/>
      <w:textAlignment w:val="baseline"/>
    </w:pPr>
    <w:rPr>
      <w:rFonts w:eastAsia="Times New Roman"/>
      <w:b/>
      <w:bCs/>
    </w:rPr>
  </w:style>
  <w:style w:type="character" w:customStyle="1" w:styleId="CommentSubjectChar">
    <w:name w:val="Comment Subject Char"/>
    <w:basedOn w:val="CommentTextChar"/>
    <w:link w:val="CommentSubject"/>
    <w:qFormat/>
    <w:rsid w:val="00C03A60"/>
    <w:rPr>
      <w:rFonts w:ascii="Times New Roman" w:eastAsia="Times New Roman" w:hAnsi="Times New Roman"/>
      <w:b/>
      <w:bCs/>
      <w:lang w:val="en-GB" w:eastAsia="en-US"/>
    </w:rPr>
  </w:style>
  <w:style w:type="paragraph" w:styleId="BalloonText">
    <w:name w:val="Balloon Text"/>
    <w:basedOn w:val="Normal"/>
    <w:link w:val="BalloonTextChar"/>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BalloonTextChar">
    <w:name w:val="Balloon Text Char"/>
    <w:basedOn w:val="DefaultParagraphFont"/>
    <w:link w:val="BalloonText"/>
    <w:qFormat/>
    <w:rsid w:val="00C03A60"/>
    <w:rPr>
      <w:rFonts w:ascii="Times New Roman" w:eastAsia="Times New Roman" w:hAnsi="Times New Roman"/>
      <w:sz w:val="18"/>
      <w:szCs w:val="18"/>
      <w:lang w:val="en-GB" w:eastAsia="ko-KR"/>
    </w:rPr>
  </w:style>
  <w:style w:type="character" w:styleId="CommentReference">
    <w:name w:val="annotation reference"/>
    <w:qFormat/>
    <w:rsid w:val="00C03A60"/>
    <w:rPr>
      <w:sz w:val="16"/>
    </w:rPr>
  </w:style>
  <w:style w:type="character" w:styleId="FootnoteReference">
    <w:name w:val="footnote reference"/>
    <w:basedOn w:val="DefaultParagraphFont"/>
    <w:qFormat/>
    <w:rsid w:val="00C03A60"/>
    <w:rPr>
      <w:b/>
      <w:position w:val="6"/>
      <w:sz w:val="16"/>
    </w:rPr>
  </w:style>
  <w:style w:type="paragraph" w:styleId="FootnoteText">
    <w:name w:val="footnote text"/>
    <w:basedOn w:val="Normal"/>
    <w:link w:val="FootnoteTextChar"/>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FootnoteTextChar">
    <w:name w:val="Footnote Text Char"/>
    <w:basedOn w:val="DefaultParagraphFont"/>
    <w:link w:val="FootnoteText"/>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BodyText">
    <w:name w:val="Body Text"/>
    <w:basedOn w:val="Normal"/>
    <w:link w:val="BodyTextChar"/>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Hyperlink">
    <w:name w:val="Hyperlink"/>
    <w:qFormat/>
    <w:rsid w:val="00C03A60"/>
    <w:rPr>
      <w:color w:val="0000FF"/>
      <w:u w:val="single"/>
    </w:rPr>
  </w:style>
  <w:style w:type="character" w:styleId="FollowedHyperlink">
    <w:name w:val="FollowedHyperlink"/>
    <w:uiPriority w:val="99"/>
    <w:qFormat/>
    <w:rsid w:val="00C03A60"/>
    <w:rPr>
      <w:color w:val="800080"/>
      <w:u w:val="single"/>
    </w:rPr>
  </w:style>
  <w:style w:type="character" w:styleId="LineNumber">
    <w:name w:val="line number"/>
    <w:unhideWhenUsed/>
    <w:qFormat/>
    <w:rsid w:val="00C03A60"/>
  </w:style>
  <w:style w:type="character" w:styleId="Strong">
    <w:name w:val="Strong"/>
    <w:qFormat/>
    <w:rsid w:val="00C03A60"/>
    <w:rPr>
      <w:rFonts w:eastAsia="SimSun"/>
      <w:b/>
      <w:bCs/>
      <w:lang w:val="en-US" w:eastAsia="zh-CN" w:bidi="ar-SA"/>
    </w:rPr>
  </w:style>
  <w:style w:type="paragraph" w:customStyle="1" w:styleId="Guidance">
    <w:name w:val="Guidance"/>
    <w:basedOn w:val="Normal"/>
    <w:qFormat/>
    <w:rsid w:val="00C03A60"/>
    <w:pPr>
      <w:overflowPunct w:val="0"/>
      <w:autoSpaceDE w:val="0"/>
      <w:autoSpaceDN w:val="0"/>
      <w:adjustRightInd w:val="0"/>
      <w:textAlignment w:val="baseline"/>
    </w:pPr>
    <w:rPr>
      <w:rFonts w:eastAsia="DengXian"/>
      <w:i/>
      <w:color w:val="0000FF"/>
      <w:lang w:eastAsia="en-GB"/>
    </w:rPr>
  </w:style>
  <w:style w:type="paragraph" w:customStyle="1" w:styleId="SpecText">
    <w:name w:val="SpecText"/>
    <w:basedOn w:val="Normal"/>
    <w:rsid w:val="00C03A60"/>
    <w:pPr>
      <w:overflowPunct w:val="0"/>
      <w:autoSpaceDE w:val="0"/>
      <w:autoSpaceDN w:val="0"/>
      <w:adjustRightInd w:val="0"/>
      <w:textAlignment w:val="baseline"/>
    </w:pPr>
    <w:rPr>
      <w:rFonts w:eastAsia="바탕"/>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DengXian"/>
      <w:lang w:eastAsia="en-GB"/>
    </w:rPr>
  </w:style>
  <w:style w:type="paragraph" w:customStyle="1" w:styleId="FigureTitle">
    <w:name w:val="Figure_Title"/>
    <w:basedOn w:val="Normal"/>
    <w:next w:val="Normal"/>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rsid w:val="00C03A60"/>
    <w:pPr>
      <w:keepNext/>
      <w:keepLines/>
    </w:pPr>
    <w:rPr>
      <w:rFonts w:eastAsia="MS Mincho"/>
      <w:b/>
    </w:rPr>
  </w:style>
  <w:style w:type="paragraph" w:customStyle="1" w:styleId="CouvRecTitle">
    <w:name w:val="Couv Rec Title"/>
    <w:basedOn w:val="Normal"/>
    <w:rsid w:val="00C03A60"/>
    <w:pPr>
      <w:keepNext/>
      <w:keepLines/>
      <w:spacing w:before="240"/>
      <w:ind w:left="1418"/>
    </w:pPr>
    <w:rPr>
      <w:rFonts w:ascii="Arial" w:eastAsia="MS Mincho" w:hAnsi="Arial"/>
      <w:b/>
      <w:sz w:val="36"/>
      <w:lang w:val="en-US"/>
    </w:rPr>
  </w:style>
  <w:style w:type="paragraph" w:customStyle="1" w:styleId="00BodyText">
    <w:name w:val="00 BodyText"/>
    <w:basedOn w:val="Normal"/>
    <w:qFormat/>
    <w:rsid w:val="00C03A60"/>
    <w:pPr>
      <w:spacing w:after="220"/>
    </w:pPr>
    <w:rPr>
      <w:rFonts w:ascii="Arial" w:eastAsia="MS Mincho" w:hAnsi="Arial"/>
      <w:sz w:val="22"/>
      <w:lang w:val="en-US"/>
    </w:rPr>
  </w:style>
  <w:style w:type="paragraph" w:styleId="BodyTextIndent">
    <w:name w:val="Body Text Indent"/>
    <w:basedOn w:val="Normal"/>
    <w:link w:val="BodyTextIndentChar"/>
    <w:qFormat/>
    <w:rsid w:val="00C03A60"/>
    <w:pPr>
      <w:spacing w:after="120"/>
      <w:ind w:left="283"/>
    </w:pPr>
    <w:rPr>
      <w:rFonts w:eastAsia="MS Mincho"/>
      <w:lang w:eastAsia="x-none"/>
    </w:rPr>
  </w:style>
  <w:style w:type="character" w:customStyle="1" w:styleId="BodyTextIndentChar">
    <w:name w:val="Body Text Indent Char"/>
    <w:basedOn w:val="DefaultParagraphFont"/>
    <w:link w:val="BodyTextIndent"/>
    <w:rsid w:val="00C03A60"/>
    <w:rPr>
      <w:rFonts w:ascii="Times New Roman" w:eastAsia="MS Mincho" w:hAnsi="Times New Roman"/>
      <w:lang w:val="en-GB" w:eastAsia="x-none"/>
    </w:rPr>
  </w:style>
  <w:style w:type="paragraph" w:customStyle="1" w:styleId="Note">
    <w:name w:val="Note"/>
    <w:basedOn w:val="Normal"/>
    <w:qFormat/>
    <w:rsid w:val="00C03A60"/>
    <w:pPr>
      <w:spacing w:after="120"/>
      <w:ind w:left="1134" w:hanging="567"/>
    </w:pPr>
    <w:rPr>
      <w:rFonts w:eastAsia="MS Mincho"/>
      <w:szCs w:val="22"/>
    </w:rPr>
  </w:style>
  <w:style w:type="paragraph" w:customStyle="1" w:styleId="11BodyText">
    <w:name w:val="11 BodyText"/>
    <w:basedOn w:val="Normal"/>
    <w:qFormat/>
    <w:rsid w:val="00C03A60"/>
    <w:pPr>
      <w:spacing w:after="220"/>
      <w:ind w:left="1298"/>
    </w:pPr>
    <w:rPr>
      <w:rFonts w:ascii="Arial" w:eastAsia="MS Mincho" w:hAnsi="Arial"/>
      <w:sz w:val="22"/>
      <w:lang w:val="en-US"/>
    </w:rPr>
  </w:style>
  <w:style w:type="paragraph" w:customStyle="1" w:styleId="SectionXX">
    <w:name w:val="Section X.X"/>
    <w:basedOn w:val="Normal"/>
    <w:next w:val="Normal"/>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Normal"/>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Normal"/>
    <w:rsid w:val="00C03A60"/>
    <w:pPr>
      <w:tabs>
        <w:tab w:val="num" w:pos="567"/>
      </w:tabs>
      <w:overflowPunct w:val="0"/>
      <w:autoSpaceDE w:val="0"/>
      <w:autoSpaceDN w:val="0"/>
      <w:adjustRightInd w:val="0"/>
      <w:spacing w:after="120"/>
      <w:ind w:left="567" w:hanging="567"/>
      <w:textAlignment w:val="baseline"/>
    </w:pPr>
    <w:rPr>
      <w:rFonts w:eastAsia="SimSun"/>
      <w:sz w:val="22"/>
      <w:lang w:eastAsia="zh-CN"/>
    </w:rPr>
  </w:style>
  <w:style w:type="paragraph" w:customStyle="1" w:styleId="MTDisplayEquation">
    <w:name w:val="MTDisplayEquation"/>
    <w:basedOn w:val="Normal"/>
    <w:rsid w:val="00C03A60"/>
    <w:pPr>
      <w:tabs>
        <w:tab w:val="center" w:pos="4820"/>
        <w:tab w:val="right" w:pos="9640"/>
      </w:tabs>
    </w:pPr>
    <w:rPr>
      <w:rFonts w:eastAsia="Times New Roman"/>
      <w:lang w:val="en-US"/>
    </w:rPr>
  </w:style>
  <w:style w:type="paragraph" w:customStyle="1" w:styleId="Proposal">
    <w:name w:val="Proposal"/>
    <w:basedOn w:val="Normal"/>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
    <w:name w:val="a"/>
    <w:basedOn w:val="CRCoverPage"/>
    <w:qFormat/>
    <w:rsid w:val="00C03A60"/>
    <w:pPr>
      <w:tabs>
        <w:tab w:val="left" w:pos="1985"/>
      </w:tabs>
    </w:pPr>
    <w:rPr>
      <w:rFonts w:eastAsia="DengXian" w:cs="Arial"/>
      <w:b/>
      <w:bCs/>
      <w:color w:val="000000"/>
      <w:sz w:val="24"/>
      <w:szCs w:val="24"/>
      <w:lang w:val="en-US"/>
    </w:rPr>
  </w:style>
  <w:style w:type="paragraph" w:customStyle="1" w:styleId="Discussion">
    <w:name w:val="Discussion"/>
    <w:basedOn w:val="Normal"/>
    <w:qFormat/>
    <w:rsid w:val="00C03A60"/>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C03A60"/>
    <w:pPr>
      <w:widowControl w:val="0"/>
      <w:spacing w:after="0"/>
      <w:jc w:val="both"/>
    </w:pPr>
    <w:rPr>
      <w:rFonts w:eastAsia="SimSun"/>
      <w:kern w:val="2"/>
      <w:sz w:val="21"/>
      <w:szCs w:val="24"/>
      <w:lang w:val="en-US" w:eastAsia="zh-CN"/>
    </w:rPr>
  </w:style>
  <w:style w:type="paragraph" w:styleId="TableofFigures">
    <w:name w:val="table of figures"/>
    <w:basedOn w:val="BodyText"/>
    <w:next w:val="Normal"/>
    <w:uiPriority w:val="99"/>
    <w:rsid w:val="00BE293D"/>
    <w:pPr>
      <w:ind w:left="1701" w:hanging="1701"/>
    </w:pPr>
    <w:rPr>
      <w:rFonts w:ascii="Arial" w:eastAsia="SimSun"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SimSun" w:hAnsi="Arial"/>
      <w:bCs/>
      <w:lang w:eastAsia="ja-JP"/>
    </w:rPr>
  </w:style>
  <w:style w:type="paragraph" w:customStyle="1" w:styleId="a0">
    <w:name w:val="列表段落"/>
    <w:basedOn w:val="Normal"/>
    <w:rsid w:val="00601EDA"/>
    <w:pPr>
      <w:spacing w:before="100" w:beforeAutospacing="1" w:after="120"/>
      <w:ind w:firstLine="420"/>
    </w:pPr>
    <w:rPr>
      <w:rFonts w:eastAsia="Calibri"/>
      <w:sz w:val="22"/>
      <w:szCs w:val="22"/>
      <w:lang w:val="en-US" w:eastAsia="zh-CN"/>
    </w:rPr>
  </w:style>
  <w:style w:type="paragraph" w:customStyle="1" w:styleId="Contact">
    <w:name w:val="Contact"/>
    <w:basedOn w:val="Heading4"/>
    <w:qFormat/>
    <w:rsid w:val="00EE4D07"/>
    <w:pPr>
      <w:keepNext w:val="0"/>
      <w:keepLines w:val="0"/>
      <w:overflowPunct w:val="0"/>
      <w:autoSpaceDE w:val="0"/>
      <w:autoSpaceDN w:val="0"/>
      <w:adjustRightInd w:val="0"/>
      <w:spacing w:before="0" w:after="0"/>
      <w:ind w:left="567"/>
      <w:textAlignment w:val="baseline"/>
    </w:pPr>
    <w:rPr>
      <w:rFonts w:eastAsia="SimSun" w:cs="Arial"/>
      <w:sz w:val="20"/>
      <w:lang w:eastAsia="ja-JP"/>
    </w:rPr>
  </w:style>
  <w:style w:type="paragraph" w:styleId="ListParagraph">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リスト段落,목록단락"/>
    <w:basedOn w:val="Normal"/>
    <w:link w:val="ListParagraphChar"/>
    <w:uiPriority w:val="99"/>
    <w:qFormat/>
    <w:rsid w:val="00434984"/>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Lista1 Char,?? ?? Char,????? Char,???? Char,列出段落1 Char,中等深浅网格 1 - 着色 21 Char,列出段落 Char,¥¡¡¡¡ì¬º¥¹¥È¶ÎÂä Char,ÁÐ³ö¶ÎÂä Char,¥ê¥¹¥È¶ÎÂä Char,列表段落1 Char,—ño’i—Ž Char,1st level - Bullet List Paragraph Char"/>
    <w:link w:val="ListParagraph"/>
    <w:uiPriority w:val="99"/>
    <w:qFormat/>
    <w:locked/>
    <w:rsid w:val="00434984"/>
    <w:rPr>
      <w:rFonts w:ascii="Calibri" w:eastAsia="Calibri" w:hAnsi="Calibri"/>
      <w:sz w:val="22"/>
      <w:szCs w:val="22"/>
      <w:lang w:val="en-GB" w:eastAsia="ko-KR"/>
    </w:rPr>
  </w:style>
  <w:style w:type="paragraph" w:styleId="Caption">
    <w:name w:val="caption"/>
    <w:aliases w:val="cap"/>
    <w:basedOn w:val="Normal"/>
    <w:next w:val="Normal"/>
    <w:uiPriority w:val="8"/>
    <w:qFormat/>
    <w:rsid w:val="00434984"/>
    <w:pPr>
      <w:spacing w:before="120" w:after="120"/>
    </w:pPr>
    <w:rPr>
      <w:rFonts w:eastAsia="MS Mincho"/>
      <w:b/>
    </w:rPr>
  </w:style>
  <w:style w:type="character" w:customStyle="1" w:styleId="ui-provider">
    <w:name w:val="ui-provider"/>
    <w:basedOn w:val="DefaultParagraphFont"/>
    <w:rsid w:val="00142BCC"/>
  </w:style>
  <w:style w:type="paragraph" w:styleId="NormalWeb">
    <w:name w:val="Normal (Web)"/>
    <w:basedOn w:val="Normal"/>
    <w:uiPriority w:val="99"/>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Normal"/>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A565ED"/>
  </w:style>
  <w:style w:type="character" w:customStyle="1" w:styleId="apple-converted-space">
    <w:name w:val="apple-converted-space"/>
    <w:basedOn w:val="DefaultParagraphFont"/>
    <w:qFormat/>
    <w:rsid w:val="00A565ED"/>
  </w:style>
  <w:style w:type="character" w:customStyle="1" w:styleId="eop">
    <w:name w:val="eop"/>
    <w:basedOn w:val="DefaultParagraphFont"/>
    <w:qFormat/>
    <w:rsid w:val="00A565ED"/>
  </w:style>
  <w:style w:type="character" w:customStyle="1" w:styleId="11">
    <w:name w:val="未处理的提及1"/>
    <w:uiPriority w:val="99"/>
    <w:semiHidden/>
    <w:unhideWhenUsed/>
    <w:qFormat/>
    <w:rsid w:val="00C556DB"/>
    <w:rPr>
      <w:color w:val="808080"/>
      <w:shd w:val="clear" w:color="auto" w:fill="E6E6E6"/>
    </w:rPr>
  </w:style>
  <w:style w:type="character" w:customStyle="1" w:styleId="12">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DengXian"/>
      <w:lang w:eastAsia="en-GB"/>
    </w:rPr>
  </w:style>
  <w:style w:type="paragraph" w:styleId="List5">
    <w:name w:val="List 5"/>
    <w:basedOn w:val="List4"/>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List4">
    <w:name w:val="List 4"/>
    <w:basedOn w:val="Normal"/>
    <w:qFormat/>
    <w:rsid w:val="00C556DB"/>
    <w:pPr>
      <w:overflowPunct w:val="0"/>
      <w:autoSpaceDE w:val="0"/>
      <w:autoSpaceDN w:val="0"/>
      <w:adjustRightInd w:val="0"/>
      <w:ind w:left="1132" w:hanging="283"/>
      <w:contextualSpacing/>
      <w:textAlignment w:val="baseline"/>
    </w:pPr>
    <w:rPr>
      <w:rFonts w:eastAsia="SimSun"/>
      <w:lang w:eastAsia="ko-KR"/>
    </w:rPr>
  </w:style>
  <w:style w:type="paragraph" w:styleId="ListNumber2">
    <w:name w:val="List Number 2"/>
    <w:basedOn w:val="Normal"/>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SimSun"/>
      <w:lang w:eastAsia="ko-KR"/>
    </w:rPr>
  </w:style>
  <w:style w:type="paragraph" w:customStyle="1" w:styleId="3gpptitlecitytdocnumber">
    <w:name w:val="3gpp title (city + tdoc number)"/>
    <w:basedOn w:val="Header"/>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3">
    <w:name w:val="修订1"/>
    <w:hidden/>
    <w:uiPriority w:val="99"/>
    <w:semiHidden/>
    <w:qFormat/>
    <w:rsid w:val="00B13E3B"/>
    <w:rPr>
      <w:rFonts w:ascii="Times New Roman" w:hAnsi="Times New Roman"/>
      <w:lang w:val="en-GB" w:eastAsia="en-US"/>
    </w:rPr>
  </w:style>
  <w:style w:type="paragraph" w:customStyle="1" w:styleId="TOC10">
    <w:name w:val="TOC 标题1"/>
    <w:basedOn w:val="Heading1"/>
    <w:next w:val="Normal"/>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paragraph" w:styleId="ListBullet">
    <w:name w:val="List Bullet"/>
    <w:basedOn w:val="List"/>
    <w:qFormat/>
    <w:rsid w:val="00B56D86"/>
    <w:pPr>
      <w:overflowPunct/>
      <w:autoSpaceDE/>
      <w:autoSpaceDN/>
      <w:adjustRightInd/>
      <w:ind w:left="0" w:firstLine="0"/>
      <w:contextualSpacing w:val="0"/>
      <w:textAlignment w:val="auto"/>
    </w:pPr>
    <w:rPr>
      <w:rFonts w:eastAsia="SimSun"/>
      <w:lang w:eastAsia="en-US"/>
    </w:rPr>
  </w:style>
  <w:style w:type="paragraph" w:styleId="List">
    <w:name w:val="List"/>
    <w:basedOn w:val="Normal"/>
    <w:rsid w:val="00B56D86"/>
    <w:pPr>
      <w:overflowPunct w:val="0"/>
      <w:autoSpaceDE w:val="0"/>
      <w:autoSpaceDN w:val="0"/>
      <w:adjustRightInd w:val="0"/>
      <w:ind w:left="283" w:hanging="283"/>
      <w:contextualSpacing/>
      <w:textAlignment w:val="baseline"/>
    </w:pPr>
    <w:rPr>
      <w:rFonts w:eastAsia="Times New Roman"/>
      <w:lang w:eastAsia="ko-KR"/>
    </w:rPr>
  </w:style>
  <w:style w:type="paragraph" w:styleId="ListBullet4">
    <w:name w:val="List Bullet 4"/>
    <w:basedOn w:val="Normal"/>
    <w:qFormat/>
    <w:rsid w:val="00B56D86"/>
    <w:pPr>
      <w:numPr>
        <w:numId w:val="43"/>
      </w:numPr>
      <w:overflowPunct w:val="0"/>
      <w:autoSpaceDE w:val="0"/>
      <w:autoSpaceDN w:val="0"/>
      <w:adjustRightInd w:val="0"/>
      <w:contextualSpacing/>
      <w:textAlignment w:val="baseline"/>
    </w:pPr>
    <w:rPr>
      <w:rFonts w:eastAsia="Times New Roman"/>
      <w:lang w:eastAsia="ko-KR"/>
    </w:rPr>
  </w:style>
  <w:style w:type="paragraph" w:styleId="ListBullet2">
    <w:name w:val="List Bullet 2"/>
    <w:basedOn w:val="ListBullet"/>
    <w:qFormat/>
    <w:rsid w:val="00B56D86"/>
    <w:pPr>
      <w:ind w:left="851" w:hanging="284"/>
    </w:pPr>
    <w:rPr>
      <w:rFonts w:eastAsiaTheme="minorEastAsia"/>
    </w:rPr>
  </w:style>
  <w:style w:type="paragraph" w:customStyle="1" w:styleId="StyleTALBoldLeft025cm">
    <w:name w:val="Style TAL + Bold Left:  025 cm"/>
    <w:basedOn w:val="TAL"/>
    <w:rsid w:val="00B56D86"/>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B56D86"/>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 w:type="paragraph" w:styleId="Index2">
    <w:name w:val="index 2"/>
    <w:basedOn w:val="Index1"/>
    <w:semiHidden/>
    <w:rsid w:val="00B56D86"/>
    <w:pPr>
      <w:ind w:left="284"/>
    </w:pPr>
  </w:style>
  <w:style w:type="paragraph" w:styleId="Index1">
    <w:name w:val="index 1"/>
    <w:basedOn w:val="Normal"/>
    <w:semiHidden/>
    <w:rsid w:val="00B56D86"/>
    <w:pPr>
      <w:keepLines/>
      <w:overflowPunct w:val="0"/>
      <w:autoSpaceDE w:val="0"/>
      <w:autoSpaceDN w:val="0"/>
      <w:adjustRightInd w:val="0"/>
      <w:spacing w:after="0"/>
    </w:pPr>
    <w:rPr>
      <w:rFonts w:eastAsia="Times New Roman"/>
      <w:lang w:eastAsia="ko-KR"/>
    </w:rPr>
  </w:style>
  <w:style w:type="paragraph" w:styleId="ListBullet3">
    <w:name w:val="List Bullet 3"/>
    <w:basedOn w:val="ListBullet2"/>
    <w:qFormat/>
    <w:rsid w:val="00B56D86"/>
    <w:pPr>
      <w:overflowPunct w:val="0"/>
      <w:autoSpaceDE w:val="0"/>
      <w:autoSpaceDN w:val="0"/>
      <w:adjustRightInd w:val="0"/>
      <w:ind w:left="1135"/>
    </w:pPr>
    <w:rPr>
      <w:rFonts w:eastAsia="Times New Roman"/>
      <w:lang w:eastAsia="ko-KR"/>
    </w:rPr>
  </w:style>
  <w:style w:type="paragraph" w:styleId="ListNumber">
    <w:name w:val="List Number"/>
    <w:basedOn w:val="List"/>
    <w:qFormat/>
    <w:rsid w:val="00B56D86"/>
    <w:pPr>
      <w:ind w:left="568" w:hanging="284"/>
      <w:contextualSpacing w:val="0"/>
      <w:textAlignment w:val="auto"/>
    </w:pPr>
  </w:style>
  <w:style w:type="paragraph" w:styleId="List2">
    <w:name w:val="List 2"/>
    <w:basedOn w:val="List"/>
    <w:rsid w:val="00B56D86"/>
    <w:pPr>
      <w:ind w:left="851" w:hanging="284"/>
      <w:contextualSpacing w:val="0"/>
      <w:textAlignment w:val="auto"/>
    </w:pPr>
  </w:style>
  <w:style w:type="paragraph" w:styleId="List3">
    <w:name w:val="List 3"/>
    <w:basedOn w:val="List2"/>
    <w:rsid w:val="00B56D86"/>
    <w:pPr>
      <w:ind w:left="1135"/>
    </w:pPr>
  </w:style>
  <w:style w:type="paragraph" w:styleId="ListBullet5">
    <w:name w:val="List Bullet 5"/>
    <w:basedOn w:val="ListBullet4"/>
    <w:rsid w:val="00B56D86"/>
    <w:pPr>
      <w:numPr>
        <w:numId w:val="0"/>
      </w:numPr>
      <w:ind w:left="1702" w:hanging="284"/>
      <w:contextualSpacing w:val="0"/>
      <w:textAlignment w:val="auto"/>
    </w:pPr>
  </w:style>
  <w:style w:type="paragraph" w:customStyle="1" w:styleId="tdoc-header">
    <w:name w:val="tdoc-header"/>
    <w:rsid w:val="00B56D86"/>
    <w:rPr>
      <w:rFonts w:ascii="Arial" w:hAnsi="Arial"/>
      <w:noProof/>
      <w:sz w:val="24"/>
      <w:lang w:val="en-GB" w:eastAsia="en-US"/>
    </w:rPr>
  </w:style>
  <w:style w:type="paragraph" w:customStyle="1" w:styleId="msonormal0">
    <w:name w:val="msonormal"/>
    <w:basedOn w:val="Normal"/>
    <w:rsid w:val="00B56D86"/>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9842EE"/>
    <w:pPr>
      <w:spacing w:before="100" w:beforeAutospacing="1" w:after="100" w:afterAutospacing="1"/>
    </w:pPr>
    <w:rPr>
      <w:rFonts w:eastAsia="Times New Roman"/>
      <w:sz w:val="24"/>
      <w:szCs w:val="24"/>
      <w:lang w:eastAsia="zh-CN"/>
    </w:rPr>
  </w:style>
  <w:style w:type="paragraph" w:styleId="PlainText">
    <w:name w:val="Plain Text"/>
    <w:basedOn w:val="Normal"/>
    <w:link w:val="PlainTextChar"/>
    <w:uiPriority w:val="99"/>
    <w:unhideWhenUsed/>
    <w:rsid w:val="009842EE"/>
    <w:pPr>
      <w:spacing w:after="0"/>
    </w:pPr>
    <w:rPr>
      <w:rFonts w:ascii="Consolas" w:hAnsi="Consolas" w:cs="Consolas"/>
      <w:kern w:val="2"/>
      <w:sz w:val="21"/>
      <w:szCs w:val="21"/>
      <w:lang w:eastAsia="zh-CN"/>
      <w14:ligatures w14:val="standardContextual"/>
    </w:rPr>
  </w:style>
  <w:style w:type="character" w:customStyle="1" w:styleId="PlainTextChar">
    <w:name w:val="Plain Text Char"/>
    <w:basedOn w:val="DefaultParagraphFont"/>
    <w:link w:val="PlainText"/>
    <w:uiPriority w:val="99"/>
    <w:rsid w:val="009842EE"/>
    <w:rPr>
      <w:rFonts w:ascii="Consolas" w:hAnsi="Consolas" w:cs="Consolas"/>
      <w:kern w:val="2"/>
      <w:sz w:val="21"/>
      <w:szCs w:val="21"/>
      <w:lang w:val="en-GB" w:eastAsia="zh-CN"/>
      <w14:ligatures w14:val="standardContextual"/>
    </w:rPr>
  </w:style>
  <w:style w:type="table" w:customStyle="1" w:styleId="21">
    <w:name w:val="普通表格2"/>
    <w:semiHidden/>
    <w:qFormat/>
    <w:rsid w:val="00082BFD"/>
    <w:rPr>
      <w:rFonts w:ascii="Times New Roman" w:eastAsia="Times New Roman" w:hAnsi="Times New Roman"/>
      <w:lang w:val="en-US" w:eastAsia="zh-CN"/>
    </w:rPr>
    <w:tblPr>
      <w:tblCellMar>
        <w:top w:w="0" w:type="dxa"/>
        <w:left w:w="108" w:type="dxa"/>
        <w:bottom w:w="0" w:type="dxa"/>
        <w:right w:w="108" w:type="dxa"/>
      </w:tblCellMar>
    </w:tblPr>
  </w:style>
  <w:style w:type="table" w:customStyle="1" w:styleId="30">
    <w:name w:val="普通表格3"/>
    <w:semiHidden/>
    <w:qFormat/>
    <w:rsid w:val="00082BFD"/>
    <w:rPr>
      <w:rFonts w:ascii="Times New Roman" w:eastAsia="Times New Roman" w:hAnsi="Times New Roman"/>
      <w:lang w:val="en-US" w:eastAsia="zh-C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318">
      <w:bodyDiv w:val="1"/>
      <w:marLeft w:val="0"/>
      <w:marRight w:val="0"/>
      <w:marTop w:val="0"/>
      <w:marBottom w:val="0"/>
      <w:divBdr>
        <w:top w:val="none" w:sz="0" w:space="0" w:color="auto"/>
        <w:left w:val="none" w:sz="0" w:space="0" w:color="auto"/>
        <w:bottom w:val="none" w:sz="0" w:space="0" w:color="auto"/>
        <w:right w:val="none" w:sz="0" w:space="0" w:color="auto"/>
      </w:divBdr>
      <w:divsChild>
        <w:div w:id="1662198853">
          <w:marLeft w:val="0"/>
          <w:marRight w:val="0"/>
          <w:marTop w:val="0"/>
          <w:marBottom w:val="0"/>
          <w:divBdr>
            <w:top w:val="none" w:sz="0" w:space="0" w:color="auto"/>
            <w:left w:val="none" w:sz="0" w:space="0" w:color="auto"/>
            <w:bottom w:val="none" w:sz="0" w:space="0" w:color="auto"/>
            <w:right w:val="none" w:sz="0" w:space="0" w:color="auto"/>
          </w:divBdr>
          <w:divsChild>
            <w:div w:id="8468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96297097">
      <w:bodyDiv w:val="1"/>
      <w:marLeft w:val="0"/>
      <w:marRight w:val="0"/>
      <w:marTop w:val="0"/>
      <w:marBottom w:val="0"/>
      <w:divBdr>
        <w:top w:val="none" w:sz="0" w:space="0" w:color="auto"/>
        <w:left w:val="none" w:sz="0" w:space="0" w:color="auto"/>
        <w:bottom w:val="none" w:sz="0" w:space="0" w:color="auto"/>
        <w:right w:val="none" w:sz="0" w:space="0" w:color="auto"/>
      </w:divBdr>
      <w:divsChild>
        <w:div w:id="1091241387">
          <w:marLeft w:val="0"/>
          <w:marRight w:val="0"/>
          <w:marTop w:val="0"/>
          <w:marBottom w:val="0"/>
          <w:divBdr>
            <w:top w:val="none" w:sz="0" w:space="0" w:color="auto"/>
            <w:left w:val="none" w:sz="0" w:space="0" w:color="auto"/>
            <w:bottom w:val="none" w:sz="0" w:space="0" w:color="auto"/>
            <w:right w:val="none" w:sz="0" w:space="0" w:color="auto"/>
          </w:divBdr>
          <w:divsChild>
            <w:div w:id="9809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30986029">
      <w:bodyDiv w:val="1"/>
      <w:marLeft w:val="0"/>
      <w:marRight w:val="0"/>
      <w:marTop w:val="0"/>
      <w:marBottom w:val="0"/>
      <w:divBdr>
        <w:top w:val="none" w:sz="0" w:space="0" w:color="auto"/>
        <w:left w:val="none" w:sz="0" w:space="0" w:color="auto"/>
        <w:bottom w:val="none" w:sz="0" w:space="0" w:color="auto"/>
        <w:right w:val="none" w:sz="0" w:space="0" w:color="auto"/>
      </w:divBdr>
      <w:divsChild>
        <w:div w:id="1031300500">
          <w:marLeft w:val="0"/>
          <w:marRight w:val="0"/>
          <w:marTop w:val="0"/>
          <w:marBottom w:val="0"/>
          <w:divBdr>
            <w:top w:val="none" w:sz="0" w:space="0" w:color="auto"/>
            <w:left w:val="none" w:sz="0" w:space="0" w:color="auto"/>
            <w:bottom w:val="none" w:sz="0" w:space="0" w:color="auto"/>
            <w:right w:val="none" w:sz="0" w:space="0" w:color="auto"/>
          </w:divBdr>
          <w:divsChild>
            <w:div w:id="18677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795">
      <w:bodyDiv w:val="1"/>
      <w:marLeft w:val="0"/>
      <w:marRight w:val="0"/>
      <w:marTop w:val="0"/>
      <w:marBottom w:val="0"/>
      <w:divBdr>
        <w:top w:val="none" w:sz="0" w:space="0" w:color="auto"/>
        <w:left w:val="none" w:sz="0" w:space="0" w:color="auto"/>
        <w:bottom w:val="none" w:sz="0" w:space="0" w:color="auto"/>
        <w:right w:val="none" w:sz="0" w:space="0" w:color="auto"/>
      </w:divBdr>
      <w:divsChild>
        <w:div w:id="1936159893">
          <w:marLeft w:val="0"/>
          <w:marRight w:val="0"/>
          <w:marTop w:val="0"/>
          <w:marBottom w:val="0"/>
          <w:divBdr>
            <w:top w:val="none" w:sz="0" w:space="0" w:color="auto"/>
            <w:left w:val="none" w:sz="0" w:space="0" w:color="auto"/>
            <w:bottom w:val="none" w:sz="0" w:space="0" w:color="auto"/>
            <w:right w:val="none" w:sz="0" w:space="0" w:color="auto"/>
          </w:divBdr>
          <w:divsChild>
            <w:div w:id="7258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03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358">
          <w:marLeft w:val="0"/>
          <w:marRight w:val="0"/>
          <w:marTop w:val="0"/>
          <w:marBottom w:val="0"/>
          <w:divBdr>
            <w:top w:val="none" w:sz="0" w:space="0" w:color="auto"/>
            <w:left w:val="none" w:sz="0" w:space="0" w:color="auto"/>
            <w:bottom w:val="none" w:sz="0" w:space="0" w:color="auto"/>
            <w:right w:val="none" w:sz="0" w:space="0" w:color="auto"/>
          </w:divBdr>
          <w:divsChild>
            <w:div w:id="14271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50257">
      <w:bodyDiv w:val="1"/>
      <w:marLeft w:val="0"/>
      <w:marRight w:val="0"/>
      <w:marTop w:val="0"/>
      <w:marBottom w:val="0"/>
      <w:divBdr>
        <w:top w:val="none" w:sz="0" w:space="0" w:color="auto"/>
        <w:left w:val="none" w:sz="0" w:space="0" w:color="auto"/>
        <w:bottom w:val="none" w:sz="0" w:space="0" w:color="auto"/>
        <w:right w:val="none" w:sz="0" w:space="0" w:color="auto"/>
      </w:divBdr>
      <w:divsChild>
        <w:div w:id="328600384">
          <w:marLeft w:val="0"/>
          <w:marRight w:val="0"/>
          <w:marTop w:val="0"/>
          <w:marBottom w:val="0"/>
          <w:divBdr>
            <w:top w:val="none" w:sz="0" w:space="0" w:color="auto"/>
            <w:left w:val="none" w:sz="0" w:space="0" w:color="auto"/>
            <w:bottom w:val="none" w:sz="0" w:space="0" w:color="auto"/>
            <w:right w:val="none" w:sz="0" w:space="0" w:color="auto"/>
          </w:divBdr>
          <w:divsChild>
            <w:div w:id="27335000">
              <w:marLeft w:val="0"/>
              <w:marRight w:val="0"/>
              <w:marTop w:val="0"/>
              <w:marBottom w:val="0"/>
              <w:divBdr>
                <w:top w:val="none" w:sz="0" w:space="0" w:color="auto"/>
                <w:left w:val="none" w:sz="0" w:space="0" w:color="auto"/>
                <w:bottom w:val="none" w:sz="0" w:space="0" w:color="auto"/>
                <w:right w:val="none" w:sz="0" w:space="0" w:color="auto"/>
              </w:divBdr>
            </w:div>
            <w:div w:id="83379081">
              <w:marLeft w:val="0"/>
              <w:marRight w:val="0"/>
              <w:marTop w:val="0"/>
              <w:marBottom w:val="0"/>
              <w:divBdr>
                <w:top w:val="none" w:sz="0" w:space="0" w:color="auto"/>
                <w:left w:val="none" w:sz="0" w:space="0" w:color="auto"/>
                <w:bottom w:val="none" w:sz="0" w:space="0" w:color="auto"/>
                <w:right w:val="none" w:sz="0" w:space="0" w:color="auto"/>
              </w:divBdr>
            </w:div>
            <w:div w:id="170223699">
              <w:marLeft w:val="0"/>
              <w:marRight w:val="0"/>
              <w:marTop w:val="0"/>
              <w:marBottom w:val="0"/>
              <w:divBdr>
                <w:top w:val="none" w:sz="0" w:space="0" w:color="auto"/>
                <w:left w:val="none" w:sz="0" w:space="0" w:color="auto"/>
                <w:bottom w:val="none" w:sz="0" w:space="0" w:color="auto"/>
                <w:right w:val="none" w:sz="0" w:space="0" w:color="auto"/>
              </w:divBdr>
            </w:div>
            <w:div w:id="223569675">
              <w:marLeft w:val="0"/>
              <w:marRight w:val="0"/>
              <w:marTop w:val="0"/>
              <w:marBottom w:val="0"/>
              <w:divBdr>
                <w:top w:val="none" w:sz="0" w:space="0" w:color="auto"/>
                <w:left w:val="none" w:sz="0" w:space="0" w:color="auto"/>
                <w:bottom w:val="none" w:sz="0" w:space="0" w:color="auto"/>
                <w:right w:val="none" w:sz="0" w:space="0" w:color="auto"/>
              </w:divBdr>
            </w:div>
            <w:div w:id="263417388">
              <w:marLeft w:val="0"/>
              <w:marRight w:val="0"/>
              <w:marTop w:val="0"/>
              <w:marBottom w:val="0"/>
              <w:divBdr>
                <w:top w:val="none" w:sz="0" w:space="0" w:color="auto"/>
                <w:left w:val="none" w:sz="0" w:space="0" w:color="auto"/>
                <w:bottom w:val="none" w:sz="0" w:space="0" w:color="auto"/>
                <w:right w:val="none" w:sz="0" w:space="0" w:color="auto"/>
              </w:divBdr>
            </w:div>
            <w:div w:id="346254038">
              <w:marLeft w:val="0"/>
              <w:marRight w:val="0"/>
              <w:marTop w:val="0"/>
              <w:marBottom w:val="0"/>
              <w:divBdr>
                <w:top w:val="none" w:sz="0" w:space="0" w:color="auto"/>
                <w:left w:val="none" w:sz="0" w:space="0" w:color="auto"/>
                <w:bottom w:val="none" w:sz="0" w:space="0" w:color="auto"/>
                <w:right w:val="none" w:sz="0" w:space="0" w:color="auto"/>
              </w:divBdr>
            </w:div>
            <w:div w:id="367729955">
              <w:marLeft w:val="0"/>
              <w:marRight w:val="0"/>
              <w:marTop w:val="0"/>
              <w:marBottom w:val="0"/>
              <w:divBdr>
                <w:top w:val="none" w:sz="0" w:space="0" w:color="auto"/>
                <w:left w:val="none" w:sz="0" w:space="0" w:color="auto"/>
                <w:bottom w:val="none" w:sz="0" w:space="0" w:color="auto"/>
                <w:right w:val="none" w:sz="0" w:space="0" w:color="auto"/>
              </w:divBdr>
            </w:div>
            <w:div w:id="512260283">
              <w:marLeft w:val="0"/>
              <w:marRight w:val="0"/>
              <w:marTop w:val="0"/>
              <w:marBottom w:val="0"/>
              <w:divBdr>
                <w:top w:val="none" w:sz="0" w:space="0" w:color="auto"/>
                <w:left w:val="none" w:sz="0" w:space="0" w:color="auto"/>
                <w:bottom w:val="none" w:sz="0" w:space="0" w:color="auto"/>
                <w:right w:val="none" w:sz="0" w:space="0" w:color="auto"/>
              </w:divBdr>
            </w:div>
            <w:div w:id="584070161">
              <w:marLeft w:val="0"/>
              <w:marRight w:val="0"/>
              <w:marTop w:val="0"/>
              <w:marBottom w:val="0"/>
              <w:divBdr>
                <w:top w:val="none" w:sz="0" w:space="0" w:color="auto"/>
                <w:left w:val="none" w:sz="0" w:space="0" w:color="auto"/>
                <w:bottom w:val="none" w:sz="0" w:space="0" w:color="auto"/>
                <w:right w:val="none" w:sz="0" w:space="0" w:color="auto"/>
              </w:divBdr>
            </w:div>
            <w:div w:id="597757937">
              <w:marLeft w:val="0"/>
              <w:marRight w:val="0"/>
              <w:marTop w:val="0"/>
              <w:marBottom w:val="0"/>
              <w:divBdr>
                <w:top w:val="none" w:sz="0" w:space="0" w:color="auto"/>
                <w:left w:val="none" w:sz="0" w:space="0" w:color="auto"/>
                <w:bottom w:val="none" w:sz="0" w:space="0" w:color="auto"/>
                <w:right w:val="none" w:sz="0" w:space="0" w:color="auto"/>
              </w:divBdr>
            </w:div>
            <w:div w:id="675616920">
              <w:marLeft w:val="0"/>
              <w:marRight w:val="0"/>
              <w:marTop w:val="0"/>
              <w:marBottom w:val="0"/>
              <w:divBdr>
                <w:top w:val="none" w:sz="0" w:space="0" w:color="auto"/>
                <w:left w:val="none" w:sz="0" w:space="0" w:color="auto"/>
                <w:bottom w:val="none" w:sz="0" w:space="0" w:color="auto"/>
                <w:right w:val="none" w:sz="0" w:space="0" w:color="auto"/>
              </w:divBdr>
            </w:div>
            <w:div w:id="855576320">
              <w:marLeft w:val="0"/>
              <w:marRight w:val="0"/>
              <w:marTop w:val="0"/>
              <w:marBottom w:val="0"/>
              <w:divBdr>
                <w:top w:val="none" w:sz="0" w:space="0" w:color="auto"/>
                <w:left w:val="none" w:sz="0" w:space="0" w:color="auto"/>
                <w:bottom w:val="none" w:sz="0" w:space="0" w:color="auto"/>
                <w:right w:val="none" w:sz="0" w:space="0" w:color="auto"/>
              </w:divBdr>
            </w:div>
            <w:div w:id="925501591">
              <w:marLeft w:val="0"/>
              <w:marRight w:val="0"/>
              <w:marTop w:val="0"/>
              <w:marBottom w:val="0"/>
              <w:divBdr>
                <w:top w:val="none" w:sz="0" w:space="0" w:color="auto"/>
                <w:left w:val="none" w:sz="0" w:space="0" w:color="auto"/>
                <w:bottom w:val="none" w:sz="0" w:space="0" w:color="auto"/>
                <w:right w:val="none" w:sz="0" w:space="0" w:color="auto"/>
              </w:divBdr>
            </w:div>
            <w:div w:id="970213513">
              <w:marLeft w:val="0"/>
              <w:marRight w:val="0"/>
              <w:marTop w:val="0"/>
              <w:marBottom w:val="0"/>
              <w:divBdr>
                <w:top w:val="none" w:sz="0" w:space="0" w:color="auto"/>
                <w:left w:val="none" w:sz="0" w:space="0" w:color="auto"/>
                <w:bottom w:val="none" w:sz="0" w:space="0" w:color="auto"/>
                <w:right w:val="none" w:sz="0" w:space="0" w:color="auto"/>
              </w:divBdr>
            </w:div>
            <w:div w:id="970672997">
              <w:marLeft w:val="0"/>
              <w:marRight w:val="0"/>
              <w:marTop w:val="0"/>
              <w:marBottom w:val="0"/>
              <w:divBdr>
                <w:top w:val="none" w:sz="0" w:space="0" w:color="auto"/>
                <w:left w:val="none" w:sz="0" w:space="0" w:color="auto"/>
                <w:bottom w:val="none" w:sz="0" w:space="0" w:color="auto"/>
                <w:right w:val="none" w:sz="0" w:space="0" w:color="auto"/>
              </w:divBdr>
            </w:div>
            <w:div w:id="988095903">
              <w:marLeft w:val="0"/>
              <w:marRight w:val="0"/>
              <w:marTop w:val="0"/>
              <w:marBottom w:val="0"/>
              <w:divBdr>
                <w:top w:val="none" w:sz="0" w:space="0" w:color="auto"/>
                <w:left w:val="none" w:sz="0" w:space="0" w:color="auto"/>
                <w:bottom w:val="none" w:sz="0" w:space="0" w:color="auto"/>
                <w:right w:val="none" w:sz="0" w:space="0" w:color="auto"/>
              </w:divBdr>
            </w:div>
            <w:div w:id="1023215072">
              <w:marLeft w:val="0"/>
              <w:marRight w:val="0"/>
              <w:marTop w:val="0"/>
              <w:marBottom w:val="0"/>
              <w:divBdr>
                <w:top w:val="none" w:sz="0" w:space="0" w:color="auto"/>
                <w:left w:val="none" w:sz="0" w:space="0" w:color="auto"/>
                <w:bottom w:val="none" w:sz="0" w:space="0" w:color="auto"/>
                <w:right w:val="none" w:sz="0" w:space="0" w:color="auto"/>
              </w:divBdr>
            </w:div>
            <w:div w:id="1165976140">
              <w:marLeft w:val="0"/>
              <w:marRight w:val="0"/>
              <w:marTop w:val="0"/>
              <w:marBottom w:val="0"/>
              <w:divBdr>
                <w:top w:val="none" w:sz="0" w:space="0" w:color="auto"/>
                <w:left w:val="none" w:sz="0" w:space="0" w:color="auto"/>
                <w:bottom w:val="none" w:sz="0" w:space="0" w:color="auto"/>
                <w:right w:val="none" w:sz="0" w:space="0" w:color="auto"/>
              </w:divBdr>
            </w:div>
            <w:div w:id="1375740167">
              <w:marLeft w:val="0"/>
              <w:marRight w:val="0"/>
              <w:marTop w:val="0"/>
              <w:marBottom w:val="0"/>
              <w:divBdr>
                <w:top w:val="none" w:sz="0" w:space="0" w:color="auto"/>
                <w:left w:val="none" w:sz="0" w:space="0" w:color="auto"/>
                <w:bottom w:val="none" w:sz="0" w:space="0" w:color="auto"/>
                <w:right w:val="none" w:sz="0" w:space="0" w:color="auto"/>
              </w:divBdr>
            </w:div>
            <w:div w:id="1416123248">
              <w:marLeft w:val="0"/>
              <w:marRight w:val="0"/>
              <w:marTop w:val="0"/>
              <w:marBottom w:val="0"/>
              <w:divBdr>
                <w:top w:val="none" w:sz="0" w:space="0" w:color="auto"/>
                <w:left w:val="none" w:sz="0" w:space="0" w:color="auto"/>
                <w:bottom w:val="none" w:sz="0" w:space="0" w:color="auto"/>
                <w:right w:val="none" w:sz="0" w:space="0" w:color="auto"/>
              </w:divBdr>
            </w:div>
            <w:div w:id="1506819571">
              <w:marLeft w:val="0"/>
              <w:marRight w:val="0"/>
              <w:marTop w:val="0"/>
              <w:marBottom w:val="0"/>
              <w:divBdr>
                <w:top w:val="none" w:sz="0" w:space="0" w:color="auto"/>
                <w:left w:val="none" w:sz="0" w:space="0" w:color="auto"/>
                <w:bottom w:val="none" w:sz="0" w:space="0" w:color="auto"/>
                <w:right w:val="none" w:sz="0" w:space="0" w:color="auto"/>
              </w:divBdr>
            </w:div>
            <w:div w:id="1514497397">
              <w:marLeft w:val="0"/>
              <w:marRight w:val="0"/>
              <w:marTop w:val="0"/>
              <w:marBottom w:val="0"/>
              <w:divBdr>
                <w:top w:val="none" w:sz="0" w:space="0" w:color="auto"/>
                <w:left w:val="none" w:sz="0" w:space="0" w:color="auto"/>
                <w:bottom w:val="none" w:sz="0" w:space="0" w:color="auto"/>
                <w:right w:val="none" w:sz="0" w:space="0" w:color="auto"/>
              </w:divBdr>
            </w:div>
            <w:div w:id="1544900738">
              <w:marLeft w:val="0"/>
              <w:marRight w:val="0"/>
              <w:marTop w:val="0"/>
              <w:marBottom w:val="0"/>
              <w:divBdr>
                <w:top w:val="none" w:sz="0" w:space="0" w:color="auto"/>
                <w:left w:val="none" w:sz="0" w:space="0" w:color="auto"/>
                <w:bottom w:val="none" w:sz="0" w:space="0" w:color="auto"/>
                <w:right w:val="none" w:sz="0" w:space="0" w:color="auto"/>
              </w:divBdr>
            </w:div>
            <w:div w:id="1602563382">
              <w:marLeft w:val="0"/>
              <w:marRight w:val="0"/>
              <w:marTop w:val="0"/>
              <w:marBottom w:val="0"/>
              <w:divBdr>
                <w:top w:val="none" w:sz="0" w:space="0" w:color="auto"/>
                <w:left w:val="none" w:sz="0" w:space="0" w:color="auto"/>
                <w:bottom w:val="none" w:sz="0" w:space="0" w:color="auto"/>
                <w:right w:val="none" w:sz="0" w:space="0" w:color="auto"/>
              </w:divBdr>
            </w:div>
            <w:div w:id="1658728949">
              <w:marLeft w:val="0"/>
              <w:marRight w:val="0"/>
              <w:marTop w:val="0"/>
              <w:marBottom w:val="0"/>
              <w:divBdr>
                <w:top w:val="none" w:sz="0" w:space="0" w:color="auto"/>
                <w:left w:val="none" w:sz="0" w:space="0" w:color="auto"/>
                <w:bottom w:val="none" w:sz="0" w:space="0" w:color="auto"/>
                <w:right w:val="none" w:sz="0" w:space="0" w:color="auto"/>
              </w:divBdr>
            </w:div>
            <w:div w:id="1663240214">
              <w:marLeft w:val="0"/>
              <w:marRight w:val="0"/>
              <w:marTop w:val="0"/>
              <w:marBottom w:val="0"/>
              <w:divBdr>
                <w:top w:val="none" w:sz="0" w:space="0" w:color="auto"/>
                <w:left w:val="none" w:sz="0" w:space="0" w:color="auto"/>
                <w:bottom w:val="none" w:sz="0" w:space="0" w:color="auto"/>
                <w:right w:val="none" w:sz="0" w:space="0" w:color="auto"/>
              </w:divBdr>
            </w:div>
            <w:div w:id="1731730494">
              <w:marLeft w:val="0"/>
              <w:marRight w:val="0"/>
              <w:marTop w:val="0"/>
              <w:marBottom w:val="0"/>
              <w:divBdr>
                <w:top w:val="none" w:sz="0" w:space="0" w:color="auto"/>
                <w:left w:val="none" w:sz="0" w:space="0" w:color="auto"/>
                <w:bottom w:val="none" w:sz="0" w:space="0" w:color="auto"/>
                <w:right w:val="none" w:sz="0" w:space="0" w:color="auto"/>
              </w:divBdr>
            </w:div>
            <w:div w:id="1930655030">
              <w:marLeft w:val="0"/>
              <w:marRight w:val="0"/>
              <w:marTop w:val="0"/>
              <w:marBottom w:val="0"/>
              <w:divBdr>
                <w:top w:val="none" w:sz="0" w:space="0" w:color="auto"/>
                <w:left w:val="none" w:sz="0" w:space="0" w:color="auto"/>
                <w:bottom w:val="none" w:sz="0" w:space="0" w:color="auto"/>
                <w:right w:val="none" w:sz="0" w:space="0" w:color="auto"/>
              </w:divBdr>
            </w:div>
            <w:div w:id="2033189856">
              <w:marLeft w:val="0"/>
              <w:marRight w:val="0"/>
              <w:marTop w:val="0"/>
              <w:marBottom w:val="0"/>
              <w:divBdr>
                <w:top w:val="none" w:sz="0" w:space="0" w:color="auto"/>
                <w:left w:val="none" w:sz="0" w:space="0" w:color="auto"/>
                <w:bottom w:val="none" w:sz="0" w:space="0" w:color="auto"/>
                <w:right w:val="none" w:sz="0" w:space="0" w:color="auto"/>
              </w:divBdr>
            </w:div>
            <w:div w:id="2044748352">
              <w:marLeft w:val="0"/>
              <w:marRight w:val="0"/>
              <w:marTop w:val="0"/>
              <w:marBottom w:val="0"/>
              <w:divBdr>
                <w:top w:val="none" w:sz="0" w:space="0" w:color="auto"/>
                <w:left w:val="none" w:sz="0" w:space="0" w:color="auto"/>
                <w:bottom w:val="none" w:sz="0" w:space="0" w:color="auto"/>
                <w:right w:val="none" w:sz="0" w:space="0" w:color="auto"/>
              </w:divBdr>
            </w:div>
            <w:div w:id="20816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04513721">
      <w:bodyDiv w:val="1"/>
      <w:marLeft w:val="0"/>
      <w:marRight w:val="0"/>
      <w:marTop w:val="0"/>
      <w:marBottom w:val="0"/>
      <w:divBdr>
        <w:top w:val="none" w:sz="0" w:space="0" w:color="auto"/>
        <w:left w:val="none" w:sz="0" w:space="0" w:color="auto"/>
        <w:bottom w:val="none" w:sz="0" w:space="0" w:color="auto"/>
        <w:right w:val="none" w:sz="0" w:space="0" w:color="auto"/>
      </w:divBdr>
      <w:divsChild>
        <w:div w:id="777263503">
          <w:marLeft w:val="0"/>
          <w:marRight w:val="0"/>
          <w:marTop w:val="0"/>
          <w:marBottom w:val="0"/>
          <w:divBdr>
            <w:top w:val="none" w:sz="0" w:space="0" w:color="auto"/>
            <w:left w:val="none" w:sz="0" w:space="0" w:color="auto"/>
            <w:bottom w:val="none" w:sz="0" w:space="0" w:color="auto"/>
            <w:right w:val="none" w:sz="0" w:space="0" w:color="auto"/>
          </w:divBdr>
          <w:divsChild>
            <w:div w:id="21123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9321">
      <w:bodyDiv w:val="1"/>
      <w:marLeft w:val="0"/>
      <w:marRight w:val="0"/>
      <w:marTop w:val="0"/>
      <w:marBottom w:val="0"/>
      <w:divBdr>
        <w:top w:val="none" w:sz="0" w:space="0" w:color="auto"/>
        <w:left w:val="none" w:sz="0" w:space="0" w:color="auto"/>
        <w:bottom w:val="none" w:sz="0" w:space="0" w:color="auto"/>
        <w:right w:val="none" w:sz="0" w:space="0" w:color="auto"/>
      </w:divBdr>
      <w:divsChild>
        <w:div w:id="1761370390">
          <w:marLeft w:val="0"/>
          <w:marRight w:val="0"/>
          <w:marTop w:val="0"/>
          <w:marBottom w:val="0"/>
          <w:divBdr>
            <w:top w:val="none" w:sz="0" w:space="0" w:color="auto"/>
            <w:left w:val="none" w:sz="0" w:space="0" w:color="auto"/>
            <w:bottom w:val="none" w:sz="0" w:space="0" w:color="auto"/>
            <w:right w:val="none" w:sz="0" w:space="0" w:color="auto"/>
          </w:divBdr>
          <w:divsChild>
            <w:div w:id="20485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586765867">
      <w:bodyDiv w:val="1"/>
      <w:marLeft w:val="0"/>
      <w:marRight w:val="0"/>
      <w:marTop w:val="0"/>
      <w:marBottom w:val="0"/>
      <w:divBdr>
        <w:top w:val="none" w:sz="0" w:space="0" w:color="auto"/>
        <w:left w:val="none" w:sz="0" w:space="0" w:color="auto"/>
        <w:bottom w:val="none" w:sz="0" w:space="0" w:color="auto"/>
        <w:right w:val="none" w:sz="0" w:space="0" w:color="auto"/>
      </w:divBdr>
      <w:divsChild>
        <w:div w:id="793526117">
          <w:marLeft w:val="0"/>
          <w:marRight w:val="0"/>
          <w:marTop w:val="0"/>
          <w:marBottom w:val="0"/>
          <w:divBdr>
            <w:top w:val="none" w:sz="0" w:space="0" w:color="auto"/>
            <w:left w:val="none" w:sz="0" w:space="0" w:color="auto"/>
            <w:bottom w:val="none" w:sz="0" w:space="0" w:color="auto"/>
            <w:right w:val="none" w:sz="0" w:space="0" w:color="auto"/>
          </w:divBdr>
          <w:divsChild>
            <w:div w:id="19834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20333">
      <w:bodyDiv w:val="1"/>
      <w:marLeft w:val="0"/>
      <w:marRight w:val="0"/>
      <w:marTop w:val="0"/>
      <w:marBottom w:val="0"/>
      <w:divBdr>
        <w:top w:val="none" w:sz="0" w:space="0" w:color="auto"/>
        <w:left w:val="none" w:sz="0" w:space="0" w:color="auto"/>
        <w:bottom w:val="none" w:sz="0" w:space="0" w:color="auto"/>
        <w:right w:val="none" w:sz="0" w:space="0" w:color="auto"/>
      </w:divBdr>
      <w:divsChild>
        <w:div w:id="2039967916">
          <w:marLeft w:val="0"/>
          <w:marRight w:val="0"/>
          <w:marTop w:val="0"/>
          <w:marBottom w:val="0"/>
          <w:divBdr>
            <w:top w:val="none" w:sz="0" w:space="0" w:color="auto"/>
            <w:left w:val="none" w:sz="0" w:space="0" w:color="auto"/>
            <w:bottom w:val="none" w:sz="0" w:space="0" w:color="auto"/>
            <w:right w:val="none" w:sz="0" w:space="0" w:color="auto"/>
          </w:divBdr>
          <w:divsChild>
            <w:div w:id="21279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61675070">
      <w:bodyDiv w:val="1"/>
      <w:marLeft w:val="0"/>
      <w:marRight w:val="0"/>
      <w:marTop w:val="0"/>
      <w:marBottom w:val="0"/>
      <w:divBdr>
        <w:top w:val="none" w:sz="0" w:space="0" w:color="auto"/>
        <w:left w:val="none" w:sz="0" w:space="0" w:color="auto"/>
        <w:bottom w:val="none" w:sz="0" w:space="0" w:color="auto"/>
        <w:right w:val="none" w:sz="0" w:space="0" w:color="auto"/>
      </w:divBdr>
      <w:divsChild>
        <w:div w:id="2135781335">
          <w:marLeft w:val="0"/>
          <w:marRight w:val="0"/>
          <w:marTop w:val="0"/>
          <w:marBottom w:val="0"/>
          <w:divBdr>
            <w:top w:val="none" w:sz="0" w:space="0" w:color="auto"/>
            <w:left w:val="none" w:sz="0" w:space="0" w:color="auto"/>
            <w:bottom w:val="none" w:sz="0" w:space="0" w:color="auto"/>
            <w:right w:val="none" w:sz="0" w:space="0" w:color="auto"/>
          </w:divBdr>
          <w:divsChild>
            <w:div w:id="20107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98810">
      <w:bodyDiv w:val="1"/>
      <w:marLeft w:val="0"/>
      <w:marRight w:val="0"/>
      <w:marTop w:val="0"/>
      <w:marBottom w:val="0"/>
      <w:divBdr>
        <w:top w:val="none" w:sz="0" w:space="0" w:color="auto"/>
        <w:left w:val="none" w:sz="0" w:space="0" w:color="auto"/>
        <w:bottom w:val="none" w:sz="0" w:space="0" w:color="auto"/>
        <w:right w:val="none" w:sz="0" w:space="0" w:color="auto"/>
      </w:divBdr>
      <w:divsChild>
        <w:div w:id="1564826024">
          <w:marLeft w:val="0"/>
          <w:marRight w:val="0"/>
          <w:marTop w:val="0"/>
          <w:marBottom w:val="0"/>
          <w:divBdr>
            <w:top w:val="none" w:sz="0" w:space="0" w:color="auto"/>
            <w:left w:val="none" w:sz="0" w:space="0" w:color="auto"/>
            <w:bottom w:val="none" w:sz="0" w:space="0" w:color="auto"/>
            <w:right w:val="none" w:sz="0" w:space="0" w:color="auto"/>
          </w:divBdr>
          <w:divsChild>
            <w:div w:id="19374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6823">
      <w:bodyDiv w:val="1"/>
      <w:marLeft w:val="0"/>
      <w:marRight w:val="0"/>
      <w:marTop w:val="0"/>
      <w:marBottom w:val="0"/>
      <w:divBdr>
        <w:top w:val="none" w:sz="0" w:space="0" w:color="auto"/>
        <w:left w:val="none" w:sz="0" w:space="0" w:color="auto"/>
        <w:bottom w:val="none" w:sz="0" w:space="0" w:color="auto"/>
        <w:right w:val="none" w:sz="0" w:space="0" w:color="auto"/>
      </w:divBdr>
      <w:divsChild>
        <w:div w:id="1716734632">
          <w:marLeft w:val="0"/>
          <w:marRight w:val="0"/>
          <w:marTop w:val="0"/>
          <w:marBottom w:val="0"/>
          <w:divBdr>
            <w:top w:val="none" w:sz="0" w:space="0" w:color="auto"/>
            <w:left w:val="none" w:sz="0" w:space="0" w:color="auto"/>
            <w:bottom w:val="none" w:sz="0" w:space="0" w:color="auto"/>
            <w:right w:val="none" w:sz="0" w:space="0" w:color="auto"/>
          </w:divBdr>
          <w:divsChild>
            <w:div w:id="207839147">
              <w:marLeft w:val="0"/>
              <w:marRight w:val="0"/>
              <w:marTop w:val="0"/>
              <w:marBottom w:val="0"/>
              <w:divBdr>
                <w:top w:val="none" w:sz="0" w:space="0" w:color="auto"/>
                <w:left w:val="none" w:sz="0" w:space="0" w:color="auto"/>
                <w:bottom w:val="none" w:sz="0" w:space="0" w:color="auto"/>
                <w:right w:val="none" w:sz="0" w:space="0" w:color="auto"/>
              </w:divBdr>
            </w:div>
            <w:div w:id="481315660">
              <w:marLeft w:val="0"/>
              <w:marRight w:val="0"/>
              <w:marTop w:val="0"/>
              <w:marBottom w:val="0"/>
              <w:divBdr>
                <w:top w:val="none" w:sz="0" w:space="0" w:color="auto"/>
                <w:left w:val="none" w:sz="0" w:space="0" w:color="auto"/>
                <w:bottom w:val="none" w:sz="0" w:space="0" w:color="auto"/>
                <w:right w:val="none" w:sz="0" w:space="0" w:color="auto"/>
              </w:divBdr>
            </w:div>
            <w:div w:id="554853129">
              <w:marLeft w:val="0"/>
              <w:marRight w:val="0"/>
              <w:marTop w:val="0"/>
              <w:marBottom w:val="0"/>
              <w:divBdr>
                <w:top w:val="none" w:sz="0" w:space="0" w:color="auto"/>
                <w:left w:val="none" w:sz="0" w:space="0" w:color="auto"/>
                <w:bottom w:val="none" w:sz="0" w:space="0" w:color="auto"/>
                <w:right w:val="none" w:sz="0" w:space="0" w:color="auto"/>
              </w:divBdr>
            </w:div>
            <w:div w:id="558981052">
              <w:marLeft w:val="0"/>
              <w:marRight w:val="0"/>
              <w:marTop w:val="0"/>
              <w:marBottom w:val="0"/>
              <w:divBdr>
                <w:top w:val="none" w:sz="0" w:space="0" w:color="auto"/>
                <w:left w:val="none" w:sz="0" w:space="0" w:color="auto"/>
                <w:bottom w:val="none" w:sz="0" w:space="0" w:color="auto"/>
                <w:right w:val="none" w:sz="0" w:space="0" w:color="auto"/>
              </w:divBdr>
            </w:div>
            <w:div w:id="877467917">
              <w:marLeft w:val="0"/>
              <w:marRight w:val="0"/>
              <w:marTop w:val="0"/>
              <w:marBottom w:val="0"/>
              <w:divBdr>
                <w:top w:val="none" w:sz="0" w:space="0" w:color="auto"/>
                <w:left w:val="none" w:sz="0" w:space="0" w:color="auto"/>
                <w:bottom w:val="none" w:sz="0" w:space="0" w:color="auto"/>
                <w:right w:val="none" w:sz="0" w:space="0" w:color="auto"/>
              </w:divBdr>
            </w:div>
            <w:div w:id="935089572">
              <w:marLeft w:val="0"/>
              <w:marRight w:val="0"/>
              <w:marTop w:val="0"/>
              <w:marBottom w:val="0"/>
              <w:divBdr>
                <w:top w:val="none" w:sz="0" w:space="0" w:color="auto"/>
                <w:left w:val="none" w:sz="0" w:space="0" w:color="auto"/>
                <w:bottom w:val="none" w:sz="0" w:space="0" w:color="auto"/>
                <w:right w:val="none" w:sz="0" w:space="0" w:color="auto"/>
              </w:divBdr>
            </w:div>
            <w:div w:id="1173568789">
              <w:marLeft w:val="0"/>
              <w:marRight w:val="0"/>
              <w:marTop w:val="0"/>
              <w:marBottom w:val="0"/>
              <w:divBdr>
                <w:top w:val="none" w:sz="0" w:space="0" w:color="auto"/>
                <w:left w:val="none" w:sz="0" w:space="0" w:color="auto"/>
                <w:bottom w:val="none" w:sz="0" w:space="0" w:color="auto"/>
                <w:right w:val="none" w:sz="0" w:space="0" w:color="auto"/>
              </w:divBdr>
            </w:div>
            <w:div w:id="1191795499">
              <w:marLeft w:val="0"/>
              <w:marRight w:val="0"/>
              <w:marTop w:val="0"/>
              <w:marBottom w:val="0"/>
              <w:divBdr>
                <w:top w:val="none" w:sz="0" w:space="0" w:color="auto"/>
                <w:left w:val="none" w:sz="0" w:space="0" w:color="auto"/>
                <w:bottom w:val="none" w:sz="0" w:space="0" w:color="auto"/>
                <w:right w:val="none" w:sz="0" w:space="0" w:color="auto"/>
              </w:divBdr>
            </w:div>
            <w:div w:id="1360014081">
              <w:marLeft w:val="0"/>
              <w:marRight w:val="0"/>
              <w:marTop w:val="0"/>
              <w:marBottom w:val="0"/>
              <w:divBdr>
                <w:top w:val="none" w:sz="0" w:space="0" w:color="auto"/>
                <w:left w:val="none" w:sz="0" w:space="0" w:color="auto"/>
                <w:bottom w:val="none" w:sz="0" w:space="0" w:color="auto"/>
                <w:right w:val="none" w:sz="0" w:space="0" w:color="auto"/>
              </w:divBdr>
            </w:div>
            <w:div w:id="1480345469">
              <w:marLeft w:val="0"/>
              <w:marRight w:val="0"/>
              <w:marTop w:val="0"/>
              <w:marBottom w:val="0"/>
              <w:divBdr>
                <w:top w:val="none" w:sz="0" w:space="0" w:color="auto"/>
                <w:left w:val="none" w:sz="0" w:space="0" w:color="auto"/>
                <w:bottom w:val="none" w:sz="0" w:space="0" w:color="auto"/>
                <w:right w:val="none" w:sz="0" w:space="0" w:color="auto"/>
              </w:divBdr>
            </w:div>
            <w:div w:id="18448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899">
      <w:bodyDiv w:val="1"/>
      <w:marLeft w:val="0"/>
      <w:marRight w:val="0"/>
      <w:marTop w:val="0"/>
      <w:marBottom w:val="0"/>
      <w:divBdr>
        <w:top w:val="none" w:sz="0" w:space="0" w:color="auto"/>
        <w:left w:val="none" w:sz="0" w:space="0" w:color="auto"/>
        <w:bottom w:val="none" w:sz="0" w:space="0" w:color="auto"/>
        <w:right w:val="none" w:sz="0" w:space="0" w:color="auto"/>
      </w:divBdr>
      <w:divsChild>
        <w:div w:id="354773261">
          <w:marLeft w:val="0"/>
          <w:marRight w:val="0"/>
          <w:marTop w:val="0"/>
          <w:marBottom w:val="0"/>
          <w:divBdr>
            <w:top w:val="none" w:sz="0" w:space="0" w:color="auto"/>
            <w:left w:val="none" w:sz="0" w:space="0" w:color="auto"/>
            <w:bottom w:val="none" w:sz="0" w:space="0" w:color="auto"/>
            <w:right w:val="none" w:sz="0" w:space="0" w:color="auto"/>
          </w:divBdr>
          <w:divsChild>
            <w:div w:id="19664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22698">
      <w:bodyDiv w:val="1"/>
      <w:marLeft w:val="0"/>
      <w:marRight w:val="0"/>
      <w:marTop w:val="0"/>
      <w:marBottom w:val="0"/>
      <w:divBdr>
        <w:top w:val="none" w:sz="0" w:space="0" w:color="auto"/>
        <w:left w:val="none" w:sz="0" w:space="0" w:color="auto"/>
        <w:bottom w:val="none" w:sz="0" w:space="0" w:color="auto"/>
        <w:right w:val="none" w:sz="0" w:space="0" w:color="auto"/>
      </w:divBdr>
      <w:divsChild>
        <w:div w:id="1044600326">
          <w:marLeft w:val="0"/>
          <w:marRight w:val="0"/>
          <w:marTop w:val="0"/>
          <w:marBottom w:val="0"/>
          <w:divBdr>
            <w:top w:val="none" w:sz="0" w:space="0" w:color="auto"/>
            <w:left w:val="none" w:sz="0" w:space="0" w:color="auto"/>
            <w:bottom w:val="none" w:sz="0" w:space="0" w:color="auto"/>
            <w:right w:val="none" w:sz="0" w:space="0" w:color="auto"/>
          </w:divBdr>
          <w:divsChild>
            <w:div w:id="3766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0505">
      <w:bodyDiv w:val="1"/>
      <w:marLeft w:val="0"/>
      <w:marRight w:val="0"/>
      <w:marTop w:val="0"/>
      <w:marBottom w:val="0"/>
      <w:divBdr>
        <w:top w:val="none" w:sz="0" w:space="0" w:color="auto"/>
        <w:left w:val="none" w:sz="0" w:space="0" w:color="auto"/>
        <w:bottom w:val="none" w:sz="0" w:space="0" w:color="auto"/>
        <w:right w:val="none" w:sz="0" w:space="0" w:color="auto"/>
      </w:divBdr>
      <w:divsChild>
        <w:div w:id="1278558971">
          <w:marLeft w:val="0"/>
          <w:marRight w:val="0"/>
          <w:marTop w:val="0"/>
          <w:marBottom w:val="0"/>
          <w:divBdr>
            <w:top w:val="none" w:sz="0" w:space="0" w:color="auto"/>
            <w:left w:val="none" w:sz="0" w:space="0" w:color="auto"/>
            <w:bottom w:val="none" w:sz="0" w:space="0" w:color="auto"/>
            <w:right w:val="none" w:sz="0" w:space="0" w:color="auto"/>
          </w:divBdr>
          <w:divsChild>
            <w:div w:id="15121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4695">
      <w:bodyDiv w:val="1"/>
      <w:marLeft w:val="0"/>
      <w:marRight w:val="0"/>
      <w:marTop w:val="0"/>
      <w:marBottom w:val="0"/>
      <w:divBdr>
        <w:top w:val="none" w:sz="0" w:space="0" w:color="auto"/>
        <w:left w:val="none" w:sz="0" w:space="0" w:color="auto"/>
        <w:bottom w:val="none" w:sz="0" w:space="0" w:color="auto"/>
        <w:right w:val="none" w:sz="0" w:space="0" w:color="auto"/>
      </w:divBdr>
      <w:divsChild>
        <w:div w:id="670526817">
          <w:marLeft w:val="0"/>
          <w:marRight w:val="0"/>
          <w:marTop w:val="0"/>
          <w:marBottom w:val="0"/>
          <w:divBdr>
            <w:top w:val="none" w:sz="0" w:space="0" w:color="auto"/>
            <w:left w:val="none" w:sz="0" w:space="0" w:color="auto"/>
            <w:bottom w:val="none" w:sz="0" w:space="0" w:color="auto"/>
            <w:right w:val="none" w:sz="0" w:space="0" w:color="auto"/>
          </w:divBdr>
          <w:divsChild>
            <w:div w:id="5652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9807">
      <w:bodyDiv w:val="1"/>
      <w:marLeft w:val="0"/>
      <w:marRight w:val="0"/>
      <w:marTop w:val="0"/>
      <w:marBottom w:val="0"/>
      <w:divBdr>
        <w:top w:val="none" w:sz="0" w:space="0" w:color="auto"/>
        <w:left w:val="none" w:sz="0" w:space="0" w:color="auto"/>
        <w:bottom w:val="none" w:sz="0" w:space="0" w:color="auto"/>
        <w:right w:val="none" w:sz="0" w:space="0" w:color="auto"/>
      </w:divBdr>
      <w:divsChild>
        <w:div w:id="1733239178">
          <w:marLeft w:val="0"/>
          <w:marRight w:val="0"/>
          <w:marTop w:val="0"/>
          <w:marBottom w:val="0"/>
          <w:divBdr>
            <w:top w:val="none" w:sz="0" w:space="0" w:color="auto"/>
            <w:left w:val="none" w:sz="0" w:space="0" w:color="auto"/>
            <w:bottom w:val="none" w:sz="0" w:space="0" w:color="auto"/>
            <w:right w:val="none" w:sz="0" w:space="0" w:color="auto"/>
          </w:divBdr>
          <w:divsChild>
            <w:div w:id="21293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14760">
      <w:bodyDiv w:val="1"/>
      <w:marLeft w:val="0"/>
      <w:marRight w:val="0"/>
      <w:marTop w:val="0"/>
      <w:marBottom w:val="0"/>
      <w:divBdr>
        <w:top w:val="none" w:sz="0" w:space="0" w:color="auto"/>
        <w:left w:val="none" w:sz="0" w:space="0" w:color="auto"/>
        <w:bottom w:val="none" w:sz="0" w:space="0" w:color="auto"/>
        <w:right w:val="none" w:sz="0" w:space="0" w:color="auto"/>
      </w:divBdr>
      <w:divsChild>
        <w:div w:id="398481986">
          <w:marLeft w:val="0"/>
          <w:marRight w:val="0"/>
          <w:marTop w:val="0"/>
          <w:marBottom w:val="0"/>
          <w:divBdr>
            <w:top w:val="none" w:sz="0" w:space="0" w:color="auto"/>
            <w:left w:val="none" w:sz="0" w:space="0" w:color="auto"/>
            <w:bottom w:val="none" w:sz="0" w:space="0" w:color="auto"/>
            <w:right w:val="none" w:sz="0" w:space="0" w:color="auto"/>
          </w:divBdr>
          <w:divsChild>
            <w:div w:id="721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74348">
      <w:bodyDiv w:val="1"/>
      <w:marLeft w:val="0"/>
      <w:marRight w:val="0"/>
      <w:marTop w:val="0"/>
      <w:marBottom w:val="0"/>
      <w:divBdr>
        <w:top w:val="none" w:sz="0" w:space="0" w:color="auto"/>
        <w:left w:val="none" w:sz="0" w:space="0" w:color="auto"/>
        <w:bottom w:val="none" w:sz="0" w:space="0" w:color="auto"/>
        <w:right w:val="none" w:sz="0" w:space="0" w:color="auto"/>
      </w:divBdr>
      <w:divsChild>
        <w:div w:id="1741440757">
          <w:marLeft w:val="0"/>
          <w:marRight w:val="0"/>
          <w:marTop w:val="0"/>
          <w:marBottom w:val="0"/>
          <w:divBdr>
            <w:top w:val="none" w:sz="0" w:space="0" w:color="auto"/>
            <w:left w:val="none" w:sz="0" w:space="0" w:color="auto"/>
            <w:bottom w:val="none" w:sz="0" w:space="0" w:color="auto"/>
            <w:right w:val="none" w:sz="0" w:space="0" w:color="auto"/>
          </w:divBdr>
          <w:divsChild>
            <w:div w:id="19088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2507">
      <w:bodyDiv w:val="1"/>
      <w:marLeft w:val="0"/>
      <w:marRight w:val="0"/>
      <w:marTop w:val="0"/>
      <w:marBottom w:val="0"/>
      <w:divBdr>
        <w:top w:val="none" w:sz="0" w:space="0" w:color="auto"/>
        <w:left w:val="none" w:sz="0" w:space="0" w:color="auto"/>
        <w:bottom w:val="none" w:sz="0" w:space="0" w:color="auto"/>
        <w:right w:val="none" w:sz="0" w:space="0" w:color="auto"/>
      </w:divBdr>
      <w:divsChild>
        <w:div w:id="1286814809">
          <w:marLeft w:val="0"/>
          <w:marRight w:val="0"/>
          <w:marTop w:val="0"/>
          <w:marBottom w:val="0"/>
          <w:divBdr>
            <w:top w:val="none" w:sz="0" w:space="0" w:color="auto"/>
            <w:left w:val="none" w:sz="0" w:space="0" w:color="auto"/>
            <w:bottom w:val="none" w:sz="0" w:space="0" w:color="auto"/>
            <w:right w:val="none" w:sz="0" w:space="0" w:color="auto"/>
          </w:divBdr>
          <w:divsChild>
            <w:div w:id="753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41529">
      <w:bodyDiv w:val="1"/>
      <w:marLeft w:val="0"/>
      <w:marRight w:val="0"/>
      <w:marTop w:val="0"/>
      <w:marBottom w:val="0"/>
      <w:divBdr>
        <w:top w:val="none" w:sz="0" w:space="0" w:color="auto"/>
        <w:left w:val="none" w:sz="0" w:space="0" w:color="auto"/>
        <w:bottom w:val="none" w:sz="0" w:space="0" w:color="auto"/>
        <w:right w:val="none" w:sz="0" w:space="0" w:color="auto"/>
      </w:divBdr>
      <w:divsChild>
        <w:div w:id="179709830">
          <w:marLeft w:val="0"/>
          <w:marRight w:val="0"/>
          <w:marTop w:val="0"/>
          <w:marBottom w:val="0"/>
          <w:divBdr>
            <w:top w:val="none" w:sz="0" w:space="0" w:color="auto"/>
            <w:left w:val="none" w:sz="0" w:space="0" w:color="auto"/>
            <w:bottom w:val="none" w:sz="0" w:space="0" w:color="auto"/>
            <w:right w:val="none" w:sz="0" w:space="0" w:color="auto"/>
          </w:divBdr>
          <w:divsChild>
            <w:div w:id="266432114">
              <w:marLeft w:val="0"/>
              <w:marRight w:val="0"/>
              <w:marTop w:val="0"/>
              <w:marBottom w:val="0"/>
              <w:divBdr>
                <w:top w:val="none" w:sz="0" w:space="0" w:color="auto"/>
                <w:left w:val="none" w:sz="0" w:space="0" w:color="auto"/>
                <w:bottom w:val="none" w:sz="0" w:space="0" w:color="auto"/>
                <w:right w:val="none" w:sz="0" w:space="0" w:color="auto"/>
              </w:divBdr>
            </w:div>
            <w:div w:id="603151272">
              <w:marLeft w:val="0"/>
              <w:marRight w:val="0"/>
              <w:marTop w:val="0"/>
              <w:marBottom w:val="0"/>
              <w:divBdr>
                <w:top w:val="none" w:sz="0" w:space="0" w:color="auto"/>
                <w:left w:val="none" w:sz="0" w:space="0" w:color="auto"/>
                <w:bottom w:val="none" w:sz="0" w:space="0" w:color="auto"/>
                <w:right w:val="none" w:sz="0" w:space="0" w:color="auto"/>
              </w:divBdr>
            </w:div>
            <w:div w:id="610473076">
              <w:marLeft w:val="0"/>
              <w:marRight w:val="0"/>
              <w:marTop w:val="0"/>
              <w:marBottom w:val="0"/>
              <w:divBdr>
                <w:top w:val="none" w:sz="0" w:space="0" w:color="auto"/>
                <w:left w:val="none" w:sz="0" w:space="0" w:color="auto"/>
                <w:bottom w:val="none" w:sz="0" w:space="0" w:color="auto"/>
                <w:right w:val="none" w:sz="0" w:space="0" w:color="auto"/>
              </w:divBdr>
            </w:div>
            <w:div w:id="722481695">
              <w:marLeft w:val="0"/>
              <w:marRight w:val="0"/>
              <w:marTop w:val="0"/>
              <w:marBottom w:val="0"/>
              <w:divBdr>
                <w:top w:val="none" w:sz="0" w:space="0" w:color="auto"/>
                <w:left w:val="none" w:sz="0" w:space="0" w:color="auto"/>
                <w:bottom w:val="none" w:sz="0" w:space="0" w:color="auto"/>
                <w:right w:val="none" w:sz="0" w:space="0" w:color="auto"/>
              </w:divBdr>
            </w:div>
            <w:div w:id="834493997">
              <w:marLeft w:val="0"/>
              <w:marRight w:val="0"/>
              <w:marTop w:val="0"/>
              <w:marBottom w:val="0"/>
              <w:divBdr>
                <w:top w:val="none" w:sz="0" w:space="0" w:color="auto"/>
                <w:left w:val="none" w:sz="0" w:space="0" w:color="auto"/>
                <w:bottom w:val="none" w:sz="0" w:space="0" w:color="auto"/>
                <w:right w:val="none" w:sz="0" w:space="0" w:color="auto"/>
              </w:divBdr>
            </w:div>
            <w:div w:id="974719482">
              <w:marLeft w:val="0"/>
              <w:marRight w:val="0"/>
              <w:marTop w:val="0"/>
              <w:marBottom w:val="0"/>
              <w:divBdr>
                <w:top w:val="none" w:sz="0" w:space="0" w:color="auto"/>
                <w:left w:val="none" w:sz="0" w:space="0" w:color="auto"/>
                <w:bottom w:val="none" w:sz="0" w:space="0" w:color="auto"/>
                <w:right w:val="none" w:sz="0" w:space="0" w:color="auto"/>
              </w:divBdr>
            </w:div>
            <w:div w:id="1187862731">
              <w:marLeft w:val="0"/>
              <w:marRight w:val="0"/>
              <w:marTop w:val="0"/>
              <w:marBottom w:val="0"/>
              <w:divBdr>
                <w:top w:val="none" w:sz="0" w:space="0" w:color="auto"/>
                <w:left w:val="none" w:sz="0" w:space="0" w:color="auto"/>
                <w:bottom w:val="none" w:sz="0" w:space="0" w:color="auto"/>
                <w:right w:val="none" w:sz="0" w:space="0" w:color="auto"/>
              </w:divBdr>
            </w:div>
            <w:div w:id="1768505756">
              <w:marLeft w:val="0"/>
              <w:marRight w:val="0"/>
              <w:marTop w:val="0"/>
              <w:marBottom w:val="0"/>
              <w:divBdr>
                <w:top w:val="none" w:sz="0" w:space="0" w:color="auto"/>
                <w:left w:val="none" w:sz="0" w:space="0" w:color="auto"/>
                <w:bottom w:val="none" w:sz="0" w:space="0" w:color="auto"/>
                <w:right w:val="none" w:sz="0" w:space="0" w:color="auto"/>
              </w:divBdr>
            </w:div>
            <w:div w:id="1779332926">
              <w:marLeft w:val="0"/>
              <w:marRight w:val="0"/>
              <w:marTop w:val="0"/>
              <w:marBottom w:val="0"/>
              <w:divBdr>
                <w:top w:val="none" w:sz="0" w:space="0" w:color="auto"/>
                <w:left w:val="none" w:sz="0" w:space="0" w:color="auto"/>
                <w:bottom w:val="none" w:sz="0" w:space="0" w:color="auto"/>
                <w:right w:val="none" w:sz="0" w:space="0" w:color="auto"/>
              </w:divBdr>
            </w:div>
            <w:div w:id="1859537797">
              <w:marLeft w:val="0"/>
              <w:marRight w:val="0"/>
              <w:marTop w:val="0"/>
              <w:marBottom w:val="0"/>
              <w:divBdr>
                <w:top w:val="none" w:sz="0" w:space="0" w:color="auto"/>
                <w:left w:val="none" w:sz="0" w:space="0" w:color="auto"/>
                <w:bottom w:val="none" w:sz="0" w:space="0" w:color="auto"/>
                <w:right w:val="none" w:sz="0" w:space="0" w:color="auto"/>
              </w:divBdr>
            </w:div>
            <w:div w:id="19166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4940">
      <w:bodyDiv w:val="1"/>
      <w:marLeft w:val="0"/>
      <w:marRight w:val="0"/>
      <w:marTop w:val="0"/>
      <w:marBottom w:val="0"/>
      <w:divBdr>
        <w:top w:val="none" w:sz="0" w:space="0" w:color="auto"/>
        <w:left w:val="none" w:sz="0" w:space="0" w:color="auto"/>
        <w:bottom w:val="none" w:sz="0" w:space="0" w:color="auto"/>
        <w:right w:val="none" w:sz="0" w:space="0" w:color="auto"/>
      </w:divBdr>
      <w:divsChild>
        <w:div w:id="1310672142">
          <w:marLeft w:val="0"/>
          <w:marRight w:val="0"/>
          <w:marTop w:val="0"/>
          <w:marBottom w:val="0"/>
          <w:divBdr>
            <w:top w:val="none" w:sz="0" w:space="0" w:color="auto"/>
            <w:left w:val="none" w:sz="0" w:space="0" w:color="auto"/>
            <w:bottom w:val="none" w:sz="0" w:space="0" w:color="auto"/>
            <w:right w:val="none" w:sz="0" w:space="0" w:color="auto"/>
          </w:divBdr>
          <w:divsChild>
            <w:div w:id="44107062">
              <w:marLeft w:val="0"/>
              <w:marRight w:val="0"/>
              <w:marTop w:val="0"/>
              <w:marBottom w:val="0"/>
              <w:divBdr>
                <w:top w:val="none" w:sz="0" w:space="0" w:color="auto"/>
                <w:left w:val="none" w:sz="0" w:space="0" w:color="auto"/>
                <w:bottom w:val="none" w:sz="0" w:space="0" w:color="auto"/>
                <w:right w:val="none" w:sz="0" w:space="0" w:color="auto"/>
              </w:divBdr>
            </w:div>
            <w:div w:id="116990491">
              <w:marLeft w:val="0"/>
              <w:marRight w:val="0"/>
              <w:marTop w:val="0"/>
              <w:marBottom w:val="0"/>
              <w:divBdr>
                <w:top w:val="none" w:sz="0" w:space="0" w:color="auto"/>
                <w:left w:val="none" w:sz="0" w:space="0" w:color="auto"/>
                <w:bottom w:val="none" w:sz="0" w:space="0" w:color="auto"/>
                <w:right w:val="none" w:sz="0" w:space="0" w:color="auto"/>
              </w:divBdr>
            </w:div>
            <w:div w:id="130562234">
              <w:marLeft w:val="0"/>
              <w:marRight w:val="0"/>
              <w:marTop w:val="0"/>
              <w:marBottom w:val="0"/>
              <w:divBdr>
                <w:top w:val="none" w:sz="0" w:space="0" w:color="auto"/>
                <w:left w:val="none" w:sz="0" w:space="0" w:color="auto"/>
                <w:bottom w:val="none" w:sz="0" w:space="0" w:color="auto"/>
                <w:right w:val="none" w:sz="0" w:space="0" w:color="auto"/>
              </w:divBdr>
            </w:div>
            <w:div w:id="223877679">
              <w:marLeft w:val="0"/>
              <w:marRight w:val="0"/>
              <w:marTop w:val="0"/>
              <w:marBottom w:val="0"/>
              <w:divBdr>
                <w:top w:val="none" w:sz="0" w:space="0" w:color="auto"/>
                <w:left w:val="none" w:sz="0" w:space="0" w:color="auto"/>
                <w:bottom w:val="none" w:sz="0" w:space="0" w:color="auto"/>
                <w:right w:val="none" w:sz="0" w:space="0" w:color="auto"/>
              </w:divBdr>
            </w:div>
            <w:div w:id="253171596">
              <w:marLeft w:val="0"/>
              <w:marRight w:val="0"/>
              <w:marTop w:val="0"/>
              <w:marBottom w:val="0"/>
              <w:divBdr>
                <w:top w:val="none" w:sz="0" w:space="0" w:color="auto"/>
                <w:left w:val="none" w:sz="0" w:space="0" w:color="auto"/>
                <w:bottom w:val="none" w:sz="0" w:space="0" w:color="auto"/>
                <w:right w:val="none" w:sz="0" w:space="0" w:color="auto"/>
              </w:divBdr>
            </w:div>
            <w:div w:id="292642549">
              <w:marLeft w:val="0"/>
              <w:marRight w:val="0"/>
              <w:marTop w:val="0"/>
              <w:marBottom w:val="0"/>
              <w:divBdr>
                <w:top w:val="none" w:sz="0" w:space="0" w:color="auto"/>
                <w:left w:val="none" w:sz="0" w:space="0" w:color="auto"/>
                <w:bottom w:val="none" w:sz="0" w:space="0" w:color="auto"/>
                <w:right w:val="none" w:sz="0" w:space="0" w:color="auto"/>
              </w:divBdr>
            </w:div>
            <w:div w:id="321857403">
              <w:marLeft w:val="0"/>
              <w:marRight w:val="0"/>
              <w:marTop w:val="0"/>
              <w:marBottom w:val="0"/>
              <w:divBdr>
                <w:top w:val="none" w:sz="0" w:space="0" w:color="auto"/>
                <w:left w:val="none" w:sz="0" w:space="0" w:color="auto"/>
                <w:bottom w:val="none" w:sz="0" w:space="0" w:color="auto"/>
                <w:right w:val="none" w:sz="0" w:space="0" w:color="auto"/>
              </w:divBdr>
            </w:div>
            <w:div w:id="331950114">
              <w:marLeft w:val="0"/>
              <w:marRight w:val="0"/>
              <w:marTop w:val="0"/>
              <w:marBottom w:val="0"/>
              <w:divBdr>
                <w:top w:val="none" w:sz="0" w:space="0" w:color="auto"/>
                <w:left w:val="none" w:sz="0" w:space="0" w:color="auto"/>
                <w:bottom w:val="none" w:sz="0" w:space="0" w:color="auto"/>
                <w:right w:val="none" w:sz="0" w:space="0" w:color="auto"/>
              </w:divBdr>
            </w:div>
            <w:div w:id="371997562">
              <w:marLeft w:val="0"/>
              <w:marRight w:val="0"/>
              <w:marTop w:val="0"/>
              <w:marBottom w:val="0"/>
              <w:divBdr>
                <w:top w:val="none" w:sz="0" w:space="0" w:color="auto"/>
                <w:left w:val="none" w:sz="0" w:space="0" w:color="auto"/>
                <w:bottom w:val="none" w:sz="0" w:space="0" w:color="auto"/>
                <w:right w:val="none" w:sz="0" w:space="0" w:color="auto"/>
              </w:divBdr>
            </w:div>
            <w:div w:id="530611632">
              <w:marLeft w:val="0"/>
              <w:marRight w:val="0"/>
              <w:marTop w:val="0"/>
              <w:marBottom w:val="0"/>
              <w:divBdr>
                <w:top w:val="none" w:sz="0" w:space="0" w:color="auto"/>
                <w:left w:val="none" w:sz="0" w:space="0" w:color="auto"/>
                <w:bottom w:val="none" w:sz="0" w:space="0" w:color="auto"/>
                <w:right w:val="none" w:sz="0" w:space="0" w:color="auto"/>
              </w:divBdr>
            </w:div>
            <w:div w:id="574630358">
              <w:marLeft w:val="0"/>
              <w:marRight w:val="0"/>
              <w:marTop w:val="0"/>
              <w:marBottom w:val="0"/>
              <w:divBdr>
                <w:top w:val="none" w:sz="0" w:space="0" w:color="auto"/>
                <w:left w:val="none" w:sz="0" w:space="0" w:color="auto"/>
                <w:bottom w:val="none" w:sz="0" w:space="0" w:color="auto"/>
                <w:right w:val="none" w:sz="0" w:space="0" w:color="auto"/>
              </w:divBdr>
            </w:div>
            <w:div w:id="723992278">
              <w:marLeft w:val="0"/>
              <w:marRight w:val="0"/>
              <w:marTop w:val="0"/>
              <w:marBottom w:val="0"/>
              <w:divBdr>
                <w:top w:val="none" w:sz="0" w:space="0" w:color="auto"/>
                <w:left w:val="none" w:sz="0" w:space="0" w:color="auto"/>
                <w:bottom w:val="none" w:sz="0" w:space="0" w:color="auto"/>
                <w:right w:val="none" w:sz="0" w:space="0" w:color="auto"/>
              </w:divBdr>
            </w:div>
            <w:div w:id="744768596">
              <w:marLeft w:val="0"/>
              <w:marRight w:val="0"/>
              <w:marTop w:val="0"/>
              <w:marBottom w:val="0"/>
              <w:divBdr>
                <w:top w:val="none" w:sz="0" w:space="0" w:color="auto"/>
                <w:left w:val="none" w:sz="0" w:space="0" w:color="auto"/>
                <w:bottom w:val="none" w:sz="0" w:space="0" w:color="auto"/>
                <w:right w:val="none" w:sz="0" w:space="0" w:color="auto"/>
              </w:divBdr>
            </w:div>
            <w:div w:id="762067858">
              <w:marLeft w:val="0"/>
              <w:marRight w:val="0"/>
              <w:marTop w:val="0"/>
              <w:marBottom w:val="0"/>
              <w:divBdr>
                <w:top w:val="none" w:sz="0" w:space="0" w:color="auto"/>
                <w:left w:val="none" w:sz="0" w:space="0" w:color="auto"/>
                <w:bottom w:val="none" w:sz="0" w:space="0" w:color="auto"/>
                <w:right w:val="none" w:sz="0" w:space="0" w:color="auto"/>
              </w:divBdr>
            </w:div>
            <w:div w:id="974598379">
              <w:marLeft w:val="0"/>
              <w:marRight w:val="0"/>
              <w:marTop w:val="0"/>
              <w:marBottom w:val="0"/>
              <w:divBdr>
                <w:top w:val="none" w:sz="0" w:space="0" w:color="auto"/>
                <w:left w:val="none" w:sz="0" w:space="0" w:color="auto"/>
                <w:bottom w:val="none" w:sz="0" w:space="0" w:color="auto"/>
                <w:right w:val="none" w:sz="0" w:space="0" w:color="auto"/>
              </w:divBdr>
            </w:div>
            <w:div w:id="1097098447">
              <w:marLeft w:val="0"/>
              <w:marRight w:val="0"/>
              <w:marTop w:val="0"/>
              <w:marBottom w:val="0"/>
              <w:divBdr>
                <w:top w:val="none" w:sz="0" w:space="0" w:color="auto"/>
                <w:left w:val="none" w:sz="0" w:space="0" w:color="auto"/>
                <w:bottom w:val="none" w:sz="0" w:space="0" w:color="auto"/>
                <w:right w:val="none" w:sz="0" w:space="0" w:color="auto"/>
              </w:divBdr>
            </w:div>
            <w:div w:id="1104960299">
              <w:marLeft w:val="0"/>
              <w:marRight w:val="0"/>
              <w:marTop w:val="0"/>
              <w:marBottom w:val="0"/>
              <w:divBdr>
                <w:top w:val="none" w:sz="0" w:space="0" w:color="auto"/>
                <w:left w:val="none" w:sz="0" w:space="0" w:color="auto"/>
                <w:bottom w:val="none" w:sz="0" w:space="0" w:color="auto"/>
                <w:right w:val="none" w:sz="0" w:space="0" w:color="auto"/>
              </w:divBdr>
            </w:div>
            <w:div w:id="1195730120">
              <w:marLeft w:val="0"/>
              <w:marRight w:val="0"/>
              <w:marTop w:val="0"/>
              <w:marBottom w:val="0"/>
              <w:divBdr>
                <w:top w:val="none" w:sz="0" w:space="0" w:color="auto"/>
                <w:left w:val="none" w:sz="0" w:space="0" w:color="auto"/>
                <w:bottom w:val="none" w:sz="0" w:space="0" w:color="auto"/>
                <w:right w:val="none" w:sz="0" w:space="0" w:color="auto"/>
              </w:divBdr>
            </w:div>
            <w:div w:id="1371565608">
              <w:marLeft w:val="0"/>
              <w:marRight w:val="0"/>
              <w:marTop w:val="0"/>
              <w:marBottom w:val="0"/>
              <w:divBdr>
                <w:top w:val="none" w:sz="0" w:space="0" w:color="auto"/>
                <w:left w:val="none" w:sz="0" w:space="0" w:color="auto"/>
                <w:bottom w:val="none" w:sz="0" w:space="0" w:color="auto"/>
                <w:right w:val="none" w:sz="0" w:space="0" w:color="auto"/>
              </w:divBdr>
            </w:div>
            <w:div w:id="1508322526">
              <w:marLeft w:val="0"/>
              <w:marRight w:val="0"/>
              <w:marTop w:val="0"/>
              <w:marBottom w:val="0"/>
              <w:divBdr>
                <w:top w:val="none" w:sz="0" w:space="0" w:color="auto"/>
                <w:left w:val="none" w:sz="0" w:space="0" w:color="auto"/>
                <w:bottom w:val="none" w:sz="0" w:space="0" w:color="auto"/>
                <w:right w:val="none" w:sz="0" w:space="0" w:color="auto"/>
              </w:divBdr>
            </w:div>
            <w:div w:id="1537622224">
              <w:marLeft w:val="0"/>
              <w:marRight w:val="0"/>
              <w:marTop w:val="0"/>
              <w:marBottom w:val="0"/>
              <w:divBdr>
                <w:top w:val="none" w:sz="0" w:space="0" w:color="auto"/>
                <w:left w:val="none" w:sz="0" w:space="0" w:color="auto"/>
                <w:bottom w:val="none" w:sz="0" w:space="0" w:color="auto"/>
                <w:right w:val="none" w:sz="0" w:space="0" w:color="auto"/>
              </w:divBdr>
            </w:div>
            <w:div w:id="1631861084">
              <w:marLeft w:val="0"/>
              <w:marRight w:val="0"/>
              <w:marTop w:val="0"/>
              <w:marBottom w:val="0"/>
              <w:divBdr>
                <w:top w:val="none" w:sz="0" w:space="0" w:color="auto"/>
                <w:left w:val="none" w:sz="0" w:space="0" w:color="auto"/>
                <w:bottom w:val="none" w:sz="0" w:space="0" w:color="auto"/>
                <w:right w:val="none" w:sz="0" w:space="0" w:color="auto"/>
              </w:divBdr>
            </w:div>
            <w:div w:id="1642148147">
              <w:marLeft w:val="0"/>
              <w:marRight w:val="0"/>
              <w:marTop w:val="0"/>
              <w:marBottom w:val="0"/>
              <w:divBdr>
                <w:top w:val="none" w:sz="0" w:space="0" w:color="auto"/>
                <w:left w:val="none" w:sz="0" w:space="0" w:color="auto"/>
                <w:bottom w:val="none" w:sz="0" w:space="0" w:color="auto"/>
                <w:right w:val="none" w:sz="0" w:space="0" w:color="auto"/>
              </w:divBdr>
            </w:div>
            <w:div w:id="1675835325">
              <w:marLeft w:val="0"/>
              <w:marRight w:val="0"/>
              <w:marTop w:val="0"/>
              <w:marBottom w:val="0"/>
              <w:divBdr>
                <w:top w:val="none" w:sz="0" w:space="0" w:color="auto"/>
                <w:left w:val="none" w:sz="0" w:space="0" w:color="auto"/>
                <w:bottom w:val="none" w:sz="0" w:space="0" w:color="auto"/>
                <w:right w:val="none" w:sz="0" w:space="0" w:color="auto"/>
              </w:divBdr>
            </w:div>
            <w:div w:id="1704743925">
              <w:marLeft w:val="0"/>
              <w:marRight w:val="0"/>
              <w:marTop w:val="0"/>
              <w:marBottom w:val="0"/>
              <w:divBdr>
                <w:top w:val="none" w:sz="0" w:space="0" w:color="auto"/>
                <w:left w:val="none" w:sz="0" w:space="0" w:color="auto"/>
                <w:bottom w:val="none" w:sz="0" w:space="0" w:color="auto"/>
                <w:right w:val="none" w:sz="0" w:space="0" w:color="auto"/>
              </w:divBdr>
            </w:div>
            <w:div w:id="1761607740">
              <w:marLeft w:val="0"/>
              <w:marRight w:val="0"/>
              <w:marTop w:val="0"/>
              <w:marBottom w:val="0"/>
              <w:divBdr>
                <w:top w:val="none" w:sz="0" w:space="0" w:color="auto"/>
                <w:left w:val="none" w:sz="0" w:space="0" w:color="auto"/>
                <w:bottom w:val="none" w:sz="0" w:space="0" w:color="auto"/>
                <w:right w:val="none" w:sz="0" w:space="0" w:color="auto"/>
              </w:divBdr>
            </w:div>
            <w:div w:id="1786386416">
              <w:marLeft w:val="0"/>
              <w:marRight w:val="0"/>
              <w:marTop w:val="0"/>
              <w:marBottom w:val="0"/>
              <w:divBdr>
                <w:top w:val="none" w:sz="0" w:space="0" w:color="auto"/>
                <w:left w:val="none" w:sz="0" w:space="0" w:color="auto"/>
                <w:bottom w:val="none" w:sz="0" w:space="0" w:color="auto"/>
                <w:right w:val="none" w:sz="0" w:space="0" w:color="auto"/>
              </w:divBdr>
            </w:div>
            <w:div w:id="1990088617">
              <w:marLeft w:val="0"/>
              <w:marRight w:val="0"/>
              <w:marTop w:val="0"/>
              <w:marBottom w:val="0"/>
              <w:divBdr>
                <w:top w:val="none" w:sz="0" w:space="0" w:color="auto"/>
                <w:left w:val="none" w:sz="0" w:space="0" w:color="auto"/>
                <w:bottom w:val="none" w:sz="0" w:space="0" w:color="auto"/>
                <w:right w:val="none" w:sz="0" w:space="0" w:color="auto"/>
              </w:divBdr>
            </w:div>
            <w:div w:id="2040012421">
              <w:marLeft w:val="0"/>
              <w:marRight w:val="0"/>
              <w:marTop w:val="0"/>
              <w:marBottom w:val="0"/>
              <w:divBdr>
                <w:top w:val="none" w:sz="0" w:space="0" w:color="auto"/>
                <w:left w:val="none" w:sz="0" w:space="0" w:color="auto"/>
                <w:bottom w:val="none" w:sz="0" w:space="0" w:color="auto"/>
                <w:right w:val="none" w:sz="0" w:space="0" w:color="auto"/>
              </w:divBdr>
            </w:div>
            <w:div w:id="2088767520">
              <w:marLeft w:val="0"/>
              <w:marRight w:val="0"/>
              <w:marTop w:val="0"/>
              <w:marBottom w:val="0"/>
              <w:divBdr>
                <w:top w:val="none" w:sz="0" w:space="0" w:color="auto"/>
                <w:left w:val="none" w:sz="0" w:space="0" w:color="auto"/>
                <w:bottom w:val="none" w:sz="0" w:space="0" w:color="auto"/>
                <w:right w:val="none" w:sz="0" w:space="0" w:color="auto"/>
              </w:divBdr>
            </w:div>
            <w:div w:id="21118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5322">
      <w:bodyDiv w:val="1"/>
      <w:marLeft w:val="0"/>
      <w:marRight w:val="0"/>
      <w:marTop w:val="0"/>
      <w:marBottom w:val="0"/>
      <w:divBdr>
        <w:top w:val="none" w:sz="0" w:space="0" w:color="auto"/>
        <w:left w:val="none" w:sz="0" w:space="0" w:color="auto"/>
        <w:bottom w:val="none" w:sz="0" w:space="0" w:color="auto"/>
        <w:right w:val="none" w:sz="0" w:space="0" w:color="auto"/>
      </w:divBdr>
      <w:divsChild>
        <w:div w:id="1618025726">
          <w:marLeft w:val="0"/>
          <w:marRight w:val="0"/>
          <w:marTop w:val="0"/>
          <w:marBottom w:val="0"/>
          <w:divBdr>
            <w:top w:val="none" w:sz="0" w:space="0" w:color="auto"/>
            <w:left w:val="none" w:sz="0" w:space="0" w:color="auto"/>
            <w:bottom w:val="none" w:sz="0" w:space="0" w:color="auto"/>
            <w:right w:val="none" w:sz="0" w:space="0" w:color="auto"/>
          </w:divBdr>
          <w:divsChild>
            <w:div w:id="10059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0988">
      <w:bodyDiv w:val="1"/>
      <w:marLeft w:val="0"/>
      <w:marRight w:val="0"/>
      <w:marTop w:val="0"/>
      <w:marBottom w:val="0"/>
      <w:divBdr>
        <w:top w:val="none" w:sz="0" w:space="0" w:color="auto"/>
        <w:left w:val="none" w:sz="0" w:space="0" w:color="auto"/>
        <w:bottom w:val="none" w:sz="0" w:space="0" w:color="auto"/>
        <w:right w:val="none" w:sz="0" w:space="0" w:color="auto"/>
      </w:divBdr>
      <w:divsChild>
        <w:div w:id="1179193510">
          <w:marLeft w:val="0"/>
          <w:marRight w:val="0"/>
          <w:marTop w:val="0"/>
          <w:marBottom w:val="0"/>
          <w:divBdr>
            <w:top w:val="none" w:sz="0" w:space="0" w:color="auto"/>
            <w:left w:val="none" w:sz="0" w:space="0" w:color="auto"/>
            <w:bottom w:val="none" w:sz="0" w:space="0" w:color="auto"/>
            <w:right w:val="none" w:sz="0" w:space="0" w:color="auto"/>
          </w:divBdr>
          <w:divsChild>
            <w:div w:id="835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8545">
      <w:bodyDiv w:val="1"/>
      <w:marLeft w:val="0"/>
      <w:marRight w:val="0"/>
      <w:marTop w:val="0"/>
      <w:marBottom w:val="0"/>
      <w:divBdr>
        <w:top w:val="none" w:sz="0" w:space="0" w:color="auto"/>
        <w:left w:val="none" w:sz="0" w:space="0" w:color="auto"/>
        <w:bottom w:val="none" w:sz="0" w:space="0" w:color="auto"/>
        <w:right w:val="none" w:sz="0" w:space="0" w:color="auto"/>
      </w:divBdr>
      <w:divsChild>
        <w:div w:id="230507076">
          <w:marLeft w:val="0"/>
          <w:marRight w:val="0"/>
          <w:marTop w:val="0"/>
          <w:marBottom w:val="0"/>
          <w:divBdr>
            <w:top w:val="none" w:sz="0" w:space="0" w:color="auto"/>
            <w:left w:val="none" w:sz="0" w:space="0" w:color="auto"/>
            <w:bottom w:val="none" w:sz="0" w:space="0" w:color="auto"/>
            <w:right w:val="none" w:sz="0" w:space="0" w:color="auto"/>
          </w:divBdr>
          <w:divsChild>
            <w:div w:id="20887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5519">
      <w:bodyDiv w:val="1"/>
      <w:marLeft w:val="0"/>
      <w:marRight w:val="0"/>
      <w:marTop w:val="0"/>
      <w:marBottom w:val="0"/>
      <w:divBdr>
        <w:top w:val="none" w:sz="0" w:space="0" w:color="auto"/>
        <w:left w:val="none" w:sz="0" w:space="0" w:color="auto"/>
        <w:bottom w:val="none" w:sz="0" w:space="0" w:color="auto"/>
        <w:right w:val="none" w:sz="0" w:space="0" w:color="auto"/>
      </w:divBdr>
      <w:divsChild>
        <w:div w:id="1135414748">
          <w:marLeft w:val="0"/>
          <w:marRight w:val="0"/>
          <w:marTop w:val="0"/>
          <w:marBottom w:val="0"/>
          <w:divBdr>
            <w:top w:val="none" w:sz="0" w:space="0" w:color="auto"/>
            <w:left w:val="none" w:sz="0" w:space="0" w:color="auto"/>
            <w:bottom w:val="none" w:sz="0" w:space="0" w:color="auto"/>
            <w:right w:val="none" w:sz="0" w:space="0" w:color="auto"/>
          </w:divBdr>
          <w:divsChild>
            <w:div w:id="32317004">
              <w:marLeft w:val="0"/>
              <w:marRight w:val="0"/>
              <w:marTop w:val="0"/>
              <w:marBottom w:val="0"/>
              <w:divBdr>
                <w:top w:val="none" w:sz="0" w:space="0" w:color="auto"/>
                <w:left w:val="none" w:sz="0" w:space="0" w:color="auto"/>
                <w:bottom w:val="none" w:sz="0" w:space="0" w:color="auto"/>
                <w:right w:val="none" w:sz="0" w:space="0" w:color="auto"/>
              </w:divBdr>
            </w:div>
            <w:div w:id="338390909">
              <w:marLeft w:val="0"/>
              <w:marRight w:val="0"/>
              <w:marTop w:val="0"/>
              <w:marBottom w:val="0"/>
              <w:divBdr>
                <w:top w:val="none" w:sz="0" w:space="0" w:color="auto"/>
                <w:left w:val="none" w:sz="0" w:space="0" w:color="auto"/>
                <w:bottom w:val="none" w:sz="0" w:space="0" w:color="auto"/>
                <w:right w:val="none" w:sz="0" w:space="0" w:color="auto"/>
              </w:divBdr>
            </w:div>
            <w:div w:id="1047756796">
              <w:marLeft w:val="0"/>
              <w:marRight w:val="0"/>
              <w:marTop w:val="0"/>
              <w:marBottom w:val="0"/>
              <w:divBdr>
                <w:top w:val="none" w:sz="0" w:space="0" w:color="auto"/>
                <w:left w:val="none" w:sz="0" w:space="0" w:color="auto"/>
                <w:bottom w:val="none" w:sz="0" w:space="0" w:color="auto"/>
                <w:right w:val="none" w:sz="0" w:space="0" w:color="auto"/>
              </w:divBdr>
            </w:div>
            <w:div w:id="1668091564">
              <w:marLeft w:val="0"/>
              <w:marRight w:val="0"/>
              <w:marTop w:val="0"/>
              <w:marBottom w:val="0"/>
              <w:divBdr>
                <w:top w:val="none" w:sz="0" w:space="0" w:color="auto"/>
                <w:left w:val="none" w:sz="0" w:space="0" w:color="auto"/>
                <w:bottom w:val="none" w:sz="0" w:space="0" w:color="auto"/>
                <w:right w:val="none" w:sz="0" w:space="0" w:color="auto"/>
              </w:divBdr>
            </w:div>
            <w:div w:id="1996759568">
              <w:marLeft w:val="0"/>
              <w:marRight w:val="0"/>
              <w:marTop w:val="0"/>
              <w:marBottom w:val="0"/>
              <w:divBdr>
                <w:top w:val="none" w:sz="0" w:space="0" w:color="auto"/>
                <w:left w:val="none" w:sz="0" w:space="0" w:color="auto"/>
                <w:bottom w:val="none" w:sz="0" w:space="0" w:color="auto"/>
                <w:right w:val="none" w:sz="0" w:space="0" w:color="auto"/>
              </w:divBdr>
            </w:div>
            <w:div w:id="20233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2318">
      <w:bodyDiv w:val="1"/>
      <w:marLeft w:val="0"/>
      <w:marRight w:val="0"/>
      <w:marTop w:val="0"/>
      <w:marBottom w:val="0"/>
      <w:divBdr>
        <w:top w:val="none" w:sz="0" w:space="0" w:color="auto"/>
        <w:left w:val="none" w:sz="0" w:space="0" w:color="auto"/>
        <w:bottom w:val="none" w:sz="0" w:space="0" w:color="auto"/>
        <w:right w:val="none" w:sz="0" w:space="0" w:color="auto"/>
      </w:divBdr>
      <w:divsChild>
        <w:div w:id="707728444">
          <w:marLeft w:val="0"/>
          <w:marRight w:val="0"/>
          <w:marTop w:val="0"/>
          <w:marBottom w:val="0"/>
          <w:divBdr>
            <w:top w:val="none" w:sz="0" w:space="0" w:color="auto"/>
            <w:left w:val="none" w:sz="0" w:space="0" w:color="auto"/>
            <w:bottom w:val="none" w:sz="0" w:space="0" w:color="auto"/>
            <w:right w:val="none" w:sz="0" w:space="0" w:color="auto"/>
          </w:divBdr>
          <w:divsChild>
            <w:div w:id="8335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2376">
      <w:bodyDiv w:val="1"/>
      <w:marLeft w:val="0"/>
      <w:marRight w:val="0"/>
      <w:marTop w:val="0"/>
      <w:marBottom w:val="0"/>
      <w:divBdr>
        <w:top w:val="none" w:sz="0" w:space="0" w:color="auto"/>
        <w:left w:val="none" w:sz="0" w:space="0" w:color="auto"/>
        <w:bottom w:val="none" w:sz="0" w:space="0" w:color="auto"/>
        <w:right w:val="none" w:sz="0" w:space="0" w:color="auto"/>
      </w:divBdr>
      <w:divsChild>
        <w:div w:id="1766730684">
          <w:marLeft w:val="0"/>
          <w:marRight w:val="0"/>
          <w:marTop w:val="0"/>
          <w:marBottom w:val="0"/>
          <w:divBdr>
            <w:top w:val="none" w:sz="0" w:space="0" w:color="auto"/>
            <w:left w:val="none" w:sz="0" w:space="0" w:color="auto"/>
            <w:bottom w:val="none" w:sz="0" w:space="0" w:color="auto"/>
            <w:right w:val="none" w:sz="0" w:space="0" w:color="auto"/>
          </w:divBdr>
          <w:divsChild>
            <w:div w:id="12748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1543">
      <w:bodyDiv w:val="1"/>
      <w:marLeft w:val="0"/>
      <w:marRight w:val="0"/>
      <w:marTop w:val="0"/>
      <w:marBottom w:val="0"/>
      <w:divBdr>
        <w:top w:val="none" w:sz="0" w:space="0" w:color="auto"/>
        <w:left w:val="none" w:sz="0" w:space="0" w:color="auto"/>
        <w:bottom w:val="none" w:sz="0" w:space="0" w:color="auto"/>
        <w:right w:val="none" w:sz="0" w:space="0" w:color="auto"/>
      </w:divBdr>
      <w:divsChild>
        <w:div w:id="1462454022">
          <w:marLeft w:val="0"/>
          <w:marRight w:val="0"/>
          <w:marTop w:val="0"/>
          <w:marBottom w:val="0"/>
          <w:divBdr>
            <w:top w:val="none" w:sz="0" w:space="0" w:color="auto"/>
            <w:left w:val="none" w:sz="0" w:space="0" w:color="auto"/>
            <w:bottom w:val="none" w:sz="0" w:space="0" w:color="auto"/>
            <w:right w:val="none" w:sz="0" w:space="0" w:color="auto"/>
          </w:divBdr>
          <w:divsChild>
            <w:div w:id="1506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52495">
      <w:bodyDiv w:val="1"/>
      <w:marLeft w:val="0"/>
      <w:marRight w:val="0"/>
      <w:marTop w:val="0"/>
      <w:marBottom w:val="0"/>
      <w:divBdr>
        <w:top w:val="none" w:sz="0" w:space="0" w:color="auto"/>
        <w:left w:val="none" w:sz="0" w:space="0" w:color="auto"/>
        <w:bottom w:val="none" w:sz="0" w:space="0" w:color="auto"/>
        <w:right w:val="none" w:sz="0" w:space="0" w:color="auto"/>
      </w:divBdr>
      <w:divsChild>
        <w:div w:id="417599037">
          <w:marLeft w:val="0"/>
          <w:marRight w:val="0"/>
          <w:marTop w:val="0"/>
          <w:marBottom w:val="0"/>
          <w:divBdr>
            <w:top w:val="none" w:sz="0" w:space="0" w:color="auto"/>
            <w:left w:val="none" w:sz="0" w:space="0" w:color="auto"/>
            <w:bottom w:val="none" w:sz="0" w:space="0" w:color="auto"/>
            <w:right w:val="none" w:sz="0" w:space="0" w:color="auto"/>
          </w:divBdr>
          <w:divsChild>
            <w:div w:id="1527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88955">
      <w:bodyDiv w:val="1"/>
      <w:marLeft w:val="0"/>
      <w:marRight w:val="0"/>
      <w:marTop w:val="0"/>
      <w:marBottom w:val="0"/>
      <w:divBdr>
        <w:top w:val="none" w:sz="0" w:space="0" w:color="auto"/>
        <w:left w:val="none" w:sz="0" w:space="0" w:color="auto"/>
        <w:bottom w:val="none" w:sz="0" w:space="0" w:color="auto"/>
        <w:right w:val="none" w:sz="0" w:space="0" w:color="auto"/>
      </w:divBdr>
      <w:divsChild>
        <w:div w:id="1694575785">
          <w:marLeft w:val="0"/>
          <w:marRight w:val="0"/>
          <w:marTop w:val="0"/>
          <w:marBottom w:val="0"/>
          <w:divBdr>
            <w:top w:val="none" w:sz="0" w:space="0" w:color="auto"/>
            <w:left w:val="none" w:sz="0" w:space="0" w:color="auto"/>
            <w:bottom w:val="none" w:sz="0" w:space="0" w:color="auto"/>
            <w:right w:val="none" w:sz="0" w:space="0" w:color="auto"/>
          </w:divBdr>
          <w:divsChild>
            <w:div w:id="15153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2172">
      <w:bodyDiv w:val="1"/>
      <w:marLeft w:val="0"/>
      <w:marRight w:val="0"/>
      <w:marTop w:val="0"/>
      <w:marBottom w:val="0"/>
      <w:divBdr>
        <w:top w:val="none" w:sz="0" w:space="0" w:color="auto"/>
        <w:left w:val="none" w:sz="0" w:space="0" w:color="auto"/>
        <w:bottom w:val="none" w:sz="0" w:space="0" w:color="auto"/>
        <w:right w:val="none" w:sz="0" w:space="0" w:color="auto"/>
      </w:divBdr>
      <w:divsChild>
        <w:div w:id="127673449">
          <w:marLeft w:val="0"/>
          <w:marRight w:val="0"/>
          <w:marTop w:val="0"/>
          <w:marBottom w:val="0"/>
          <w:divBdr>
            <w:top w:val="none" w:sz="0" w:space="0" w:color="auto"/>
            <w:left w:val="none" w:sz="0" w:space="0" w:color="auto"/>
            <w:bottom w:val="none" w:sz="0" w:space="0" w:color="auto"/>
            <w:right w:val="none" w:sz="0" w:space="0" w:color="auto"/>
          </w:divBdr>
          <w:divsChild>
            <w:div w:id="428812757">
              <w:marLeft w:val="0"/>
              <w:marRight w:val="0"/>
              <w:marTop w:val="0"/>
              <w:marBottom w:val="0"/>
              <w:divBdr>
                <w:top w:val="none" w:sz="0" w:space="0" w:color="auto"/>
                <w:left w:val="none" w:sz="0" w:space="0" w:color="auto"/>
                <w:bottom w:val="none" w:sz="0" w:space="0" w:color="auto"/>
                <w:right w:val="none" w:sz="0" w:space="0" w:color="auto"/>
              </w:divBdr>
            </w:div>
            <w:div w:id="487207797">
              <w:marLeft w:val="0"/>
              <w:marRight w:val="0"/>
              <w:marTop w:val="0"/>
              <w:marBottom w:val="0"/>
              <w:divBdr>
                <w:top w:val="none" w:sz="0" w:space="0" w:color="auto"/>
                <w:left w:val="none" w:sz="0" w:space="0" w:color="auto"/>
                <w:bottom w:val="none" w:sz="0" w:space="0" w:color="auto"/>
                <w:right w:val="none" w:sz="0" w:space="0" w:color="auto"/>
              </w:divBdr>
            </w:div>
            <w:div w:id="791292140">
              <w:marLeft w:val="0"/>
              <w:marRight w:val="0"/>
              <w:marTop w:val="0"/>
              <w:marBottom w:val="0"/>
              <w:divBdr>
                <w:top w:val="none" w:sz="0" w:space="0" w:color="auto"/>
                <w:left w:val="none" w:sz="0" w:space="0" w:color="auto"/>
                <w:bottom w:val="none" w:sz="0" w:space="0" w:color="auto"/>
                <w:right w:val="none" w:sz="0" w:space="0" w:color="auto"/>
              </w:divBdr>
            </w:div>
            <w:div w:id="825435651">
              <w:marLeft w:val="0"/>
              <w:marRight w:val="0"/>
              <w:marTop w:val="0"/>
              <w:marBottom w:val="0"/>
              <w:divBdr>
                <w:top w:val="none" w:sz="0" w:space="0" w:color="auto"/>
                <w:left w:val="none" w:sz="0" w:space="0" w:color="auto"/>
                <w:bottom w:val="none" w:sz="0" w:space="0" w:color="auto"/>
                <w:right w:val="none" w:sz="0" w:space="0" w:color="auto"/>
              </w:divBdr>
            </w:div>
            <w:div w:id="1668751106">
              <w:marLeft w:val="0"/>
              <w:marRight w:val="0"/>
              <w:marTop w:val="0"/>
              <w:marBottom w:val="0"/>
              <w:divBdr>
                <w:top w:val="none" w:sz="0" w:space="0" w:color="auto"/>
                <w:left w:val="none" w:sz="0" w:space="0" w:color="auto"/>
                <w:bottom w:val="none" w:sz="0" w:space="0" w:color="auto"/>
                <w:right w:val="none" w:sz="0" w:space="0" w:color="auto"/>
              </w:divBdr>
            </w:div>
            <w:div w:id="18094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61613490">
      <w:bodyDiv w:val="1"/>
      <w:marLeft w:val="0"/>
      <w:marRight w:val="0"/>
      <w:marTop w:val="0"/>
      <w:marBottom w:val="0"/>
      <w:divBdr>
        <w:top w:val="none" w:sz="0" w:space="0" w:color="auto"/>
        <w:left w:val="none" w:sz="0" w:space="0" w:color="auto"/>
        <w:bottom w:val="none" w:sz="0" w:space="0" w:color="auto"/>
        <w:right w:val="none" w:sz="0" w:space="0" w:color="auto"/>
      </w:divBdr>
      <w:divsChild>
        <w:div w:id="2126801670">
          <w:marLeft w:val="0"/>
          <w:marRight w:val="0"/>
          <w:marTop w:val="0"/>
          <w:marBottom w:val="0"/>
          <w:divBdr>
            <w:top w:val="none" w:sz="0" w:space="0" w:color="auto"/>
            <w:left w:val="none" w:sz="0" w:space="0" w:color="auto"/>
            <w:bottom w:val="none" w:sz="0" w:space="0" w:color="auto"/>
            <w:right w:val="none" w:sz="0" w:space="0" w:color="auto"/>
          </w:divBdr>
          <w:divsChild>
            <w:div w:id="1468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419576">
      <w:bodyDiv w:val="1"/>
      <w:marLeft w:val="0"/>
      <w:marRight w:val="0"/>
      <w:marTop w:val="0"/>
      <w:marBottom w:val="0"/>
      <w:divBdr>
        <w:top w:val="none" w:sz="0" w:space="0" w:color="auto"/>
        <w:left w:val="none" w:sz="0" w:space="0" w:color="auto"/>
        <w:bottom w:val="none" w:sz="0" w:space="0" w:color="auto"/>
        <w:right w:val="none" w:sz="0" w:space="0" w:color="auto"/>
      </w:divBdr>
      <w:divsChild>
        <w:div w:id="1841652662">
          <w:marLeft w:val="0"/>
          <w:marRight w:val="0"/>
          <w:marTop w:val="0"/>
          <w:marBottom w:val="0"/>
          <w:divBdr>
            <w:top w:val="none" w:sz="0" w:space="0" w:color="auto"/>
            <w:left w:val="none" w:sz="0" w:space="0" w:color="auto"/>
            <w:bottom w:val="none" w:sz="0" w:space="0" w:color="auto"/>
            <w:right w:val="none" w:sz="0" w:space="0" w:color="auto"/>
          </w:divBdr>
          <w:divsChild>
            <w:div w:id="19221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2984">
      <w:bodyDiv w:val="1"/>
      <w:marLeft w:val="0"/>
      <w:marRight w:val="0"/>
      <w:marTop w:val="0"/>
      <w:marBottom w:val="0"/>
      <w:divBdr>
        <w:top w:val="none" w:sz="0" w:space="0" w:color="auto"/>
        <w:left w:val="none" w:sz="0" w:space="0" w:color="auto"/>
        <w:bottom w:val="none" w:sz="0" w:space="0" w:color="auto"/>
        <w:right w:val="none" w:sz="0" w:space="0" w:color="auto"/>
      </w:divBdr>
      <w:divsChild>
        <w:div w:id="1663384429">
          <w:marLeft w:val="0"/>
          <w:marRight w:val="0"/>
          <w:marTop w:val="0"/>
          <w:marBottom w:val="0"/>
          <w:divBdr>
            <w:top w:val="none" w:sz="0" w:space="0" w:color="auto"/>
            <w:left w:val="none" w:sz="0" w:space="0" w:color="auto"/>
            <w:bottom w:val="none" w:sz="0" w:space="0" w:color="auto"/>
            <w:right w:val="none" w:sz="0" w:space="0" w:color="auto"/>
          </w:divBdr>
          <w:divsChild>
            <w:div w:id="7569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7637">
      <w:bodyDiv w:val="1"/>
      <w:marLeft w:val="0"/>
      <w:marRight w:val="0"/>
      <w:marTop w:val="0"/>
      <w:marBottom w:val="0"/>
      <w:divBdr>
        <w:top w:val="none" w:sz="0" w:space="0" w:color="auto"/>
        <w:left w:val="none" w:sz="0" w:space="0" w:color="auto"/>
        <w:bottom w:val="none" w:sz="0" w:space="0" w:color="auto"/>
        <w:right w:val="none" w:sz="0" w:space="0" w:color="auto"/>
      </w:divBdr>
      <w:divsChild>
        <w:div w:id="799373813">
          <w:marLeft w:val="0"/>
          <w:marRight w:val="0"/>
          <w:marTop w:val="0"/>
          <w:marBottom w:val="0"/>
          <w:divBdr>
            <w:top w:val="none" w:sz="0" w:space="0" w:color="auto"/>
            <w:left w:val="none" w:sz="0" w:space="0" w:color="auto"/>
            <w:bottom w:val="none" w:sz="0" w:space="0" w:color="auto"/>
            <w:right w:val="none" w:sz="0" w:space="0" w:color="auto"/>
          </w:divBdr>
          <w:divsChild>
            <w:div w:id="15583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29655499">
      <w:bodyDiv w:val="1"/>
      <w:marLeft w:val="0"/>
      <w:marRight w:val="0"/>
      <w:marTop w:val="0"/>
      <w:marBottom w:val="0"/>
      <w:divBdr>
        <w:top w:val="none" w:sz="0" w:space="0" w:color="auto"/>
        <w:left w:val="none" w:sz="0" w:space="0" w:color="auto"/>
        <w:bottom w:val="none" w:sz="0" w:space="0" w:color="auto"/>
        <w:right w:val="none" w:sz="0" w:space="0" w:color="auto"/>
      </w:divBdr>
      <w:divsChild>
        <w:div w:id="308293618">
          <w:marLeft w:val="0"/>
          <w:marRight w:val="0"/>
          <w:marTop w:val="0"/>
          <w:marBottom w:val="0"/>
          <w:divBdr>
            <w:top w:val="none" w:sz="0" w:space="0" w:color="auto"/>
            <w:left w:val="none" w:sz="0" w:space="0" w:color="auto"/>
            <w:bottom w:val="none" w:sz="0" w:space="0" w:color="auto"/>
            <w:right w:val="none" w:sz="0" w:space="0" w:color="auto"/>
          </w:divBdr>
          <w:divsChild>
            <w:div w:id="14651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9836">
      <w:bodyDiv w:val="1"/>
      <w:marLeft w:val="0"/>
      <w:marRight w:val="0"/>
      <w:marTop w:val="0"/>
      <w:marBottom w:val="0"/>
      <w:divBdr>
        <w:top w:val="none" w:sz="0" w:space="0" w:color="auto"/>
        <w:left w:val="none" w:sz="0" w:space="0" w:color="auto"/>
        <w:bottom w:val="none" w:sz="0" w:space="0" w:color="auto"/>
        <w:right w:val="none" w:sz="0" w:space="0" w:color="auto"/>
      </w:divBdr>
      <w:divsChild>
        <w:div w:id="1523472109">
          <w:marLeft w:val="0"/>
          <w:marRight w:val="0"/>
          <w:marTop w:val="0"/>
          <w:marBottom w:val="0"/>
          <w:divBdr>
            <w:top w:val="none" w:sz="0" w:space="0" w:color="auto"/>
            <w:left w:val="none" w:sz="0" w:space="0" w:color="auto"/>
            <w:bottom w:val="none" w:sz="0" w:space="0" w:color="auto"/>
            <w:right w:val="none" w:sz="0" w:space="0" w:color="auto"/>
          </w:divBdr>
          <w:divsChild>
            <w:div w:id="5806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70670">
      <w:bodyDiv w:val="1"/>
      <w:marLeft w:val="0"/>
      <w:marRight w:val="0"/>
      <w:marTop w:val="0"/>
      <w:marBottom w:val="0"/>
      <w:divBdr>
        <w:top w:val="none" w:sz="0" w:space="0" w:color="auto"/>
        <w:left w:val="none" w:sz="0" w:space="0" w:color="auto"/>
        <w:bottom w:val="none" w:sz="0" w:space="0" w:color="auto"/>
        <w:right w:val="none" w:sz="0" w:space="0" w:color="auto"/>
      </w:divBdr>
      <w:divsChild>
        <w:div w:id="1120303045">
          <w:marLeft w:val="0"/>
          <w:marRight w:val="0"/>
          <w:marTop w:val="0"/>
          <w:marBottom w:val="0"/>
          <w:divBdr>
            <w:top w:val="none" w:sz="0" w:space="0" w:color="auto"/>
            <w:left w:val="none" w:sz="0" w:space="0" w:color="auto"/>
            <w:bottom w:val="none" w:sz="0" w:space="0" w:color="auto"/>
            <w:right w:val="none" w:sz="0" w:space="0" w:color="auto"/>
          </w:divBdr>
          <w:divsChild>
            <w:div w:id="15531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2.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920F270B-D1F0-438F-A4CC-080D4067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15279</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Jaemin Han (LGE)</cp:lastModifiedBy>
  <cp:revision>4</cp:revision>
  <cp:lastPrinted>1900-01-05T10:59:00Z</cp:lastPrinted>
  <dcterms:created xsi:type="dcterms:W3CDTF">2026-02-11T16:56:00Z</dcterms:created>
  <dcterms:modified xsi:type="dcterms:W3CDTF">2026-02-11T16:58:00Z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docLang">
    <vt:lpwstr>en</vt:lpwstr>
  </property>
</Properties>
</file>