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36E" w14:textId="2AE5BA56" w:rsidR="005B6475" w:rsidRPr="00DA15E3" w:rsidRDefault="005B6475" w:rsidP="005B6475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1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05317A">
        <w:rPr>
          <w:rFonts w:cs="Arial"/>
          <w:b/>
          <w:bCs/>
          <w:sz w:val="24"/>
          <w:szCs w:val="24"/>
        </w:rPr>
        <w:t>3</w:t>
      </w:r>
      <w:r w:rsidR="009A67D9">
        <w:rPr>
          <w:rFonts w:cs="Arial"/>
          <w:b/>
          <w:bCs/>
          <w:sz w:val="24"/>
          <w:szCs w:val="24"/>
        </w:rPr>
        <w:t>1</w:t>
      </w:r>
      <w:r>
        <w:rPr>
          <w:b/>
          <w:i/>
          <w:noProof/>
          <w:sz w:val="28"/>
        </w:rPr>
        <w:tab/>
      </w:r>
      <w:r w:rsidR="00834F85" w:rsidRPr="00DA15E3">
        <w:rPr>
          <w:b/>
          <w:noProof/>
          <w:sz w:val="24"/>
          <w:szCs w:val="18"/>
        </w:rPr>
        <w:t>R3-2</w:t>
      </w:r>
      <w:r w:rsidR="001F35CA">
        <w:rPr>
          <w:b/>
          <w:noProof/>
          <w:sz w:val="24"/>
          <w:szCs w:val="18"/>
        </w:rPr>
        <w:t>6</w:t>
      </w:r>
      <w:r w:rsidR="00DD5EA1" w:rsidRPr="00DD5EA1">
        <w:rPr>
          <w:b/>
          <w:noProof/>
          <w:sz w:val="24"/>
          <w:szCs w:val="18"/>
          <w:highlight w:val="cyan"/>
        </w:rPr>
        <w:t>oooo</w:t>
      </w:r>
    </w:p>
    <w:p w14:paraId="00913ADA" w14:textId="45DA9868" w:rsidR="009546AC" w:rsidRPr="009546AC" w:rsidRDefault="00C44005" w:rsidP="00A16183">
      <w:pPr>
        <w:pStyle w:val="CRCoverPage"/>
        <w:rPr>
          <w:b/>
          <w:sz w:val="24"/>
          <w:szCs w:val="24"/>
          <w:lang w:eastAsia="zh-CN"/>
        </w:rPr>
      </w:pPr>
      <w:bookmarkStart w:id="0" w:name="_Hlk57190503"/>
      <w:r w:rsidRPr="0045187A">
        <w:rPr>
          <w:rFonts w:eastAsia="SimSun"/>
          <w:b/>
          <w:sz w:val="24"/>
          <w:szCs w:val="24"/>
        </w:rPr>
        <w:t>Goteborg, Swed</w:t>
      </w:r>
      <w:r>
        <w:rPr>
          <w:rFonts w:eastAsia="SimSun"/>
          <w:b/>
          <w:sz w:val="24"/>
          <w:szCs w:val="24"/>
        </w:rPr>
        <w:t>en</w:t>
      </w:r>
      <w:r w:rsidRPr="0045187A">
        <w:rPr>
          <w:rFonts w:eastAsia="SimSun"/>
          <w:b/>
          <w:sz w:val="24"/>
          <w:szCs w:val="24"/>
        </w:rPr>
        <w:t>,</w:t>
      </w:r>
      <w:r w:rsidR="009546AC" w:rsidRPr="00EE4DBC">
        <w:rPr>
          <w:b/>
          <w:sz w:val="24"/>
          <w:szCs w:val="24"/>
          <w:lang w:eastAsia="zh-CN"/>
        </w:rPr>
        <w:t xml:space="preserve"> </w:t>
      </w:r>
      <w:r w:rsidR="009A67D9">
        <w:rPr>
          <w:b/>
          <w:sz w:val="24"/>
          <w:szCs w:val="24"/>
          <w:lang w:eastAsia="zh-CN"/>
        </w:rPr>
        <w:t>9</w:t>
      </w:r>
      <w:r w:rsidR="009546AC" w:rsidRPr="00EE4DBC">
        <w:rPr>
          <w:b/>
          <w:sz w:val="24"/>
          <w:szCs w:val="24"/>
          <w:lang w:eastAsia="zh-CN"/>
        </w:rPr>
        <w:t xml:space="preserve"> – </w:t>
      </w:r>
      <w:r w:rsidR="009A67D9">
        <w:rPr>
          <w:b/>
          <w:sz w:val="24"/>
          <w:szCs w:val="24"/>
          <w:lang w:eastAsia="zh-CN"/>
        </w:rPr>
        <w:t>13</w:t>
      </w:r>
      <w:r w:rsidR="009546AC" w:rsidRPr="00EE4DBC">
        <w:rPr>
          <w:b/>
          <w:sz w:val="24"/>
          <w:szCs w:val="24"/>
          <w:lang w:eastAsia="zh-CN"/>
        </w:rPr>
        <w:t xml:space="preserve"> </w:t>
      </w:r>
      <w:r w:rsidR="009A67D9" w:rsidRPr="009A67D9">
        <w:rPr>
          <w:b/>
          <w:sz w:val="24"/>
          <w:szCs w:val="24"/>
          <w:lang w:eastAsia="zh-CN"/>
        </w:rPr>
        <w:t xml:space="preserve">Feb </w:t>
      </w:r>
      <w:r w:rsidR="009546AC" w:rsidRPr="00EE4DBC">
        <w:rPr>
          <w:b/>
          <w:sz w:val="24"/>
          <w:szCs w:val="24"/>
          <w:lang w:eastAsia="zh-CN"/>
        </w:rPr>
        <w:t>202</w:t>
      </w:r>
      <w:bookmarkEnd w:id="0"/>
      <w:r w:rsidR="009A67D9">
        <w:rPr>
          <w:b/>
          <w:sz w:val="24"/>
          <w:szCs w:val="24"/>
          <w:lang w:eastAsia="zh-CN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72B40F" w:rsidR="001E41F3" w:rsidRPr="00410371" w:rsidRDefault="00E56D1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E154E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D705CB" w:rsidR="001E41F3" w:rsidRPr="00410371" w:rsidRDefault="00DD5EA1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1699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6ADBF9" w:rsidR="001E41F3" w:rsidRPr="00410371" w:rsidRDefault="00DD5EA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Rapporteur" w:date="2026-02-11T15:53:00Z" w16du:dateUtc="2026-02-11T14:53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44D733" w:rsidR="001E41F3" w:rsidRPr="00410371" w:rsidRDefault="00E56D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6397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E77E9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33FC42" w:rsidR="001E41F3" w:rsidRDefault="00E84ABC" w:rsidP="00E56D1B">
            <w:pPr>
              <w:pStyle w:val="CRCoverPage"/>
              <w:ind w:left="100"/>
              <w:rPr>
                <w:noProof/>
              </w:rPr>
            </w:pPr>
            <w:r w:rsidRPr="00A306C0">
              <w:rPr>
                <w:lang w:val="en-US"/>
              </w:rPr>
              <w:t xml:space="preserve">Correction </w:t>
            </w:r>
            <w:r>
              <w:rPr>
                <w:lang w:val="en-US"/>
              </w:rPr>
              <w:t>on</w:t>
            </w:r>
            <w:r w:rsidRPr="00E56D1B">
              <w:rPr>
                <w:lang w:val="en-US"/>
              </w:rPr>
              <w:t xml:space="preserve"> </w:t>
            </w:r>
            <w:r>
              <w:rPr>
                <w:lang w:val="en-US"/>
              </w:rPr>
              <w:t>TA Information Transfer i</w:t>
            </w:r>
            <w:r w:rsidRPr="00E56D1B">
              <w:rPr>
                <w:lang w:val="en-US"/>
              </w:rPr>
              <w:t>nter-</w:t>
            </w:r>
            <w:r w:rsidR="00564F39">
              <w:rPr>
                <w:lang w:val="en-US"/>
              </w:rPr>
              <w:t>SN</w:t>
            </w:r>
            <w:r w:rsidRPr="00E56D1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SCG </w:t>
            </w:r>
            <w:r w:rsidRPr="00E56D1B">
              <w:rPr>
                <w:lang w:val="en-US"/>
              </w:rPr>
              <w:t>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30E8C7" w:rsidR="001E41F3" w:rsidRDefault="00E56D1B" w:rsidP="00E56D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7277F6">
              <w:rPr>
                <w:noProof/>
              </w:rPr>
              <w:t>, Huawei, Ericsson, Nokia</w:t>
            </w:r>
            <w:r w:rsidR="007B55CF">
              <w:rPr>
                <w:noProof/>
              </w:rPr>
              <w:t>, Google</w:t>
            </w:r>
            <w:r w:rsidR="009A67D9">
              <w:rPr>
                <w:noProof/>
              </w:rPr>
              <w:t>, ZTE</w:t>
            </w:r>
            <w:ins w:id="3" w:author="Rapporteur" w:date="2026-02-11T15:53:00Z" w16du:dateUtc="2026-02-11T14:53:00Z">
              <w:r w:rsidR="00DD5EA1">
                <w:rPr>
                  <w:noProof/>
                </w:rPr>
                <w:t>, LG Electronics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FBCF03" w:rsidR="001E41F3" w:rsidRDefault="00E56D1B">
            <w:pPr>
              <w:pStyle w:val="CRCoverPage"/>
              <w:spacing w:after="0"/>
              <w:ind w:left="100"/>
              <w:rPr>
                <w:noProof/>
              </w:rPr>
            </w:pPr>
            <w:r w:rsidRPr="00E56D1B">
              <w:rPr>
                <w:noProof/>
              </w:rPr>
              <w:t>NR_Mob_Ph4-Core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66EE96" w:rsidR="00C81EB8" w:rsidRDefault="005B6475" w:rsidP="00C81EB8">
            <w:pPr>
              <w:pStyle w:val="CRCoverPage"/>
              <w:spacing w:after="0"/>
              <w:ind w:left="100"/>
            </w:pPr>
            <w:r>
              <w:t>202</w:t>
            </w:r>
            <w:r w:rsidR="009A67D9">
              <w:t>6</w:t>
            </w:r>
            <w:r>
              <w:t>-</w:t>
            </w:r>
            <w:r w:rsidR="009A67D9">
              <w:t>0</w:t>
            </w:r>
            <w:r w:rsidR="00DA15E3">
              <w:t>1</w:t>
            </w:r>
            <w:r>
              <w:t>-</w:t>
            </w:r>
            <w:r w:rsidR="00BA4E7A"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532A6" w:rsidR="001E41F3" w:rsidRDefault="00A639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E05B25" w:rsidR="001E41F3" w:rsidRDefault="00184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03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5F8B38" w14:textId="154170CB" w:rsidR="00B4310E" w:rsidRDefault="00E84ABC" w:rsidP="00D943E7">
            <w:pPr>
              <w:rPr>
                <w:rFonts w:ascii="Arial" w:eastAsia="SimSun" w:hAnsi="Arial"/>
                <w:noProof/>
              </w:rPr>
            </w:pPr>
            <w:r w:rsidRPr="00E84ABC">
              <w:rPr>
                <w:rFonts w:ascii="Arial" w:eastAsia="SimSun" w:hAnsi="Arial"/>
                <w:noProof/>
              </w:rPr>
              <w:t>Regarding R19 inter-</w:t>
            </w:r>
            <w:r w:rsidR="00564F39">
              <w:rPr>
                <w:rFonts w:ascii="Arial" w:eastAsia="SimSun" w:hAnsi="Arial"/>
                <w:noProof/>
              </w:rPr>
              <w:t>SN</w:t>
            </w:r>
            <w:r w:rsidRPr="00E84ABC">
              <w:rPr>
                <w:rFonts w:ascii="Arial" w:eastAsia="SimSun" w:hAnsi="Arial"/>
                <w:noProof/>
              </w:rPr>
              <w:t xml:space="preserve"> </w:t>
            </w:r>
            <w:r>
              <w:rPr>
                <w:rFonts w:ascii="Arial" w:eastAsia="SimSun" w:hAnsi="Arial"/>
                <w:noProof/>
              </w:rPr>
              <w:t xml:space="preserve">SCG </w:t>
            </w:r>
            <w:r w:rsidRPr="00E84ABC">
              <w:rPr>
                <w:rFonts w:ascii="Arial" w:eastAsia="SimSun" w:hAnsi="Arial"/>
                <w:noProof/>
              </w:rPr>
              <w:t>LTM scenario</w:t>
            </w:r>
            <w:r>
              <w:rPr>
                <w:rFonts w:ascii="Arial" w:eastAsia="SimSun" w:hAnsi="Arial"/>
                <w:noProof/>
              </w:rPr>
              <w:t xml:space="preserve">, </w:t>
            </w:r>
            <w:r w:rsidRPr="00E84ABC">
              <w:rPr>
                <w:rFonts w:ascii="Arial" w:eastAsia="SimSun" w:hAnsi="Arial"/>
                <w:noProof/>
              </w:rPr>
              <w:t>early RACH resource is still allocated based on gNB-DU</w:t>
            </w:r>
            <w:r w:rsidR="00D943E7">
              <w:rPr>
                <w:rFonts w:ascii="Arial" w:eastAsia="SimSun" w:hAnsi="Arial"/>
                <w:noProof/>
              </w:rPr>
              <w:t>(SN-DU)</w:t>
            </w:r>
            <w:r w:rsidRPr="00E84ABC">
              <w:rPr>
                <w:rFonts w:ascii="Arial" w:eastAsia="SimSun" w:hAnsi="Arial"/>
                <w:noProof/>
              </w:rPr>
              <w:t xml:space="preserve"> following R18 intra-CU LTM. </w:t>
            </w:r>
            <w:r w:rsidR="00B4310E" w:rsidRPr="00B4310E">
              <w:rPr>
                <w:rFonts w:ascii="Arial" w:eastAsia="SimSun" w:hAnsi="Arial"/>
                <w:noProof/>
              </w:rPr>
              <w:t>Since the gNB-DU ID under different gNBs may be the same</w:t>
            </w:r>
            <w:r w:rsidR="00B4310E">
              <w:rPr>
                <w:rFonts w:ascii="Arial" w:eastAsia="SimSun" w:hAnsi="Arial"/>
                <w:noProof/>
              </w:rPr>
              <w:t xml:space="preserve">, to </w:t>
            </w:r>
            <w:r w:rsidR="00B4310E" w:rsidRPr="00B4310E">
              <w:rPr>
                <w:rFonts w:ascii="Arial" w:eastAsia="SimSun" w:hAnsi="Arial"/>
                <w:noProof/>
              </w:rPr>
              <w:t>avoid confusion and ensure the correct allocation of early RACH resource</w:t>
            </w:r>
            <w:r w:rsidR="00B4310E">
              <w:rPr>
                <w:rFonts w:ascii="Arial" w:eastAsia="SimSun" w:hAnsi="Arial"/>
                <w:noProof/>
              </w:rPr>
              <w:t>,</w:t>
            </w:r>
            <w:r w:rsidR="00B4310E" w:rsidRPr="00B4310E">
              <w:rPr>
                <w:rFonts w:ascii="Arial" w:eastAsia="SimSun" w:hAnsi="Arial"/>
                <w:noProof/>
              </w:rPr>
              <w:t xml:space="preserve"> </w:t>
            </w:r>
            <w:r w:rsidR="00D943E7">
              <w:rPr>
                <w:rFonts w:ascii="Arial" w:eastAsia="SimSun" w:hAnsi="Arial"/>
                <w:noProof/>
              </w:rPr>
              <w:t>Xn</w:t>
            </w:r>
            <w:r w:rsidRPr="00E84ABC">
              <w:rPr>
                <w:rFonts w:ascii="Arial" w:eastAsia="SimSun" w:hAnsi="Arial"/>
                <w:noProof/>
              </w:rPr>
              <w:t xml:space="preserve">AP specification has introduced </w:t>
            </w:r>
            <w:r w:rsidR="00D943E7" w:rsidRPr="00D943E7">
              <w:rPr>
                <w:rFonts w:ascii="Arial" w:eastAsia="SimSun" w:hAnsi="Arial"/>
                <w:i/>
                <w:iCs/>
                <w:noProof/>
              </w:rPr>
              <w:t>Global gNB ID</w:t>
            </w:r>
            <w:r w:rsidRPr="00E84ABC">
              <w:rPr>
                <w:rFonts w:ascii="Arial" w:eastAsia="SimSun" w:hAnsi="Arial"/>
                <w:noProof/>
              </w:rPr>
              <w:t xml:space="preserve"> IE</w:t>
            </w:r>
            <w:r w:rsidR="00D943E7">
              <w:rPr>
                <w:rFonts w:ascii="Arial" w:eastAsia="SimSun" w:hAnsi="Arial"/>
                <w:noProof/>
              </w:rPr>
              <w:t xml:space="preserve"> and </w:t>
            </w:r>
            <w:r w:rsidR="00D943E7" w:rsidRPr="00D943E7">
              <w:rPr>
                <w:rFonts w:ascii="Arial" w:eastAsia="SimSun" w:hAnsi="Arial"/>
                <w:i/>
                <w:iCs/>
                <w:noProof/>
              </w:rPr>
              <w:t>Early RACH Resources Requester ID</w:t>
            </w:r>
            <w:r w:rsidR="00D943E7">
              <w:rPr>
                <w:rFonts w:ascii="Arial" w:eastAsia="SimSun" w:hAnsi="Arial"/>
                <w:noProof/>
              </w:rPr>
              <w:t xml:space="preserve"> IE</w:t>
            </w:r>
            <w:r w:rsidRPr="00E84ABC">
              <w:rPr>
                <w:rFonts w:ascii="Arial" w:eastAsia="SimSun" w:hAnsi="Arial"/>
                <w:noProof/>
              </w:rPr>
              <w:t xml:space="preserve"> in the </w:t>
            </w:r>
            <w:r w:rsidRPr="00720236">
              <w:rPr>
                <w:rFonts w:ascii="Arial" w:eastAsia="SimSun" w:hAnsi="Arial"/>
                <w:i/>
                <w:iCs/>
                <w:noProof/>
              </w:rPr>
              <w:t>Early Sync Information Request</w:t>
            </w:r>
            <w:r w:rsidRPr="00E84ABC">
              <w:rPr>
                <w:rFonts w:ascii="Arial" w:eastAsia="SimSun" w:hAnsi="Arial"/>
                <w:noProof/>
              </w:rPr>
              <w:t xml:space="preserve"> IE in</w:t>
            </w:r>
            <w:r w:rsidR="00720236">
              <w:rPr>
                <w:rFonts w:ascii="Arial" w:eastAsia="SimSun" w:hAnsi="Arial"/>
                <w:noProof/>
              </w:rPr>
              <w:t xml:space="preserve"> the</w:t>
            </w:r>
            <w:r w:rsidR="00720236">
              <w:t xml:space="preserve"> </w:t>
            </w:r>
            <w:r w:rsidR="00720236" w:rsidRPr="00720236">
              <w:rPr>
                <w:rFonts w:ascii="Arial" w:eastAsia="SimSun" w:hAnsi="Arial"/>
                <w:i/>
                <w:iCs/>
                <w:noProof/>
              </w:rPr>
              <w:t>LTM Candidate PSCell Request List</w:t>
            </w:r>
            <w:r w:rsidRPr="00720236">
              <w:rPr>
                <w:rFonts w:ascii="Arial" w:eastAsia="SimSun" w:hAnsi="Arial"/>
                <w:i/>
                <w:iCs/>
                <w:noProof/>
              </w:rPr>
              <w:t xml:space="preserve"> </w:t>
            </w:r>
            <w:r w:rsidR="00720236">
              <w:rPr>
                <w:rFonts w:ascii="Arial" w:eastAsia="SimSun" w:hAnsi="Arial"/>
                <w:noProof/>
              </w:rPr>
              <w:t xml:space="preserve">IE in </w:t>
            </w:r>
            <w:r w:rsidRPr="00E84ABC">
              <w:rPr>
                <w:rFonts w:ascii="Arial" w:eastAsia="SimSun" w:hAnsi="Arial"/>
                <w:noProof/>
              </w:rPr>
              <w:t xml:space="preserve">the </w:t>
            </w:r>
            <w:r w:rsidR="00D943E7">
              <w:rPr>
                <w:rFonts w:ascii="Arial" w:eastAsia="SimSun" w:hAnsi="Arial"/>
                <w:noProof/>
              </w:rPr>
              <w:t>SN ADDITION</w:t>
            </w:r>
            <w:r w:rsidRPr="00E84ABC">
              <w:rPr>
                <w:rFonts w:ascii="Arial" w:eastAsia="SimSun" w:hAnsi="Arial"/>
                <w:noProof/>
              </w:rPr>
              <w:t xml:space="preserve"> REQUEST message for early RACH resource request from </w:t>
            </w:r>
            <w:r w:rsidR="00D943E7">
              <w:rPr>
                <w:rFonts w:ascii="Arial" w:eastAsia="SimSun" w:hAnsi="Arial"/>
                <w:noProof/>
              </w:rPr>
              <w:t xml:space="preserve">MN to </w:t>
            </w:r>
            <w:r w:rsidRPr="00E84ABC">
              <w:rPr>
                <w:rFonts w:ascii="Arial" w:eastAsia="SimSun" w:hAnsi="Arial"/>
                <w:noProof/>
              </w:rPr>
              <w:t xml:space="preserve">candidate </w:t>
            </w:r>
            <w:r w:rsidR="00D943E7">
              <w:rPr>
                <w:rFonts w:ascii="Arial" w:eastAsia="SimSun" w:hAnsi="Arial"/>
                <w:noProof/>
              </w:rPr>
              <w:t xml:space="preserve">SN. </w:t>
            </w:r>
          </w:p>
          <w:p w14:paraId="52F01310" w14:textId="77777777" w:rsidR="00687B72" w:rsidRDefault="00D943E7" w:rsidP="00D943E7">
            <w:pPr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H</w:t>
            </w:r>
            <w:r w:rsidR="00E84ABC" w:rsidRPr="00E84ABC">
              <w:rPr>
                <w:rFonts w:ascii="Arial" w:eastAsia="SimSun" w:hAnsi="Arial"/>
                <w:noProof/>
              </w:rPr>
              <w:t xml:space="preserve">owever, </w:t>
            </w:r>
            <w:r>
              <w:rPr>
                <w:rFonts w:ascii="Arial" w:eastAsia="SimSun" w:hAnsi="Arial"/>
                <w:noProof/>
              </w:rPr>
              <w:t xml:space="preserve">when candidate SN sends TA information </w:t>
            </w:r>
            <w:r w:rsidRPr="00D943E7">
              <w:rPr>
                <w:rFonts w:ascii="Arial" w:eastAsia="SimSun" w:hAnsi="Arial"/>
                <w:noProof/>
              </w:rPr>
              <w:t>based on the RACH resource sent by UE</w:t>
            </w:r>
            <w:r w:rsidR="00B4310E">
              <w:rPr>
                <w:rFonts w:ascii="Arial" w:eastAsia="SimSun" w:hAnsi="Arial"/>
                <w:noProof/>
              </w:rPr>
              <w:t xml:space="preserve"> for early TA acquistion</w:t>
            </w:r>
            <w:r>
              <w:rPr>
                <w:rFonts w:ascii="Arial" w:eastAsia="SimSun" w:hAnsi="Arial"/>
                <w:noProof/>
              </w:rPr>
              <w:t xml:space="preserve">, only carrying </w:t>
            </w:r>
            <w:r w:rsidRPr="00D943E7">
              <w:rPr>
                <w:rFonts w:ascii="Arial" w:eastAsia="SimSun" w:hAnsi="Arial"/>
                <w:i/>
                <w:iCs/>
                <w:noProof/>
              </w:rPr>
              <w:t>Early RACH Resources Requester ID</w:t>
            </w:r>
            <w:r>
              <w:rPr>
                <w:rFonts w:ascii="Arial" w:eastAsia="SimSun" w:hAnsi="Arial"/>
                <w:noProof/>
              </w:rPr>
              <w:t xml:space="preserve"> IE</w:t>
            </w:r>
            <w:r w:rsidRPr="00D943E7">
              <w:rPr>
                <w:rFonts w:ascii="Arial" w:eastAsia="SimSun" w:hAnsi="Arial"/>
                <w:noProof/>
              </w:rPr>
              <w:t xml:space="preserve"> in the XnAP INFORMATION TRANSFER message</w:t>
            </w:r>
            <w:r>
              <w:rPr>
                <w:rFonts w:ascii="Arial" w:eastAsia="SimSun" w:hAnsi="Arial"/>
                <w:noProof/>
              </w:rPr>
              <w:t xml:space="preserve"> to MN.</w:t>
            </w:r>
            <w:r w:rsidRPr="00E84ABC">
              <w:rPr>
                <w:rFonts w:ascii="Arial" w:eastAsia="SimSun" w:hAnsi="Arial"/>
                <w:noProof/>
              </w:rPr>
              <w:t xml:space="preserve"> Since the gNB-DU ID</w:t>
            </w:r>
            <w:r>
              <w:rPr>
                <w:rFonts w:ascii="Arial" w:eastAsia="SimSun" w:hAnsi="Arial"/>
                <w:noProof/>
              </w:rPr>
              <w:t xml:space="preserve">(i.e., </w:t>
            </w:r>
            <w:r w:rsidRPr="00D943E7">
              <w:rPr>
                <w:rFonts w:ascii="Arial" w:eastAsia="SimSun" w:hAnsi="Arial"/>
                <w:i/>
                <w:iCs/>
                <w:noProof/>
              </w:rPr>
              <w:t>Early RACH Resources Requester ID</w:t>
            </w:r>
            <w:r>
              <w:rPr>
                <w:rFonts w:ascii="Arial" w:eastAsia="SimSun" w:hAnsi="Arial"/>
                <w:noProof/>
              </w:rPr>
              <w:t>)</w:t>
            </w:r>
            <w:r w:rsidRPr="00E84ABC">
              <w:rPr>
                <w:rFonts w:ascii="Arial" w:eastAsia="SimSun" w:hAnsi="Arial"/>
                <w:noProof/>
              </w:rPr>
              <w:t xml:space="preserve"> under different gNBs</w:t>
            </w:r>
            <w:r>
              <w:rPr>
                <w:rFonts w:ascii="Arial" w:eastAsia="SimSun" w:hAnsi="Arial"/>
                <w:noProof/>
              </w:rPr>
              <w:t>(SN)</w:t>
            </w:r>
            <w:r w:rsidRPr="00E84ABC">
              <w:rPr>
                <w:rFonts w:ascii="Arial" w:eastAsia="SimSun" w:hAnsi="Arial"/>
                <w:noProof/>
              </w:rPr>
              <w:t xml:space="preserve"> may be the same, </w:t>
            </w:r>
            <w:r>
              <w:rPr>
                <w:rFonts w:ascii="Arial" w:eastAsia="SimSun" w:hAnsi="Arial"/>
                <w:noProof/>
              </w:rPr>
              <w:t>next MN does not know to forward this TA information to which source SN</w:t>
            </w:r>
            <w:r w:rsidR="00687B72">
              <w:rPr>
                <w:rFonts w:ascii="Arial" w:eastAsia="SimSun" w:hAnsi="Arial"/>
                <w:noProof/>
              </w:rPr>
              <w:t>.</w:t>
            </w:r>
          </w:p>
          <w:p w14:paraId="708AA7DE" w14:textId="6D50F08B" w:rsidR="00F96030" w:rsidRPr="00CD6506" w:rsidRDefault="00687B72" w:rsidP="00D943E7">
            <w:r>
              <w:rPr>
                <w:rFonts w:ascii="Arial" w:eastAsia="SimSun" w:hAnsi="Arial"/>
                <w:noProof/>
              </w:rPr>
              <w:t>T</w:t>
            </w:r>
            <w:r w:rsidR="00D943E7">
              <w:rPr>
                <w:rFonts w:ascii="Arial" w:eastAsia="SimSun" w:hAnsi="Arial"/>
                <w:noProof/>
              </w:rPr>
              <w:t xml:space="preserve">herefore, </w:t>
            </w:r>
            <w:r w:rsidR="00C81DBB">
              <w:rPr>
                <w:rFonts w:ascii="Arial" w:eastAsia="SimSun" w:hAnsi="Arial"/>
                <w:noProof/>
              </w:rPr>
              <w:t>the</w:t>
            </w:r>
            <w:r w:rsidR="00D943E7">
              <w:rPr>
                <w:rFonts w:ascii="Arial" w:eastAsia="SimSun" w:hAnsi="Arial"/>
                <w:noProof/>
              </w:rPr>
              <w:t xml:space="preserve"> gNB ID</w:t>
            </w:r>
            <w:r w:rsidR="00C81DBB">
              <w:rPr>
                <w:rFonts w:ascii="Arial" w:eastAsia="SimSun" w:hAnsi="Arial"/>
                <w:noProof/>
              </w:rPr>
              <w:t xml:space="preserve"> is needed </w:t>
            </w:r>
            <w:r w:rsidR="00B4310E">
              <w:rPr>
                <w:rFonts w:ascii="Arial" w:eastAsia="SimSun" w:hAnsi="Arial"/>
                <w:noProof/>
              </w:rPr>
              <w:t xml:space="preserve">to </w:t>
            </w:r>
            <w:r w:rsidR="00D943E7">
              <w:rPr>
                <w:rFonts w:ascii="Arial" w:eastAsia="SimSun" w:hAnsi="Arial"/>
                <w:noProof/>
              </w:rPr>
              <w:t xml:space="preserve">indicate </w:t>
            </w:r>
            <w:r w:rsidR="00B4310E">
              <w:rPr>
                <w:rFonts w:ascii="Arial" w:eastAsia="SimSun" w:hAnsi="Arial"/>
                <w:noProof/>
              </w:rPr>
              <w:t xml:space="preserve">MN to forward this TA information to </w:t>
            </w:r>
            <w:r w:rsidR="00D943E7">
              <w:rPr>
                <w:rFonts w:ascii="Arial" w:eastAsia="SimSun" w:hAnsi="Arial"/>
                <w:noProof/>
              </w:rPr>
              <w:t xml:space="preserve">the </w:t>
            </w:r>
            <w:r w:rsidRPr="00E84ABC">
              <w:rPr>
                <w:rFonts w:ascii="Arial" w:eastAsia="SimSun" w:hAnsi="Arial"/>
                <w:noProof/>
                <w:lang w:eastAsia="zh-CN"/>
              </w:rPr>
              <w:t xml:space="preserve">corresponding </w:t>
            </w:r>
            <w:r w:rsidR="00B4310E" w:rsidRPr="00E84ABC">
              <w:rPr>
                <w:rFonts w:ascii="Arial" w:eastAsia="SimSun" w:hAnsi="Arial"/>
                <w:noProof/>
                <w:lang w:eastAsia="zh-CN"/>
              </w:rPr>
              <w:t>source SN</w:t>
            </w:r>
            <w:r w:rsidR="00B4310E">
              <w:rPr>
                <w:rFonts w:ascii="Arial" w:eastAsia="SimSun" w:hAnsi="Arial"/>
                <w:noProof/>
                <w:lang w:eastAsia="zh-CN"/>
              </w:rPr>
              <w:t>-CU</w:t>
            </w:r>
            <w:r w:rsidR="00B4310E" w:rsidRPr="00E84ABC">
              <w:rPr>
                <w:rFonts w:ascii="Arial" w:eastAsia="SimSun" w:hAnsi="Arial"/>
                <w:noProof/>
                <w:lang w:eastAsia="zh-CN"/>
              </w:rPr>
              <w:t xml:space="preserve"> indicated by th</w:t>
            </w:r>
            <w:r w:rsidR="00B4310E">
              <w:rPr>
                <w:rFonts w:ascii="Arial" w:eastAsia="SimSun" w:hAnsi="Arial"/>
                <w:noProof/>
                <w:lang w:eastAsia="zh-CN"/>
              </w:rPr>
              <w:t>is</w:t>
            </w:r>
            <w:r w:rsidR="00B4310E" w:rsidRPr="00E84ABC">
              <w:rPr>
                <w:rFonts w:ascii="Arial" w:eastAsia="SimSun" w:hAnsi="Arial"/>
                <w:noProof/>
                <w:lang w:eastAsia="zh-CN"/>
              </w:rPr>
              <w:t xml:space="preserve"> IE</w:t>
            </w:r>
            <w:r w:rsidR="00D943E7">
              <w:rPr>
                <w:rFonts w:ascii="Arial" w:eastAsia="SimSun" w:hAnsi="Arial"/>
                <w:noProof/>
              </w:rPr>
              <w:t>.</w:t>
            </w:r>
          </w:p>
        </w:tc>
      </w:tr>
      <w:tr w:rsidR="00F9603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96030" w:rsidRDefault="00F96030" w:rsidP="00F960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603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FA38A" w14:textId="77777777" w:rsidR="00F96030" w:rsidRDefault="00E84ABC" w:rsidP="00305999">
            <w:pPr>
              <w:rPr>
                <w:rFonts w:ascii="Arial" w:eastAsia="SimSun" w:hAnsi="Arial"/>
                <w:noProof/>
                <w:lang w:eastAsia="zh-CN"/>
              </w:rPr>
            </w:pPr>
            <w:r w:rsidRPr="00E84ABC">
              <w:rPr>
                <w:rFonts w:ascii="Arial" w:eastAsia="SimSun" w:hAnsi="Arial"/>
                <w:noProof/>
                <w:lang w:eastAsia="zh-CN"/>
              </w:rPr>
              <w:t xml:space="preserve">Introduce the </w:t>
            </w:r>
            <w:r w:rsidRPr="00E84ABC">
              <w:rPr>
                <w:rFonts w:ascii="Arial" w:eastAsia="SimSun" w:hAnsi="Arial"/>
                <w:i/>
                <w:iCs/>
                <w:noProof/>
                <w:lang w:eastAsia="zh-CN"/>
              </w:rPr>
              <w:t>Source gNB ID</w:t>
            </w:r>
            <w:r w:rsidRPr="00E84ABC">
              <w:rPr>
                <w:rFonts w:ascii="Arial" w:eastAsia="SimSun" w:hAnsi="Arial"/>
                <w:noProof/>
                <w:lang w:eastAsia="zh-CN"/>
              </w:rPr>
              <w:t xml:space="preserve"> IE in the XnAP TA Information Transfer message from candidate SN-CU to MN to inform MN to forward the TA information to the corresponding source SN</w:t>
            </w:r>
            <w:r w:rsidR="00D943E7">
              <w:rPr>
                <w:rFonts w:ascii="Arial" w:eastAsia="SimSun" w:hAnsi="Arial"/>
                <w:noProof/>
                <w:lang w:eastAsia="zh-CN"/>
              </w:rPr>
              <w:t>-CU</w:t>
            </w:r>
            <w:r w:rsidRPr="00E84ABC">
              <w:rPr>
                <w:rFonts w:ascii="Arial" w:eastAsia="SimSun" w:hAnsi="Arial"/>
                <w:noProof/>
                <w:lang w:eastAsia="zh-CN"/>
              </w:rPr>
              <w:t xml:space="preserve"> indicated by th</w:t>
            </w:r>
            <w:r w:rsidR="00D943E7">
              <w:rPr>
                <w:rFonts w:ascii="Arial" w:eastAsia="SimSun" w:hAnsi="Arial"/>
                <w:noProof/>
                <w:lang w:eastAsia="zh-CN"/>
              </w:rPr>
              <w:t>is</w:t>
            </w:r>
            <w:r w:rsidRPr="00E84ABC">
              <w:rPr>
                <w:rFonts w:ascii="Arial" w:eastAsia="SimSun" w:hAnsi="Arial"/>
                <w:noProof/>
                <w:lang w:eastAsia="zh-CN"/>
              </w:rPr>
              <w:t xml:space="preserve"> IE.</w:t>
            </w:r>
            <w:r w:rsidR="00CD6506" w:rsidRPr="00CD6506">
              <w:rPr>
                <w:rFonts w:ascii="Arial" w:eastAsia="SimSun" w:hAnsi="Arial"/>
                <w:noProof/>
                <w:lang w:eastAsia="zh-CN"/>
              </w:rPr>
              <w:t xml:space="preserve"> </w:t>
            </w:r>
          </w:p>
          <w:p w14:paraId="0FAE1EEA" w14:textId="77777777" w:rsidR="00794308" w:rsidRPr="008C31AE" w:rsidRDefault="00794308" w:rsidP="00794308">
            <w:pPr>
              <w:pStyle w:val="CRCoverPage"/>
              <w:spacing w:after="0"/>
              <w:rPr>
                <w:b/>
                <w:bCs/>
                <w:noProof/>
                <w:u w:val="single"/>
                <w:lang w:eastAsia="zh-CN"/>
              </w:rPr>
            </w:pPr>
            <w:r w:rsidRPr="008C31AE">
              <w:rPr>
                <w:rFonts w:eastAsia="SimSun"/>
                <w:noProof/>
                <w:u w:val="single"/>
                <w:lang w:eastAsia="zh-CN"/>
              </w:rPr>
              <w:t xml:space="preserve">Impact analysis </w:t>
            </w:r>
          </w:p>
          <w:p w14:paraId="31C656EC" w14:textId="02A901E1" w:rsidR="00794308" w:rsidRPr="00794308" w:rsidRDefault="00794308" w:rsidP="00794308">
            <w:pPr>
              <w:rPr>
                <w:lang w:eastAsia="zh-CN"/>
              </w:rPr>
            </w:pPr>
            <w:r w:rsidRPr="00C57641">
              <w:rPr>
                <w:rFonts w:ascii="Arial" w:hAnsi="Arial" w:cs="Arial"/>
                <w:noProof/>
              </w:rPr>
              <w:t xml:space="preserve">The CR has isolated impact because it only affects </w:t>
            </w:r>
            <w:r w:rsidR="00BC6BA0">
              <w:rPr>
                <w:rFonts w:ascii="Arial" w:hAnsi="Arial" w:cs="Arial"/>
                <w:noProof/>
              </w:rPr>
              <w:t xml:space="preserve">inter-SN SCG </w:t>
            </w:r>
            <w:r w:rsidRPr="00C57641">
              <w:rPr>
                <w:rFonts w:ascii="Arial" w:hAnsi="Arial" w:cs="Arial"/>
                <w:noProof/>
              </w:rPr>
              <w:t>L</w:t>
            </w:r>
            <w:r>
              <w:rPr>
                <w:rFonts w:ascii="Arial" w:hAnsi="Arial" w:cs="Arial"/>
                <w:noProof/>
              </w:rPr>
              <w:t>TM</w:t>
            </w:r>
            <w:r w:rsidRPr="00C57641">
              <w:rPr>
                <w:rFonts w:ascii="Arial" w:hAnsi="Arial" w:cs="Arial"/>
                <w:noProof/>
              </w:rPr>
              <w:t xml:space="preserve"> procedure, and it is backward-compatible from ASN.1 point of view.</w:t>
            </w:r>
          </w:p>
        </w:tc>
      </w:tr>
      <w:tr w:rsidR="00F9603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96030" w:rsidRDefault="00F96030" w:rsidP="00F960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603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F2234F" w:rsidR="00F96030" w:rsidRDefault="00E84ABC" w:rsidP="00E56FDF">
            <w:pPr>
              <w:pStyle w:val="CRCoverPage"/>
              <w:spacing w:after="0"/>
            </w:pPr>
            <w:r w:rsidRPr="00465BEF">
              <w:rPr>
                <w:rFonts w:eastAsia="SimSun"/>
                <w:noProof/>
              </w:rPr>
              <w:t xml:space="preserve">TA </w:t>
            </w:r>
            <w:r>
              <w:rPr>
                <w:rFonts w:eastAsia="SimSun"/>
                <w:noProof/>
              </w:rPr>
              <w:t>i</w:t>
            </w:r>
            <w:r w:rsidRPr="00465BEF">
              <w:rPr>
                <w:rFonts w:eastAsia="SimSun"/>
                <w:noProof/>
              </w:rPr>
              <w:t xml:space="preserve">nformation transfer </w:t>
            </w:r>
            <w:r>
              <w:rPr>
                <w:rFonts w:eastAsia="SimSun"/>
                <w:noProof/>
              </w:rPr>
              <w:t>procedure may not</w:t>
            </w:r>
            <w:r w:rsidRPr="00465BEF">
              <w:rPr>
                <w:rFonts w:eastAsia="SimSun"/>
                <w:noProof/>
              </w:rPr>
              <w:t xml:space="preserve"> work for inter-</w:t>
            </w:r>
            <w:r w:rsidR="00564F39">
              <w:rPr>
                <w:rFonts w:eastAsia="SimSun"/>
                <w:noProof/>
              </w:rPr>
              <w:t>SN</w:t>
            </w:r>
            <w:r w:rsidRPr="00465BEF">
              <w:rPr>
                <w:rFonts w:eastAsia="SimSun"/>
                <w:noProof/>
              </w:rPr>
              <w:t xml:space="preserve"> SCG LTM scenario.</w:t>
            </w:r>
          </w:p>
        </w:tc>
      </w:tr>
      <w:tr w:rsidR="00F96030" w14:paraId="034AF533" w14:textId="77777777" w:rsidTr="00547111">
        <w:tc>
          <w:tcPr>
            <w:tcW w:w="2694" w:type="dxa"/>
            <w:gridSpan w:val="2"/>
          </w:tcPr>
          <w:p w14:paraId="39D9EB5B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96030" w:rsidRDefault="00F96030" w:rsidP="00F960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4AB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84ABC" w:rsidRDefault="00E84ABC" w:rsidP="00E84A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8FC56" w:rsidR="00E84ABC" w:rsidRDefault="00E84ABC" w:rsidP="00E84ABC">
            <w:pPr>
              <w:pStyle w:val="CRCoverPage"/>
              <w:spacing w:after="0"/>
              <w:rPr>
                <w:noProof/>
              </w:rPr>
            </w:pPr>
            <w:r w:rsidRPr="00465BEF">
              <w:rPr>
                <w:rFonts w:eastAsia="SimSun" w:hint="eastAsia"/>
                <w:noProof/>
              </w:rPr>
              <w:t>8.6.</w:t>
            </w:r>
            <w:r w:rsidRPr="00465BEF">
              <w:rPr>
                <w:rFonts w:eastAsia="SimSun"/>
                <w:noProof/>
              </w:rPr>
              <w:t>2.2</w:t>
            </w:r>
            <w:r>
              <w:rPr>
                <w:rFonts w:eastAsia="SimSun"/>
                <w:noProof/>
              </w:rPr>
              <w:t>,</w:t>
            </w:r>
            <w:r w:rsidRPr="00465BEF">
              <w:rPr>
                <w:rFonts w:eastAsia="SimSun" w:hint="eastAsia"/>
                <w:noProof/>
              </w:rPr>
              <w:t xml:space="preserve"> </w:t>
            </w:r>
            <w:r w:rsidRPr="00465BEF">
              <w:rPr>
                <w:rFonts w:eastAsia="SimSun"/>
                <w:noProof/>
              </w:rPr>
              <w:t>9</w:t>
            </w:r>
            <w:r w:rsidRPr="00465BEF">
              <w:rPr>
                <w:rFonts w:eastAsia="SimSun" w:hint="eastAsia"/>
                <w:noProof/>
              </w:rPr>
              <w:t>.</w:t>
            </w:r>
            <w:r w:rsidRPr="00465BEF">
              <w:rPr>
                <w:rFonts w:eastAsia="SimSun"/>
                <w:noProof/>
              </w:rPr>
              <w:t>1</w:t>
            </w:r>
            <w:r w:rsidRPr="00465BEF">
              <w:rPr>
                <w:rFonts w:eastAsia="SimSun" w:hint="eastAsia"/>
                <w:noProof/>
              </w:rPr>
              <w:t>.</w:t>
            </w:r>
            <w:r w:rsidRPr="00465BEF">
              <w:rPr>
                <w:rFonts w:eastAsia="SimSun"/>
                <w:noProof/>
              </w:rPr>
              <w:t>5</w:t>
            </w:r>
            <w:r w:rsidRPr="00465BEF">
              <w:rPr>
                <w:rFonts w:eastAsia="SimSun" w:hint="eastAsia"/>
                <w:noProof/>
              </w:rPr>
              <w:t>.</w:t>
            </w:r>
            <w:r w:rsidRPr="00465BEF">
              <w:rPr>
                <w:rFonts w:eastAsia="SimSun"/>
                <w:noProof/>
              </w:rPr>
              <w:t>4</w:t>
            </w:r>
            <w:r>
              <w:rPr>
                <w:rFonts w:eastAsia="SimSun"/>
                <w:noProof/>
              </w:rPr>
              <w:t>,</w:t>
            </w:r>
            <w:r w:rsidRPr="00465BEF">
              <w:rPr>
                <w:rFonts w:eastAsia="SimSun"/>
                <w:noProof/>
              </w:rPr>
              <w:t xml:space="preserve"> 9.3.5, 9.3.7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F9603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96030" w:rsidRDefault="00F96030" w:rsidP="00F960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03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96030" w:rsidRDefault="00F96030" w:rsidP="00F960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96030" w:rsidRDefault="00F96030" w:rsidP="00F9603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603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2A8F0B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BE3731" w:rsidR="00F96030" w:rsidRDefault="00D02E45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96030" w:rsidRDefault="00F96030" w:rsidP="00F960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B01E9D4" w:rsidR="00F96030" w:rsidRDefault="00F96030" w:rsidP="00F96030">
            <w:pPr>
              <w:pStyle w:val="CRCoverPage"/>
              <w:spacing w:after="0"/>
              <w:ind w:left="99"/>
              <w:rPr>
                <w:noProof/>
              </w:rPr>
            </w:pPr>
            <w:r w:rsidRPr="008D1F40">
              <w:rPr>
                <w:noProof/>
              </w:rPr>
              <w:t>TS/TR ... CR</w:t>
            </w:r>
            <w:r w:rsidRPr="000325A3">
              <w:rPr>
                <w:noProof/>
              </w:rPr>
              <w:t xml:space="preserve"> </w:t>
            </w:r>
            <w:r w:rsidR="00905EB2" w:rsidRPr="008466BD">
              <w:rPr>
                <w:noProof/>
              </w:rPr>
              <w:t>...</w:t>
            </w:r>
          </w:p>
        </w:tc>
      </w:tr>
      <w:tr w:rsidR="00F9603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96030" w:rsidRDefault="00F96030" w:rsidP="00F960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96030" w:rsidRDefault="00F96030" w:rsidP="00F960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03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96030" w:rsidRDefault="00F96030" w:rsidP="00F960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96030" w:rsidRDefault="00F96030" w:rsidP="00F960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96030" w:rsidRDefault="00F96030" w:rsidP="00F960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03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96030" w:rsidRDefault="00F96030" w:rsidP="00F9603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96030" w:rsidRDefault="00F96030" w:rsidP="00F96030">
            <w:pPr>
              <w:pStyle w:val="CRCoverPage"/>
              <w:spacing w:after="0"/>
              <w:rPr>
                <w:noProof/>
              </w:rPr>
            </w:pPr>
          </w:p>
        </w:tc>
      </w:tr>
      <w:tr w:rsidR="00F9603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96030" w:rsidRDefault="00F96030" w:rsidP="00F960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9603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6030" w:rsidRPr="008863B9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6030" w:rsidRPr="008863B9" w:rsidRDefault="00F96030" w:rsidP="00F9603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03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6030" w:rsidRDefault="00F96030" w:rsidP="00F960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B0FD25" w:rsidR="00834F85" w:rsidRDefault="00834F85" w:rsidP="008D1F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D75274" w14:textId="77777777" w:rsidR="00E84ABC" w:rsidRPr="00E84ABC" w:rsidRDefault="00E84ABC" w:rsidP="00E84ABC">
      <w:pPr>
        <w:jc w:val="center"/>
        <w:rPr>
          <w:rFonts w:eastAsia="SimSun"/>
          <w:color w:val="FF0000"/>
        </w:rPr>
      </w:pPr>
      <w:bookmarkStart w:id="4" w:name="OLE_LINK2"/>
      <w:r w:rsidRPr="00E84ABC">
        <w:rPr>
          <w:rFonts w:eastAsia="SimSun"/>
          <w:color w:val="FF0000"/>
        </w:rPr>
        <w:lastRenderedPageBreak/>
        <w:t>&lt;&lt;&lt;&lt;&lt;&lt;&lt;&lt;&lt;&lt;&lt;&lt;&lt;&lt;&lt;&lt;&lt;&lt;&lt;&lt; Start Change &gt;&gt;&gt;&gt;&gt;&gt;&gt;&gt;&gt;&gt;&gt;&gt;&gt;&gt;&gt;&gt;&gt;&gt;&gt;&gt;</w:t>
      </w:r>
    </w:p>
    <w:p w14:paraId="29830143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zh-CN"/>
        </w:rPr>
      </w:pPr>
      <w:r w:rsidRPr="00E84ABC">
        <w:rPr>
          <w:rFonts w:ascii="Arial" w:eastAsia="SimSun" w:hAnsi="Arial"/>
          <w:sz w:val="28"/>
          <w:lang w:eastAsia="zh-CN"/>
        </w:rPr>
        <w:t>8.6.2</w:t>
      </w:r>
      <w:r w:rsidRPr="00E84ABC">
        <w:rPr>
          <w:rFonts w:ascii="Arial" w:eastAsia="SimSun" w:hAnsi="Arial"/>
          <w:sz w:val="28"/>
          <w:lang w:eastAsia="zh-CN"/>
        </w:rPr>
        <w:tab/>
        <w:t>TA Information Transfer</w:t>
      </w:r>
    </w:p>
    <w:p w14:paraId="21D42801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 w:rsidRPr="00E84ABC">
        <w:rPr>
          <w:rFonts w:ascii="Arial" w:eastAsia="SimSun" w:hAnsi="Arial"/>
          <w:sz w:val="24"/>
          <w:lang w:eastAsia="ko-KR"/>
        </w:rPr>
        <w:t>8.6.2.1</w:t>
      </w:r>
      <w:r w:rsidRPr="00E84ABC">
        <w:rPr>
          <w:rFonts w:ascii="Arial" w:eastAsia="SimSun" w:hAnsi="Arial"/>
          <w:sz w:val="24"/>
          <w:lang w:eastAsia="ko-KR"/>
        </w:rPr>
        <w:tab/>
        <w:t>General</w:t>
      </w:r>
    </w:p>
    <w:p w14:paraId="630F7ED6" w14:textId="77777777" w:rsidR="00E84ABC" w:rsidRDefault="00E84ABC" w:rsidP="00E84AB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E84ABC">
        <w:rPr>
          <w:rFonts w:eastAsia="SimSun"/>
          <w:lang w:eastAsia="ko-KR"/>
        </w:rPr>
        <w:t>The purpose of the TA Information Transfer procedure is to enable the</w:t>
      </w:r>
      <w:r w:rsidRPr="00E84ABC">
        <w:rPr>
          <w:rFonts w:eastAsia="SimSun"/>
          <w:lang w:val="en-US" w:eastAsia="ko-KR"/>
        </w:rPr>
        <w:t xml:space="preserve"> </w:t>
      </w:r>
      <w:r w:rsidRPr="00E84ABC">
        <w:rPr>
          <w:rFonts w:eastAsia="SimSun"/>
          <w:lang w:eastAsia="ko-KR"/>
        </w:rPr>
        <w:t>NG-RAN node</w:t>
      </w:r>
      <w:r w:rsidRPr="00E84ABC">
        <w:rPr>
          <w:rFonts w:eastAsia="SimSun"/>
          <w:vertAlign w:val="subscript"/>
          <w:lang w:eastAsia="ko-KR"/>
        </w:rPr>
        <w:t>1</w:t>
      </w:r>
      <w:r w:rsidRPr="00E84ABC">
        <w:rPr>
          <w:rFonts w:eastAsia="SimSun"/>
          <w:lang w:eastAsia="ko-KR"/>
        </w:rPr>
        <w:t xml:space="preserve"> to send the TA related information to the NG-RAN node</w:t>
      </w:r>
      <w:r w:rsidRPr="00E84ABC">
        <w:rPr>
          <w:rFonts w:eastAsia="SimSun"/>
          <w:vertAlign w:val="subscript"/>
          <w:lang w:eastAsia="ko-KR"/>
        </w:rPr>
        <w:t>2</w:t>
      </w:r>
      <w:r w:rsidRPr="00E84ABC">
        <w:rPr>
          <w:rFonts w:eastAsia="SimSun"/>
          <w:lang w:eastAsia="ko-KR"/>
        </w:rPr>
        <w:t xml:space="preserve">. The procedure uses </w:t>
      </w:r>
      <w:r w:rsidRPr="00E84ABC">
        <w:rPr>
          <w:rFonts w:eastAsia="SimSun"/>
          <w:lang w:eastAsia="zh-CN"/>
        </w:rPr>
        <w:t>non UE-associated signalling</w:t>
      </w:r>
      <w:r w:rsidRPr="00E84ABC">
        <w:rPr>
          <w:rFonts w:eastAsia="SimSun"/>
          <w:lang w:eastAsia="ko-KR"/>
        </w:rPr>
        <w:t>.</w:t>
      </w:r>
    </w:p>
    <w:p w14:paraId="745A4868" w14:textId="6DB54505" w:rsidR="008D1FCB" w:rsidRPr="00E84ABC" w:rsidRDefault="008D1FCB" w:rsidP="00E84AB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5" w:author="Rapporteur" w:date="2026-02-11T15:55:00Z" w16du:dateUtc="2026-02-11T14:55:00Z">
        <w:r w:rsidRPr="00F467BA">
          <w:rPr>
            <w:rFonts w:eastAsia="SimSun"/>
            <w:lang w:eastAsia="ko-KR"/>
          </w:rPr>
          <w:t xml:space="preserve">For dual connectivity, the </w:t>
        </w:r>
        <w:r w:rsidRPr="00E84ABC">
          <w:rPr>
            <w:rFonts w:eastAsia="SimSun"/>
            <w:lang w:eastAsia="ko-KR"/>
          </w:rPr>
          <w:t>TA Information Transfer procedure</w:t>
        </w:r>
        <w:r w:rsidRPr="00F467BA">
          <w:rPr>
            <w:rFonts w:eastAsia="SimSun"/>
            <w:lang w:eastAsia="ko-KR"/>
          </w:rPr>
          <w:t xml:space="preserve"> is to enable the S-NG-RAN </w:t>
        </w:r>
      </w:ins>
      <w:ins w:id="6" w:author="Rapporteur" w:date="2026-02-11T15:56:00Z" w16du:dateUtc="2026-02-11T14:56:00Z">
        <w:r w:rsidRPr="00E84ABC">
          <w:rPr>
            <w:rFonts w:eastAsia="SimSun"/>
            <w:lang w:eastAsia="ko-KR"/>
          </w:rPr>
          <w:t>node</w:t>
        </w:r>
        <w:r w:rsidRPr="00E84ABC">
          <w:rPr>
            <w:rFonts w:eastAsia="SimSun"/>
            <w:vertAlign w:val="subscript"/>
            <w:lang w:eastAsia="ko-KR"/>
          </w:rPr>
          <w:t>1</w:t>
        </w:r>
      </w:ins>
      <w:ins w:id="7" w:author="Rapporteur" w:date="2026-02-11T15:55:00Z" w16du:dateUtc="2026-02-11T14:55:00Z">
        <w:r w:rsidRPr="00F467BA">
          <w:rPr>
            <w:rFonts w:eastAsia="SimSun"/>
            <w:lang w:eastAsia="ko-KR"/>
          </w:rPr>
          <w:t xml:space="preserve"> </w:t>
        </w:r>
      </w:ins>
      <w:ins w:id="8" w:author="Rapporteur" w:date="2026-02-11T15:57:00Z" w16du:dateUtc="2026-02-11T14:57:00Z">
        <w:r w:rsidRPr="00E84ABC">
          <w:rPr>
            <w:rFonts w:eastAsia="SimSun"/>
            <w:lang w:eastAsia="ko-KR"/>
          </w:rPr>
          <w:t>to send the TA related information</w:t>
        </w:r>
      </w:ins>
      <w:ins w:id="9" w:author="Rapporteur" w:date="2026-02-11T15:55:00Z" w16du:dateUtc="2026-02-11T14:55:00Z">
        <w:r w:rsidRPr="00F467BA">
          <w:rPr>
            <w:rFonts w:eastAsia="SimSun"/>
            <w:lang w:eastAsia="ko-KR"/>
          </w:rPr>
          <w:t xml:space="preserve"> </w:t>
        </w:r>
      </w:ins>
      <w:ins w:id="10" w:author="Rapporteur" w:date="2026-02-11T15:57:00Z" w16du:dateUtc="2026-02-11T14:57:00Z">
        <w:r>
          <w:rPr>
            <w:rFonts w:eastAsia="SimSun"/>
            <w:lang w:eastAsia="ko-KR"/>
          </w:rPr>
          <w:t xml:space="preserve">to </w:t>
        </w:r>
      </w:ins>
      <w:ins w:id="11" w:author="Rapporteur" w:date="2026-02-11T15:55:00Z" w16du:dateUtc="2026-02-11T14:55:00Z">
        <w:r w:rsidRPr="00F467BA">
          <w:rPr>
            <w:rFonts w:eastAsia="SimSun"/>
            <w:lang w:eastAsia="ko-KR"/>
          </w:rPr>
          <w:t xml:space="preserve">the S-NG-RAN </w:t>
        </w:r>
      </w:ins>
      <w:ins w:id="12" w:author="Rapporteur" w:date="2026-02-11T15:56:00Z" w16du:dateUtc="2026-02-11T14:56:00Z">
        <w:r w:rsidRPr="00E84ABC">
          <w:rPr>
            <w:rFonts w:eastAsia="SimSun"/>
            <w:lang w:eastAsia="ko-KR"/>
          </w:rPr>
          <w:t>node</w:t>
        </w:r>
        <w:r w:rsidRPr="00E84ABC">
          <w:rPr>
            <w:rFonts w:eastAsia="SimSun"/>
            <w:vertAlign w:val="subscript"/>
            <w:lang w:eastAsia="ko-KR"/>
          </w:rPr>
          <w:t>2</w:t>
        </w:r>
      </w:ins>
      <w:ins w:id="13" w:author="Rapporteur" w:date="2026-02-11T15:55:00Z" w16du:dateUtc="2026-02-11T14:55:00Z">
        <w:r w:rsidRPr="00F467BA">
          <w:rPr>
            <w:rFonts w:eastAsia="SimSun"/>
            <w:lang w:eastAsia="ko-KR"/>
          </w:rPr>
          <w:t>, via the M-NG-RAN node.</w:t>
        </w:r>
      </w:ins>
    </w:p>
    <w:p w14:paraId="6481B4BA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 w:rsidRPr="00E84ABC">
        <w:rPr>
          <w:rFonts w:ascii="Arial" w:eastAsia="SimSun" w:hAnsi="Arial"/>
          <w:sz w:val="24"/>
          <w:lang w:eastAsia="ko-KR"/>
        </w:rPr>
        <w:t>8.6.2.2</w:t>
      </w:r>
      <w:r w:rsidRPr="00E84ABC">
        <w:rPr>
          <w:rFonts w:ascii="Arial" w:eastAsia="SimSun" w:hAnsi="Arial"/>
          <w:sz w:val="24"/>
          <w:lang w:eastAsia="ko-KR"/>
        </w:rPr>
        <w:tab/>
        <w:t>Successful Operation</w:t>
      </w:r>
    </w:p>
    <w:p w14:paraId="5EFF2D5E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zh-CN"/>
        </w:rPr>
      </w:pPr>
      <w:r w:rsidRPr="00E84ABC">
        <w:rPr>
          <w:rFonts w:ascii="Arial" w:eastAsia="SimSun" w:hAnsi="Arial"/>
          <w:b/>
          <w:noProof/>
          <w:lang w:eastAsia="ko-KR"/>
        </w:rPr>
        <w:object w:dxaOrig="6336" w:dyaOrig="977" w14:anchorId="696B4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6.55pt;height:53pt;mso-width-percent:0;mso-height-percent:0;mso-width-percent:0;mso-height-percent:0" o:ole="">
            <v:imagedata r:id="rId13" o:title=""/>
          </v:shape>
          <o:OLEObject Type="Embed" ProgID="Mscgen.Chart" ShapeID="_x0000_i1025" DrawAspect="Content" ObjectID="_1832337100" r:id="rId14"/>
        </w:object>
      </w:r>
    </w:p>
    <w:p w14:paraId="7E7C5B44" w14:textId="77777777" w:rsidR="00E84ABC" w:rsidRDefault="00E84ABC" w:rsidP="00E84AB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4" w:author="Rapporteur" w:date="2026-02-11T15:59:00Z" w16du:dateUtc="2026-02-11T14:59:00Z"/>
          <w:rFonts w:ascii="Arial" w:eastAsia="SimSun" w:hAnsi="Arial"/>
          <w:b/>
          <w:lang w:eastAsia="ko-KR"/>
        </w:rPr>
      </w:pPr>
      <w:r w:rsidRPr="00E84ABC">
        <w:rPr>
          <w:rFonts w:ascii="Arial" w:eastAsia="SimSun" w:hAnsi="Arial"/>
          <w:b/>
          <w:lang w:eastAsia="ko-KR"/>
        </w:rPr>
        <w:t xml:space="preserve">Figure 8.6.2.2-1: </w:t>
      </w:r>
      <w:r w:rsidRPr="00E84ABC">
        <w:rPr>
          <w:rFonts w:ascii="Arial" w:eastAsia="SimSun" w:hAnsi="Arial"/>
          <w:b/>
          <w:lang w:val="en-US" w:eastAsia="ko-KR"/>
        </w:rPr>
        <w:t>TA Information Transfer</w:t>
      </w:r>
      <w:r w:rsidRPr="00E84ABC">
        <w:rPr>
          <w:rFonts w:ascii="Arial" w:eastAsia="SimSun" w:hAnsi="Arial"/>
          <w:b/>
          <w:lang w:eastAsia="ko-KR"/>
        </w:rPr>
        <w:t xml:space="preserve"> procedure. Successful operation. </w:t>
      </w:r>
    </w:p>
    <w:p w14:paraId="5803C6D8" w14:textId="6CF55BC9" w:rsidR="008D1FCB" w:rsidRPr="00E84ABC" w:rsidRDefault="00D470B9" w:rsidP="008D1FC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" w:author="Rapporteur" w:date="2026-02-11T15:59:00Z" w16du:dateUtc="2026-02-11T14:59:00Z"/>
          <w:rFonts w:ascii="Arial" w:eastAsia="SimSun" w:hAnsi="Arial"/>
          <w:b/>
          <w:lang w:eastAsia="zh-CN"/>
        </w:rPr>
      </w:pPr>
      <w:ins w:id="16" w:author="Rapporteur" w:date="2026-02-11T15:59:00Z" w16du:dateUtc="2026-02-11T14:59:00Z">
        <w:r w:rsidRPr="00E84ABC">
          <w:rPr>
            <w:rFonts w:ascii="Arial" w:eastAsia="SimSun" w:hAnsi="Arial"/>
            <w:b/>
            <w:noProof/>
            <w:lang w:eastAsia="ko-KR"/>
          </w:rPr>
          <w:object w:dxaOrig="6670" w:dyaOrig="1508" w14:anchorId="0CD4BA82">
            <v:shape id="_x0000_i1040" type="#_x0000_t75" alt="" style="width:332.85pt;height:82.2pt" o:ole="">
              <v:imagedata r:id="rId15" o:title=""/>
            </v:shape>
            <o:OLEObject Type="Embed" ProgID="Mscgen.Chart" ShapeID="_x0000_i1040" DrawAspect="Content" ObjectID="_1832337101" r:id="rId16"/>
          </w:object>
        </w:r>
      </w:ins>
    </w:p>
    <w:p w14:paraId="562FCA50" w14:textId="1F1EB77D" w:rsidR="008D1FCB" w:rsidRPr="00E84ABC" w:rsidRDefault="008D1FCB" w:rsidP="008D1FC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ins w:id="17" w:author="Rapporteur" w:date="2026-02-11T15:59:00Z" w16du:dateUtc="2026-02-11T14:59:00Z">
        <w:r w:rsidRPr="00E84ABC">
          <w:rPr>
            <w:rFonts w:ascii="Arial" w:eastAsia="SimSun" w:hAnsi="Arial"/>
            <w:b/>
            <w:lang w:eastAsia="ko-KR"/>
          </w:rPr>
          <w:t>Figure 8.6.2.2-</w:t>
        </w:r>
      </w:ins>
      <w:ins w:id="18" w:author="Rapporteur" w:date="2026-02-11T16:51:00Z" w16du:dateUtc="2026-02-11T15:51:00Z">
        <w:r w:rsidR="00D470B9">
          <w:rPr>
            <w:rFonts w:ascii="Arial" w:eastAsia="맑은 고딕" w:hAnsi="Arial" w:hint="eastAsia"/>
            <w:b/>
            <w:lang w:eastAsia="ko-KR"/>
          </w:rPr>
          <w:t>2</w:t>
        </w:r>
      </w:ins>
      <w:ins w:id="19" w:author="Rapporteur" w:date="2026-02-11T15:59:00Z" w16du:dateUtc="2026-02-11T14:59:00Z">
        <w:r w:rsidRPr="00E84ABC">
          <w:rPr>
            <w:rFonts w:ascii="Arial" w:eastAsia="SimSun" w:hAnsi="Arial"/>
            <w:b/>
            <w:lang w:eastAsia="ko-KR"/>
          </w:rPr>
          <w:t xml:space="preserve">: </w:t>
        </w:r>
        <w:r w:rsidRPr="00E84ABC">
          <w:rPr>
            <w:rFonts w:ascii="Arial" w:eastAsia="SimSun" w:hAnsi="Arial"/>
            <w:b/>
            <w:lang w:val="en-US" w:eastAsia="ko-KR"/>
          </w:rPr>
          <w:t>TA Information Transfer</w:t>
        </w:r>
        <w:r w:rsidRPr="00E84ABC">
          <w:rPr>
            <w:rFonts w:ascii="Arial" w:eastAsia="SimSun" w:hAnsi="Arial"/>
            <w:b/>
            <w:lang w:eastAsia="ko-KR"/>
          </w:rPr>
          <w:t xml:space="preserve"> procedure</w:t>
        </w:r>
      </w:ins>
      <w:ins w:id="20" w:author="Rapporteur" w:date="2026-02-11T16:00:00Z" w16du:dateUtc="2026-02-11T15:00:00Z">
        <w:r>
          <w:rPr>
            <w:rFonts w:ascii="Arial" w:eastAsia="SimSun" w:hAnsi="Arial"/>
            <w:b/>
            <w:lang w:eastAsia="ko-KR"/>
          </w:rPr>
          <w:t xml:space="preserve"> for dual connectivity</w:t>
        </w:r>
      </w:ins>
      <w:ins w:id="21" w:author="Rapporteur" w:date="2026-02-11T15:59:00Z" w16du:dateUtc="2026-02-11T14:59:00Z">
        <w:r w:rsidRPr="00E84ABC">
          <w:rPr>
            <w:rFonts w:ascii="Arial" w:eastAsia="SimSun" w:hAnsi="Arial"/>
            <w:b/>
            <w:lang w:eastAsia="ko-KR"/>
          </w:rPr>
          <w:t xml:space="preserve">. Successful operation. </w:t>
        </w:r>
      </w:ins>
    </w:p>
    <w:p w14:paraId="03C64408" w14:textId="77777777" w:rsidR="00E84ABC" w:rsidRDefault="00E84ABC" w:rsidP="00E84ABC">
      <w:pPr>
        <w:overflowPunct w:val="0"/>
        <w:autoSpaceDE w:val="0"/>
        <w:autoSpaceDN w:val="0"/>
        <w:adjustRightInd w:val="0"/>
        <w:textAlignment w:val="baseline"/>
        <w:rPr>
          <w:ins w:id="22" w:author="Rapporteur" w:date="2026-02-11T15:58:00Z" w16du:dateUtc="2026-02-11T14:58:00Z"/>
          <w:rFonts w:eastAsia="SimSun"/>
          <w:lang w:eastAsia="ko-KR"/>
        </w:rPr>
      </w:pPr>
      <w:r w:rsidRPr="00E84ABC">
        <w:rPr>
          <w:rFonts w:eastAsia="SimSun"/>
          <w:lang w:eastAsia="ko-KR"/>
        </w:rPr>
        <w:t>The NG-RAN node</w:t>
      </w:r>
      <w:r w:rsidRPr="00E84ABC">
        <w:rPr>
          <w:rFonts w:eastAsia="SimSun"/>
          <w:vertAlign w:val="subscript"/>
          <w:lang w:eastAsia="ko-KR"/>
        </w:rPr>
        <w:t>1</w:t>
      </w:r>
      <w:r w:rsidRPr="00E84ABC">
        <w:rPr>
          <w:rFonts w:eastAsia="SimSun"/>
          <w:lang w:eastAsia="ko-KR"/>
        </w:rPr>
        <w:t xml:space="preserve"> initiates the procedure by sending a </w:t>
      </w:r>
      <w:r w:rsidRPr="00E84ABC">
        <w:rPr>
          <w:rFonts w:eastAsia="SimSun"/>
          <w:lang w:val="en-US" w:eastAsia="ko-KR"/>
        </w:rPr>
        <w:t>TA INFORMATION TRANSFER</w:t>
      </w:r>
      <w:r w:rsidRPr="00E84ABC">
        <w:rPr>
          <w:rFonts w:eastAsia="SimSun"/>
          <w:lang w:eastAsia="ko-KR"/>
        </w:rPr>
        <w:t xml:space="preserve"> message. </w:t>
      </w:r>
    </w:p>
    <w:p w14:paraId="58C6D22B" w14:textId="77777777" w:rsidR="008D1FCB" w:rsidRPr="00C45ED4" w:rsidRDefault="008D1FCB" w:rsidP="008D1FCB">
      <w:pPr>
        <w:overflowPunct w:val="0"/>
        <w:autoSpaceDE w:val="0"/>
        <w:autoSpaceDN w:val="0"/>
        <w:adjustRightInd w:val="0"/>
        <w:textAlignment w:val="baseline"/>
        <w:rPr>
          <w:ins w:id="23" w:author="Rapporteur" w:date="2026-02-11T15:58:00Z" w16du:dateUtc="2026-02-11T14:58:00Z"/>
          <w:rFonts w:eastAsia="SimSun"/>
          <w:b/>
          <w:bCs/>
          <w:lang w:val="en-US" w:eastAsia="ko-KR"/>
          <w:rPrChange w:id="24" w:author="Rapporteur" w:date="2026-02-11T17:18:00Z" w16du:dateUtc="2026-02-11T16:18:00Z">
            <w:rPr>
              <w:ins w:id="25" w:author="Rapporteur" w:date="2026-02-11T15:58:00Z" w16du:dateUtc="2026-02-11T14:58:00Z"/>
              <w:rFonts w:eastAsia="SimSun"/>
              <w:b/>
              <w:bCs/>
              <w:lang w:eastAsia="ko-KR"/>
            </w:rPr>
          </w:rPrChange>
        </w:rPr>
      </w:pPr>
      <w:ins w:id="26" w:author="Rapporteur" w:date="2026-02-11T15:58:00Z" w16du:dateUtc="2026-02-11T14:58:00Z">
        <w:r w:rsidRPr="00F467BA">
          <w:rPr>
            <w:rFonts w:eastAsia="SimSun"/>
            <w:b/>
            <w:bCs/>
            <w:lang w:eastAsia="ko-KR"/>
          </w:rPr>
          <w:t>Dual Connectivity</w:t>
        </w:r>
      </w:ins>
    </w:p>
    <w:p w14:paraId="558E604B" w14:textId="5C2C8EA2" w:rsidR="008D1FCB" w:rsidRPr="00E84ABC" w:rsidRDefault="008D1FCB" w:rsidP="00E84AB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27" w:author="Rapporteur" w:date="2026-02-11T15:58:00Z" w16du:dateUtc="2026-02-11T14:58:00Z">
        <w:r w:rsidRPr="00F467BA">
          <w:rPr>
            <w:rFonts w:eastAsia="SimSun"/>
            <w:lang w:eastAsia="ko-KR"/>
          </w:rPr>
          <w:t xml:space="preserve">The </w:t>
        </w:r>
        <w:r w:rsidRPr="00F467BA">
          <w:rPr>
            <w:rFonts w:eastAsia="SimSun"/>
            <w:lang w:val="en-US" w:eastAsia="ko-KR"/>
          </w:rPr>
          <w:t xml:space="preserve">S-NG-RAN </w:t>
        </w:r>
      </w:ins>
      <w:ins w:id="28" w:author="Rapporteur" w:date="2026-02-11T15:59:00Z" w16du:dateUtc="2026-02-11T14:59:00Z">
        <w:r w:rsidRPr="00E84ABC">
          <w:rPr>
            <w:rFonts w:eastAsia="SimSun"/>
            <w:lang w:eastAsia="ko-KR"/>
          </w:rPr>
          <w:t>node</w:t>
        </w:r>
        <w:r w:rsidRPr="00E84ABC">
          <w:rPr>
            <w:rFonts w:eastAsia="SimSun"/>
            <w:vertAlign w:val="subscript"/>
            <w:lang w:eastAsia="ko-KR"/>
          </w:rPr>
          <w:t>1</w:t>
        </w:r>
      </w:ins>
      <w:ins w:id="29" w:author="Rapporteur" w:date="2026-02-11T15:58:00Z" w16du:dateUtc="2026-02-11T14:58:00Z">
        <w:r w:rsidRPr="00F467BA">
          <w:rPr>
            <w:rFonts w:eastAsia="SimSun"/>
            <w:lang w:eastAsia="ko-KR"/>
          </w:rPr>
          <w:t xml:space="preserve"> initiates the procedure by sending a </w:t>
        </w:r>
      </w:ins>
      <w:ins w:id="30" w:author="Rapporteur" w:date="2026-02-11T15:59:00Z" w16du:dateUtc="2026-02-11T14:59:00Z">
        <w:r w:rsidRPr="00E84ABC">
          <w:rPr>
            <w:rFonts w:eastAsia="SimSun"/>
            <w:lang w:val="en-US" w:eastAsia="ko-KR"/>
          </w:rPr>
          <w:t>TA INFORMATION TRANSFER</w:t>
        </w:r>
      </w:ins>
      <w:ins w:id="31" w:author="Rapporteur" w:date="2026-02-11T15:58:00Z" w16du:dateUtc="2026-02-11T14:58:00Z">
        <w:r w:rsidRPr="00F467BA">
          <w:rPr>
            <w:rFonts w:eastAsia="SimSun"/>
            <w:lang w:eastAsia="ko-KR"/>
          </w:rPr>
          <w:t xml:space="preserve"> message to the M-NG-RAN node. The M-NG-RAN node forwards the </w:t>
        </w:r>
      </w:ins>
      <w:ins w:id="32" w:author="Rapporteur" w:date="2026-02-11T15:59:00Z" w16du:dateUtc="2026-02-11T14:59:00Z">
        <w:r w:rsidRPr="00E84ABC">
          <w:rPr>
            <w:rFonts w:eastAsia="SimSun"/>
            <w:lang w:val="en-US" w:eastAsia="ko-KR"/>
          </w:rPr>
          <w:t>TA INFORMATION TRANSFER</w:t>
        </w:r>
      </w:ins>
      <w:ins w:id="33" w:author="Rapporteur" w:date="2026-02-11T15:58:00Z" w16du:dateUtc="2026-02-11T14:58:00Z">
        <w:r w:rsidRPr="00F467BA">
          <w:rPr>
            <w:rFonts w:eastAsia="SimSun"/>
            <w:lang w:val="en-US" w:eastAsia="ko-KR"/>
          </w:rPr>
          <w:t xml:space="preserve"> </w:t>
        </w:r>
      </w:ins>
      <w:ins w:id="34" w:author="Rapporteur" w:date="2026-02-11T17:26:00Z" w16du:dateUtc="2026-02-11T16:26:00Z">
        <w:r w:rsidR="00C45ED4">
          <w:rPr>
            <w:rFonts w:eastAsia="SimSun"/>
            <w:lang w:val="en-US" w:eastAsia="ko-KR"/>
          </w:rPr>
          <w:t xml:space="preserve">message </w:t>
        </w:r>
      </w:ins>
      <w:ins w:id="35" w:author="Rapporteur" w:date="2026-02-11T15:58:00Z" w16du:dateUtc="2026-02-11T14:58:00Z">
        <w:r w:rsidRPr="00F467BA">
          <w:rPr>
            <w:rFonts w:eastAsia="SimSun"/>
            <w:lang w:val="en-US" w:eastAsia="ko-KR"/>
          </w:rPr>
          <w:t xml:space="preserve">to the S-NG-RAN </w:t>
        </w:r>
      </w:ins>
      <w:ins w:id="36" w:author="Rapporteur" w:date="2026-02-11T15:59:00Z" w16du:dateUtc="2026-02-11T14:59:00Z">
        <w:r w:rsidRPr="00E84ABC">
          <w:rPr>
            <w:rFonts w:eastAsia="SimSun"/>
            <w:lang w:eastAsia="ko-KR"/>
          </w:rPr>
          <w:t>node</w:t>
        </w:r>
        <w:r>
          <w:rPr>
            <w:rFonts w:eastAsia="SimSun"/>
            <w:vertAlign w:val="subscript"/>
            <w:lang w:eastAsia="ko-KR"/>
          </w:rPr>
          <w:t>2</w:t>
        </w:r>
      </w:ins>
      <w:ins w:id="37" w:author="Rapporteur" w:date="2026-02-11T15:58:00Z" w16du:dateUtc="2026-02-11T14:58:00Z">
        <w:r w:rsidRPr="00F467BA">
          <w:rPr>
            <w:rFonts w:eastAsia="SimSun"/>
            <w:lang w:val="en-US" w:eastAsia="ko-KR"/>
          </w:rPr>
          <w:t>.</w:t>
        </w:r>
      </w:ins>
    </w:p>
    <w:p w14:paraId="35F94317" w14:textId="375BFFE9" w:rsidR="00F52C84" w:rsidRPr="00E84ABC" w:rsidRDefault="00F52C84" w:rsidP="00F52C84">
      <w:pPr>
        <w:overflowPunct w:val="0"/>
        <w:autoSpaceDE w:val="0"/>
        <w:autoSpaceDN w:val="0"/>
        <w:adjustRightInd w:val="0"/>
        <w:textAlignment w:val="baseline"/>
        <w:rPr>
          <w:ins w:id="38" w:author="Samsung" w:date="2026-01-05T16:31:00Z"/>
          <w:rFonts w:eastAsia="Times New Roman"/>
          <w:lang w:eastAsia="ko-KR"/>
        </w:rPr>
      </w:pPr>
      <w:ins w:id="39" w:author="Samsung" w:date="2026-01-05T16:31:00Z">
        <w:r w:rsidRPr="00E84ABC">
          <w:rPr>
            <w:rFonts w:eastAsia="Times New Roman"/>
            <w:lang w:eastAsia="ko-KR"/>
          </w:rPr>
          <w:t xml:space="preserve">If the </w:t>
        </w:r>
      </w:ins>
      <w:ins w:id="40" w:author="Rapporteur" w:date="2026-02-11T17:21:00Z" w16du:dateUtc="2026-02-11T16:21:00Z">
        <w:r w:rsidR="00C45ED4" w:rsidRPr="00C45ED4">
          <w:rPr>
            <w:rFonts w:eastAsia="Times New Roman"/>
            <w:i/>
            <w:iCs/>
            <w:lang w:eastAsia="ko-KR"/>
          </w:rPr>
          <w:t xml:space="preserve">Serving </w:t>
        </w:r>
      </w:ins>
      <w:ins w:id="41" w:author="Samsung" w:date="2026-01-05T16:31:00Z">
        <w:r w:rsidRPr="00E84ABC">
          <w:rPr>
            <w:rFonts w:eastAsia="Times New Roman"/>
            <w:i/>
            <w:iCs/>
            <w:lang w:eastAsia="ko-KR"/>
          </w:rPr>
          <w:t>gNB ID</w:t>
        </w:r>
        <w:r w:rsidRPr="00E84ABC">
          <w:rPr>
            <w:rFonts w:eastAsia="Times New Roman"/>
            <w:lang w:eastAsia="ko-KR"/>
          </w:rPr>
          <w:t xml:space="preserve"> IE is included</w:t>
        </w:r>
      </w:ins>
      <w:ins w:id="42" w:author="Rapporteur" w:date="2026-02-11T17:22:00Z" w16du:dateUtc="2026-02-11T16:22:00Z">
        <w:r w:rsidR="00C45ED4">
          <w:rPr>
            <w:rFonts w:eastAsia="Times New Roman"/>
            <w:lang w:eastAsia="ko-KR"/>
          </w:rPr>
          <w:t xml:space="preserve"> in the </w:t>
        </w:r>
        <w:r w:rsidR="00C45ED4" w:rsidRPr="00E84ABC">
          <w:rPr>
            <w:rFonts w:eastAsia="SimSun"/>
            <w:lang w:val="en-US" w:eastAsia="ko-KR"/>
          </w:rPr>
          <w:t>TA INFORMATION TRANSFER</w:t>
        </w:r>
        <w:r w:rsidR="00C45ED4" w:rsidRPr="00F467BA">
          <w:rPr>
            <w:rFonts w:eastAsia="SimSun"/>
            <w:lang w:eastAsia="ko-KR"/>
          </w:rPr>
          <w:t xml:space="preserve"> message</w:t>
        </w:r>
      </w:ins>
      <w:ins w:id="43" w:author="Samsung" w:date="2026-01-05T16:31:00Z">
        <w:r w:rsidRPr="00E84ABC">
          <w:rPr>
            <w:rFonts w:eastAsia="Times New Roman"/>
            <w:lang w:eastAsia="ko-KR"/>
          </w:rPr>
          <w:t xml:space="preserve">, the </w:t>
        </w:r>
      </w:ins>
      <w:ins w:id="44" w:author="Rapporteur" w:date="2026-02-11T17:19:00Z" w16du:dateUtc="2026-02-11T16:19:00Z">
        <w:r w:rsidR="00C45ED4">
          <w:rPr>
            <w:rFonts w:eastAsia="Times New Roman"/>
            <w:lang w:eastAsia="ko-KR"/>
          </w:rPr>
          <w:t>M-</w:t>
        </w:r>
      </w:ins>
      <w:ins w:id="45" w:author="Samsung" w:date="2026-01-05T16:31:00Z">
        <w:r w:rsidRPr="00E84ABC">
          <w:rPr>
            <w:rFonts w:eastAsia="SimSun"/>
          </w:rPr>
          <w:t>NG-RAN node</w:t>
        </w:r>
        <w:r w:rsidRPr="00E84ABC">
          <w:rPr>
            <w:rFonts w:eastAsia="Times New Roman"/>
            <w:lang w:eastAsia="ko-KR"/>
          </w:rPr>
          <w:t xml:space="preserve"> shall, if supported, forward</w:t>
        </w:r>
      </w:ins>
      <w:ins w:id="46" w:author="Rapporteur" w:date="2026-02-11T17:24:00Z" w16du:dateUtc="2026-02-11T16:24:00Z">
        <w:r w:rsidR="00C45ED4">
          <w:rPr>
            <w:rFonts w:eastAsia="Times New Roman"/>
            <w:lang w:eastAsia="ko-KR"/>
          </w:rPr>
          <w:t xml:space="preserve"> the message</w:t>
        </w:r>
      </w:ins>
      <w:ins w:id="47" w:author="Samsung" w:date="2026-01-05T16:31:00Z">
        <w:r w:rsidRPr="00E84ABC">
          <w:rPr>
            <w:rFonts w:eastAsia="Times New Roman"/>
            <w:lang w:eastAsia="ko-KR"/>
          </w:rPr>
          <w:t xml:space="preserve"> to </w:t>
        </w:r>
      </w:ins>
      <w:ins w:id="48" w:author="Rapporteur" w:date="2026-02-11T17:20:00Z" w16du:dateUtc="2026-02-11T16:20:00Z">
        <w:r w:rsidR="00C45ED4">
          <w:rPr>
            <w:rFonts w:eastAsia="Times New Roman"/>
            <w:lang w:eastAsia="ko-KR"/>
          </w:rPr>
          <w:t>the S-NG-RAN node</w:t>
        </w:r>
        <w:r w:rsidR="00C45ED4">
          <w:rPr>
            <w:rFonts w:eastAsia="SimSun"/>
            <w:vertAlign w:val="subscript"/>
            <w:lang w:eastAsia="ko-KR"/>
          </w:rPr>
          <w:t>2</w:t>
        </w:r>
      </w:ins>
      <w:ins w:id="49" w:author="Samsung" w:date="2026-01-05T16:31:00Z">
        <w:r w:rsidRPr="00E84ABC">
          <w:rPr>
            <w:rFonts w:eastAsia="Times New Roman"/>
            <w:lang w:eastAsia="ko-KR"/>
          </w:rPr>
          <w:t xml:space="preserve"> indicated by </w:t>
        </w:r>
      </w:ins>
      <w:ins w:id="50" w:author="Rapporteur" w:date="2026-02-11T17:20:00Z" w16du:dateUtc="2026-02-11T16:20:00Z">
        <w:r w:rsidR="00C45ED4">
          <w:rPr>
            <w:rFonts w:eastAsia="Times New Roman"/>
            <w:lang w:eastAsia="ko-KR"/>
          </w:rPr>
          <w:t xml:space="preserve">the </w:t>
        </w:r>
      </w:ins>
      <w:ins w:id="51" w:author="Rapporteur" w:date="2026-02-11T17:22:00Z" w16du:dateUtc="2026-02-11T16:22:00Z">
        <w:r w:rsidR="00C45ED4">
          <w:rPr>
            <w:rFonts w:eastAsia="Times New Roman"/>
            <w:i/>
            <w:iCs/>
            <w:lang w:eastAsia="ko-KR"/>
          </w:rPr>
          <w:t xml:space="preserve">Serving </w:t>
        </w:r>
      </w:ins>
      <w:ins w:id="52" w:author="Samsung" w:date="2026-01-05T16:31:00Z">
        <w:r w:rsidRPr="00E84ABC">
          <w:rPr>
            <w:rFonts w:eastAsia="Times New Roman"/>
            <w:i/>
            <w:iCs/>
            <w:lang w:eastAsia="ko-KR"/>
          </w:rPr>
          <w:t>gNB ID</w:t>
        </w:r>
        <w:r w:rsidRPr="00E84ABC">
          <w:rPr>
            <w:rFonts w:eastAsia="Times New Roman"/>
            <w:lang w:eastAsia="ko-KR"/>
          </w:rPr>
          <w:t xml:space="preserve"> IE.</w:t>
        </w:r>
      </w:ins>
    </w:p>
    <w:p w14:paraId="10E981C3" w14:textId="77777777" w:rsidR="00E84ABC" w:rsidRPr="00F52C84" w:rsidRDefault="00E84ABC" w:rsidP="00E84ABC">
      <w:pPr>
        <w:rPr>
          <w:ins w:id="53" w:author="Author" w:date="2025-09-01T20:35:00Z"/>
          <w:rFonts w:eastAsia="SimSun"/>
        </w:rPr>
      </w:pPr>
    </w:p>
    <w:p w14:paraId="6923CA10" w14:textId="77777777" w:rsidR="00E84ABC" w:rsidRPr="00E84ABC" w:rsidRDefault="00E84ABC" w:rsidP="00E84ABC">
      <w:pPr>
        <w:jc w:val="center"/>
        <w:rPr>
          <w:rFonts w:eastAsia="SimSun"/>
          <w:color w:val="FF0000"/>
        </w:rPr>
      </w:pPr>
      <w:r w:rsidRPr="00E84ABC">
        <w:rPr>
          <w:rFonts w:eastAsia="SimSu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D0BB8CF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 w:rsidRPr="00E84ABC">
        <w:rPr>
          <w:rFonts w:ascii="Arial" w:eastAsia="SimSun" w:hAnsi="Arial"/>
          <w:sz w:val="28"/>
          <w:lang w:eastAsia="ko-KR"/>
        </w:rPr>
        <w:t>9.1.</w:t>
      </w:r>
      <w:r w:rsidRPr="00E84ABC">
        <w:rPr>
          <w:rFonts w:ascii="Arial" w:eastAsia="맑은 고딕" w:hAnsi="Arial" w:hint="eastAsia"/>
          <w:sz w:val="28"/>
          <w:lang w:eastAsia="ko-KR"/>
        </w:rPr>
        <w:t>5</w:t>
      </w:r>
      <w:r w:rsidRPr="00E84ABC">
        <w:rPr>
          <w:rFonts w:ascii="Arial" w:eastAsia="SimSun" w:hAnsi="Arial"/>
          <w:sz w:val="28"/>
          <w:lang w:eastAsia="ko-KR"/>
        </w:rPr>
        <w:tab/>
        <w:t>Messages for L1/L2 Triggered Mobility</w:t>
      </w:r>
    </w:p>
    <w:p w14:paraId="65BD8D60" w14:textId="77777777" w:rsidR="00E84ABC" w:rsidRPr="00E84ABC" w:rsidRDefault="00E84ABC" w:rsidP="00E84ABC">
      <w:pPr>
        <w:jc w:val="center"/>
        <w:rPr>
          <w:rFonts w:eastAsia="SimSun"/>
          <w:color w:val="FF0000"/>
        </w:rPr>
      </w:pPr>
    </w:p>
    <w:p w14:paraId="33E59436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 w:rsidRPr="00E84ABC">
        <w:rPr>
          <w:rFonts w:ascii="Arial" w:eastAsia="SimSun" w:hAnsi="Arial"/>
          <w:sz w:val="24"/>
          <w:lang w:eastAsia="ko-KR"/>
        </w:rPr>
        <w:t>9.1.</w:t>
      </w:r>
      <w:r w:rsidRPr="00E84ABC">
        <w:rPr>
          <w:rFonts w:ascii="Arial" w:eastAsia="맑은 고딕" w:hAnsi="Arial" w:hint="eastAsia"/>
          <w:sz w:val="24"/>
          <w:lang w:eastAsia="ko-KR"/>
        </w:rPr>
        <w:t>5</w:t>
      </w:r>
      <w:r w:rsidRPr="00E84ABC">
        <w:rPr>
          <w:rFonts w:ascii="Arial" w:eastAsia="SimSun" w:hAnsi="Arial"/>
          <w:sz w:val="24"/>
          <w:lang w:eastAsia="ko-KR"/>
        </w:rPr>
        <w:t>.</w:t>
      </w:r>
      <w:r w:rsidRPr="00E84ABC">
        <w:rPr>
          <w:rFonts w:ascii="Arial" w:eastAsia="맑은 고딕" w:hAnsi="Arial"/>
          <w:sz w:val="24"/>
          <w:lang w:eastAsia="ko-KR"/>
        </w:rPr>
        <w:t>4</w:t>
      </w:r>
      <w:r w:rsidRPr="00E84ABC">
        <w:rPr>
          <w:rFonts w:ascii="Arial" w:eastAsia="SimSun" w:hAnsi="Arial"/>
          <w:sz w:val="24"/>
          <w:lang w:eastAsia="ko-KR"/>
        </w:rPr>
        <w:tab/>
        <w:t>TA INFORMATION TRANSFER</w:t>
      </w:r>
    </w:p>
    <w:p w14:paraId="0973AA85" w14:textId="77777777" w:rsidR="00E84ABC" w:rsidRPr="00E84ABC" w:rsidRDefault="00E84ABC" w:rsidP="00E84ABC">
      <w:pPr>
        <w:widowControl w:val="0"/>
        <w:rPr>
          <w:rFonts w:eastAsia="SimSun"/>
        </w:rPr>
      </w:pPr>
      <w:r w:rsidRPr="00E84ABC">
        <w:rPr>
          <w:rFonts w:eastAsia="SimSun"/>
        </w:rPr>
        <w:t>This message is sent by the NG-RAN node</w:t>
      </w:r>
      <w:r w:rsidRPr="00E84ABC">
        <w:rPr>
          <w:rFonts w:eastAsia="SimSun"/>
          <w:vertAlign w:val="subscript"/>
        </w:rPr>
        <w:t>1</w:t>
      </w:r>
      <w:r w:rsidRPr="00E84ABC">
        <w:rPr>
          <w:rFonts w:eastAsia="SimSun"/>
        </w:rPr>
        <w:t xml:space="preserve"> to inform the NG-RAN node</w:t>
      </w:r>
      <w:r w:rsidRPr="00E84ABC">
        <w:rPr>
          <w:rFonts w:eastAsia="SimSun"/>
          <w:vertAlign w:val="subscript"/>
        </w:rPr>
        <w:t>2</w:t>
      </w:r>
      <w:r w:rsidRPr="00E84ABC">
        <w:rPr>
          <w:rFonts w:eastAsia="SimSun"/>
        </w:rPr>
        <w:t xml:space="preserve"> about the Timing Advance value and related information.</w:t>
      </w:r>
    </w:p>
    <w:p w14:paraId="35616E0F" w14:textId="77777777" w:rsidR="00E84ABC" w:rsidRPr="00E84ABC" w:rsidRDefault="00E84ABC" w:rsidP="00E84ABC">
      <w:pPr>
        <w:widowControl w:val="0"/>
        <w:rPr>
          <w:rFonts w:eastAsia="SimSun"/>
        </w:rPr>
      </w:pPr>
      <w:r w:rsidRPr="00E84ABC">
        <w:rPr>
          <w:rFonts w:eastAsia="SimSun"/>
        </w:rPr>
        <w:t>Direction: NG-RAN node</w:t>
      </w:r>
      <w:r w:rsidRPr="00E84ABC">
        <w:rPr>
          <w:rFonts w:eastAsia="SimSun"/>
          <w:vertAlign w:val="subscript"/>
        </w:rPr>
        <w:t>1</w:t>
      </w:r>
      <w:r w:rsidRPr="00E84ABC">
        <w:rPr>
          <w:rFonts w:eastAsia="SimSun"/>
        </w:rPr>
        <w:t xml:space="preserve"> </w:t>
      </w:r>
      <w:r w:rsidRPr="00E84ABC">
        <w:rPr>
          <w:rFonts w:ascii="Symbol" w:eastAsia="Symbol" w:hAnsi="Symbol" w:cs="Symbol"/>
        </w:rPr>
        <w:t></w:t>
      </w:r>
      <w:r w:rsidRPr="00E84ABC">
        <w:rPr>
          <w:rFonts w:eastAsia="SimSun"/>
        </w:rPr>
        <w:t xml:space="preserve"> NG-RAN node</w:t>
      </w:r>
      <w:r w:rsidRPr="00E84ABC">
        <w:rPr>
          <w:rFonts w:eastAsia="SimSun"/>
          <w:vertAlign w:val="subscript"/>
        </w:rPr>
        <w:t>2</w:t>
      </w:r>
      <w:r w:rsidRPr="00E84ABC">
        <w:rPr>
          <w:rFonts w:eastAsia="SimSu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84ABC" w:rsidRPr="00E84ABC" w14:paraId="142CEF9E" w14:textId="77777777" w:rsidTr="008F03D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2B3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149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27E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5B9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0D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C62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F0B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E84ABC" w:rsidRPr="00E84ABC" w14:paraId="49FF73B4" w14:textId="77777777" w:rsidTr="008F03D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2F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B9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10F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C8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025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881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744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E84ABC" w:rsidRPr="00E84ABC" w14:paraId="143F90A3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EB9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b/>
                <w:bCs/>
                <w:sz w:val="18"/>
                <w:lang w:val="fr-FR"/>
              </w:rPr>
            </w:pPr>
            <w:r w:rsidRPr="00E84ABC">
              <w:rPr>
                <w:rFonts w:ascii="Arial" w:eastAsia="SimSun" w:hAnsi="Arial"/>
                <w:b/>
                <w:bCs/>
                <w:sz w:val="18"/>
                <w:lang w:val="fr-FR"/>
              </w:rPr>
              <w:t>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35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val="fr-FR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A3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  <w:lang w:eastAsia="ja-JP"/>
              </w:rPr>
            </w:pPr>
            <w:r w:rsidRPr="00E84ABC">
              <w:rPr>
                <w:rFonts w:ascii="Arial" w:eastAsia="SimSun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2EB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002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003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84ABC">
              <w:rPr>
                <w:rFonts w:ascii="Arial" w:eastAsia="SimSun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147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E84ABC" w:rsidRPr="00E84ABC" w14:paraId="4C744876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766" w14:textId="77777777" w:rsidR="00E84ABC" w:rsidRPr="00E84ABC" w:rsidRDefault="00E84ABC" w:rsidP="00E84ABC">
            <w:pPr>
              <w:keepNext/>
              <w:keepLines/>
              <w:spacing w:after="0"/>
              <w:ind w:left="113"/>
              <w:rPr>
                <w:rFonts w:ascii="Arial" w:eastAsia="SimSun" w:hAnsi="Arial"/>
                <w:sz w:val="18"/>
              </w:rPr>
            </w:pPr>
            <w:r w:rsidRPr="00E84ABC">
              <w:rPr>
                <w:rFonts w:ascii="Arial" w:eastAsia="SimSun" w:hAnsi="Arial"/>
                <w:b/>
                <w:bCs/>
                <w:sz w:val="18"/>
                <w:lang w:eastAsia="ja-JP"/>
              </w:rPr>
              <w:lastRenderedPageBreak/>
              <w:t>&gt;</w:t>
            </w:r>
            <w:r w:rsidRPr="00E84ABC">
              <w:rPr>
                <w:rFonts w:ascii="Arial" w:eastAsia="SimSun" w:hAnsi="Arial"/>
                <w:b/>
                <w:bCs/>
                <w:sz w:val="18"/>
                <w:lang w:val="fr-FR"/>
              </w:rPr>
              <w:t>TA Information Transfer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802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A6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  <w:r w:rsidRPr="00E84ABC">
              <w:rPr>
                <w:rFonts w:ascii="Arial" w:eastAsia="SimSun" w:hAnsi="Arial"/>
                <w:i/>
                <w:sz w:val="18"/>
              </w:rPr>
              <w:t xml:space="preserve">&lt;1… </w:t>
            </w:r>
            <w:proofErr w:type="spellStart"/>
            <w:r w:rsidRPr="00E84ABC">
              <w:rPr>
                <w:rFonts w:ascii="Arial" w:eastAsia="SimSun" w:hAnsi="Arial"/>
                <w:i/>
                <w:iCs/>
                <w:sz w:val="18"/>
                <w:lang w:eastAsia="zh-CN"/>
              </w:rPr>
              <w:t>maxnoofTAList</w:t>
            </w:r>
            <w:proofErr w:type="spellEnd"/>
            <w:r w:rsidRPr="00E84ABC">
              <w:rPr>
                <w:rFonts w:ascii="Arial" w:eastAsia="SimSun" w:hAnsi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DEB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472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C78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661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51D36740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CD0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b/>
                <w:bCs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ko-KR"/>
              </w:rPr>
              <w:t>&gt;&gt;Early RACH Resources Requester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827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9AB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C97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9.2.3.220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64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Identifies the entity requesting Early RACH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16F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1E5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338199FF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0C5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sz w:val="18"/>
                <w:lang w:val="fr-FR"/>
              </w:rPr>
            </w:pPr>
            <w:r w:rsidRPr="00E84ABC">
              <w:rPr>
                <w:rFonts w:ascii="Arial" w:eastAsia="SimSun" w:hAnsi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C55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FC2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816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NR CGI</w:t>
            </w:r>
          </w:p>
          <w:p w14:paraId="434C5030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65D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B153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A70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16479C92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747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sz w:val="18"/>
                <w:lang w:val="fr-FR"/>
              </w:rPr>
            </w:pPr>
            <w:r w:rsidRPr="00E84ABC">
              <w:rPr>
                <w:rFonts w:ascii="Arial" w:eastAsia="SimSun" w:hAnsi="Arial"/>
                <w:sz w:val="18"/>
                <w:lang w:val="fr-FR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07E3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90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BD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E29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Indicates the TA value as defined in TS 38.213 [40].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4B4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4DE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6613AC26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14C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sz w:val="18"/>
                <w:lang w:val="fr-FR"/>
              </w:rPr>
            </w:pPr>
            <w:r w:rsidRPr="00E84ABC">
              <w:rPr>
                <w:rFonts w:ascii="Arial" w:eastAsia="SimSun" w:hAnsi="Arial"/>
                <w:sz w:val="18"/>
                <w:lang w:val="fr-FR"/>
              </w:rPr>
              <w:t>&gt;&gt;</w:t>
            </w:r>
            <w:proofErr w:type="spellStart"/>
            <w:r w:rsidRPr="00E84ABC">
              <w:rPr>
                <w:rFonts w:ascii="Arial" w:eastAsia="SimSun" w:hAnsi="Arial"/>
                <w:sz w:val="18"/>
                <w:lang w:val="fr-FR"/>
              </w:rPr>
              <w:t>Preamble</w:t>
            </w:r>
            <w:proofErr w:type="spellEnd"/>
            <w:r w:rsidRPr="00E84ABC">
              <w:rPr>
                <w:rFonts w:ascii="Arial" w:eastAsia="SimSun" w:hAnsi="Arial"/>
                <w:sz w:val="18"/>
                <w:lang w:val="fr-FR"/>
              </w:rPr>
              <w:t xml:space="preserve">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CA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007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99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91E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5B8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405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798E9333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312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sz w:val="18"/>
                <w:lang w:val="fr-FR"/>
              </w:rPr>
            </w:pPr>
            <w:r w:rsidRPr="00E84ABC">
              <w:rPr>
                <w:rFonts w:ascii="Arial" w:eastAsia="SimSun" w:hAnsi="Arial"/>
                <w:sz w:val="18"/>
                <w:lang w:val="fr-FR"/>
              </w:rPr>
              <w:t>&gt;&gt;</w:t>
            </w:r>
            <w:r w:rsidRPr="00E84ABC">
              <w:rPr>
                <w:rFonts w:ascii="Arial" w:eastAsia="SimSun" w:hAnsi="Arial"/>
                <w:sz w:val="18"/>
              </w:rPr>
              <w:t>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74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C267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40A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Yu Mincho" w:hAnsi="Arial"/>
                <w:sz w:val="18"/>
                <w:lang w:eastAsia="zh-CN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89B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Yu Mincho" w:hAnsi="Arial"/>
                <w:sz w:val="18"/>
                <w:lang w:eastAsia="zh-CN"/>
              </w:rPr>
              <w:t>RA-RNTI as defined in TS 38.321 [35].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C42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3AC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84ABC" w:rsidRPr="00E84ABC" w14:paraId="60C69BCD" w14:textId="77777777" w:rsidTr="008F03DF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3EF" w14:textId="77777777" w:rsidR="00E84ABC" w:rsidRPr="00E84ABC" w:rsidRDefault="00E84ABC" w:rsidP="00E84ABC">
            <w:pPr>
              <w:keepNext/>
              <w:keepLines/>
              <w:spacing w:after="0"/>
              <w:ind w:left="227"/>
              <w:rPr>
                <w:rFonts w:ascii="Arial" w:eastAsia="SimSun" w:hAnsi="Arial"/>
                <w:sz w:val="18"/>
                <w:lang w:val="fr-FR"/>
              </w:rPr>
            </w:pPr>
            <w:r w:rsidRPr="00E84ABC">
              <w:rPr>
                <w:rFonts w:ascii="Arial" w:eastAsia="SimSun" w:hAnsi="Arial" w:hint="eastAsia"/>
                <w:sz w:val="18"/>
              </w:rPr>
              <w:t>&gt;&gt;</w:t>
            </w:r>
            <w:r w:rsidRPr="00E84ABC">
              <w:rPr>
                <w:rFonts w:ascii="Arial" w:eastAsia="SimSun" w:hAnsi="Arial"/>
                <w:sz w:val="18"/>
              </w:rPr>
              <w:t>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421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 w:hint="eastAsia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D05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42EE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zh-CN"/>
              </w:rPr>
            </w:pPr>
            <w:r w:rsidRPr="00E84ABC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B15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zh-CN"/>
              </w:rPr>
            </w:pPr>
            <w:r w:rsidRPr="00E84ABC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E84ABC">
              <w:rPr>
                <w:rFonts w:ascii="Arial" w:eastAsia="SimSun" w:hAnsi="Arial"/>
                <w:i/>
                <w:sz w:val="18"/>
              </w:rPr>
              <w:t>tag-Id-</w:t>
            </w:r>
            <w:proofErr w:type="spellStart"/>
            <w:r w:rsidRPr="00E84ABC">
              <w:rPr>
                <w:rFonts w:ascii="Arial" w:eastAsia="SimSun" w:hAnsi="Arial"/>
                <w:i/>
                <w:sz w:val="18"/>
              </w:rPr>
              <w:t>ptr</w:t>
            </w:r>
            <w:proofErr w:type="spellEnd"/>
            <w:r w:rsidRPr="00E84ABC">
              <w:rPr>
                <w:rFonts w:ascii="Arial" w:eastAsia="SimSun" w:hAnsi="Arial"/>
                <w:sz w:val="18"/>
              </w:rPr>
              <w:t xml:space="preserve"> contained in the </w:t>
            </w:r>
            <w:r w:rsidRPr="00E84ABC">
              <w:rPr>
                <w:rFonts w:ascii="Arial" w:eastAsia="SimSun" w:hAnsi="Arial"/>
                <w:i/>
                <w:iCs/>
                <w:sz w:val="18"/>
              </w:rPr>
              <w:t xml:space="preserve">TCI-UL-State </w:t>
            </w:r>
            <w:r w:rsidRPr="00E84ABC">
              <w:rPr>
                <w:rFonts w:ascii="Arial" w:eastAsia="SimSun" w:hAnsi="Arial"/>
                <w:sz w:val="18"/>
              </w:rPr>
              <w:t xml:space="preserve">IE or the </w:t>
            </w:r>
            <w:r w:rsidRPr="00E84ABC">
              <w:rPr>
                <w:rFonts w:ascii="Arial" w:eastAsia="SimSun" w:hAnsi="Arial"/>
                <w:i/>
                <w:iCs/>
                <w:sz w:val="18"/>
              </w:rPr>
              <w:t>TCI-State</w:t>
            </w:r>
            <w:r w:rsidRPr="00E84ABC">
              <w:rPr>
                <w:rFonts w:ascii="Arial" w:eastAsia="SimSun" w:hAnsi="Arial"/>
                <w:sz w:val="18"/>
              </w:rPr>
              <w:t xml:space="preserve"> IE</w:t>
            </w:r>
            <w:r w:rsidRPr="00E84ABC">
              <w:rPr>
                <w:rFonts w:ascii="Arial" w:eastAsia="SimSun" w:hAnsi="Arial"/>
                <w:sz w:val="18"/>
                <w:lang w:eastAsia="zh-CN"/>
              </w:rPr>
              <w:t>,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E6E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r w:rsidRPr="00E84AB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7B7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F52C84" w:rsidRPr="00E84ABC" w14:paraId="5BCFAE1B" w14:textId="77777777" w:rsidTr="008F03DF">
        <w:trPr>
          <w:trHeight w:val="60"/>
          <w:ins w:id="54" w:author="Samsung" w:date="2026-01-05T16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127" w14:textId="196A9700" w:rsidR="00F52C84" w:rsidRPr="00E84ABC" w:rsidDel="00F97AC3" w:rsidRDefault="00F52C84" w:rsidP="00F52C84">
            <w:pPr>
              <w:keepNext/>
              <w:keepLines/>
              <w:spacing w:after="0"/>
              <w:ind w:left="227"/>
              <w:rPr>
                <w:ins w:id="55" w:author="Samsung" w:date="2026-01-05T16:33:00Z"/>
                <w:rFonts w:ascii="Arial" w:eastAsia="SimSun" w:hAnsi="Arial" w:cs="Arial"/>
                <w:sz w:val="18"/>
              </w:rPr>
            </w:pPr>
            <w:ins w:id="56" w:author="Samsung" w:date="2026-01-05T16:33:00Z">
              <w:r w:rsidRPr="00E84ABC">
                <w:rPr>
                  <w:rFonts w:ascii="Arial" w:eastAsia="SimSun" w:hAnsi="Arial" w:cs="Arial"/>
                  <w:sz w:val="18"/>
                </w:rPr>
                <w:t>&gt;&gt;</w:t>
              </w:r>
            </w:ins>
            <w:ins w:id="57" w:author="Rapporteur" w:date="2026-02-11T17:24:00Z" w16du:dateUtc="2026-02-11T16:24:00Z">
              <w:r w:rsidR="00C45ED4">
                <w:rPr>
                  <w:rFonts w:ascii="Arial" w:eastAsia="SimSun" w:hAnsi="Arial" w:cs="Arial"/>
                  <w:sz w:val="18"/>
                </w:rPr>
                <w:t>Serving</w:t>
              </w:r>
            </w:ins>
            <w:ins w:id="58" w:author="Samsung" w:date="2026-01-05T16:33:00Z">
              <w:r w:rsidRPr="00E84ABC">
                <w:rPr>
                  <w:rFonts w:ascii="Arial" w:eastAsia="SimSun" w:hAnsi="Arial" w:cs="Arial"/>
                  <w:sz w:val="18"/>
                </w:rPr>
                <w:t xml:space="preserve">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F50" w14:textId="5E880732" w:rsidR="00F52C84" w:rsidRPr="00E84ABC" w:rsidDel="00F97AC3" w:rsidRDefault="00F52C84" w:rsidP="00F52C84">
            <w:pPr>
              <w:widowControl w:val="0"/>
              <w:spacing w:after="0"/>
              <w:rPr>
                <w:ins w:id="59" w:author="Samsung" w:date="2026-01-05T16:33:00Z"/>
                <w:rFonts w:ascii="Arial" w:eastAsia="Yu Mincho" w:hAnsi="Arial" w:cs="Arial"/>
                <w:sz w:val="18"/>
                <w:lang w:eastAsia="ja-JP"/>
              </w:rPr>
            </w:pPr>
            <w:ins w:id="60" w:author="Samsung" w:date="2026-01-05T16:33:00Z">
              <w:r w:rsidRPr="00E84ABC">
                <w:rPr>
                  <w:rFonts w:ascii="Arial" w:eastAsia="Yu Mincho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81B" w14:textId="77777777" w:rsidR="00F52C84" w:rsidRPr="00E84ABC" w:rsidRDefault="00F52C84" w:rsidP="00F52C84">
            <w:pPr>
              <w:widowControl w:val="0"/>
              <w:spacing w:after="0"/>
              <w:rPr>
                <w:ins w:id="61" w:author="Samsung" w:date="2026-01-05T16:33:00Z"/>
                <w:rFonts w:ascii="Arial" w:eastAsia="SimSun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7B1" w14:textId="2388FC42" w:rsidR="00F52C84" w:rsidRPr="00E84ABC" w:rsidDel="00F97AC3" w:rsidRDefault="00F52C84" w:rsidP="00F52C84">
            <w:pPr>
              <w:widowControl w:val="0"/>
              <w:spacing w:after="0"/>
              <w:rPr>
                <w:ins w:id="62" w:author="Samsung" w:date="2026-01-05T16:33:00Z"/>
                <w:rFonts w:ascii="Arial" w:eastAsia="SimSun" w:hAnsi="Arial" w:cs="Arial"/>
                <w:sz w:val="18"/>
              </w:rPr>
            </w:pPr>
            <w:ins w:id="63" w:author="Samsung" w:date="2026-01-05T16:33:00Z">
              <w:r w:rsidRPr="00E84ABC">
                <w:rPr>
                  <w:rFonts w:ascii="Arial" w:eastAsia="SimSun" w:hAnsi="Arial" w:cs="Arial"/>
                  <w:sz w:val="18"/>
                </w:rPr>
                <w:t>Global gNB ID 9.2.2.1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0DF" w14:textId="1AC6A63F" w:rsidR="00F52C84" w:rsidRPr="00E84ABC" w:rsidRDefault="00F52C84" w:rsidP="00F52C84">
            <w:pPr>
              <w:widowControl w:val="0"/>
              <w:spacing w:after="0"/>
              <w:rPr>
                <w:ins w:id="64" w:author="Samsung" w:date="2026-01-05T16:33:00Z"/>
                <w:rFonts w:ascii="Arial" w:eastAsia="SimSun" w:hAnsi="Arial"/>
                <w:sz w:val="18"/>
                <w:lang w:eastAsia="zh-CN"/>
              </w:rPr>
            </w:pPr>
            <w:ins w:id="65" w:author="Samsung" w:date="2026-01-05T16:33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Indicates the </w:t>
              </w:r>
            </w:ins>
            <w:ins w:id="66" w:author="Rapporteur" w:date="2026-02-11T17:24:00Z" w16du:dateUtc="2026-02-11T16:24:00Z">
              <w:r w:rsidR="00C45ED4">
                <w:rPr>
                  <w:rFonts w:ascii="Arial" w:eastAsia="SimSun" w:hAnsi="Arial"/>
                  <w:bCs/>
                  <w:sz w:val="18"/>
                  <w:lang w:eastAsia="zh-CN"/>
                </w:rPr>
                <w:t>serving</w:t>
              </w:r>
            </w:ins>
            <w:ins w:id="67" w:author="Rapporteur" w:date="2026-02-11T17:25:00Z" w16du:dateUtc="2026-02-11T16:25:00Z">
              <w:r w:rsidR="00C45ED4"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</w:t>
              </w:r>
            </w:ins>
            <w:ins w:id="68" w:author="Samsung" w:date="2026-01-05T16:33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>SN in case of inter-</w:t>
              </w:r>
            </w:ins>
            <w:ins w:id="69" w:author="Samsung" w:date="2026-01-29T10:08:00Z">
              <w:r w:rsidR="00564F39">
                <w:rPr>
                  <w:rFonts w:ascii="Arial" w:eastAsia="SimSun" w:hAnsi="Arial"/>
                  <w:bCs/>
                  <w:sz w:val="18"/>
                  <w:lang w:eastAsia="zh-CN"/>
                </w:rPr>
                <w:t>SN</w:t>
              </w:r>
            </w:ins>
            <w:ins w:id="70" w:author="Samsung" w:date="2026-01-05T16:33:00Z">
              <w:r>
                <w:rPr>
                  <w:rFonts w:ascii="Arial" w:eastAsia="SimSun" w:hAnsi="Arial"/>
                  <w:bCs/>
                  <w:sz w:val="18"/>
                  <w:lang w:eastAsia="zh-CN"/>
                </w:rPr>
                <w:t xml:space="preserve"> SCG LTM.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03E" w14:textId="5956EAD0" w:rsidR="00F52C84" w:rsidRPr="00E84ABC" w:rsidDel="00F97AC3" w:rsidRDefault="00F52C84" w:rsidP="00F52C84">
            <w:pPr>
              <w:widowControl w:val="0"/>
              <w:spacing w:after="0"/>
              <w:jc w:val="center"/>
              <w:rPr>
                <w:ins w:id="71" w:author="Samsung" w:date="2026-01-05T16:33:00Z"/>
                <w:rFonts w:ascii="Arial" w:eastAsia="SimSun" w:hAnsi="Arial" w:cs="Arial"/>
                <w:sz w:val="18"/>
                <w:szCs w:val="18"/>
              </w:rPr>
            </w:pPr>
            <w:ins w:id="72" w:author="Samsung" w:date="2026-01-05T16:33:00Z">
              <w:r w:rsidRPr="00E84ABC">
                <w:rPr>
                  <w:rFonts w:ascii="Arial" w:eastAsia="SimSun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46F" w14:textId="767B06F3" w:rsidR="00F52C84" w:rsidRPr="00E84ABC" w:rsidDel="00F97AC3" w:rsidRDefault="00F52C84" w:rsidP="00F52C84">
            <w:pPr>
              <w:widowControl w:val="0"/>
              <w:spacing w:after="0"/>
              <w:jc w:val="center"/>
              <w:rPr>
                <w:ins w:id="73" w:author="Samsung" w:date="2026-01-05T16:33:00Z"/>
                <w:rFonts w:ascii="Arial" w:eastAsia="SimSun" w:hAnsi="Arial" w:cs="Arial"/>
                <w:sz w:val="18"/>
                <w:szCs w:val="18"/>
              </w:rPr>
            </w:pPr>
            <w:ins w:id="74" w:author="Samsung" w:date="2026-01-05T16:33:00Z">
              <w:r w:rsidRPr="00E84ABC">
                <w:rPr>
                  <w:rFonts w:ascii="Arial" w:eastAsia="SimSun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596ADAA6" w14:textId="77777777" w:rsidR="00E84ABC" w:rsidRPr="00E84ABC" w:rsidRDefault="00E84ABC" w:rsidP="00E84ABC">
      <w:pPr>
        <w:rPr>
          <w:rFonts w:eastAsia="SimSu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84ABC" w:rsidRPr="00E84ABC" w14:paraId="31DDE8B6" w14:textId="77777777" w:rsidTr="008F03DF">
        <w:tc>
          <w:tcPr>
            <w:tcW w:w="3686" w:type="dxa"/>
          </w:tcPr>
          <w:p w14:paraId="7352F74E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0E665D8" w14:textId="77777777" w:rsidR="00E84ABC" w:rsidRPr="00E84ABC" w:rsidRDefault="00E84ABC" w:rsidP="00E84ABC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E84ABC" w:rsidRPr="00E84ABC" w14:paraId="13830086" w14:textId="77777777" w:rsidTr="008F03DF">
        <w:tc>
          <w:tcPr>
            <w:tcW w:w="3686" w:type="dxa"/>
          </w:tcPr>
          <w:p w14:paraId="29354E68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proofErr w:type="spellStart"/>
            <w:r w:rsidRPr="00E84ABC">
              <w:rPr>
                <w:rFonts w:ascii="Arial" w:eastAsia="SimSun" w:hAnsi="Arial"/>
                <w:sz w:val="18"/>
                <w:lang w:eastAsia="zh-CN"/>
              </w:rPr>
              <w:t>maxnoofTAList</w:t>
            </w:r>
            <w:proofErr w:type="spellEnd"/>
          </w:p>
        </w:tc>
        <w:tc>
          <w:tcPr>
            <w:tcW w:w="5670" w:type="dxa"/>
          </w:tcPr>
          <w:p w14:paraId="7D0DBFC6" w14:textId="77777777" w:rsidR="00E84ABC" w:rsidRPr="00E84ABC" w:rsidRDefault="00E84ABC" w:rsidP="00E84ABC">
            <w:pPr>
              <w:widowControl w:val="0"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84ABC">
              <w:rPr>
                <w:rFonts w:ascii="Arial" w:eastAsia="SimSun" w:hAnsi="Arial"/>
                <w:sz w:val="18"/>
                <w:lang w:eastAsia="zh-CN"/>
              </w:rPr>
              <w:t xml:space="preserve">Maximum no. of TA values to be sent, the maximum value is 8. </w:t>
            </w:r>
          </w:p>
        </w:tc>
      </w:tr>
    </w:tbl>
    <w:p w14:paraId="23B7D63E" w14:textId="77777777" w:rsidR="00E84ABC" w:rsidRPr="00E84ABC" w:rsidRDefault="00E84ABC" w:rsidP="00E84ABC">
      <w:pPr>
        <w:rPr>
          <w:rFonts w:eastAsia="SimSun"/>
          <w:color w:val="FF0000"/>
          <w:lang w:eastAsia="zh-CN"/>
        </w:rPr>
      </w:pPr>
    </w:p>
    <w:p w14:paraId="6949FEF5" w14:textId="77777777" w:rsidR="00CD6506" w:rsidRPr="00CD6506" w:rsidRDefault="00CD6506" w:rsidP="00CD6506">
      <w:pPr>
        <w:jc w:val="center"/>
        <w:rPr>
          <w:rFonts w:eastAsia="SimSun"/>
          <w:color w:val="FF0000"/>
        </w:rPr>
      </w:pPr>
      <w:r w:rsidRPr="00CD6506">
        <w:rPr>
          <w:rFonts w:eastAsia="SimSu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4DE05A98" w14:textId="33006A10" w:rsidR="00AE79D9" w:rsidRDefault="00AE79D9" w:rsidP="008D1F40">
      <w:pPr>
        <w:rPr>
          <w:rFonts w:eastAsia="SimSun"/>
          <w:color w:val="FF0000"/>
          <w:lang w:eastAsia="zh-CN"/>
        </w:rPr>
      </w:pPr>
    </w:p>
    <w:p w14:paraId="088E85D5" w14:textId="77777777" w:rsidR="009B0204" w:rsidRDefault="009B0204">
      <w:pPr>
        <w:rPr>
          <w:noProof/>
        </w:rPr>
        <w:sectPr w:rsidR="009B0204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75" w:name="_CR9_2_1_24"/>
      <w:bookmarkEnd w:id="4"/>
      <w:bookmarkEnd w:id="75"/>
    </w:p>
    <w:p w14:paraId="6CD49E2A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76" w:name="_Toc20955408"/>
      <w:bookmarkStart w:id="77" w:name="_Toc29991616"/>
      <w:bookmarkStart w:id="78" w:name="_Toc36556019"/>
      <w:bookmarkStart w:id="79" w:name="_Toc44497804"/>
      <w:bookmarkStart w:id="80" w:name="_Toc45108191"/>
      <w:bookmarkStart w:id="81" w:name="_Toc45901811"/>
      <w:bookmarkStart w:id="82" w:name="_Toc51850892"/>
      <w:bookmarkStart w:id="83" w:name="_Toc56693896"/>
      <w:bookmarkStart w:id="84" w:name="_Toc64447440"/>
      <w:bookmarkStart w:id="85" w:name="_Toc66286934"/>
      <w:bookmarkStart w:id="86" w:name="_Toc74151632"/>
      <w:bookmarkStart w:id="87" w:name="_Toc88654106"/>
      <w:bookmarkStart w:id="88" w:name="_Toc97904462"/>
      <w:bookmarkStart w:id="89" w:name="_Toc98868600"/>
      <w:bookmarkStart w:id="90" w:name="_Toc105174886"/>
      <w:bookmarkStart w:id="91" w:name="_Toc106109723"/>
      <w:bookmarkStart w:id="92" w:name="_Toc113825545"/>
      <w:bookmarkStart w:id="93" w:name="_Toc200462150"/>
      <w:r w:rsidRPr="00E84ABC">
        <w:rPr>
          <w:rFonts w:ascii="Arial" w:eastAsia="SimSun" w:hAnsi="Arial"/>
          <w:sz w:val="28"/>
          <w:lang w:eastAsia="ko-KR"/>
        </w:rPr>
        <w:lastRenderedPageBreak/>
        <w:t>9.3.5</w:t>
      </w:r>
      <w:r w:rsidRPr="00E84ABC">
        <w:rPr>
          <w:rFonts w:ascii="Arial" w:eastAsia="SimSun" w:hAnsi="Arial"/>
          <w:sz w:val="28"/>
          <w:lang w:eastAsia="ko-KR"/>
        </w:rPr>
        <w:tab/>
        <w:t>Information Element definitions</w:t>
      </w:r>
    </w:p>
    <w:p w14:paraId="33C4A56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1A0A028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1350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0D0F27DF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1979460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Information Element Definitions</w:t>
      </w:r>
    </w:p>
    <w:p w14:paraId="5C80D808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55EC820C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6D45E9B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2E23E5C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Arial" w:eastAsia="Times New Roman" w:hAnsi="Arial"/>
          <w:noProof/>
          <w:sz w:val="18"/>
          <w:highlight w:val="yellow"/>
          <w:lang w:eastAsia="zh-CN"/>
        </w:rPr>
        <w:t>===================&lt;skip unchanged part&gt;====================</w:t>
      </w:r>
    </w:p>
    <w:p w14:paraId="3232C41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609A1E3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IMPORTS</w:t>
      </w:r>
    </w:p>
    <w:p w14:paraId="13861F1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1B63798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</w:p>
    <w:p w14:paraId="523A883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id-CNTypeRestrictionsForEquivalent,</w:t>
      </w:r>
    </w:p>
    <w:p w14:paraId="2A885AB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id-CNTypeRestrictionsForServing,</w:t>
      </w:r>
    </w:p>
    <w:p w14:paraId="4C0D8CF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</w:t>
      </w:r>
      <w:r w:rsidRPr="00E84ABC">
        <w:rPr>
          <w:rFonts w:ascii="Courier New" w:eastAsia="SimSun" w:hAnsi="Courier New" w:hint="eastAsia"/>
          <w:noProof/>
          <w:sz w:val="16"/>
          <w:lang w:eastAsia="ja-JP"/>
        </w:rPr>
        <w:t>Additional-UL-NG-U-TNLatUPF-List,</w:t>
      </w:r>
    </w:p>
    <w:p w14:paraId="3EE632E1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id-ConfiguredTACIndication,</w:t>
      </w:r>
    </w:p>
    <w:p w14:paraId="203AB65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id-AlternativeQoSParaSetList,</w:t>
      </w:r>
    </w:p>
    <w:p w14:paraId="0771B77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id-CurrentQoSParaSetIndex,</w:t>
      </w:r>
    </w:p>
    <w:p w14:paraId="309923B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id-DefaultDRB-Allowed,</w:t>
      </w:r>
    </w:p>
    <w:p w14:paraId="7DFC974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zh-CN"/>
        </w:rPr>
        <w:t>id-</w:t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zh-CN"/>
        </w:rPr>
        <w:t>DLCarrierList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5E451AB2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ja-JP"/>
        </w:rPr>
        <w:tab/>
        <w:t>id-EndpointIPAddressAndPort,</w:t>
      </w:r>
    </w:p>
    <w:p w14:paraId="1C1E01A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Arial" w:eastAsia="Times New Roman" w:hAnsi="Arial"/>
          <w:noProof/>
          <w:sz w:val="18"/>
          <w:highlight w:val="yellow"/>
          <w:lang w:eastAsia="zh-CN"/>
        </w:rPr>
        <w:t>===================&lt;skip unchanged part&gt;====================</w:t>
      </w:r>
    </w:p>
    <w:p w14:paraId="4631EEC2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04A15DD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val="en-US" w:eastAsia="ja-JP"/>
        </w:rPr>
        <w:t>id-</w:t>
      </w:r>
      <w:r w:rsidRPr="00E84ABC">
        <w:rPr>
          <w:rFonts w:ascii="Courier New" w:eastAsia="SimSun" w:hAnsi="Courier New"/>
          <w:noProof/>
          <w:snapToGrid w:val="0"/>
          <w:sz w:val="16"/>
          <w:lang w:eastAsia="zh-CN"/>
        </w:rPr>
        <w:t>SRS-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Resource-</w:t>
      </w:r>
      <w:r w:rsidRPr="00E84ABC">
        <w:rPr>
          <w:rFonts w:ascii="Courier New" w:eastAsia="SimSun" w:hAnsi="Courier New"/>
          <w:noProof/>
          <w:snapToGrid w:val="0"/>
          <w:sz w:val="16"/>
          <w:lang w:val="en-US" w:eastAsia="ko-KR"/>
        </w:rPr>
        <w:t>Configuration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3D9916DC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E84ABC">
        <w:rPr>
          <w:rFonts w:ascii="Courier New" w:eastAsia="DengXian" w:hAnsi="Courier New"/>
          <w:noProof/>
          <w:snapToGrid w:val="0"/>
          <w:sz w:val="16"/>
          <w:lang w:eastAsia="ko-KR"/>
        </w:rPr>
        <w:t>id</w:t>
      </w:r>
      <w:r w:rsidRPr="00E84ABC">
        <w:rPr>
          <w:rFonts w:ascii="Courier New" w:eastAsia="DengXian" w:hAnsi="Courier New" w:hint="eastAsia"/>
          <w:noProof/>
          <w:snapToGrid w:val="0"/>
          <w:sz w:val="16"/>
          <w:lang w:eastAsia="zh-CN"/>
        </w:rPr>
        <w:t>-SliceToReport</w:t>
      </w:r>
      <w:r w:rsidRPr="00E84ABC">
        <w:rPr>
          <w:rFonts w:ascii="Courier New" w:eastAsia="DengXian" w:hAnsi="Courier New"/>
          <w:noProof/>
          <w:snapToGrid w:val="0"/>
          <w:sz w:val="16"/>
          <w:lang w:eastAsia="zh-CN"/>
        </w:rPr>
        <w:t>ForDataCollection</w:t>
      </w:r>
      <w:r w:rsidRPr="00E84ABC">
        <w:rPr>
          <w:rFonts w:ascii="Courier New" w:eastAsia="SimSun" w:hAnsi="Courier New"/>
          <w:noProof/>
          <w:sz w:val="16"/>
          <w:lang w:eastAsia="ko-KR"/>
        </w:rPr>
        <w:t>-List</w:t>
      </w:r>
      <w:r w:rsidRPr="00E84ABC">
        <w:rPr>
          <w:rFonts w:ascii="Courier New" w:eastAsia="SimSun" w:hAnsi="Courier New" w:hint="eastAsia"/>
          <w:noProof/>
          <w:sz w:val="16"/>
          <w:lang w:eastAsia="zh-CN"/>
        </w:rPr>
        <w:t>,</w:t>
      </w:r>
    </w:p>
    <w:p w14:paraId="350EBA08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id</w:t>
      </w:r>
      <w:r w:rsidRPr="00E84ABC">
        <w:rPr>
          <w:rFonts w:ascii="Courier New" w:eastAsia="DengXian" w:hAnsi="Courier New" w:hint="eastAsia"/>
          <w:noProof/>
          <w:snapToGrid w:val="0"/>
          <w:sz w:val="16"/>
          <w:lang w:eastAsia="zh-CN"/>
        </w:rPr>
        <w:t>-</w:t>
      </w:r>
      <w:r w:rsidRPr="00E84ABC">
        <w:rPr>
          <w:rFonts w:ascii="Courier New" w:eastAsia="DengXian" w:hAnsi="Courier New"/>
          <w:noProof/>
          <w:snapToGrid w:val="0"/>
          <w:sz w:val="16"/>
          <w:lang w:eastAsia="zh-CN"/>
        </w:rPr>
        <w:t>Predicted</w:t>
      </w:r>
      <w:r w:rsidRPr="00E84ABC">
        <w:rPr>
          <w:rFonts w:ascii="Courier New" w:eastAsia="SimSun" w:hAnsi="Courier New"/>
          <w:noProof/>
          <w:sz w:val="16"/>
          <w:lang w:eastAsia="ko-KR"/>
        </w:rPr>
        <w:t>SliceAvailableCapacity</w:t>
      </w:r>
      <w:r w:rsidRPr="00E84ABC">
        <w:rPr>
          <w:rFonts w:ascii="Courier New" w:eastAsia="SimSun" w:hAnsi="Courier New" w:hint="eastAsia"/>
          <w:noProof/>
          <w:sz w:val="16"/>
          <w:lang w:eastAsia="zh-CN"/>
        </w:rPr>
        <w:t>,</w:t>
      </w:r>
    </w:p>
    <w:p w14:paraId="1103A305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id-SliceMeasurementInitiationResult,</w:t>
      </w:r>
    </w:p>
    <w:p w14:paraId="5391AFB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E84ABC">
        <w:rPr>
          <w:rFonts w:ascii="Courier New" w:eastAsia="SimSun" w:hAnsi="Courier New"/>
          <w:noProof/>
          <w:sz w:val="16"/>
          <w:lang w:eastAsia="zh-CN"/>
        </w:rPr>
        <w:tab/>
        <w:t>id-SliceUEPerformance,</w:t>
      </w:r>
    </w:p>
    <w:p w14:paraId="170DC79C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  <w:t>id-FiveGProSeLayer3MHUEtoNetworkRelay,</w:t>
      </w:r>
    </w:p>
    <w:p w14:paraId="06AF68E4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E84ABC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>id-FiveGProSeLayer2MHUEtoNetworkRelay,</w:t>
      </w:r>
    </w:p>
    <w:p w14:paraId="1257B5A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  <w:t>id-FiveGProSeLayer2MHIntermediateUEtoNetworkRelay,</w:t>
      </w:r>
    </w:p>
    <w:p w14:paraId="49E1157F" w14:textId="54F7953F" w:rsid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  <w:t>id-FiveGProSeLayer2MHRemote,</w:t>
      </w:r>
    </w:p>
    <w:p w14:paraId="6ED2EB83" w14:textId="77777777" w:rsidR="00E77E91" w:rsidRDefault="00E77E91" w:rsidP="00E77E91">
      <w:pPr>
        <w:pStyle w:val="PL"/>
        <w:ind w:firstLineChars="250" w:firstLine="400"/>
        <w:rPr>
          <w:snapToGrid w:val="0"/>
        </w:rPr>
      </w:pPr>
      <w:r w:rsidRPr="003F539C">
        <w:rPr>
          <w:snapToGrid w:val="0"/>
        </w:rPr>
        <w:t>id-UEAveragePacketLossUL</w:t>
      </w:r>
      <w:r>
        <w:rPr>
          <w:snapToGrid w:val="0"/>
        </w:rPr>
        <w:t>,</w:t>
      </w:r>
    </w:p>
    <w:p w14:paraId="2CA1ECDD" w14:textId="77777777" w:rsidR="00E77E91" w:rsidRDefault="00E77E91" w:rsidP="00E77E91">
      <w:pPr>
        <w:pStyle w:val="PL"/>
        <w:rPr>
          <w:snapToGrid w:val="0"/>
        </w:rPr>
      </w:pPr>
      <w:r>
        <w:rPr>
          <w:snapToGrid w:val="0"/>
        </w:rPr>
        <w:tab/>
      </w:r>
      <w:r w:rsidRPr="00FE5F93">
        <w:rPr>
          <w:snapToGrid w:val="0"/>
        </w:rPr>
        <w:t>id-SemipersistentPositioningInformation</w:t>
      </w:r>
      <w:r>
        <w:rPr>
          <w:snapToGrid w:val="0"/>
        </w:rPr>
        <w:t>,</w:t>
      </w:r>
    </w:p>
    <w:p w14:paraId="2416EC67" w14:textId="5C773183" w:rsidR="00F52C84" w:rsidRPr="00E84ABC" w:rsidRDefault="00F52C84" w:rsidP="00F52C8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ins w:id="94" w:author="Samsung" w:date="2026-01-05T16:33:00Z"/>
          <w:rFonts w:ascii="Courier New" w:eastAsia="SimSun" w:hAnsi="Courier New"/>
          <w:noProof/>
          <w:snapToGrid w:val="0"/>
          <w:sz w:val="16"/>
          <w:lang w:eastAsia="zh-CN"/>
        </w:rPr>
      </w:pPr>
      <w:ins w:id="95" w:author="Samsung" w:date="2026-01-05T16:33:00Z">
        <w:r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id-S</w:t>
        </w:r>
      </w:ins>
      <w:ins w:id="96" w:author="Rapporteur" w:date="2026-02-11T17:25:00Z" w16du:dateUtc="2026-02-11T16:25:00Z">
        <w:r w:rsidR="00C45ED4">
          <w:rPr>
            <w:rFonts w:ascii="Courier New" w:eastAsia="SimSun" w:hAnsi="Courier New"/>
            <w:noProof/>
            <w:snapToGrid w:val="0"/>
            <w:sz w:val="16"/>
            <w:lang w:eastAsia="zh-CN"/>
          </w:rPr>
          <w:t>erving</w:t>
        </w:r>
      </w:ins>
      <w:ins w:id="97" w:author="Samsung" w:date="2026-01-05T16:33:00Z">
        <w:r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GNB-ID,</w:t>
        </w:r>
      </w:ins>
    </w:p>
    <w:p w14:paraId="0A36A4B2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ja-JP"/>
        </w:rPr>
        <w:t>maxEARFCN,</w:t>
      </w:r>
    </w:p>
    <w:p w14:paraId="6D58ED05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  <w:t>maxnoofAllowedAreas,</w:t>
      </w:r>
    </w:p>
    <w:p w14:paraId="0789C70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  <w:t>maxnoofAMFRegions,</w:t>
      </w:r>
    </w:p>
    <w:p w14:paraId="4BA5859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  <w:t>maxnoofAoIs,</w:t>
      </w:r>
    </w:p>
    <w:p w14:paraId="28033CE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  <w:t>maxnoofBPLMNs,</w:t>
      </w:r>
    </w:p>
    <w:p w14:paraId="1F4499ED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maxnoofCAGs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25D1E66D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maxnoofCAGsperPLMN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0081A87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0928679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6E1A286D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T</w:t>
      </w:r>
    </w:p>
    <w:p w14:paraId="7C8DC18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6545B40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Arial" w:eastAsia="Times New Roman" w:hAnsi="Arial"/>
          <w:noProof/>
          <w:sz w:val="18"/>
          <w:highlight w:val="yellow"/>
          <w:lang w:eastAsia="zh-CN"/>
        </w:rPr>
        <w:t>===================&lt;skip unchanged part&gt;====================</w:t>
      </w:r>
    </w:p>
    <w:p w14:paraId="3E17561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204F88E1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2642DA42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 xml:space="preserve">TAInformation-List </w:t>
      </w:r>
      <w:r w:rsidRPr="00E84ABC">
        <w:rPr>
          <w:rFonts w:ascii="Courier New" w:eastAsia="SimSun" w:hAnsi="Courier New"/>
          <w:noProof/>
          <w:sz w:val="16"/>
          <w:lang w:val="en-US" w:eastAsia="ko-KR"/>
        </w:rPr>
        <w:t xml:space="preserve">::= SEQUENCE (SIZE(1..maxnoofTAList)) OF 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TAInformation-</w:t>
      </w:r>
      <w:r w:rsidRPr="00E84ABC">
        <w:rPr>
          <w:rFonts w:ascii="Courier New" w:eastAsia="SimSun" w:hAnsi="Courier New"/>
          <w:noProof/>
          <w:sz w:val="16"/>
          <w:lang w:val="en-US" w:eastAsia="ko-KR"/>
        </w:rPr>
        <w:t>Item</w:t>
      </w:r>
    </w:p>
    <w:p w14:paraId="6DBBEA7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</w:p>
    <w:p w14:paraId="5D1FDFC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</w:p>
    <w:p w14:paraId="2AD8C6D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TAInformation-Item ::= SEQUENCE {</w:t>
      </w:r>
    </w:p>
    <w:p w14:paraId="594FD428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 w:cs="Courier New"/>
          <w:noProof/>
          <w:sz w:val="16"/>
          <w:szCs w:val="16"/>
          <w:lang w:eastAsia="ko-KR"/>
        </w:rPr>
        <w:t>earlyRACHResourcesRequesterID</w:t>
      </w:r>
      <w:r w:rsidRPr="00E84ABC">
        <w:rPr>
          <w:rFonts w:ascii="Courier New" w:eastAsia="SimSun" w:hAnsi="Courier New" w:cs="Courier New"/>
          <w:noProof/>
          <w:sz w:val="16"/>
          <w:szCs w:val="16"/>
          <w:lang w:eastAsia="ko-KR"/>
        </w:rPr>
        <w:tab/>
        <w:t>EarlyRACHResourcesRequesterID</w:t>
      </w:r>
      <w:r w:rsidRPr="00E84ABC">
        <w:rPr>
          <w:rFonts w:ascii="Courier New" w:eastAsia="SimSun" w:hAnsi="Courier New"/>
          <w:sz w:val="16"/>
          <w:lang w:eastAsia="ko-KR"/>
        </w:rPr>
        <w:t>,</w:t>
      </w:r>
    </w:p>
    <w:p w14:paraId="668ADE04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ab/>
        <w:t>candidateCellID</w:t>
      </w: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ab/>
      </w:r>
      <w:r w:rsidRPr="00E84ABC">
        <w:rPr>
          <w:rFonts w:ascii="Courier New" w:eastAsia="SimSun" w:hAnsi="Courier New"/>
          <w:sz w:val="16"/>
          <w:lang w:eastAsia="ko-KR"/>
        </w:rPr>
        <w:t>NR-CGI</w:t>
      </w:r>
      <w:r w:rsidRPr="00E84ABC">
        <w:rPr>
          <w:rFonts w:ascii="Courier New" w:eastAsia="SimSun" w:hAnsi="Courier New"/>
          <w:noProof/>
          <w:sz w:val="16"/>
          <w:lang w:eastAsia="ko-KR"/>
        </w:rPr>
        <w:t>,</w:t>
      </w:r>
    </w:p>
    <w:p w14:paraId="7874375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tAValue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TAValue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1D7BD01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preambleIndex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PreambleIndex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31E9A5F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rA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>-RNTI</w:t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  <w:t>RA-RNTI,</w:t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</w:p>
    <w:p w14:paraId="6B91D33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 w:rsidRPr="00E84ABC">
        <w:rPr>
          <w:rFonts w:ascii="Courier New" w:eastAsia="SimSun" w:hAnsi="Courier New"/>
          <w:snapToGrid w:val="0"/>
          <w:sz w:val="16"/>
          <w:lang w:eastAsia="ko-KR"/>
        </w:rPr>
        <w:t>tagIDPointer</w:t>
      </w:r>
      <w:proofErr w:type="spellEnd"/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 w:hint="eastAsia"/>
          <w:noProof/>
          <w:sz w:val="16"/>
          <w:lang w:eastAsia="zh-CN"/>
        </w:rPr>
        <w:t>T</w:t>
      </w:r>
      <w:r w:rsidRPr="00E84ABC">
        <w:rPr>
          <w:rFonts w:ascii="Courier New" w:eastAsia="SimSun" w:hAnsi="Courier New"/>
          <w:noProof/>
          <w:sz w:val="16"/>
          <w:lang w:eastAsia="zh-CN"/>
        </w:rPr>
        <w:t>agIDPointer</w:t>
      </w:r>
      <w:r w:rsidRPr="00E84ABC">
        <w:rPr>
          <w:rFonts w:ascii="Courier New" w:eastAsia="SimSun" w:hAnsi="Courier New"/>
          <w:noProof/>
          <w:sz w:val="16"/>
          <w:lang w:eastAsia="zh-CN"/>
        </w:rPr>
        <w:tab/>
        <w:t>OPTIONAL</w:t>
      </w:r>
      <w:r w:rsidRPr="00E84ABC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5461E6C9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ie-Extension 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ProtocolExtensionContainer { { TAInformation-Item-ExtIEs} } OPTIONAL,</w:t>
      </w:r>
    </w:p>
    <w:p w14:paraId="4ADF913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</w:p>
    <w:p w14:paraId="7DD225B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01FEF08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2C5DF9F5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TAInformation-Item-ExtIEs XNAP-PROTOCOL-EXTENSION ::= {</w:t>
      </w:r>
    </w:p>
    <w:p w14:paraId="2C4AE51A" w14:textId="07FDCC69" w:rsidR="00E84ABC" w:rsidRPr="00720236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" w:author="Samsung" w:date="2025-09-25T09:41:00Z"/>
          <w:rFonts w:ascii="Courier New" w:eastAsia="SimSun" w:hAnsi="Courier New"/>
          <w:noProof/>
          <w:snapToGrid w:val="0"/>
          <w:sz w:val="16"/>
          <w:lang w:eastAsia="zh-CN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ins w:id="99" w:author="Samsung" w:date="2026-01-05T16:34:00Z"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{ ID id-S</w:t>
        </w:r>
      </w:ins>
      <w:ins w:id="100" w:author="Rapporteur" w:date="2026-02-11T17:25:00Z" w16du:dateUtc="2026-02-11T16:25:00Z">
        <w:r w:rsidR="00C45ED4">
          <w:rPr>
            <w:rFonts w:ascii="Courier New" w:eastAsia="SimSun" w:hAnsi="Courier New"/>
            <w:noProof/>
            <w:snapToGrid w:val="0"/>
            <w:sz w:val="16"/>
            <w:lang w:eastAsia="zh-CN"/>
          </w:rPr>
          <w:t>erving</w:t>
        </w:r>
      </w:ins>
      <w:ins w:id="101" w:author="Samsung" w:date="2026-01-05T16:34:00Z"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GNB-ID</w:t>
        </w:r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  <w:t>CRITICALITY ignore</w:t>
        </w:r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  <w:t xml:space="preserve">EXTENSION </w:t>
        </w:r>
        <w:r w:rsidR="00F52C84" w:rsidRPr="00E84ABC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>GlobalGNB-ID</w:t>
        </w:r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</w:r>
        <w:r w:rsidR="00F52C84"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  <w:t>PRESENCE optional },</w:t>
        </w:r>
      </w:ins>
    </w:p>
    <w:p w14:paraId="5043F0A9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...</w:t>
      </w:r>
    </w:p>
    <w:p w14:paraId="5974518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5E692CA4" w14:textId="77777777" w:rsidR="00E84ABC" w:rsidRPr="00E84ABC" w:rsidRDefault="00E84ABC" w:rsidP="00E84AB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 w:rsidRPr="00E84ABC">
        <w:rPr>
          <w:rFonts w:ascii="Arial" w:eastAsia="SimSun" w:hAnsi="Arial"/>
          <w:sz w:val="28"/>
          <w:lang w:eastAsia="ko-KR"/>
        </w:rPr>
        <w:t>9.3.7</w:t>
      </w:r>
      <w:r w:rsidRPr="00E84ABC">
        <w:rPr>
          <w:rFonts w:ascii="Arial" w:eastAsia="SimSun" w:hAnsi="Arial"/>
          <w:sz w:val="28"/>
          <w:lang w:eastAsia="ko-KR"/>
        </w:rPr>
        <w:tab/>
        <w:t>Constant definitions</w:t>
      </w:r>
    </w:p>
    <w:p w14:paraId="03E2860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243D0E24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5554531E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1F05902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Constant definitions</w:t>
      </w:r>
    </w:p>
    <w:p w14:paraId="3377CB0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15B3F754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3423FEB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Arial" w:eastAsia="Times New Roman" w:hAnsi="Arial"/>
          <w:noProof/>
          <w:sz w:val="18"/>
          <w:highlight w:val="yellow"/>
          <w:lang w:eastAsia="zh-CN"/>
        </w:rPr>
        <w:t>===================&lt;skip unchanged part&gt;====================</w:t>
      </w:r>
    </w:p>
    <w:p w14:paraId="63EEE0CF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5E333F7C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6F17738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IEs</w:t>
      </w:r>
    </w:p>
    <w:p w14:paraId="71B7E911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3775281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248FB80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38938477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id-ActivatedServedCells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0</w:t>
      </w:r>
    </w:p>
    <w:p w14:paraId="0E4D8B3F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id-ActivationIDforCellActivation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1</w:t>
      </w:r>
    </w:p>
    <w:p w14:paraId="4FE3A45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id-admittedSplitSRB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2</w:t>
      </w:r>
    </w:p>
    <w:p w14:paraId="6B2456C6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id-admittedSplitSRBrelease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3</w:t>
      </w:r>
    </w:p>
    <w:p w14:paraId="6C21DA78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id-AMF-Region-Information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4</w:t>
      </w:r>
    </w:p>
    <w:p w14:paraId="69C72733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id-AssistanceDataForRANPaging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5</w:t>
      </w:r>
    </w:p>
    <w:p w14:paraId="1837C83D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id-BearersSubjectToCounterCheck</w:t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6</w:t>
      </w:r>
    </w:p>
    <w:p w14:paraId="2F09978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  <w:r w:rsidRPr="00E84ABC">
        <w:rPr>
          <w:rFonts w:ascii="Courier New" w:eastAsia="SimSun" w:hAnsi="Courier New"/>
          <w:noProof/>
          <w:sz w:val="16"/>
          <w:lang w:val="fr-FR" w:eastAsia="ko-KR"/>
        </w:rPr>
        <w:t>id-Cause</w:t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E84ABC">
        <w:rPr>
          <w:rFonts w:ascii="Courier New" w:eastAsia="SimSun" w:hAnsi="Courier New"/>
          <w:noProof/>
          <w:sz w:val="16"/>
          <w:lang w:val="fr-FR" w:eastAsia="ko-KR"/>
        </w:rPr>
        <w:tab/>
        <w:t>ProtocolIE-ID ::= 7</w:t>
      </w:r>
    </w:p>
    <w:p w14:paraId="1E0758A2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1AE00DF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E84ABC">
        <w:rPr>
          <w:rFonts w:ascii="Arial" w:eastAsia="Times New Roman" w:hAnsi="Arial"/>
          <w:noProof/>
          <w:sz w:val="18"/>
          <w:highlight w:val="yellow"/>
          <w:lang w:eastAsia="zh-CN"/>
        </w:rPr>
        <w:t>===================&lt;skip unchanged part&gt;====================</w:t>
      </w:r>
    </w:p>
    <w:p w14:paraId="20850278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</w:p>
    <w:p w14:paraId="29BC767C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id-LTMInterSNExecutionNotification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535</w:t>
      </w:r>
    </w:p>
    <w:p w14:paraId="3E1A321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id-LTMPSCellInformation-AddReq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536</w:t>
      </w:r>
    </w:p>
    <w:p w14:paraId="0DFF607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id-LTMPSCellInformation-AddReqAck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537</w:t>
      </w:r>
    </w:p>
    <w:p w14:paraId="19236D4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id-LTMPSCellInformation-UpdateReq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538</w:t>
      </w:r>
    </w:p>
    <w:p w14:paraId="7F22EB71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id-LTMPSCellInformation-UpdateReqAck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539</w:t>
      </w:r>
    </w:p>
    <w:p w14:paraId="79AF3AE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id-LTMPSCellInformation-UpdateReqired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540</w:t>
      </w:r>
    </w:p>
    <w:p w14:paraId="527446BA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id-LTMPSCellInformation-UpdateConfirm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541</w:t>
      </w:r>
    </w:p>
    <w:p w14:paraId="51CA2310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lastRenderedPageBreak/>
        <w:t>id-LTMPSCellInformation-ChangeRequired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542</w:t>
      </w:r>
    </w:p>
    <w:p w14:paraId="52B00051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id-LTMPSCellInformation-ChangeConfirm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543</w:t>
      </w:r>
    </w:p>
    <w:p w14:paraId="450905A8" w14:textId="6EB63A9C" w:rsid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E84ABC">
        <w:rPr>
          <w:rFonts w:ascii="Courier New" w:eastAsia="SimSun" w:hAnsi="Courier New"/>
          <w:noProof/>
          <w:sz w:val="16"/>
          <w:lang w:eastAsia="ko-KR"/>
        </w:rPr>
        <w:t>id-LTM-DC-DataForwarding-Indicator</w:t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84ABC">
        <w:rPr>
          <w:rFonts w:ascii="Courier New" w:eastAsia="SimSun" w:hAnsi="Courier New"/>
          <w:noProof/>
          <w:sz w:val="16"/>
          <w:lang w:eastAsia="ko-KR"/>
        </w:rPr>
        <w:t>ProtocolIE-ID ::= 544</w:t>
      </w:r>
    </w:p>
    <w:p w14:paraId="1A3D051B" w14:textId="77777777" w:rsidR="00E77E91" w:rsidRPr="00E77E91" w:rsidRDefault="00E77E91" w:rsidP="00E77E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snapToGrid w:val="0"/>
          <w:sz w:val="16"/>
          <w:lang w:val="it-IT" w:eastAsia="ko-KR"/>
        </w:rPr>
      </w:pPr>
      <w:r w:rsidRPr="00E77E91">
        <w:rPr>
          <w:rFonts w:ascii="Courier New" w:eastAsia="SimSun" w:hAnsi="Courier New"/>
          <w:snapToGrid w:val="0"/>
          <w:sz w:val="16"/>
          <w:lang w:eastAsia="ko-KR"/>
        </w:rPr>
        <w:t>id-</w:t>
      </w:r>
      <w:proofErr w:type="spellStart"/>
      <w:r w:rsidRPr="00E77E91">
        <w:rPr>
          <w:rFonts w:ascii="Courier New" w:eastAsia="SimSun" w:hAnsi="Courier New"/>
          <w:snapToGrid w:val="0"/>
          <w:sz w:val="16"/>
          <w:lang w:eastAsia="ko-KR"/>
        </w:rPr>
        <w:t>SemipersistentPositioningInformation</w:t>
      </w:r>
      <w:proofErr w:type="spellEnd"/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77E91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E77E91">
        <w:rPr>
          <w:rFonts w:ascii="Courier New" w:eastAsia="SimSun" w:hAnsi="Courier New"/>
          <w:snapToGrid w:val="0"/>
          <w:sz w:val="16"/>
          <w:lang w:eastAsia="ko-KR"/>
        </w:rPr>
        <w:t>ProtocolIE</w:t>
      </w:r>
      <w:proofErr w:type="spellEnd"/>
      <w:r w:rsidRPr="00E77E91">
        <w:rPr>
          <w:rFonts w:ascii="Courier New" w:eastAsia="SimSun" w:hAnsi="Courier New"/>
          <w:snapToGrid w:val="0"/>
          <w:sz w:val="16"/>
          <w:lang w:eastAsia="ko-KR"/>
        </w:rPr>
        <w:t xml:space="preserve">-ID ::= </w:t>
      </w:r>
      <w:r w:rsidRPr="00E77E91">
        <w:rPr>
          <w:rFonts w:ascii="Courier New" w:eastAsia="맑은 고딕" w:hAnsi="Courier New" w:hint="eastAsia"/>
          <w:snapToGrid w:val="0"/>
          <w:sz w:val="16"/>
          <w:lang w:eastAsia="ko-KR"/>
        </w:rPr>
        <w:t>545</w:t>
      </w:r>
    </w:p>
    <w:p w14:paraId="31F9A3D8" w14:textId="77777777" w:rsidR="00E77E91" w:rsidRPr="00E77E91" w:rsidRDefault="00E77E91" w:rsidP="00E77E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eastAsia="ko-KR"/>
        </w:rPr>
      </w:pPr>
      <w:r w:rsidRPr="00E77E91">
        <w:rPr>
          <w:rFonts w:ascii="Courier New" w:eastAsia="SimSun" w:hAnsi="Courier New"/>
          <w:noProof/>
          <w:sz w:val="16"/>
          <w:lang w:val="it-IT" w:eastAsia="ko-KR"/>
        </w:rPr>
        <w:t>id-UEAveragePacketLossUL</w:t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</w:r>
      <w:r w:rsidRPr="00E77E91">
        <w:rPr>
          <w:rFonts w:ascii="Courier New" w:eastAsia="SimSun" w:hAnsi="Courier New"/>
          <w:noProof/>
          <w:sz w:val="16"/>
          <w:lang w:val="it-IT" w:eastAsia="ko-KR"/>
        </w:rPr>
        <w:tab/>
        <w:t xml:space="preserve">ProtocolIE-ID ::= </w:t>
      </w:r>
      <w:r w:rsidRPr="00E77E91">
        <w:rPr>
          <w:rFonts w:ascii="Courier New" w:eastAsia="SimSun" w:hAnsi="Courier New" w:hint="eastAsia"/>
          <w:noProof/>
          <w:sz w:val="16"/>
          <w:lang w:val="it-IT" w:eastAsia="ko-KR"/>
        </w:rPr>
        <w:t>546</w:t>
      </w:r>
    </w:p>
    <w:p w14:paraId="510F5070" w14:textId="77777777" w:rsidR="00E77E91" w:rsidRPr="00E77E91" w:rsidRDefault="00E77E91" w:rsidP="00E77E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맑은 고딕" w:hAnsi="Courier New"/>
          <w:noProof/>
          <w:sz w:val="16"/>
          <w:lang w:val="it-IT" w:eastAsia="ko-KR"/>
        </w:rPr>
      </w:pPr>
      <w:r w:rsidRPr="00E77E91">
        <w:rPr>
          <w:rFonts w:ascii="Courier New" w:eastAsia="SimSun" w:hAnsi="Courier New"/>
          <w:noProof/>
          <w:sz w:val="16"/>
          <w:lang w:eastAsia="ko-KR"/>
        </w:rPr>
        <w:t>id-LP-WUS-Disable-Indication</w:t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bCs/>
          <w:noProof/>
          <w:sz w:val="16"/>
          <w:lang w:eastAsia="zh-CN"/>
        </w:rPr>
        <w:tab/>
      </w:r>
      <w:r w:rsidRPr="00E77E91">
        <w:rPr>
          <w:rFonts w:ascii="Courier New" w:eastAsia="SimSun" w:hAnsi="Courier New"/>
          <w:noProof/>
          <w:sz w:val="16"/>
          <w:lang w:eastAsia="ko-KR"/>
        </w:rPr>
        <w:t xml:space="preserve">ProtocolIE-ID ::= </w:t>
      </w:r>
      <w:r w:rsidRPr="00E77E91">
        <w:rPr>
          <w:rFonts w:ascii="Courier New" w:eastAsia="맑은 고딕" w:hAnsi="Courier New" w:hint="eastAsia"/>
          <w:noProof/>
          <w:sz w:val="16"/>
          <w:lang w:eastAsia="ko-KR"/>
        </w:rPr>
        <w:t>547</w:t>
      </w:r>
    </w:p>
    <w:p w14:paraId="538DB0A7" w14:textId="77777777" w:rsidR="00E77E91" w:rsidRPr="00E77E91" w:rsidRDefault="00E77E91" w:rsidP="00E77E9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bookmarkStart w:id="102" w:name="_Hlk214880617"/>
      <w:r w:rsidRPr="00E77E91">
        <w:rPr>
          <w:rFonts w:ascii="Courier New" w:eastAsia="SimSun" w:hAnsi="Courier New"/>
          <w:sz w:val="16"/>
          <w:lang w:eastAsia="ko-KR"/>
        </w:rPr>
        <w:t>id-</w:t>
      </w:r>
      <w:proofErr w:type="spellStart"/>
      <w:r w:rsidRPr="00E77E91">
        <w:rPr>
          <w:rFonts w:ascii="Courier New" w:eastAsia="SimSun" w:hAnsi="Courier New"/>
          <w:sz w:val="16"/>
          <w:lang w:eastAsia="ko-KR"/>
        </w:rPr>
        <w:t>ContinuousMDT</w:t>
      </w:r>
      <w:proofErr w:type="spellEnd"/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r w:rsidRPr="00E77E91">
        <w:rPr>
          <w:rFonts w:ascii="Courier New" w:eastAsia="SimSun" w:hAnsi="Courier New"/>
          <w:sz w:val="16"/>
          <w:lang w:eastAsia="ko-KR"/>
        </w:rPr>
        <w:tab/>
      </w:r>
      <w:proofErr w:type="spellStart"/>
      <w:r w:rsidRPr="00E77E91">
        <w:rPr>
          <w:rFonts w:ascii="Courier New" w:eastAsia="SimSun" w:hAnsi="Courier New"/>
          <w:sz w:val="16"/>
          <w:lang w:eastAsia="ko-KR"/>
        </w:rPr>
        <w:t>ProtocolIE</w:t>
      </w:r>
      <w:proofErr w:type="spellEnd"/>
      <w:r w:rsidRPr="00E77E91">
        <w:rPr>
          <w:rFonts w:ascii="Courier New" w:eastAsia="SimSun" w:hAnsi="Courier New"/>
          <w:sz w:val="16"/>
          <w:lang w:eastAsia="ko-KR"/>
        </w:rPr>
        <w:t xml:space="preserve">-ID ::= </w:t>
      </w:r>
      <w:r w:rsidRPr="00E77E91">
        <w:rPr>
          <w:rFonts w:ascii="Courier New" w:eastAsia="SimSun" w:hAnsi="Courier New" w:hint="eastAsia"/>
          <w:sz w:val="16"/>
          <w:lang w:eastAsia="ko-KR"/>
        </w:rPr>
        <w:t>548</w:t>
      </w:r>
    </w:p>
    <w:bookmarkEnd w:id="102"/>
    <w:p w14:paraId="394AF16A" w14:textId="21F07283" w:rsidR="00F52C84" w:rsidRPr="00E84ABC" w:rsidRDefault="00F52C84" w:rsidP="00F52C8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" w:author="Samsung" w:date="2026-01-05T16:34:00Z"/>
          <w:rFonts w:ascii="Courier New" w:eastAsia="SimSun" w:hAnsi="Courier New"/>
          <w:snapToGrid w:val="0"/>
          <w:sz w:val="16"/>
          <w:lang w:eastAsia="ko-KR"/>
        </w:rPr>
      </w:pPr>
      <w:ins w:id="104" w:author="Samsung" w:date="2026-01-05T16:34:00Z">
        <w:r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id-S</w:t>
        </w:r>
      </w:ins>
      <w:ins w:id="105" w:author="Rapporteur" w:date="2026-02-11T17:25:00Z" w16du:dateUtc="2026-02-11T16:25:00Z">
        <w:r w:rsidR="00C45ED4">
          <w:rPr>
            <w:rFonts w:ascii="Courier New" w:eastAsia="SimSun" w:hAnsi="Courier New"/>
            <w:noProof/>
            <w:snapToGrid w:val="0"/>
            <w:sz w:val="16"/>
            <w:lang w:eastAsia="zh-CN"/>
          </w:rPr>
          <w:t>erving</w:t>
        </w:r>
      </w:ins>
      <w:ins w:id="106" w:author="Samsung" w:date="2026-01-05T16:34:00Z">
        <w:r w:rsidRPr="00E84ABC">
          <w:rPr>
            <w:rFonts w:ascii="Courier New" w:eastAsia="SimSun" w:hAnsi="Courier New"/>
            <w:noProof/>
            <w:snapToGrid w:val="0"/>
            <w:sz w:val="16"/>
            <w:lang w:eastAsia="zh-CN"/>
          </w:rPr>
          <w:t>GNB-ID</w:t>
        </w:r>
        <w:r w:rsidRPr="00E84ABC">
          <w:rPr>
            <w:rFonts w:ascii="Courier New" w:eastAsia="SimSun" w:hAnsi="Courier New"/>
            <w:noProof/>
            <w:sz w:val="16"/>
            <w:lang w:eastAsia="ko-KR"/>
          </w:rPr>
          <w:t xml:space="preserve">                                                                                   ProtocolIE-ID ::= XXX</w:t>
        </w:r>
      </w:ins>
    </w:p>
    <w:p w14:paraId="15A664A4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2B6FA88B" w14:textId="77777777" w:rsidR="00E84ABC" w:rsidRPr="00E84ABC" w:rsidRDefault="00E84ABC" w:rsidP="00E84A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E84ABC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14:paraId="07EC003D" w14:textId="77777777" w:rsidR="00BD5C2E" w:rsidRDefault="00BD5C2E">
      <w:pPr>
        <w:rPr>
          <w:noProof/>
        </w:rPr>
      </w:pPr>
    </w:p>
    <w:p w14:paraId="53F32C47" w14:textId="73827398" w:rsidR="00217400" w:rsidRPr="00CD6506" w:rsidRDefault="00217400" w:rsidP="00217400">
      <w:pPr>
        <w:jc w:val="center"/>
        <w:rPr>
          <w:rFonts w:eastAsia="SimSun"/>
          <w:color w:val="FF0000"/>
        </w:rPr>
      </w:pPr>
      <w:r w:rsidRPr="00CD6506">
        <w:rPr>
          <w:rFonts w:eastAsia="SimSun"/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eastAsia="zh-CN"/>
        </w:rPr>
        <w:t>End of</w:t>
      </w:r>
      <w:r w:rsidRPr="00CD6506">
        <w:rPr>
          <w:rFonts w:eastAsia="SimSun"/>
          <w:color w:val="FF0000"/>
        </w:rPr>
        <w:t xml:space="preserve"> Changes &gt;&gt;&gt;&gt;&gt;&gt;&gt;&gt;&gt;&gt;&gt;&gt;&gt;&gt;&gt;&gt;&gt;&gt;&gt;&gt;</w:t>
      </w:r>
    </w:p>
    <w:p w14:paraId="093031CC" w14:textId="32F68985" w:rsidR="00D02E45" w:rsidRPr="00217400" w:rsidRDefault="00D02E45" w:rsidP="00D02E45">
      <w:pPr>
        <w:widowControl w:val="0"/>
        <w:rPr>
          <w:lang w:eastAsia="zh-CN"/>
        </w:rPr>
      </w:pPr>
    </w:p>
    <w:p w14:paraId="02C80F85" w14:textId="77777777" w:rsidR="009B0204" w:rsidRDefault="009B0204">
      <w:pPr>
        <w:rPr>
          <w:noProof/>
        </w:rPr>
      </w:pPr>
    </w:p>
    <w:sectPr w:rsidR="009B0204" w:rsidSect="009B020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C38D" w14:textId="77777777" w:rsidR="003C5F5C" w:rsidRDefault="003C5F5C">
      <w:r>
        <w:separator/>
      </w:r>
    </w:p>
  </w:endnote>
  <w:endnote w:type="continuationSeparator" w:id="0">
    <w:p w14:paraId="39467D3C" w14:textId="77777777" w:rsidR="003C5F5C" w:rsidRDefault="003C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0C4D" w14:textId="77777777" w:rsidR="003C5F5C" w:rsidRDefault="003C5F5C">
      <w:r>
        <w:separator/>
      </w:r>
    </w:p>
  </w:footnote>
  <w:footnote w:type="continuationSeparator" w:id="0">
    <w:p w14:paraId="5229AEFA" w14:textId="77777777" w:rsidR="003C5F5C" w:rsidRDefault="003C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6A3C"/>
    <w:multiLevelType w:val="hybridMultilevel"/>
    <w:tmpl w:val="B8DAF2FA"/>
    <w:lvl w:ilvl="0" w:tplc="53CC4D60">
      <w:start w:val="3"/>
      <w:numFmt w:val="bullet"/>
      <w:lvlText w:val="-"/>
      <w:lvlJc w:val="left"/>
      <w:pPr>
        <w:ind w:left="5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A246FA9"/>
    <w:multiLevelType w:val="hybridMultilevel"/>
    <w:tmpl w:val="3A5894EA"/>
    <w:lvl w:ilvl="0" w:tplc="9DC06AA8">
      <w:start w:val="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FB2014"/>
    <w:multiLevelType w:val="hybridMultilevel"/>
    <w:tmpl w:val="8FC87B3A"/>
    <w:lvl w:ilvl="0" w:tplc="E2D21414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56923957">
    <w:abstractNumId w:val="0"/>
  </w:num>
  <w:num w:numId="2" w16cid:durableId="1770661560">
    <w:abstractNumId w:val="2"/>
  </w:num>
  <w:num w:numId="3" w16cid:durableId="19798752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C1B"/>
    <w:rsid w:val="0002113B"/>
    <w:rsid w:val="00022E4A"/>
    <w:rsid w:val="000325A3"/>
    <w:rsid w:val="00032A51"/>
    <w:rsid w:val="0005317A"/>
    <w:rsid w:val="00063839"/>
    <w:rsid w:val="000704EB"/>
    <w:rsid w:val="00072D30"/>
    <w:rsid w:val="00074A8D"/>
    <w:rsid w:val="00075654"/>
    <w:rsid w:val="000A53A1"/>
    <w:rsid w:val="000A6394"/>
    <w:rsid w:val="000B7FED"/>
    <w:rsid w:val="000C038A"/>
    <w:rsid w:val="000C6598"/>
    <w:rsid w:val="000D44B3"/>
    <w:rsid w:val="000D7EC1"/>
    <w:rsid w:val="001002C5"/>
    <w:rsid w:val="00106472"/>
    <w:rsid w:val="00125312"/>
    <w:rsid w:val="001419CC"/>
    <w:rsid w:val="00145737"/>
    <w:rsid w:val="00145D43"/>
    <w:rsid w:val="001563A3"/>
    <w:rsid w:val="00165D6D"/>
    <w:rsid w:val="0017034A"/>
    <w:rsid w:val="00174176"/>
    <w:rsid w:val="0018443D"/>
    <w:rsid w:val="001844A1"/>
    <w:rsid w:val="00192C46"/>
    <w:rsid w:val="0019430F"/>
    <w:rsid w:val="00195179"/>
    <w:rsid w:val="001A08B3"/>
    <w:rsid w:val="001A1BA6"/>
    <w:rsid w:val="001A419B"/>
    <w:rsid w:val="001A6FCE"/>
    <w:rsid w:val="001A7B60"/>
    <w:rsid w:val="001B427A"/>
    <w:rsid w:val="001B52F0"/>
    <w:rsid w:val="001B7A65"/>
    <w:rsid w:val="001C6C30"/>
    <w:rsid w:val="001D6949"/>
    <w:rsid w:val="001E41F3"/>
    <w:rsid w:val="001F25B7"/>
    <w:rsid w:val="001F35CA"/>
    <w:rsid w:val="001F4933"/>
    <w:rsid w:val="001F7296"/>
    <w:rsid w:val="002031D9"/>
    <w:rsid w:val="00203515"/>
    <w:rsid w:val="00211A75"/>
    <w:rsid w:val="002138D6"/>
    <w:rsid w:val="00217400"/>
    <w:rsid w:val="00223A97"/>
    <w:rsid w:val="00231F4F"/>
    <w:rsid w:val="0026004D"/>
    <w:rsid w:val="002640DD"/>
    <w:rsid w:val="00275D12"/>
    <w:rsid w:val="00282DD0"/>
    <w:rsid w:val="00284FEB"/>
    <w:rsid w:val="002860C4"/>
    <w:rsid w:val="002A5708"/>
    <w:rsid w:val="002B5741"/>
    <w:rsid w:val="002B72C9"/>
    <w:rsid w:val="002C5556"/>
    <w:rsid w:val="002E393E"/>
    <w:rsid w:val="002E472E"/>
    <w:rsid w:val="002F6BF3"/>
    <w:rsid w:val="00304E2F"/>
    <w:rsid w:val="00305409"/>
    <w:rsid w:val="00305999"/>
    <w:rsid w:val="003071DC"/>
    <w:rsid w:val="003108E8"/>
    <w:rsid w:val="003129EE"/>
    <w:rsid w:val="00320E07"/>
    <w:rsid w:val="00330D86"/>
    <w:rsid w:val="00344538"/>
    <w:rsid w:val="0034594E"/>
    <w:rsid w:val="00352D27"/>
    <w:rsid w:val="0036027C"/>
    <w:rsid w:val="003609EF"/>
    <w:rsid w:val="0036231A"/>
    <w:rsid w:val="003624C6"/>
    <w:rsid w:val="00374DD4"/>
    <w:rsid w:val="00391892"/>
    <w:rsid w:val="003A443B"/>
    <w:rsid w:val="003B74F1"/>
    <w:rsid w:val="003C5F5C"/>
    <w:rsid w:val="003D32D6"/>
    <w:rsid w:val="003E1A36"/>
    <w:rsid w:val="003E2E3B"/>
    <w:rsid w:val="004059AF"/>
    <w:rsid w:val="00406499"/>
    <w:rsid w:val="00410371"/>
    <w:rsid w:val="0041754B"/>
    <w:rsid w:val="00417741"/>
    <w:rsid w:val="004242F1"/>
    <w:rsid w:val="00425A1D"/>
    <w:rsid w:val="0042641B"/>
    <w:rsid w:val="004444E5"/>
    <w:rsid w:val="00446E9A"/>
    <w:rsid w:val="00451C8C"/>
    <w:rsid w:val="00453933"/>
    <w:rsid w:val="00461917"/>
    <w:rsid w:val="004B1E82"/>
    <w:rsid w:val="004B5F8A"/>
    <w:rsid w:val="004B75B7"/>
    <w:rsid w:val="004D522E"/>
    <w:rsid w:val="004F7641"/>
    <w:rsid w:val="005141D9"/>
    <w:rsid w:val="00515646"/>
    <w:rsid w:val="0051580D"/>
    <w:rsid w:val="005462B5"/>
    <w:rsid w:val="00547111"/>
    <w:rsid w:val="00564F39"/>
    <w:rsid w:val="00565888"/>
    <w:rsid w:val="005912F5"/>
    <w:rsid w:val="00592D74"/>
    <w:rsid w:val="005960B1"/>
    <w:rsid w:val="005A0066"/>
    <w:rsid w:val="005B6475"/>
    <w:rsid w:val="005D0E99"/>
    <w:rsid w:val="005E2C44"/>
    <w:rsid w:val="005E515D"/>
    <w:rsid w:val="006053B4"/>
    <w:rsid w:val="0061350C"/>
    <w:rsid w:val="0061575A"/>
    <w:rsid w:val="00621188"/>
    <w:rsid w:val="006257ED"/>
    <w:rsid w:val="00632372"/>
    <w:rsid w:val="006325BD"/>
    <w:rsid w:val="00641479"/>
    <w:rsid w:val="00652A74"/>
    <w:rsid w:val="00653DE4"/>
    <w:rsid w:val="0065567F"/>
    <w:rsid w:val="00662E88"/>
    <w:rsid w:val="00665C47"/>
    <w:rsid w:val="0067644C"/>
    <w:rsid w:val="00677C15"/>
    <w:rsid w:val="0068123E"/>
    <w:rsid w:val="00687B72"/>
    <w:rsid w:val="00692037"/>
    <w:rsid w:val="00695808"/>
    <w:rsid w:val="006A7BE2"/>
    <w:rsid w:val="006B46FB"/>
    <w:rsid w:val="006C6A4C"/>
    <w:rsid w:val="006E21FB"/>
    <w:rsid w:val="006E5CAD"/>
    <w:rsid w:val="006E66E0"/>
    <w:rsid w:val="006F4362"/>
    <w:rsid w:val="006F79F7"/>
    <w:rsid w:val="00720236"/>
    <w:rsid w:val="007277F6"/>
    <w:rsid w:val="00754E71"/>
    <w:rsid w:val="007564E4"/>
    <w:rsid w:val="00761696"/>
    <w:rsid w:val="00761BEC"/>
    <w:rsid w:val="00767D82"/>
    <w:rsid w:val="007714C0"/>
    <w:rsid w:val="00772C77"/>
    <w:rsid w:val="0078026B"/>
    <w:rsid w:val="0079028D"/>
    <w:rsid w:val="00792342"/>
    <w:rsid w:val="00794308"/>
    <w:rsid w:val="007977A8"/>
    <w:rsid w:val="007B512A"/>
    <w:rsid w:val="007B55CF"/>
    <w:rsid w:val="007C0265"/>
    <w:rsid w:val="007C2097"/>
    <w:rsid w:val="007D06DC"/>
    <w:rsid w:val="007D6A07"/>
    <w:rsid w:val="007E2829"/>
    <w:rsid w:val="007E66F8"/>
    <w:rsid w:val="007E7DC8"/>
    <w:rsid w:val="007F0C32"/>
    <w:rsid w:val="007F30D3"/>
    <w:rsid w:val="007F6C6E"/>
    <w:rsid w:val="007F7259"/>
    <w:rsid w:val="008029B8"/>
    <w:rsid w:val="008040A8"/>
    <w:rsid w:val="00810AD1"/>
    <w:rsid w:val="008279FA"/>
    <w:rsid w:val="00834F85"/>
    <w:rsid w:val="00835021"/>
    <w:rsid w:val="00840359"/>
    <w:rsid w:val="008464D1"/>
    <w:rsid w:val="00847623"/>
    <w:rsid w:val="008478C6"/>
    <w:rsid w:val="00847D51"/>
    <w:rsid w:val="00857FA7"/>
    <w:rsid w:val="00860FE1"/>
    <w:rsid w:val="008626E7"/>
    <w:rsid w:val="00870EE7"/>
    <w:rsid w:val="00884AD6"/>
    <w:rsid w:val="008863B9"/>
    <w:rsid w:val="0089729B"/>
    <w:rsid w:val="008A45A6"/>
    <w:rsid w:val="008C206B"/>
    <w:rsid w:val="008C4726"/>
    <w:rsid w:val="008D090A"/>
    <w:rsid w:val="008D1F40"/>
    <w:rsid w:val="008D1FCB"/>
    <w:rsid w:val="008D3BC6"/>
    <w:rsid w:val="008D3CCC"/>
    <w:rsid w:val="008F1ED8"/>
    <w:rsid w:val="008F3789"/>
    <w:rsid w:val="008F686C"/>
    <w:rsid w:val="009055C0"/>
    <w:rsid w:val="00905EB2"/>
    <w:rsid w:val="009148DE"/>
    <w:rsid w:val="00940A18"/>
    <w:rsid w:val="00941E30"/>
    <w:rsid w:val="00951ED5"/>
    <w:rsid w:val="009546AC"/>
    <w:rsid w:val="00955261"/>
    <w:rsid w:val="00956227"/>
    <w:rsid w:val="00976D32"/>
    <w:rsid w:val="009777D9"/>
    <w:rsid w:val="009812A3"/>
    <w:rsid w:val="00991B88"/>
    <w:rsid w:val="009A0C0A"/>
    <w:rsid w:val="009A5753"/>
    <w:rsid w:val="009A579D"/>
    <w:rsid w:val="009A67D9"/>
    <w:rsid w:val="009B0204"/>
    <w:rsid w:val="009D40D0"/>
    <w:rsid w:val="009E0719"/>
    <w:rsid w:val="009E3297"/>
    <w:rsid w:val="009F05E3"/>
    <w:rsid w:val="009F6B1F"/>
    <w:rsid w:val="009F734F"/>
    <w:rsid w:val="00A01C20"/>
    <w:rsid w:val="00A16183"/>
    <w:rsid w:val="00A17E6B"/>
    <w:rsid w:val="00A246B6"/>
    <w:rsid w:val="00A306C0"/>
    <w:rsid w:val="00A3276A"/>
    <w:rsid w:val="00A433A6"/>
    <w:rsid w:val="00A43DB6"/>
    <w:rsid w:val="00A47E70"/>
    <w:rsid w:val="00A50CF0"/>
    <w:rsid w:val="00A554E4"/>
    <w:rsid w:val="00A6397C"/>
    <w:rsid w:val="00A73813"/>
    <w:rsid w:val="00A758B0"/>
    <w:rsid w:val="00A7671C"/>
    <w:rsid w:val="00A91A2F"/>
    <w:rsid w:val="00A93170"/>
    <w:rsid w:val="00AA2CBC"/>
    <w:rsid w:val="00AA687A"/>
    <w:rsid w:val="00AB3851"/>
    <w:rsid w:val="00AB39BE"/>
    <w:rsid w:val="00AB51F6"/>
    <w:rsid w:val="00AC26A6"/>
    <w:rsid w:val="00AC5820"/>
    <w:rsid w:val="00AD1CD8"/>
    <w:rsid w:val="00AE243E"/>
    <w:rsid w:val="00AE42D3"/>
    <w:rsid w:val="00AE79D9"/>
    <w:rsid w:val="00AF4E5F"/>
    <w:rsid w:val="00B07803"/>
    <w:rsid w:val="00B22FB6"/>
    <w:rsid w:val="00B258BB"/>
    <w:rsid w:val="00B2614A"/>
    <w:rsid w:val="00B420DA"/>
    <w:rsid w:val="00B4310E"/>
    <w:rsid w:val="00B570EC"/>
    <w:rsid w:val="00B67B97"/>
    <w:rsid w:val="00B7415D"/>
    <w:rsid w:val="00B80974"/>
    <w:rsid w:val="00B82D95"/>
    <w:rsid w:val="00B968C8"/>
    <w:rsid w:val="00B97AB7"/>
    <w:rsid w:val="00BA16B3"/>
    <w:rsid w:val="00BA3EC5"/>
    <w:rsid w:val="00BA4E7A"/>
    <w:rsid w:val="00BA51D9"/>
    <w:rsid w:val="00BB5DFC"/>
    <w:rsid w:val="00BB6E56"/>
    <w:rsid w:val="00BC58C8"/>
    <w:rsid w:val="00BC6BA0"/>
    <w:rsid w:val="00BC6BD7"/>
    <w:rsid w:val="00BD279D"/>
    <w:rsid w:val="00BD5C2E"/>
    <w:rsid w:val="00BD6BB8"/>
    <w:rsid w:val="00BD6EBA"/>
    <w:rsid w:val="00BE5F8C"/>
    <w:rsid w:val="00BF3251"/>
    <w:rsid w:val="00BF708D"/>
    <w:rsid w:val="00C0118D"/>
    <w:rsid w:val="00C11309"/>
    <w:rsid w:val="00C134D5"/>
    <w:rsid w:val="00C26ADE"/>
    <w:rsid w:val="00C3093D"/>
    <w:rsid w:val="00C42C38"/>
    <w:rsid w:val="00C44005"/>
    <w:rsid w:val="00C45ED4"/>
    <w:rsid w:val="00C47DE8"/>
    <w:rsid w:val="00C53C70"/>
    <w:rsid w:val="00C55311"/>
    <w:rsid w:val="00C570F4"/>
    <w:rsid w:val="00C65CD5"/>
    <w:rsid w:val="00C66BA2"/>
    <w:rsid w:val="00C70CBF"/>
    <w:rsid w:val="00C73831"/>
    <w:rsid w:val="00C81DBB"/>
    <w:rsid w:val="00C81EB8"/>
    <w:rsid w:val="00C870F6"/>
    <w:rsid w:val="00C90479"/>
    <w:rsid w:val="00C92D18"/>
    <w:rsid w:val="00C94D0C"/>
    <w:rsid w:val="00C95985"/>
    <w:rsid w:val="00C974B2"/>
    <w:rsid w:val="00CB09BD"/>
    <w:rsid w:val="00CB0D94"/>
    <w:rsid w:val="00CB5542"/>
    <w:rsid w:val="00CC5026"/>
    <w:rsid w:val="00CC68D0"/>
    <w:rsid w:val="00CD6506"/>
    <w:rsid w:val="00CE35C7"/>
    <w:rsid w:val="00CE55E8"/>
    <w:rsid w:val="00CF1070"/>
    <w:rsid w:val="00D02E45"/>
    <w:rsid w:val="00D03F9A"/>
    <w:rsid w:val="00D042E7"/>
    <w:rsid w:val="00D06D51"/>
    <w:rsid w:val="00D10951"/>
    <w:rsid w:val="00D17A15"/>
    <w:rsid w:val="00D24991"/>
    <w:rsid w:val="00D360EC"/>
    <w:rsid w:val="00D40F7D"/>
    <w:rsid w:val="00D41E6F"/>
    <w:rsid w:val="00D44927"/>
    <w:rsid w:val="00D470B9"/>
    <w:rsid w:val="00D50255"/>
    <w:rsid w:val="00D607E0"/>
    <w:rsid w:val="00D66520"/>
    <w:rsid w:val="00D705CD"/>
    <w:rsid w:val="00D731CF"/>
    <w:rsid w:val="00D76A81"/>
    <w:rsid w:val="00D77E1C"/>
    <w:rsid w:val="00D8259B"/>
    <w:rsid w:val="00D84AE9"/>
    <w:rsid w:val="00D92B57"/>
    <w:rsid w:val="00D943E7"/>
    <w:rsid w:val="00D96A7A"/>
    <w:rsid w:val="00DA0F7F"/>
    <w:rsid w:val="00DA15E3"/>
    <w:rsid w:val="00DA4138"/>
    <w:rsid w:val="00DB4C98"/>
    <w:rsid w:val="00DC136B"/>
    <w:rsid w:val="00DD5EA1"/>
    <w:rsid w:val="00DE34CF"/>
    <w:rsid w:val="00E0699A"/>
    <w:rsid w:val="00E1298F"/>
    <w:rsid w:val="00E13F3D"/>
    <w:rsid w:val="00E154E6"/>
    <w:rsid w:val="00E173A1"/>
    <w:rsid w:val="00E20405"/>
    <w:rsid w:val="00E31804"/>
    <w:rsid w:val="00E34898"/>
    <w:rsid w:val="00E41FF9"/>
    <w:rsid w:val="00E56D1B"/>
    <w:rsid w:val="00E56FDF"/>
    <w:rsid w:val="00E5759D"/>
    <w:rsid w:val="00E77E91"/>
    <w:rsid w:val="00E84ABC"/>
    <w:rsid w:val="00E84FD0"/>
    <w:rsid w:val="00E90688"/>
    <w:rsid w:val="00E93A62"/>
    <w:rsid w:val="00EA045D"/>
    <w:rsid w:val="00EA457C"/>
    <w:rsid w:val="00EB09B7"/>
    <w:rsid w:val="00EC14A8"/>
    <w:rsid w:val="00EC5E19"/>
    <w:rsid w:val="00EE6C1C"/>
    <w:rsid w:val="00EE7D7C"/>
    <w:rsid w:val="00F12FA8"/>
    <w:rsid w:val="00F25D98"/>
    <w:rsid w:val="00F300FB"/>
    <w:rsid w:val="00F47C30"/>
    <w:rsid w:val="00F52C84"/>
    <w:rsid w:val="00F659C8"/>
    <w:rsid w:val="00F65E1B"/>
    <w:rsid w:val="00F8340D"/>
    <w:rsid w:val="00F952BF"/>
    <w:rsid w:val="00F96030"/>
    <w:rsid w:val="00F96415"/>
    <w:rsid w:val="00F96F29"/>
    <w:rsid w:val="00F97AC3"/>
    <w:rsid w:val="00FB4267"/>
    <w:rsid w:val="00FB559C"/>
    <w:rsid w:val="00FB5769"/>
    <w:rsid w:val="00FB6386"/>
    <w:rsid w:val="00FB7EA3"/>
    <w:rsid w:val="00FC152E"/>
    <w:rsid w:val="00FC6876"/>
    <w:rsid w:val="00FD1D63"/>
    <w:rsid w:val="00FD46B3"/>
    <w:rsid w:val="00FF728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A758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758B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A758B0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목록단락"/>
    <w:basedOn w:val="Normal"/>
    <w:link w:val="ListParagraphChar"/>
    <w:uiPriority w:val="34"/>
    <w:qFormat/>
    <w:rsid w:val="00E84ABC"/>
    <w:pPr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rsid w:val="00E84ABC"/>
    <w:rPr>
      <w:rFonts w:ascii="Tahoma" w:eastAsia="Microsoft YaHei" w:hAnsi="Tahoma"/>
      <w:sz w:val="22"/>
      <w:szCs w:val="22"/>
      <w:lang w:val="en-US" w:eastAsia="zh-CN"/>
    </w:rPr>
  </w:style>
  <w:style w:type="character" w:customStyle="1" w:styleId="PLChar">
    <w:name w:val="PL Char"/>
    <w:link w:val="PL"/>
    <w:qFormat/>
    <w:rsid w:val="00E77E91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D5EA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88CE-742C-4198-BDE3-FF766CD2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Rapporteur</cp:lastModifiedBy>
  <cp:revision>4</cp:revision>
  <dcterms:created xsi:type="dcterms:W3CDTF">2026-02-11T14:52:00Z</dcterms:created>
  <dcterms:modified xsi:type="dcterms:W3CDTF">2026-02-11T16:27:00Z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6294A3B6EE78B09FB4D75DB1EA4EBF757B8F80081D2747A9C2E688FCFC1FB8A0AD7E207D24C33F6D49B478A86308A62E148D8571A89C15D71EC1F41F09DACF37</vt:lpwstr>
  </property>
</Properties>
</file>