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C308D" w14:textId="77777777" w:rsidR="004C2265" w:rsidRDefault="00000000">
      <w:pPr>
        <w:widowControl w:val="0"/>
        <w:tabs>
          <w:tab w:val="left" w:pos="1701"/>
          <w:tab w:val="right" w:pos="9923"/>
        </w:tabs>
        <w:snapToGrid w:val="0"/>
        <w:spacing w:before="120" w:after="120"/>
        <w:rPr>
          <w:rFonts w:ascii="Arial" w:eastAsia="MS Mincho" w:hAnsi="Arial"/>
          <w:b/>
          <w:sz w:val="24"/>
          <w:szCs w:val="24"/>
          <w:lang w:eastAsia="zh-CN"/>
        </w:rPr>
      </w:pPr>
      <w:r>
        <w:rPr>
          <w:rFonts w:ascii="Arial" w:eastAsia="MS Mincho" w:hAnsi="Arial"/>
          <w:b/>
          <w:sz w:val="24"/>
          <w:szCs w:val="24"/>
          <w:lang w:eastAsia="zh-CN"/>
        </w:rPr>
        <w:t>3GPP TSG-RAN WG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>3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 Meeting #13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 xml:space="preserve">1                                                            </w:t>
      </w:r>
      <w:r>
        <w:rPr>
          <w:rFonts w:ascii="Arial" w:eastAsia="MS Mincho" w:hAnsi="Arial"/>
          <w:b/>
          <w:sz w:val="24"/>
          <w:szCs w:val="24"/>
          <w:lang w:eastAsia="zh-CN"/>
        </w:rPr>
        <w:t>R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>3</w:t>
      </w:r>
      <w:r>
        <w:rPr>
          <w:rFonts w:ascii="Arial" w:eastAsia="MS Mincho" w:hAnsi="Arial"/>
          <w:b/>
          <w:sz w:val="24"/>
          <w:szCs w:val="24"/>
          <w:lang w:eastAsia="zh-CN"/>
        </w:rPr>
        <w:t>-2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>6</w:t>
      </w:r>
      <w:del w:id="0" w:author="ZTE-Mengzhen" w:date="2026-02-12T01:43:00Z">
        <w:r>
          <w:rPr>
            <w:rFonts w:ascii="Arial" w:eastAsia="MS Mincho" w:hAnsi="Arial"/>
            <w:b/>
            <w:sz w:val="24"/>
            <w:szCs w:val="24"/>
            <w:lang w:eastAsia="zh-CN"/>
          </w:rPr>
          <w:delText>0307</w:delText>
        </w:r>
      </w:del>
      <w:ins w:id="1" w:author="ZTE-Mengzhen" w:date="2026-02-12T01:43:00Z">
        <w:r>
          <w:rPr>
            <w:rFonts w:ascii="Arial" w:eastAsia="MS Mincho" w:hAnsi="Arial" w:hint="eastAsia"/>
            <w:b/>
            <w:sz w:val="24"/>
            <w:szCs w:val="24"/>
            <w:lang w:eastAsia="zh-CN"/>
          </w:rPr>
          <w:t>xxxx</w:t>
        </w:r>
      </w:ins>
    </w:p>
    <w:p w14:paraId="552F5901" w14:textId="77777777" w:rsidR="004C2265" w:rsidRDefault="00000000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szCs w:val="24"/>
          <w:lang w:eastAsia="zh-CN"/>
        </w:rPr>
      </w:pPr>
      <w:r>
        <w:rPr>
          <w:rFonts w:ascii="Arial" w:eastAsia="MS Mincho" w:hAnsi="Arial"/>
          <w:b/>
          <w:sz w:val="24"/>
          <w:szCs w:val="24"/>
          <w:lang w:eastAsia="zh-CN"/>
        </w:rPr>
        <w:t xml:space="preserve">Goteborg, Sweden, 9 – 13 February 2026 </w:t>
      </w:r>
    </w:p>
    <w:p w14:paraId="147655A8" w14:textId="77777777" w:rsidR="004C2265" w:rsidRDefault="004C226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AC0BCCA" w14:textId="77777777" w:rsidR="004C2265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 xml:space="preserve">Reply </w:t>
      </w:r>
      <w:r>
        <w:rPr>
          <w:rFonts w:ascii="Arial" w:hAnsi="Arial" w:cs="Arial"/>
          <w:bCs/>
        </w:rPr>
        <w:t>LS on</w:t>
      </w:r>
      <w:r>
        <w:rPr>
          <w:rFonts w:ascii="Arial" w:hAnsi="Arial" w:cs="Arial" w:hint="eastAsia"/>
          <w:bCs/>
          <w:lang w:eastAsia="zh-CN"/>
        </w:rPr>
        <w:t xml:space="preserve"> the </w:t>
      </w:r>
      <w:proofErr w:type="spellStart"/>
      <w:r>
        <w:rPr>
          <w:rFonts w:ascii="Arial" w:hAnsi="Arial" w:cs="Arial" w:hint="eastAsia"/>
          <w:bCs/>
          <w:lang w:eastAsia="zh-CN"/>
        </w:rPr>
        <w:t>signalling</w:t>
      </w:r>
      <w:proofErr w:type="spellEnd"/>
      <w:r>
        <w:rPr>
          <w:rFonts w:ascii="Arial" w:hAnsi="Arial" w:cs="Arial" w:hint="eastAsia"/>
          <w:bCs/>
          <w:lang w:eastAsia="zh-CN"/>
        </w:rPr>
        <w:t xml:space="preserve"> design of SCG LTM related parameters </w:t>
      </w:r>
      <w:r>
        <w:rPr>
          <w:rFonts w:ascii="Arial" w:hAnsi="Arial" w:cs="Arial"/>
          <w:bCs/>
        </w:rPr>
        <w:t xml:space="preserve"> </w:t>
      </w:r>
    </w:p>
    <w:p w14:paraId="6F17520B" w14:textId="77777777" w:rsidR="004C2265" w:rsidRDefault="00000000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bookmarkStart w:id="2" w:name="OLE_LINK58"/>
      <w:bookmarkStart w:id="3" w:name="OLE_LINK57"/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R2-2509331/R3-</w:t>
      </w:r>
      <w:r>
        <w:rPr>
          <w:rFonts w:ascii="Arial" w:hAnsi="Arial" w:cs="Arial"/>
          <w:bCs/>
          <w:lang w:eastAsia="zh-CN"/>
        </w:rPr>
        <w:t>258766</w:t>
      </w:r>
    </w:p>
    <w:p w14:paraId="6CB366D4" w14:textId="77777777" w:rsidR="004C2265" w:rsidRDefault="00000000">
      <w:pPr>
        <w:spacing w:after="60"/>
        <w:ind w:left="1985" w:hanging="1985"/>
        <w:rPr>
          <w:rFonts w:ascii="Arial" w:hAnsi="Arial" w:cs="Arial"/>
          <w:b/>
        </w:rPr>
      </w:pPr>
      <w:bookmarkStart w:id="4" w:name="OLE_LINK61"/>
      <w:bookmarkStart w:id="5" w:name="OLE_LINK59"/>
      <w:bookmarkStart w:id="6" w:name="OLE_LINK60"/>
      <w:bookmarkEnd w:id="2"/>
      <w:bookmarkEnd w:id="3"/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lang w:eastAsia="zh-CN"/>
        </w:rPr>
        <w:t>Release 19</w:t>
      </w:r>
    </w:p>
    <w:bookmarkEnd w:id="4"/>
    <w:bookmarkEnd w:id="5"/>
    <w:bookmarkEnd w:id="6"/>
    <w:p w14:paraId="397CD65E" w14:textId="77777777" w:rsidR="004C2265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ascii="Arial" w:eastAsia="Times New Roman" w:hAnsi="Arial" w:cs="Arial" w:hint="eastAsia"/>
          <w:bCs/>
        </w:rPr>
        <w:t>NR_Mob_Ph4-Core</w:t>
      </w:r>
    </w:p>
    <w:p w14:paraId="053897AA" w14:textId="77777777" w:rsidR="004C2265" w:rsidRDefault="00000000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del w:id="7" w:author="ZTE-Mengzhen" w:date="2026-02-12T01:43:00Z">
        <w:r>
          <w:rPr>
            <w:rFonts w:ascii="Arial" w:hAnsi="Arial" w:cs="Arial" w:hint="eastAsia"/>
            <w:bCs/>
            <w:lang w:eastAsia="zh-CN"/>
          </w:rPr>
          <w:delText xml:space="preserve">[ZTE] </w:delText>
        </w:r>
      </w:del>
      <w:r>
        <w:rPr>
          <w:rFonts w:ascii="Arial" w:hAnsi="Arial" w:cs="Arial"/>
          <w:bCs/>
        </w:rPr>
        <w:t>RAN</w:t>
      </w:r>
      <w:r>
        <w:rPr>
          <w:rFonts w:ascii="Arial" w:hAnsi="Arial" w:cs="Arial" w:hint="eastAsia"/>
          <w:bCs/>
          <w:lang w:eastAsia="zh-CN"/>
        </w:rPr>
        <w:t>3</w:t>
      </w:r>
    </w:p>
    <w:p w14:paraId="671EFB1E" w14:textId="77777777" w:rsidR="004C2265" w:rsidRDefault="00000000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RAN2</w:t>
      </w:r>
    </w:p>
    <w:p w14:paraId="2A94AE1A" w14:textId="77777777" w:rsidR="004C2265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 w:hint="eastAsia"/>
          <w:b/>
          <w:lang w:eastAsia="zh-CN"/>
        </w:rPr>
        <w:t>C</w:t>
      </w:r>
      <w:r>
        <w:rPr>
          <w:rFonts w:ascii="Arial" w:hAnsi="Arial" w:cs="Arial"/>
          <w:b/>
          <w:lang w:eastAsia="zh-CN"/>
        </w:rPr>
        <w:t>c:</w:t>
      </w:r>
      <w:r>
        <w:rPr>
          <w:rFonts w:ascii="Arial" w:hAnsi="Arial" w:cs="Arial"/>
          <w:b/>
          <w:lang w:eastAsia="zh-CN"/>
        </w:rPr>
        <w:tab/>
      </w:r>
    </w:p>
    <w:p w14:paraId="24E7ED1E" w14:textId="77777777" w:rsidR="004C2265" w:rsidRDefault="004C2265">
      <w:pPr>
        <w:spacing w:after="60"/>
        <w:ind w:left="1985" w:hanging="1985"/>
        <w:rPr>
          <w:rFonts w:ascii="Arial" w:hAnsi="Arial" w:cs="Arial"/>
          <w:b/>
        </w:rPr>
      </w:pPr>
    </w:p>
    <w:p w14:paraId="70807149" w14:textId="77777777" w:rsidR="004C2265" w:rsidRDefault="00000000"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eastAsia="Times New Roman" w:hAnsi="Arial" w:cs="Arial"/>
          <w:b/>
        </w:rPr>
        <w:t>Contact person:</w:t>
      </w:r>
      <w:r>
        <w:rPr>
          <w:rFonts w:ascii="Arial" w:eastAsia="Times New Roman" w:hAnsi="Arial" w:cs="Arial"/>
          <w:b/>
        </w:rPr>
        <w:tab/>
      </w:r>
      <w:proofErr w:type="spellStart"/>
      <w:r>
        <w:rPr>
          <w:rFonts w:ascii="Arial" w:hAnsi="Arial" w:cs="Arial" w:hint="eastAsia"/>
          <w:bCs/>
          <w:lang w:eastAsia="zh-CN"/>
        </w:rPr>
        <w:t>Mengzhen</w:t>
      </w:r>
      <w:proofErr w:type="spellEnd"/>
      <w:r>
        <w:rPr>
          <w:rFonts w:ascii="Arial" w:hAnsi="Arial" w:cs="Arial" w:hint="eastAsia"/>
          <w:bCs/>
          <w:lang w:eastAsia="zh-CN"/>
        </w:rPr>
        <w:t xml:space="preserve"> Wang</w:t>
      </w:r>
    </w:p>
    <w:p w14:paraId="0A86F21D" w14:textId="77777777" w:rsidR="004C2265" w:rsidRDefault="00000000"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eastAsia="Times New Roman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wang.mengzhen@zte.com.cn</w:t>
      </w:r>
    </w:p>
    <w:p w14:paraId="7602E7EC" w14:textId="77777777" w:rsidR="004C2265" w:rsidRDefault="004C2265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</w:rPr>
      </w:pPr>
    </w:p>
    <w:p w14:paraId="68883B13" w14:textId="77777777" w:rsidR="004C2265" w:rsidRDefault="00000000">
      <w:pPr>
        <w:spacing w:after="60"/>
        <w:ind w:left="1985" w:hanging="1985"/>
        <w:textAlignment w:val="baseline"/>
        <w:rPr>
          <w:rStyle w:val="Hyperlink"/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Send any </w:t>
      </w:r>
      <w:proofErr w:type="gramStart"/>
      <w:r>
        <w:rPr>
          <w:rFonts w:ascii="Arial" w:eastAsia="Times New Roman" w:hAnsi="Arial" w:cs="Arial"/>
          <w:b/>
          <w:bCs/>
        </w:rPr>
        <w:t>reply</w:t>
      </w:r>
      <w:proofErr w:type="gramEnd"/>
      <w:r>
        <w:rPr>
          <w:rFonts w:ascii="Arial" w:eastAsia="Times New Roman" w:hAnsi="Arial" w:cs="Arial"/>
          <w:b/>
          <w:bCs/>
        </w:rPr>
        <w:t xml:space="preserve"> LS to:</w:t>
      </w:r>
      <w:r>
        <w:rPr>
          <w:rFonts w:ascii="Arial" w:eastAsia="Times New Roman" w:hAnsi="Arial" w:cs="Arial"/>
          <w:b/>
          <w:bCs/>
        </w:rPr>
        <w:tab/>
        <w:t xml:space="preserve">3GPP Liaisons Coordinator, </w:t>
      </w:r>
      <w:hyperlink r:id="rId7" w:history="1">
        <w:r>
          <w:rPr>
            <w:rStyle w:val="Hyperlink"/>
            <w:rFonts w:ascii="Arial" w:eastAsia="Times New Roman" w:hAnsi="Arial" w:cs="Arial"/>
            <w:b/>
            <w:bCs/>
          </w:rPr>
          <w:t>mailto:3GPPLiaison@etsi.org</w:t>
        </w:r>
      </w:hyperlink>
    </w:p>
    <w:p w14:paraId="4D4F28C9" w14:textId="77777777" w:rsidR="004C2265" w:rsidRDefault="004C2265">
      <w:pPr>
        <w:spacing w:after="60"/>
        <w:ind w:left="1985" w:hanging="1985"/>
        <w:textAlignment w:val="baseline"/>
        <w:rPr>
          <w:rStyle w:val="Hyperlink"/>
          <w:rFonts w:ascii="Arial" w:eastAsia="Times New Roman" w:hAnsi="Arial" w:cs="Arial"/>
          <w:b/>
          <w:bCs/>
        </w:rPr>
      </w:pPr>
    </w:p>
    <w:p w14:paraId="70DC7B89" w14:textId="77777777" w:rsidR="004C2265" w:rsidRDefault="00000000">
      <w:pPr>
        <w:spacing w:after="60"/>
        <w:ind w:left="1985" w:hanging="1985"/>
        <w:textAlignment w:val="baseline"/>
        <w:rPr>
          <w:rFonts w:ascii="Arial" w:hAnsi="Arial" w:cs="Arial"/>
          <w:b/>
          <w:bCs/>
          <w:lang w:eastAsia="zh-CN"/>
        </w:rPr>
      </w:pPr>
      <w:r>
        <w:rPr>
          <w:rFonts w:ascii="Arial" w:eastAsia="Times New Roman" w:hAnsi="Arial" w:cs="Arial"/>
          <w:b/>
          <w:bCs/>
        </w:rPr>
        <w:t>Attachments:</w:t>
      </w:r>
      <w:r>
        <w:rPr>
          <w:rFonts w:ascii="Arial" w:eastAsia="Times New Roman" w:hAnsi="Arial" w:cs="Arial"/>
          <w:b/>
          <w:bCs/>
        </w:rPr>
        <w:tab/>
      </w:r>
      <w:proofErr w:type="spellStart"/>
      <w:proofErr w:type="gramStart"/>
      <w:ins w:id="8" w:author="ZTE-Mengzhen" w:date="2026-02-12T01:43:00Z">
        <w:r>
          <w:rPr>
            <w:rFonts w:ascii="Arial" w:hAnsi="Arial" w:cs="Arial" w:hint="eastAsia"/>
            <w:b/>
            <w:bCs/>
            <w:lang w:eastAsia="zh-CN"/>
          </w:rPr>
          <w:t>xxxx</w:t>
        </w:r>
      </w:ins>
      <w:proofErr w:type="spellEnd"/>
      <w:ins w:id="9" w:author="ZTE-Mengzhen" w:date="2026-02-12T01:44:00Z">
        <w:r>
          <w:rPr>
            <w:rFonts w:ascii="Arial" w:hAnsi="Arial" w:cs="Arial" w:hint="eastAsia"/>
            <w:b/>
            <w:bCs/>
            <w:lang w:eastAsia="zh-CN"/>
          </w:rPr>
          <w:t>(</w:t>
        </w:r>
        <w:proofErr w:type="gramEnd"/>
        <w:r>
          <w:rPr>
            <w:rFonts w:ascii="Arial" w:hAnsi="Arial" w:cs="Arial" w:hint="eastAsia"/>
            <w:b/>
            <w:bCs/>
            <w:lang w:eastAsia="zh-CN"/>
          </w:rPr>
          <w:t>will b</w:t>
        </w:r>
      </w:ins>
      <w:ins w:id="10" w:author="ZTE-Mengzhen" w:date="2026-02-12T01:45:00Z">
        <w:r>
          <w:rPr>
            <w:rFonts w:ascii="Arial" w:hAnsi="Arial" w:cs="Arial" w:hint="eastAsia"/>
            <w:b/>
            <w:bCs/>
            <w:lang w:eastAsia="zh-CN"/>
          </w:rPr>
          <w:t>e added later</w:t>
        </w:r>
      </w:ins>
      <w:ins w:id="11" w:author="ZTE-Mengzhen" w:date="2026-02-12T01:44:00Z">
        <w:r>
          <w:rPr>
            <w:rFonts w:ascii="Arial" w:hAnsi="Arial" w:cs="Arial" w:hint="eastAsia"/>
            <w:b/>
            <w:bCs/>
            <w:lang w:eastAsia="zh-CN"/>
          </w:rPr>
          <w:t>)</w:t>
        </w:r>
      </w:ins>
    </w:p>
    <w:p w14:paraId="557C32C6" w14:textId="77777777" w:rsidR="004C2265" w:rsidRDefault="00000000">
      <w:pPr>
        <w:pStyle w:val="Heading1"/>
        <w:tabs>
          <w:tab w:val="clear" w:pos="4680"/>
          <w:tab w:val="clear" w:pos="9360"/>
        </w:tabs>
      </w:pPr>
      <w:r>
        <w:t>Overall description</w:t>
      </w:r>
    </w:p>
    <w:p w14:paraId="18B4C773" w14:textId="77777777" w:rsidR="004C2265" w:rsidRDefault="00000000">
      <w:pPr>
        <w:spacing w:line="269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RAN3 </w:t>
      </w:r>
      <w:r>
        <w:rPr>
          <w:rFonts w:ascii="Arial" w:eastAsia="Malgun Gothic" w:hAnsi="Arial" w:cs="Arial"/>
          <w:szCs w:val="22"/>
        </w:rPr>
        <w:t xml:space="preserve">thanks </w:t>
      </w:r>
      <w:r>
        <w:rPr>
          <w:rFonts w:ascii="Arial" w:hAnsi="Arial" w:cs="Arial" w:hint="eastAsia"/>
          <w:szCs w:val="22"/>
          <w:lang w:eastAsia="zh-CN"/>
        </w:rPr>
        <w:t>RAN</w:t>
      </w:r>
      <w:r>
        <w:rPr>
          <w:rFonts w:ascii="Arial" w:eastAsia="Malgun Gothic" w:hAnsi="Arial" w:cs="Arial"/>
          <w:szCs w:val="22"/>
        </w:rPr>
        <w:t>2 for the LS on</w:t>
      </w:r>
      <w:r>
        <w:rPr>
          <w:rFonts w:ascii="Arial" w:hAnsi="Arial" w:cs="Arial" w:hint="eastAsia"/>
          <w:szCs w:val="22"/>
          <w:lang w:eastAsia="zh-CN"/>
        </w:rPr>
        <w:t xml:space="preserve"> </w:t>
      </w:r>
      <w:r>
        <w:rPr>
          <w:rFonts w:ascii="Arial" w:hAnsi="Arial" w:cs="Arial" w:hint="eastAsia"/>
          <w:bCs/>
          <w:lang w:eastAsia="zh-CN"/>
        </w:rPr>
        <w:t xml:space="preserve">the </w:t>
      </w:r>
      <w:proofErr w:type="spellStart"/>
      <w:r>
        <w:rPr>
          <w:rFonts w:ascii="Arial" w:hAnsi="Arial" w:cs="Arial" w:hint="eastAsia"/>
          <w:bCs/>
          <w:lang w:eastAsia="zh-CN"/>
        </w:rPr>
        <w:t>signalling</w:t>
      </w:r>
      <w:proofErr w:type="spellEnd"/>
      <w:r>
        <w:rPr>
          <w:rFonts w:ascii="Arial" w:hAnsi="Arial" w:cs="Arial" w:hint="eastAsia"/>
          <w:bCs/>
          <w:lang w:eastAsia="zh-CN"/>
        </w:rPr>
        <w:t xml:space="preserve"> design of SCG LTM related parameters.</w:t>
      </w:r>
    </w:p>
    <w:p w14:paraId="6A54415E" w14:textId="3C9FF794" w:rsidR="004C2265" w:rsidRDefault="00000000">
      <w:pPr>
        <w:spacing w:line="269" w:lineRule="auto"/>
        <w:jc w:val="both"/>
        <w:rPr>
          <w:rFonts w:ascii="Arial" w:hAnsi="Arial" w:cs="Arial"/>
          <w:szCs w:val="22"/>
          <w:lang w:eastAsia="zh-CN"/>
        </w:rPr>
      </w:pPr>
      <w:r>
        <w:rPr>
          <w:rFonts w:ascii="Arial" w:hAnsi="Arial" w:cs="Arial" w:hint="eastAsia"/>
          <w:szCs w:val="22"/>
          <w:lang w:eastAsia="zh-CN"/>
        </w:rPr>
        <w:t xml:space="preserve">The L2 reset related parameters have been </w:t>
      </w:r>
      <w:del w:id="12" w:author="Ericsson User" w:date="2026-02-12T17:07:00Z" w16du:dateUtc="2026-02-12T16:07:00Z">
        <w:r w:rsidDel="00CF1F0E">
          <w:rPr>
            <w:rFonts w:ascii="Arial" w:hAnsi="Arial" w:cs="Arial" w:hint="eastAsia"/>
            <w:szCs w:val="22"/>
            <w:lang w:eastAsia="zh-CN"/>
          </w:rPr>
          <w:delText xml:space="preserve">incorporated </w:delText>
        </w:r>
      </w:del>
      <w:ins w:id="13" w:author="Ericsson User" w:date="2026-02-12T17:07:00Z" w16du:dateUtc="2026-02-12T16:07:00Z">
        <w:r w:rsidR="00CF1F0E">
          <w:rPr>
            <w:rFonts w:ascii="Arial" w:hAnsi="Arial" w:cs="Arial"/>
            <w:szCs w:val="22"/>
            <w:lang w:eastAsia="zh-CN"/>
          </w:rPr>
          <w:t>introduced</w:t>
        </w:r>
        <w:r w:rsidR="00CF1F0E">
          <w:rPr>
            <w:rFonts w:ascii="Arial" w:hAnsi="Arial" w:cs="Arial" w:hint="eastAsia"/>
            <w:szCs w:val="22"/>
            <w:lang w:eastAsia="zh-CN"/>
          </w:rPr>
          <w:t xml:space="preserve"> </w:t>
        </w:r>
      </w:ins>
      <w:r>
        <w:rPr>
          <w:rFonts w:ascii="Arial" w:hAnsi="Arial" w:cs="Arial" w:hint="eastAsia"/>
          <w:szCs w:val="22"/>
          <w:lang w:eastAsia="zh-CN"/>
        </w:rPr>
        <w:t xml:space="preserve">in </w:t>
      </w:r>
      <w:proofErr w:type="spellStart"/>
      <w:r>
        <w:rPr>
          <w:rFonts w:ascii="Arial" w:hAnsi="Arial" w:cs="Arial" w:hint="eastAsia"/>
          <w:szCs w:val="22"/>
          <w:lang w:eastAsia="zh-CN"/>
        </w:rPr>
        <w:t>Xn</w:t>
      </w:r>
      <w:proofErr w:type="spellEnd"/>
      <w:r>
        <w:rPr>
          <w:rFonts w:ascii="Arial" w:hAnsi="Arial" w:cs="Arial" w:hint="eastAsia"/>
          <w:szCs w:val="22"/>
          <w:lang w:eastAsia="zh-CN"/>
        </w:rPr>
        <w:t xml:space="preserve"> </w:t>
      </w:r>
      <w:proofErr w:type="spellStart"/>
      <w:r>
        <w:rPr>
          <w:rFonts w:ascii="Arial" w:hAnsi="Arial" w:cs="Arial" w:hint="eastAsia"/>
          <w:szCs w:val="22"/>
          <w:lang w:eastAsia="zh-CN"/>
        </w:rPr>
        <w:t>signallings</w:t>
      </w:r>
      <w:proofErr w:type="spellEnd"/>
      <w:r>
        <w:rPr>
          <w:rFonts w:ascii="Arial" w:hAnsi="Arial" w:cs="Arial" w:hint="eastAsia"/>
          <w:szCs w:val="22"/>
          <w:lang w:eastAsia="zh-CN"/>
        </w:rPr>
        <w:t xml:space="preserve"> at RAN3#130 </w:t>
      </w:r>
      <w:proofErr w:type="gramStart"/>
      <w:r>
        <w:rPr>
          <w:rFonts w:ascii="Arial" w:hAnsi="Arial" w:cs="Arial" w:hint="eastAsia"/>
          <w:szCs w:val="22"/>
          <w:lang w:eastAsia="zh-CN"/>
        </w:rPr>
        <w:t>meeting, and</w:t>
      </w:r>
      <w:proofErr w:type="gramEnd"/>
      <w:r>
        <w:rPr>
          <w:rFonts w:ascii="Arial" w:hAnsi="Arial" w:cs="Arial" w:hint="eastAsia"/>
          <w:szCs w:val="22"/>
          <w:lang w:eastAsia="zh-CN"/>
        </w:rPr>
        <w:t xml:space="preserve"> are </w:t>
      </w:r>
      <w:del w:id="14" w:author="Ericsson User" w:date="2026-02-12T17:07:00Z" w16du:dateUtc="2026-02-12T16:07:00Z">
        <w:r w:rsidDel="00CF1F0E">
          <w:rPr>
            <w:rFonts w:ascii="Arial" w:hAnsi="Arial" w:cs="Arial" w:hint="eastAsia"/>
            <w:szCs w:val="22"/>
            <w:lang w:eastAsia="zh-CN"/>
          </w:rPr>
          <w:delText xml:space="preserve">now </w:delText>
        </w:r>
        <w:r w:rsidDel="00C92CCC">
          <w:rPr>
            <w:rFonts w:ascii="Arial" w:hAnsi="Arial" w:cs="Arial" w:hint="eastAsia"/>
            <w:szCs w:val="22"/>
            <w:lang w:eastAsia="zh-CN"/>
          </w:rPr>
          <w:delText xml:space="preserve">specified </w:delText>
        </w:r>
      </w:del>
      <w:ins w:id="15" w:author="Ericsson User" w:date="2026-02-12T17:07:00Z" w16du:dateUtc="2026-02-12T16:07:00Z">
        <w:r w:rsidR="00C92CCC">
          <w:rPr>
            <w:rFonts w:ascii="Arial" w:hAnsi="Arial" w:cs="Arial"/>
            <w:szCs w:val="22"/>
            <w:lang w:eastAsia="zh-CN"/>
          </w:rPr>
          <w:t>reflected</w:t>
        </w:r>
        <w:r w:rsidR="00C92CCC">
          <w:rPr>
            <w:rFonts w:ascii="Arial" w:hAnsi="Arial" w:cs="Arial" w:hint="eastAsia"/>
            <w:szCs w:val="22"/>
            <w:lang w:eastAsia="zh-CN"/>
          </w:rPr>
          <w:t xml:space="preserve"> </w:t>
        </w:r>
      </w:ins>
      <w:r>
        <w:rPr>
          <w:rFonts w:ascii="Arial" w:hAnsi="Arial" w:cs="Arial" w:hint="eastAsia"/>
          <w:szCs w:val="22"/>
          <w:lang w:eastAsia="zh-CN"/>
        </w:rPr>
        <w:t>in the latest version of the specifications.</w:t>
      </w:r>
    </w:p>
    <w:p w14:paraId="3D5CB500" w14:textId="4CAA3E50" w:rsidR="004C2265" w:rsidRDefault="00000000">
      <w:pPr>
        <w:spacing w:line="269" w:lineRule="auto"/>
        <w:jc w:val="both"/>
        <w:rPr>
          <w:rFonts w:ascii="Arial" w:hAnsi="Arial" w:cs="Arial"/>
          <w:szCs w:val="22"/>
          <w:lang w:eastAsia="zh-CN"/>
        </w:rPr>
      </w:pPr>
      <w:r>
        <w:rPr>
          <w:rFonts w:ascii="Arial" w:hAnsi="Arial" w:cs="Arial" w:hint="eastAsia"/>
          <w:szCs w:val="22"/>
          <w:lang w:eastAsia="zh-CN"/>
        </w:rPr>
        <w:t xml:space="preserve">Regarding the UE based TA measurement parameters, RAN3 </w:t>
      </w:r>
      <w:ins w:id="16" w:author="Ericsson User" w:date="2026-02-12T17:07:00Z" w16du:dateUtc="2026-02-12T16:07:00Z">
        <w:r w:rsidR="00F54C50">
          <w:rPr>
            <w:rFonts w:ascii="Arial" w:hAnsi="Arial" w:cs="Arial"/>
            <w:szCs w:val="22"/>
            <w:lang w:eastAsia="zh-CN"/>
          </w:rPr>
          <w:t xml:space="preserve">has </w:t>
        </w:r>
      </w:ins>
      <w:r>
        <w:rPr>
          <w:rFonts w:ascii="Arial" w:hAnsi="Arial" w:cs="Arial" w:hint="eastAsia"/>
          <w:szCs w:val="22"/>
          <w:lang w:eastAsia="zh-CN"/>
        </w:rPr>
        <w:t>agreed the attached CR</w:t>
      </w:r>
      <w:del w:id="17" w:author="ZTE-Mengzhen" w:date="2026-02-12T01:44:00Z">
        <w:r>
          <w:rPr>
            <w:rFonts w:ascii="Arial" w:hAnsi="Arial" w:cs="Arial" w:hint="eastAsia"/>
            <w:szCs w:val="22"/>
            <w:lang w:eastAsia="zh-CN"/>
          </w:rPr>
          <w:delText>s</w:delText>
        </w:r>
      </w:del>
      <w:r>
        <w:rPr>
          <w:rFonts w:ascii="Arial" w:hAnsi="Arial" w:cs="Arial" w:hint="eastAsia"/>
          <w:szCs w:val="22"/>
          <w:lang w:eastAsia="zh-CN"/>
        </w:rPr>
        <w:t xml:space="preserve"> to </w:t>
      </w:r>
      <w:del w:id="18" w:author="Ericsson User" w:date="2026-02-12T17:07:00Z" w16du:dateUtc="2026-02-12T16:07:00Z">
        <w:r w:rsidDel="00F54C50">
          <w:rPr>
            <w:rFonts w:ascii="Arial" w:hAnsi="Arial" w:cs="Arial" w:hint="eastAsia"/>
            <w:szCs w:val="22"/>
            <w:lang w:eastAsia="zh-CN"/>
          </w:rPr>
          <w:delText xml:space="preserve">incorporate the missing parameters in </w:delText>
        </w:r>
      </w:del>
      <w:ins w:id="19" w:author="Ericsson User" w:date="2026-02-12T17:07:00Z" w16du:dateUtc="2026-02-12T16:07:00Z">
        <w:r w:rsidR="00F54C50">
          <w:rPr>
            <w:rFonts w:ascii="Arial" w:hAnsi="Arial" w:cs="Arial"/>
            <w:szCs w:val="22"/>
            <w:lang w:eastAsia="zh-CN"/>
          </w:rPr>
          <w:t xml:space="preserve">support the information transferring over </w:t>
        </w:r>
      </w:ins>
      <w:proofErr w:type="spellStart"/>
      <w:r>
        <w:rPr>
          <w:rFonts w:ascii="Arial" w:hAnsi="Arial" w:cs="Arial" w:hint="eastAsia"/>
          <w:szCs w:val="22"/>
          <w:lang w:eastAsia="zh-CN"/>
        </w:rPr>
        <w:t>Xn</w:t>
      </w:r>
      <w:proofErr w:type="spellEnd"/>
      <w:del w:id="20" w:author="Ericsson User" w:date="2026-02-12T17:07:00Z" w16du:dateUtc="2026-02-12T16:07:00Z">
        <w:r w:rsidDel="00F54C50">
          <w:rPr>
            <w:rFonts w:ascii="Arial" w:hAnsi="Arial" w:cs="Arial" w:hint="eastAsia"/>
            <w:szCs w:val="22"/>
            <w:lang w:eastAsia="zh-CN"/>
          </w:rPr>
          <w:delText xml:space="preserve"> signallings</w:delText>
        </w:r>
      </w:del>
      <w:r>
        <w:rPr>
          <w:rFonts w:ascii="Arial" w:hAnsi="Arial" w:cs="Arial" w:hint="eastAsia"/>
          <w:szCs w:val="22"/>
          <w:lang w:eastAsia="zh-CN"/>
        </w:rPr>
        <w:t>.</w:t>
      </w:r>
    </w:p>
    <w:p w14:paraId="28989286" w14:textId="77777777" w:rsidR="004C2265" w:rsidRDefault="00000000">
      <w:pPr>
        <w:pStyle w:val="Heading1"/>
        <w:tabs>
          <w:tab w:val="clear" w:pos="4680"/>
          <w:tab w:val="clear" w:pos="9360"/>
        </w:tabs>
      </w:pPr>
      <w:r>
        <w:t>Action</w:t>
      </w:r>
    </w:p>
    <w:p w14:paraId="0039EA23" w14:textId="77777777" w:rsidR="004C2265" w:rsidRDefault="00000000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 RAN</w:t>
      </w:r>
      <w:r>
        <w:rPr>
          <w:rFonts w:ascii="Arial" w:hAnsi="Arial" w:cs="Arial" w:hint="eastAsia"/>
          <w:b/>
          <w:sz w:val="22"/>
          <w:szCs w:val="22"/>
          <w:lang w:eastAsia="zh-CN"/>
        </w:rPr>
        <w:t>2</w:t>
      </w:r>
      <w:r>
        <w:rPr>
          <w:rFonts w:ascii="Arial" w:hAnsi="Arial" w:cs="Arial"/>
          <w:b/>
          <w:sz w:val="22"/>
          <w:szCs w:val="22"/>
        </w:rPr>
        <w:t>:</w:t>
      </w:r>
    </w:p>
    <w:p w14:paraId="48D7F0D2" w14:textId="77777777" w:rsidR="004C2265" w:rsidRDefault="00000000">
      <w:pPr>
        <w:spacing w:line="269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sz w:val="22"/>
          <w:szCs w:val="22"/>
        </w:rPr>
        <w:t xml:space="preserve">ACTION: </w:t>
      </w:r>
      <w:r>
        <w:rPr>
          <w:rFonts w:ascii="Arial" w:hAnsi="Arial" w:cs="Arial"/>
          <w:lang w:eastAsia="zh-CN"/>
        </w:rPr>
        <w:t>RAN</w:t>
      </w:r>
      <w:r>
        <w:rPr>
          <w:rFonts w:ascii="Arial" w:hAnsi="Arial" w:cs="Arial" w:hint="eastAsia"/>
          <w:lang w:eastAsia="zh-CN"/>
        </w:rPr>
        <w:t>3</w:t>
      </w:r>
      <w:r>
        <w:rPr>
          <w:rFonts w:ascii="Arial" w:hAnsi="Arial" w:cs="Arial"/>
          <w:lang w:eastAsia="zh-CN"/>
        </w:rPr>
        <w:t xml:space="preserve"> respectfully requests RAN</w:t>
      </w:r>
      <w:r>
        <w:rPr>
          <w:rFonts w:ascii="Arial" w:hAnsi="Arial" w:cs="Arial" w:hint="eastAsia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to take the above </w:t>
      </w:r>
      <w:r>
        <w:rPr>
          <w:rFonts w:ascii="Arial" w:hAnsi="Arial" w:cs="Arial" w:hint="eastAsia"/>
          <w:lang w:eastAsia="zh-CN"/>
        </w:rPr>
        <w:t>information</w:t>
      </w:r>
      <w:r>
        <w:rPr>
          <w:rFonts w:ascii="Arial" w:hAnsi="Arial" w:cs="Arial"/>
          <w:lang w:eastAsia="zh-CN"/>
        </w:rPr>
        <w:t xml:space="preserve"> into account</w:t>
      </w:r>
      <w:r>
        <w:rPr>
          <w:rFonts w:ascii="Arial" w:hAnsi="Arial" w:cs="Arial" w:hint="eastAsia"/>
          <w:lang w:eastAsia="zh-CN"/>
        </w:rPr>
        <w:t xml:space="preserve">. </w:t>
      </w:r>
    </w:p>
    <w:p w14:paraId="1F3E734C" w14:textId="77777777" w:rsidR="004C2265" w:rsidRDefault="00000000">
      <w:pPr>
        <w:pStyle w:val="Heading1"/>
        <w:tabs>
          <w:tab w:val="clear" w:pos="4680"/>
          <w:tab w:val="clear" w:pos="9360"/>
        </w:tabs>
      </w:pPr>
      <w:r>
        <w:t>Dates of the next TSG RAN WG</w:t>
      </w:r>
      <w:r>
        <w:rPr>
          <w:rFonts w:eastAsia="SimSun" w:hint="eastAsia"/>
          <w:lang w:val="en-US" w:eastAsia="zh-CN"/>
        </w:rPr>
        <w:t>3</w:t>
      </w:r>
      <w:r>
        <w:t xml:space="preserve"> meetings</w:t>
      </w:r>
    </w:p>
    <w:p w14:paraId="39D9E5A7" w14:textId="77777777" w:rsidR="004C2265" w:rsidRDefault="00000000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</w:rPr>
        <w:t>TSG RAN</w:t>
      </w:r>
      <w:r>
        <w:rPr>
          <w:rFonts w:ascii="Arial" w:hAnsi="Arial" w:cs="Arial" w:hint="eastAsia"/>
          <w:bCs/>
          <w:lang w:eastAsia="zh-CN"/>
        </w:rPr>
        <w:t>3</w:t>
      </w:r>
      <w:r>
        <w:rPr>
          <w:rFonts w:ascii="Arial" w:eastAsia="MS Mincho" w:hAnsi="Arial" w:cs="Arial"/>
          <w:bCs/>
        </w:rPr>
        <w:t xml:space="preserve"> Meeting #1</w:t>
      </w:r>
      <w:r>
        <w:rPr>
          <w:rFonts w:ascii="Arial" w:eastAsiaTheme="minorEastAsia" w:hAnsi="Arial" w:cs="Arial"/>
          <w:bCs/>
          <w:lang w:eastAsia="zh-CN"/>
        </w:rPr>
        <w:t>3</w:t>
      </w:r>
      <w:r>
        <w:rPr>
          <w:rFonts w:ascii="Arial" w:eastAsiaTheme="minorEastAsia" w:hAnsi="Arial" w:cs="Arial" w:hint="eastAsia"/>
          <w:bCs/>
          <w:lang w:eastAsia="zh-CN"/>
        </w:rPr>
        <w:t>2</w:t>
      </w:r>
      <w:r>
        <w:rPr>
          <w:rFonts w:ascii="Arial" w:eastAsiaTheme="minorEastAsia" w:hAnsi="Arial" w:cs="Arial"/>
          <w:bCs/>
          <w:lang w:eastAsia="zh-CN"/>
        </w:rPr>
        <w:tab/>
      </w:r>
      <w:ins w:id="21" w:author="ZTE-Mengzhen" w:date="2026-02-12T01:43:00Z">
        <w:r>
          <w:rPr>
            <w:rFonts w:ascii="Arial" w:eastAsia="MS Mincho" w:hAnsi="Arial" w:cs="Arial"/>
            <w:bCs/>
          </w:rPr>
          <w:t>bis</w:t>
        </w:r>
      </w:ins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13</w:t>
      </w:r>
      <w:r>
        <w:rPr>
          <w:rFonts w:ascii="Arial" w:eastAsiaTheme="minorEastAsia" w:hAnsi="Arial" w:cs="Arial"/>
          <w:bCs/>
          <w:vertAlign w:val="superscript"/>
          <w:lang w:eastAsia="zh-CN"/>
        </w:rPr>
        <w:t>th</w:t>
      </w:r>
      <w:r>
        <w:rPr>
          <w:rFonts w:ascii="Arial" w:eastAsiaTheme="minorEastAsia" w:hAnsi="Arial" w:cs="Arial"/>
          <w:bCs/>
          <w:lang w:eastAsia="zh-CN"/>
        </w:rPr>
        <w:t xml:space="preserve"> </w:t>
      </w:r>
      <w:r>
        <w:rPr>
          <w:rFonts w:ascii="Arial" w:eastAsia="MS Mincho" w:hAnsi="Arial" w:cs="Arial"/>
          <w:bCs/>
        </w:rPr>
        <w:t>– 17</w:t>
      </w:r>
      <w:proofErr w:type="gramStart"/>
      <w:r>
        <w:rPr>
          <w:rFonts w:ascii="Arial" w:eastAsia="MS Mincho" w:hAnsi="Arial" w:cs="Arial"/>
          <w:bCs/>
          <w:vertAlign w:val="superscript"/>
        </w:rPr>
        <w:t>th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 xml:space="preserve"> </w:t>
      </w:r>
      <w:r>
        <w:rPr>
          <w:rFonts w:ascii="Arial" w:eastAsiaTheme="minorEastAsia" w:hAnsi="Arial" w:cs="Arial"/>
          <w:bCs/>
          <w:lang w:eastAsia="zh-CN"/>
        </w:rPr>
        <w:t>Apr</w:t>
      </w:r>
      <w:proofErr w:type="gramEnd"/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</w:t>
      </w:r>
      <w:r>
        <w:rPr>
          <w:rFonts w:ascii="Arial" w:eastAsiaTheme="minorEastAsia" w:hAnsi="Arial" w:cs="Arial"/>
          <w:bCs/>
          <w:lang w:eastAsia="zh-CN"/>
        </w:rPr>
        <w:t>6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St. Julian, Malta</w:t>
      </w:r>
    </w:p>
    <w:p w14:paraId="774C1699" w14:textId="77777777" w:rsidR="004C2265" w:rsidRDefault="00000000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lang w:val="en-GB"/>
        </w:rPr>
      </w:pPr>
      <w:r>
        <w:rPr>
          <w:rFonts w:ascii="Arial" w:eastAsia="MS Mincho" w:hAnsi="Arial" w:cs="Arial"/>
          <w:bCs/>
        </w:rPr>
        <w:t>TSG RAN</w:t>
      </w:r>
      <w:r>
        <w:rPr>
          <w:rFonts w:ascii="Arial" w:hAnsi="Arial" w:cs="Arial" w:hint="eastAsia"/>
          <w:bCs/>
          <w:lang w:eastAsia="zh-CN"/>
        </w:rPr>
        <w:t>3</w:t>
      </w:r>
      <w:r>
        <w:rPr>
          <w:rFonts w:ascii="Arial" w:eastAsia="MS Mincho" w:hAnsi="Arial" w:cs="Arial"/>
          <w:bCs/>
        </w:rPr>
        <w:t xml:space="preserve"> Meeting #13</w:t>
      </w:r>
      <w:r>
        <w:rPr>
          <w:rFonts w:ascii="Arial" w:hAnsi="Arial" w:cs="Arial" w:hint="eastAsia"/>
          <w:bCs/>
          <w:lang w:eastAsia="zh-CN"/>
        </w:rPr>
        <w:t>2</w:t>
      </w:r>
      <w:del w:id="22" w:author="ZTE-Mengzhen" w:date="2026-02-12T01:43:00Z">
        <w:r>
          <w:rPr>
            <w:rFonts w:ascii="Arial" w:eastAsia="MS Mincho" w:hAnsi="Arial" w:cs="Arial"/>
            <w:bCs/>
          </w:rPr>
          <w:delText>bis</w:delText>
        </w:r>
      </w:del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1</w:t>
      </w:r>
      <w:r>
        <w:rPr>
          <w:rFonts w:ascii="Arial" w:eastAsiaTheme="minorEastAsia" w:hAnsi="Arial" w:cs="Arial" w:hint="eastAsia"/>
          <w:bCs/>
          <w:lang w:eastAsia="zh-CN"/>
        </w:rPr>
        <w:t>8</w:t>
      </w:r>
      <w:r>
        <w:rPr>
          <w:rFonts w:ascii="Arial" w:eastAsiaTheme="minorEastAsia" w:hAnsi="Arial" w:cs="Arial"/>
          <w:bCs/>
          <w:vertAlign w:val="superscript"/>
          <w:lang w:eastAsia="zh-CN"/>
        </w:rPr>
        <w:t>th</w:t>
      </w:r>
      <w:r>
        <w:rPr>
          <w:rFonts w:ascii="Arial" w:eastAsiaTheme="minorEastAsia" w:hAnsi="Arial" w:cs="Arial"/>
          <w:bCs/>
          <w:lang w:eastAsia="zh-CN"/>
        </w:rPr>
        <w:t xml:space="preserve"> </w:t>
      </w:r>
      <w:r>
        <w:rPr>
          <w:rFonts w:ascii="Arial" w:eastAsia="MS Mincho" w:hAnsi="Arial" w:cs="Arial"/>
          <w:bCs/>
        </w:rPr>
        <w:t xml:space="preserve">– </w:t>
      </w:r>
      <w:r>
        <w:rPr>
          <w:rFonts w:ascii="Arial" w:hAnsi="Arial" w:cs="Arial" w:hint="eastAsia"/>
          <w:bCs/>
          <w:lang w:eastAsia="zh-CN"/>
        </w:rPr>
        <w:t>22</w:t>
      </w:r>
      <w:proofErr w:type="gramStart"/>
      <w:r>
        <w:rPr>
          <w:rFonts w:ascii="Arial" w:eastAsia="MS Mincho" w:hAnsi="Arial" w:cs="Arial"/>
          <w:bCs/>
          <w:vertAlign w:val="superscript"/>
        </w:rPr>
        <w:t>th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 xml:space="preserve"> May</w:t>
      </w:r>
      <w:proofErr w:type="gramEnd"/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</w:t>
      </w:r>
      <w:r>
        <w:rPr>
          <w:rFonts w:ascii="Arial" w:eastAsiaTheme="minorEastAsia" w:hAnsi="Arial" w:cs="Arial"/>
          <w:bCs/>
          <w:lang w:eastAsia="zh-CN"/>
        </w:rPr>
        <w:t>6</w:t>
      </w:r>
      <w:r>
        <w:rPr>
          <w:rFonts w:ascii="Arial" w:eastAsia="MS Mincho" w:hAnsi="Arial" w:cs="Arial"/>
          <w:bCs/>
        </w:rPr>
        <w:tab/>
      </w:r>
      <w:ins w:id="23" w:author="ZTE-Mengzhen" w:date="2026-02-12T01:43:00Z">
        <w:r>
          <w:rPr>
            <w:rFonts w:ascii="Arial" w:hAnsi="Arial" w:cs="Arial" w:hint="eastAsia"/>
            <w:bCs/>
            <w:lang w:eastAsia="zh-CN"/>
          </w:rPr>
          <w:t xml:space="preserve">Dalian, </w:t>
        </w:r>
      </w:ins>
      <w:r>
        <w:rPr>
          <w:rFonts w:ascii="Arial" w:hAnsi="Arial" w:cs="Arial" w:hint="eastAsia"/>
          <w:bCs/>
          <w:lang w:eastAsia="zh-CN"/>
        </w:rPr>
        <w:t>China</w:t>
      </w:r>
      <w:del w:id="24" w:author="ZTE-Mengzhen" w:date="2026-02-12T01:43:00Z">
        <w:r>
          <w:rPr>
            <w:rFonts w:ascii="Arial" w:eastAsiaTheme="minorEastAsia" w:hAnsi="Arial" w:cs="Arial"/>
            <w:bCs/>
            <w:lang w:eastAsia="zh-CN"/>
          </w:rPr>
          <w:delText xml:space="preserve">, </w:delText>
        </w:r>
        <w:r>
          <w:rPr>
            <w:rFonts w:ascii="Arial" w:eastAsiaTheme="minorEastAsia" w:hAnsi="Arial" w:cs="Arial" w:hint="eastAsia"/>
            <w:bCs/>
            <w:lang w:eastAsia="zh-CN"/>
          </w:rPr>
          <w:delText>CN</w:delText>
        </w:r>
      </w:del>
    </w:p>
    <w:sectPr w:rsidR="004C2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9320C" w14:textId="77777777" w:rsidR="00D36F40" w:rsidRDefault="00D36F40">
      <w:pPr>
        <w:spacing w:after="0"/>
      </w:pPr>
      <w:r>
        <w:separator/>
      </w:r>
    </w:p>
  </w:endnote>
  <w:endnote w:type="continuationSeparator" w:id="0">
    <w:p w14:paraId="3BBF4A7C" w14:textId="77777777" w:rsidR="00D36F40" w:rsidRDefault="00D36F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panose1 w:val="020B0604020202020204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F425" w14:textId="77777777" w:rsidR="00D36F40" w:rsidRDefault="00D36F40">
      <w:pPr>
        <w:spacing w:after="0"/>
      </w:pPr>
      <w:r>
        <w:separator/>
      </w:r>
    </w:p>
  </w:footnote>
  <w:footnote w:type="continuationSeparator" w:id="0">
    <w:p w14:paraId="2B118486" w14:textId="77777777" w:rsidR="00D36F40" w:rsidRDefault="00D36F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01125"/>
    <w:multiLevelType w:val="multilevel"/>
    <w:tmpl w:val="26901125"/>
    <w:lvl w:ilvl="0">
      <w:start w:val="1"/>
      <w:numFmt w:val="decimal"/>
      <w:pStyle w:val="Heading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3162D2F"/>
    <w:multiLevelType w:val="multilevel"/>
    <w:tmpl w:val="53162D2F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1053117453">
    <w:abstractNumId w:val="5"/>
  </w:num>
  <w:num w:numId="2" w16cid:durableId="1274284032">
    <w:abstractNumId w:val="3"/>
  </w:num>
  <w:num w:numId="3" w16cid:durableId="635061064">
    <w:abstractNumId w:val="1"/>
  </w:num>
  <w:num w:numId="4" w16cid:durableId="1632973600">
    <w:abstractNumId w:val="2"/>
  </w:num>
  <w:num w:numId="5" w16cid:durableId="781068582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211671008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-Mengzhen">
    <w15:presenceInfo w15:providerId="None" w15:userId="ZTE-Mengzhen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bordersDoNotSurroundHeader/>
  <w:bordersDoNotSurroundFooter/>
  <w:proofState w:spelling="clean" w:grammar="clean"/>
  <w:trackRevision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07D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12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02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5F0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2265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24E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9B1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A63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614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35B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78A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DAA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4E7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930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800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CCC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1F0E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40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3CC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C50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65CD8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2E6BBB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6401BF"/>
    <w:rsid w:val="0B7150C3"/>
    <w:rsid w:val="0BA2E257"/>
    <w:rsid w:val="0BE28EB5"/>
    <w:rsid w:val="0C3709E8"/>
    <w:rsid w:val="0C43C463"/>
    <w:rsid w:val="0C573060"/>
    <w:rsid w:val="0C624AA7"/>
    <w:rsid w:val="0C6BA1E8"/>
    <w:rsid w:val="0CD2FFDC"/>
    <w:rsid w:val="0CE33BFC"/>
    <w:rsid w:val="0D07DFE7"/>
    <w:rsid w:val="0D970326"/>
    <w:rsid w:val="0DB06CEA"/>
    <w:rsid w:val="0DC38CE4"/>
    <w:rsid w:val="0DC71E33"/>
    <w:rsid w:val="0DE8F4F1"/>
    <w:rsid w:val="0E7D7AFC"/>
    <w:rsid w:val="0F627D85"/>
    <w:rsid w:val="0F726E95"/>
    <w:rsid w:val="0FC51237"/>
    <w:rsid w:val="0FDBC2F2"/>
    <w:rsid w:val="0FFD3DE4"/>
    <w:rsid w:val="100E5A18"/>
    <w:rsid w:val="101236BD"/>
    <w:rsid w:val="103D7805"/>
    <w:rsid w:val="106C3A89"/>
    <w:rsid w:val="1096053E"/>
    <w:rsid w:val="11222DC2"/>
    <w:rsid w:val="11610A2A"/>
    <w:rsid w:val="117EDE0C"/>
    <w:rsid w:val="1193289C"/>
    <w:rsid w:val="12EA61CA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10395"/>
    <w:rsid w:val="1A53061F"/>
    <w:rsid w:val="1A77CF3F"/>
    <w:rsid w:val="1A8A193D"/>
    <w:rsid w:val="1AA06F64"/>
    <w:rsid w:val="1AD2A2A5"/>
    <w:rsid w:val="1AD56264"/>
    <w:rsid w:val="1B08971E"/>
    <w:rsid w:val="1B553A60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3A3F8D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83670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437541"/>
    <w:rsid w:val="29520814"/>
    <w:rsid w:val="29C854AA"/>
    <w:rsid w:val="29D223B5"/>
    <w:rsid w:val="29EAAD30"/>
    <w:rsid w:val="29F05B4A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661C93"/>
    <w:rsid w:val="347F382E"/>
    <w:rsid w:val="34927F3E"/>
    <w:rsid w:val="34CCC7FB"/>
    <w:rsid w:val="3544B5AF"/>
    <w:rsid w:val="35535719"/>
    <w:rsid w:val="357BCEA5"/>
    <w:rsid w:val="35B8B9EF"/>
    <w:rsid w:val="35CEF97A"/>
    <w:rsid w:val="35F45EB9"/>
    <w:rsid w:val="36093A99"/>
    <w:rsid w:val="37264133"/>
    <w:rsid w:val="372B69DC"/>
    <w:rsid w:val="37734368"/>
    <w:rsid w:val="379A25D9"/>
    <w:rsid w:val="37D3DF89"/>
    <w:rsid w:val="38ADF080"/>
    <w:rsid w:val="38D5034D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36634C5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8787B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1E63E2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795789"/>
    <w:rsid w:val="5B96FCC5"/>
    <w:rsid w:val="5BCC54B4"/>
    <w:rsid w:val="5C000687"/>
    <w:rsid w:val="5C17FFF4"/>
    <w:rsid w:val="5CE80228"/>
    <w:rsid w:val="5D235AD7"/>
    <w:rsid w:val="5D5ADE90"/>
    <w:rsid w:val="5D922C8E"/>
    <w:rsid w:val="5D937664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293DF3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5673B1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6C37CD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25167"/>
    <w:rsid w:val="7B59AAA8"/>
    <w:rsid w:val="7BC06229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  <w:rsid w:val="F79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7EC34AF8"/>
  <w15:docId w15:val="{0D73F4BC-A76F-924F-B578-42F85B60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US"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Heading8">
    <w:name w:val="heading 8"/>
    <w:basedOn w:val="Heading1"/>
    <w:next w:val="Normal"/>
    <w:link w:val="Heading8Char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20">
    <w:name w:val="List 2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eastAsia="Arial" w:hAnsi="Arial" w:cstheme="majorBidi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Heading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qFormat/>
    <w:rPr>
      <w:rFonts w:ascii="Arial" w:eastAsia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lang w:val="en-GB" w:eastAsia="en-US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Normal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qFormat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Normal"/>
    <w:next w:val="Normal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US" w:eastAsia="en-US"/>
    </w:rPr>
  </w:style>
  <w:style w:type="paragraph" w:customStyle="1" w:styleId="B2">
    <w:name w:val="B2"/>
    <w:basedOn w:val="List20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DefaultParagraphFont"/>
    <w:qFormat/>
  </w:style>
  <w:style w:type="paragraph" w:customStyle="1" w:styleId="pf0">
    <w:name w:val="pf0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Normal"/>
    <w:qFormat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ListParagraph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KPListChar">
    <w:name w:val="KP List Char"/>
    <w:basedOn w:val="DefaultParagraphFont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TableNormal"/>
    <w:qFormat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1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unhideWhenUsed/>
    <w:qFormat/>
    <w:rPr>
      <w:rFonts w:ascii="Times New Roman" w:hAnsi="Times New Roman"/>
      <w:lang w:val="en-US" w:eastAsia="en-US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Theme="minorEastAsia" w:hAnsi="Arial" w:cstheme="minorBidi"/>
      <w:b/>
      <w:sz w:val="24"/>
      <w:lang w:val="en-US"/>
    </w:rPr>
  </w:style>
  <w:style w:type="paragraph" w:styleId="Revision">
    <w:name w:val="Revision"/>
    <w:hidden/>
    <w:uiPriority w:val="99"/>
    <w:unhideWhenUsed/>
    <w:rsid w:val="00CF1F0E"/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1096</Characters>
  <Application>Microsoft Office Word</Application>
  <DocSecurity>0</DocSecurity>
  <Lines>35</Lines>
  <Paragraphs>31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- Li, Ziyi</dc:creator>
  <cp:lastModifiedBy>Ericsson User</cp:lastModifiedBy>
  <cp:revision>6</cp:revision>
  <dcterms:created xsi:type="dcterms:W3CDTF">2025-11-19T00:46:00Z</dcterms:created>
  <dcterms:modified xsi:type="dcterms:W3CDTF">2026-02-12T16:07:00Z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2052-11.8.2.11718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ICV">
    <vt:lpwstr>7221E3CBC131498385ACF8A959BD12C9</vt:lpwstr>
  </property>
</Properties>
</file>