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F4CF" w14:textId="41376B14" w:rsidR="003800A8" w:rsidRPr="00DA15E3" w:rsidRDefault="003800A8" w:rsidP="00E65BC1">
      <w:pPr>
        <w:pStyle w:val="CRCoverPage"/>
        <w:tabs>
          <w:tab w:val="right" w:pos="9639"/>
        </w:tabs>
        <w:spacing w:after="0"/>
        <w:rPr>
          <w:b/>
          <w:noProof/>
          <w:sz w:val="24"/>
          <w:szCs w:val="1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#131</w:t>
      </w:r>
      <w:r>
        <w:rPr>
          <w:b/>
          <w:i/>
          <w:noProof/>
          <w:sz w:val="28"/>
        </w:rPr>
        <w:tab/>
      </w:r>
      <w:r w:rsidRPr="00DA15E3">
        <w:rPr>
          <w:b/>
          <w:noProof/>
          <w:sz w:val="24"/>
          <w:szCs w:val="18"/>
        </w:rPr>
        <w:t>R3-2</w:t>
      </w:r>
      <w:r>
        <w:rPr>
          <w:b/>
          <w:noProof/>
          <w:sz w:val="24"/>
          <w:szCs w:val="18"/>
        </w:rPr>
        <w:t>6</w:t>
      </w:r>
      <w:del w:id="0" w:author="Samsung" w:date="2026-02-12T11:21:00Z">
        <w:r w:rsidR="00216E3F" w:rsidDel="001E415E">
          <w:rPr>
            <w:rFonts w:ascii="宋体" w:eastAsia="宋体" w:hAnsi="宋体" w:hint="eastAsia"/>
            <w:b/>
            <w:noProof/>
            <w:sz w:val="24"/>
            <w:szCs w:val="18"/>
            <w:lang w:eastAsia="zh-CN"/>
          </w:rPr>
          <w:delText>0628</w:delText>
        </w:r>
      </w:del>
      <w:ins w:id="1" w:author="Samsung" w:date="2026-02-12T11:21:00Z">
        <w:r w:rsidR="001E415E">
          <w:rPr>
            <w:rFonts w:ascii="宋体" w:eastAsia="宋体" w:hAnsi="宋体"/>
            <w:b/>
            <w:noProof/>
            <w:sz w:val="24"/>
            <w:szCs w:val="18"/>
            <w:lang w:eastAsia="zh-CN"/>
          </w:rPr>
          <w:t>oooo</w:t>
        </w:r>
      </w:ins>
    </w:p>
    <w:p w14:paraId="3EBC5B07" w14:textId="49ECC5FD" w:rsidR="003800A8" w:rsidRPr="009546AC" w:rsidRDefault="00283A72" w:rsidP="003800A8">
      <w:pPr>
        <w:pStyle w:val="CRCoverPage"/>
        <w:rPr>
          <w:b/>
          <w:sz w:val="24"/>
          <w:szCs w:val="24"/>
          <w:lang w:eastAsia="zh-CN"/>
        </w:rPr>
      </w:pPr>
      <w:bookmarkStart w:id="2" w:name="_Hlk57190503"/>
      <w:r w:rsidRPr="0045187A">
        <w:rPr>
          <w:rFonts w:eastAsia="宋体"/>
          <w:b/>
          <w:sz w:val="24"/>
          <w:szCs w:val="24"/>
        </w:rPr>
        <w:t>Goteborg, Swed</w:t>
      </w:r>
      <w:r>
        <w:rPr>
          <w:rFonts w:eastAsia="宋体"/>
          <w:b/>
          <w:sz w:val="24"/>
          <w:szCs w:val="24"/>
        </w:rPr>
        <w:t>en</w:t>
      </w:r>
      <w:r w:rsidR="003800A8" w:rsidRPr="00EE4DBC">
        <w:rPr>
          <w:b/>
          <w:sz w:val="24"/>
          <w:szCs w:val="24"/>
          <w:lang w:eastAsia="zh-CN"/>
        </w:rPr>
        <w:t xml:space="preserve">, </w:t>
      </w:r>
      <w:r w:rsidR="003800A8">
        <w:rPr>
          <w:b/>
          <w:sz w:val="24"/>
          <w:szCs w:val="24"/>
          <w:lang w:eastAsia="zh-CN"/>
        </w:rPr>
        <w:t>9</w:t>
      </w:r>
      <w:r w:rsidR="003800A8" w:rsidRPr="00EE4DBC">
        <w:rPr>
          <w:b/>
          <w:sz w:val="24"/>
          <w:szCs w:val="24"/>
          <w:lang w:eastAsia="zh-CN"/>
        </w:rPr>
        <w:t xml:space="preserve"> – </w:t>
      </w:r>
      <w:r w:rsidR="003800A8">
        <w:rPr>
          <w:b/>
          <w:sz w:val="24"/>
          <w:szCs w:val="24"/>
          <w:lang w:eastAsia="zh-CN"/>
        </w:rPr>
        <w:t>13</w:t>
      </w:r>
      <w:r w:rsidR="003800A8" w:rsidRPr="00EE4DBC">
        <w:rPr>
          <w:b/>
          <w:sz w:val="24"/>
          <w:szCs w:val="24"/>
          <w:lang w:eastAsia="zh-CN"/>
        </w:rPr>
        <w:t xml:space="preserve"> </w:t>
      </w:r>
      <w:r w:rsidR="003800A8" w:rsidRPr="009A67D9">
        <w:rPr>
          <w:b/>
          <w:sz w:val="24"/>
          <w:szCs w:val="24"/>
          <w:lang w:eastAsia="zh-CN"/>
        </w:rPr>
        <w:t xml:space="preserve">Feb </w:t>
      </w:r>
      <w:r w:rsidR="003800A8" w:rsidRPr="00EE4DBC">
        <w:rPr>
          <w:b/>
          <w:sz w:val="24"/>
          <w:szCs w:val="24"/>
          <w:lang w:eastAsia="zh-CN"/>
        </w:rPr>
        <w:t>202</w:t>
      </w:r>
      <w:bookmarkEnd w:id="2"/>
      <w:r w:rsidR="003800A8">
        <w:rPr>
          <w:b/>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CF7854" w:rsidR="001E41F3" w:rsidRPr="00410371" w:rsidRDefault="007E5CB2" w:rsidP="00E13F3D">
            <w:pPr>
              <w:pStyle w:val="CRCoverPage"/>
              <w:spacing w:after="0"/>
              <w:jc w:val="right"/>
              <w:rPr>
                <w:b/>
                <w:noProof/>
                <w:sz w:val="28"/>
              </w:rPr>
            </w:pPr>
            <w:r>
              <w:fldChar w:fldCharType="begin"/>
            </w:r>
            <w:r>
              <w:instrText xml:space="preserve"> DOCPROPERTY  Spec#  \* MERGEFORMAT </w:instrText>
            </w:r>
            <w:r>
              <w:fldChar w:fldCharType="separate"/>
            </w:r>
            <w:r w:rsidR="005650A4" w:rsidRPr="005650A4">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D2819C" w:rsidR="001E41F3" w:rsidRPr="00410371" w:rsidRDefault="00216E3F" w:rsidP="009D72B4">
            <w:pPr>
              <w:pStyle w:val="CRCoverPage"/>
              <w:spacing w:after="0"/>
              <w:ind w:right="560"/>
              <w:jc w:val="right"/>
              <w:rPr>
                <w:noProof/>
              </w:rPr>
            </w:pPr>
            <w:r w:rsidRPr="009D72B4">
              <w:rPr>
                <w:b/>
                <w:noProof/>
                <w:sz w:val="28"/>
              </w:rPr>
              <w:t>1700</w:t>
            </w:r>
            <w:r w:rsidRPr="00216E3F">
              <w:rPr>
                <w:sz w:val="28"/>
                <w:szCs w:val="28"/>
              </w:rPr>
              <w:t xml:space="preserve"> </w:t>
            </w:r>
            <w:r w:rsidR="007E5CB2">
              <w:fldChar w:fldCharType="begin"/>
            </w:r>
            <w:r w:rsidR="007E5CB2">
              <w:instrText xml:space="preserve"> DOCPROPERTY  Cr#  \* MERGEFORMAT </w:instrText>
            </w:r>
            <w:r w:rsidR="007E5CB2">
              <w:fldChar w:fldCharType="separate"/>
            </w:r>
            <w:r w:rsidR="007E5CB2">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13BF87" w:rsidR="001E41F3" w:rsidRPr="001E415E" w:rsidRDefault="001E415E" w:rsidP="00E13F3D">
            <w:pPr>
              <w:pStyle w:val="CRCoverPage"/>
              <w:spacing w:after="0"/>
              <w:jc w:val="center"/>
              <w:rPr>
                <w:rFonts w:eastAsia="宋体" w:hint="eastAsia"/>
                <w:b/>
                <w:noProof/>
                <w:lang w:eastAsia="zh-CN"/>
              </w:rPr>
            </w:pPr>
            <w:ins w:id="3" w:author="Samsung" w:date="2026-02-12T11:21:00Z">
              <w:r w:rsidRPr="001E415E">
                <w:rPr>
                  <w:rFonts w:eastAsia="宋体" w:hint="eastAsia"/>
                  <w:b/>
                  <w:noProof/>
                  <w:sz w:val="28"/>
                  <w:szCs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64E5D6" w:rsidR="001E41F3" w:rsidRPr="00410371" w:rsidRDefault="007E5CB2">
            <w:pPr>
              <w:pStyle w:val="CRCoverPage"/>
              <w:spacing w:after="0"/>
              <w:jc w:val="center"/>
              <w:rPr>
                <w:noProof/>
                <w:sz w:val="28"/>
              </w:rPr>
            </w:pPr>
            <w:r>
              <w:fldChar w:fldCharType="begin"/>
            </w:r>
            <w:r>
              <w:instrText xml:space="preserve"> DOCPROPERTY  Version  \* MERGEFORMAT </w:instrText>
            </w:r>
            <w:r>
              <w:fldChar w:fldCharType="separate"/>
            </w:r>
            <w:r w:rsidR="005650A4" w:rsidRPr="005650A4">
              <w:rPr>
                <w:b/>
                <w:noProof/>
                <w:sz w:val="28"/>
              </w:rPr>
              <w:t>19.</w:t>
            </w:r>
            <w:r w:rsidR="000F5AE7">
              <w:rPr>
                <w:b/>
                <w:noProof/>
                <w:sz w:val="28"/>
              </w:rPr>
              <w:t>1</w:t>
            </w:r>
            <w:r w:rsidR="005650A4" w:rsidRPr="005650A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E99129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4" w:name="_Hlt497126619"/>
              <w:r w:rsidRPr="00F25D98">
                <w:rPr>
                  <w:rStyle w:val="af"/>
                  <w:rFonts w:cs="Arial"/>
                  <w:b/>
                  <w:i/>
                  <w:noProof/>
                  <w:color w:val="FF0000"/>
                </w:rPr>
                <w:t>L</w:t>
              </w:r>
              <w:bookmarkEnd w:id="4"/>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B485DE" w:rsidR="00F25D98" w:rsidRDefault="00FD3059"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C0BFB" w:rsidR="001E41F3" w:rsidRDefault="00331F20">
            <w:pPr>
              <w:pStyle w:val="CRCoverPage"/>
              <w:spacing w:after="0"/>
              <w:ind w:left="100"/>
              <w:rPr>
                <w:noProof/>
                <w:lang w:eastAsia="ko-KR"/>
              </w:rPr>
            </w:pPr>
            <w:r>
              <w:rPr>
                <w:rFonts w:hint="eastAsia"/>
                <w:lang w:eastAsia="ko-KR"/>
              </w:rPr>
              <w:t>Correction on UE Based TA Measurement ID assignment for inter-CU (SCG) LTM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2A2E9C" w:rsidR="001E41F3" w:rsidRPr="007F4557" w:rsidRDefault="007E5CB2">
            <w:pPr>
              <w:pStyle w:val="CRCoverPage"/>
              <w:spacing w:after="0"/>
              <w:ind w:left="100"/>
              <w:rPr>
                <w:rFonts w:eastAsia="宋体"/>
                <w:noProof/>
                <w:lang w:eastAsia="zh-CN"/>
              </w:rPr>
            </w:pPr>
            <w:r>
              <w:fldChar w:fldCharType="begin"/>
            </w:r>
            <w:r>
              <w:instrText xml:space="preserve"> DOCPROPERTY  SourceIfWg  \* MERGEFORMAT </w:instrText>
            </w:r>
            <w:r>
              <w:fldChar w:fldCharType="separate"/>
            </w:r>
            <w:r w:rsidR="005650A4">
              <w:rPr>
                <w:noProof/>
              </w:rPr>
              <w:t>Samsung</w:t>
            </w:r>
            <w:r w:rsidR="005650A4">
              <w:t>, ZTE, LG Electronics, Huawei, Nokia, Lenovo</w:t>
            </w:r>
            <w:r>
              <w:fldChar w:fldCharType="end"/>
            </w:r>
            <w:r w:rsidR="00A649F4">
              <w:t xml:space="preserve">, </w:t>
            </w:r>
            <w:r w:rsidR="00A649F4" w:rsidRPr="00A649F4">
              <w:t>Google</w:t>
            </w:r>
            <w:r w:rsidR="00061D45">
              <w:t>, Ericsson</w:t>
            </w:r>
            <w:ins w:id="5" w:author="Samsung" w:date="2026-02-12T10:47:00Z">
              <w:r w:rsidR="009D72B4" w:rsidRPr="009D72B4">
                <w:t xml:space="preserve">, CATT, Qualcomm, </w:t>
              </w:r>
              <w:proofErr w:type="spellStart"/>
              <w:r w:rsidR="009D72B4" w:rsidRPr="009D72B4">
                <w:t>Ofinno</w:t>
              </w:r>
              <w:proofErr w:type="spellEnd"/>
              <w:r w:rsidR="009D72B4" w:rsidRPr="009D72B4">
                <w:t xml:space="preserve">, NEC, </w:t>
              </w:r>
              <w:proofErr w:type="spellStart"/>
              <w:r w:rsidR="009D72B4" w:rsidRPr="009D72B4">
                <w:t>ChinaTelecom</w:t>
              </w:r>
            </w:ins>
            <w:proofErr w:type="spellEnd"/>
            <w:r w:rsidR="00331F20">
              <w:rPr>
                <w:rFonts w:hint="eastAsia"/>
                <w:noProof/>
                <w:lang w:eastAsia="ko-KR"/>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278EFA" w:rsidR="001E41F3" w:rsidRDefault="007E5CB2" w:rsidP="00547111">
            <w:pPr>
              <w:pStyle w:val="CRCoverPage"/>
              <w:spacing w:after="0"/>
              <w:ind w:left="100"/>
              <w:rPr>
                <w:noProof/>
              </w:rPr>
            </w:pPr>
            <w:r>
              <w:fldChar w:fldCharType="begin"/>
            </w:r>
            <w:r>
              <w:instrText xml:space="preserve"> DOCPROPERTY  SourceIfTsg  \* MERGEFORMAT </w:instrText>
            </w:r>
            <w:r>
              <w:fldChar w:fldCharType="separate"/>
            </w:r>
            <w:r w:rsidR="005650A4">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8E5CF8" w:rsidR="001E41F3" w:rsidRDefault="007E5CB2">
            <w:pPr>
              <w:pStyle w:val="CRCoverPage"/>
              <w:spacing w:after="0"/>
              <w:ind w:left="100"/>
              <w:rPr>
                <w:noProof/>
              </w:rPr>
            </w:pPr>
            <w:r>
              <w:fldChar w:fldCharType="begin"/>
            </w:r>
            <w:r>
              <w:instrText xml:space="preserve"> DOCPROPERTY  RelatedWis  \* MERGEFORMAT </w:instrText>
            </w:r>
            <w:r>
              <w:fldChar w:fldCharType="separate"/>
            </w:r>
            <w:r w:rsidR="005650A4">
              <w:rPr>
                <w:noProof/>
              </w:rPr>
              <w:t>NR</w:t>
            </w:r>
            <w:r w:rsidR="005650A4">
              <w:t>_Mob_Ph4-Core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C05C7A" w:rsidR="001E41F3" w:rsidRDefault="007E5CB2">
            <w:pPr>
              <w:pStyle w:val="CRCoverPage"/>
              <w:spacing w:after="0"/>
              <w:ind w:left="100"/>
              <w:rPr>
                <w:noProof/>
              </w:rPr>
            </w:pPr>
            <w:r>
              <w:fldChar w:fldCharType="begin"/>
            </w:r>
            <w:r>
              <w:instrText xml:space="preserve"> DOCPROPERTY  ResDate  \* MERGEFORMAT </w:instrText>
            </w:r>
            <w:r>
              <w:fldChar w:fldCharType="separate"/>
            </w:r>
            <w:r w:rsidR="005650A4">
              <w:rPr>
                <w:noProof/>
              </w:rPr>
              <w:t>202</w:t>
            </w:r>
            <w:r w:rsidR="000F5AE7">
              <w:rPr>
                <w:noProof/>
              </w:rPr>
              <w:t>6</w:t>
            </w:r>
            <w:r w:rsidR="005650A4">
              <w:rPr>
                <w:noProof/>
              </w:rPr>
              <w:t>-1-</w:t>
            </w:r>
            <w:r>
              <w:rPr>
                <w:noProof/>
              </w:rPr>
              <w:fldChar w:fldCharType="end"/>
            </w:r>
            <w:r w:rsidR="00904D3F">
              <w:rPr>
                <w:noProof/>
              </w:rPr>
              <w:t>2</w:t>
            </w:r>
            <w:r w:rsidR="005C3524">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DAEDDA" w:rsidR="001E41F3" w:rsidRDefault="007E5CB2" w:rsidP="00D24991">
            <w:pPr>
              <w:pStyle w:val="CRCoverPage"/>
              <w:spacing w:after="0"/>
              <w:ind w:left="100" w:right="-609"/>
              <w:rPr>
                <w:b/>
                <w:noProof/>
              </w:rPr>
            </w:pPr>
            <w:r>
              <w:fldChar w:fldCharType="begin"/>
            </w:r>
            <w:r>
              <w:instrText xml:space="preserve"> DOCPROPERTY  Cat  \* MERGEFORMAT </w:instrText>
            </w:r>
            <w:r>
              <w:fldChar w:fldCharType="separate"/>
            </w:r>
            <w:r w:rsidR="005650A4" w:rsidRPr="005650A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94CF13" w:rsidR="001E41F3" w:rsidRDefault="007E5CB2">
            <w:pPr>
              <w:pStyle w:val="CRCoverPage"/>
              <w:spacing w:after="0"/>
              <w:ind w:left="100"/>
              <w:rPr>
                <w:noProof/>
              </w:rPr>
            </w:pPr>
            <w:r>
              <w:fldChar w:fldCharType="begin"/>
            </w:r>
            <w:r>
              <w:instrText xml:space="preserve"> DOCPROPERTY  Release  \* MERGEFORMAT </w:instrText>
            </w:r>
            <w:r>
              <w:fldChar w:fldCharType="separate"/>
            </w:r>
            <w:r w:rsidR="005650A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1D8E66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00D6E7" w14:textId="769E000C" w:rsidR="00331F20" w:rsidRDefault="00331F20" w:rsidP="00C269A1">
            <w:pPr>
              <w:pStyle w:val="CRCoverPage"/>
              <w:spacing w:after="0"/>
              <w:ind w:left="102"/>
              <w:rPr>
                <w:noProof/>
                <w:lang w:eastAsia="ko-KR"/>
              </w:rPr>
            </w:pPr>
            <w:r>
              <w:rPr>
                <w:rFonts w:hint="eastAsia"/>
                <w:noProof/>
                <w:lang w:eastAsia="ko-KR"/>
              </w:rPr>
              <w:t>For inter-CU (SCG) LTM, the source gNB may propose the list of IDs to the target gNB to be used when allocating UE Based TA Measurement ID.</w:t>
            </w:r>
            <w:del w:id="6" w:author="Samsung" w:date="2026-02-12T10:45:00Z">
              <w:r w:rsidDel="009D72B4">
                <w:rPr>
                  <w:rFonts w:hint="eastAsia"/>
                  <w:noProof/>
                  <w:lang w:eastAsia="ko-KR"/>
                </w:rPr>
                <w:delText xml:space="preserve"> This is harmonized to the way assigning Rel-19 Set ID among gNBs.</w:delText>
              </w:r>
            </w:del>
            <w:r>
              <w:rPr>
                <w:rFonts w:hint="eastAsia"/>
                <w:noProof/>
                <w:lang w:eastAsia="ko-KR"/>
              </w:rPr>
              <w:t xml:space="preserve"> </w:t>
            </w:r>
          </w:p>
          <w:p w14:paraId="6CD0281A" w14:textId="77777777" w:rsidR="00331F20" w:rsidRDefault="00331F20" w:rsidP="00C269A1">
            <w:pPr>
              <w:pStyle w:val="CRCoverPage"/>
              <w:spacing w:after="0"/>
              <w:ind w:left="12"/>
              <w:rPr>
                <w:noProof/>
                <w:lang w:eastAsia="ko-KR"/>
              </w:rPr>
            </w:pPr>
          </w:p>
          <w:p w14:paraId="708AA7DE" w14:textId="092B8697" w:rsidR="00800E6D" w:rsidRPr="00E8753A" w:rsidRDefault="00331F20" w:rsidP="00C269A1">
            <w:pPr>
              <w:pStyle w:val="CRCoverPage"/>
              <w:spacing w:after="0"/>
              <w:ind w:left="102"/>
              <w:rPr>
                <w:i/>
                <w:iCs/>
                <w:noProof/>
                <w:lang w:eastAsia="ko-KR"/>
              </w:rPr>
            </w:pPr>
            <w:r>
              <w:rPr>
                <w:rFonts w:hint="eastAsia"/>
                <w:noProof/>
                <w:lang w:eastAsia="ko-KR"/>
              </w:rPr>
              <w:t>T</w:t>
            </w:r>
            <w:r w:rsidR="00DF1C87">
              <w:rPr>
                <w:noProof/>
                <w:lang w:eastAsia="ko-KR"/>
              </w:rPr>
              <w:t>herefore</w:t>
            </w:r>
            <w:r>
              <w:rPr>
                <w:rFonts w:hint="eastAsia"/>
                <w:noProof/>
                <w:lang w:eastAsia="ko-KR"/>
              </w:rPr>
              <w:t xml:space="preserve">, some new IEs related to the UE Based Measurement ID assignment are needed in handover procedure and SN addition/modification procedure for inter-CU (SCG) LTM.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BFEE9E" w14:textId="3FFCB1FB" w:rsidR="00331F20" w:rsidRPr="00331F20" w:rsidRDefault="00782D99" w:rsidP="00782D99">
            <w:pPr>
              <w:pStyle w:val="CRCoverPage"/>
              <w:numPr>
                <w:ilvl w:val="0"/>
                <w:numId w:val="15"/>
              </w:numPr>
              <w:spacing w:after="0"/>
              <w:rPr>
                <w:b/>
                <w:bCs/>
                <w:noProof/>
              </w:rPr>
            </w:pPr>
            <w:r w:rsidRPr="00244AFC">
              <w:rPr>
                <w:rFonts w:eastAsia="宋体"/>
                <w:noProof/>
              </w:rPr>
              <w:t xml:space="preserve">Introduce the </w:t>
            </w:r>
            <w:r w:rsidRPr="00244AFC">
              <w:rPr>
                <w:rFonts w:eastAsia="宋体"/>
                <w:i/>
                <w:iCs/>
                <w:noProof/>
              </w:rPr>
              <w:t>Proposed LTM UE Based TA Measurement ID List</w:t>
            </w:r>
            <w:r w:rsidRPr="00244AFC">
              <w:rPr>
                <w:rFonts w:eastAsia="宋体"/>
                <w:noProof/>
              </w:rPr>
              <w:t xml:space="preserve"> IE </w:t>
            </w:r>
            <w:r>
              <w:rPr>
                <w:rFonts w:eastAsia="宋体"/>
                <w:noProof/>
              </w:rPr>
              <w:t xml:space="preserve">in </w:t>
            </w:r>
            <w:r w:rsidR="00331F20">
              <w:rPr>
                <w:rFonts w:hint="eastAsia"/>
                <w:noProof/>
                <w:lang w:eastAsia="ko-KR"/>
              </w:rPr>
              <w:t xml:space="preserve">the </w:t>
            </w:r>
            <w:r>
              <w:rPr>
                <w:rFonts w:eastAsia="宋体"/>
                <w:noProof/>
              </w:rPr>
              <w:t xml:space="preserve">HANDOVER REQUEST and </w:t>
            </w:r>
            <w:r w:rsidR="00331F20">
              <w:rPr>
                <w:rFonts w:hint="eastAsia"/>
                <w:noProof/>
                <w:lang w:eastAsia="ko-KR"/>
              </w:rPr>
              <w:t xml:space="preserve">in the </w:t>
            </w:r>
            <w:r>
              <w:rPr>
                <w:rFonts w:eastAsia="宋体"/>
                <w:noProof/>
              </w:rPr>
              <w:t>S</w:t>
            </w:r>
            <w:r w:rsidR="00331F20">
              <w:rPr>
                <w:rFonts w:hint="eastAsia"/>
                <w:noProof/>
                <w:lang w:eastAsia="ko-KR"/>
              </w:rPr>
              <w:t>-</w:t>
            </w:r>
            <w:r>
              <w:rPr>
                <w:rFonts w:eastAsia="宋体"/>
                <w:noProof/>
              </w:rPr>
              <w:t>N</w:t>
            </w:r>
            <w:r w:rsidR="00331F20">
              <w:rPr>
                <w:rFonts w:hint="eastAsia"/>
                <w:noProof/>
                <w:lang w:eastAsia="ko-KR"/>
              </w:rPr>
              <w:t>ODE</w:t>
            </w:r>
            <w:r>
              <w:rPr>
                <w:rFonts w:eastAsia="宋体"/>
                <w:noProof/>
              </w:rPr>
              <w:t xml:space="preserve"> ADDITION/MODIFICATION REQUEST message</w:t>
            </w:r>
            <w:r w:rsidR="00331F20">
              <w:rPr>
                <w:rFonts w:hint="eastAsia"/>
                <w:noProof/>
                <w:lang w:eastAsia="ko-KR"/>
              </w:rPr>
              <w:t>.</w:t>
            </w:r>
            <w:r w:rsidRPr="00244AFC">
              <w:rPr>
                <w:rFonts w:eastAsia="宋体"/>
                <w:noProof/>
              </w:rPr>
              <w:t xml:space="preserve"> </w:t>
            </w:r>
          </w:p>
          <w:p w14:paraId="2B005DF0" w14:textId="77777777" w:rsidR="005A1768" w:rsidRPr="00001614" w:rsidRDefault="00331F20" w:rsidP="00611353">
            <w:pPr>
              <w:pStyle w:val="CRCoverPage"/>
              <w:numPr>
                <w:ilvl w:val="0"/>
                <w:numId w:val="15"/>
              </w:numPr>
              <w:spacing w:after="0"/>
              <w:rPr>
                <w:b/>
                <w:bCs/>
                <w:noProof/>
              </w:rPr>
            </w:pPr>
            <w:r>
              <w:rPr>
                <w:rFonts w:hint="eastAsia"/>
                <w:noProof/>
                <w:lang w:eastAsia="ko-KR"/>
              </w:rPr>
              <w:t>I</w:t>
            </w:r>
            <w:r w:rsidR="00782D99">
              <w:rPr>
                <w:rFonts w:eastAsia="宋体"/>
                <w:noProof/>
              </w:rPr>
              <w:t xml:space="preserve">ntroduce </w:t>
            </w:r>
            <w:r>
              <w:rPr>
                <w:rFonts w:hint="eastAsia"/>
                <w:noProof/>
                <w:lang w:eastAsia="ko-KR"/>
              </w:rPr>
              <w:t xml:space="preserve">the </w:t>
            </w:r>
            <w:r w:rsidR="00782D99" w:rsidRPr="00244AFC">
              <w:rPr>
                <w:rFonts w:eastAsia="宋体"/>
                <w:i/>
                <w:iCs/>
                <w:noProof/>
              </w:rPr>
              <w:t>UE Based TA Measurement Configuration</w:t>
            </w:r>
            <w:r w:rsidR="00782D99" w:rsidRPr="00244AFC">
              <w:rPr>
                <w:rFonts w:eastAsia="宋体"/>
                <w:noProof/>
              </w:rPr>
              <w:t xml:space="preserve"> IE in </w:t>
            </w:r>
            <w:r>
              <w:rPr>
                <w:rFonts w:hint="eastAsia"/>
                <w:noProof/>
                <w:lang w:eastAsia="ko-KR"/>
              </w:rPr>
              <w:t xml:space="preserve">the </w:t>
            </w:r>
            <w:r w:rsidR="00782D99">
              <w:rPr>
                <w:rFonts w:eastAsia="宋体"/>
                <w:noProof/>
              </w:rPr>
              <w:t xml:space="preserve">HANDOVER REQUEST ACKNOWLEDGE and </w:t>
            </w:r>
            <w:r>
              <w:rPr>
                <w:rFonts w:hint="eastAsia"/>
                <w:noProof/>
                <w:lang w:eastAsia="ko-KR"/>
              </w:rPr>
              <w:t xml:space="preserve">in the </w:t>
            </w:r>
            <w:r w:rsidR="00782D99">
              <w:rPr>
                <w:rFonts w:eastAsia="宋体"/>
                <w:noProof/>
              </w:rPr>
              <w:t>S</w:t>
            </w:r>
            <w:r>
              <w:rPr>
                <w:rFonts w:hint="eastAsia"/>
                <w:noProof/>
                <w:lang w:eastAsia="ko-KR"/>
              </w:rPr>
              <w:t>-</w:t>
            </w:r>
            <w:r w:rsidR="00782D99">
              <w:rPr>
                <w:rFonts w:eastAsia="宋体"/>
                <w:noProof/>
              </w:rPr>
              <w:t>N</w:t>
            </w:r>
            <w:r>
              <w:rPr>
                <w:rFonts w:hint="eastAsia"/>
                <w:noProof/>
                <w:lang w:eastAsia="ko-KR"/>
              </w:rPr>
              <w:t>ODE</w:t>
            </w:r>
            <w:r w:rsidR="00782D99">
              <w:rPr>
                <w:rFonts w:eastAsia="宋体"/>
                <w:noProof/>
              </w:rPr>
              <w:t xml:space="preserve"> ADDITION/MODIFICATION REQUEST ACKNOWLEDGE message</w:t>
            </w:r>
            <w:r w:rsidR="00782D99" w:rsidRPr="00244AFC">
              <w:rPr>
                <w:rFonts w:eastAsia="宋体"/>
                <w:noProof/>
              </w:rPr>
              <w:t>.</w:t>
            </w:r>
          </w:p>
          <w:p w14:paraId="7FE714AE" w14:textId="77777777" w:rsidR="00001614" w:rsidRPr="008C31AE" w:rsidRDefault="00001614" w:rsidP="00001614">
            <w:pPr>
              <w:pStyle w:val="CRCoverPage"/>
              <w:spacing w:after="0"/>
              <w:rPr>
                <w:b/>
                <w:bCs/>
                <w:noProof/>
                <w:u w:val="single"/>
                <w:lang w:eastAsia="zh-CN"/>
              </w:rPr>
            </w:pPr>
            <w:r w:rsidRPr="008C31AE">
              <w:rPr>
                <w:rFonts w:eastAsia="宋体"/>
                <w:noProof/>
                <w:u w:val="single"/>
                <w:lang w:eastAsia="zh-CN"/>
              </w:rPr>
              <w:t xml:space="preserve">Impact analysis </w:t>
            </w:r>
          </w:p>
          <w:p w14:paraId="31C656EC" w14:textId="7870DBEA" w:rsidR="00001614" w:rsidRPr="00611353" w:rsidRDefault="00001614" w:rsidP="00001614">
            <w:pPr>
              <w:pStyle w:val="CRCoverPage"/>
              <w:numPr>
                <w:ilvl w:val="0"/>
                <w:numId w:val="15"/>
              </w:numPr>
              <w:spacing w:after="0"/>
              <w:rPr>
                <w:b/>
                <w:bCs/>
                <w:noProof/>
              </w:rPr>
            </w:pPr>
            <w:r w:rsidRPr="00C57641">
              <w:rPr>
                <w:rFonts w:cs="Arial"/>
                <w:noProof/>
              </w:rPr>
              <w:t xml:space="preserve">The CR has isolated impact because it only affects </w:t>
            </w:r>
            <w:r>
              <w:rPr>
                <w:rFonts w:cs="Arial"/>
                <w:noProof/>
              </w:rPr>
              <w:t xml:space="preserve">inter-CU (SCG) </w:t>
            </w:r>
            <w:r w:rsidRPr="00C57641">
              <w:rPr>
                <w:rFonts w:cs="Arial"/>
                <w:noProof/>
              </w:rPr>
              <w:t>L</w:t>
            </w:r>
            <w:r>
              <w:rPr>
                <w:rFonts w:cs="Arial"/>
                <w:noProof/>
              </w:rPr>
              <w:t>TM</w:t>
            </w:r>
            <w:r w:rsidRPr="00C57641">
              <w:rPr>
                <w:rFonts w:cs="Arial"/>
                <w:noProof/>
              </w:rPr>
              <w:t xml:space="preserve"> procedure, and it is backward-compatible from ASN.1 point of view.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715F10"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7AAAB2" w:rsidR="00E85E87" w:rsidRDefault="00782D99" w:rsidP="00B131AA">
            <w:pPr>
              <w:pStyle w:val="CRCoverPage"/>
              <w:spacing w:after="0"/>
              <w:rPr>
                <w:noProof/>
                <w:lang w:eastAsia="ko-KR"/>
              </w:rPr>
            </w:pPr>
            <w:r w:rsidRPr="0062594D">
              <w:rPr>
                <w:rFonts w:eastAsia="宋体"/>
                <w:noProof/>
              </w:rPr>
              <w:t>UE Based TA Measurement function may not work well for inter-CU (SCG) LTM scenario.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782D99" w14:paraId="6A17D7AC" w14:textId="77777777" w:rsidTr="00547111">
        <w:tc>
          <w:tcPr>
            <w:tcW w:w="2694" w:type="dxa"/>
            <w:gridSpan w:val="2"/>
            <w:tcBorders>
              <w:top w:val="single" w:sz="4" w:space="0" w:color="auto"/>
              <w:left w:val="single" w:sz="4" w:space="0" w:color="auto"/>
            </w:tcBorders>
          </w:tcPr>
          <w:p w14:paraId="6DAD5B19" w14:textId="77777777" w:rsidR="00782D99" w:rsidRDefault="00782D99" w:rsidP="00782D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BA6811" w14:textId="77777777" w:rsidR="0066229A" w:rsidRDefault="00782D99" w:rsidP="00782D99">
            <w:pPr>
              <w:pStyle w:val="CRCoverPage"/>
              <w:spacing w:after="0"/>
              <w:ind w:left="100"/>
              <w:rPr>
                <w:rFonts w:eastAsia="宋体"/>
                <w:noProof/>
              </w:rPr>
            </w:pPr>
            <w:r w:rsidRPr="0062594D">
              <w:rPr>
                <w:rFonts w:eastAsia="宋体"/>
                <w:noProof/>
              </w:rPr>
              <w:t xml:space="preserve">8.2.1.2; 8.3.1.2; 8.3.3.2; 9.1.1.1; 9.1.1.2; 9.1.2.1; 9.1.2.5; 9.2.3.243; </w:t>
            </w:r>
          </w:p>
          <w:p w14:paraId="2E8CC96B" w14:textId="20CA76F6" w:rsidR="00782D99" w:rsidRDefault="00F12A29" w:rsidP="00782D99">
            <w:pPr>
              <w:pStyle w:val="CRCoverPage"/>
              <w:spacing w:after="0"/>
              <w:ind w:left="100"/>
              <w:rPr>
                <w:noProof/>
                <w:lang w:eastAsia="ko-KR"/>
              </w:rPr>
            </w:pPr>
            <w:r>
              <w:rPr>
                <w:rFonts w:eastAsia="宋体"/>
                <w:noProof/>
              </w:rPr>
              <w:t xml:space="preserve">(new) </w:t>
            </w:r>
            <w:r w:rsidR="00782D99" w:rsidRPr="0062594D">
              <w:rPr>
                <w:rFonts w:eastAsia="宋体"/>
                <w:noProof/>
              </w:rPr>
              <w:t>9.2.3.xxx</w:t>
            </w:r>
            <w:r>
              <w:rPr>
                <w:rFonts w:eastAsia="宋体"/>
                <w:noProof/>
              </w:rPr>
              <w:t>;</w:t>
            </w:r>
            <w:r w:rsidR="00782D99" w:rsidRPr="0062594D">
              <w:rPr>
                <w:rFonts w:eastAsia="宋体"/>
                <w:noProof/>
              </w:rPr>
              <w:t xml:space="preserve"> 9.3.5</w:t>
            </w:r>
            <w:r w:rsidR="00D837D5">
              <w:rPr>
                <w:rFonts w:eastAsia="宋体"/>
                <w:noProof/>
              </w:rPr>
              <w:t>;</w:t>
            </w:r>
            <w:r w:rsidR="00D837D5" w:rsidRPr="0062594D">
              <w:rPr>
                <w:rFonts w:eastAsia="宋体"/>
                <w:noProof/>
              </w:rPr>
              <w:t xml:space="preserve"> 9.3.</w:t>
            </w:r>
            <w:r w:rsidR="00D837D5">
              <w:rPr>
                <w:rFonts w:eastAsia="宋体"/>
                <w:noProof/>
              </w:rPr>
              <w:t>7</w:t>
            </w:r>
            <w:r w:rsidR="00782D99" w:rsidRPr="0062594D">
              <w:rPr>
                <w:rFonts w:eastAsia="宋体"/>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08E99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F67FE7" w:rsidR="001E41F3" w:rsidRDefault="00782D99">
            <w:pPr>
              <w:pStyle w:val="CRCoverPage"/>
              <w:spacing w:after="0"/>
              <w:jc w:val="center"/>
              <w:rPr>
                <w:b/>
                <w:caps/>
                <w:noProof/>
                <w:lang w:eastAsia="ko-KR"/>
              </w:rPr>
            </w:pPr>
            <w:r>
              <w:rPr>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9A1D67" w:rsidR="001E41F3" w:rsidRDefault="00782D99">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7804ED" w:rsidR="001E41F3" w:rsidRDefault="00557A60">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61A8A6" w:rsidR="001E41F3" w:rsidRDefault="00557A60">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9A88719" w:rsidR="00993FE5" w:rsidRDefault="00993FE5" w:rsidP="00782D99">
            <w:pPr>
              <w:pStyle w:val="CRCoverPage"/>
              <w:spacing w:after="0"/>
              <w:rPr>
                <w:noProof/>
              </w:rPr>
            </w:pP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FB3804" w14:textId="75B719BC" w:rsidR="00D04626" w:rsidDel="001E415E" w:rsidRDefault="00331F20" w:rsidP="005721B9">
            <w:pPr>
              <w:pStyle w:val="CRCoverPage"/>
              <w:spacing w:after="0"/>
              <w:ind w:left="100"/>
              <w:rPr>
                <w:del w:id="7" w:author="Samsung" w:date="2026-02-12T11:21:00Z"/>
                <w:noProof/>
                <w:lang w:eastAsia="ko-KR"/>
              </w:rPr>
            </w:pPr>
            <w:del w:id="8" w:author="Samsung" w:date="2026-02-12T11:21:00Z">
              <w:r w:rsidDel="001E415E">
                <w:rPr>
                  <w:rFonts w:hint="eastAsia"/>
                  <w:noProof/>
                  <w:lang w:eastAsia="ko-KR"/>
                </w:rPr>
                <w:delText>Rev1. Update the part related to the UE Based TA Measurement ID, add co-source</w:delText>
              </w:r>
              <w:r w:rsidR="00607A2B" w:rsidDel="001E415E">
                <w:rPr>
                  <w:noProof/>
                  <w:lang w:eastAsia="ko-KR"/>
                </w:rPr>
                <w:delText>.</w:delText>
              </w:r>
            </w:del>
          </w:p>
          <w:p w14:paraId="6ACA4173" w14:textId="329BFC40" w:rsidR="00BE122E" w:rsidRDefault="00BE122E" w:rsidP="005721B9">
            <w:pPr>
              <w:pStyle w:val="CRCoverPage"/>
              <w:spacing w:after="0"/>
              <w:ind w:left="100"/>
              <w:rPr>
                <w:noProof/>
                <w:lang w:eastAsia="ko-KR"/>
              </w:rPr>
            </w:pPr>
            <w:ins w:id="9" w:author="Samsung" w:date="2026-02-12T10:53:00Z">
              <w:r>
                <w:rPr>
                  <w:rFonts w:hint="eastAsia"/>
                  <w:noProof/>
                  <w:lang w:eastAsia="ko-KR"/>
                </w:rPr>
                <w:lastRenderedPageBreak/>
                <w:t>Rev</w:t>
              </w:r>
            </w:ins>
            <w:ins w:id="10" w:author="Samsung" w:date="2026-02-12T11:21:00Z">
              <w:r w:rsidR="001E415E">
                <w:rPr>
                  <w:noProof/>
                  <w:lang w:eastAsia="ko-KR"/>
                </w:rPr>
                <w:t>1</w:t>
              </w:r>
            </w:ins>
            <w:ins w:id="11" w:author="Samsung" w:date="2026-02-12T10:53:00Z">
              <w:r>
                <w:rPr>
                  <w:rFonts w:hint="eastAsia"/>
                  <w:noProof/>
                  <w:lang w:eastAsia="ko-KR"/>
                </w:rPr>
                <w:t>. Update the</w:t>
              </w:r>
              <w:r>
                <w:t xml:space="preserve"> </w:t>
              </w:r>
              <w:r w:rsidRPr="00BE122E">
                <w:rPr>
                  <w:noProof/>
                  <w:lang w:eastAsia="ko-KR"/>
                </w:rPr>
                <w:t>coverage</w:t>
              </w:r>
              <w:r>
                <w:rPr>
                  <w:noProof/>
                  <w:lang w:eastAsia="ko-KR"/>
                </w:rPr>
                <w:t xml:space="preserve"> and ASN.1</w:t>
              </w:r>
              <w:r>
                <w:rPr>
                  <w:rFonts w:hint="eastAsia"/>
                  <w:noProof/>
                  <w:lang w:eastAsia="ko-KR"/>
                </w:rPr>
                <w:t>, add co-source</w:t>
              </w:r>
              <w:r>
                <w:rPr>
                  <w:noProof/>
                  <w:lang w:eastAsia="ko-KR"/>
                </w:rPr>
                <w:t>.</w:t>
              </w:r>
            </w:ins>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6ECDE9" w14:textId="77777777" w:rsidR="00315625" w:rsidRPr="00465BEF" w:rsidRDefault="00315625" w:rsidP="00315625">
      <w:pPr>
        <w:jc w:val="center"/>
        <w:rPr>
          <w:rFonts w:eastAsia="宋体"/>
          <w:color w:val="FF0000"/>
        </w:rPr>
      </w:pPr>
      <w:r w:rsidRPr="00465BEF">
        <w:rPr>
          <w:rFonts w:eastAsia="宋体"/>
          <w:color w:val="FF0000"/>
        </w:rPr>
        <w:lastRenderedPageBreak/>
        <w:t>&lt;&lt;&lt;&lt;&lt;&lt;&lt;&lt;&lt;&lt;&lt;&lt;&lt;&lt;&lt;&lt;&lt;&lt;&lt;&lt; Start Change &gt;&gt;&gt;&gt;&gt;&gt;&gt;&gt;&gt;&gt;&gt;&gt;&gt;&gt;&gt;&gt;&gt;&gt;&gt;&gt;</w:t>
      </w:r>
    </w:p>
    <w:p w14:paraId="6865D832" w14:textId="77777777" w:rsidR="00315625" w:rsidRPr="00465BEF" w:rsidRDefault="00315625" w:rsidP="003156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12" w:name="_Toc20955048"/>
      <w:bookmarkStart w:id="13" w:name="_Toc29991235"/>
      <w:bookmarkStart w:id="14" w:name="_Toc36555635"/>
      <w:bookmarkStart w:id="15" w:name="_Toc44497298"/>
      <w:bookmarkStart w:id="16" w:name="_Toc45107686"/>
      <w:bookmarkStart w:id="17" w:name="_Toc45901306"/>
      <w:bookmarkStart w:id="18" w:name="_Toc51850385"/>
      <w:bookmarkStart w:id="19" w:name="_Toc56693388"/>
      <w:bookmarkStart w:id="20" w:name="_Toc64446931"/>
      <w:bookmarkStart w:id="21" w:name="_Toc66286425"/>
      <w:bookmarkStart w:id="22" w:name="_Toc74151120"/>
      <w:bookmarkStart w:id="23" w:name="_Toc88653592"/>
      <w:bookmarkStart w:id="24" w:name="_Toc97903948"/>
      <w:bookmarkStart w:id="25" w:name="_Toc98867961"/>
      <w:bookmarkStart w:id="26" w:name="_Toc105174245"/>
      <w:bookmarkStart w:id="27" w:name="_Toc106109082"/>
      <w:bookmarkStart w:id="28" w:name="_Toc113824903"/>
      <w:bookmarkStart w:id="29" w:name="_Toc200461438"/>
      <w:bookmarkStart w:id="30" w:name="_Hlk213146547"/>
      <w:r w:rsidRPr="00465BEF">
        <w:rPr>
          <w:rFonts w:ascii="Arial" w:eastAsia="宋体" w:hAnsi="Arial"/>
          <w:sz w:val="28"/>
          <w:lang w:eastAsia="ko-KR"/>
        </w:rPr>
        <w:t>8.2.1</w:t>
      </w:r>
      <w:r w:rsidRPr="00465BEF">
        <w:rPr>
          <w:rFonts w:ascii="Arial" w:eastAsia="宋体" w:hAnsi="Arial"/>
          <w:sz w:val="28"/>
          <w:lang w:eastAsia="ko-KR"/>
        </w:rPr>
        <w:tab/>
        <w:t>Handover Preparation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623E775"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31" w:name="_CR8_2_1_1"/>
      <w:bookmarkStart w:id="32" w:name="_Toc20955049"/>
      <w:bookmarkStart w:id="33" w:name="_Toc29991236"/>
      <w:bookmarkStart w:id="34" w:name="_Toc36555636"/>
      <w:bookmarkStart w:id="35" w:name="_Toc44497299"/>
      <w:bookmarkStart w:id="36" w:name="_Toc45107687"/>
      <w:bookmarkStart w:id="37" w:name="_Toc45901307"/>
      <w:bookmarkStart w:id="38" w:name="_Toc51850386"/>
      <w:bookmarkStart w:id="39" w:name="_Toc56693389"/>
      <w:bookmarkStart w:id="40" w:name="_Toc64446932"/>
      <w:bookmarkStart w:id="41" w:name="_Toc66286426"/>
      <w:bookmarkStart w:id="42" w:name="_Toc74151121"/>
      <w:bookmarkStart w:id="43" w:name="_Toc88653593"/>
      <w:bookmarkStart w:id="44" w:name="_Toc97903949"/>
      <w:bookmarkStart w:id="45" w:name="_Toc98867962"/>
      <w:bookmarkStart w:id="46" w:name="_Toc105174246"/>
      <w:bookmarkStart w:id="47" w:name="_Toc106109083"/>
      <w:bookmarkStart w:id="48" w:name="_Toc113824904"/>
      <w:bookmarkStart w:id="49" w:name="_Toc200461439"/>
      <w:bookmarkEnd w:id="31"/>
      <w:r w:rsidRPr="00465BEF">
        <w:rPr>
          <w:rFonts w:ascii="Arial" w:eastAsia="宋体" w:hAnsi="Arial"/>
          <w:sz w:val="24"/>
          <w:lang w:eastAsia="ko-KR"/>
        </w:rPr>
        <w:t>8.2.1.1</w:t>
      </w:r>
      <w:r w:rsidRPr="00465BEF">
        <w:rPr>
          <w:rFonts w:ascii="Arial" w:eastAsia="宋体" w:hAnsi="Arial"/>
          <w:sz w:val="24"/>
          <w:lang w:eastAsia="ko-KR"/>
        </w:rPr>
        <w:tab/>
        <w:t>General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B500CB0" w14:textId="77777777" w:rsidR="000F5AE7" w:rsidRPr="000F5AE7" w:rsidRDefault="000F5AE7" w:rsidP="000F5AE7">
      <w:pPr>
        <w:overflowPunct w:val="0"/>
        <w:autoSpaceDE w:val="0"/>
        <w:autoSpaceDN w:val="0"/>
        <w:adjustRightInd w:val="0"/>
        <w:textAlignment w:val="baseline"/>
        <w:rPr>
          <w:rFonts w:eastAsia="宋体"/>
          <w:lang w:eastAsia="ko-KR"/>
        </w:rPr>
      </w:pPr>
      <w:bookmarkStart w:id="50" w:name="_CR8_2_1_2"/>
      <w:bookmarkStart w:id="51" w:name="_Toc20955050"/>
      <w:bookmarkStart w:id="52" w:name="_Toc29991237"/>
      <w:bookmarkStart w:id="53" w:name="_Toc36555637"/>
      <w:bookmarkStart w:id="54" w:name="_Toc44497300"/>
      <w:bookmarkStart w:id="55" w:name="_Toc45107688"/>
      <w:bookmarkStart w:id="56" w:name="_Toc45901308"/>
      <w:bookmarkStart w:id="57" w:name="_Toc51850387"/>
      <w:bookmarkStart w:id="58" w:name="_Toc56693390"/>
      <w:bookmarkStart w:id="59" w:name="_Toc64446933"/>
      <w:bookmarkStart w:id="60" w:name="_Toc66286427"/>
      <w:bookmarkStart w:id="61" w:name="_Toc74151122"/>
      <w:bookmarkStart w:id="62" w:name="_Toc88653594"/>
      <w:bookmarkStart w:id="63" w:name="_Toc97903950"/>
      <w:bookmarkStart w:id="64" w:name="_Toc98867963"/>
      <w:bookmarkStart w:id="65" w:name="_Toc105174247"/>
      <w:bookmarkStart w:id="66" w:name="_Toc106109084"/>
      <w:bookmarkStart w:id="67" w:name="_Toc113824905"/>
      <w:bookmarkStart w:id="68" w:name="_Toc200461440"/>
      <w:bookmarkEnd w:id="50"/>
      <w:r w:rsidRPr="000F5AE7">
        <w:rPr>
          <w:rFonts w:eastAsia="宋体"/>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69038B5C"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If the procedure concerns an LT</w:t>
      </w:r>
      <w:r w:rsidRPr="000F5AE7">
        <w:rPr>
          <w:rFonts w:eastAsia="宋体"/>
          <w:lang w:val="en-US" w:eastAsia="ko-KR"/>
        </w:rPr>
        <w:t xml:space="preserve">M, parallel transactions are allowed </w:t>
      </w:r>
      <w:r w:rsidRPr="000F5AE7">
        <w:rPr>
          <w:rFonts w:eastAsia="宋体"/>
          <w:lang w:eastAsia="ko-KR"/>
        </w:rPr>
        <w:t>only when using the same source UE AP ID</w:t>
      </w:r>
      <w:r w:rsidRPr="000F5AE7">
        <w:rPr>
          <w:rFonts w:eastAsia="宋体"/>
          <w:lang w:val="en-US" w:eastAsia="ko-KR"/>
        </w:rPr>
        <w:t xml:space="preserve">. </w:t>
      </w:r>
      <w:r w:rsidRPr="000F5AE7">
        <w:rPr>
          <w:rFonts w:eastAsia="宋体"/>
          <w:lang w:eastAsia="ko-KR"/>
        </w:rPr>
        <w:t>Possible parallel requests are identified by the target cell ID.</w:t>
      </w:r>
    </w:p>
    <w:p w14:paraId="480636F1"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The procedure uses </w:t>
      </w:r>
      <w:r w:rsidRPr="000F5AE7">
        <w:rPr>
          <w:rFonts w:eastAsia="宋体"/>
          <w:lang w:eastAsia="zh-CN"/>
        </w:rPr>
        <w:t>UE-associated signalling</w:t>
      </w:r>
      <w:r w:rsidRPr="000F5AE7">
        <w:rPr>
          <w:rFonts w:eastAsia="宋体"/>
          <w:lang w:eastAsia="ko-KR"/>
        </w:rPr>
        <w:t>.</w:t>
      </w:r>
    </w:p>
    <w:p w14:paraId="5F88D902"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r w:rsidRPr="00465BEF">
        <w:rPr>
          <w:rFonts w:ascii="Arial" w:eastAsia="宋体" w:hAnsi="Arial"/>
          <w:sz w:val="24"/>
          <w:lang w:eastAsia="ko-KR"/>
        </w:rPr>
        <w:t>8.2.1.2</w:t>
      </w:r>
      <w:r w:rsidRPr="00465BEF">
        <w:rPr>
          <w:rFonts w:ascii="Arial" w:eastAsia="宋体" w:hAnsi="Arial"/>
          <w:sz w:val="24"/>
          <w:lang w:eastAsia="ko-KR"/>
        </w:rPr>
        <w:tab/>
        <w:t>Successful Operation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FFA0FA6" w14:textId="77777777" w:rsidR="00315625" w:rsidRPr="00465BEF" w:rsidRDefault="00315625" w:rsidP="00315625">
      <w:pPr>
        <w:keepNext/>
        <w:keepLines/>
        <w:overflowPunct w:val="0"/>
        <w:autoSpaceDE w:val="0"/>
        <w:autoSpaceDN w:val="0"/>
        <w:adjustRightInd w:val="0"/>
        <w:spacing w:before="60"/>
        <w:jc w:val="center"/>
        <w:textAlignment w:val="baseline"/>
        <w:rPr>
          <w:rFonts w:ascii="Arial" w:eastAsia="宋体" w:hAnsi="Arial"/>
          <w:b/>
          <w:lang w:eastAsia="ko-KR"/>
        </w:rPr>
      </w:pPr>
      <w:r w:rsidRPr="00465BEF">
        <w:rPr>
          <w:rFonts w:ascii="Arial" w:eastAsia="宋体" w:hAnsi="Arial"/>
          <w:b/>
          <w:noProof/>
          <w:lang w:eastAsia="ko-KR"/>
        </w:rPr>
        <w:object w:dxaOrig="6840" w:dyaOrig="2520" w14:anchorId="214F9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25pt;height:127.1pt;mso-width-percent:0;mso-height-percent:0;mso-width-percent:0;mso-height-percent:0" o:ole="">
            <v:imagedata r:id="rId13" o:title=""/>
          </v:shape>
          <o:OLEObject Type="Embed" ProgID="Visio.Drawing.15" ShapeID="_x0000_i1025" DrawAspect="Content" ObjectID="_1832400582" r:id="rId14"/>
        </w:object>
      </w:r>
    </w:p>
    <w:p w14:paraId="573718B0" w14:textId="77777777" w:rsidR="00315625" w:rsidRPr="00465BEF" w:rsidRDefault="00315625" w:rsidP="00315625">
      <w:pPr>
        <w:keepLines/>
        <w:overflowPunct w:val="0"/>
        <w:autoSpaceDE w:val="0"/>
        <w:autoSpaceDN w:val="0"/>
        <w:adjustRightInd w:val="0"/>
        <w:spacing w:after="240"/>
        <w:jc w:val="center"/>
        <w:textAlignment w:val="baseline"/>
        <w:rPr>
          <w:rFonts w:ascii="Arial" w:eastAsia="宋体" w:hAnsi="Arial"/>
          <w:b/>
          <w:lang w:eastAsia="ko-KR"/>
        </w:rPr>
      </w:pPr>
      <w:bookmarkStart w:id="69" w:name="_CRFigure8_2_1_21"/>
      <w:r w:rsidRPr="00465BEF">
        <w:rPr>
          <w:rFonts w:ascii="Arial" w:eastAsia="宋体" w:hAnsi="Arial"/>
          <w:b/>
          <w:lang w:eastAsia="ko-KR"/>
        </w:rPr>
        <w:t xml:space="preserve">Figure </w:t>
      </w:r>
      <w:bookmarkEnd w:id="69"/>
      <w:r w:rsidRPr="00465BEF">
        <w:rPr>
          <w:rFonts w:ascii="Arial" w:eastAsia="宋体" w:hAnsi="Arial"/>
          <w:b/>
          <w:lang w:eastAsia="ko-KR"/>
        </w:rPr>
        <w:t>8.2.1.2-1: Handover Preparation, successful operation</w:t>
      </w:r>
    </w:p>
    <w:p w14:paraId="77BAF96B"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465BEF">
        <w:rPr>
          <w:rFonts w:eastAsia="宋体"/>
          <w:lang w:eastAsia="ko-KR"/>
        </w:rPr>
        <w:t>TXn</w:t>
      </w:r>
      <w:r w:rsidRPr="00465BEF">
        <w:rPr>
          <w:rFonts w:eastAsia="宋体"/>
          <w:vertAlign w:val="subscript"/>
          <w:lang w:eastAsia="ko-KR"/>
        </w:rPr>
        <w:t>RELOCprep</w:t>
      </w:r>
      <w:proofErr w:type="spellEnd"/>
      <w:r w:rsidRPr="00465BEF">
        <w:rPr>
          <w:rFonts w:eastAsia="宋体"/>
          <w:vertAlign w:val="subscript"/>
          <w:lang w:eastAsia="ko-KR"/>
        </w:rPr>
        <w:t>.</w:t>
      </w:r>
    </w:p>
    <w:p w14:paraId="5AFF63C6"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If the </w:t>
      </w:r>
      <w:r w:rsidRPr="00465BEF">
        <w:rPr>
          <w:rFonts w:eastAsia="宋体"/>
          <w:i/>
          <w:lang w:eastAsia="ko-KR"/>
        </w:rPr>
        <w:t xml:space="preserve">Conditional Handover Information Request </w:t>
      </w:r>
      <w:r w:rsidRPr="00465BEF">
        <w:rPr>
          <w:rFonts w:eastAsia="宋体"/>
          <w:lang w:eastAsia="ko-KR"/>
        </w:rPr>
        <w:t xml:space="preserve">IE is contained in the HANDOVER REQUEST message, the target NG-RAN node shall consider that the request concerns a conditional handover and shall include the </w:t>
      </w:r>
      <w:r w:rsidRPr="00465BEF">
        <w:rPr>
          <w:rFonts w:eastAsia="宋体"/>
          <w:i/>
          <w:iCs/>
          <w:lang w:eastAsia="ko-KR"/>
        </w:rPr>
        <w:t>Conditional Handover Information</w:t>
      </w:r>
      <w:r w:rsidRPr="00465BEF">
        <w:rPr>
          <w:rFonts w:eastAsia="宋体"/>
          <w:lang w:eastAsia="ko-KR"/>
        </w:rPr>
        <w:t xml:space="preserve"> </w:t>
      </w:r>
      <w:r w:rsidRPr="00465BEF">
        <w:rPr>
          <w:rFonts w:eastAsia="宋体"/>
          <w:i/>
          <w:iCs/>
          <w:lang w:eastAsia="ko-KR"/>
        </w:rPr>
        <w:t>Acknowledge</w:t>
      </w:r>
      <w:r w:rsidRPr="00465BEF">
        <w:rPr>
          <w:rFonts w:eastAsia="宋体"/>
          <w:lang w:eastAsia="ko-KR"/>
        </w:rPr>
        <w:t xml:space="preserve"> IE in the HANDOVER REQUEST ACKNOWLEDGE message.</w:t>
      </w:r>
    </w:p>
    <w:p w14:paraId="12A37DF8"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If the </w:t>
      </w:r>
      <w:r w:rsidRPr="00465BEF">
        <w:rPr>
          <w:rFonts w:eastAsia="宋体"/>
          <w:i/>
          <w:iCs/>
          <w:lang w:eastAsia="ko-KR"/>
        </w:rPr>
        <w:t>Target NG-RAN node UE XnAP ID</w:t>
      </w:r>
      <w:r w:rsidRPr="00465BEF">
        <w:rPr>
          <w:rFonts w:eastAsia="宋体"/>
          <w:lang w:eastAsia="ko-KR"/>
        </w:rPr>
        <w:t xml:space="preserve"> IE is contained in the </w:t>
      </w:r>
      <w:r w:rsidRPr="00465BEF">
        <w:rPr>
          <w:rFonts w:eastAsia="宋体"/>
          <w:i/>
          <w:lang w:eastAsia="ko-KR"/>
        </w:rPr>
        <w:t xml:space="preserve">Conditional Handover Information Request </w:t>
      </w:r>
      <w:r w:rsidRPr="00465BEF">
        <w:rPr>
          <w:rFonts w:eastAsia="宋体"/>
          <w:lang w:eastAsia="ko-KR"/>
        </w:rPr>
        <w:t xml:space="preserve">IE included in the HANDOVER REQUEST message, then the target NG-RAN node </w:t>
      </w:r>
      <w:bookmarkStart w:id="70" w:name="_Hlk25189334"/>
      <w:r w:rsidRPr="00465BEF">
        <w:rPr>
          <w:rFonts w:eastAsia="宋体"/>
          <w:lang w:eastAsia="ko-KR"/>
        </w:rPr>
        <w:t xml:space="preserve">shall remove the existing prepared conditional HO identified by </w:t>
      </w:r>
      <w:bookmarkEnd w:id="70"/>
      <w:r w:rsidRPr="00465BEF">
        <w:rPr>
          <w:rFonts w:eastAsia="宋体"/>
          <w:lang w:eastAsia="ko-KR"/>
        </w:rPr>
        <w:t xml:space="preserve">the </w:t>
      </w:r>
      <w:r w:rsidRPr="00465BEF">
        <w:rPr>
          <w:rFonts w:eastAsia="宋体"/>
          <w:i/>
          <w:iCs/>
          <w:lang w:eastAsia="ko-KR"/>
        </w:rPr>
        <w:t>Target NG-RAN node UE XnAP ID</w:t>
      </w:r>
      <w:r w:rsidRPr="00465BEF">
        <w:rPr>
          <w:rFonts w:eastAsia="宋体"/>
          <w:lang w:eastAsia="ko-KR"/>
        </w:rPr>
        <w:t xml:space="preserve"> IE and the </w:t>
      </w:r>
      <w:r w:rsidRPr="00465BEF">
        <w:rPr>
          <w:rFonts w:eastAsia="宋体"/>
          <w:i/>
          <w:lang w:eastAsia="ko-KR"/>
        </w:rPr>
        <w:t>Target Cell Global ID</w:t>
      </w:r>
      <w:r w:rsidRPr="00465BEF">
        <w:rPr>
          <w:rFonts w:eastAsia="宋体"/>
          <w:lang w:eastAsia="ko-KR"/>
        </w:rPr>
        <w:t xml:space="preserve"> IE. It is up to the implementation of the target NG-RAN node when to remove the HO information.</w:t>
      </w:r>
    </w:p>
    <w:p w14:paraId="2524612C" w14:textId="77777777" w:rsidR="00315625" w:rsidRPr="00465BEF" w:rsidRDefault="00315625" w:rsidP="00315625">
      <w:pPr>
        <w:overflowPunct w:val="0"/>
        <w:autoSpaceDE w:val="0"/>
        <w:autoSpaceDN w:val="0"/>
        <w:adjustRightInd w:val="0"/>
        <w:jc w:val="center"/>
        <w:textAlignment w:val="baseline"/>
        <w:rPr>
          <w:rFonts w:ascii="Arial" w:eastAsia="Times New Roman" w:hAnsi="Arial"/>
          <w:sz w:val="18"/>
        </w:rPr>
      </w:pPr>
      <w:r w:rsidRPr="00465BEF">
        <w:rPr>
          <w:rFonts w:ascii="Arial" w:eastAsia="Times New Roman" w:hAnsi="Arial"/>
          <w:sz w:val="18"/>
          <w:highlight w:val="yellow"/>
        </w:rPr>
        <w:t>&lt;skip unchanged part&gt;</w:t>
      </w:r>
    </w:p>
    <w:p w14:paraId="4AD327CA" w14:textId="77777777" w:rsidR="000F5AE7" w:rsidRPr="000F5AE7" w:rsidRDefault="000F5AE7" w:rsidP="000F5AE7">
      <w:pPr>
        <w:overflowPunct w:val="0"/>
        <w:autoSpaceDE w:val="0"/>
        <w:autoSpaceDN w:val="0"/>
        <w:adjustRightInd w:val="0"/>
        <w:textAlignment w:val="baseline"/>
        <w:rPr>
          <w:rFonts w:eastAsia="PMingLiU"/>
          <w:lang w:eastAsia="ko-KR"/>
        </w:rPr>
      </w:pPr>
      <w:r w:rsidRPr="000F5AE7">
        <w:rPr>
          <w:rFonts w:eastAsia="PMingLiU"/>
          <w:lang w:eastAsia="ko-KR"/>
        </w:rPr>
        <w:t xml:space="preserve">If the </w:t>
      </w:r>
      <w:r w:rsidRPr="000F5AE7">
        <w:rPr>
          <w:rFonts w:eastAsia="PMingLiU"/>
          <w:i/>
          <w:iCs/>
          <w:lang w:eastAsia="ko-KR"/>
        </w:rPr>
        <w:t>LTM Handover Information Request</w:t>
      </w:r>
      <w:r w:rsidRPr="000F5AE7">
        <w:rPr>
          <w:rFonts w:eastAsia="PMingLiU"/>
          <w:lang w:eastAsia="ko-KR"/>
        </w:rPr>
        <w:t xml:space="preserve"> IE included in the HANDOVER REQUEST message and the </w:t>
      </w:r>
      <w:r w:rsidRPr="000F5AE7">
        <w:rPr>
          <w:rFonts w:eastAsia="宋体"/>
          <w:i/>
          <w:iCs/>
          <w:lang w:eastAsia="ko-KR"/>
        </w:rPr>
        <w:t>LTM Indicator</w:t>
      </w:r>
      <w:r w:rsidRPr="000F5AE7">
        <w:rPr>
          <w:rFonts w:eastAsia="宋体"/>
          <w:lang w:eastAsia="ko-KR"/>
        </w:rPr>
        <w:t xml:space="preserve"> IE</w:t>
      </w:r>
      <w:r w:rsidRPr="000F5AE7">
        <w:rPr>
          <w:rFonts w:eastAsia="宋体" w:hint="eastAsia"/>
          <w:lang w:eastAsia="zh-CN"/>
        </w:rPr>
        <w:t xml:space="preserve"> is</w:t>
      </w:r>
      <w:r w:rsidRPr="000F5AE7">
        <w:rPr>
          <w:rFonts w:eastAsia="宋体"/>
          <w:lang w:eastAsia="ko-KR"/>
        </w:rPr>
        <w:t xml:space="preserve"> set to "true"</w:t>
      </w:r>
      <w:r w:rsidRPr="000F5AE7">
        <w:rPr>
          <w:rFonts w:eastAsia="PMingLiU"/>
          <w:lang w:eastAsia="ko-KR"/>
        </w:rPr>
        <w:t xml:space="preserve">, the target </w:t>
      </w:r>
      <w:r w:rsidRPr="000F5AE7">
        <w:rPr>
          <w:rFonts w:eastAsia="宋体"/>
          <w:snapToGrid w:val="0"/>
          <w:lang w:eastAsia="zh-CN"/>
        </w:rPr>
        <w:t>NG-RAN node</w:t>
      </w:r>
      <w:r w:rsidRPr="000F5AE7">
        <w:rPr>
          <w:rFonts w:eastAsia="PMingLiU"/>
          <w:lang w:eastAsia="ko-KR"/>
        </w:rPr>
        <w:t xml:space="preserve"> shall, if supported, consider that the source NG-RAN node has requested the LTM information for the UE in the target </w:t>
      </w:r>
      <w:r w:rsidRPr="000F5AE7">
        <w:rPr>
          <w:rFonts w:eastAsia="宋体"/>
          <w:snapToGrid w:val="0"/>
          <w:lang w:eastAsia="zh-CN"/>
        </w:rPr>
        <w:t xml:space="preserve">NG-RAN node and include </w:t>
      </w:r>
      <w:r w:rsidRPr="000F5AE7">
        <w:rPr>
          <w:rFonts w:eastAsia="MS Mincho"/>
          <w:lang w:eastAsia="ko-KR"/>
        </w:rPr>
        <w:t xml:space="preserve">the </w:t>
      </w:r>
      <w:r w:rsidRPr="000F5AE7">
        <w:rPr>
          <w:rFonts w:eastAsia="MS Mincho"/>
          <w:i/>
          <w:iCs/>
          <w:lang w:eastAsia="ko-KR"/>
        </w:rPr>
        <w:t>LTM Handover Information Request Acknowledge</w:t>
      </w:r>
      <w:r w:rsidRPr="000F5AE7">
        <w:rPr>
          <w:rFonts w:eastAsia="MS Mincho"/>
          <w:lang w:eastAsia="ko-KR"/>
        </w:rPr>
        <w:t xml:space="preserve"> IE in the </w:t>
      </w:r>
      <w:r w:rsidRPr="000F5AE7">
        <w:rPr>
          <w:rFonts w:eastAsia="宋体"/>
          <w:lang w:eastAsia="ko-KR"/>
        </w:rPr>
        <w:t>HANDOVER REQUEST ACKNOWLEDGE message</w:t>
      </w:r>
      <w:r w:rsidRPr="000F5AE7">
        <w:rPr>
          <w:rFonts w:eastAsia="PMingLiU"/>
          <w:lang w:eastAsia="ko-KR"/>
        </w:rPr>
        <w:t>.</w:t>
      </w:r>
    </w:p>
    <w:p w14:paraId="21AA48CD"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eastAsia="ko-KR"/>
        </w:rPr>
        <w:t xml:space="preserve">If the </w:t>
      </w:r>
      <w:r w:rsidRPr="000F5AE7">
        <w:rPr>
          <w:rFonts w:eastAsia="宋体"/>
          <w:i/>
          <w:iCs/>
          <w:lang w:eastAsia="ja-JP"/>
        </w:rPr>
        <w:t>Reference Configuration</w:t>
      </w:r>
      <w:r w:rsidRPr="000F5AE7">
        <w:rPr>
          <w:rFonts w:eastAsia="宋体"/>
          <w:lang w:eastAsia="ko-KR"/>
        </w:rPr>
        <w:t xml:space="preserve"> IE </w:t>
      </w:r>
      <w:r w:rsidRPr="000F5AE7">
        <w:rPr>
          <w:rFonts w:eastAsia="PMingLiU"/>
          <w:lang w:eastAsia="ko-KR"/>
        </w:rPr>
        <w:t xml:space="preserve">is contained in the </w:t>
      </w:r>
      <w:r w:rsidRPr="000F5AE7">
        <w:rPr>
          <w:rFonts w:eastAsia="PMingLiU"/>
          <w:i/>
          <w:iCs/>
          <w:lang w:eastAsia="ko-KR"/>
        </w:rPr>
        <w:t>LTM Handover Information Request</w:t>
      </w:r>
      <w:r w:rsidRPr="000F5AE7">
        <w:rPr>
          <w:rFonts w:eastAsia="PMingLiU"/>
          <w:lang w:eastAsia="ko-KR"/>
        </w:rPr>
        <w:t xml:space="preserve"> IE included in the HANDOVER REQUEST message, the target </w:t>
      </w:r>
      <w:r w:rsidRPr="000F5AE7">
        <w:rPr>
          <w:rFonts w:eastAsia="宋体"/>
          <w:snapToGrid w:val="0"/>
          <w:lang w:eastAsia="zh-CN"/>
        </w:rPr>
        <w:t>NG-RAN node</w:t>
      </w:r>
      <w:r w:rsidRPr="000F5AE7">
        <w:rPr>
          <w:rFonts w:eastAsia="PMingLiU"/>
          <w:lang w:eastAsia="ko-KR"/>
        </w:rPr>
        <w:t xml:space="preserve"> shall, if supported, </w:t>
      </w:r>
      <w:r w:rsidRPr="000F5AE7">
        <w:rPr>
          <w:rFonts w:eastAsia="宋体"/>
          <w:lang w:eastAsia="ko-KR"/>
        </w:rPr>
        <w:t xml:space="preserve">take it into account for generating the LTM configuration. </w:t>
      </w:r>
      <w:r w:rsidRPr="000F5AE7">
        <w:rPr>
          <w:rFonts w:eastAsia="宋体"/>
          <w:lang w:val="en-US" w:eastAsia="ko-KR"/>
        </w:rPr>
        <w:t xml:space="preserve">If the </w:t>
      </w:r>
      <w:r w:rsidRPr="000F5AE7">
        <w:rPr>
          <w:rFonts w:eastAsia="宋体"/>
          <w:i/>
          <w:lang w:val="en-US" w:eastAsia="ko-KR"/>
        </w:rPr>
        <w:t>Request for CSI-RS Resource Configuration for L1 Measurements</w:t>
      </w:r>
      <w:r w:rsidRPr="000F5AE7">
        <w:rPr>
          <w:rFonts w:eastAsia="宋体"/>
          <w:lang w:val="en-US" w:eastAsia="ko-KR"/>
        </w:rPr>
        <w:t xml:space="preserve"> IE</w:t>
      </w:r>
      <w:r w:rsidRPr="000F5AE7">
        <w:rPr>
          <w:rFonts w:eastAsia="宋体"/>
          <w:lang w:eastAsia="ko-KR"/>
        </w:rPr>
        <w:t xml:space="preserve"> set to “true” is included in the </w:t>
      </w:r>
      <w:r w:rsidRPr="000F5AE7">
        <w:rPr>
          <w:rFonts w:eastAsia="宋体"/>
          <w:lang w:val="en-US" w:eastAsia="ko-KR"/>
        </w:rPr>
        <w:t xml:space="preserve">HANDOVER REQUEST message, </w:t>
      </w:r>
      <w:r w:rsidRPr="000F5AE7">
        <w:rPr>
          <w:rFonts w:eastAsia="PMingLiU"/>
          <w:lang w:eastAsia="ko-KR"/>
        </w:rPr>
        <w:t xml:space="preserve">the target </w:t>
      </w:r>
      <w:r w:rsidRPr="000F5AE7">
        <w:rPr>
          <w:rFonts w:eastAsia="宋体"/>
          <w:snapToGrid w:val="0"/>
          <w:lang w:eastAsia="zh-CN"/>
        </w:rPr>
        <w:t>NG-RAN node</w:t>
      </w:r>
      <w:r w:rsidRPr="000F5AE7">
        <w:rPr>
          <w:rFonts w:eastAsia="PMingLiU"/>
          <w:lang w:eastAsia="ko-KR"/>
        </w:rPr>
        <w:t xml:space="preserve"> shall</w:t>
      </w:r>
      <w:r w:rsidRPr="000F5AE7">
        <w:rPr>
          <w:rFonts w:eastAsia="宋体"/>
          <w:lang w:val="en-US" w:eastAsia="ko-KR"/>
        </w:rPr>
        <w:t xml:space="preserve">, if supported, include the </w:t>
      </w:r>
      <w:r w:rsidRPr="000F5AE7">
        <w:rPr>
          <w:rFonts w:eastAsia="宋体"/>
          <w:i/>
          <w:iCs/>
          <w:lang w:val="en-US" w:eastAsia="ko-KR"/>
        </w:rPr>
        <w:t>CSI-RS Resource Configuration for L1 Measurements</w:t>
      </w:r>
      <w:r w:rsidRPr="000F5AE7">
        <w:rPr>
          <w:rFonts w:eastAsia="宋体"/>
          <w:lang w:val="en-US" w:eastAsia="ko-KR"/>
        </w:rPr>
        <w:t xml:space="preserve"> IE</w:t>
      </w:r>
      <w:r w:rsidRPr="000F5AE7">
        <w:rPr>
          <w:rFonts w:eastAsia="宋体"/>
          <w:i/>
          <w:iCs/>
          <w:lang w:val="en-US" w:eastAsia="ko-KR"/>
        </w:rPr>
        <w:t xml:space="preserve"> </w:t>
      </w:r>
      <w:r w:rsidRPr="000F5AE7">
        <w:rPr>
          <w:rFonts w:eastAsia="MS Mincho"/>
          <w:lang w:eastAsia="ko-KR"/>
        </w:rPr>
        <w:t xml:space="preserve">in the </w:t>
      </w:r>
      <w:r w:rsidRPr="000F5AE7">
        <w:rPr>
          <w:rFonts w:eastAsia="宋体"/>
          <w:lang w:eastAsia="ko-KR"/>
        </w:rPr>
        <w:t>HANDOVER REQUEST ACKNOWLEDGE message</w:t>
      </w:r>
      <w:r w:rsidRPr="000F5AE7">
        <w:rPr>
          <w:rFonts w:eastAsia="PMingLiU"/>
          <w:lang w:eastAsia="ko-KR"/>
        </w:rPr>
        <w:t>.</w:t>
      </w:r>
    </w:p>
    <w:p w14:paraId="1CB7A0D7" w14:textId="77777777" w:rsidR="000F5AE7" w:rsidRPr="000F5AE7" w:rsidRDefault="000F5AE7" w:rsidP="000F5AE7">
      <w:pPr>
        <w:overflowPunct w:val="0"/>
        <w:autoSpaceDE w:val="0"/>
        <w:autoSpaceDN w:val="0"/>
        <w:adjustRightInd w:val="0"/>
        <w:textAlignment w:val="baseline"/>
        <w:rPr>
          <w:rFonts w:eastAsia="MS Mincho"/>
          <w:lang w:eastAsia="ja-JP"/>
        </w:rPr>
      </w:pPr>
      <w:bookmarkStart w:id="71" w:name="_Hlk214600421"/>
      <w:r w:rsidRPr="000F5AE7">
        <w:rPr>
          <w:rFonts w:eastAsia="MS Mincho" w:hint="eastAsia"/>
          <w:lang w:val="en-US" w:eastAsia="ja-JP"/>
        </w:rPr>
        <w:t>If</w:t>
      </w:r>
      <w:r w:rsidRPr="000F5AE7">
        <w:rPr>
          <w:rFonts w:eastAsia="宋体"/>
          <w:lang w:val="en-US" w:eastAsia="ko-KR"/>
        </w:rPr>
        <w:t xml:space="preserve"> the </w:t>
      </w:r>
      <w:r w:rsidRPr="000F5AE7">
        <w:rPr>
          <w:rFonts w:eastAsia="宋体"/>
          <w:i/>
          <w:iCs/>
          <w:lang w:val="en-US" w:eastAsia="ko-KR"/>
        </w:rPr>
        <w:t>CSI-RS Resource Configuration for Early CSI Acquisition</w:t>
      </w:r>
      <w:r w:rsidRPr="000F5AE7">
        <w:rPr>
          <w:rFonts w:eastAsia="宋体"/>
          <w:lang w:val="en-US" w:eastAsia="ko-KR"/>
        </w:rPr>
        <w:t xml:space="preserve"> IE</w:t>
      </w:r>
      <w:r w:rsidRPr="000F5AE7">
        <w:rPr>
          <w:rFonts w:eastAsia="宋体"/>
          <w:i/>
          <w:iCs/>
          <w:lang w:val="en-US" w:eastAsia="ko-KR"/>
        </w:rPr>
        <w:t xml:space="preserve"> </w:t>
      </w:r>
      <w:r w:rsidRPr="000F5AE7">
        <w:rPr>
          <w:rFonts w:eastAsia="MS Mincho" w:hint="eastAsia"/>
          <w:lang w:eastAsia="ja-JP"/>
        </w:rPr>
        <w:t>is included in</w:t>
      </w:r>
      <w:r w:rsidRPr="000F5AE7">
        <w:rPr>
          <w:rFonts w:eastAsia="MS Mincho"/>
          <w:lang w:eastAsia="ko-KR"/>
        </w:rPr>
        <w:t xml:space="preserve"> the </w:t>
      </w:r>
      <w:r w:rsidRPr="000F5AE7">
        <w:rPr>
          <w:rFonts w:eastAsia="宋体"/>
          <w:lang w:eastAsia="ko-KR"/>
        </w:rPr>
        <w:t>HANDOVER REQUEST ACKNOWLEDGE message</w:t>
      </w:r>
      <w:r w:rsidRPr="000F5AE7">
        <w:rPr>
          <w:rFonts w:eastAsia="MS Mincho" w:hint="eastAsia"/>
          <w:lang w:eastAsia="ja-JP"/>
        </w:rPr>
        <w:t xml:space="preserve">, the source NG-RAN node shall, if supported, act as specified in </w:t>
      </w:r>
      <w:r w:rsidRPr="000F5AE7">
        <w:rPr>
          <w:rFonts w:eastAsia="宋体"/>
          <w:lang w:eastAsia="ko-KR"/>
        </w:rPr>
        <w:t>TS 38.300 [9]</w:t>
      </w:r>
      <w:r w:rsidRPr="000F5AE7">
        <w:rPr>
          <w:rFonts w:eastAsia="MS Mincho" w:hint="eastAsia"/>
          <w:lang w:eastAsia="ja-JP"/>
        </w:rPr>
        <w:t>.</w:t>
      </w:r>
    </w:p>
    <w:bookmarkEnd w:id="71"/>
    <w:p w14:paraId="4BA20CB4"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val="en-US" w:eastAsia="ko-KR"/>
        </w:rPr>
        <w:lastRenderedPageBreak/>
        <w:t xml:space="preserve">If the </w:t>
      </w:r>
      <w:r w:rsidRPr="000F5AE7">
        <w:rPr>
          <w:rFonts w:eastAsia="宋体"/>
          <w:i/>
          <w:lang w:val="en-US" w:eastAsia="ko-KR"/>
        </w:rPr>
        <w:t>CSI Resource Configuration</w:t>
      </w:r>
      <w:r w:rsidRPr="000F5AE7">
        <w:rPr>
          <w:rFonts w:eastAsia="宋体"/>
          <w:lang w:val="en-US" w:eastAsia="ko-KR"/>
        </w:rPr>
        <w:t xml:space="preserve"> IE </w:t>
      </w:r>
      <w:r w:rsidRPr="000F5AE7">
        <w:rPr>
          <w:rFonts w:eastAsia="宋体"/>
          <w:lang w:eastAsia="ko-KR"/>
        </w:rPr>
        <w:t>is contained in the</w:t>
      </w:r>
      <w:r w:rsidRPr="000F5AE7">
        <w:rPr>
          <w:rFonts w:eastAsia="宋体"/>
          <w:i/>
          <w:iCs/>
          <w:lang w:eastAsia="ko-KR"/>
        </w:rPr>
        <w:t xml:space="preserve"> LTM Handover Information Request </w:t>
      </w:r>
      <w:r w:rsidRPr="000F5AE7">
        <w:rPr>
          <w:rFonts w:eastAsia="宋体"/>
          <w:lang w:eastAsia="ko-KR"/>
        </w:rPr>
        <w:t xml:space="preserve">IE included in the </w:t>
      </w:r>
      <w:r w:rsidRPr="000F5AE7">
        <w:rPr>
          <w:rFonts w:eastAsia="宋体"/>
          <w:lang w:val="en-US" w:eastAsia="ko-KR"/>
        </w:rPr>
        <w:t xml:space="preserve">HANDOVER REQUEST message, </w:t>
      </w:r>
      <w:r w:rsidRPr="000F5AE7">
        <w:rPr>
          <w:rFonts w:eastAsia="PMingLiU"/>
          <w:lang w:eastAsia="ko-KR"/>
        </w:rPr>
        <w:t xml:space="preserve">the target </w:t>
      </w:r>
      <w:r w:rsidRPr="000F5AE7">
        <w:rPr>
          <w:rFonts w:eastAsia="宋体"/>
          <w:snapToGrid w:val="0"/>
          <w:lang w:eastAsia="zh-CN"/>
        </w:rPr>
        <w:t>NG-RAN node</w:t>
      </w:r>
      <w:r w:rsidRPr="000F5AE7">
        <w:rPr>
          <w:rFonts w:eastAsia="PMingLiU"/>
          <w:lang w:eastAsia="ko-KR"/>
        </w:rPr>
        <w:t xml:space="preserve"> shall</w:t>
      </w:r>
      <w:r w:rsidRPr="000F5AE7">
        <w:rPr>
          <w:rFonts w:eastAsia="宋体"/>
          <w:lang w:val="en-US" w:eastAsia="ko-KR"/>
        </w:rPr>
        <w:t xml:space="preserve">, if supported, use it to generate the LTM CSI reporting configuration included in the </w:t>
      </w:r>
      <w:r w:rsidRPr="000F5AE7">
        <w:rPr>
          <w:rFonts w:eastAsia="宋体"/>
          <w:i/>
          <w:iCs/>
          <w:lang w:eastAsia="ko-KR"/>
        </w:rPr>
        <w:t>LTM Candidate Configuration</w:t>
      </w:r>
      <w:r w:rsidRPr="000F5AE7">
        <w:rPr>
          <w:rFonts w:eastAsia="宋体"/>
          <w:lang w:val="en-US" w:eastAsia="ko-KR"/>
        </w:rPr>
        <w:t xml:space="preserve"> IE for the requested candidate cell.</w:t>
      </w:r>
    </w:p>
    <w:p w14:paraId="22CE42DD"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iCs/>
          <w:lang w:eastAsia="ko-KR"/>
        </w:rPr>
        <w:t>LTM Configuration ID Mapping List</w:t>
      </w:r>
      <w:r w:rsidRPr="000F5AE7">
        <w:rPr>
          <w:rFonts w:eastAsia="宋体"/>
          <w:lang w:eastAsia="ko-KR"/>
        </w:rPr>
        <w:t xml:space="preserve"> IE is contained in the </w:t>
      </w:r>
      <w:r w:rsidRPr="000F5AE7">
        <w:rPr>
          <w:rFonts w:eastAsia="宋体"/>
          <w:lang w:val="en-US" w:eastAsia="ko-KR"/>
        </w:rPr>
        <w:t>HANDOVER REQUEST</w:t>
      </w:r>
      <w:r w:rsidRPr="000F5AE7">
        <w:rPr>
          <w:rFonts w:eastAsia="宋体"/>
          <w:lang w:eastAsia="ko-KR"/>
        </w:rPr>
        <w:t xml:space="preserve"> message, </w:t>
      </w:r>
      <w:r w:rsidRPr="000F5AE7">
        <w:rPr>
          <w:rFonts w:eastAsia="PMingLiU"/>
          <w:lang w:eastAsia="ko-KR"/>
        </w:rPr>
        <w:t xml:space="preserve">the target </w:t>
      </w:r>
      <w:r w:rsidRPr="000F5AE7">
        <w:rPr>
          <w:rFonts w:eastAsia="宋体"/>
          <w:snapToGrid w:val="0"/>
          <w:lang w:eastAsia="zh-CN"/>
        </w:rPr>
        <w:t>NG-RAN node</w:t>
      </w:r>
      <w:r w:rsidRPr="000F5AE7">
        <w:rPr>
          <w:rFonts w:eastAsia="PMingLiU"/>
          <w:lang w:eastAsia="ko-KR"/>
        </w:rPr>
        <w:t xml:space="preserve"> shall</w:t>
      </w:r>
      <w:r w:rsidRPr="000F5AE7">
        <w:rPr>
          <w:rFonts w:eastAsia="宋体"/>
          <w:lang w:eastAsia="ko-KR"/>
        </w:rPr>
        <w:t>, if supported, consider this as the mapping information for the LTM candidate cell(s).</w:t>
      </w:r>
    </w:p>
    <w:p w14:paraId="5DE7DA38"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lang w:eastAsia="ko-KR"/>
        </w:rPr>
        <w:t xml:space="preserve">Proposed LTM L2 Reset Configuration List </w:t>
      </w:r>
      <w:r w:rsidRPr="000F5AE7">
        <w:rPr>
          <w:rFonts w:eastAsia="宋体"/>
          <w:lang w:eastAsia="ko-KR"/>
        </w:rPr>
        <w:t xml:space="preserve">IE is included in the </w:t>
      </w:r>
      <w:r w:rsidRPr="000F5AE7">
        <w:rPr>
          <w:rFonts w:eastAsia="宋体"/>
          <w:i/>
          <w:lang w:eastAsia="ko-KR"/>
        </w:rPr>
        <w:t>LTM Handover Information Request</w:t>
      </w:r>
      <w:r w:rsidRPr="000F5AE7">
        <w:rPr>
          <w:rFonts w:eastAsia="宋体"/>
          <w:lang w:eastAsia="ko-KR"/>
        </w:rPr>
        <w:t xml:space="preserve"> IE in the HANDOVER REQUEST message, the target NG-RAN node shall, if supported, include the </w:t>
      </w:r>
      <w:r w:rsidRPr="000F5AE7">
        <w:rPr>
          <w:rFonts w:eastAsia="宋体"/>
          <w:i/>
          <w:lang w:eastAsia="ko-KR"/>
        </w:rPr>
        <w:t>LTM L2 Reset Configuration</w:t>
      </w:r>
      <w:r w:rsidRPr="000F5AE7">
        <w:rPr>
          <w:rFonts w:eastAsia="宋体"/>
          <w:lang w:eastAsia="ko-KR"/>
        </w:rPr>
        <w:t xml:space="preserve"> IE in the HANDOVER REQUEST ACKNOWLEDGE message for the accepted candidate cell, and act as specified in TS 38.300 [9].</w:t>
      </w:r>
    </w:p>
    <w:p w14:paraId="22AB908E"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lang w:eastAsia="ko-KR"/>
        </w:rPr>
        <w:t>Proposed LTM No Security Change ID List</w:t>
      </w:r>
      <w:r w:rsidRPr="000F5AE7">
        <w:rPr>
          <w:rFonts w:eastAsia="宋体"/>
          <w:lang w:eastAsia="ko-KR"/>
        </w:rPr>
        <w:t xml:space="preserve"> IE </w:t>
      </w:r>
      <w:r w:rsidRPr="000F5AE7">
        <w:rPr>
          <w:rFonts w:eastAsia="PMingLiU"/>
          <w:lang w:eastAsia="ko-KR"/>
        </w:rPr>
        <w:t xml:space="preserve">is contained in the </w:t>
      </w:r>
      <w:r w:rsidRPr="000F5AE7">
        <w:rPr>
          <w:rFonts w:eastAsia="PMingLiU"/>
          <w:i/>
          <w:iCs/>
          <w:lang w:eastAsia="ko-KR"/>
        </w:rPr>
        <w:t>LTM Handover Information Request</w:t>
      </w:r>
      <w:r w:rsidRPr="000F5AE7">
        <w:rPr>
          <w:rFonts w:eastAsia="PMingLiU"/>
          <w:lang w:eastAsia="ko-KR"/>
        </w:rPr>
        <w:t xml:space="preserve"> IE </w:t>
      </w:r>
      <w:r w:rsidRPr="000F5AE7">
        <w:rPr>
          <w:rFonts w:eastAsia="宋体"/>
          <w:lang w:eastAsia="ko-KR"/>
        </w:rPr>
        <w:t xml:space="preserve">included in the HANDOVER REQUEST message, </w:t>
      </w:r>
      <w:r w:rsidRPr="000F5AE7">
        <w:rPr>
          <w:rFonts w:eastAsia="PMingLiU"/>
          <w:lang w:eastAsia="ko-KR"/>
        </w:rPr>
        <w:t xml:space="preserve">the target </w:t>
      </w:r>
      <w:r w:rsidRPr="000F5AE7">
        <w:rPr>
          <w:rFonts w:eastAsia="宋体"/>
          <w:lang w:eastAsia="ko-KR"/>
        </w:rPr>
        <w:t>NG-RAN node</w:t>
      </w:r>
      <w:r w:rsidRPr="000F5AE7">
        <w:rPr>
          <w:rFonts w:eastAsia="PMingLiU"/>
          <w:lang w:eastAsia="ko-KR"/>
        </w:rPr>
        <w:t xml:space="preserve"> shall</w:t>
      </w:r>
      <w:r w:rsidRPr="000F5AE7">
        <w:rPr>
          <w:rFonts w:eastAsia="宋体"/>
          <w:lang w:val="en-US" w:eastAsia="ko-KR"/>
        </w:rPr>
        <w:t xml:space="preserve">, if supported, include the </w:t>
      </w:r>
      <w:r w:rsidRPr="000F5AE7">
        <w:rPr>
          <w:rFonts w:eastAsia="宋体"/>
          <w:i/>
          <w:iCs/>
          <w:lang w:eastAsia="ko-KR"/>
        </w:rPr>
        <w:t>LTM No Security Change ID</w:t>
      </w:r>
      <w:r w:rsidRPr="000F5AE7">
        <w:rPr>
          <w:rFonts w:eastAsia="宋体"/>
          <w:lang w:val="en-US" w:eastAsia="ko-KR"/>
        </w:rPr>
        <w:t xml:space="preserve"> IE </w:t>
      </w:r>
      <w:r w:rsidRPr="000F5AE7">
        <w:rPr>
          <w:rFonts w:eastAsia="MS Mincho"/>
          <w:lang w:eastAsia="ko-KR"/>
        </w:rPr>
        <w:t xml:space="preserve">in the </w:t>
      </w:r>
      <w:r w:rsidRPr="000F5AE7">
        <w:rPr>
          <w:rFonts w:eastAsia="宋体"/>
          <w:lang w:eastAsia="ko-KR"/>
        </w:rPr>
        <w:t>HANDOVER REQUEST ACKNOWLEDGE message for the accepted candidate cell, and act as specified in TS 38.300 [9].</w:t>
      </w:r>
    </w:p>
    <w:p w14:paraId="2AD554E1"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lang w:eastAsia="ko-KR"/>
        </w:rPr>
        <w:t xml:space="preserve">Complete Candidate Configuration Indicator </w:t>
      </w:r>
      <w:r w:rsidRPr="000F5AE7">
        <w:rPr>
          <w:rFonts w:eastAsia="宋体"/>
          <w:lang w:eastAsia="ko-KR"/>
        </w:rPr>
        <w:t>IE set to "complete" is contained in the</w:t>
      </w:r>
      <w:r w:rsidRPr="000F5AE7">
        <w:rPr>
          <w:rFonts w:eastAsia="宋体"/>
          <w:i/>
          <w:iCs/>
          <w:lang w:eastAsia="ko-KR"/>
        </w:rPr>
        <w:t xml:space="preserve"> </w:t>
      </w:r>
      <w:r w:rsidRPr="000F5AE7">
        <w:rPr>
          <w:rFonts w:eastAsia="PMingLiU"/>
          <w:i/>
          <w:iCs/>
          <w:lang w:eastAsia="ko-KR"/>
        </w:rPr>
        <w:t>LTM Handover Information Request Acknowledge</w:t>
      </w:r>
      <w:r w:rsidRPr="000F5AE7">
        <w:rPr>
          <w:rFonts w:eastAsia="PMingLiU"/>
          <w:lang w:eastAsia="ko-KR"/>
        </w:rPr>
        <w:t xml:space="preserve"> </w:t>
      </w:r>
      <w:r w:rsidRPr="000F5AE7">
        <w:rPr>
          <w:rFonts w:eastAsia="宋体"/>
          <w:lang w:eastAsia="ko-KR"/>
        </w:rPr>
        <w:t xml:space="preserve">IE included in the HANDOVER REQUEST ACKNOWLEDGE message, </w:t>
      </w:r>
      <w:r w:rsidRPr="000F5AE7">
        <w:rPr>
          <w:rFonts w:eastAsia="PMingLiU"/>
          <w:lang w:eastAsia="ko-KR"/>
        </w:rPr>
        <w:t xml:space="preserve">the source </w:t>
      </w:r>
      <w:r w:rsidRPr="000F5AE7">
        <w:rPr>
          <w:rFonts w:eastAsia="宋体"/>
          <w:lang w:eastAsia="ko-KR"/>
        </w:rPr>
        <w:t>NG-RAN node</w:t>
      </w:r>
      <w:r w:rsidRPr="000F5AE7">
        <w:rPr>
          <w:rFonts w:eastAsia="PMingLiU"/>
          <w:lang w:eastAsia="ko-KR"/>
        </w:rPr>
        <w:t xml:space="preserve"> shall</w:t>
      </w:r>
      <w:r w:rsidRPr="000F5AE7">
        <w:rPr>
          <w:rFonts w:eastAsia="宋体"/>
          <w:lang w:val="en-US" w:eastAsia="ko-KR"/>
        </w:rPr>
        <w:t>, if supported</w:t>
      </w:r>
      <w:r w:rsidRPr="000F5AE7">
        <w:rPr>
          <w:rFonts w:eastAsia="宋体"/>
          <w:lang w:eastAsia="ko-KR"/>
        </w:rPr>
        <w:t>, consider that the LTM candidate configuration is a complete candidate configuration.</w:t>
      </w:r>
    </w:p>
    <w:p w14:paraId="5526058B"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iCs/>
          <w:lang w:eastAsia="ko-KR"/>
        </w:rPr>
        <w:t xml:space="preserve">Target NG-RAN node UE </w:t>
      </w:r>
      <w:proofErr w:type="spellStart"/>
      <w:r w:rsidRPr="000F5AE7">
        <w:rPr>
          <w:rFonts w:eastAsia="宋体"/>
          <w:i/>
          <w:iCs/>
          <w:lang w:eastAsia="ko-KR"/>
        </w:rPr>
        <w:t>XnAP</w:t>
      </w:r>
      <w:proofErr w:type="spellEnd"/>
      <w:r w:rsidRPr="000F5AE7">
        <w:rPr>
          <w:rFonts w:eastAsia="宋体"/>
          <w:i/>
          <w:iCs/>
          <w:lang w:eastAsia="ko-KR"/>
        </w:rPr>
        <w:t xml:space="preserve"> ID</w:t>
      </w:r>
      <w:r w:rsidRPr="000F5AE7">
        <w:rPr>
          <w:rFonts w:eastAsia="宋体"/>
          <w:lang w:eastAsia="ko-KR"/>
        </w:rPr>
        <w:t xml:space="preserve"> IE is contained in the </w:t>
      </w:r>
      <w:r w:rsidRPr="000F5AE7">
        <w:rPr>
          <w:rFonts w:eastAsia="宋体"/>
          <w:i/>
          <w:iCs/>
          <w:lang w:eastAsia="ko-KR"/>
        </w:rPr>
        <w:t>LTM Handover Information Request </w:t>
      </w:r>
      <w:r w:rsidRPr="000F5AE7">
        <w:rPr>
          <w:rFonts w:eastAsia="宋体"/>
          <w:lang w:eastAsia="ko-KR"/>
        </w:rPr>
        <w:t>IE included in the HANDOVER REQUEST message, the target NG-RAN node shall, consider that the source NG-RAN node requests LTM preparation for an already established UE association.</w:t>
      </w:r>
    </w:p>
    <w:p w14:paraId="2EAF7C1D" w14:textId="77777777" w:rsidR="000F5AE7" w:rsidRPr="000F5AE7" w:rsidRDefault="000F5AE7" w:rsidP="000F5AE7">
      <w:pPr>
        <w:overflowPunct w:val="0"/>
        <w:autoSpaceDE w:val="0"/>
        <w:autoSpaceDN w:val="0"/>
        <w:adjustRightInd w:val="0"/>
        <w:textAlignment w:val="baseline"/>
        <w:rPr>
          <w:rFonts w:eastAsia="PMingLiU"/>
          <w:lang w:eastAsia="ko-KR"/>
        </w:rPr>
      </w:pPr>
      <w:r w:rsidRPr="000F5AE7">
        <w:rPr>
          <w:rFonts w:eastAsia="PMingLiU"/>
          <w:lang w:eastAsia="ko-KR"/>
        </w:rPr>
        <w:t xml:space="preserve">If the </w:t>
      </w:r>
      <w:r w:rsidRPr="000F5AE7">
        <w:rPr>
          <w:rFonts w:eastAsia="PMingLiU"/>
          <w:i/>
          <w:lang w:eastAsia="ko-KR"/>
        </w:rPr>
        <w:t xml:space="preserve">Early Sync Information Request </w:t>
      </w:r>
      <w:r w:rsidRPr="000F5AE7">
        <w:rPr>
          <w:rFonts w:eastAsia="PMingLiU"/>
          <w:lang w:eastAsia="ko-KR"/>
        </w:rPr>
        <w:t xml:space="preserve">IE is included in the HANDOVER REQUEST message, the target </w:t>
      </w:r>
      <w:r w:rsidRPr="000F5AE7">
        <w:rPr>
          <w:rFonts w:eastAsia="宋体"/>
          <w:snapToGrid w:val="0"/>
          <w:lang w:eastAsia="zh-CN"/>
        </w:rPr>
        <w:t>NG-RAN node</w:t>
      </w:r>
      <w:r w:rsidRPr="000F5AE7">
        <w:rPr>
          <w:rFonts w:eastAsia="PMingLiU"/>
          <w:lang w:eastAsia="ko-KR"/>
        </w:rPr>
        <w:t xml:space="preserve"> shall, if supported, consider that the source NG-RAN node has requested the early synchronization information for the UE in the target </w:t>
      </w:r>
      <w:r w:rsidRPr="000F5AE7">
        <w:rPr>
          <w:rFonts w:eastAsia="宋体"/>
          <w:snapToGrid w:val="0"/>
          <w:lang w:eastAsia="zh-CN"/>
        </w:rPr>
        <w:t>NG-RAN node</w:t>
      </w:r>
      <w:r w:rsidRPr="000F5AE7">
        <w:rPr>
          <w:rFonts w:eastAsia="PMingLiU"/>
          <w:lang w:eastAsia="ko-KR"/>
        </w:rPr>
        <w:t>.</w:t>
      </w:r>
    </w:p>
    <w:p w14:paraId="1D393D7A"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zh-CN"/>
        </w:rPr>
        <w:t xml:space="preserve">If the </w:t>
      </w:r>
      <w:r w:rsidRPr="000F5AE7">
        <w:rPr>
          <w:rFonts w:eastAsia="PMingLiU"/>
          <w:i/>
          <w:lang w:eastAsia="ko-KR"/>
        </w:rPr>
        <w:t xml:space="preserve">Early Sync Information Response </w:t>
      </w:r>
      <w:r w:rsidRPr="000F5AE7">
        <w:rPr>
          <w:rFonts w:eastAsia="PMingLiU"/>
          <w:lang w:eastAsia="ko-KR"/>
        </w:rPr>
        <w:t xml:space="preserve">IE </w:t>
      </w:r>
      <w:r w:rsidRPr="000F5AE7">
        <w:rPr>
          <w:rFonts w:eastAsia="MS Mincho"/>
          <w:lang w:eastAsia="ko-KR"/>
        </w:rPr>
        <w:t xml:space="preserve">is contained in the </w:t>
      </w:r>
      <w:r w:rsidRPr="000F5AE7">
        <w:rPr>
          <w:rFonts w:eastAsia="宋体"/>
          <w:lang w:eastAsia="ko-KR"/>
        </w:rPr>
        <w:t>HANDOVER REQUEST ACKNOWLEDGE message, the source NG-RAN node shall, if supported, store it and use it as defined in TS 38.300 [9].</w:t>
      </w:r>
    </w:p>
    <w:p w14:paraId="37F83C19"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zh-CN"/>
        </w:rPr>
        <w:t xml:space="preserve">If the </w:t>
      </w:r>
      <w:r w:rsidRPr="000F5AE7">
        <w:rPr>
          <w:rFonts w:eastAsia="PMingLiU"/>
          <w:i/>
          <w:lang w:eastAsia="ko-KR"/>
        </w:rPr>
        <w:t xml:space="preserve">LTM CFRA Resource Information </w:t>
      </w:r>
      <w:r w:rsidRPr="000F5AE7">
        <w:rPr>
          <w:rFonts w:eastAsia="PMingLiU"/>
          <w:lang w:eastAsia="ko-KR"/>
        </w:rPr>
        <w:t xml:space="preserve">IE </w:t>
      </w:r>
      <w:r w:rsidRPr="000F5AE7">
        <w:rPr>
          <w:rFonts w:eastAsia="MS Mincho"/>
          <w:lang w:eastAsia="ko-KR"/>
        </w:rPr>
        <w:t xml:space="preserve">is contained in the </w:t>
      </w:r>
      <w:r w:rsidRPr="000F5AE7">
        <w:rPr>
          <w:rFonts w:eastAsia="MS Mincho"/>
          <w:i/>
          <w:iCs/>
          <w:lang w:eastAsia="ko-KR"/>
        </w:rPr>
        <w:t>LTM Handover Information Request Acknowledge</w:t>
      </w:r>
      <w:r w:rsidRPr="000F5AE7">
        <w:rPr>
          <w:rFonts w:eastAsia="MS Mincho"/>
          <w:lang w:eastAsia="ko-KR"/>
        </w:rPr>
        <w:t xml:space="preserve"> IE included in the </w:t>
      </w:r>
      <w:r w:rsidRPr="000F5AE7">
        <w:rPr>
          <w:rFonts w:eastAsia="宋体"/>
          <w:lang w:eastAsia="ko-KR"/>
        </w:rPr>
        <w:t>HANDOVER REQUEST ACKNOWLEDGE message, the source NG-RAN node shall, if supported, use it for the LTM cell switch command as specified in TS 38.321 [35].</w:t>
      </w:r>
    </w:p>
    <w:p w14:paraId="49266F90"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zh-CN"/>
        </w:rPr>
        <w:t xml:space="preserve">If the </w:t>
      </w:r>
      <w:r w:rsidRPr="000F5AE7">
        <w:rPr>
          <w:rFonts w:eastAsia="宋体"/>
          <w:i/>
          <w:iCs/>
          <w:lang w:eastAsia="zh-CN"/>
        </w:rPr>
        <w:t>Network Slice Area Scope of MDT</w:t>
      </w:r>
      <w:r w:rsidRPr="000F5AE7">
        <w:rPr>
          <w:rFonts w:eastAsia="宋体"/>
          <w:lang w:eastAsia="zh-CN"/>
        </w:rPr>
        <w:t xml:space="preserve"> IE is included in the </w:t>
      </w:r>
      <w:r w:rsidRPr="000F5AE7">
        <w:rPr>
          <w:rFonts w:eastAsia="宋体"/>
          <w:i/>
          <w:lang w:eastAsia="zh-CN"/>
        </w:rPr>
        <w:t xml:space="preserve">MDT Configuration-NR </w:t>
      </w:r>
      <w:r w:rsidRPr="000F5AE7">
        <w:rPr>
          <w:rFonts w:eastAsia="宋体"/>
          <w:lang w:eastAsia="zh-CN"/>
        </w:rPr>
        <w:t xml:space="preserve">IE included in the </w:t>
      </w:r>
      <w:r w:rsidRPr="000F5AE7">
        <w:rPr>
          <w:rFonts w:eastAsia="宋体"/>
          <w:lang w:eastAsia="ko-KR"/>
        </w:rPr>
        <w:t>HANDOVER REQUEST</w:t>
      </w:r>
      <w:r w:rsidRPr="000F5AE7">
        <w:rPr>
          <w:rFonts w:eastAsia="宋体"/>
          <w:lang w:eastAsia="zh-CN"/>
        </w:rPr>
        <w:t xml:space="preserve"> message, the target NG-RAN node shall, if supported, use it to derive the MDT area scope for MDT measurement collection. </w:t>
      </w:r>
      <w:r w:rsidRPr="000F5AE7">
        <w:rPr>
          <w:rFonts w:eastAsia="宋体"/>
          <w:lang w:eastAsia="ko-KR"/>
        </w:rPr>
        <w:t xml:space="preserve">Upon reception of the </w:t>
      </w:r>
      <w:r w:rsidRPr="000F5AE7">
        <w:rPr>
          <w:rFonts w:eastAsia="宋体"/>
          <w:i/>
          <w:iCs/>
          <w:lang w:eastAsia="ko-KR"/>
        </w:rPr>
        <w:t>Network Slice Area Scope of MDT</w:t>
      </w:r>
      <w:r w:rsidRPr="000F5AE7">
        <w:rPr>
          <w:rFonts w:eastAsia="宋体"/>
          <w:lang w:eastAsia="ko-KR"/>
        </w:rPr>
        <w:t xml:space="preserve"> IE, the </w:t>
      </w:r>
      <w:r w:rsidRPr="000F5AE7">
        <w:rPr>
          <w:rFonts w:eastAsia="宋体"/>
          <w:lang w:eastAsia="zh-CN"/>
        </w:rPr>
        <w:t xml:space="preserve">target </w:t>
      </w:r>
      <w:r w:rsidRPr="000F5AE7">
        <w:rPr>
          <w:rFonts w:eastAsia="宋体"/>
          <w:lang w:eastAsia="ko-KR"/>
        </w:rPr>
        <w:t xml:space="preserve">NG-RAN node shall consider that the area scope for MDT measurement collection is defined </w:t>
      </w:r>
      <w:r w:rsidRPr="000F5AE7">
        <w:rPr>
          <w:rFonts w:eastAsia="宋体" w:hint="eastAsia"/>
          <w:lang w:eastAsia="zh-CN"/>
        </w:rPr>
        <w:t xml:space="preserve">only </w:t>
      </w:r>
      <w:r w:rsidRPr="000F5AE7">
        <w:rPr>
          <w:rFonts w:eastAsia="宋体"/>
          <w:lang w:eastAsia="ko-KR"/>
        </w:rPr>
        <w:t>by</w:t>
      </w:r>
      <w:r w:rsidRPr="000F5AE7">
        <w:rPr>
          <w:rFonts w:eastAsia="宋体"/>
          <w:lang w:eastAsia="zh-CN"/>
        </w:rPr>
        <w:t xml:space="preserve"> </w:t>
      </w:r>
      <w:r w:rsidRPr="000F5AE7">
        <w:rPr>
          <w:rFonts w:eastAsia="宋体"/>
          <w:lang w:eastAsia="ko-KR"/>
        </w:rPr>
        <w:t xml:space="preserve">the </w:t>
      </w:r>
      <w:r w:rsidRPr="000F5AE7">
        <w:rPr>
          <w:rFonts w:eastAsia="宋体"/>
          <w:i/>
          <w:iCs/>
          <w:lang w:eastAsia="ko-KR"/>
        </w:rPr>
        <w:t xml:space="preserve">Network Slice Area Scope of MDT </w:t>
      </w:r>
      <w:r w:rsidRPr="000F5AE7">
        <w:rPr>
          <w:rFonts w:eastAsia="宋体"/>
          <w:lang w:eastAsia="ko-KR"/>
        </w:rPr>
        <w:t>IE</w:t>
      </w:r>
      <w:r w:rsidRPr="000F5AE7">
        <w:rPr>
          <w:rFonts w:eastAsia="宋体"/>
          <w:lang w:eastAsia="zh-CN"/>
        </w:rPr>
        <w:t xml:space="preserve"> and </w:t>
      </w:r>
      <w:r w:rsidRPr="000F5AE7">
        <w:rPr>
          <w:rFonts w:eastAsia="宋体"/>
          <w:i/>
          <w:lang w:eastAsia="ja-JP"/>
        </w:rPr>
        <w:t>Area</w:t>
      </w:r>
      <w:r w:rsidRPr="000F5AE7">
        <w:rPr>
          <w:rFonts w:eastAsia="宋体"/>
          <w:i/>
          <w:lang w:eastAsia="zh-CN"/>
        </w:rPr>
        <w:t xml:space="preserve"> Scope of MDT</w:t>
      </w:r>
      <w:r w:rsidRPr="000F5AE7">
        <w:rPr>
          <w:rFonts w:eastAsia="宋体"/>
          <w:lang w:eastAsia="zh-CN"/>
        </w:rPr>
        <w:t xml:space="preserve"> IE</w:t>
      </w:r>
      <w:r w:rsidRPr="000F5AE7">
        <w:rPr>
          <w:rFonts w:eastAsia="宋体"/>
          <w:lang w:eastAsia="ko-KR"/>
        </w:rPr>
        <w:t>.</w:t>
      </w:r>
    </w:p>
    <w:p w14:paraId="309EC2A5"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val="en-US" w:eastAsia="ko-KR"/>
        </w:rPr>
        <w:t xml:space="preserve">If the </w:t>
      </w:r>
      <w:bookmarkStart w:id="72" w:name="_Hlk178681812"/>
      <w:r w:rsidRPr="000F5AE7">
        <w:rPr>
          <w:rFonts w:eastAsia="宋体"/>
          <w:i/>
          <w:lang w:val="en-US" w:eastAsia="ko-KR"/>
        </w:rPr>
        <w:t xml:space="preserve">Continuous MDT </w:t>
      </w:r>
      <w:bookmarkEnd w:id="72"/>
      <w:r w:rsidRPr="000F5AE7">
        <w:rPr>
          <w:rFonts w:eastAsia="宋体"/>
          <w:lang w:val="en-US" w:eastAsia="ko-KR"/>
        </w:rPr>
        <w:t>IE is contained in the HANDOVER REQUEST message, the target NG-RAN node shall, if supported, take it into account to configure the UE with Continuous Management Based MDT.</w:t>
      </w:r>
    </w:p>
    <w:p w14:paraId="559E1100"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If the S-NSSAI dedicated to WAB-</w:t>
      </w:r>
      <w:proofErr w:type="gramStart"/>
      <w:r w:rsidRPr="000F5AE7">
        <w:rPr>
          <w:rFonts w:eastAsia="宋体"/>
          <w:lang w:eastAsia="ko-KR"/>
        </w:rPr>
        <w:t>MT’s</w:t>
      </w:r>
      <w:proofErr w:type="gramEnd"/>
      <w:r w:rsidRPr="000F5AE7">
        <w:rPr>
          <w:rFonts w:eastAsia="宋体"/>
          <w:lang w:eastAsia="ko-KR"/>
        </w:rPr>
        <w:t xml:space="preserve"> backhaul PDU session(s) is included in the </w:t>
      </w:r>
      <w:r w:rsidRPr="000F5AE7">
        <w:rPr>
          <w:rFonts w:eastAsia="宋体"/>
          <w:i/>
          <w:lang w:eastAsia="ko-KR"/>
        </w:rPr>
        <w:t>UE Context Information</w:t>
      </w:r>
      <w:r w:rsidRPr="000F5AE7">
        <w:rPr>
          <w:rFonts w:eastAsia="宋体"/>
          <w:lang w:eastAsia="ko-KR"/>
        </w:rPr>
        <w:t xml:space="preserve"> IE in the HANDOVER REQUEST message, the target NG-RAN node</w:t>
      </w:r>
      <w:r w:rsidRPr="000F5AE7">
        <w:rPr>
          <w:rFonts w:eastAsia="宋体" w:hint="eastAsia"/>
          <w:lang w:eastAsia="zh-CN"/>
        </w:rPr>
        <w:t xml:space="preserve"> shall act as specified in TS 38.401 [2]</w:t>
      </w:r>
      <w:r w:rsidRPr="000F5AE7">
        <w:rPr>
          <w:rFonts w:eastAsia="宋体"/>
          <w:lang w:eastAsia="ko-KR"/>
        </w:rPr>
        <w:t>.</w:t>
      </w:r>
    </w:p>
    <w:p w14:paraId="08574946" w14:textId="6D1A2C5C" w:rsidR="000F5AE7" w:rsidRPr="00465BEF" w:rsidRDefault="000F5AE7" w:rsidP="000F5AE7">
      <w:pPr>
        <w:overflowPunct w:val="0"/>
        <w:autoSpaceDE w:val="0"/>
        <w:autoSpaceDN w:val="0"/>
        <w:adjustRightInd w:val="0"/>
        <w:textAlignment w:val="baseline"/>
        <w:rPr>
          <w:ins w:id="73" w:author="Samsung" w:date="2026-01-13T17:24:00Z"/>
          <w:rFonts w:eastAsia="宋体"/>
          <w:lang w:eastAsia="ko-KR"/>
        </w:rPr>
      </w:pPr>
      <w:ins w:id="74" w:author="Samsung" w:date="2026-01-13T17:24:00Z">
        <w:r w:rsidRPr="00465BEF">
          <w:rPr>
            <w:rFonts w:eastAsia="宋体"/>
            <w:lang w:eastAsia="ko-KR"/>
          </w:rPr>
          <w:t xml:space="preserve">If the </w:t>
        </w:r>
        <w:r w:rsidRPr="00465BEF">
          <w:rPr>
            <w:rFonts w:eastAsia="宋体"/>
            <w:i/>
            <w:lang w:eastAsia="ko-KR"/>
          </w:rPr>
          <w:t>Proposed LTM UE Based TA Measurement ID List</w:t>
        </w:r>
        <w:r w:rsidRPr="00465BEF">
          <w:rPr>
            <w:rFonts w:eastAsia="宋体"/>
            <w:lang w:eastAsia="ko-KR"/>
          </w:rPr>
          <w:t xml:space="preserve"> IE </w:t>
        </w:r>
        <w:r w:rsidRPr="00465BEF">
          <w:rPr>
            <w:rFonts w:eastAsia="PMingLiU"/>
            <w:lang w:eastAsia="ko-KR"/>
          </w:rPr>
          <w:t xml:space="preserve">is contained in the </w:t>
        </w:r>
        <w:r w:rsidRPr="00465BEF">
          <w:rPr>
            <w:rFonts w:eastAsia="PMingLiU"/>
            <w:i/>
            <w:iCs/>
            <w:lang w:eastAsia="ko-KR"/>
          </w:rPr>
          <w:t>LTM Handover Information Request</w:t>
        </w:r>
        <w:r w:rsidRPr="00465BEF">
          <w:rPr>
            <w:rFonts w:eastAsia="PMingLiU"/>
            <w:lang w:eastAsia="ko-KR"/>
          </w:rPr>
          <w:t xml:space="preserve"> IE </w:t>
        </w:r>
        <w:r w:rsidRPr="00465BEF">
          <w:rPr>
            <w:rFonts w:eastAsia="宋体"/>
            <w:lang w:eastAsia="ko-KR"/>
          </w:rPr>
          <w:t xml:space="preserve">included in the HANDOVER REQUEST message, </w:t>
        </w:r>
        <w:r w:rsidRPr="00465BEF">
          <w:rPr>
            <w:rFonts w:eastAsia="PMingLiU"/>
            <w:lang w:eastAsia="ko-KR"/>
          </w:rPr>
          <w:t xml:space="preserve">the target </w:t>
        </w:r>
        <w:r w:rsidRPr="00465BEF">
          <w:rPr>
            <w:rFonts w:eastAsia="宋体"/>
            <w:lang w:eastAsia="ko-KR"/>
          </w:rPr>
          <w:t>NG-RAN node</w:t>
        </w:r>
        <w:r w:rsidRPr="00465BEF">
          <w:rPr>
            <w:rFonts w:eastAsia="PMingLiU"/>
            <w:lang w:eastAsia="ko-KR"/>
          </w:rPr>
          <w:t xml:space="preserve"> shall</w:t>
        </w:r>
        <w:r w:rsidRPr="00465BEF">
          <w:rPr>
            <w:rFonts w:eastAsia="宋体"/>
            <w:lang w:eastAsia="ko-KR"/>
          </w:rPr>
          <w:t xml:space="preserve">, if supported, include the </w:t>
        </w:r>
        <w:r w:rsidRPr="00465BEF">
          <w:rPr>
            <w:rFonts w:eastAsia="宋体"/>
            <w:i/>
            <w:iCs/>
            <w:lang w:eastAsia="ko-KR"/>
          </w:rPr>
          <w:t>UE Based TA Measurement Configuration</w:t>
        </w:r>
        <w:r w:rsidRPr="00465BEF">
          <w:rPr>
            <w:rFonts w:eastAsia="宋体"/>
            <w:lang w:eastAsia="ko-KR"/>
          </w:rPr>
          <w:t xml:space="preserve"> IE </w:t>
        </w:r>
        <w:r w:rsidRPr="00465BEF">
          <w:rPr>
            <w:rFonts w:eastAsia="MS Mincho"/>
            <w:lang w:eastAsia="ko-KR"/>
          </w:rPr>
          <w:t xml:space="preserve">in the </w:t>
        </w:r>
        <w:r w:rsidRPr="00465BEF">
          <w:rPr>
            <w:rFonts w:eastAsia="宋体"/>
            <w:lang w:eastAsia="ko-KR"/>
          </w:rPr>
          <w:t xml:space="preserve">HANDOVER REQUEST ACKNOWLEDGE message for the accepted candidate cell, and act as specified in TS 38.300 [9]. </w:t>
        </w:r>
      </w:ins>
    </w:p>
    <w:p w14:paraId="684E54A7" w14:textId="77777777" w:rsidR="00315625" w:rsidRPr="00465BEF" w:rsidRDefault="00315625" w:rsidP="00315625">
      <w:pPr>
        <w:jc w:val="center"/>
        <w:rPr>
          <w:rFonts w:eastAsia="宋体"/>
          <w:color w:val="FF0000"/>
        </w:rPr>
      </w:pPr>
    </w:p>
    <w:p w14:paraId="20127059" w14:textId="77777777" w:rsidR="00315625" w:rsidRPr="00465BEF"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p>
    <w:p w14:paraId="7E6CCC76" w14:textId="77777777" w:rsidR="00315625" w:rsidRPr="00465BEF" w:rsidRDefault="00315625" w:rsidP="00315625">
      <w:pPr>
        <w:jc w:val="center"/>
        <w:rPr>
          <w:rFonts w:eastAsia="宋体"/>
          <w:color w:val="FF0000"/>
        </w:rPr>
      </w:pPr>
    </w:p>
    <w:p w14:paraId="2EECCBAC" w14:textId="77777777" w:rsidR="00315625" w:rsidRPr="00465BEF" w:rsidRDefault="00315625" w:rsidP="003156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r w:rsidRPr="00465BEF">
        <w:rPr>
          <w:rFonts w:ascii="Arial" w:eastAsia="宋体" w:hAnsi="Arial"/>
          <w:sz w:val="28"/>
          <w:lang w:eastAsia="ko-KR"/>
        </w:rPr>
        <w:lastRenderedPageBreak/>
        <w:t>8.3.1</w:t>
      </w:r>
      <w:r w:rsidRPr="00465BEF">
        <w:rPr>
          <w:rFonts w:ascii="Arial" w:eastAsia="宋体" w:hAnsi="Arial"/>
          <w:sz w:val="28"/>
          <w:lang w:eastAsia="ko-KR"/>
        </w:rPr>
        <w:tab/>
        <w:t>S-NG-RAN node Addition Preparation</w:t>
      </w:r>
    </w:p>
    <w:p w14:paraId="4D4E4240"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75" w:name="_CR8_3_1_1"/>
      <w:bookmarkStart w:id="76" w:name="_Toc20955085"/>
      <w:bookmarkStart w:id="77" w:name="_Toc29991272"/>
      <w:bookmarkStart w:id="78" w:name="_Toc36555672"/>
      <w:bookmarkStart w:id="79" w:name="_Toc44497350"/>
      <w:bookmarkStart w:id="80" w:name="_Toc45107738"/>
      <w:bookmarkStart w:id="81" w:name="_Toc45901358"/>
      <w:bookmarkStart w:id="82" w:name="_Toc51850437"/>
      <w:bookmarkStart w:id="83" w:name="_Toc56693440"/>
      <w:bookmarkStart w:id="84" w:name="_Toc64446983"/>
      <w:bookmarkStart w:id="85" w:name="_Toc66286477"/>
      <w:bookmarkStart w:id="86" w:name="_Toc74151172"/>
      <w:bookmarkStart w:id="87" w:name="_Toc88653644"/>
      <w:bookmarkStart w:id="88" w:name="_Toc97904000"/>
      <w:bookmarkStart w:id="89" w:name="_Toc98868026"/>
      <w:bookmarkStart w:id="90" w:name="_Toc105174310"/>
      <w:bookmarkStart w:id="91" w:name="_Toc106109147"/>
      <w:bookmarkStart w:id="92" w:name="_Toc113824968"/>
      <w:bookmarkStart w:id="93" w:name="_Toc200461503"/>
      <w:bookmarkEnd w:id="75"/>
      <w:r w:rsidRPr="00465BEF">
        <w:rPr>
          <w:rFonts w:ascii="Arial" w:eastAsia="宋体" w:hAnsi="Arial"/>
          <w:sz w:val="24"/>
          <w:lang w:eastAsia="ko-KR"/>
        </w:rPr>
        <w:t>8.3.1.1</w:t>
      </w:r>
      <w:r w:rsidRPr="00465BEF">
        <w:rPr>
          <w:rFonts w:ascii="Arial" w:eastAsia="宋体" w:hAnsi="Arial"/>
          <w:sz w:val="24"/>
          <w:lang w:eastAsia="ko-KR"/>
        </w:rPr>
        <w:tab/>
        <w:t>General</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E507701"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The purpose of the </w:t>
      </w:r>
      <w:r w:rsidRPr="00465BEF">
        <w:rPr>
          <w:rFonts w:eastAsia="宋体"/>
        </w:rPr>
        <w:t xml:space="preserve">S-NG-RAN node Addition Preparation procedure </w:t>
      </w:r>
      <w:r w:rsidRPr="00465BEF">
        <w:rPr>
          <w:rFonts w:eastAsia="宋体"/>
          <w:lang w:eastAsia="ko-KR"/>
        </w:rPr>
        <w:t xml:space="preserve">is to </w:t>
      </w:r>
      <w:r w:rsidRPr="00465BEF">
        <w:rPr>
          <w:rFonts w:eastAsia="宋体"/>
        </w:rPr>
        <w:t>request the S-NG-RAN node to allocate resources for dual connectivity operation for a specific UE.</w:t>
      </w:r>
      <w:r w:rsidRPr="00465BEF">
        <w:rPr>
          <w:rFonts w:eastAsia="宋体"/>
          <w:lang w:eastAsia="ko-KR"/>
        </w:rPr>
        <w:t xml:space="preserve"> Possible parallel requests are identified by the PCell ID when the initiating </w:t>
      </w:r>
      <w:r w:rsidRPr="00465BEF">
        <w:rPr>
          <w:rFonts w:eastAsia="宋体" w:hint="eastAsia"/>
        </w:rPr>
        <w:t>NG-RAN node</w:t>
      </w:r>
      <w:r w:rsidRPr="00465BEF" w:rsidDel="00173058">
        <w:rPr>
          <w:rFonts w:eastAsia="宋体"/>
          <w:lang w:eastAsia="ko-KR"/>
        </w:rPr>
        <w:t xml:space="preserve"> </w:t>
      </w:r>
      <w:r w:rsidRPr="00465BEF">
        <w:rPr>
          <w:rFonts w:eastAsia="宋体"/>
          <w:lang w:eastAsia="ko-KR"/>
        </w:rPr>
        <w:t>UE AP IDs are the same.</w:t>
      </w:r>
    </w:p>
    <w:p w14:paraId="7FF22E76"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The procedure uses UE-associated signalling.</w:t>
      </w:r>
    </w:p>
    <w:p w14:paraId="08ED618D"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94" w:name="_CR8_3_1_2"/>
      <w:bookmarkStart w:id="95" w:name="_Toc20955086"/>
      <w:bookmarkStart w:id="96" w:name="_Toc29991273"/>
      <w:bookmarkStart w:id="97" w:name="_Toc36555673"/>
      <w:bookmarkStart w:id="98" w:name="_Toc44497351"/>
      <w:bookmarkStart w:id="99" w:name="_Toc45107739"/>
      <w:bookmarkStart w:id="100" w:name="_Toc45901359"/>
      <w:bookmarkStart w:id="101" w:name="_Toc51850438"/>
      <w:bookmarkStart w:id="102" w:name="_Toc56693441"/>
      <w:bookmarkStart w:id="103" w:name="_Toc64446984"/>
      <w:bookmarkStart w:id="104" w:name="_Toc66286478"/>
      <w:bookmarkStart w:id="105" w:name="_Toc74151173"/>
      <w:bookmarkStart w:id="106" w:name="_Toc88653645"/>
      <w:bookmarkStart w:id="107" w:name="_Toc97904001"/>
      <w:bookmarkStart w:id="108" w:name="_Toc98868027"/>
      <w:bookmarkStart w:id="109" w:name="_Toc105174311"/>
      <w:bookmarkStart w:id="110" w:name="_Toc106109148"/>
      <w:bookmarkStart w:id="111" w:name="_Toc113824969"/>
      <w:bookmarkStart w:id="112" w:name="_Toc200461504"/>
      <w:bookmarkEnd w:id="94"/>
      <w:r w:rsidRPr="00465BEF">
        <w:rPr>
          <w:rFonts w:ascii="Arial" w:eastAsia="宋体" w:hAnsi="Arial"/>
          <w:sz w:val="24"/>
          <w:lang w:eastAsia="ko-KR"/>
        </w:rPr>
        <w:t>8.3.1.2</w:t>
      </w:r>
      <w:r w:rsidRPr="00465BEF">
        <w:rPr>
          <w:rFonts w:ascii="Arial" w:eastAsia="宋体" w:hAnsi="Arial"/>
          <w:sz w:val="24"/>
          <w:lang w:eastAsia="ko-KR"/>
        </w:rPr>
        <w:tab/>
        <w:t>Successful Operation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5C41B4B" w14:textId="77777777" w:rsidR="00315625" w:rsidRPr="00465BEF" w:rsidRDefault="00315625" w:rsidP="00315625">
      <w:pPr>
        <w:keepNext/>
        <w:keepLines/>
        <w:overflowPunct w:val="0"/>
        <w:autoSpaceDE w:val="0"/>
        <w:autoSpaceDN w:val="0"/>
        <w:adjustRightInd w:val="0"/>
        <w:spacing w:before="60"/>
        <w:jc w:val="center"/>
        <w:textAlignment w:val="baseline"/>
        <w:rPr>
          <w:rFonts w:ascii="Arial" w:eastAsia="宋体" w:hAnsi="Arial"/>
          <w:b/>
          <w:lang w:eastAsia="ko-KR"/>
        </w:rPr>
      </w:pPr>
      <w:r w:rsidRPr="00465BEF">
        <w:rPr>
          <w:rFonts w:ascii="Arial" w:eastAsia="宋体" w:hAnsi="Arial"/>
          <w:b/>
          <w:noProof/>
          <w:lang w:eastAsia="ko-KR"/>
        </w:rPr>
        <w:object w:dxaOrig="7050" w:dyaOrig="2295" w14:anchorId="0555BA48">
          <v:shape id="_x0000_i1026" type="#_x0000_t75" alt="" style="width:351.85pt;height:113.3pt;mso-width-percent:0;mso-height-percent:0;mso-width-percent:0;mso-height-percent:0" o:ole="">
            <v:imagedata r:id="rId15" o:title=""/>
          </v:shape>
          <o:OLEObject Type="Embed" ProgID="Visio.Drawing.15" ShapeID="_x0000_i1026" DrawAspect="Content" ObjectID="_1832400583" r:id="rId16"/>
        </w:object>
      </w:r>
    </w:p>
    <w:p w14:paraId="1F57C126" w14:textId="77777777" w:rsidR="00315625" w:rsidRPr="00465BEF" w:rsidRDefault="00315625" w:rsidP="00315625">
      <w:pPr>
        <w:keepLines/>
        <w:overflowPunct w:val="0"/>
        <w:autoSpaceDE w:val="0"/>
        <w:autoSpaceDN w:val="0"/>
        <w:adjustRightInd w:val="0"/>
        <w:spacing w:after="240"/>
        <w:jc w:val="center"/>
        <w:textAlignment w:val="baseline"/>
        <w:rPr>
          <w:rFonts w:ascii="Arial" w:eastAsia="宋体" w:hAnsi="Arial"/>
          <w:b/>
          <w:lang w:eastAsia="ko-KR"/>
        </w:rPr>
      </w:pPr>
      <w:bookmarkStart w:id="113" w:name="_CRFigure8_3_1_21"/>
      <w:r w:rsidRPr="00465BEF">
        <w:rPr>
          <w:rFonts w:ascii="Arial" w:eastAsia="宋体" w:hAnsi="Arial"/>
          <w:b/>
          <w:lang w:eastAsia="ko-KR"/>
        </w:rPr>
        <w:t xml:space="preserve">Figure </w:t>
      </w:r>
      <w:bookmarkEnd w:id="113"/>
      <w:r w:rsidRPr="00465BEF">
        <w:rPr>
          <w:rFonts w:ascii="Arial" w:eastAsia="宋体" w:hAnsi="Arial"/>
          <w:b/>
          <w:lang w:eastAsia="ko-KR"/>
        </w:rPr>
        <w:t>8.3.</w:t>
      </w:r>
      <w:r w:rsidRPr="00465BEF">
        <w:rPr>
          <w:rFonts w:ascii="Arial" w:eastAsia="宋体" w:hAnsi="Arial"/>
          <w:b/>
        </w:rPr>
        <w:t>1</w:t>
      </w:r>
      <w:r w:rsidRPr="00465BEF">
        <w:rPr>
          <w:rFonts w:ascii="Arial" w:eastAsia="宋体" w:hAnsi="Arial"/>
          <w:b/>
          <w:lang w:eastAsia="ko-KR"/>
        </w:rPr>
        <w:t xml:space="preserve">.2-1: </w:t>
      </w:r>
      <w:r w:rsidRPr="00465BEF">
        <w:rPr>
          <w:rFonts w:ascii="Arial" w:eastAsia="宋体" w:hAnsi="Arial"/>
          <w:b/>
        </w:rPr>
        <w:t>S-NG-RAN node Addition Preparation,</w:t>
      </w:r>
      <w:r w:rsidRPr="00465BEF">
        <w:rPr>
          <w:rFonts w:ascii="Arial" w:eastAsia="宋体" w:hAnsi="Arial"/>
          <w:b/>
          <w:lang w:eastAsia="ko-KR"/>
        </w:rPr>
        <w:t xml:space="preserve"> successful operation</w:t>
      </w:r>
    </w:p>
    <w:p w14:paraId="04998B6D"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The M-NG-RAN node initiates the procedure by sending the S-NODE </w:t>
      </w:r>
      <w:r w:rsidRPr="00465BEF">
        <w:rPr>
          <w:rFonts w:eastAsia="宋体"/>
        </w:rPr>
        <w:t>ADDITION</w:t>
      </w:r>
      <w:r w:rsidRPr="00465BEF">
        <w:rPr>
          <w:rFonts w:eastAsia="宋体"/>
          <w:lang w:eastAsia="ko-KR"/>
        </w:rPr>
        <w:t xml:space="preserve"> REQUEST message to the S-NG-RAN node.</w:t>
      </w:r>
    </w:p>
    <w:p w14:paraId="1186860E"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When the M-NG-RAN node sends the S-NODE </w:t>
      </w:r>
      <w:r w:rsidRPr="00465BEF">
        <w:rPr>
          <w:rFonts w:eastAsia="宋体"/>
        </w:rPr>
        <w:t>ADDITION</w:t>
      </w:r>
      <w:r w:rsidRPr="00465BEF">
        <w:rPr>
          <w:rFonts w:eastAsia="宋体"/>
          <w:lang w:eastAsia="ko-KR"/>
        </w:rPr>
        <w:t xml:space="preserve"> REQUEST message, it shall start the timer TXn</w:t>
      </w:r>
      <w:r w:rsidRPr="00465BEF">
        <w:rPr>
          <w:rFonts w:eastAsia="宋体"/>
          <w:vertAlign w:val="subscript"/>
          <w:lang w:eastAsia="ko-KR"/>
        </w:rPr>
        <w:t>DCprep</w:t>
      </w:r>
      <w:r w:rsidRPr="00465BEF">
        <w:rPr>
          <w:rFonts w:eastAsia="宋体"/>
          <w:lang w:eastAsia="ko-KR"/>
        </w:rPr>
        <w:t>.</w:t>
      </w:r>
    </w:p>
    <w:p w14:paraId="70D17610" w14:textId="77777777" w:rsidR="00315625" w:rsidRPr="00465BEF" w:rsidRDefault="00315625" w:rsidP="00315625">
      <w:pPr>
        <w:overflowPunct w:val="0"/>
        <w:autoSpaceDE w:val="0"/>
        <w:autoSpaceDN w:val="0"/>
        <w:adjustRightInd w:val="0"/>
        <w:jc w:val="center"/>
        <w:textAlignment w:val="baseline"/>
        <w:rPr>
          <w:rFonts w:ascii="Arial" w:eastAsia="Times New Roman" w:hAnsi="Arial"/>
          <w:sz w:val="18"/>
        </w:rPr>
      </w:pPr>
      <w:r w:rsidRPr="00465BEF">
        <w:rPr>
          <w:rFonts w:ascii="Arial" w:eastAsia="Times New Roman" w:hAnsi="Arial"/>
          <w:sz w:val="18"/>
          <w:highlight w:val="yellow"/>
        </w:rPr>
        <w:t>&lt;skip unchanged part&gt;</w:t>
      </w:r>
    </w:p>
    <w:p w14:paraId="4C378393" w14:textId="77777777" w:rsidR="000F5AE7" w:rsidRPr="000F5AE7" w:rsidRDefault="000F5AE7" w:rsidP="000F5AE7">
      <w:pPr>
        <w:overflowPunct w:val="0"/>
        <w:autoSpaceDE w:val="0"/>
        <w:autoSpaceDN w:val="0"/>
        <w:adjustRightInd w:val="0"/>
        <w:textAlignment w:val="baseline"/>
        <w:rPr>
          <w:rFonts w:eastAsia="PMingLiU"/>
          <w:lang w:eastAsia="ko-KR"/>
        </w:rPr>
      </w:pPr>
      <w:r w:rsidRPr="000F5AE7">
        <w:rPr>
          <w:rFonts w:eastAsia="PMingLiU"/>
          <w:lang w:eastAsia="ko-KR"/>
        </w:rPr>
        <w:t>If the</w:t>
      </w:r>
      <w:r w:rsidRPr="000F5AE7">
        <w:rPr>
          <w:rFonts w:eastAsia="宋体" w:hint="eastAsia"/>
          <w:lang w:eastAsia="zh-CN"/>
        </w:rPr>
        <w:t xml:space="preserve"> </w:t>
      </w:r>
      <w:r w:rsidRPr="000F5AE7">
        <w:rPr>
          <w:rFonts w:eastAsia="PMingLiU"/>
          <w:i/>
          <w:lang w:eastAsia="ko-KR"/>
        </w:rPr>
        <w:t xml:space="preserve">LTM Candidate </w:t>
      </w:r>
      <w:proofErr w:type="spellStart"/>
      <w:r w:rsidRPr="000F5AE7">
        <w:rPr>
          <w:rFonts w:eastAsia="PMingLiU"/>
          <w:i/>
          <w:lang w:eastAsia="ko-KR"/>
        </w:rPr>
        <w:t>PSCell</w:t>
      </w:r>
      <w:proofErr w:type="spellEnd"/>
      <w:r w:rsidRPr="000F5AE7">
        <w:rPr>
          <w:rFonts w:eastAsia="PMingLiU"/>
          <w:i/>
          <w:lang w:eastAsia="ko-KR"/>
        </w:rPr>
        <w:t xml:space="preserve"> Addition Information Request </w:t>
      </w:r>
      <w:r w:rsidRPr="000F5AE7">
        <w:rPr>
          <w:rFonts w:eastAsia="PMingLiU"/>
          <w:lang w:eastAsia="ko-KR"/>
        </w:rPr>
        <w:t xml:space="preserve">IE is included in the </w:t>
      </w:r>
      <w:r w:rsidRPr="000F5AE7">
        <w:rPr>
          <w:rFonts w:eastAsia="宋体"/>
          <w:lang w:eastAsia="ko-KR"/>
        </w:rPr>
        <w:t xml:space="preserve">S-NODE </w:t>
      </w:r>
      <w:r w:rsidRPr="000F5AE7">
        <w:rPr>
          <w:rFonts w:eastAsia="宋体"/>
          <w:lang w:val="en-US" w:eastAsia="zh-CN"/>
        </w:rPr>
        <w:t>ADDITION REQUEST message</w:t>
      </w:r>
      <w:r w:rsidRPr="000F5AE7">
        <w:rPr>
          <w:rFonts w:eastAsia="PMingLiU"/>
          <w:lang w:eastAsia="ko-KR"/>
        </w:rPr>
        <w:t xml:space="preserve">, </w:t>
      </w:r>
      <w:r w:rsidRPr="000F5AE7">
        <w:rPr>
          <w:rFonts w:eastAsia="宋体"/>
          <w:lang w:val="en-US" w:eastAsia="zh-CN"/>
        </w:rPr>
        <w:t xml:space="preserve">the S-NG-RAN node </w:t>
      </w:r>
      <w:r w:rsidRPr="000F5AE7">
        <w:rPr>
          <w:rFonts w:eastAsia="等线"/>
          <w:lang w:eastAsia="ko-KR"/>
        </w:rPr>
        <w:t xml:space="preserve">shall, if supported, </w:t>
      </w:r>
      <w:r w:rsidRPr="000F5AE7">
        <w:rPr>
          <w:rFonts w:eastAsia="宋体"/>
          <w:lang w:eastAsia="ja-JP"/>
        </w:rPr>
        <w:t xml:space="preserve">use the information to prepare for LTM candidate </w:t>
      </w:r>
      <w:proofErr w:type="spellStart"/>
      <w:r w:rsidRPr="000F5AE7">
        <w:rPr>
          <w:rFonts w:eastAsia="宋体"/>
          <w:lang w:eastAsia="ja-JP"/>
        </w:rPr>
        <w:t>PSCell</w:t>
      </w:r>
      <w:proofErr w:type="spellEnd"/>
      <w:r w:rsidRPr="000F5AE7">
        <w:rPr>
          <w:rFonts w:eastAsia="宋体"/>
          <w:lang w:eastAsia="ja-JP"/>
        </w:rPr>
        <w:t>(s) configuration,</w:t>
      </w:r>
      <w:r w:rsidRPr="000F5AE7">
        <w:rPr>
          <w:rFonts w:eastAsia="宋体" w:hint="eastAsia"/>
          <w:lang w:eastAsia="zh-CN"/>
        </w:rPr>
        <w:t xml:space="preserve"> </w:t>
      </w:r>
      <w:r w:rsidRPr="000F5AE7">
        <w:rPr>
          <w:rFonts w:eastAsia="宋体"/>
          <w:snapToGrid w:val="0"/>
          <w:lang w:eastAsia="zh-CN"/>
        </w:rPr>
        <w:t xml:space="preserve">and include </w:t>
      </w:r>
      <w:r w:rsidRPr="000F5AE7">
        <w:rPr>
          <w:rFonts w:eastAsia="宋体"/>
          <w:lang w:eastAsia="zh-CN"/>
        </w:rPr>
        <w:t xml:space="preserve">the </w:t>
      </w:r>
      <w:r w:rsidRPr="000F5AE7">
        <w:rPr>
          <w:rFonts w:eastAsia="PMingLiU"/>
          <w:i/>
          <w:lang w:eastAsia="ko-KR"/>
        </w:rPr>
        <w:t xml:space="preserve">LTM Candidate </w:t>
      </w:r>
      <w:proofErr w:type="spellStart"/>
      <w:r w:rsidRPr="000F5AE7">
        <w:rPr>
          <w:rFonts w:eastAsia="PMingLiU"/>
          <w:i/>
          <w:lang w:eastAsia="ko-KR"/>
        </w:rPr>
        <w:t>PSCell</w:t>
      </w:r>
      <w:proofErr w:type="spellEnd"/>
      <w:r w:rsidRPr="000F5AE7">
        <w:rPr>
          <w:rFonts w:eastAsia="PMingLiU"/>
          <w:i/>
          <w:lang w:eastAsia="ko-KR"/>
        </w:rPr>
        <w:t xml:space="preserve"> Addition Information Acknowledge </w:t>
      </w:r>
      <w:r w:rsidRPr="000F5AE7">
        <w:rPr>
          <w:rFonts w:eastAsia="PMingLiU"/>
          <w:lang w:eastAsia="ko-KR"/>
        </w:rPr>
        <w:t xml:space="preserve">IE </w:t>
      </w:r>
      <w:r w:rsidRPr="000F5AE7">
        <w:rPr>
          <w:rFonts w:eastAsia="MS Mincho"/>
          <w:lang w:eastAsia="ko-KR"/>
        </w:rPr>
        <w:t xml:space="preserve">in </w:t>
      </w:r>
      <w:r w:rsidRPr="000F5AE7">
        <w:rPr>
          <w:rFonts w:eastAsia="宋体"/>
          <w:lang w:val="en-US" w:eastAsia="zh-CN"/>
        </w:rPr>
        <w:t xml:space="preserve">the </w:t>
      </w:r>
      <w:r w:rsidRPr="000F5AE7">
        <w:rPr>
          <w:rFonts w:eastAsia="宋体"/>
          <w:lang w:eastAsia="ko-KR"/>
        </w:rPr>
        <w:t xml:space="preserve">S-NODE </w:t>
      </w:r>
      <w:r w:rsidRPr="000F5AE7">
        <w:rPr>
          <w:rFonts w:eastAsia="宋体"/>
          <w:lang w:val="en-US" w:eastAsia="zh-CN"/>
        </w:rPr>
        <w:t>ADDITION REQUEST ACKNOWLEDGE message</w:t>
      </w:r>
      <w:r w:rsidRPr="000F5AE7">
        <w:rPr>
          <w:rFonts w:eastAsia="PMingLiU"/>
          <w:lang w:eastAsia="ko-KR"/>
        </w:rPr>
        <w:t>.</w:t>
      </w:r>
    </w:p>
    <w:p w14:paraId="08BF8821" w14:textId="77777777" w:rsidR="000F5AE7" w:rsidRPr="000F5AE7" w:rsidRDefault="000F5AE7" w:rsidP="000F5AE7">
      <w:pPr>
        <w:overflowPunct w:val="0"/>
        <w:autoSpaceDE w:val="0"/>
        <w:autoSpaceDN w:val="0"/>
        <w:adjustRightInd w:val="0"/>
        <w:textAlignment w:val="baseline"/>
        <w:rPr>
          <w:rFonts w:eastAsia="宋体"/>
          <w:lang w:eastAsia="ko-KR"/>
        </w:rPr>
      </w:pPr>
      <w:r w:rsidRPr="000F5AE7">
        <w:rPr>
          <w:rFonts w:eastAsia="宋体"/>
          <w:lang w:eastAsia="ko-KR"/>
        </w:rPr>
        <w:t xml:space="preserve">If the </w:t>
      </w:r>
      <w:r w:rsidRPr="000F5AE7">
        <w:rPr>
          <w:rFonts w:eastAsia="宋体"/>
          <w:i/>
          <w:lang w:eastAsia="ko-KR"/>
        </w:rPr>
        <w:t xml:space="preserve">Proposed LTM L2 Reset Configuration List </w:t>
      </w:r>
      <w:r w:rsidRPr="000F5AE7">
        <w:rPr>
          <w:rFonts w:eastAsia="宋体"/>
          <w:lang w:eastAsia="ko-KR"/>
        </w:rPr>
        <w:t xml:space="preserve">IE is contained </w:t>
      </w:r>
      <w:r w:rsidRPr="000F5AE7">
        <w:rPr>
          <w:rFonts w:eastAsia="Malgun Gothic" w:hint="eastAsia"/>
          <w:lang w:eastAsia="ko-KR"/>
        </w:rPr>
        <w:t>i</w:t>
      </w:r>
      <w:r w:rsidRPr="000F5AE7">
        <w:rPr>
          <w:rFonts w:eastAsia="Malgun Gothic"/>
          <w:lang w:eastAsia="ko-KR"/>
        </w:rPr>
        <w:t xml:space="preserve">n the </w:t>
      </w:r>
      <w:r w:rsidRPr="000F5AE7">
        <w:rPr>
          <w:rFonts w:eastAsia="宋体"/>
          <w:i/>
          <w:lang w:eastAsia="ko-KR"/>
        </w:rPr>
        <w:t xml:space="preserve">LTM </w:t>
      </w:r>
      <w:r w:rsidRPr="000F5AE7">
        <w:rPr>
          <w:rFonts w:eastAsia="PMingLiU"/>
          <w:i/>
          <w:lang w:eastAsia="ko-KR"/>
        </w:rPr>
        <w:t xml:space="preserve">Candidate </w:t>
      </w:r>
      <w:proofErr w:type="spellStart"/>
      <w:r w:rsidRPr="000F5AE7">
        <w:rPr>
          <w:rFonts w:eastAsia="PMingLiU"/>
          <w:i/>
          <w:lang w:eastAsia="ko-KR"/>
        </w:rPr>
        <w:t>PSCell</w:t>
      </w:r>
      <w:proofErr w:type="spellEnd"/>
      <w:r w:rsidRPr="000F5AE7">
        <w:rPr>
          <w:rFonts w:eastAsia="PMingLiU"/>
          <w:i/>
          <w:lang w:eastAsia="ko-KR"/>
        </w:rPr>
        <w:t xml:space="preserve"> Addition Information Request </w:t>
      </w:r>
      <w:r w:rsidRPr="000F5AE7">
        <w:rPr>
          <w:rFonts w:eastAsia="宋体"/>
          <w:lang w:eastAsia="ko-KR"/>
        </w:rPr>
        <w:t xml:space="preserve">IE included in the S-NODE </w:t>
      </w:r>
      <w:r w:rsidRPr="000F5AE7">
        <w:rPr>
          <w:rFonts w:eastAsia="宋体"/>
          <w:lang w:eastAsia="zh-CN"/>
        </w:rPr>
        <w:t>ADDITION REQUEST message</w:t>
      </w:r>
      <w:r w:rsidRPr="000F5AE7">
        <w:rPr>
          <w:rFonts w:eastAsia="宋体"/>
          <w:lang w:eastAsia="ko-KR"/>
        </w:rPr>
        <w:t xml:space="preserve">, the S-NG-RAN node shall, if supported, include the </w:t>
      </w:r>
      <w:r w:rsidRPr="000F5AE7">
        <w:rPr>
          <w:rFonts w:eastAsia="宋体"/>
          <w:i/>
          <w:lang w:eastAsia="ko-KR"/>
        </w:rPr>
        <w:t>LTM L2 Reset Configuration</w:t>
      </w:r>
      <w:r w:rsidRPr="000F5AE7">
        <w:rPr>
          <w:rFonts w:eastAsia="宋体"/>
          <w:lang w:eastAsia="ko-KR"/>
        </w:rPr>
        <w:t xml:space="preserve"> IE in the S-NODE ADDITION REQUEST ACKNOWLEDGE message for the prepared LTM candidate </w:t>
      </w:r>
      <w:proofErr w:type="spellStart"/>
      <w:r w:rsidRPr="000F5AE7">
        <w:rPr>
          <w:rFonts w:eastAsia="宋体"/>
          <w:lang w:eastAsia="ko-KR"/>
        </w:rPr>
        <w:t>PSCell</w:t>
      </w:r>
      <w:proofErr w:type="spellEnd"/>
      <w:r w:rsidRPr="000F5AE7">
        <w:rPr>
          <w:rFonts w:eastAsia="宋体"/>
          <w:lang w:eastAsia="ko-KR"/>
        </w:rPr>
        <w:t>(s), as described in TS 37.340 [8].</w:t>
      </w:r>
    </w:p>
    <w:p w14:paraId="36D618C7"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val="en-US" w:eastAsia="ko-KR"/>
        </w:rPr>
        <w:t xml:space="preserve">If the </w:t>
      </w:r>
      <w:r w:rsidRPr="000F5AE7">
        <w:rPr>
          <w:rFonts w:eastAsia="宋体"/>
          <w:i/>
          <w:lang w:val="en-US" w:eastAsia="ko-KR"/>
        </w:rPr>
        <w:t>CSI Resource Configuration</w:t>
      </w:r>
      <w:r w:rsidRPr="000F5AE7">
        <w:rPr>
          <w:rFonts w:eastAsia="宋体"/>
          <w:lang w:val="en-US" w:eastAsia="ko-KR"/>
        </w:rPr>
        <w:t xml:space="preserve"> IE </w:t>
      </w:r>
      <w:r w:rsidRPr="000F5AE7">
        <w:rPr>
          <w:rFonts w:eastAsia="宋体"/>
          <w:lang w:eastAsia="ko-KR"/>
        </w:rPr>
        <w:t>is contained in the</w:t>
      </w:r>
      <w:r w:rsidRPr="000F5AE7">
        <w:rPr>
          <w:rFonts w:eastAsia="宋体"/>
          <w:i/>
          <w:iCs/>
          <w:lang w:eastAsia="ko-KR"/>
        </w:rPr>
        <w:t xml:space="preserve"> </w:t>
      </w:r>
      <w:r w:rsidRPr="000F5AE7">
        <w:rPr>
          <w:rFonts w:eastAsia="PMingLiU"/>
          <w:i/>
          <w:lang w:eastAsia="ko-KR"/>
        </w:rPr>
        <w:t xml:space="preserve">LTM Candidate </w:t>
      </w:r>
      <w:proofErr w:type="spellStart"/>
      <w:r w:rsidRPr="000F5AE7">
        <w:rPr>
          <w:rFonts w:eastAsia="PMingLiU"/>
          <w:i/>
          <w:lang w:eastAsia="ko-KR"/>
        </w:rPr>
        <w:t>PSCell</w:t>
      </w:r>
      <w:proofErr w:type="spellEnd"/>
      <w:r w:rsidRPr="000F5AE7">
        <w:rPr>
          <w:rFonts w:eastAsia="PMingLiU"/>
          <w:i/>
          <w:lang w:eastAsia="ko-KR"/>
        </w:rPr>
        <w:t xml:space="preserve"> Addition Information Request </w:t>
      </w:r>
      <w:r w:rsidRPr="000F5AE7">
        <w:rPr>
          <w:rFonts w:eastAsia="PMingLiU"/>
          <w:lang w:eastAsia="ko-KR"/>
        </w:rPr>
        <w:t xml:space="preserve">IE included in the </w:t>
      </w:r>
      <w:r w:rsidRPr="000F5AE7">
        <w:rPr>
          <w:rFonts w:eastAsia="宋体"/>
          <w:lang w:eastAsia="ko-KR"/>
        </w:rPr>
        <w:t xml:space="preserve">S-NODE </w:t>
      </w:r>
      <w:r w:rsidRPr="000F5AE7">
        <w:rPr>
          <w:rFonts w:eastAsia="宋体"/>
          <w:lang w:val="en-US" w:eastAsia="zh-CN"/>
        </w:rPr>
        <w:t>ADDITION REQUEST message</w:t>
      </w:r>
      <w:r w:rsidRPr="000F5AE7">
        <w:rPr>
          <w:rFonts w:eastAsia="PMingLiU"/>
          <w:lang w:eastAsia="ko-KR"/>
        </w:rPr>
        <w:t xml:space="preserve">, </w:t>
      </w:r>
      <w:r w:rsidRPr="000F5AE7">
        <w:rPr>
          <w:rFonts w:eastAsia="宋体"/>
          <w:lang w:val="en-US" w:eastAsia="zh-CN"/>
        </w:rPr>
        <w:t xml:space="preserve">the S-NG-RAN node </w:t>
      </w:r>
      <w:r w:rsidRPr="000F5AE7">
        <w:rPr>
          <w:rFonts w:eastAsia="等线"/>
          <w:lang w:eastAsia="ko-KR"/>
        </w:rPr>
        <w:t xml:space="preserve">shall, if supported, </w:t>
      </w:r>
      <w:r w:rsidRPr="000F5AE7">
        <w:rPr>
          <w:rFonts w:eastAsia="宋体"/>
          <w:lang w:val="en-US" w:eastAsia="ko-KR"/>
        </w:rPr>
        <w:t>use it to generate the LTM CSI reporting configuration.</w:t>
      </w:r>
    </w:p>
    <w:p w14:paraId="4E816C60"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eastAsia="ko-KR"/>
        </w:rPr>
        <w:t xml:space="preserve">If the </w:t>
      </w:r>
      <w:r w:rsidRPr="000F5AE7">
        <w:rPr>
          <w:rFonts w:eastAsia="宋体"/>
          <w:i/>
          <w:lang w:eastAsia="ko-KR"/>
        </w:rPr>
        <w:t>SCG Reference Configuration Request</w:t>
      </w:r>
      <w:r w:rsidRPr="000F5AE7">
        <w:rPr>
          <w:rFonts w:eastAsia="宋体"/>
          <w:lang w:eastAsia="ko-KR"/>
        </w:rPr>
        <w:t xml:space="preserve"> IE set to "request" is contained in the </w:t>
      </w:r>
      <w:r w:rsidRPr="000F5AE7">
        <w:rPr>
          <w:rFonts w:eastAsia="PMingLiU"/>
          <w:i/>
          <w:lang w:eastAsia="ko-KR"/>
        </w:rPr>
        <w:t xml:space="preserve">LTM Candidate </w:t>
      </w:r>
      <w:proofErr w:type="spellStart"/>
      <w:r w:rsidRPr="000F5AE7">
        <w:rPr>
          <w:rFonts w:eastAsia="PMingLiU"/>
          <w:i/>
          <w:lang w:eastAsia="ko-KR"/>
        </w:rPr>
        <w:t>PSCell</w:t>
      </w:r>
      <w:proofErr w:type="spellEnd"/>
      <w:r w:rsidRPr="000F5AE7">
        <w:rPr>
          <w:rFonts w:eastAsia="PMingLiU"/>
          <w:i/>
          <w:lang w:eastAsia="ko-KR"/>
        </w:rPr>
        <w:t xml:space="preserve"> Addition Information Request </w:t>
      </w:r>
      <w:r w:rsidRPr="000F5AE7">
        <w:rPr>
          <w:rFonts w:eastAsia="PMingLiU"/>
          <w:lang w:eastAsia="ko-KR"/>
        </w:rPr>
        <w:t xml:space="preserve">IE included in the </w:t>
      </w:r>
      <w:r w:rsidRPr="000F5AE7">
        <w:rPr>
          <w:rFonts w:eastAsia="宋体"/>
          <w:lang w:eastAsia="ko-KR"/>
        </w:rPr>
        <w:t xml:space="preserve">S-NODE </w:t>
      </w:r>
      <w:r w:rsidRPr="000F5AE7">
        <w:rPr>
          <w:rFonts w:eastAsia="宋体"/>
          <w:lang w:val="en-US" w:eastAsia="zh-CN"/>
        </w:rPr>
        <w:t>ADDITION REQUEST message</w:t>
      </w:r>
      <w:r w:rsidRPr="000F5AE7">
        <w:rPr>
          <w:rFonts w:eastAsia="PMingLiU"/>
          <w:lang w:eastAsia="ko-KR"/>
        </w:rPr>
        <w:t xml:space="preserve">, </w:t>
      </w:r>
      <w:r w:rsidRPr="000F5AE7">
        <w:rPr>
          <w:rFonts w:eastAsia="宋体"/>
          <w:lang w:val="en-US" w:eastAsia="zh-CN"/>
        </w:rPr>
        <w:t xml:space="preserve">the S-NG-RAN node </w:t>
      </w:r>
      <w:r w:rsidRPr="000F5AE7">
        <w:rPr>
          <w:rFonts w:eastAsia="等线"/>
          <w:lang w:eastAsia="ko-KR"/>
        </w:rPr>
        <w:t xml:space="preserve">shall, if supported, </w:t>
      </w:r>
      <w:r w:rsidRPr="000F5AE7">
        <w:rPr>
          <w:rFonts w:eastAsia="宋体"/>
          <w:lang w:eastAsia="ko-KR"/>
        </w:rPr>
        <w:t>provide the SCG reference configuration for LTM.</w:t>
      </w:r>
    </w:p>
    <w:p w14:paraId="56276FCC" w14:textId="77777777" w:rsidR="000F5AE7" w:rsidRPr="000F5AE7" w:rsidRDefault="000F5AE7" w:rsidP="000F5AE7">
      <w:pPr>
        <w:overflowPunct w:val="0"/>
        <w:autoSpaceDE w:val="0"/>
        <w:autoSpaceDN w:val="0"/>
        <w:adjustRightInd w:val="0"/>
        <w:textAlignment w:val="baseline"/>
        <w:rPr>
          <w:rFonts w:eastAsia="宋体"/>
          <w:lang w:val="en-US" w:eastAsia="ko-KR"/>
        </w:rPr>
      </w:pPr>
      <w:r w:rsidRPr="000F5AE7">
        <w:rPr>
          <w:rFonts w:eastAsia="宋体"/>
          <w:lang w:eastAsia="ko-KR"/>
        </w:rPr>
        <w:t xml:space="preserve">If the </w:t>
      </w:r>
      <w:r w:rsidRPr="000F5AE7">
        <w:rPr>
          <w:rFonts w:eastAsia="宋体"/>
          <w:i/>
          <w:iCs/>
          <w:lang w:eastAsia="ko-KR"/>
        </w:rPr>
        <w:t>LTM Configuration ID Mapping List</w:t>
      </w:r>
      <w:r w:rsidRPr="000F5AE7">
        <w:rPr>
          <w:rFonts w:eastAsia="宋体"/>
          <w:lang w:eastAsia="ko-KR"/>
        </w:rPr>
        <w:t xml:space="preserve"> IE is contained in in the </w:t>
      </w:r>
      <w:r w:rsidRPr="000F5AE7">
        <w:rPr>
          <w:rFonts w:eastAsia="PMingLiU"/>
          <w:i/>
          <w:lang w:eastAsia="ko-KR"/>
        </w:rPr>
        <w:t xml:space="preserve">LTM Candidate </w:t>
      </w:r>
      <w:proofErr w:type="spellStart"/>
      <w:r w:rsidRPr="000F5AE7">
        <w:rPr>
          <w:rFonts w:eastAsia="PMingLiU"/>
          <w:i/>
          <w:lang w:eastAsia="ko-KR"/>
        </w:rPr>
        <w:t>PSCell</w:t>
      </w:r>
      <w:proofErr w:type="spellEnd"/>
      <w:r w:rsidRPr="000F5AE7">
        <w:rPr>
          <w:rFonts w:eastAsia="PMingLiU"/>
          <w:i/>
          <w:lang w:eastAsia="ko-KR"/>
        </w:rPr>
        <w:t xml:space="preserve"> Addition Information Request </w:t>
      </w:r>
      <w:r w:rsidRPr="000F5AE7">
        <w:rPr>
          <w:rFonts w:eastAsia="PMingLiU"/>
          <w:lang w:eastAsia="ko-KR"/>
        </w:rPr>
        <w:t xml:space="preserve">IE included in the </w:t>
      </w:r>
      <w:r w:rsidRPr="000F5AE7">
        <w:rPr>
          <w:rFonts w:eastAsia="宋体"/>
          <w:lang w:eastAsia="ko-KR"/>
        </w:rPr>
        <w:t xml:space="preserve">S-NODE </w:t>
      </w:r>
      <w:r w:rsidRPr="000F5AE7">
        <w:rPr>
          <w:rFonts w:eastAsia="宋体"/>
          <w:lang w:val="en-US" w:eastAsia="zh-CN"/>
        </w:rPr>
        <w:t>ADDITION REQUEST message</w:t>
      </w:r>
      <w:r w:rsidRPr="000F5AE7">
        <w:rPr>
          <w:rFonts w:eastAsia="宋体"/>
          <w:lang w:eastAsia="ko-KR"/>
        </w:rPr>
        <w:t xml:space="preserve">, </w:t>
      </w:r>
      <w:r w:rsidRPr="000F5AE7">
        <w:rPr>
          <w:rFonts w:eastAsia="PMingLiU"/>
          <w:lang w:eastAsia="ko-KR"/>
        </w:rPr>
        <w:t xml:space="preserve">the </w:t>
      </w:r>
      <w:r w:rsidRPr="000F5AE7">
        <w:rPr>
          <w:rFonts w:eastAsia="宋体"/>
          <w:lang w:val="en-US" w:eastAsia="zh-CN"/>
        </w:rPr>
        <w:t xml:space="preserve">S-NG-RAN node </w:t>
      </w:r>
      <w:r w:rsidRPr="000F5AE7">
        <w:rPr>
          <w:rFonts w:eastAsia="等线"/>
          <w:lang w:eastAsia="ko-KR"/>
        </w:rPr>
        <w:t xml:space="preserve">shall, if supported, </w:t>
      </w:r>
      <w:r w:rsidRPr="000F5AE7">
        <w:rPr>
          <w:rFonts w:eastAsia="宋体"/>
          <w:lang w:eastAsia="ko-KR"/>
        </w:rPr>
        <w:t xml:space="preserve">consider this as the mapping information for the suggested LTM candidate </w:t>
      </w:r>
      <w:proofErr w:type="spellStart"/>
      <w:r w:rsidRPr="000F5AE7">
        <w:rPr>
          <w:rFonts w:eastAsia="宋体"/>
          <w:lang w:eastAsia="ko-KR"/>
        </w:rPr>
        <w:t>PSCell</w:t>
      </w:r>
      <w:proofErr w:type="spellEnd"/>
      <w:r w:rsidRPr="000F5AE7">
        <w:rPr>
          <w:rFonts w:eastAsia="宋体"/>
          <w:lang w:eastAsia="ko-KR"/>
        </w:rPr>
        <w:t>(s).</w:t>
      </w:r>
    </w:p>
    <w:p w14:paraId="41F8C58B" w14:textId="77777777" w:rsidR="000F5AE7" w:rsidRPr="000F5AE7" w:rsidRDefault="000F5AE7" w:rsidP="000F5AE7">
      <w:pPr>
        <w:overflowPunct w:val="0"/>
        <w:autoSpaceDE w:val="0"/>
        <w:autoSpaceDN w:val="0"/>
        <w:adjustRightInd w:val="0"/>
        <w:textAlignment w:val="baseline"/>
        <w:rPr>
          <w:rFonts w:eastAsia="宋体"/>
          <w:lang w:eastAsia="zh-CN"/>
        </w:rPr>
      </w:pPr>
      <w:r w:rsidRPr="000F5AE7">
        <w:rPr>
          <w:rFonts w:eastAsia="宋体"/>
          <w:lang w:eastAsia="ko-KR"/>
        </w:rPr>
        <w:t xml:space="preserve">If the </w:t>
      </w:r>
      <w:r w:rsidRPr="000F5AE7">
        <w:rPr>
          <w:rFonts w:eastAsia="宋体"/>
          <w:i/>
          <w:lang w:eastAsia="ko-KR"/>
        </w:rPr>
        <w:t>LTM Information SN Addition</w:t>
      </w:r>
      <w:r w:rsidRPr="000F5AE7">
        <w:rPr>
          <w:rFonts w:eastAsia="宋体"/>
          <w:lang w:eastAsia="ko-KR"/>
        </w:rPr>
        <w:t xml:space="preserve"> IE is included in the S-NODE ADDITION REQUEST message, the S-NG-RAN node shall</w:t>
      </w:r>
      <w:r w:rsidRPr="000F5AE7">
        <w:rPr>
          <w:rFonts w:eastAsia="宋体" w:hint="eastAsia"/>
          <w:lang w:eastAsia="ko-KR"/>
        </w:rPr>
        <w:t>, if supported,</w:t>
      </w:r>
      <w:r w:rsidRPr="000F5AE7">
        <w:rPr>
          <w:rFonts w:eastAsia="宋体"/>
          <w:lang w:eastAsia="ko-KR"/>
        </w:rPr>
        <w:t xml:space="preserve"> consider that the S-NG-RAN node Addition Preparation procedure has been triggered as part of an MCG LTM.</w:t>
      </w:r>
    </w:p>
    <w:p w14:paraId="0891A3E9" w14:textId="7EEBDBC5" w:rsidR="000F5AE7" w:rsidRPr="00465BEF" w:rsidRDefault="000F5AE7" w:rsidP="000F5AE7">
      <w:pPr>
        <w:overflowPunct w:val="0"/>
        <w:autoSpaceDE w:val="0"/>
        <w:autoSpaceDN w:val="0"/>
        <w:adjustRightInd w:val="0"/>
        <w:textAlignment w:val="baseline"/>
        <w:rPr>
          <w:ins w:id="114" w:author="Samsung" w:date="2026-01-13T17:29:00Z"/>
          <w:rFonts w:eastAsia="宋体"/>
          <w:lang w:eastAsia="ko-KR"/>
        </w:rPr>
      </w:pPr>
      <w:ins w:id="115" w:author="Samsung" w:date="2026-01-13T17:29:00Z">
        <w:r w:rsidRPr="00465BEF">
          <w:rPr>
            <w:rFonts w:eastAsia="宋体"/>
            <w:lang w:eastAsia="ko-KR"/>
          </w:rPr>
          <w:t xml:space="preserve">If the </w:t>
        </w:r>
        <w:r w:rsidRPr="00465BEF">
          <w:rPr>
            <w:rFonts w:eastAsia="宋体"/>
            <w:i/>
            <w:lang w:eastAsia="ko-KR"/>
          </w:rPr>
          <w:t xml:space="preserve">Proposed LTM UE Based TA Measurement ID List </w:t>
        </w:r>
        <w:r w:rsidRPr="00465BEF">
          <w:rPr>
            <w:rFonts w:eastAsia="宋体"/>
            <w:lang w:eastAsia="ko-KR"/>
          </w:rPr>
          <w:t xml:space="preserve">IE is contained in the </w:t>
        </w:r>
        <w:r w:rsidRPr="00465BEF">
          <w:rPr>
            <w:rFonts w:eastAsia="PMingLiU"/>
            <w:i/>
            <w:lang w:eastAsia="ko-KR"/>
          </w:rPr>
          <w:t xml:space="preserve">LTM Candidate </w:t>
        </w:r>
        <w:proofErr w:type="spellStart"/>
        <w:r w:rsidRPr="00465BEF">
          <w:rPr>
            <w:rFonts w:eastAsia="PMingLiU"/>
            <w:i/>
            <w:lang w:eastAsia="ko-KR"/>
          </w:rPr>
          <w:t>PSCell</w:t>
        </w:r>
        <w:proofErr w:type="spellEnd"/>
        <w:r w:rsidRPr="00465BEF">
          <w:rPr>
            <w:rFonts w:eastAsia="PMingLiU"/>
            <w:i/>
            <w:lang w:eastAsia="ko-KR"/>
          </w:rPr>
          <w:t xml:space="preserve"> Addition Information</w:t>
        </w:r>
        <w:r w:rsidRPr="00465BEF">
          <w:rPr>
            <w:rFonts w:eastAsia="宋体" w:hint="eastAsia"/>
            <w:i/>
          </w:rPr>
          <w:t xml:space="preserve"> </w:t>
        </w:r>
        <w:r w:rsidRPr="00465BEF">
          <w:rPr>
            <w:rFonts w:eastAsia="PMingLiU"/>
            <w:i/>
            <w:lang w:eastAsia="ko-KR"/>
          </w:rPr>
          <w:t xml:space="preserve">Request </w:t>
        </w:r>
        <w:r w:rsidRPr="00465BEF">
          <w:rPr>
            <w:rFonts w:eastAsia="PMingLiU"/>
            <w:lang w:eastAsia="ko-KR"/>
          </w:rPr>
          <w:t xml:space="preserve">IE included in the </w:t>
        </w:r>
        <w:r w:rsidRPr="00465BEF">
          <w:rPr>
            <w:rFonts w:eastAsia="宋体"/>
            <w:lang w:eastAsia="ko-KR"/>
          </w:rPr>
          <w:t xml:space="preserve">S-NODE </w:t>
        </w:r>
        <w:r w:rsidRPr="00465BEF">
          <w:rPr>
            <w:rFonts w:eastAsia="宋体"/>
          </w:rPr>
          <w:t>ADDITION REQUEST message</w:t>
        </w:r>
        <w:r w:rsidRPr="00465BEF">
          <w:rPr>
            <w:rFonts w:eastAsia="PMingLiU"/>
            <w:lang w:eastAsia="ko-KR"/>
          </w:rPr>
          <w:t xml:space="preserve">, </w:t>
        </w:r>
        <w:r w:rsidRPr="00465BEF">
          <w:rPr>
            <w:rFonts w:eastAsia="宋体"/>
          </w:rPr>
          <w:t xml:space="preserve">the S-NG-RAN node </w:t>
        </w:r>
        <w:r w:rsidRPr="00465BEF">
          <w:rPr>
            <w:rFonts w:eastAsia="等线"/>
            <w:lang w:eastAsia="ko-KR"/>
          </w:rPr>
          <w:t xml:space="preserve">shall, if supported, </w:t>
        </w:r>
        <w:r w:rsidRPr="000F5AE7">
          <w:rPr>
            <w:rFonts w:eastAsia="宋体"/>
            <w:lang w:eastAsia="ko-KR"/>
          </w:rPr>
          <w:t xml:space="preserve">include the </w:t>
        </w:r>
        <w:r w:rsidRPr="00465BEF">
          <w:rPr>
            <w:rFonts w:eastAsia="宋体"/>
            <w:i/>
            <w:lang w:eastAsia="ko-KR"/>
          </w:rPr>
          <w:t>UE Based TA Measurement</w:t>
        </w:r>
        <w:r w:rsidRPr="000F5AE7">
          <w:rPr>
            <w:rFonts w:eastAsia="宋体"/>
            <w:i/>
            <w:lang w:eastAsia="ko-KR"/>
          </w:rPr>
          <w:t xml:space="preserve"> Configuration</w:t>
        </w:r>
        <w:r w:rsidRPr="000F5AE7">
          <w:rPr>
            <w:rFonts w:eastAsia="宋体"/>
            <w:lang w:eastAsia="ko-KR"/>
          </w:rPr>
          <w:t xml:space="preserve"> IE in the S-NODE ADDITION REQUEST ACKNOWLEDGE message for the prepared LTM candidate </w:t>
        </w:r>
        <w:proofErr w:type="spellStart"/>
        <w:r w:rsidRPr="000F5AE7">
          <w:rPr>
            <w:rFonts w:eastAsia="宋体"/>
            <w:lang w:eastAsia="ko-KR"/>
          </w:rPr>
          <w:t>PSCell</w:t>
        </w:r>
        <w:proofErr w:type="spellEnd"/>
        <w:r w:rsidRPr="000F5AE7">
          <w:rPr>
            <w:rFonts w:eastAsia="宋体"/>
            <w:lang w:eastAsia="ko-KR"/>
          </w:rPr>
          <w:t>(s), as described in TS 37.340 [8].</w:t>
        </w:r>
        <w:r w:rsidRPr="00465BEF">
          <w:rPr>
            <w:rFonts w:eastAsia="宋体"/>
            <w:lang w:eastAsia="ko-KR"/>
          </w:rPr>
          <w:t xml:space="preserve"> </w:t>
        </w:r>
      </w:ins>
    </w:p>
    <w:p w14:paraId="17B009CB" w14:textId="77777777" w:rsidR="00315625" w:rsidRPr="000F5AE7" w:rsidRDefault="00315625" w:rsidP="00315625">
      <w:pPr>
        <w:jc w:val="center"/>
        <w:rPr>
          <w:rFonts w:eastAsia="宋体"/>
          <w:color w:val="FF0000"/>
        </w:rPr>
      </w:pPr>
    </w:p>
    <w:p w14:paraId="57747FF2" w14:textId="77777777" w:rsidR="00315625" w:rsidRPr="00465BEF"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p>
    <w:p w14:paraId="2B5D4088" w14:textId="77777777" w:rsidR="00315625" w:rsidRPr="00465BEF" w:rsidRDefault="00315625" w:rsidP="00315625">
      <w:pPr>
        <w:jc w:val="center"/>
        <w:rPr>
          <w:rFonts w:eastAsia="宋体"/>
          <w:color w:val="FF0000"/>
        </w:rPr>
      </w:pPr>
    </w:p>
    <w:p w14:paraId="33815E2D" w14:textId="77777777" w:rsidR="00315625" w:rsidRPr="00465BEF" w:rsidRDefault="00315625" w:rsidP="003156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116" w:name="_Toc20955093"/>
      <w:bookmarkStart w:id="117" w:name="_Toc29991280"/>
      <w:bookmarkStart w:id="118" w:name="_Toc36555680"/>
      <w:bookmarkStart w:id="119" w:name="_Toc44497358"/>
      <w:bookmarkStart w:id="120" w:name="_Toc45107746"/>
      <w:bookmarkStart w:id="121" w:name="_Toc45901366"/>
      <w:bookmarkStart w:id="122" w:name="_Toc51850445"/>
      <w:bookmarkStart w:id="123" w:name="_Toc56693448"/>
      <w:bookmarkStart w:id="124" w:name="_Toc64446991"/>
      <w:bookmarkStart w:id="125" w:name="_Toc66286485"/>
      <w:bookmarkStart w:id="126" w:name="_Toc74151180"/>
      <w:bookmarkStart w:id="127" w:name="_Toc88653652"/>
      <w:bookmarkStart w:id="128" w:name="_Toc97904008"/>
      <w:bookmarkStart w:id="129" w:name="_Toc98868034"/>
      <w:bookmarkStart w:id="130" w:name="_Toc105174318"/>
      <w:bookmarkStart w:id="131" w:name="_Toc106109155"/>
      <w:bookmarkStart w:id="132" w:name="_Toc113824976"/>
      <w:bookmarkStart w:id="133" w:name="_Toc200461511"/>
      <w:r w:rsidRPr="00465BEF">
        <w:rPr>
          <w:rFonts w:ascii="Arial" w:eastAsia="宋体" w:hAnsi="Arial"/>
          <w:sz w:val="28"/>
          <w:lang w:eastAsia="ko-KR"/>
        </w:rPr>
        <w:t>8.3.3</w:t>
      </w:r>
      <w:r w:rsidRPr="00465BEF">
        <w:rPr>
          <w:rFonts w:ascii="Arial" w:eastAsia="宋体" w:hAnsi="Arial"/>
          <w:sz w:val="28"/>
          <w:lang w:eastAsia="ko-KR"/>
        </w:rPr>
        <w:tab/>
        <w:t xml:space="preserve">M-NG-RAN </w:t>
      </w:r>
      <w:proofErr w:type="gramStart"/>
      <w:r w:rsidRPr="00465BEF">
        <w:rPr>
          <w:rFonts w:ascii="Arial" w:eastAsia="宋体" w:hAnsi="Arial"/>
          <w:sz w:val="28"/>
          <w:lang w:eastAsia="ko-KR"/>
        </w:rPr>
        <w:t>node initiated</w:t>
      </w:r>
      <w:proofErr w:type="gramEnd"/>
      <w:r w:rsidRPr="00465BEF">
        <w:rPr>
          <w:rFonts w:ascii="Arial" w:eastAsia="宋体" w:hAnsi="Arial"/>
          <w:sz w:val="28"/>
          <w:lang w:eastAsia="ko-KR"/>
        </w:rPr>
        <w:t xml:space="preserve"> S-NG-RAN node Modification Preparation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506A3BE"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34" w:name="_CR8_3_3_1"/>
      <w:bookmarkStart w:id="135" w:name="_Toc20955094"/>
      <w:bookmarkStart w:id="136" w:name="_Toc29991281"/>
      <w:bookmarkStart w:id="137" w:name="_Toc36555681"/>
      <w:bookmarkStart w:id="138" w:name="_Toc44497359"/>
      <w:bookmarkStart w:id="139" w:name="_Toc45107747"/>
      <w:bookmarkStart w:id="140" w:name="_Toc45901367"/>
      <w:bookmarkStart w:id="141" w:name="_Toc51850446"/>
      <w:bookmarkStart w:id="142" w:name="_Toc56693449"/>
      <w:bookmarkStart w:id="143" w:name="_Toc64446992"/>
      <w:bookmarkStart w:id="144" w:name="_Toc66286486"/>
      <w:bookmarkStart w:id="145" w:name="_Toc74151181"/>
      <w:bookmarkStart w:id="146" w:name="_Toc88653653"/>
      <w:bookmarkStart w:id="147" w:name="_Toc97904009"/>
      <w:bookmarkStart w:id="148" w:name="_Toc98868035"/>
      <w:bookmarkStart w:id="149" w:name="_Toc105174319"/>
      <w:bookmarkStart w:id="150" w:name="_Toc106109156"/>
      <w:bookmarkStart w:id="151" w:name="_Toc113824977"/>
      <w:bookmarkStart w:id="152" w:name="_Toc200461512"/>
      <w:bookmarkEnd w:id="134"/>
      <w:r w:rsidRPr="00465BEF">
        <w:rPr>
          <w:rFonts w:ascii="Arial" w:eastAsia="宋体" w:hAnsi="Arial"/>
          <w:sz w:val="24"/>
          <w:lang w:eastAsia="ko-KR"/>
        </w:rPr>
        <w:t>8.3.3.1</w:t>
      </w:r>
      <w:r w:rsidRPr="00465BEF">
        <w:rPr>
          <w:rFonts w:ascii="Arial" w:eastAsia="宋体" w:hAnsi="Arial"/>
          <w:sz w:val="24"/>
          <w:lang w:eastAsia="ko-KR"/>
        </w:rPr>
        <w:tab/>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AC456C2"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This procedure is used to enable an M-NG-RAN node to request an S-NG-RAN node to either modify the UE context at the S-NG-RAN node</w:t>
      </w:r>
      <w:r w:rsidRPr="00465BEF">
        <w:rPr>
          <w:rFonts w:eastAsia="PMingLiU" w:hint="eastAsia"/>
          <w:lang w:eastAsia="zh-TW"/>
        </w:rPr>
        <w:t xml:space="preserve"> or to query the current SCG configuration for supporting delta </w:t>
      </w:r>
      <w:r w:rsidRPr="00465BEF">
        <w:rPr>
          <w:rFonts w:eastAsia="PMingLiU"/>
          <w:lang w:eastAsia="zh-TW"/>
        </w:rPr>
        <w:t>signalling</w:t>
      </w:r>
      <w:r w:rsidRPr="00465BEF">
        <w:rPr>
          <w:rFonts w:eastAsia="PMingLiU" w:hint="eastAsia"/>
          <w:lang w:eastAsia="zh-TW"/>
        </w:rPr>
        <w:t xml:space="preserve"> in </w:t>
      </w:r>
      <w:r w:rsidRPr="00465BEF">
        <w:rPr>
          <w:rFonts w:eastAsia="宋体"/>
          <w:lang w:eastAsia="ko-KR"/>
        </w:rPr>
        <w:t xml:space="preserve">M-NG-RAN </w:t>
      </w:r>
      <w:proofErr w:type="gramStart"/>
      <w:r w:rsidRPr="00465BEF">
        <w:rPr>
          <w:rFonts w:eastAsia="宋体"/>
          <w:lang w:eastAsia="ko-KR"/>
        </w:rPr>
        <w:t>node</w:t>
      </w:r>
      <w:r w:rsidRPr="00465BEF" w:rsidDel="00B65328">
        <w:rPr>
          <w:rFonts w:eastAsia="PMingLiU" w:hint="eastAsia"/>
          <w:lang w:eastAsia="zh-TW"/>
        </w:rPr>
        <w:t xml:space="preserve"> </w:t>
      </w:r>
      <w:r w:rsidRPr="00465BEF">
        <w:rPr>
          <w:rFonts w:eastAsia="PMingLiU" w:hint="eastAsia"/>
          <w:lang w:eastAsia="zh-TW"/>
        </w:rPr>
        <w:t>initiated</w:t>
      </w:r>
      <w:proofErr w:type="gramEnd"/>
      <w:r w:rsidRPr="00465BEF">
        <w:rPr>
          <w:rFonts w:eastAsia="PMingLiU" w:hint="eastAsia"/>
          <w:lang w:eastAsia="zh-TW"/>
        </w:rPr>
        <w:t xml:space="preserve"> </w:t>
      </w:r>
      <w:r w:rsidRPr="00465BEF">
        <w:rPr>
          <w:rFonts w:eastAsia="宋体"/>
          <w:lang w:eastAsia="ko-KR"/>
        </w:rPr>
        <w:t>S-NG-RAN node</w:t>
      </w:r>
      <w:r w:rsidRPr="00465BEF" w:rsidDel="00B65328">
        <w:rPr>
          <w:rFonts w:eastAsia="PMingLiU" w:hint="eastAsia"/>
          <w:lang w:eastAsia="zh-TW"/>
        </w:rPr>
        <w:t xml:space="preserve"> </w:t>
      </w:r>
      <w:r w:rsidRPr="00465BEF">
        <w:rPr>
          <w:rFonts w:eastAsia="PMingLiU" w:hint="eastAsia"/>
          <w:lang w:eastAsia="zh-TW"/>
        </w:rPr>
        <w:t>change</w:t>
      </w:r>
      <w:r w:rsidRPr="00465BEF">
        <w:rPr>
          <w:rFonts w:eastAsia="Symbol"/>
          <w:lang w:eastAsia="zh-TW"/>
        </w:rPr>
        <w:t>, or to provide the S-RLF-related information to the S-NG-RAN node</w:t>
      </w:r>
      <w:r w:rsidRPr="00465BEF">
        <w:rPr>
          <w:rFonts w:eastAsia="宋体"/>
          <w:lang w:eastAsia="ko-KR"/>
        </w:rPr>
        <w:t>.</w:t>
      </w:r>
    </w:p>
    <w:p w14:paraId="09414D29"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The procedure uses </w:t>
      </w:r>
      <w:r w:rsidRPr="00465BEF">
        <w:rPr>
          <w:rFonts w:eastAsia="宋体"/>
        </w:rPr>
        <w:t>UE-associated signalling</w:t>
      </w:r>
      <w:r w:rsidRPr="00465BEF">
        <w:rPr>
          <w:rFonts w:eastAsia="宋体"/>
          <w:lang w:eastAsia="ko-KR"/>
        </w:rPr>
        <w:t>.</w:t>
      </w:r>
    </w:p>
    <w:p w14:paraId="2939DAF6"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53" w:name="_CR8_3_3_2"/>
      <w:bookmarkStart w:id="154" w:name="_Toc20955095"/>
      <w:bookmarkStart w:id="155" w:name="_Toc29991282"/>
      <w:bookmarkStart w:id="156" w:name="_Toc36555682"/>
      <w:bookmarkStart w:id="157" w:name="_Toc44497360"/>
      <w:bookmarkStart w:id="158" w:name="_Toc45107748"/>
      <w:bookmarkStart w:id="159" w:name="_Toc45901368"/>
      <w:bookmarkStart w:id="160" w:name="_Toc51850447"/>
      <w:bookmarkStart w:id="161" w:name="_Toc56693450"/>
      <w:bookmarkStart w:id="162" w:name="_Toc64446993"/>
      <w:bookmarkStart w:id="163" w:name="_Toc66286487"/>
      <w:bookmarkStart w:id="164" w:name="_Toc74151182"/>
      <w:bookmarkStart w:id="165" w:name="_Toc88653654"/>
      <w:bookmarkStart w:id="166" w:name="_Toc97904010"/>
      <w:bookmarkStart w:id="167" w:name="_Toc98868036"/>
      <w:bookmarkStart w:id="168" w:name="_Toc105174320"/>
      <w:bookmarkStart w:id="169" w:name="_Toc106109157"/>
      <w:bookmarkStart w:id="170" w:name="_Toc113824978"/>
      <w:bookmarkStart w:id="171" w:name="_Toc200461513"/>
      <w:bookmarkEnd w:id="153"/>
      <w:r w:rsidRPr="00465BEF">
        <w:rPr>
          <w:rFonts w:ascii="Arial" w:eastAsia="宋体" w:hAnsi="Arial"/>
          <w:sz w:val="24"/>
          <w:lang w:eastAsia="ko-KR"/>
        </w:rPr>
        <w:t>8.3.3.2</w:t>
      </w:r>
      <w:r w:rsidRPr="00465BEF">
        <w:rPr>
          <w:rFonts w:ascii="Arial" w:eastAsia="宋体" w:hAnsi="Arial"/>
          <w:sz w:val="24"/>
          <w:lang w:eastAsia="ko-KR"/>
        </w:rPr>
        <w:tab/>
        <w:t>Successful Operation</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B91EAA2" w14:textId="77777777" w:rsidR="00315625" w:rsidRPr="00465BEF" w:rsidRDefault="00315625" w:rsidP="00315625">
      <w:pPr>
        <w:keepNext/>
        <w:keepLines/>
        <w:overflowPunct w:val="0"/>
        <w:autoSpaceDE w:val="0"/>
        <w:autoSpaceDN w:val="0"/>
        <w:adjustRightInd w:val="0"/>
        <w:spacing w:before="60"/>
        <w:jc w:val="center"/>
        <w:textAlignment w:val="baseline"/>
        <w:rPr>
          <w:rFonts w:ascii="Arial" w:eastAsia="宋体" w:hAnsi="Arial"/>
          <w:b/>
          <w:lang w:eastAsia="ko-KR"/>
        </w:rPr>
      </w:pPr>
      <w:r w:rsidRPr="00465BEF">
        <w:rPr>
          <w:rFonts w:ascii="Arial" w:eastAsia="宋体" w:hAnsi="Arial"/>
          <w:b/>
          <w:noProof/>
          <w:lang w:eastAsia="ko-KR"/>
        </w:rPr>
        <w:object w:dxaOrig="7050" w:dyaOrig="2295" w14:anchorId="44D820CA">
          <v:shape id="_x0000_i1027" type="#_x0000_t75" alt="" style="width:351.85pt;height:113.3pt;mso-width-percent:0;mso-height-percent:0;mso-width-percent:0;mso-height-percent:0" o:ole="">
            <v:imagedata r:id="rId17" o:title=""/>
          </v:shape>
          <o:OLEObject Type="Embed" ProgID="Visio.Drawing.15" ShapeID="_x0000_i1027" DrawAspect="Content" ObjectID="_1832400584" r:id="rId18"/>
        </w:object>
      </w:r>
    </w:p>
    <w:p w14:paraId="17E30579" w14:textId="77777777" w:rsidR="00315625" w:rsidRPr="00465BEF" w:rsidRDefault="00315625" w:rsidP="00315625">
      <w:pPr>
        <w:keepLines/>
        <w:overflowPunct w:val="0"/>
        <w:autoSpaceDE w:val="0"/>
        <w:autoSpaceDN w:val="0"/>
        <w:adjustRightInd w:val="0"/>
        <w:spacing w:after="240"/>
        <w:jc w:val="center"/>
        <w:textAlignment w:val="baseline"/>
        <w:rPr>
          <w:rFonts w:ascii="Arial" w:eastAsia="宋体" w:hAnsi="Arial"/>
          <w:b/>
          <w:lang w:eastAsia="ja-JP"/>
        </w:rPr>
      </w:pPr>
      <w:bookmarkStart w:id="172" w:name="_CRFigure8_3_3_21"/>
      <w:r w:rsidRPr="00465BEF">
        <w:rPr>
          <w:rFonts w:ascii="Arial" w:eastAsia="宋体" w:hAnsi="Arial"/>
          <w:b/>
          <w:lang w:eastAsia="ko-KR"/>
        </w:rPr>
        <w:t xml:space="preserve">Figure </w:t>
      </w:r>
      <w:bookmarkEnd w:id="172"/>
      <w:r w:rsidRPr="00465BEF">
        <w:rPr>
          <w:rFonts w:ascii="Arial" w:eastAsia="宋体" w:hAnsi="Arial"/>
          <w:b/>
          <w:lang w:eastAsia="ko-KR"/>
        </w:rPr>
        <w:t xml:space="preserve">8.3.3.2-1: M-NG-RAN </w:t>
      </w:r>
      <w:proofErr w:type="gramStart"/>
      <w:r w:rsidRPr="00465BEF">
        <w:rPr>
          <w:rFonts w:ascii="Arial" w:eastAsia="宋体" w:hAnsi="Arial"/>
          <w:b/>
          <w:lang w:eastAsia="ko-KR"/>
        </w:rPr>
        <w:t>node initiated</w:t>
      </w:r>
      <w:proofErr w:type="gramEnd"/>
      <w:r w:rsidRPr="00465BEF">
        <w:rPr>
          <w:rFonts w:ascii="Arial" w:eastAsia="宋体" w:hAnsi="Arial"/>
          <w:b/>
          <w:lang w:eastAsia="ko-KR"/>
        </w:rPr>
        <w:t xml:space="preserve"> S-NG-RAN node Modification Preparation, successful operation</w:t>
      </w:r>
    </w:p>
    <w:p w14:paraId="7B55A468"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The M-NG-RAN node initiates the procedure by sending the S-NODE MODIFICATION REQUEST message to the S-NG-RAN node.</w:t>
      </w:r>
    </w:p>
    <w:p w14:paraId="1F91257D"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When the M-NG-RAN node sends the S-NODE MODIFICATION REQUEST message, it shall start the timer TXn</w:t>
      </w:r>
      <w:r w:rsidRPr="00465BEF">
        <w:rPr>
          <w:rFonts w:eastAsia="宋体"/>
          <w:vertAlign w:val="subscript"/>
          <w:lang w:eastAsia="ko-KR"/>
        </w:rPr>
        <w:t>DCprep</w:t>
      </w:r>
      <w:r w:rsidRPr="00465BEF">
        <w:rPr>
          <w:rFonts w:eastAsia="宋体"/>
          <w:lang w:eastAsia="ko-KR"/>
        </w:rPr>
        <w:t>.</w:t>
      </w:r>
    </w:p>
    <w:p w14:paraId="1E58020E" w14:textId="77777777" w:rsidR="00315625" w:rsidRPr="00465BEF" w:rsidRDefault="00315625" w:rsidP="00315625">
      <w:pPr>
        <w:overflowPunct w:val="0"/>
        <w:autoSpaceDE w:val="0"/>
        <w:autoSpaceDN w:val="0"/>
        <w:adjustRightInd w:val="0"/>
        <w:jc w:val="center"/>
        <w:textAlignment w:val="baseline"/>
        <w:rPr>
          <w:rFonts w:ascii="Arial" w:eastAsia="Times New Roman" w:hAnsi="Arial"/>
          <w:sz w:val="18"/>
        </w:rPr>
      </w:pPr>
      <w:r w:rsidRPr="00465BEF">
        <w:rPr>
          <w:rFonts w:ascii="Arial" w:eastAsia="Times New Roman" w:hAnsi="Arial"/>
          <w:sz w:val="18"/>
          <w:highlight w:val="yellow"/>
        </w:rPr>
        <w:t>&lt;skip unchanged part&gt;</w:t>
      </w:r>
    </w:p>
    <w:p w14:paraId="4BC517C5" w14:textId="77777777" w:rsidR="00A202E9" w:rsidRPr="00A202E9" w:rsidRDefault="00A202E9" w:rsidP="00A202E9">
      <w:pPr>
        <w:overflowPunct w:val="0"/>
        <w:autoSpaceDE w:val="0"/>
        <w:autoSpaceDN w:val="0"/>
        <w:adjustRightInd w:val="0"/>
        <w:textAlignment w:val="baseline"/>
        <w:rPr>
          <w:rFonts w:eastAsia="宋体"/>
          <w:lang w:eastAsia="zh-CN"/>
        </w:rPr>
      </w:pPr>
      <w:r w:rsidRPr="00A202E9">
        <w:rPr>
          <w:rFonts w:eastAsia="PMingLiU"/>
          <w:lang w:eastAsia="ko-KR"/>
        </w:rPr>
        <w:t xml:space="preserve">If 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is included in the </w:t>
      </w:r>
      <w:r w:rsidRPr="00A202E9">
        <w:rPr>
          <w:rFonts w:eastAsia="宋体"/>
          <w:lang w:eastAsia="ko-KR"/>
        </w:rPr>
        <w:t xml:space="preserve">S-NODE </w:t>
      </w:r>
      <w:r w:rsidRPr="00A202E9">
        <w:rPr>
          <w:rFonts w:eastAsia="宋体"/>
          <w:lang w:val="en-US" w:eastAsia="zh-CN"/>
        </w:rPr>
        <w:t>MODIFICATION REQUEST message</w:t>
      </w:r>
      <w:r w:rsidRPr="00A202E9">
        <w:rPr>
          <w:rFonts w:eastAsia="PMingLiU"/>
          <w:lang w:eastAsia="ko-KR"/>
        </w:rPr>
        <w:t xml:space="preserve">, </w:t>
      </w:r>
      <w:r w:rsidRPr="00A202E9">
        <w:rPr>
          <w:rFonts w:eastAsia="宋体"/>
          <w:lang w:val="en-US" w:eastAsia="zh-CN"/>
        </w:rPr>
        <w:t xml:space="preserve">the S-NG-RAN node </w:t>
      </w:r>
      <w:r w:rsidRPr="00A202E9">
        <w:rPr>
          <w:rFonts w:eastAsia="等线"/>
          <w:lang w:eastAsia="ko-KR"/>
        </w:rPr>
        <w:t xml:space="preserve">shall, if supported, </w:t>
      </w:r>
      <w:r w:rsidRPr="00A202E9">
        <w:rPr>
          <w:rFonts w:eastAsia="PMingLiU"/>
          <w:lang w:eastAsia="ko-KR"/>
        </w:rPr>
        <w:t xml:space="preserve">consider that the </w:t>
      </w:r>
      <w:r w:rsidRPr="00A202E9">
        <w:rPr>
          <w:rFonts w:eastAsia="宋体" w:hint="eastAsia"/>
          <w:lang w:val="en-US" w:eastAsia="zh-CN"/>
        </w:rPr>
        <w:t xml:space="preserve">included information </w:t>
      </w:r>
      <w:r w:rsidRPr="00A202E9">
        <w:rPr>
          <w:rFonts w:eastAsia="宋体"/>
          <w:lang w:val="en-US" w:eastAsia="zh-CN"/>
        </w:rPr>
        <w:t>provides the SCG LTM related information of the prepared candidate</w:t>
      </w:r>
      <w:r w:rsidRPr="00A202E9">
        <w:rPr>
          <w:rFonts w:eastAsia="Malgun Gothic"/>
          <w:lang w:eastAsia="ko-KR"/>
        </w:rPr>
        <w:t xml:space="preserve"> </w:t>
      </w:r>
      <w:proofErr w:type="spellStart"/>
      <w:r w:rsidRPr="00A202E9">
        <w:rPr>
          <w:rFonts w:eastAsia="Malgun Gothic"/>
          <w:lang w:eastAsia="ko-KR"/>
        </w:rPr>
        <w:t>PSCells</w:t>
      </w:r>
      <w:proofErr w:type="spellEnd"/>
      <w:r w:rsidRPr="00A202E9">
        <w:rPr>
          <w:rFonts w:eastAsia="宋体" w:hint="eastAsia"/>
          <w:lang w:eastAsia="zh-CN"/>
        </w:rPr>
        <w:t xml:space="preserve"> </w:t>
      </w:r>
      <w:r w:rsidRPr="00A202E9">
        <w:rPr>
          <w:rFonts w:eastAsia="宋体"/>
          <w:snapToGrid w:val="0"/>
          <w:lang w:eastAsia="zh-CN"/>
        </w:rPr>
        <w:t>and</w:t>
      </w:r>
      <w:r w:rsidRPr="00A202E9">
        <w:rPr>
          <w:rFonts w:eastAsia="宋体" w:hint="eastAsia"/>
          <w:snapToGrid w:val="0"/>
          <w:lang w:eastAsia="zh-CN"/>
        </w:rPr>
        <w:t xml:space="preserve"> may</w:t>
      </w:r>
      <w:r w:rsidRPr="00A202E9">
        <w:rPr>
          <w:rFonts w:eastAsia="宋体"/>
          <w:snapToGrid w:val="0"/>
          <w:lang w:eastAsia="zh-CN"/>
        </w:rPr>
        <w:t xml:space="preserve"> include </w:t>
      </w:r>
      <w:r w:rsidRPr="00A202E9">
        <w:rPr>
          <w:rFonts w:eastAsia="宋体"/>
          <w:lang w:eastAsia="zh-CN"/>
        </w:rPr>
        <w:t xml:space="preserve">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Update</w:t>
      </w:r>
      <w:r w:rsidRPr="00A202E9">
        <w:rPr>
          <w:rFonts w:eastAsia="PMingLiU"/>
          <w:i/>
          <w:lang w:eastAsia="ko-KR"/>
        </w:rPr>
        <w:t xml:space="preserve"> Acknowledge </w:t>
      </w:r>
      <w:r w:rsidRPr="00A202E9">
        <w:rPr>
          <w:rFonts w:eastAsia="PMingLiU"/>
          <w:lang w:eastAsia="ko-KR"/>
        </w:rPr>
        <w:t xml:space="preserve">IE </w:t>
      </w:r>
      <w:r w:rsidRPr="00A202E9">
        <w:rPr>
          <w:rFonts w:eastAsia="MS Mincho"/>
          <w:lang w:eastAsia="ko-KR"/>
        </w:rPr>
        <w:t xml:space="preserve">in </w:t>
      </w:r>
      <w:r w:rsidRPr="00A202E9">
        <w:rPr>
          <w:rFonts w:eastAsia="宋体"/>
          <w:lang w:val="en-US" w:eastAsia="zh-CN"/>
        </w:rPr>
        <w:t xml:space="preserve">the </w:t>
      </w:r>
      <w:r w:rsidRPr="00A202E9">
        <w:rPr>
          <w:rFonts w:eastAsia="宋体"/>
          <w:lang w:eastAsia="ko-KR"/>
        </w:rPr>
        <w:t xml:space="preserve">S-NODE </w:t>
      </w:r>
      <w:r w:rsidRPr="00A202E9">
        <w:rPr>
          <w:rFonts w:eastAsia="宋体"/>
          <w:lang w:val="en-US" w:eastAsia="zh-CN"/>
        </w:rPr>
        <w:t>MODIFICATION REQUEST ACKNOWLEDGE message</w:t>
      </w:r>
      <w:r w:rsidRPr="00A202E9">
        <w:rPr>
          <w:rFonts w:eastAsia="Malgun Gothic"/>
          <w:lang w:eastAsia="ko-KR"/>
        </w:rPr>
        <w:t>, as described in TS 37.340 [8]</w:t>
      </w:r>
      <w:r w:rsidRPr="00A202E9">
        <w:rPr>
          <w:rFonts w:eastAsia="PMingLiU"/>
          <w:lang w:eastAsia="ko-KR"/>
        </w:rPr>
        <w:t>.</w:t>
      </w:r>
    </w:p>
    <w:p w14:paraId="632DB60F" w14:textId="77777777" w:rsidR="00A202E9" w:rsidRPr="00A202E9" w:rsidRDefault="00A202E9" w:rsidP="00A202E9">
      <w:pPr>
        <w:overflowPunct w:val="0"/>
        <w:autoSpaceDE w:val="0"/>
        <w:autoSpaceDN w:val="0"/>
        <w:adjustRightInd w:val="0"/>
        <w:textAlignment w:val="baseline"/>
        <w:rPr>
          <w:rFonts w:eastAsia="宋体"/>
          <w:lang w:val="en-US" w:eastAsia="ko-KR"/>
        </w:rPr>
      </w:pPr>
      <w:r w:rsidRPr="00A202E9">
        <w:rPr>
          <w:rFonts w:eastAsia="宋体"/>
          <w:lang w:val="en-US" w:eastAsia="ko-KR"/>
        </w:rPr>
        <w:t xml:space="preserve">If the </w:t>
      </w:r>
      <w:r w:rsidRPr="00A202E9">
        <w:rPr>
          <w:rFonts w:eastAsia="宋体"/>
          <w:i/>
          <w:lang w:val="en-US" w:eastAsia="ko-KR"/>
        </w:rPr>
        <w:t>CSI Resource Configuration</w:t>
      </w:r>
      <w:r w:rsidRPr="00A202E9">
        <w:rPr>
          <w:rFonts w:eastAsia="宋体"/>
          <w:lang w:val="en-US" w:eastAsia="ko-KR"/>
        </w:rPr>
        <w:t xml:space="preserve"> IE </w:t>
      </w:r>
      <w:r w:rsidRPr="00A202E9">
        <w:rPr>
          <w:rFonts w:eastAsia="宋体"/>
          <w:lang w:eastAsia="ko-KR"/>
        </w:rPr>
        <w:t>is contained in the</w:t>
      </w:r>
      <w:r w:rsidRPr="00A202E9">
        <w:rPr>
          <w:rFonts w:eastAsia="宋体"/>
          <w:i/>
          <w:iCs/>
          <w:lang w:eastAsia="ko-KR"/>
        </w:rPr>
        <w:t xml:space="preserv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included in the </w:t>
      </w:r>
      <w:r w:rsidRPr="00A202E9">
        <w:rPr>
          <w:rFonts w:eastAsia="宋体"/>
          <w:lang w:eastAsia="ko-KR"/>
        </w:rPr>
        <w:t>S-NODE MODIFICATION</w:t>
      </w:r>
      <w:r w:rsidRPr="00A202E9">
        <w:rPr>
          <w:rFonts w:eastAsia="宋体"/>
          <w:lang w:val="en-US" w:eastAsia="zh-CN"/>
        </w:rPr>
        <w:t xml:space="preserve"> REQUEST message</w:t>
      </w:r>
      <w:r w:rsidRPr="00A202E9">
        <w:rPr>
          <w:rFonts w:eastAsia="PMingLiU"/>
          <w:lang w:eastAsia="ko-KR"/>
        </w:rPr>
        <w:t xml:space="preserve">, </w:t>
      </w:r>
      <w:r w:rsidRPr="00A202E9">
        <w:rPr>
          <w:rFonts w:eastAsia="宋体"/>
          <w:lang w:val="en-US" w:eastAsia="zh-CN"/>
        </w:rPr>
        <w:t xml:space="preserve">the S-NG-RAN node </w:t>
      </w:r>
      <w:r w:rsidRPr="00A202E9">
        <w:rPr>
          <w:rFonts w:eastAsia="等线"/>
          <w:lang w:eastAsia="ko-KR"/>
        </w:rPr>
        <w:t xml:space="preserve">shall, if supported, </w:t>
      </w:r>
      <w:r w:rsidRPr="00A202E9">
        <w:rPr>
          <w:rFonts w:eastAsia="宋体"/>
          <w:lang w:val="en-US" w:eastAsia="ko-KR"/>
        </w:rPr>
        <w:t>use it to generate the LTM CSI reporting configuration.</w:t>
      </w:r>
    </w:p>
    <w:p w14:paraId="6BAE40F4" w14:textId="77777777" w:rsidR="00A202E9" w:rsidRPr="00A202E9" w:rsidRDefault="00A202E9" w:rsidP="00A202E9">
      <w:pPr>
        <w:overflowPunct w:val="0"/>
        <w:autoSpaceDE w:val="0"/>
        <w:autoSpaceDN w:val="0"/>
        <w:adjustRightInd w:val="0"/>
        <w:textAlignment w:val="baseline"/>
        <w:rPr>
          <w:rFonts w:eastAsia="宋体"/>
          <w:lang w:val="en-US" w:eastAsia="ko-KR"/>
        </w:rPr>
      </w:pPr>
      <w:r w:rsidRPr="00A202E9">
        <w:rPr>
          <w:rFonts w:eastAsia="宋体"/>
          <w:lang w:eastAsia="ko-KR"/>
        </w:rPr>
        <w:t xml:space="preserve">If the </w:t>
      </w:r>
      <w:r w:rsidRPr="00A202E9">
        <w:rPr>
          <w:rFonts w:eastAsia="宋体"/>
          <w:i/>
          <w:iCs/>
          <w:lang w:eastAsia="ko-KR"/>
        </w:rPr>
        <w:t>LTM Configuration ID Mapping List</w:t>
      </w:r>
      <w:r w:rsidRPr="00A202E9">
        <w:rPr>
          <w:rFonts w:eastAsia="宋体"/>
          <w:lang w:eastAsia="ko-KR"/>
        </w:rPr>
        <w:t xml:space="preserve"> IE is contained in the</w:t>
      </w:r>
      <w:r w:rsidRPr="00A202E9">
        <w:rPr>
          <w:rFonts w:eastAsia="宋体"/>
          <w:i/>
          <w:iCs/>
          <w:lang w:eastAsia="ko-KR"/>
        </w:rPr>
        <w:t xml:space="preserv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included in the </w:t>
      </w:r>
      <w:r w:rsidRPr="00A202E9">
        <w:rPr>
          <w:rFonts w:eastAsia="宋体"/>
          <w:lang w:eastAsia="ko-KR"/>
        </w:rPr>
        <w:t xml:space="preserve">S-NODE </w:t>
      </w:r>
      <w:r w:rsidRPr="00A202E9">
        <w:rPr>
          <w:rFonts w:eastAsia="宋体"/>
          <w:lang w:val="en-US" w:eastAsia="zh-CN"/>
        </w:rPr>
        <w:t>MODIFICATION REQUEST message</w:t>
      </w:r>
      <w:r w:rsidRPr="00A202E9">
        <w:rPr>
          <w:rFonts w:eastAsia="宋体"/>
          <w:lang w:eastAsia="ko-KR"/>
        </w:rPr>
        <w:t xml:space="preserve">, </w:t>
      </w:r>
      <w:r w:rsidRPr="00A202E9">
        <w:rPr>
          <w:rFonts w:eastAsia="PMingLiU"/>
          <w:lang w:eastAsia="ko-KR"/>
        </w:rPr>
        <w:t xml:space="preserve">the </w:t>
      </w:r>
      <w:r w:rsidRPr="00A202E9">
        <w:rPr>
          <w:rFonts w:eastAsia="宋体"/>
          <w:lang w:val="en-US" w:eastAsia="zh-CN"/>
        </w:rPr>
        <w:t xml:space="preserve">S-NG-RAN node </w:t>
      </w:r>
      <w:r w:rsidRPr="00A202E9">
        <w:rPr>
          <w:rFonts w:eastAsia="等线"/>
          <w:lang w:eastAsia="ko-KR"/>
        </w:rPr>
        <w:t xml:space="preserve">shall, if supported, </w:t>
      </w:r>
      <w:r w:rsidRPr="00A202E9">
        <w:rPr>
          <w:rFonts w:eastAsia="宋体"/>
          <w:lang w:eastAsia="ko-KR"/>
        </w:rPr>
        <w:t xml:space="preserve">consider this as the mapping information for the prepared LTM candidate </w:t>
      </w:r>
      <w:proofErr w:type="spellStart"/>
      <w:r w:rsidRPr="00A202E9">
        <w:rPr>
          <w:rFonts w:eastAsia="宋体"/>
          <w:lang w:eastAsia="ko-KR"/>
        </w:rPr>
        <w:t>PSCell</w:t>
      </w:r>
      <w:proofErr w:type="spellEnd"/>
      <w:r w:rsidRPr="00A202E9">
        <w:rPr>
          <w:rFonts w:eastAsia="宋体"/>
          <w:lang w:eastAsia="ko-KR"/>
        </w:rPr>
        <w:t>(s).</w:t>
      </w:r>
    </w:p>
    <w:p w14:paraId="16FEB2E0" w14:textId="77777777" w:rsidR="00A202E9" w:rsidRPr="00A202E9" w:rsidRDefault="00A202E9" w:rsidP="00A202E9">
      <w:pPr>
        <w:overflowPunct w:val="0"/>
        <w:autoSpaceDE w:val="0"/>
        <w:autoSpaceDN w:val="0"/>
        <w:adjustRightInd w:val="0"/>
        <w:textAlignment w:val="baseline"/>
        <w:rPr>
          <w:rFonts w:eastAsia="宋体"/>
          <w:lang w:val="en-US" w:eastAsia="ko-KR"/>
        </w:rPr>
      </w:pPr>
      <w:r w:rsidRPr="00A202E9">
        <w:rPr>
          <w:rFonts w:eastAsia="宋体"/>
          <w:lang w:eastAsia="ko-KR"/>
        </w:rPr>
        <w:t xml:space="preserve">If the </w:t>
      </w:r>
      <w:r w:rsidRPr="00A202E9">
        <w:rPr>
          <w:rFonts w:eastAsia="宋体"/>
          <w:i/>
          <w:lang w:eastAsia="ko-KR"/>
        </w:rPr>
        <w:t xml:space="preserve">Proposed LTM No Security Change ID List </w:t>
      </w:r>
      <w:r w:rsidRPr="00A202E9">
        <w:rPr>
          <w:rFonts w:eastAsia="宋体"/>
          <w:lang w:eastAsia="ko-KR"/>
        </w:rPr>
        <w:t xml:space="preserve">IE is contained in 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included in the </w:t>
      </w:r>
      <w:r w:rsidRPr="00A202E9">
        <w:rPr>
          <w:rFonts w:eastAsia="宋体"/>
          <w:lang w:eastAsia="ko-KR"/>
        </w:rPr>
        <w:t xml:space="preserve">S-NODE </w:t>
      </w:r>
      <w:r w:rsidRPr="00A202E9">
        <w:rPr>
          <w:rFonts w:eastAsia="宋体"/>
          <w:lang w:val="en-US" w:eastAsia="zh-CN"/>
        </w:rPr>
        <w:t>MODIFICATION REQUEST message</w:t>
      </w:r>
      <w:r w:rsidRPr="00A202E9">
        <w:rPr>
          <w:rFonts w:eastAsia="PMingLiU"/>
          <w:lang w:eastAsia="ko-KR"/>
        </w:rPr>
        <w:t xml:space="preserve">, </w:t>
      </w:r>
      <w:r w:rsidRPr="00A202E9">
        <w:rPr>
          <w:rFonts w:eastAsia="宋体"/>
          <w:lang w:val="en-US" w:eastAsia="zh-CN"/>
        </w:rPr>
        <w:t xml:space="preserve">the S-NG-RAN node </w:t>
      </w:r>
      <w:r w:rsidRPr="00A202E9">
        <w:rPr>
          <w:rFonts w:eastAsia="等线"/>
          <w:lang w:eastAsia="ko-KR"/>
        </w:rPr>
        <w:t xml:space="preserve">shall, if supported, </w:t>
      </w:r>
      <w:r w:rsidRPr="00A202E9">
        <w:rPr>
          <w:rFonts w:eastAsia="宋体"/>
          <w:lang w:eastAsia="ko-KR"/>
        </w:rPr>
        <w:t xml:space="preserve">use this information for preparing LTM candidate </w:t>
      </w:r>
      <w:proofErr w:type="spellStart"/>
      <w:r w:rsidRPr="00A202E9">
        <w:rPr>
          <w:rFonts w:eastAsia="宋体"/>
          <w:lang w:eastAsia="ko-KR"/>
        </w:rPr>
        <w:t>PSCells</w:t>
      </w:r>
      <w:proofErr w:type="spellEnd"/>
      <w:r w:rsidRPr="00A202E9">
        <w:rPr>
          <w:rFonts w:eastAsia="Malgun Gothic"/>
          <w:lang w:eastAsia="ko-KR"/>
        </w:rPr>
        <w:t>, as described in TS 37.340 [8]</w:t>
      </w:r>
      <w:r w:rsidRPr="00A202E9">
        <w:rPr>
          <w:rFonts w:eastAsia="宋体"/>
          <w:lang w:eastAsia="ko-KR"/>
        </w:rPr>
        <w:t>.</w:t>
      </w:r>
    </w:p>
    <w:p w14:paraId="4420F3F2" w14:textId="77777777" w:rsidR="00A202E9" w:rsidRPr="00A202E9" w:rsidRDefault="00A202E9" w:rsidP="00A202E9">
      <w:pPr>
        <w:overflowPunct w:val="0"/>
        <w:autoSpaceDE w:val="0"/>
        <w:autoSpaceDN w:val="0"/>
        <w:adjustRightInd w:val="0"/>
        <w:textAlignment w:val="baseline"/>
        <w:rPr>
          <w:rFonts w:eastAsia="宋体"/>
          <w:lang w:val="en-US" w:eastAsia="ko-KR"/>
        </w:rPr>
      </w:pPr>
      <w:r w:rsidRPr="00A202E9">
        <w:rPr>
          <w:rFonts w:eastAsia="宋体"/>
          <w:lang w:eastAsia="ko-KR"/>
        </w:rPr>
        <w:t xml:space="preserve">If the </w:t>
      </w:r>
      <w:r w:rsidRPr="00A202E9">
        <w:rPr>
          <w:rFonts w:eastAsia="宋体"/>
          <w:i/>
          <w:lang w:eastAsia="ko-KR"/>
        </w:rPr>
        <w:t xml:space="preserve">LTM SCG Security Configuration </w:t>
      </w:r>
      <w:r w:rsidRPr="00A202E9">
        <w:rPr>
          <w:rFonts w:eastAsia="宋体"/>
          <w:lang w:eastAsia="ko-KR"/>
        </w:rPr>
        <w:t xml:space="preserve">IE is contained in 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included in the </w:t>
      </w:r>
      <w:r w:rsidRPr="00A202E9">
        <w:rPr>
          <w:rFonts w:eastAsia="宋体"/>
          <w:lang w:eastAsia="ko-KR"/>
        </w:rPr>
        <w:t xml:space="preserve">S-NODE </w:t>
      </w:r>
      <w:r w:rsidRPr="00A202E9">
        <w:rPr>
          <w:rFonts w:eastAsia="宋体"/>
          <w:lang w:val="en-US" w:eastAsia="zh-CN"/>
        </w:rPr>
        <w:t>MODIFICATION REQUEST message</w:t>
      </w:r>
      <w:r w:rsidRPr="00A202E9">
        <w:rPr>
          <w:rFonts w:eastAsia="PMingLiU"/>
          <w:lang w:eastAsia="ko-KR"/>
        </w:rPr>
        <w:t xml:space="preserve">, </w:t>
      </w:r>
      <w:r w:rsidRPr="00A202E9">
        <w:rPr>
          <w:rFonts w:eastAsia="宋体"/>
          <w:lang w:val="en-US" w:eastAsia="zh-CN"/>
        </w:rPr>
        <w:t xml:space="preserve">the S-NG-RAN node </w:t>
      </w:r>
      <w:r w:rsidRPr="00A202E9">
        <w:rPr>
          <w:rFonts w:eastAsia="等线"/>
          <w:lang w:eastAsia="ko-KR"/>
        </w:rPr>
        <w:t xml:space="preserve">shall, if supported, </w:t>
      </w:r>
      <w:r w:rsidRPr="00A202E9">
        <w:rPr>
          <w:rFonts w:eastAsia="宋体"/>
          <w:lang w:eastAsia="ko-KR"/>
        </w:rPr>
        <w:t xml:space="preserve">use this information </w:t>
      </w:r>
      <w:r w:rsidRPr="00A202E9">
        <w:rPr>
          <w:rFonts w:eastAsia="宋体" w:hint="eastAsia"/>
          <w:lang w:eastAsia="ko-KR"/>
        </w:rPr>
        <w:t>to apply security during SCG LTM</w:t>
      </w:r>
      <w:r w:rsidRPr="00A202E9">
        <w:rPr>
          <w:rFonts w:eastAsia="宋体"/>
          <w:lang w:eastAsia="ko-KR"/>
        </w:rPr>
        <w:t>.</w:t>
      </w:r>
    </w:p>
    <w:p w14:paraId="3F3B6A13" w14:textId="77777777" w:rsidR="00A202E9" w:rsidRPr="00A202E9" w:rsidRDefault="00A202E9" w:rsidP="00A202E9">
      <w:pPr>
        <w:overflowPunct w:val="0"/>
        <w:autoSpaceDE w:val="0"/>
        <w:autoSpaceDN w:val="0"/>
        <w:adjustRightInd w:val="0"/>
        <w:textAlignment w:val="baseline"/>
        <w:rPr>
          <w:rFonts w:eastAsia="宋体"/>
          <w:lang w:val="en-US" w:eastAsia="ko-KR"/>
        </w:rPr>
      </w:pPr>
      <w:r w:rsidRPr="00A202E9">
        <w:rPr>
          <w:rFonts w:eastAsia="宋体"/>
          <w:lang w:eastAsia="ko-KR"/>
        </w:rPr>
        <w:lastRenderedPageBreak/>
        <w:t xml:space="preserve">If the </w:t>
      </w:r>
      <w:r w:rsidRPr="00A202E9">
        <w:rPr>
          <w:rFonts w:eastAsia="宋体"/>
          <w:i/>
          <w:lang w:eastAsia="ko-KR"/>
        </w:rPr>
        <w:t xml:space="preserve">LTM Candidate </w:t>
      </w:r>
      <w:proofErr w:type="spellStart"/>
      <w:r w:rsidRPr="00A202E9">
        <w:rPr>
          <w:rFonts w:eastAsia="宋体"/>
          <w:i/>
          <w:lang w:eastAsia="ko-KR"/>
        </w:rPr>
        <w:t>PSCell</w:t>
      </w:r>
      <w:proofErr w:type="spellEnd"/>
      <w:r w:rsidRPr="00A202E9">
        <w:rPr>
          <w:rFonts w:eastAsia="宋体"/>
          <w:i/>
          <w:lang w:eastAsia="ko-KR"/>
        </w:rPr>
        <w:t xml:space="preserve"> </w:t>
      </w:r>
      <w:proofErr w:type="gramStart"/>
      <w:r w:rsidRPr="00A202E9">
        <w:rPr>
          <w:rFonts w:eastAsia="宋体"/>
          <w:i/>
          <w:lang w:eastAsia="ko-KR"/>
        </w:rPr>
        <w:t>To</w:t>
      </w:r>
      <w:proofErr w:type="gramEnd"/>
      <w:r w:rsidRPr="00A202E9">
        <w:rPr>
          <w:rFonts w:eastAsia="宋体"/>
          <w:i/>
          <w:lang w:eastAsia="ko-KR"/>
        </w:rPr>
        <w:t xml:space="preserve"> be Cancelled List </w:t>
      </w:r>
      <w:r w:rsidRPr="00A202E9">
        <w:rPr>
          <w:rFonts w:eastAsia="宋体"/>
          <w:lang w:eastAsia="ko-KR"/>
        </w:rPr>
        <w:t xml:space="preserve">IE is contained in 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 xml:space="preserve">Update </w:t>
      </w:r>
      <w:r w:rsidRPr="00A202E9">
        <w:rPr>
          <w:rFonts w:eastAsia="PMingLiU"/>
          <w:i/>
          <w:lang w:eastAsia="ko-KR"/>
        </w:rPr>
        <w:t xml:space="preserve">Request </w:t>
      </w:r>
      <w:r w:rsidRPr="00A202E9">
        <w:rPr>
          <w:rFonts w:eastAsia="PMingLiU"/>
          <w:lang w:eastAsia="ko-KR"/>
        </w:rPr>
        <w:t xml:space="preserve">IE included in the </w:t>
      </w:r>
      <w:r w:rsidRPr="00A202E9">
        <w:rPr>
          <w:rFonts w:eastAsia="宋体"/>
          <w:lang w:eastAsia="ko-KR"/>
        </w:rPr>
        <w:t xml:space="preserve">S-NODE </w:t>
      </w:r>
      <w:r w:rsidRPr="00A202E9">
        <w:rPr>
          <w:rFonts w:eastAsia="宋体"/>
          <w:lang w:val="en-US" w:eastAsia="zh-CN"/>
        </w:rPr>
        <w:t>MODIFICATION REQUEST message</w:t>
      </w:r>
      <w:r w:rsidRPr="00A202E9">
        <w:rPr>
          <w:rFonts w:eastAsia="PMingLiU"/>
          <w:lang w:eastAsia="ko-KR"/>
        </w:rPr>
        <w:t xml:space="preserve">, </w:t>
      </w:r>
      <w:r w:rsidRPr="00A202E9">
        <w:rPr>
          <w:rFonts w:eastAsia="宋体"/>
          <w:lang w:val="en-US" w:eastAsia="zh-CN"/>
        </w:rPr>
        <w:t xml:space="preserve">the S-NG-RAN node </w:t>
      </w:r>
      <w:r w:rsidRPr="00A202E9">
        <w:rPr>
          <w:rFonts w:eastAsia="等线"/>
          <w:lang w:eastAsia="ko-KR"/>
        </w:rPr>
        <w:t xml:space="preserve">shall, if supported, </w:t>
      </w:r>
      <w:r w:rsidRPr="00A202E9">
        <w:rPr>
          <w:rFonts w:eastAsia="宋体" w:hint="eastAsia"/>
          <w:lang w:eastAsia="ko-KR"/>
        </w:rPr>
        <w:t xml:space="preserve">consider that the request concerns the cancellation of LTM candidate </w:t>
      </w:r>
      <w:proofErr w:type="spellStart"/>
      <w:r w:rsidRPr="00A202E9">
        <w:rPr>
          <w:rFonts w:eastAsia="宋体" w:hint="eastAsia"/>
          <w:lang w:eastAsia="ko-KR"/>
        </w:rPr>
        <w:t>PSCell</w:t>
      </w:r>
      <w:proofErr w:type="spellEnd"/>
      <w:r w:rsidRPr="00A202E9">
        <w:rPr>
          <w:rFonts w:eastAsia="宋体" w:hint="eastAsia"/>
          <w:lang w:eastAsia="ko-KR"/>
        </w:rPr>
        <w:t xml:space="preserve">(s) indicated, and may </w:t>
      </w:r>
      <w:r w:rsidRPr="00A202E9">
        <w:rPr>
          <w:rFonts w:eastAsia="宋体" w:hint="eastAsia"/>
          <w:snapToGrid w:val="0"/>
          <w:lang w:eastAsia="ko-KR"/>
        </w:rPr>
        <w:t>provide the updated information for SCG LTM in</w:t>
      </w:r>
      <w:r w:rsidRPr="00A202E9">
        <w:rPr>
          <w:rFonts w:eastAsia="宋体"/>
          <w:snapToGrid w:val="0"/>
          <w:lang w:eastAsia="zh-CN"/>
        </w:rPr>
        <w:t xml:space="preserve"> </w:t>
      </w:r>
      <w:r w:rsidRPr="00A202E9">
        <w:rPr>
          <w:rFonts w:eastAsia="宋体"/>
          <w:lang w:eastAsia="zh-CN"/>
        </w:rPr>
        <w:t xml:space="preserve">the </w:t>
      </w:r>
      <w:r w:rsidRPr="00A202E9">
        <w:rPr>
          <w:rFonts w:eastAsia="PMingLiU"/>
          <w:i/>
          <w:lang w:eastAsia="ko-KR"/>
        </w:rPr>
        <w:t xml:space="preserve">LTM Candidate </w:t>
      </w:r>
      <w:proofErr w:type="spellStart"/>
      <w:r w:rsidRPr="00A202E9">
        <w:rPr>
          <w:rFonts w:eastAsia="PMingLiU"/>
          <w:i/>
          <w:lang w:eastAsia="ko-KR"/>
        </w:rPr>
        <w:t>PSCell</w:t>
      </w:r>
      <w:proofErr w:type="spellEnd"/>
      <w:r w:rsidRPr="00A202E9">
        <w:rPr>
          <w:rFonts w:eastAsia="PMingLiU"/>
          <w:i/>
          <w:lang w:eastAsia="ko-KR"/>
        </w:rPr>
        <w:t xml:space="preserve"> Information </w:t>
      </w:r>
      <w:r w:rsidRPr="00A202E9">
        <w:rPr>
          <w:rFonts w:eastAsia="宋体" w:hint="eastAsia"/>
          <w:i/>
          <w:lang w:eastAsia="zh-CN"/>
        </w:rPr>
        <w:t>Update</w:t>
      </w:r>
      <w:r w:rsidRPr="00A202E9">
        <w:rPr>
          <w:rFonts w:eastAsia="PMingLiU"/>
          <w:i/>
          <w:lang w:eastAsia="ko-KR"/>
        </w:rPr>
        <w:t xml:space="preserve"> Acknowledge </w:t>
      </w:r>
      <w:r w:rsidRPr="00A202E9">
        <w:rPr>
          <w:rFonts w:eastAsia="PMingLiU"/>
          <w:lang w:eastAsia="ko-KR"/>
        </w:rPr>
        <w:t xml:space="preserve">IE </w:t>
      </w:r>
      <w:r w:rsidRPr="00A202E9">
        <w:rPr>
          <w:rFonts w:eastAsia="宋体" w:hint="eastAsia"/>
          <w:lang w:eastAsia="ko-KR"/>
        </w:rPr>
        <w:t>of</w:t>
      </w:r>
      <w:r w:rsidRPr="00A202E9">
        <w:rPr>
          <w:rFonts w:eastAsia="MS Mincho"/>
          <w:lang w:eastAsia="ko-KR"/>
        </w:rPr>
        <w:t xml:space="preserve"> </w:t>
      </w:r>
      <w:r w:rsidRPr="00A202E9">
        <w:rPr>
          <w:rFonts w:eastAsia="宋体"/>
          <w:lang w:val="en-US" w:eastAsia="zh-CN"/>
        </w:rPr>
        <w:t xml:space="preserve">the </w:t>
      </w:r>
      <w:r w:rsidRPr="00A202E9">
        <w:rPr>
          <w:rFonts w:eastAsia="宋体"/>
          <w:lang w:eastAsia="ko-KR"/>
        </w:rPr>
        <w:t xml:space="preserve">S-NODE </w:t>
      </w:r>
      <w:r w:rsidRPr="00A202E9">
        <w:rPr>
          <w:rFonts w:eastAsia="宋体"/>
          <w:lang w:val="en-US" w:eastAsia="zh-CN"/>
        </w:rPr>
        <w:t>MODIFICATION REQUEST ACKNOWLEDGE message</w:t>
      </w:r>
      <w:r w:rsidRPr="00A202E9">
        <w:rPr>
          <w:rFonts w:eastAsia="宋体"/>
          <w:lang w:eastAsia="ko-KR"/>
        </w:rPr>
        <w:t>.</w:t>
      </w:r>
    </w:p>
    <w:p w14:paraId="6561289A" w14:textId="77777777" w:rsidR="00A202E9" w:rsidRPr="00A202E9" w:rsidRDefault="00A202E9" w:rsidP="00A202E9">
      <w:pPr>
        <w:overflowPunct w:val="0"/>
        <w:autoSpaceDE w:val="0"/>
        <w:autoSpaceDN w:val="0"/>
        <w:adjustRightInd w:val="0"/>
        <w:textAlignment w:val="baseline"/>
        <w:rPr>
          <w:rFonts w:eastAsia="宋体"/>
          <w:lang w:eastAsia="ko-KR"/>
        </w:rPr>
      </w:pPr>
      <w:r w:rsidRPr="00A202E9">
        <w:rPr>
          <w:rFonts w:eastAsia="宋体"/>
          <w:lang w:eastAsia="ko-KR"/>
        </w:rPr>
        <w:t xml:space="preserve">If the </w:t>
      </w:r>
      <w:r w:rsidRPr="00A202E9">
        <w:rPr>
          <w:rFonts w:eastAsia="宋体"/>
          <w:i/>
          <w:lang w:eastAsia="ko-KR"/>
        </w:rPr>
        <w:t>LTM Information SN Modification</w:t>
      </w:r>
      <w:r w:rsidRPr="00A202E9">
        <w:rPr>
          <w:rFonts w:eastAsia="宋体"/>
          <w:lang w:eastAsia="ko-KR"/>
        </w:rPr>
        <w:t xml:space="preserve"> IE set to "intra-MN-LTM" is included in the S-NODE MODIFICATION REQUEST message, the S-NG-RAN node shall</w:t>
      </w:r>
      <w:r w:rsidRPr="00A202E9">
        <w:rPr>
          <w:rFonts w:eastAsia="宋体" w:hint="eastAsia"/>
          <w:lang w:eastAsia="ko-KR"/>
        </w:rPr>
        <w:t>, if supported,</w:t>
      </w:r>
      <w:r w:rsidRPr="00A202E9">
        <w:rPr>
          <w:rFonts w:eastAsia="宋体"/>
          <w:lang w:eastAsia="ko-KR"/>
        </w:rPr>
        <w:t xml:space="preserve"> consider that the M-NG-RAN </w:t>
      </w:r>
      <w:proofErr w:type="gramStart"/>
      <w:r w:rsidRPr="00A202E9">
        <w:rPr>
          <w:rFonts w:eastAsia="宋体"/>
          <w:lang w:eastAsia="ko-KR"/>
        </w:rPr>
        <w:t>node initiated</w:t>
      </w:r>
      <w:proofErr w:type="gramEnd"/>
      <w:r w:rsidRPr="00A202E9">
        <w:rPr>
          <w:rFonts w:eastAsia="宋体"/>
          <w:lang w:eastAsia="ko-KR"/>
        </w:rPr>
        <w:t xml:space="preserve"> S-NG-RAN node Modification Preparation procedure has been triggered as part of an MCG LTM.</w:t>
      </w:r>
    </w:p>
    <w:p w14:paraId="5B5F83A5" w14:textId="77777777" w:rsidR="00A202E9" w:rsidRPr="00A202E9" w:rsidRDefault="00A202E9" w:rsidP="00A202E9">
      <w:pPr>
        <w:overflowPunct w:val="0"/>
        <w:autoSpaceDE w:val="0"/>
        <w:autoSpaceDN w:val="0"/>
        <w:adjustRightInd w:val="0"/>
        <w:textAlignment w:val="baseline"/>
        <w:rPr>
          <w:rFonts w:eastAsia="宋体"/>
          <w:lang w:eastAsia="ko-KR"/>
        </w:rPr>
      </w:pPr>
      <w:r w:rsidRPr="00A202E9">
        <w:rPr>
          <w:rFonts w:eastAsia="宋体"/>
          <w:lang w:eastAsia="zh-CN"/>
        </w:rPr>
        <w:t xml:space="preserve">If the </w:t>
      </w:r>
      <w:r w:rsidRPr="00A202E9">
        <w:rPr>
          <w:rFonts w:eastAsia="宋体"/>
          <w:i/>
          <w:iCs/>
          <w:lang w:eastAsia="zh-CN"/>
        </w:rPr>
        <w:t xml:space="preserve">LTM Inter-SN Execution Notification </w:t>
      </w:r>
      <w:r w:rsidRPr="00A202E9">
        <w:rPr>
          <w:rFonts w:eastAsia="宋体"/>
          <w:lang w:eastAsia="zh-CN"/>
        </w:rPr>
        <w:t xml:space="preserve">IE set to </w:t>
      </w:r>
      <w:r w:rsidRPr="00A202E9">
        <w:rPr>
          <w:rFonts w:eastAsia="宋体"/>
          <w:lang w:eastAsia="ko-KR"/>
        </w:rPr>
        <w:t>"</w:t>
      </w:r>
      <w:r w:rsidRPr="00A202E9">
        <w:rPr>
          <w:rFonts w:eastAsia="宋体"/>
          <w:lang w:eastAsia="zh-CN"/>
        </w:rPr>
        <w:t>executed</w:t>
      </w:r>
      <w:r w:rsidRPr="00A202E9">
        <w:rPr>
          <w:rFonts w:eastAsia="宋体"/>
          <w:lang w:eastAsia="ko-KR"/>
        </w:rPr>
        <w:t>"</w:t>
      </w:r>
      <w:r w:rsidRPr="00A202E9">
        <w:rPr>
          <w:rFonts w:eastAsia="宋体"/>
          <w:lang w:eastAsia="zh-CN"/>
        </w:rPr>
        <w:t xml:space="preserve"> is included in the S-NODE MODIFICATION REQUEST message, the S-NG-RAN node shall, if supported, consider that the UE has been </w:t>
      </w:r>
      <w:r w:rsidRPr="00A202E9">
        <w:rPr>
          <w:rFonts w:eastAsia="宋体" w:hint="eastAsia"/>
          <w:lang w:eastAsia="ko-KR"/>
        </w:rPr>
        <w:t>successfully accessed</w:t>
      </w:r>
      <w:r w:rsidRPr="00A202E9">
        <w:rPr>
          <w:rFonts w:eastAsia="宋体"/>
          <w:lang w:eastAsia="zh-CN"/>
        </w:rPr>
        <w:t xml:space="preserve"> to another candidate SN and may stop data transmission to the UE. If </w:t>
      </w:r>
      <w:r w:rsidRPr="00A202E9">
        <w:rPr>
          <w:rFonts w:eastAsia="Calibri Light"/>
          <w:lang w:eastAsia="ko-KR"/>
        </w:rPr>
        <w:t xml:space="preserve">the </w:t>
      </w:r>
      <w:r w:rsidRPr="00A202E9">
        <w:rPr>
          <w:rFonts w:eastAsia="Calibri Light"/>
          <w:i/>
          <w:lang w:eastAsia="ko-KR"/>
        </w:rPr>
        <w:t>Data Forwarding and Offloading Info from source NG-RAN node</w:t>
      </w:r>
      <w:r w:rsidRPr="00A202E9">
        <w:rPr>
          <w:rFonts w:eastAsia="Calibri Light"/>
          <w:lang w:eastAsia="ko-KR"/>
        </w:rPr>
        <w:t xml:space="preserve"> IE within the </w:t>
      </w:r>
      <w:r w:rsidRPr="00A202E9">
        <w:rPr>
          <w:rFonts w:eastAsia="宋体"/>
          <w:i/>
          <w:iCs/>
          <w:lang w:eastAsia="ko-KR"/>
        </w:rPr>
        <w:t xml:space="preserve">PDU Session Resource Modification Info – SN terminated </w:t>
      </w:r>
      <w:r w:rsidRPr="00A202E9">
        <w:rPr>
          <w:rFonts w:eastAsia="宋体"/>
          <w:lang w:eastAsia="ko-KR"/>
        </w:rPr>
        <w:t xml:space="preserve">IE is also included for some PDU session in the </w:t>
      </w:r>
      <w:r w:rsidRPr="00A202E9">
        <w:rPr>
          <w:rFonts w:eastAsia="宋体"/>
          <w:i/>
          <w:iCs/>
          <w:lang w:eastAsia="ko-KR"/>
        </w:rPr>
        <w:t>PDU Session Resources To Be Modified List</w:t>
      </w:r>
      <w:r w:rsidRPr="00A202E9">
        <w:rPr>
          <w:rFonts w:eastAsia="宋体"/>
          <w:lang w:eastAsia="ko-KR"/>
        </w:rPr>
        <w:t xml:space="preserve"> IE of the S-NODE MODIFICATION REQUEST message, the S-NG-RAN node may include the </w:t>
      </w:r>
      <w:r w:rsidRPr="00A202E9">
        <w:rPr>
          <w:rFonts w:eastAsia="宋体"/>
          <w:i/>
          <w:iCs/>
          <w:lang w:eastAsia="ko-KR"/>
        </w:rPr>
        <w:t>Data Forwarding Info from target NG-RAN node</w:t>
      </w:r>
      <w:r w:rsidRPr="00A202E9">
        <w:rPr>
          <w:rFonts w:eastAsia="宋体"/>
          <w:lang w:eastAsia="ko-KR"/>
        </w:rPr>
        <w:t xml:space="preserve"> IE within the </w:t>
      </w:r>
      <w:r w:rsidRPr="00A202E9">
        <w:rPr>
          <w:rFonts w:eastAsia="宋体"/>
          <w:i/>
          <w:iCs/>
          <w:lang w:eastAsia="ko-KR"/>
        </w:rPr>
        <w:t>PDU Session Resource Modification Response Info – SN terminated</w:t>
      </w:r>
      <w:r w:rsidRPr="00A202E9">
        <w:rPr>
          <w:rFonts w:eastAsia="宋体"/>
          <w:lang w:eastAsia="ko-KR"/>
        </w:rPr>
        <w:t xml:space="preserve"> IE of the corresponding PDU sessions in the </w:t>
      </w:r>
      <w:r w:rsidRPr="00A202E9">
        <w:rPr>
          <w:rFonts w:eastAsia="宋体"/>
          <w:i/>
          <w:iCs/>
          <w:lang w:eastAsia="ko-KR"/>
        </w:rPr>
        <w:t>PDU Session Resources Admitted To Be Modified List</w:t>
      </w:r>
      <w:r w:rsidRPr="00A202E9">
        <w:rPr>
          <w:rFonts w:eastAsia="宋体"/>
          <w:lang w:eastAsia="ko-KR"/>
        </w:rPr>
        <w:t xml:space="preserve"> IE of the S-NODE MODIFICATION REQUEST ACKNOWLEDGE message to provide the new data forwarding address information for </w:t>
      </w:r>
      <w:r w:rsidRPr="00A202E9">
        <w:rPr>
          <w:rFonts w:eastAsia="宋体" w:hint="eastAsia"/>
          <w:lang w:eastAsia="ko-KR"/>
        </w:rPr>
        <w:t>inter-SN SCG LTM</w:t>
      </w:r>
      <w:r w:rsidRPr="00A202E9">
        <w:rPr>
          <w:rFonts w:eastAsia="宋体"/>
          <w:lang w:eastAsia="ko-KR"/>
        </w:rPr>
        <w:t>.</w:t>
      </w:r>
    </w:p>
    <w:p w14:paraId="7A4A39C3" w14:textId="77777777" w:rsidR="00A202E9" w:rsidRPr="00A202E9" w:rsidRDefault="00A202E9" w:rsidP="00A202E9">
      <w:pPr>
        <w:overflowPunct w:val="0"/>
        <w:autoSpaceDE w:val="0"/>
        <w:autoSpaceDN w:val="0"/>
        <w:adjustRightInd w:val="0"/>
        <w:textAlignment w:val="baseline"/>
        <w:rPr>
          <w:rFonts w:eastAsia="宋体"/>
          <w:snapToGrid w:val="0"/>
          <w:lang w:eastAsia="zh-CN"/>
        </w:rPr>
      </w:pPr>
      <w:r w:rsidRPr="00A202E9">
        <w:rPr>
          <w:rFonts w:eastAsia="宋体"/>
          <w:lang w:eastAsia="ko-KR"/>
        </w:rPr>
        <w:t xml:space="preserve">If the </w:t>
      </w:r>
      <w:r w:rsidRPr="00A202E9">
        <w:rPr>
          <w:rFonts w:eastAsia="宋体"/>
          <w:i/>
          <w:lang w:eastAsia="ko-KR"/>
        </w:rPr>
        <w:t xml:space="preserve">Proposed LTM L2 Reset Configuration List </w:t>
      </w:r>
      <w:r w:rsidRPr="00A202E9">
        <w:rPr>
          <w:rFonts w:eastAsia="宋体"/>
          <w:lang w:eastAsia="ko-KR"/>
        </w:rPr>
        <w:t xml:space="preserve">IE is contained </w:t>
      </w:r>
      <w:r w:rsidRPr="00A202E9">
        <w:rPr>
          <w:rFonts w:eastAsia="Malgun Gothic" w:hint="eastAsia"/>
          <w:lang w:eastAsia="ko-KR"/>
        </w:rPr>
        <w:t>i</w:t>
      </w:r>
      <w:r w:rsidRPr="00A202E9">
        <w:rPr>
          <w:rFonts w:eastAsia="Malgun Gothic"/>
          <w:lang w:eastAsia="ko-KR"/>
        </w:rPr>
        <w:t xml:space="preserve">n the </w:t>
      </w:r>
      <w:r w:rsidRPr="00A202E9">
        <w:rPr>
          <w:rFonts w:eastAsia="宋体"/>
          <w:i/>
          <w:lang w:eastAsia="ko-KR"/>
        </w:rPr>
        <w:t xml:space="preserve">LTM Candidate </w:t>
      </w:r>
      <w:proofErr w:type="spellStart"/>
      <w:r w:rsidRPr="00A202E9">
        <w:rPr>
          <w:rFonts w:eastAsia="宋体"/>
          <w:i/>
          <w:lang w:eastAsia="ko-KR"/>
        </w:rPr>
        <w:t>PSCell</w:t>
      </w:r>
      <w:proofErr w:type="spellEnd"/>
      <w:r w:rsidRPr="00A202E9">
        <w:rPr>
          <w:rFonts w:eastAsia="宋体"/>
          <w:i/>
          <w:lang w:eastAsia="ko-KR"/>
        </w:rPr>
        <w:t xml:space="preserve"> Information </w:t>
      </w:r>
      <w:r w:rsidRPr="00A202E9">
        <w:rPr>
          <w:rFonts w:eastAsia="宋体" w:hint="eastAsia"/>
          <w:i/>
          <w:lang w:eastAsia="ko-KR"/>
        </w:rPr>
        <w:t xml:space="preserve">Update </w:t>
      </w:r>
      <w:r w:rsidRPr="00A202E9">
        <w:rPr>
          <w:rFonts w:eastAsia="宋体"/>
          <w:i/>
          <w:lang w:eastAsia="ko-KR"/>
        </w:rPr>
        <w:t xml:space="preserve">Request </w:t>
      </w:r>
      <w:r w:rsidRPr="00A202E9">
        <w:rPr>
          <w:rFonts w:eastAsia="宋体"/>
          <w:lang w:eastAsia="ko-KR"/>
        </w:rPr>
        <w:t xml:space="preserve">IE included in the S-NODE </w:t>
      </w:r>
      <w:r w:rsidRPr="00A202E9">
        <w:rPr>
          <w:rFonts w:eastAsia="宋体"/>
          <w:lang w:eastAsia="zh-CN"/>
        </w:rPr>
        <w:t>MODIFICATION REQUEST message</w:t>
      </w:r>
      <w:r w:rsidRPr="00A202E9">
        <w:rPr>
          <w:rFonts w:eastAsia="宋体"/>
          <w:lang w:eastAsia="ko-KR"/>
        </w:rPr>
        <w:t xml:space="preserve">, the S-NG-RAN node shall, if supported, include the </w:t>
      </w:r>
      <w:r w:rsidRPr="00A202E9">
        <w:rPr>
          <w:rFonts w:eastAsia="宋体"/>
          <w:i/>
          <w:lang w:eastAsia="ko-KR"/>
        </w:rPr>
        <w:t>LTM L2 Reset Configuration</w:t>
      </w:r>
      <w:r w:rsidRPr="00A202E9">
        <w:rPr>
          <w:rFonts w:eastAsia="宋体"/>
          <w:lang w:eastAsia="ko-KR"/>
        </w:rPr>
        <w:t xml:space="preserve"> IE in the S-NODE MODIFICATION REQUEST ACKNOWLEDGE message for the prepared LTM candidate </w:t>
      </w:r>
      <w:proofErr w:type="spellStart"/>
      <w:r w:rsidRPr="00A202E9">
        <w:rPr>
          <w:rFonts w:eastAsia="宋体"/>
          <w:lang w:eastAsia="ko-KR"/>
        </w:rPr>
        <w:t>PSCell</w:t>
      </w:r>
      <w:proofErr w:type="spellEnd"/>
      <w:r w:rsidRPr="00A202E9">
        <w:rPr>
          <w:rFonts w:eastAsia="宋体"/>
          <w:lang w:eastAsia="ko-KR"/>
        </w:rPr>
        <w:t>(s), as described in TS 37.340 [8].</w:t>
      </w:r>
    </w:p>
    <w:bookmarkEnd w:id="30"/>
    <w:p w14:paraId="418BCA8B" w14:textId="75E0F1FA" w:rsidR="00A202E9" w:rsidRPr="00465BEF" w:rsidRDefault="00A202E9" w:rsidP="00A202E9">
      <w:pPr>
        <w:overflowPunct w:val="0"/>
        <w:autoSpaceDE w:val="0"/>
        <w:autoSpaceDN w:val="0"/>
        <w:adjustRightInd w:val="0"/>
        <w:textAlignment w:val="baseline"/>
        <w:rPr>
          <w:ins w:id="173" w:author="Samsung" w:date="2026-01-13T17:31:00Z"/>
          <w:rFonts w:eastAsia="宋体"/>
          <w:lang w:eastAsia="ko-KR"/>
        </w:rPr>
      </w:pPr>
      <w:ins w:id="174" w:author="Samsung" w:date="2026-01-13T17:31:00Z">
        <w:r w:rsidRPr="00465BEF">
          <w:rPr>
            <w:rFonts w:eastAsia="宋体"/>
            <w:lang w:eastAsia="ko-KR"/>
          </w:rPr>
          <w:t xml:space="preserve">If the </w:t>
        </w:r>
        <w:r w:rsidRPr="00465BEF">
          <w:rPr>
            <w:rFonts w:eastAsia="宋体"/>
            <w:i/>
            <w:lang w:eastAsia="ko-KR"/>
          </w:rPr>
          <w:t xml:space="preserve">Proposed LTM UE Based TA Measurement ID List </w:t>
        </w:r>
        <w:r w:rsidRPr="00465BEF">
          <w:rPr>
            <w:rFonts w:eastAsia="宋体"/>
            <w:lang w:eastAsia="ko-KR"/>
          </w:rPr>
          <w:t xml:space="preserve">IE is contained in the </w:t>
        </w:r>
        <w:r w:rsidRPr="00465BEF">
          <w:rPr>
            <w:rFonts w:eastAsia="PMingLiU"/>
            <w:i/>
            <w:lang w:eastAsia="ko-KR"/>
          </w:rPr>
          <w:t xml:space="preserve">LTM Candidate </w:t>
        </w:r>
        <w:proofErr w:type="spellStart"/>
        <w:r w:rsidRPr="00465BEF">
          <w:rPr>
            <w:rFonts w:eastAsia="PMingLiU"/>
            <w:i/>
            <w:lang w:eastAsia="ko-KR"/>
          </w:rPr>
          <w:t>PSCell</w:t>
        </w:r>
        <w:proofErr w:type="spellEnd"/>
        <w:r w:rsidRPr="00465BEF">
          <w:rPr>
            <w:rFonts w:eastAsia="PMingLiU"/>
            <w:i/>
            <w:lang w:eastAsia="ko-KR"/>
          </w:rPr>
          <w:t xml:space="preserve"> Information </w:t>
        </w:r>
        <w:r w:rsidRPr="00465BEF">
          <w:rPr>
            <w:rFonts w:eastAsia="宋体" w:hint="eastAsia"/>
            <w:i/>
          </w:rPr>
          <w:t xml:space="preserve">Update </w:t>
        </w:r>
        <w:r w:rsidRPr="00465BEF">
          <w:rPr>
            <w:rFonts w:eastAsia="PMingLiU"/>
            <w:i/>
            <w:lang w:eastAsia="ko-KR"/>
          </w:rPr>
          <w:t xml:space="preserve">Request </w:t>
        </w:r>
        <w:r w:rsidRPr="00465BEF">
          <w:rPr>
            <w:rFonts w:eastAsia="PMingLiU"/>
            <w:lang w:eastAsia="ko-KR"/>
          </w:rPr>
          <w:t xml:space="preserve">IE included in the </w:t>
        </w:r>
        <w:r w:rsidRPr="00465BEF">
          <w:rPr>
            <w:rFonts w:eastAsia="宋体"/>
            <w:lang w:eastAsia="ko-KR"/>
          </w:rPr>
          <w:t xml:space="preserve">S-NODE </w:t>
        </w:r>
        <w:r w:rsidRPr="00465BEF">
          <w:rPr>
            <w:rFonts w:eastAsia="宋体"/>
          </w:rPr>
          <w:t>MODIFICATION REQUEST message</w:t>
        </w:r>
        <w:r w:rsidRPr="00465BEF">
          <w:rPr>
            <w:rFonts w:eastAsia="PMingLiU"/>
            <w:lang w:eastAsia="ko-KR"/>
          </w:rPr>
          <w:t xml:space="preserve">, </w:t>
        </w:r>
        <w:r w:rsidRPr="00465BEF">
          <w:rPr>
            <w:rFonts w:eastAsia="宋体"/>
          </w:rPr>
          <w:t xml:space="preserve">the S-NG-RAN node </w:t>
        </w:r>
        <w:r w:rsidRPr="00465BEF">
          <w:rPr>
            <w:rFonts w:eastAsia="等线"/>
            <w:lang w:eastAsia="ko-KR"/>
          </w:rPr>
          <w:t xml:space="preserve">shall, if supported, </w:t>
        </w:r>
        <w:r w:rsidRPr="000F5AE7">
          <w:rPr>
            <w:rFonts w:eastAsia="宋体"/>
            <w:lang w:eastAsia="ko-KR"/>
          </w:rPr>
          <w:t xml:space="preserve">include the </w:t>
        </w:r>
        <w:r w:rsidRPr="00465BEF">
          <w:rPr>
            <w:rFonts w:eastAsia="宋体"/>
            <w:i/>
            <w:lang w:eastAsia="ko-KR"/>
          </w:rPr>
          <w:t>UE Based TA Measurement</w:t>
        </w:r>
        <w:r w:rsidRPr="000F5AE7">
          <w:rPr>
            <w:rFonts w:eastAsia="宋体"/>
            <w:i/>
            <w:lang w:eastAsia="ko-KR"/>
          </w:rPr>
          <w:t xml:space="preserve"> Configuration</w:t>
        </w:r>
        <w:r w:rsidRPr="000F5AE7">
          <w:rPr>
            <w:rFonts w:eastAsia="宋体"/>
            <w:lang w:eastAsia="ko-KR"/>
          </w:rPr>
          <w:t xml:space="preserve"> IE in the S-NODE </w:t>
        </w:r>
        <w:r>
          <w:rPr>
            <w:rFonts w:eastAsia="宋体"/>
            <w:lang w:eastAsia="ko-KR"/>
          </w:rPr>
          <w:t>MODIFICATION</w:t>
        </w:r>
        <w:r w:rsidRPr="000F5AE7">
          <w:rPr>
            <w:rFonts w:eastAsia="宋体"/>
            <w:lang w:eastAsia="ko-KR"/>
          </w:rPr>
          <w:t xml:space="preserve"> REQUEST ACKNOWLEDGE message for the prepared LTM candidate </w:t>
        </w:r>
        <w:proofErr w:type="spellStart"/>
        <w:r w:rsidRPr="000F5AE7">
          <w:rPr>
            <w:rFonts w:eastAsia="宋体"/>
            <w:lang w:eastAsia="ko-KR"/>
          </w:rPr>
          <w:t>PSCell</w:t>
        </w:r>
        <w:proofErr w:type="spellEnd"/>
        <w:r w:rsidRPr="000F5AE7">
          <w:rPr>
            <w:rFonts w:eastAsia="宋体"/>
            <w:lang w:eastAsia="ko-KR"/>
          </w:rPr>
          <w:t>(s), as described in TS 37.340 [8].</w:t>
        </w:r>
      </w:ins>
    </w:p>
    <w:p w14:paraId="3F74029D" w14:textId="77777777" w:rsidR="00315625" w:rsidRPr="00A202E9" w:rsidRDefault="00315625" w:rsidP="00315625">
      <w:pPr>
        <w:jc w:val="center"/>
        <w:rPr>
          <w:rFonts w:eastAsia="宋体"/>
          <w:color w:val="FF0000"/>
        </w:rPr>
      </w:pPr>
    </w:p>
    <w:p w14:paraId="60951AB9" w14:textId="10DC07A7" w:rsidR="00315625"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p>
    <w:p w14:paraId="532F154E" w14:textId="77777777" w:rsidR="00315625" w:rsidRPr="00331F20" w:rsidRDefault="00315625" w:rsidP="00331F20">
      <w:pPr>
        <w:rPr>
          <w:color w:val="FF0000"/>
          <w:lang w:eastAsia="ko-KR"/>
        </w:rPr>
      </w:pPr>
      <w:bookmarkStart w:id="175" w:name="_Hlk213146619"/>
    </w:p>
    <w:p w14:paraId="505132F8" w14:textId="77777777" w:rsidR="00315625" w:rsidRPr="00465BEF" w:rsidRDefault="00315625" w:rsidP="00315625">
      <w:pPr>
        <w:keepNext/>
        <w:keepLines/>
        <w:spacing w:before="120"/>
        <w:outlineLvl w:val="2"/>
        <w:rPr>
          <w:rFonts w:ascii="Arial" w:eastAsia="宋体" w:hAnsi="Arial"/>
          <w:sz w:val="28"/>
        </w:rPr>
      </w:pPr>
      <w:r w:rsidRPr="00465BEF">
        <w:rPr>
          <w:rFonts w:ascii="Arial" w:eastAsia="宋体" w:hAnsi="Arial"/>
          <w:sz w:val="28"/>
        </w:rPr>
        <w:t>9.1.1</w:t>
      </w:r>
      <w:r w:rsidRPr="00465BEF">
        <w:rPr>
          <w:rFonts w:ascii="Arial" w:eastAsia="宋体" w:hAnsi="Arial"/>
          <w:sz w:val="28"/>
        </w:rPr>
        <w:tab/>
        <w:t>Messages for Basic Mobility Procedures</w:t>
      </w:r>
    </w:p>
    <w:p w14:paraId="561D2192" w14:textId="77777777" w:rsidR="00315625" w:rsidRPr="00465BEF" w:rsidRDefault="00315625" w:rsidP="0031562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76" w:name="_Toc20955180"/>
      <w:bookmarkStart w:id="177" w:name="_Toc29991375"/>
      <w:bookmarkStart w:id="178" w:name="_Toc36555775"/>
      <w:bookmarkStart w:id="179" w:name="_Toc44497482"/>
      <w:bookmarkStart w:id="180" w:name="_Toc45107870"/>
      <w:bookmarkStart w:id="181" w:name="_Toc45901490"/>
      <w:bookmarkStart w:id="182" w:name="_Toc51850569"/>
      <w:bookmarkStart w:id="183" w:name="_Toc56693572"/>
      <w:bookmarkStart w:id="184" w:name="_Toc64447115"/>
      <w:bookmarkStart w:id="185" w:name="_Toc66286609"/>
      <w:bookmarkStart w:id="186" w:name="_Toc74151304"/>
      <w:bookmarkStart w:id="187" w:name="_Toc88653776"/>
      <w:bookmarkStart w:id="188" w:name="_Toc97904132"/>
      <w:bookmarkStart w:id="189" w:name="_Toc98868197"/>
      <w:bookmarkStart w:id="190" w:name="_Toc105174481"/>
      <w:bookmarkStart w:id="191" w:name="_Toc106109318"/>
      <w:bookmarkStart w:id="192" w:name="_Toc113825139"/>
      <w:bookmarkStart w:id="193" w:name="_Toc200461688"/>
      <w:r w:rsidRPr="00465BEF">
        <w:rPr>
          <w:rFonts w:ascii="Arial" w:eastAsia="宋体" w:hAnsi="Arial"/>
          <w:sz w:val="24"/>
          <w:lang w:eastAsia="ko-KR"/>
        </w:rPr>
        <w:t>9.1.1.1</w:t>
      </w:r>
      <w:r w:rsidRPr="00465BEF">
        <w:rPr>
          <w:rFonts w:ascii="Arial" w:eastAsia="宋体" w:hAnsi="Arial"/>
          <w:sz w:val="24"/>
          <w:lang w:eastAsia="ko-KR"/>
        </w:rPr>
        <w:tab/>
        <w:t>HANDOVER REQUEST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69DB0D6"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This message is sent by the source NG-RAN node to the target NG-RAN node to request the preparation of resources for a handover.</w:t>
      </w:r>
    </w:p>
    <w:p w14:paraId="5A95D091"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Direction: source NG-RAN node </w:t>
      </w:r>
      <w:r w:rsidRPr="00465BEF">
        <w:rPr>
          <w:rFonts w:eastAsia="宋体"/>
          <w:lang w:eastAsia="ko-KR"/>
        </w:rPr>
        <w:sym w:font="Symbol" w:char="F0AE"/>
      </w:r>
      <w:r w:rsidRPr="00465BEF">
        <w:rPr>
          <w:rFonts w:eastAsia="宋体"/>
          <w:lang w:eastAsia="ko-KR"/>
        </w:rPr>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663"/>
        <w:gridCol w:w="1577"/>
        <w:gridCol w:w="1080"/>
        <w:gridCol w:w="1080"/>
      </w:tblGrid>
      <w:tr w:rsidR="00315625" w:rsidRPr="00465BEF" w14:paraId="3C04A0DA" w14:textId="77777777" w:rsidTr="00F20AE0">
        <w:trPr>
          <w:tblHeader/>
        </w:trPr>
        <w:tc>
          <w:tcPr>
            <w:tcW w:w="2160" w:type="dxa"/>
          </w:tcPr>
          <w:p w14:paraId="406F27D0"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IE/Group Name</w:t>
            </w:r>
          </w:p>
        </w:tc>
        <w:tc>
          <w:tcPr>
            <w:tcW w:w="1080" w:type="dxa"/>
          </w:tcPr>
          <w:p w14:paraId="035727F0"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Presence</w:t>
            </w:r>
          </w:p>
        </w:tc>
        <w:tc>
          <w:tcPr>
            <w:tcW w:w="1080" w:type="dxa"/>
          </w:tcPr>
          <w:p w14:paraId="41A3DFB4"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Range</w:t>
            </w:r>
          </w:p>
        </w:tc>
        <w:tc>
          <w:tcPr>
            <w:tcW w:w="1663" w:type="dxa"/>
          </w:tcPr>
          <w:p w14:paraId="46C9DB1A"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 type and reference</w:t>
            </w:r>
          </w:p>
        </w:tc>
        <w:tc>
          <w:tcPr>
            <w:tcW w:w="1577" w:type="dxa"/>
          </w:tcPr>
          <w:p w14:paraId="48E73EB3"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Semantics description</w:t>
            </w:r>
          </w:p>
        </w:tc>
        <w:tc>
          <w:tcPr>
            <w:tcW w:w="1080" w:type="dxa"/>
          </w:tcPr>
          <w:p w14:paraId="6A5D331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Criticality</w:t>
            </w:r>
          </w:p>
        </w:tc>
        <w:tc>
          <w:tcPr>
            <w:tcW w:w="1080" w:type="dxa"/>
          </w:tcPr>
          <w:p w14:paraId="147DDFE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Assigned Criticality</w:t>
            </w:r>
          </w:p>
        </w:tc>
      </w:tr>
      <w:tr w:rsidR="00315625" w:rsidRPr="00465BEF" w14:paraId="4F8FECE9" w14:textId="77777777" w:rsidTr="00F20AE0">
        <w:tc>
          <w:tcPr>
            <w:tcW w:w="2160" w:type="dxa"/>
          </w:tcPr>
          <w:p w14:paraId="189B9A8C"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Message Type</w:t>
            </w:r>
          </w:p>
        </w:tc>
        <w:tc>
          <w:tcPr>
            <w:tcW w:w="1080" w:type="dxa"/>
          </w:tcPr>
          <w:p w14:paraId="2484AE0D"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1115DD4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0ED5A06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9.2.3.1</w:t>
            </w:r>
          </w:p>
        </w:tc>
        <w:tc>
          <w:tcPr>
            <w:tcW w:w="1577" w:type="dxa"/>
          </w:tcPr>
          <w:p w14:paraId="3476E263"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4FD7C36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2371608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6F405691" w14:textId="77777777" w:rsidTr="00F20AE0">
        <w:tc>
          <w:tcPr>
            <w:tcW w:w="2160" w:type="dxa"/>
          </w:tcPr>
          <w:p w14:paraId="5F807B63"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Source NG-RAN node UE XnAP ID reference</w:t>
            </w:r>
          </w:p>
        </w:tc>
        <w:tc>
          <w:tcPr>
            <w:tcW w:w="1080" w:type="dxa"/>
          </w:tcPr>
          <w:p w14:paraId="5F0A6F83"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2E64D9A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6DFF503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NG-RAN node UE XnAP ID</w:t>
            </w:r>
            <w:r w:rsidRPr="00465BEF">
              <w:rPr>
                <w:rFonts w:ascii="Arial" w:eastAsia="宋体" w:hAnsi="Arial"/>
                <w:sz w:val="18"/>
                <w:lang w:eastAsia="ja-JP"/>
              </w:rPr>
              <w:br/>
              <w:t>9.2.3.16</w:t>
            </w:r>
          </w:p>
        </w:tc>
        <w:tc>
          <w:tcPr>
            <w:tcW w:w="1577" w:type="dxa"/>
          </w:tcPr>
          <w:p w14:paraId="76B5E2D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Allocated at the source NG-RAN node</w:t>
            </w:r>
          </w:p>
        </w:tc>
        <w:tc>
          <w:tcPr>
            <w:tcW w:w="1080" w:type="dxa"/>
          </w:tcPr>
          <w:p w14:paraId="3ACC323D"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46B029CC"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5991C83D" w14:textId="77777777" w:rsidTr="00F20AE0">
        <w:tc>
          <w:tcPr>
            <w:tcW w:w="2160" w:type="dxa"/>
          </w:tcPr>
          <w:p w14:paraId="1245E24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Cause</w:t>
            </w:r>
          </w:p>
        </w:tc>
        <w:tc>
          <w:tcPr>
            <w:tcW w:w="1080" w:type="dxa"/>
          </w:tcPr>
          <w:p w14:paraId="1E05888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5554076C"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13ADACA7"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9.2.3.2</w:t>
            </w:r>
          </w:p>
        </w:tc>
        <w:tc>
          <w:tcPr>
            <w:tcW w:w="1577" w:type="dxa"/>
          </w:tcPr>
          <w:p w14:paraId="08C5442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12D482E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7DAFBA7A"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1846A8B2" w14:textId="77777777" w:rsidTr="00F20AE0">
        <w:tc>
          <w:tcPr>
            <w:tcW w:w="2160" w:type="dxa"/>
          </w:tcPr>
          <w:p w14:paraId="48BBB7F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Target Cell Global ID</w:t>
            </w:r>
          </w:p>
        </w:tc>
        <w:tc>
          <w:tcPr>
            <w:tcW w:w="1080" w:type="dxa"/>
          </w:tcPr>
          <w:p w14:paraId="648E00A2"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36BB28A2"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4512AA4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9.2.3.25</w:t>
            </w:r>
          </w:p>
        </w:tc>
        <w:tc>
          <w:tcPr>
            <w:tcW w:w="1577" w:type="dxa"/>
          </w:tcPr>
          <w:p w14:paraId="781ABD4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Includes either an E-UTRA CGI or an NR CGI</w:t>
            </w:r>
          </w:p>
        </w:tc>
        <w:tc>
          <w:tcPr>
            <w:tcW w:w="1080" w:type="dxa"/>
          </w:tcPr>
          <w:p w14:paraId="34DB5C8D"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5E7A637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0D8DD0AC" w14:textId="77777777" w:rsidTr="00F20AE0">
        <w:tc>
          <w:tcPr>
            <w:tcW w:w="2160" w:type="dxa"/>
          </w:tcPr>
          <w:p w14:paraId="69C26DA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bCs/>
                <w:sz w:val="18"/>
                <w:lang w:eastAsia="ja-JP"/>
              </w:rPr>
              <w:lastRenderedPageBreak/>
              <w:t>GUAMI</w:t>
            </w:r>
          </w:p>
        </w:tc>
        <w:tc>
          <w:tcPr>
            <w:tcW w:w="1080" w:type="dxa"/>
          </w:tcPr>
          <w:p w14:paraId="62F6B52E"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2D91810D"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4210934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9.2.3.24</w:t>
            </w:r>
          </w:p>
        </w:tc>
        <w:tc>
          <w:tcPr>
            <w:tcW w:w="1577" w:type="dxa"/>
          </w:tcPr>
          <w:p w14:paraId="10F0116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64D82568"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531FFF3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35F5A96F" w14:textId="77777777" w:rsidTr="00F20AE0">
        <w:tc>
          <w:tcPr>
            <w:tcW w:w="9720" w:type="dxa"/>
            <w:gridSpan w:val="7"/>
          </w:tcPr>
          <w:p w14:paraId="148B101B" w14:textId="77777777" w:rsidR="00315625" w:rsidRPr="00465BEF" w:rsidRDefault="00315625" w:rsidP="00F20AE0">
            <w:pPr>
              <w:overflowPunct w:val="0"/>
              <w:autoSpaceDE w:val="0"/>
              <w:autoSpaceDN w:val="0"/>
              <w:adjustRightInd w:val="0"/>
              <w:jc w:val="center"/>
              <w:textAlignment w:val="baseline"/>
              <w:rPr>
                <w:rFonts w:ascii="Arial" w:eastAsia="Batang" w:hAnsi="Arial" w:cs="Arial"/>
                <w:sz w:val="18"/>
                <w:lang w:eastAsia="ja-JP"/>
              </w:rPr>
            </w:pPr>
            <w:r w:rsidRPr="00465BEF">
              <w:rPr>
                <w:rFonts w:ascii="Arial" w:eastAsia="Times New Roman" w:hAnsi="Arial"/>
                <w:sz w:val="18"/>
                <w:highlight w:val="yellow"/>
              </w:rPr>
              <w:t>&lt;skip unchanged part&gt;</w:t>
            </w:r>
          </w:p>
        </w:tc>
      </w:tr>
      <w:tr w:rsidR="00315625" w:rsidRPr="00465BEF" w14:paraId="6C65C0C6" w14:textId="77777777" w:rsidTr="00F20AE0">
        <w:tc>
          <w:tcPr>
            <w:tcW w:w="2160" w:type="dxa"/>
          </w:tcPr>
          <w:p w14:paraId="2C71E80F"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b/>
                <w:bCs/>
                <w:sz w:val="18"/>
                <w:lang w:eastAsia="ko-KR"/>
              </w:rPr>
              <w:t>LTM Handover Information Request</w:t>
            </w:r>
          </w:p>
        </w:tc>
        <w:tc>
          <w:tcPr>
            <w:tcW w:w="1080" w:type="dxa"/>
          </w:tcPr>
          <w:p w14:paraId="28E04E09"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401E66C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663" w:type="dxa"/>
          </w:tcPr>
          <w:p w14:paraId="695A4413"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lang w:eastAsia="ja-JP"/>
              </w:rPr>
            </w:pPr>
          </w:p>
        </w:tc>
        <w:tc>
          <w:tcPr>
            <w:tcW w:w="1577" w:type="dxa"/>
          </w:tcPr>
          <w:p w14:paraId="46F26DEF" w14:textId="77777777" w:rsidR="00315625" w:rsidRPr="00465BEF" w:rsidRDefault="00315625" w:rsidP="00F20AE0">
            <w:pPr>
              <w:overflowPunct w:val="0"/>
              <w:autoSpaceDE w:val="0"/>
              <w:autoSpaceDN w:val="0"/>
              <w:adjustRightInd w:val="0"/>
              <w:textAlignment w:val="baseline"/>
              <w:rPr>
                <w:rFonts w:ascii="Arial" w:eastAsia="Malgun Gothic" w:hAnsi="Arial" w:cs="Arial"/>
                <w:sz w:val="18"/>
                <w:lang w:eastAsia="ja-JP"/>
              </w:rPr>
            </w:pPr>
          </w:p>
        </w:tc>
        <w:tc>
          <w:tcPr>
            <w:tcW w:w="1080" w:type="dxa"/>
          </w:tcPr>
          <w:p w14:paraId="5D704C4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lang w:eastAsia="ja-JP"/>
              </w:rPr>
              <w:t>YES</w:t>
            </w:r>
          </w:p>
        </w:tc>
        <w:tc>
          <w:tcPr>
            <w:tcW w:w="1080" w:type="dxa"/>
          </w:tcPr>
          <w:p w14:paraId="382B338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Batang" w:hAnsi="Arial" w:cs="Arial"/>
                <w:sz w:val="18"/>
                <w:lang w:eastAsia="ja-JP"/>
              </w:rPr>
              <w:t>reject</w:t>
            </w:r>
          </w:p>
        </w:tc>
      </w:tr>
      <w:tr w:rsidR="008665FE" w14:paraId="4B10EBD3" w14:textId="77777777" w:rsidTr="008665FE">
        <w:tc>
          <w:tcPr>
            <w:tcW w:w="2160" w:type="dxa"/>
            <w:tcBorders>
              <w:top w:val="single" w:sz="4" w:space="0" w:color="auto"/>
              <w:left w:val="single" w:sz="4" w:space="0" w:color="auto"/>
              <w:bottom w:val="single" w:sz="4" w:space="0" w:color="auto"/>
              <w:right w:val="single" w:sz="4" w:space="0" w:color="auto"/>
            </w:tcBorders>
          </w:tcPr>
          <w:p w14:paraId="6CC8FB17"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r w:rsidRPr="008665FE">
              <w:rPr>
                <w:rFonts w:ascii="Arial" w:eastAsia="宋体" w:hAnsi="Arial"/>
                <w:sz w:val="18"/>
                <w:lang w:eastAsia="ko-KR"/>
              </w:rPr>
              <w:t>&gt;</w:t>
            </w:r>
            <w:bookmarkStart w:id="194" w:name="_Hlk209605246"/>
            <w:r w:rsidRPr="008665FE">
              <w:rPr>
                <w:rFonts w:ascii="Arial" w:eastAsia="宋体" w:hAnsi="Arial"/>
                <w:sz w:val="18"/>
                <w:lang w:eastAsia="ko-KR"/>
              </w:rPr>
              <w:t>LTM Indicator</w:t>
            </w:r>
            <w:bookmarkEnd w:id="194"/>
          </w:p>
        </w:tc>
        <w:tc>
          <w:tcPr>
            <w:tcW w:w="1080" w:type="dxa"/>
            <w:tcBorders>
              <w:top w:val="single" w:sz="4" w:space="0" w:color="auto"/>
              <w:left w:val="single" w:sz="4" w:space="0" w:color="auto"/>
              <w:bottom w:val="single" w:sz="4" w:space="0" w:color="auto"/>
              <w:right w:val="single" w:sz="4" w:space="0" w:color="auto"/>
            </w:tcBorders>
          </w:tcPr>
          <w:p w14:paraId="7555A12E"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71155D6A"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5BADA783"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ENUMERATED (true, …)</w:t>
            </w:r>
          </w:p>
        </w:tc>
        <w:tc>
          <w:tcPr>
            <w:tcW w:w="1577" w:type="dxa"/>
            <w:tcBorders>
              <w:top w:val="single" w:sz="4" w:space="0" w:color="auto"/>
              <w:left w:val="single" w:sz="4" w:space="0" w:color="auto"/>
              <w:bottom w:val="single" w:sz="4" w:space="0" w:color="auto"/>
              <w:right w:val="single" w:sz="4" w:space="0" w:color="auto"/>
            </w:tcBorders>
          </w:tcPr>
          <w:p w14:paraId="30003E1C"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5B72C5"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34EA4B2"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5328F522" w14:textId="77777777" w:rsidTr="008665FE">
        <w:tc>
          <w:tcPr>
            <w:tcW w:w="2160" w:type="dxa"/>
            <w:tcBorders>
              <w:top w:val="single" w:sz="4" w:space="0" w:color="auto"/>
              <w:left w:val="single" w:sz="4" w:space="0" w:color="auto"/>
              <w:bottom w:val="single" w:sz="4" w:space="0" w:color="auto"/>
              <w:right w:val="single" w:sz="4" w:space="0" w:color="auto"/>
            </w:tcBorders>
          </w:tcPr>
          <w:p w14:paraId="6333C91A"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195" w:name="_MCCTEMPBM_CRPT75870033___2"/>
            <w:r w:rsidRPr="008665FE">
              <w:rPr>
                <w:rFonts w:ascii="Arial" w:eastAsia="宋体" w:hAnsi="Arial"/>
                <w:sz w:val="18"/>
                <w:lang w:eastAsia="ko-KR"/>
              </w:rPr>
              <w:t>&gt;Proposed LTM No Security Change ID List</w:t>
            </w:r>
            <w:bookmarkEnd w:id="195"/>
          </w:p>
        </w:tc>
        <w:tc>
          <w:tcPr>
            <w:tcW w:w="1080" w:type="dxa"/>
            <w:tcBorders>
              <w:top w:val="single" w:sz="4" w:space="0" w:color="auto"/>
              <w:left w:val="single" w:sz="4" w:space="0" w:color="auto"/>
              <w:bottom w:val="single" w:sz="4" w:space="0" w:color="auto"/>
              <w:right w:val="single" w:sz="4" w:space="0" w:color="auto"/>
            </w:tcBorders>
          </w:tcPr>
          <w:p w14:paraId="54B6E746"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07D359CD"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5228BA21"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LTM No Security Change ID List</w:t>
            </w:r>
          </w:p>
          <w:p w14:paraId="7F7967B7"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w:t>
            </w:r>
            <w:r w:rsidRPr="008665FE">
              <w:rPr>
                <w:rFonts w:ascii="Arial" w:eastAsia="宋体" w:hAnsi="Arial" w:cs="Arial" w:hint="eastAsia"/>
                <w:sz w:val="18"/>
                <w:lang w:eastAsia="ja-JP"/>
              </w:rPr>
              <w:t>231</w:t>
            </w:r>
          </w:p>
        </w:tc>
        <w:tc>
          <w:tcPr>
            <w:tcW w:w="1577" w:type="dxa"/>
            <w:tcBorders>
              <w:top w:val="single" w:sz="4" w:space="0" w:color="auto"/>
              <w:left w:val="single" w:sz="4" w:space="0" w:color="auto"/>
              <w:bottom w:val="single" w:sz="4" w:space="0" w:color="auto"/>
              <w:right w:val="single" w:sz="4" w:space="0" w:color="auto"/>
            </w:tcBorders>
          </w:tcPr>
          <w:p w14:paraId="6F8CCE9D"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DF560C"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DF4CB53"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0E810351" w14:textId="77777777" w:rsidTr="008665FE">
        <w:tc>
          <w:tcPr>
            <w:tcW w:w="2160" w:type="dxa"/>
            <w:tcBorders>
              <w:top w:val="single" w:sz="4" w:space="0" w:color="auto"/>
              <w:left w:val="single" w:sz="4" w:space="0" w:color="auto"/>
              <w:bottom w:val="single" w:sz="4" w:space="0" w:color="auto"/>
              <w:right w:val="single" w:sz="4" w:space="0" w:color="auto"/>
            </w:tcBorders>
          </w:tcPr>
          <w:p w14:paraId="65510C37"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196" w:name="_MCCTEMPBM_CRPT75870034___2"/>
            <w:r w:rsidRPr="008665FE">
              <w:rPr>
                <w:rFonts w:ascii="Arial" w:eastAsia="宋体" w:hAnsi="Arial"/>
                <w:sz w:val="18"/>
                <w:lang w:eastAsia="ko-KR"/>
              </w:rPr>
              <w:t xml:space="preserve">&gt;Target NG-RAN node UE </w:t>
            </w:r>
            <w:proofErr w:type="spellStart"/>
            <w:r w:rsidRPr="008665FE">
              <w:rPr>
                <w:rFonts w:ascii="Arial" w:eastAsia="宋体" w:hAnsi="Arial"/>
                <w:sz w:val="18"/>
                <w:lang w:eastAsia="ko-KR"/>
              </w:rPr>
              <w:t>XnAP</w:t>
            </w:r>
            <w:proofErr w:type="spellEnd"/>
            <w:r w:rsidRPr="008665FE">
              <w:rPr>
                <w:rFonts w:ascii="Arial" w:eastAsia="宋体" w:hAnsi="Arial"/>
                <w:sz w:val="18"/>
                <w:lang w:eastAsia="ko-KR"/>
              </w:rPr>
              <w:t xml:space="preserve"> ID</w:t>
            </w:r>
            <w:bookmarkEnd w:id="196"/>
          </w:p>
        </w:tc>
        <w:tc>
          <w:tcPr>
            <w:tcW w:w="1080" w:type="dxa"/>
            <w:tcBorders>
              <w:top w:val="single" w:sz="4" w:space="0" w:color="auto"/>
              <w:left w:val="single" w:sz="4" w:space="0" w:color="auto"/>
              <w:bottom w:val="single" w:sz="4" w:space="0" w:color="auto"/>
              <w:right w:val="single" w:sz="4" w:space="0" w:color="auto"/>
            </w:tcBorders>
          </w:tcPr>
          <w:p w14:paraId="714E8546"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6C5BD2D3"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19B3E75C"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 xml:space="preserve">NG-RAN node UE </w:t>
            </w:r>
            <w:proofErr w:type="spellStart"/>
            <w:r w:rsidRPr="008665FE">
              <w:rPr>
                <w:rFonts w:ascii="Arial" w:eastAsia="宋体" w:hAnsi="Arial" w:cs="Arial"/>
                <w:sz w:val="18"/>
                <w:lang w:eastAsia="ja-JP"/>
              </w:rPr>
              <w:t>XnAP</w:t>
            </w:r>
            <w:proofErr w:type="spellEnd"/>
            <w:r w:rsidRPr="008665FE">
              <w:rPr>
                <w:rFonts w:ascii="Arial" w:eastAsia="宋体" w:hAnsi="Arial" w:cs="Arial"/>
                <w:sz w:val="18"/>
                <w:lang w:eastAsia="ja-JP"/>
              </w:rPr>
              <w:t xml:space="preserve"> ID</w:t>
            </w:r>
            <w:r w:rsidRPr="008665FE">
              <w:rPr>
                <w:rFonts w:ascii="Arial" w:eastAsia="宋体" w:hAnsi="Arial" w:cs="Arial"/>
                <w:sz w:val="18"/>
                <w:lang w:eastAsia="ja-JP"/>
              </w:rPr>
              <w:br/>
              <w:t>9.2.3.16</w:t>
            </w:r>
          </w:p>
        </w:tc>
        <w:tc>
          <w:tcPr>
            <w:tcW w:w="1577" w:type="dxa"/>
            <w:tcBorders>
              <w:top w:val="single" w:sz="4" w:space="0" w:color="auto"/>
              <w:left w:val="single" w:sz="4" w:space="0" w:color="auto"/>
              <w:bottom w:val="single" w:sz="4" w:space="0" w:color="auto"/>
              <w:right w:val="single" w:sz="4" w:space="0" w:color="auto"/>
            </w:tcBorders>
          </w:tcPr>
          <w:p w14:paraId="25BF6DE5"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r w:rsidRPr="008665FE">
              <w:rPr>
                <w:rFonts w:ascii="Arial" w:eastAsia="Malgun Gothic" w:hAnsi="Arial" w:cs="Arial"/>
                <w:sz w:val="18"/>
                <w:lang w:eastAsia="ja-JP"/>
              </w:rPr>
              <w:t>Allocated at the target NG-RAN node.</w:t>
            </w:r>
          </w:p>
        </w:tc>
        <w:tc>
          <w:tcPr>
            <w:tcW w:w="1080" w:type="dxa"/>
            <w:tcBorders>
              <w:top w:val="single" w:sz="4" w:space="0" w:color="auto"/>
              <w:left w:val="single" w:sz="4" w:space="0" w:color="auto"/>
              <w:bottom w:val="single" w:sz="4" w:space="0" w:color="auto"/>
              <w:right w:val="single" w:sz="4" w:space="0" w:color="auto"/>
            </w:tcBorders>
          </w:tcPr>
          <w:p w14:paraId="3BE7A9E2"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16D05B7"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1985F2FA" w14:textId="77777777" w:rsidTr="008665FE">
        <w:tc>
          <w:tcPr>
            <w:tcW w:w="2160" w:type="dxa"/>
            <w:tcBorders>
              <w:top w:val="single" w:sz="4" w:space="0" w:color="auto"/>
              <w:left w:val="single" w:sz="4" w:space="0" w:color="auto"/>
              <w:bottom w:val="single" w:sz="4" w:space="0" w:color="auto"/>
              <w:right w:val="single" w:sz="4" w:space="0" w:color="auto"/>
            </w:tcBorders>
          </w:tcPr>
          <w:p w14:paraId="0668F8FF"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197" w:name="_MCCTEMPBM_CRPT75870035___2"/>
            <w:r w:rsidRPr="008665FE">
              <w:rPr>
                <w:rFonts w:ascii="Arial" w:eastAsia="宋体" w:hAnsi="Arial"/>
                <w:sz w:val="18"/>
                <w:lang w:eastAsia="ko-KR"/>
              </w:rPr>
              <w:t>&gt;Reference Configuration</w:t>
            </w:r>
            <w:bookmarkEnd w:id="197"/>
          </w:p>
        </w:tc>
        <w:tc>
          <w:tcPr>
            <w:tcW w:w="1080" w:type="dxa"/>
            <w:tcBorders>
              <w:top w:val="single" w:sz="4" w:space="0" w:color="auto"/>
              <w:left w:val="single" w:sz="4" w:space="0" w:color="auto"/>
              <w:bottom w:val="single" w:sz="4" w:space="0" w:color="auto"/>
              <w:right w:val="single" w:sz="4" w:space="0" w:color="auto"/>
            </w:tcBorders>
          </w:tcPr>
          <w:p w14:paraId="0424F574"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8E91A11"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4199B71F"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OCTET STRING</w:t>
            </w:r>
          </w:p>
        </w:tc>
        <w:tc>
          <w:tcPr>
            <w:tcW w:w="1577" w:type="dxa"/>
            <w:tcBorders>
              <w:top w:val="single" w:sz="4" w:space="0" w:color="auto"/>
              <w:left w:val="single" w:sz="4" w:space="0" w:color="auto"/>
              <w:bottom w:val="single" w:sz="4" w:space="0" w:color="auto"/>
              <w:right w:val="single" w:sz="4" w:space="0" w:color="auto"/>
            </w:tcBorders>
          </w:tcPr>
          <w:p w14:paraId="4112FBE6"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r w:rsidRPr="008665FE">
              <w:rPr>
                <w:rFonts w:ascii="Arial" w:eastAsia="Malgun Gothic" w:hAnsi="Arial" w:cs="Arial"/>
                <w:sz w:val="18"/>
                <w:lang w:eastAsia="ja-JP"/>
              </w:rPr>
              <w:t xml:space="preserve">Includes the </w:t>
            </w:r>
            <w:proofErr w:type="spellStart"/>
            <w:r w:rsidRPr="008665FE">
              <w:rPr>
                <w:rFonts w:ascii="Arial" w:eastAsia="Malgun Gothic" w:hAnsi="Arial" w:cs="Arial"/>
                <w:sz w:val="18"/>
                <w:lang w:eastAsia="ja-JP"/>
              </w:rPr>
              <w:t>ltm-ReferenceConfiguration</w:t>
            </w:r>
            <w:proofErr w:type="spellEnd"/>
            <w:r w:rsidRPr="008665FE">
              <w:rPr>
                <w:rFonts w:ascii="Arial" w:eastAsia="Malgun Gothic" w:hAnsi="Arial" w:cs="Arial"/>
                <w:sz w:val="18"/>
                <w:lang w:eastAsia="ja-JP"/>
              </w:rPr>
              <w:t xml:space="preserve"> as defined in TS 38.331 [10].</w:t>
            </w:r>
          </w:p>
        </w:tc>
        <w:tc>
          <w:tcPr>
            <w:tcW w:w="1080" w:type="dxa"/>
            <w:tcBorders>
              <w:top w:val="single" w:sz="4" w:space="0" w:color="auto"/>
              <w:left w:val="single" w:sz="4" w:space="0" w:color="auto"/>
              <w:bottom w:val="single" w:sz="4" w:space="0" w:color="auto"/>
              <w:right w:val="single" w:sz="4" w:space="0" w:color="auto"/>
            </w:tcBorders>
          </w:tcPr>
          <w:p w14:paraId="10568604"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2600AA9"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1DA1BE18" w14:textId="77777777" w:rsidTr="008665FE">
        <w:tc>
          <w:tcPr>
            <w:tcW w:w="2160" w:type="dxa"/>
            <w:tcBorders>
              <w:top w:val="single" w:sz="4" w:space="0" w:color="auto"/>
              <w:left w:val="single" w:sz="4" w:space="0" w:color="auto"/>
              <w:bottom w:val="single" w:sz="4" w:space="0" w:color="auto"/>
              <w:right w:val="single" w:sz="4" w:space="0" w:color="auto"/>
            </w:tcBorders>
          </w:tcPr>
          <w:p w14:paraId="42C724C8"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198" w:name="_MCCTEMPBM_CRPT75870036___2"/>
            <w:r w:rsidRPr="008665FE">
              <w:rPr>
                <w:rFonts w:ascii="Arial" w:eastAsia="宋体" w:hAnsi="Arial"/>
                <w:sz w:val="18"/>
                <w:lang w:eastAsia="ko-KR"/>
              </w:rPr>
              <w:t>&gt;LTM Configuration ID Mapping List</w:t>
            </w:r>
            <w:bookmarkEnd w:id="198"/>
          </w:p>
        </w:tc>
        <w:tc>
          <w:tcPr>
            <w:tcW w:w="1080" w:type="dxa"/>
            <w:tcBorders>
              <w:top w:val="single" w:sz="4" w:space="0" w:color="auto"/>
              <w:left w:val="single" w:sz="4" w:space="0" w:color="auto"/>
              <w:bottom w:val="single" w:sz="4" w:space="0" w:color="auto"/>
              <w:right w:val="single" w:sz="4" w:space="0" w:color="auto"/>
            </w:tcBorders>
          </w:tcPr>
          <w:p w14:paraId="6CDADCD4"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2356987E"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4C24EDC5"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w:t>
            </w:r>
            <w:r w:rsidRPr="008665FE">
              <w:rPr>
                <w:rFonts w:ascii="Arial" w:eastAsia="宋体" w:hAnsi="Arial" w:cs="Arial" w:hint="eastAsia"/>
                <w:sz w:val="18"/>
                <w:lang w:eastAsia="ja-JP"/>
              </w:rPr>
              <w:t>221</w:t>
            </w:r>
          </w:p>
        </w:tc>
        <w:tc>
          <w:tcPr>
            <w:tcW w:w="1577" w:type="dxa"/>
            <w:tcBorders>
              <w:top w:val="single" w:sz="4" w:space="0" w:color="auto"/>
              <w:left w:val="single" w:sz="4" w:space="0" w:color="auto"/>
              <w:bottom w:val="single" w:sz="4" w:space="0" w:color="auto"/>
              <w:right w:val="single" w:sz="4" w:space="0" w:color="auto"/>
            </w:tcBorders>
          </w:tcPr>
          <w:p w14:paraId="3FC269CB"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6178AD"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65F35DA"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6989D884" w14:textId="77777777" w:rsidTr="008665FE">
        <w:tc>
          <w:tcPr>
            <w:tcW w:w="2160" w:type="dxa"/>
            <w:tcBorders>
              <w:top w:val="single" w:sz="4" w:space="0" w:color="auto"/>
              <w:left w:val="single" w:sz="4" w:space="0" w:color="auto"/>
              <w:bottom w:val="single" w:sz="4" w:space="0" w:color="auto"/>
              <w:right w:val="single" w:sz="4" w:space="0" w:color="auto"/>
            </w:tcBorders>
          </w:tcPr>
          <w:p w14:paraId="610666A6"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199" w:name="_MCCTEMPBM_CRPT75870037___2"/>
            <w:r w:rsidRPr="008665FE">
              <w:rPr>
                <w:rFonts w:ascii="Arial" w:eastAsia="宋体" w:hAnsi="Arial"/>
                <w:sz w:val="18"/>
                <w:lang w:eastAsia="ko-KR"/>
              </w:rPr>
              <w:t>&gt;CSI Resource Configuration</w:t>
            </w:r>
            <w:bookmarkEnd w:id="199"/>
          </w:p>
        </w:tc>
        <w:tc>
          <w:tcPr>
            <w:tcW w:w="1080" w:type="dxa"/>
            <w:tcBorders>
              <w:top w:val="single" w:sz="4" w:space="0" w:color="auto"/>
              <w:left w:val="single" w:sz="4" w:space="0" w:color="auto"/>
              <w:bottom w:val="single" w:sz="4" w:space="0" w:color="auto"/>
              <w:right w:val="single" w:sz="4" w:space="0" w:color="auto"/>
            </w:tcBorders>
          </w:tcPr>
          <w:p w14:paraId="4D9CD688"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4DEEC49"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471B6DEF"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w:t>
            </w:r>
            <w:r w:rsidRPr="008665FE">
              <w:rPr>
                <w:rFonts w:ascii="Arial" w:eastAsia="宋体" w:hAnsi="Arial" w:cs="Arial" w:hint="eastAsia"/>
                <w:sz w:val="18"/>
                <w:lang w:eastAsia="ja-JP"/>
              </w:rPr>
              <w:t>223</w:t>
            </w:r>
          </w:p>
        </w:tc>
        <w:tc>
          <w:tcPr>
            <w:tcW w:w="1577" w:type="dxa"/>
            <w:tcBorders>
              <w:top w:val="single" w:sz="4" w:space="0" w:color="auto"/>
              <w:left w:val="single" w:sz="4" w:space="0" w:color="auto"/>
              <w:bottom w:val="single" w:sz="4" w:space="0" w:color="auto"/>
              <w:right w:val="single" w:sz="4" w:space="0" w:color="auto"/>
            </w:tcBorders>
          </w:tcPr>
          <w:p w14:paraId="02553342"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99C1EC1"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554994D"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14:paraId="63AE9C1D" w14:textId="77777777" w:rsidTr="008665FE">
        <w:tc>
          <w:tcPr>
            <w:tcW w:w="2160" w:type="dxa"/>
            <w:tcBorders>
              <w:top w:val="single" w:sz="4" w:space="0" w:color="auto"/>
              <w:left w:val="single" w:sz="4" w:space="0" w:color="auto"/>
              <w:bottom w:val="single" w:sz="4" w:space="0" w:color="auto"/>
              <w:right w:val="single" w:sz="4" w:space="0" w:color="auto"/>
            </w:tcBorders>
          </w:tcPr>
          <w:p w14:paraId="68442CF9"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200" w:name="_MCCTEMPBM_CRPT75870038___2"/>
            <w:r w:rsidRPr="008665FE">
              <w:rPr>
                <w:rFonts w:ascii="Arial" w:eastAsia="宋体" w:hAnsi="Arial"/>
                <w:sz w:val="18"/>
                <w:lang w:eastAsia="ko-KR"/>
              </w:rPr>
              <w:t>&gt;Request for CSI-RS Resource Configuration for L1 Measurements</w:t>
            </w:r>
            <w:bookmarkEnd w:id="200"/>
          </w:p>
        </w:tc>
        <w:tc>
          <w:tcPr>
            <w:tcW w:w="1080" w:type="dxa"/>
            <w:tcBorders>
              <w:top w:val="single" w:sz="4" w:space="0" w:color="auto"/>
              <w:left w:val="single" w:sz="4" w:space="0" w:color="auto"/>
              <w:bottom w:val="single" w:sz="4" w:space="0" w:color="auto"/>
              <w:right w:val="single" w:sz="4" w:space="0" w:color="auto"/>
            </w:tcBorders>
          </w:tcPr>
          <w:p w14:paraId="1A7E3150"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76369044"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2649887A"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ENUMERATED (true, …)</w:t>
            </w:r>
          </w:p>
        </w:tc>
        <w:tc>
          <w:tcPr>
            <w:tcW w:w="1577" w:type="dxa"/>
            <w:tcBorders>
              <w:top w:val="single" w:sz="4" w:space="0" w:color="auto"/>
              <w:left w:val="single" w:sz="4" w:space="0" w:color="auto"/>
              <w:bottom w:val="single" w:sz="4" w:space="0" w:color="auto"/>
              <w:right w:val="single" w:sz="4" w:space="0" w:color="auto"/>
            </w:tcBorders>
          </w:tcPr>
          <w:p w14:paraId="6E0568E4"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95D1FC"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EA5A4C2"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p>
        </w:tc>
      </w:tr>
      <w:tr w:rsidR="008665FE" w:rsidDel="0037558D" w14:paraId="68013433" w14:textId="77777777" w:rsidTr="008665FE">
        <w:tc>
          <w:tcPr>
            <w:tcW w:w="2160" w:type="dxa"/>
            <w:tcBorders>
              <w:top w:val="single" w:sz="4" w:space="0" w:color="auto"/>
              <w:left w:val="single" w:sz="4" w:space="0" w:color="auto"/>
              <w:bottom w:val="single" w:sz="4" w:space="0" w:color="auto"/>
              <w:right w:val="single" w:sz="4" w:space="0" w:color="auto"/>
            </w:tcBorders>
          </w:tcPr>
          <w:p w14:paraId="3CA7E545" w14:textId="77777777" w:rsidR="008665FE" w:rsidRPr="008665FE" w:rsidDel="0037558D" w:rsidRDefault="008665FE" w:rsidP="008665FE">
            <w:pPr>
              <w:overflowPunct w:val="0"/>
              <w:autoSpaceDE w:val="0"/>
              <w:autoSpaceDN w:val="0"/>
              <w:adjustRightInd w:val="0"/>
              <w:textAlignment w:val="baseline"/>
              <w:rPr>
                <w:rFonts w:ascii="Arial" w:eastAsia="宋体" w:hAnsi="Arial"/>
                <w:sz w:val="18"/>
                <w:lang w:eastAsia="ko-KR"/>
              </w:rPr>
            </w:pPr>
            <w:r w:rsidRPr="008665FE">
              <w:rPr>
                <w:rFonts w:ascii="Arial" w:eastAsia="宋体" w:hAnsi="Arial"/>
                <w:sz w:val="18"/>
                <w:lang w:eastAsia="ko-KR"/>
              </w:rPr>
              <w:t>&gt;Proposed LTM L2 Reset Configuration List</w:t>
            </w:r>
          </w:p>
        </w:tc>
        <w:tc>
          <w:tcPr>
            <w:tcW w:w="1080" w:type="dxa"/>
            <w:tcBorders>
              <w:top w:val="single" w:sz="4" w:space="0" w:color="auto"/>
              <w:left w:val="single" w:sz="4" w:space="0" w:color="auto"/>
              <w:bottom w:val="single" w:sz="4" w:space="0" w:color="auto"/>
              <w:right w:val="single" w:sz="4" w:space="0" w:color="auto"/>
            </w:tcBorders>
          </w:tcPr>
          <w:p w14:paraId="10134EA7" w14:textId="77777777" w:rsidR="008665FE" w:rsidRPr="008665FE" w:rsidDel="0037558D"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FBD1430" w14:textId="77777777" w:rsidR="008665FE" w:rsidRPr="008665FE" w:rsidDel="0037558D"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23BC6622"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LTM L2 Reset Configuration List</w:t>
            </w:r>
          </w:p>
          <w:p w14:paraId="0DA6E106" w14:textId="77777777" w:rsidR="008665FE" w:rsidRPr="008665FE" w:rsidDel="0037558D"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9.2.3.248</w:t>
            </w:r>
          </w:p>
        </w:tc>
        <w:tc>
          <w:tcPr>
            <w:tcW w:w="1577" w:type="dxa"/>
            <w:tcBorders>
              <w:top w:val="single" w:sz="4" w:space="0" w:color="auto"/>
              <w:left w:val="single" w:sz="4" w:space="0" w:color="auto"/>
              <w:bottom w:val="single" w:sz="4" w:space="0" w:color="auto"/>
              <w:right w:val="single" w:sz="4" w:space="0" w:color="auto"/>
            </w:tcBorders>
          </w:tcPr>
          <w:p w14:paraId="56135F45" w14:textId="77777777" w:rsidR="008665FE" w:rsidRPr="008665FE" w:rsidDel="0037558D" w:rsidRDefault="008665FE" w:rsidP="008665FE">
            <w:pPr>
              <w:overflowPunct w:val="0"/>
              <w:autoSpaceDE w:val="0"/>
              <w:autoSpaceDN w:val="0"/>
              <w:adjustRightInd w:val="0"/>
              <w:textAlignment w:val="baseline"/>
              <w:rPr>
                <w:rFonts w:ascii="Arial" w:eastAsia="Malgun Gothic" w:hAnsi="Arial" w:cs="Arial"/>
                <w:sz w:val="18"/>
                <w:lang w:eastAsia="ja-JP"/>
              </w:rPr>
            </w:pPr>
            <w:r w:rsidRPr="008665FE">
              <w:rPr>
                <w:rFonts w:ascii="Arial" w:eastAsia="Malgun Gothic" w:hAnsi="Arial" w:cs="Arial"/>
                <w:sz w:val="18"/>
                <w:lang w:eastAsia="ja-JP"/>
              </w:rPr>
              <w:t>Indicates the LTM L2 Reset ID(s) to be assigned during the preparation of candidate cell(s).</w:t>
            </w:r>
          </w:p>
        </w:tc>
        <w:tc>
          <w:tcPr>
            <w:tcW w:w="1080" w:type="dxa"/>
            <w:tcBorders>
              <w:top w:val="single" w:sz="4" w:space="0" w:color="auto"/>
              <w:left w:val="single" w:sz="4" w:space="0" w:color="auto"/>
              <w:bottom w:val="single" w:sz="4" w:space="0" w:color="auto"/>
              <w:right w:val="single" w:sz="4" w:space="0" w:color="auto"/>
            </w:tcBorders>
          </w:tcPr>
          <w:p w14:paraId="403ACDD5" w14:textId="77777777" w:rsidR="008665FE" w:rsidRPr="008665FE" w:rsidDel="0037558D"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AF73035" w14:textId="77777777" w:rsidR="008665FE" w:rsidRPr="008665FE" w:rsidDel="0037558D" w:rsidRDefault="008665FE" w:rsidP="008665FE">
            <w:pPr>
              <w:overflowPunct w:val="0"/>
              <w:autoSpaceDE w:val="0"/>
              <w:autoSpaceDN w:val="0"/>
              <w:adjustRightInd w:val="0"/>
              <w:textAlignment w:val="baseline"/>
              <w:rPr>
                <w:rFonts w:ascii="Arial" w:eastAsia="宋体" w:hAnsi="Arial"/>
                <w:sz w:val="18"/>
                <w:lang w:eastAsia="ko-KR"/>
              </w:rPr>
            </w:pPr>
          </w:p>
        </w:tc>
      </w:tr>
      <w:tr w:rsidR="008402E3" w:rsidDel="0037558D" w14:paraId="62D1B9BD" w14:textId="77777777" w:rsidTr="008665FE">
        <w:trPr>
          <w:ins w:id="201" w:author="Samsung" w:date="2026-01-13T18:02:00Z"/>
        </w:trPr>
        <w:tc>
          <w:tcPr>
            <w:tcW w:w="2160" w:type="dxa"/>
            <w:tcBorders>
              <w:top w:val="single" w:sz="4" w:space="0" w:color="auto"/>
              <w:left w:val="single" w:sz="4" w:space="0" w:color="auto"/>
              <w:bottom w:val="single" w:sz="4" w:space="0" w:color="auto"/>
              <w:right w:val="single" w:sz="4" w:space="0" w:color="auto"/>
            </w:tcBorders>
          </w:tcPr>
          <w:p w14:paraId="4C8FDB94" w14:textId="565BA981" w:rsidR="008402E3" w:rsidRPr="008665FE" w:rsidRDefault="008402E3" w:rsidP="008402E3">
            <w:pPr>
              <w:overflowPunct w:val="0"/>
              <w:autoSpaceDE w:val="0"/>
              <w:autoSpaceDN w:val="0"/>
              <w:adjustRightInd w:val="0"/>
              <w:textAlignment w:val="baseline"/>
              <w:rPr>
                <w:ins w:id="202" w:author="Samsung" w:date="2026-01-13T18:02:00Z"/>
                <w:rFonts w:ascii="Arial" w:eastAsia="宋体" w:hAnsi="Arial"/>
                <w:sz w:val="18"/>
                <w:lang w:eastAsia="ko-KR"/>
              </w:rPr>
            </w:pPr>
            <w:ins w:id="203" w:author="Samsung" w:date="2026-01-13T18:02:00Z">
              <w:r w:rsidRPr="00465BEF">
                <w:rPr>
                  <w:rFonts w:ascii="Arial" w:eastAsia="宋体" w:hAnsi="Arial"/>
                  <w:sz w:val="18"/>
                  <w:lang w:eastAsia="ko-KR"/>
                </w:rPr>
                <w:t>&gt;Proposed LTM UE Based TA Measurement ID List</w:t>
              </w:r>
            </w:ins>
          </w:p>
        </w:tc>
        <w:tc>
          <w:tcPr>
            <w:tcW w:w="1080" w:type="dxa"/>
            <w:tcBorders>
              <w:top w:val="single" w:sz="4" w:space="0" w:color="auto"/>
              <w:left w:val="single" w:sz="4" w:space="0" w:color="auto"/>
              <w:bottom w:val="single" w:sz="4" w:space="0" w:color="auto"/>
              <w:right w:val="single" w:sz="4" w:space="0" w:color="auto"/>
            </w:tcBorders>
          </w:tcPr>
          <w:p w14:paraId="45E79C99" w14:textId="15828F96" w:rsidR="008402E3" w:rsidRPr="008665FE" w:rsidRDefault="008402E3" w:rsidP="008402E3">
            <w:pPr>
              <w:overflowPunct w:val="0"/>
              <w:autoSpaceDE w:val="0"/>
              <w:autoSpaceDN w:val="0"/>
              <w:adjustRightInd w:val="0"/>
              <w:textAlignment w:val="baseline"/>
              <w:rPr>
                <w:ins w:id="204" w:author="Samsung" w:date="2026-01-13T18:02:00Z"/>
                <w:rFonts w:ascii="Arial" w:eastAsia="宋体" w:hAnsi="Arial"/>
                <w:sz w:val="18"/>
              </w:rPr>
            </w:pPr>
            <w:ins w:id="205" w:author="Samsung" w:date="2026-01-13T18:02:00Z">
              <w:r w:rsidRPr="00465BEF">
                <w:rPr>
                  <w:rFonts w:ascii="Arial" w:eastAsia="宋体"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616F7FA2" w14:textId="77777777" w:rsidR="008402E3" w:rsidRPr="008665FE" w:rsidDel="0037558D" w:rsidRDefault="008402E3" w:rsidP="008402E3">
            <w:pPr>
              <w:overflowPunct w:val="0"/>
              <w:autoSpaceDE w:val="0"/>
              <w:autoSpaceDN w:val="0"/>
              <w:adjustRightInd w:val="0"/>
              <w:textAlignment w:val="baseline"/>
              <w:rPr>
                <w:ins w:id="206" w:author="Samsung" w:date="2026-01-13T18:02:00Z"/>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4CCB192D" w14:textId="77777777" w:rsidR="008402E3" w:rsidRPr="008665FE" w:rsidRDefault="008402E3" w:rsidP="008402E3">
            <w:pPr>
              <w:overflowPunct w:val="0"/>
              <w:autoSpaceDE w:val="0"/>
              <w:autoSpaceDN w:val="0"/>
              <w:adjustRightInd w:val="0"/>
              <w:textAlignment w:val="baseline"/>
              <w:rPr>
                <w:ins w:id="207" w:author="Samsung" w:date="2026-01-13T18:02:00Z"/>
                <w:rFonts w:ascii="Arial" w:eastAsia="宋体" w:hAnsi="Arial" w:cs="Arial"/>
                <w:sz w:val="18"/>
                <w:lang w:eastAsia="ja-JP"/>
              </w:rPr>
            </w:pPr>
            <w:ins w:id="208" w:author="Samsung" w:date="2026-01-13T18:02:00Z">
              <w:r w:rsidRPr="008665FE">
                <w:rPr>
                  <w:rFonts w:ascii="Arial" w:eastAsia="宋体" w:hAnsi="Arial" w:cs="Arial"/>
                  <w:sz w:val="18"/>
                  <w:lang w:eastAsia="ja-JP"/>
                </w:rPr>
                <w:t>LTM UE Based TA Measurement ID List</w:t>
              </w:r>
            </w:ins>
          </w:p>
          <w:p w14:paraId="0D8052D4" w14:textId="2691A938" w:rsidR="008402E3" w:rsidRPr="008665FE" w:rsidRDefault="008402E3" w:rsidP="008402E3">
            <w:pPr>
              <w:overflowPunct w:val="0"/>
              <w:autoSpaceDE w:val="0"/>
              <w:autoSpaceDN w:val="0"/>
              <w:adjustRightInd w:val="0"/>
              <w:textAlignment w:val="baseline"/>
              <w:rPr>
                <w:ins w:id="209" w:author="Samsung" w:date="2026-01-13T18:02:00Z"/>
                <w:rFonts w:ascii="Arial" w:eastAsia="宋体" w:hAnsi="Arial" w:cs="Arial"/>
                <w:sz w:val="18"/>
                <w:lang w:eastAsia="ja-JP"/>
              </w:rPr>
            </w:pPr>
            <w:ins w:id="210" w:author="Samsung" w:date="2026-01-13T18:02:00Z">
              <w:r w:rsidRPr="008665FE">
                <w:rPr>
                  <w:rFonts w:ascii="Arial" w:eastAsia="宋体" w:hAnsi="Arial" w:cs="Arial"/>
                  <w:sz w:val="18"/>
                  <w:lang w:eastAsia="ja-JP"/>
                </w:rPr>
                <w:t>9.2.3.xxx</w:t>
              </w:r>
            </w:ins>
          </w:p>
        </w:tc>
        <w:tc>
          <w:tcPr>
            <w:tcW w:w="1577" w:type="dxa"/>
            <w:tcBorders>
              <w:top w:val="single" w:sz="4" w:space="0" w:color="auto"/>
              <w:left w:val="single" w:sz="4" w:space="0" w:color="auto"/>
              <w:bottom w:val="single" w:sz="4" w:space="0" w:color="auto"/>
              <w:right w:val="single" w:sz="4" w:space="0" w:color="auto"/>
            </w:tcBorders>
          </w:tcPr>
          <w:p w14:paraId="0EF654DA" w14:textId="3D1582F7" w:rsidR="008402E3" w:rsidRPr="008665FE" w:rsidRDefault="008402E3" w:rsidP="008402E3">
            <w:pPr>
              <w:overflowPunct w:val="0"/>
              <w:autoSpaceDE w:val="0"/>
              <w:autoSpaceDN w:val="0"/>
              <w:adjustRightInd w:val="0"/>
              <w:textAlignment w:val="baseline"/>
              <w:rPr>
                <w:ins w:id="211" w:author="Samsung" w:date="2026-01-13T18:02:00Z"/>
                <w:rFonts w:ascii="Arial" w:eastAsia="Malgun Gothic" w:hAnsi="Arial" w:cs="Arial"/>
                <w:sz w:val="18"/>
                <w:lang w:eastAsia="ja-JP"/>
              </w:rPr>
            </w:pPr>
            <w:ins w:id="212" w:author="Samsung" w:date="2026-01-13T18:02:00Z">
              <w:r w:rsidRPr="00465BEF">
                <w:rPr>
                  <w:rFonts w:ascii="Arial" w:eastAsia="Malgun Gothic" w:hAnsi="Arial" w:cs="Arial"/>
                  <w:sz w:val="18"/>
                  <w:lang w:eastAsia="ja-JP"/>
                </w:rPr>
                <w:t>Indicates the LTM UE Based TA Measurement IDs to be assigned during the preparation of candidate cells.</w:t>
              </w:r>
            </w:ins>
          </w:p>
        </w:tc>
        <w:tc>
          <w:tcPr>
            <w:tcW w:w="1080" w:type="dxa"/>
            <w:tcBorders>
              <w:top w:val="single" w:sz="4" w:space="0" w:color="auto"/>
              <w:left w:val="single" w:sz="4" w:space="0" w:color="auto"/>
              <w:bottom w:val="single" w:sz="4" w:space="0" w:color="auto"/>
              <w:right w:val="single" w:sz="4" w:space="0" w:color="auto"/>
            </w:tcBorders>
          </w:tcPr>
          <w:p w14:paraId="1B21EDC3" w14:textId="25713607" w:rsidR="008402E3" w:rsidRPr="008665FE" w:rsidRDefault="008402E3" w:rsidP="008402E3">
            <w:pPr>
              <w:overflowPunct w:val="0"/>
              <w:autoSpaceDE w:val="0"/>
              <w:autoSpaceDN w:val="0"/>
              <w:adjustRightInd w:val="0"/>
              <w:textAlignment w:val="baseline"/>
              <w:rPr>
                <w:ins w:id="213" w:author="Samsung" w:date="2026-01-13T18:02:00Z"/>
                <w:rFonts w:ascii="Arial" w:eastAsia="宋体" w:hAnsi="Arial"/>
                <w:sz w:val="18"/>
              </w:rPr>
            </w:pPr>
            <w:ins w:id="214" w:author="Samsung" w:date="2026-01-28T11:33:00Z">
              <w:r w:rsidRPr="008665FE">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7FAB1F03" w14:textId="03327A7F" w:rsidR="008402E3" w:rsidRPr="008665FE" w:rsidDel="0037558D" w:rsidRDefault="008402E3" w:rsidP="008402E3">
            <w:pPr>
              <w:overflowPunct w:val="0"/>
              <w:autoSpaceDE w:val="0"/>
              <w:autoSpaceDN w:val="0"/>
              <w:adjustRightInd w:val="0"/>
              <w:textAlignment w:val="baseline"/>
              <w:rPr>
                <w:ins w:id="215" w:author="Samsung" w:date="2026-01-13T18:02:00Z"/>
                <w:rFonts w:ascii="Arial" w:eastAsia="宋体" w:hAnsi="Arial"/>
                <w:sz w:val="18"/>
                <w:lang w:eastAsia="ko-KR"/>
              </w:rPr>
            </w:pPr>
            <w:ins w:id="216" w:author="Samsung" w:date="2026-01-28T11:33:00Z">
              <w:r w:rsidRPr="008665FE">
                <w:rPr>
                  <w:rFonts w:ascii="Arial" w:eastAsia="宋体" w:hAnsi="Arial"/>
                  <w:sz w:val="18"/>
                  <w:lang w:eastAsia="ko-KR"/>
                </w:rPr>
                <w:t>ignore</w:t>
              </w:r>
            </w:ins>
          </w:p>
        </w:tc>
      </w:tr>
      <w:tr w:rsidR="008665FE" w14:paraId="15EEE966" w14:textId="77777777" w:rsidTr="008665FE">
        <w:tc>
          <w:tcPr>
            <w:tcW w:w="2160" w:type="dxa"/>
            <w:tcBorders>
              <w:top w:val="single" w:sz="4" w:space="0" w:color="auto"/>
              <w:left w:val="single" w:sz="4" w:space="0" w:color="auto"/>
              <w:bottom w:val="single" w:sz="4" w:space="0" w:color="auto"/>
              <w:right w:val="single" w:sz="4" w:space="0" w:color="auto"/>
            </w:tcBorders>
          </w:tcPr>
          <w:p w14:paraId="113C654B"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bookmarkStart w:id="217" w:name="_Hlk218690856"/>
            <w:r w:rsidRPr="008665FE">
              <w:rPr>
                <w:rFonts w:ascii="Arial" w:eastAsia="宋体" w:hAnsi="Arial"/>
                <w:sz w:val="18"/>
                <w:lang w:eastAsia="ko-KR"/>
              </w:rPr>
              <w:t>Early Sync Information Request</w:t>
            </w:r>
            <w:bookmarkEnd w:id="217"/>
          </w:p>
        </w:tc>
        <w:tc>
          <w:tcPr>
            <w:tcW w:w="1080" w:type="dxa"/>
            <w:tcBorders>
              <w:top w:val="single" w:sz="4" w:space="0" w:color="auto"/>
              <w:left w:val="single" w:sz="4" w:space="0" w:color="auto"/>
              <w:bottom w:val="single" w:sz="4" w:space="0" w:color="auto"/>
              <w:right w:val="single" w:sz="4" w:space="0" w:color="auto"/>
            </w:tcBorders>
          </w:tcPr>
          <w:p w14:paraId="55069CC7"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hint="eastAsia"/>
                <w:sz w:val="18"/>
              </w:rPr>
              <w:t>O</w:t>
            </w:r>
          </w:p>
        </w:tc>
        <w:tc>
          <w:tcPr>
            <w:tcW w:w="1080" w:type="dxa"/>
            <w:tcBorders>
              <w:top w:val="single" w:sz="4" w:space="0" w:color="auto"/>
              <w:left w:val="single" w:sz="4" w:space="0" w:color="auto"/>
              <w:bottom w:val="single" w:sz="4" w:space="0" w:color="auto"/>
              <w:right w:val="single" w:sz="4" w:space="0" w:color="auto"/>
            </w:tcBorders>
          </w:tcPr>
          <w:p w14:paraId="79B95069"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554ECF58"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w:t>
            </w:r>
            <w:r w:rsidRPr="008665FE">
              <w:rPr>
                <w:rFonts w:ascii="Arial" w:eastAsia="宋体" w:hAnsi="Arial" w:cs="Arial" w:hint="eastAsia"/>
                <w:sz w:val="18"/>
                <w:lang w:eastAsia="ja-JP"/>
              </w:rPr>
              <w:t>217</w:t>
            </w:r>
          </w:p>
        </w:tc>
        <w:tc>
          <w:tcPr>
            <w:tcW w:w="1577" w:type="dxa"/>
            <w:tcBorders>
              <w:top w:val="single" w:sz="4" w:space="0" w:color="auto"/>
              <w:left w:val="single" w:sz="4" w:space="0" w:color="auto"/>
              <w:bottom w:val="single" w:sz="4" w:space="0" w:color="auto"/>
              <w:right w:val="single" w:sz="4" w:space="0" w:color="auto"/>
            </w:tcBorders>
          </w:tcPr>
          <w:p w14:paraId="4B753EE8"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FB1F3F"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1BEAB358"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r w:rsidRPr="008665FE">
              <w:rPr>
                <w:rFonts w:ascii="Arial" w:eastAsia="宋体" w:hAnsi="Arial"/>
                <w:sz w:val="18"/>
                <w:lang w:eastAsia="ko-KR"/>
              </w:rPr>
              <w:t>ignore</w:t>
            </w:r>
          </w:p>
        </w:tc>
      </w:tr>
      <w:tr w:rsidR="008665FE" w14:paraId="51CC4C1E" w14:textId="77777777" w:rsidTr="008665FE">
        <w:tc>
          <w:tcPr>
            <w:tcW w:w="2160" w:type="dxa"/>
            <w:tcBorders>
              <w:top w:val="single" w:sz="4" w:space="0" w:color="auto"/>
              <w:left w:val="single" w:sz="4" w:space="0" w:color="auto"/>
              <w:bottom w:val="single" w:sz="4" w:space="0" w:color="auto"/>
              <w:right w:val="single" w:sz="4" w:space="0" w:color="auto"/>
            </w:tcBorders>
          </w:tcPr>
          <w:p w14:paraId="097CAAE6"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r w:rsidRPr="008665FE">
              <w:rPr>
                <w:rFonts w:ascii="Arial" w:eastAsia="宋体" w:hAnsi="Arial"/>
                <w:sz w:val="18"/>
                <w:lang w:eastAsia="ko-KR"/>
              </w:rPr>
              <w:t>Continuous MDT</w:t>
            </w:r>
          </w:p>
        </w:tc>
        <w:tc>
          <w:tcPr>
            <w:tcW w:w="1080" w:type="dxa"/>
            <w:tcBorders>
              <w:top w:val="single" w:sz="4" w:space="0" w:color="auto"/>
              <w:left w:val="single" w:sz="4" w:space="0" w:color="auto"/>
              <w:bottom w:val="single" w:sz="4" w:space="0" w:color="auto"/>
              <w:right w:val="single" w:sz="4" w:space="0" w:color="auto"/>
            </w:tcBorders>
          </w:tcPr>
          <w:p w14:paraId="0EB4FFEA"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0CA7CFD"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ja-JP"/>
              </w:rPr>
            </w:pPr>
          </w:p>
        </w:tc>
        <w:tc>
          <w:tcPr>
            <w:tcW w:w="1663" w:type="dxa"/>
            <w:tcBorders>
              <w:top w:val="single" w:sz="4" w:space="0" w:color="auto"/>
              <w:left w:val="single" w:sz="4" w:space="0" w:color="auto"/>
              <w:bottom w:val="single" w:sz="4" w:space="0" w:color="auto"/>
              <w:right w:val="single" w:sz="4" w:space="0" w:color="auto"/>
            </w:tcBorders>
          </w:tcPr>
          <w:p w14:paraId="0329CC9B"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NG-RAN Trace ID</w:t>
            </w:r>
          </w:p>
          <w:p w14:paraId="759B0FDA" w14:textId="77777777" w:rsidR="008665FE" w:rsidRPr="008665FE" w:rsidRDefault="008665FE" w:rsidP="008665FE">
            <w:pPr>
              <w:overflowPunct w:val="0"/>
              <w:autoSpaceDE w:val="0"/>
              <w:autoSpaceDN w:val="0"/>
              <w:adjustRightInd w:val="0"/>
              <w:textAlignment w:val="baseline"/>
              <w:rPr>
                <w:rFonts w:ascii="Arial" w:eastAsia="宋体" w:hAnsi="Arial" w:cs="Arial"/>
                <w:sz w:val="18"/>
                <w:lang w:eastAsia="ja-JP"/>
              </w:rPr>
            </w:pPr>
            <w:r w:rsidRPr="008665FE">
              <w:rPr>
                <w:rFonts w:ascii="Arial" w:eastAsia="宋体" w:hAnsi="Arial" w:cs="Arial"/>
                <w:sz w:val="18"/>
                <w:lang w:eastAsia="ja-JP"/>
              </w:rPr>
              <w:t>9.2.3.97</w:t>
            </w:r>
          </w:p>
        </w:tc>
        <w:tc>
          <w:tcPr>
            <w:tcW w:w="1577" w:type="dxa"/>
            <w:tcBorders>
              <w:top w:val="single" w:sz="4" w:space="0" w:color="auto"/>
              <w:left w:val="single" w:sz="4" w:space="0" w:color="auto"/>
              <w:bottom w:val="single" w:sz="4" w:space="0" w:color="auto"/>
              <w:right w:val="single" w:sz="4" w:space="0" w:color="auto"/>
            </w:tcBorders>
          </w:tcPr>
          <w:p w14:paraId="58BC0B38" w14:textId="77777777" w:rsidR="008665FE" w:rsidRPr="008665FE" w:rsidRDefault="008665FE" w:rsidP="008665FE">
            <w:pPr>
              <w:overflowPunct w:val="0"/>
              <w:autoSpaceDE w:val="0"/>
              <w:autoSpaceDN w:val="0"/>
              <w:adjustRightInd w:val="0"/>
              <w:textAlignment w:val="baseline"/>
              <w:rPr>
                <w:rFonts w:ascii="Arial" w:eastAsia="Malgun Gothic" w:hAnsi="Arial" w:cs="Arial"/>
                <w:sz w:val="18"/>
                <w:lang w:eastAsia="ja-JP"/>
              </w:rPr>
            </w:pPr>
            <w:r w:rsidRPr="008665FE">
              <w:rPr>
                <w:rFonts w:ascii="Arial" w:eastAsia="Malgun Gothic" w:hAnsi="Arial" w:cs="Arial"/>
                <w:sz w:val="18"/>
                <w:lang w:eastAsia="ja-JP"/>
              </w:rPr>
              <w:t>This IE is used to indicate Continuous Management Based MDT operation.</w:t>
            </w:r>
          </w:p>
        </w:tc>
        <w:tc>
          <w:tcPr>
            <w:tcW w:w="1080" w:type="dxa"/>
            <w:tcBorders>
              <w:top w:val="single" w:sz="4" w:space="0" w:color="auto"/>
              <w:left w:val="single" w:sz="4" w:space="0" w:color="auto"/>
              <w:bottom w:val="single" w:sz="4" w:space="0" w:color="auto"/>
              <w:right w:val="single" w:sz="4" w:space="0" w:color="auto"/>
            </w:tcBorders>
          </w:tcPr>
          <w:p w14:paraId="410738D6" w14:textId="77777777" w:rsidR="008665FE" w:rsidRPr="008665FE" w:rsidRDefault="008665FE" w:rsidP="008665FE">
            <w:pPr>
              <w:overflowPunct w:val="0"/>
              <w:autoSpaceDE w:val="0"/>
              <w:autoSpaceDN w:val="0"/>
              <w:adjustRightInd w:val="0"/>
              <w:textAlignment w:val="baseline"/>
              <w:rPr>
                <w:rFonts w:ascii="Arial" w:eastAsia="宋体" w:hAnsi="Arial"/>
                <w:sz w:val="18"/>
              </w:rPr>
            </w:pPr>
            <w:r w:rsidRPr="008665FE">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4D1C4D3F" w14:textId="77777777" w:rsidR="008665FE" w:rsidRPr="008665FE" w:rsidRDefault="008665FE" w:rsidP="008665FE">
            <w:pPr>
              <w:overflowPunct w:val="0"/>
              <w:autoSpaceDE w:val="0"/>
              <w:autoSpaceDN w:val="0"/>
              <w:adjustRightInd w:val="0"/>
              <w:textAlignment w:val="baseline"/>
              <w:rPr>
                <w:rFonts w:ascii="Arial" w:eastAsia="宋体" w:hAnsi="Arial"/>
                <w:sz w:val="18"/>
                <w:lang w:eastAsia="ko-KR"/>
              </w:rPr>
            </w:pPr>
            <w:r w:rsidRPr="008665FE">
              <w:rPr>
                <w:rFonts w:ascii="Arial" w:eastAsia="宋体" w:hAnsi="Arial"/>
                <w:sz w:val="18"/>
                <w:lang w:eastAsia="ko-KR"/>
              </w:rPr>
              <w:t>ignore</w:t>
            </w:r>
          </w:p>
        </w:tc>
      </w:tr>
    </w:tbl>
    <w:p w14:paraId="38BDADDC" w14:textId="77777777" w:rsidR="00315625" w:rsidRPr="00465BEF" w:rsidRDefault="00315625" w:rsidP="00315625">
      <w:pPr>
        <w:overflowPunct w:val="0"/>
        <w:autoSpaceDE w:val="0"/>
        <w:autoSpaceDN w:val="0"/>
        <w:adjustRightInd w:val="0"/>
        <w:textAlignment w:val="baseline"/>
        <w:rPr>
          <w:rFonts w:eastAsia="宋体"/>
          <w:noProof/>
          <w:lang w:eastAsia="ko-KR"/>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970"/>
      </w:tblGrid>
      <w:tr w:rsidR="00315625" w:rsidRPr="00465BEF" w14:paraId="5B2C6F63" w14:textId="77777777" w:rsidTr="00F20AE0">
        <w:tc>
          <w:tcPr>
            <w:tcW w:w="3244" w:type="dxa"/>
            <w:tcBorders>
              <w:top w:val="single" w:sz="4" w:space="0" w:color="auto"/>
              <w:left w:val="single" w:sz="4" w:space="0" w:color="auto"/>
              <w:bottom w:val="single" w:sz="4" w:space="0" w:color="auto"/>
              <w:right w:val="single" w:sz="4" w:space="0" w:color="auto"/>
            </w:tcBorders>
            <w:hideMark/>
          </w:tcPr>
          <w:p w14:paraId="5FC3B2B4"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ko-KR"/>
              </w:rPr>
            </w:pPr>
            <w:r w:rsidRPr="00465BEF">
              <w:rPr>
                <w:rFonts w:ascii="Arial" w:eastAsia="宋体" w:hAnsi="Arial"/>
                <w:b/>
                <w:sz w:val="18"/>
                <w:lang w:eastAsia="ja-JP"/>
              </w:rPr>
              <w:lastRenderedPageBreak/>
              <w:t>Condition</w:t>
            </w:r>
          </w:p>
        </w:tc>
        <w:tc>
          <w:tcPr>
            <w:tcW w:w="5970" w:type="dxa"/>
            <w:tcBorders>
              <w:top w:val="single" w:sz="4" w:space="0" w:color="auto"/>
              <w:left w:val="single" w:sz="4" w:space="0" w:color="auto"/>
              <w:bottom w:val="single" w:sz="4" w:space="0" w:color="auto"/>
              <w:right w:val="single" w:sz="4" w:space="0" w:color="auto"/>
            </w:tcBorders>
            <w:hideMark/>
          </w:tcPr>
          <w:p w14:paraId="71AB7ECD"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ko-KR"/>
              </w:rPr>
              <w:t>Explanation</w:t>
            </w:r>
          </w:p>
        </w:tc>
      </w:tr>
      <w:tr w:rsidR="00315625" w:rsidRPr="00465BEF" w14:paraId="33105D82" w14:textId="77777777" w:rsidTr="00F20AE0">
        <w:tc>
          <w:tcPr>
            <w:tcW w:w="3244" w:type="dxa"/>
            <w:tcBorders>
              <w:top w:val="single" w:sz="4" w:space="0" w:color="auto"/>
              <w:left w:val="single" w:sz="4" w:space="0" w:color="auto"/>
              <w:bottom w:val="single" w:sz="4" w:space="0" w:color="auto"/>
              <w:right w:val="single" w:sz="4" w:space="0" w:color="auto"/>
            </w:tcBorders>
            <w:hideMark/>
          </w:tcPr>
          <w:p w14:paraId="52BA1EFA" w14:textId="77777777" w:rsidR="00315625" w:rsidRPr="00465BEF" w:rsidRDefault="00315625" w:rsidP="00F20AE0">
            <w:pPr>
              <w:overflowPunct w:val="0"/>
              <w:autoSpaceDE w:val="0"/>
              <w:autoSpaceDN w:val="0"/>
              <w:adjustRightInd w:val="0"/>
              <w:textAlignment w:val="baseline"/>
              <w:rPr>
                <w:rFonts w:ascii="Arial" w:eastAsia="宋体" w:hAnsi="Arial" w:cs="Arial"/>
                <w:sz w:val="18"/>
                <w:lang w:eastAsia="ko-KR"/>
              </w:rPr>
            </w:pPr>
            <w:proofErr w:type="spellStart"/>
            <w:r w:rsidRPr="00465BEF">
              <w:rPr>
                <w:rFonts w:ascii="Arial" w:eastAsia="宋体" w:hAnsi="Arial" w:cs="Arial"/>
                <w:sz w:val="18"/>
              </w:rPr>
              <w:t>ifCHOmod</w:t>
            </w:r>
            <w:proofErr w:type="spellEnd"/>
          </w:p>
        </w:tc>
        <w:tc>
          <w:tcPr>
            <w:tcW w:w="5970" w:type="dxa"/>
            <w:tcBorders>
              <w:top w:val="single" w:sz="4" w:space="0" w:color="auto"/>
              <w:left w:val="single" w:sz="4" w:space="0" w:color="auto"/>
              <w:bottom w:val="single" w:sz="4" w:space="0" w:color="auto"/>
              <w:right w:val="single" w:sz="4" w:space="0" w:color="auto"/>
            </w:tcBorders>
            <w:hideMark/>
          </w:tcPr>
          <w:p w14:paraId="494339E2" w14:textId="77777777" w:rsidR="00315625" w:rsidRPr="00465BEF" w:rsidRDefault="00315625" w:rsidP="00F20AE0">
            <w:pPr>
              <w:overflowPunct w:val="0"/>
              <w:autoSpaceDE w:val="0"/>
              <w:autoSpaceDN w:val="0"/>
              <w:adjustRightInd w:val="0"/>
              <w:textAlignment w:val="baseline"/>
              <w:rPr>
                <w:rFonts w:ascii="Arial" w:eastAsia="宋体" w:hAnsi="Arial" w:cs="Arial"/>
                <w:sz w:val="18"/>
                <w:lang w:eastAsia="ko-KR"/>
              </w:rPr>
            </w:pPr>
            <w:r w:rsidRPr="00465BEF">
              <w:rPr>
                <w:rFonts w:ascii="Arial" w:eastAsia="宋体" w:hAnsi="Arial" w:cs="Arial"/>
                <w:snapToGrid w:val="0"/>
                <w:sz w:val="18"/>
                <w:lang w:eastAsia="ko-KR"/>
              </w:rPr>
              <w:t xml:space="preserve">This IE shall be present if the </w:t>
            </w:r>
            <w:r w:rsidRPr="00465BEF">
              <w:rPr>
                <w:rFonts w:ascii="Arial" w:eastAsia="宋体" w:hAnsi="Arial" w:cs="Arial"/>
                <w:i/>
                <w:snapToGrid w:val="0"/>
                <w:sz w:val="18"/>
                <w:lang w:eastAsia="ko-KR"/>
              </w:rPr>
              <w:t xml:space="preserve">CHO Trigger </w:t>
            </w:r>
            <w:r w:rsidRPr="00465BEF">
              <w:rPr>
                <w:rFonts w:ascii="Arial" w:eastAsia="Batang" w:hAnsi="Arial"/>
                <w:sz w:val="18"/>
                <w:lang w:eastAsia="ko-KR"/>
              </w:rPr>
              <w:t>IE is present and set to "</w:t>
            </w:r>
            <w:r w:rsidRPr="00465BEF">
              <w:rPr>
                <w:rFonts w:ascii="Arial" w:eastAsia="宋体" w:hAnsi="Arial" w:cs="Arial"/>
                <w:sz w:val="18"/>
                <w:lang w:eastAsia="ja-JP"/>
              </w:rPr>
              <w:t>CHO-replace"</w:t>
            </w:r>
            <w:r w:rsidRPr="00465BEF">
              <w:rPr>
                <w:rFonts w:ascii="Arial" w:eastAsia="宋体" w:hAnsi="Arial" w:cs="Arial"/>
                <w:snapToGrid w:val="0"/>
                <w:sz w:val="18"/>
                <w:lang w:eastAsia="ko-KR"/>
              </w:rPr>
              <w:t>.</w:t>
            </w:r>
          </w:p>
        </w:tc>
      </w:tr>
    </w:tbl>
    <w:p w14:paraId="15E005DE" w14:textId="77777777" w:rsidR="00315625" w:rsidRPr="00465BEF" w:rsidRDefault="00315625" w:rsidP="00315625">
      <w:pPr>
        <w:overflowPunct w:val="0"/>
        <w:autoSpaceDE w:val="0"/>
        <w:autoSpaceDN w:val="0"/>
        <w:adjustRightInd w:val="0"/>
        <w:textAlignment w:val="baseline"/>
        <w:rPr>
          <w:rFonts w:eastAsia="宋体"/>
          <w:snapToGrid w:val="0"/>
          <w:lang w:eastAsia="ko-KR"/>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15625" w:rsidRPr="00465BEF" w14:paraId="45C4E870" w14:textId="77777777" w:rsidTr="00F20AE0">
        <w:tc>
          <w:tcPr>
            <w:tcW w:w="3686" w:type="dxa"/>
          </w:tcPr>
          <w:p w14:paraId="4E4DCD9F"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Range bound</w:t>
            </w:r>
          </w:p>
        </w:tc>
        <w:tc>
          <w:tcPr>
            <w:tcW w:w="5670" w:type="dxa"/>
          </w:tcPr>
          <w:p w14:paraId="19D61A8A"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Explanation</w:t>
            </w:r>
          </w:p>
        </w:tc>
      </w:tr>
      <w:tr w:rsidR="00315625" w:rsidRPr="00465BEF" w14:paraId="46CA5604" w14:textId="77777777" w:rsidTr="00F20AE0">
        <w:tc>
          <w:tcPr>
            <w:tcW w:w="3686" w:type="dxa"/>
          </w:tcPr>
          <w:p w14:paraId="2E15F56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roofErr w:type="spellStart"/>
            <w:r w:rsidRPr="00465BEF">
              <w:rPr>
                <w:rFonts w:ascii="Arial" w:eastAsia="宋体" w:hAnsi="Arial"/>
                <w:sz w:val="18"/>
                <w:lang w:eastAsia="ja-JP"/>
              </w:rPr>
              <w:t>maxnoof</w:t>
            </w:r>
            <w:r w:rsidRPr="00465BEF">
              <w:rPr>
                <w:rFonts w:ascii="Arial" w:eastAsia="宋体" w:hAnsi="Arial"/>
                <w:sz w:val="18"/>
              </w:rPr>
              <w:t>MDT</w:t>
            </w:r>
            <w:r w:rsidRPr="00465BEF">
              <w:rPr>
                <w:rFonts w:ascii="Arial" w:eastAsia="宋体" w:hAnsi="Arial"/>
                <w:sz w:val="18"/>
                <w:lang w:eastAsia="ja-JP"/>
              </w:rPr>
              <w:t>PLMNs</w:t>
            </w:r>
            <w:proofErr w:type="spellEnd"/>
          </w:p>
        </w:tc>
        <w:tc>
          <w:tcPr>
            <w:tcW w:w="5670" w:type="dxa"/>
          </w:tcPr>
          <w:p w14:paraId="1B73DBF7"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 xml:space="preserve">PLMNs in the </w:t>
            </w:r>
            <w:r w:rsidRPr="00465BEF">
              <w:rPr>
                <w:rFonts w:ascii="Arial" w:eastAsia="宋体" w:hAnsi="Arial"/>
                <w:sz w:val="18"/>
              </w:rPr>
              <w:t xml:space="preserve">Management Based </w:t>
            </w:r>
            <w:r w:rsidRPr="00465BEF">
              <w:rPr>
                <w:rFonts w:ascii="Arial" w:eastAsia="宋体" w:hAnsi="Arial"/>
                <w:sz w:val="18"/>
                <w:lang w:eastAsia="ja-JP"/>
              </w:rPr>
              <w:t>MDT PLMN list. Value is 16.</w:t>
            </w:r>
          </w:p>
        </w:tc>
      </w:tr>
    </w:tbl>
    <w:p w14:paraId="5B52B5A3" w14:textId="77777777" w:rsidR="00315625" w:rsidRPr="00465BEF" w:rsidRDefault="00315625" w:rsidP="00315625">
      <w:pPr>
        <w:overflowPunct w:val="0"/>
        <w:autoSpaceDE w:val="0"/>
        <w:autoSpaceDN w:val="0"/>
        <w:adjustRightInd w:val="0"/>
        <w:textAlignment w:val="baseline"/>
        <w:rPr>
          <w:rFonts w:eastAsia="宋体"/>
        </w:rPr>
      </w:pPr>
    </w:p>
    <w:p w14:paraId="0F0F146C" w14:textId="77777777" w:rsidR="00315625" w:rsidRPr="00465BEF" w:rsidRDefault="00315625" w:rsidP="00315625">
      <w:pPr>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218" w:name="_CR9_1_1_2"/>
      <w:bookmarkStart w:id="219" w:name="_Toc20955181"/>
      <w:bookmarkStart w:id="220" w:name="_Toc29991376"/>
      <w:bookmarkStart w:id="221" w:name="_Toc36555776"/>
      <w:bookmarkStart w:id="222" w:name="_Toc44497483"/>
      <w:bookmarkStart w:id="223" w:name="_Toc45107871"/>
      <w:bookmarkStart w:id="224" w:name="_Toc45901491"/>
      <w:bookmarkStart w:id="225" w:name="_Toc51850570"/>
      <w:bookmarkStart w:id="226" w:name="_Toc56693573"/>
      <w:bookmarkStart w:id="227" w:name="_Toc64447116"/>
      <w:bookmarkStart w:id="228" w:name="_Toc66286610"/>
      <w:bookmarkStart w:id="229" w:name="_Toc74151305"/>
      <w:bookmarkStart w:id="230" w:name="_Toc88653777"/>
      <w:bookmarkStart w:id="231" w:name="_Toc97904133"/>
      <w:bookmarkStart w:id="232" w:name="_Toc98868198"/>
      <w:bookmarkStart w:id="233" w:name="_Toc105174482"/>
      <w:bookmarkStart w:id="234" w:name="_Toc106109319"/>
      <w:bookmarkStart w:id="235" w:name="_Toc113825140"/>
      <w:bookmarkStart w:id="236" w:name="_Toc200461689"/>
      <w:bookmarkEnd w:id="218"/>
      <w:r w:rsidRPr="00465BEF">
        <w:rPr>
          <w:rFonts w:ascii="Arial" w:eastAsia="宋体" w:hAnsi="Arial"/>
          <w:sz w:val="24"/>
          <w:lang w:eastAsia="ko-KR"/>
        </w:rPr>
        <w:t>9.1.1.2</w:t>
      </w:r>
      <w:r w:rsidRPr="00465BEF">
        <w:rPr>
          <w:rFonts w:ascii="Arial" w:eastAsia="宋体" w:hAnsi="Arial"/>
          <w:sz w:val="24"/>
          <w:lang w:eastAsia="ko-KR"/>
        </w:rPr>
        <w:tab/>
        <w:t>HANDOVER REQUEST ACKNOWLEDGE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08F1D6B"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This message is sent by the target NG-RAN node to inform the source NG-RAN node about the prepared resources at the target.</w:t>
      </w:r>
    </w:p>
    <w:p w14:paraId="1D6875D4"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Direction: target NG-RAN node </w:t>
      </w:r>
      <w:r w:rsidRPr="00465BEF">
        <w:rPr>
          <w:rFonts w:eastAsia="宋体"/>
          <w:lang w:eastAsia="ko-KR"/>
        </w:rPr>
        <w:sym w:font="Symbol" w:char="F0AE"/>
      </w:r>
      <w:r w:rsidRPr="00465BEF">
        <w:rPr>
          <w:rFonts w:eastAsia="宋体"/>
          <w:lang w:eastAsia="ko-KR"/>
        </w:rPr>
        <w:t xml:space="preserve"> source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852"/>
        <w:gridCol w:w="956"/>
        <w:gridCol w:w="1080"/>
      </w:tblGrid>
      <w:tr w:rsidR="00315625" w:rsidRPr="00465BEF" w14:paraId="5CDB4097" w14:textId="77777777" w:rsidTr="00F20AE0">
        <w:trPr>
          <w:tblHeader/>
        </w:trPr>
        <w:tc>
          <w:tcPr>
            <w:tcW w:w="2160" w:type="dxa"/>
          </w:tcPr>
          <w:p w14:paraId="4B7D0554"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IE/Group Name</w:t>
            </w:r>
          </w:p>
        </w:tc>
        <w:tc>
          <w:tcPr>
            <w:tcW w:w="1080" w:type="dxa"/>
          </w:tcPr>
          <w:p w14:paraId="16425404"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Presence</w:t>
            </w:r>
          </w:p>
        </w:tc>
        <w:tc>
          <w:tcPr>
            <w:tcW w:w="1080" w:type="dxa"/>
          </w:tcPr>
          <w:p w14:paraId="099DD188"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Range</w:t>
            </w:r>
          </w:p>
        </w:tc>
        <w:tc>
          <w:tcPr>
            <w:tcW w:w="1512" w:type="dxa"/>
          </w:tcPr>
          <w:p w14:paraId="067C0B1A"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 type and reference</w:t>
            </w:r>
          </w:p>
        </w:tc>
        <w:tc>
          <w:tcPr>
            <w:tcW w:w="1852" w:type="dxa"/>
          </w:tcPr>
          <w:p w14:paraId="5FC29CDD"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Semantics description</w:t>
            </w:r>
          </w:p>
        </w:tc>
        <w:tc>
          <w:tcPr>
            <w:tcW w:w="956" w:type="dxa"/>
          </w:tcPr>
          <w:p w14:paraId="4808C1D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Criticality</w:t>
            </w:r>
          </w:p>
        </w:tc>
        <w:tc>
          <w:tcPr>
            <w:tcW w:w="1080" w:type="dxa"/>
          </w:tcPr>
          <w:p w14:paraId="13025DF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Assigned Criticality</w:t>
            </w:r>
          </w:p>
        </w:tc>
      </w:tr>
      <w:tr w:rsidR="00315625" w:rsidRPr="00465BEF" w14:paraId="399A0367" w14:textId="77777777" w:rsidTr="00F20AE0">
        <w:tc>
          <w:tcPr>
            <w:tcW w:w="2160" w:type="dxa"/>
          </w:tcPr>
          <w:p w14:paraId="6249D0B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Message Type</w:t>
            </w:r>
          </w:p>
        </w:tc>
        <w:tc>
          <w:tcPr>
            <w:tcW w:w="1080" w:type="dxa"/>
          </w:tcPr>
          <w:p w14:paraId="44D92A5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5A39287C"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512" w:type="dxa"/>
          </w:tcPr>
          <w:p w14:paraId="5DD30CB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9.2.3.1</w:t>
            </w:r>
          </w:p>
        </w:tc>
        <w:tc>
          <w:tcPr>
            <w:tcW w:w="1852" w:type="dxa"/>
          </w:tcPr>
          <w:p w14:paraId="049AAE82"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956" w:type="dxa"/>
          </w:tcPr>
          <w:p w14:paraId="3D255A4A"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5D05910A"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0BD58AB5" w14:textId="77777777" w:rsidTr="00F20AE0">
        <w:tc>
          <w:tcPr>
            <w:tcW w:w="2160" w:type="dxa"/>
          </w:tcPr>
          <w:p w14:paraId="648146EE"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Source NG-RAN node UE X</w:t>
            </w:r>
            <w:r w:rsidRPr="00465BEF">
              <w:rPr>
                <w:rFonts w:ascii="Arial" w:eastAsia="宋体" w:hAnsi="Arial" w:hint="eastAsia"/>
                <w:sz w:val="18"/>
              </w:rPr>
              <w:t>n</w:t>
            </w:r>
            <w:r w:rsidRPr="00465BEF">
              <w:rPr>
                <w:rFonts w:ascii="Arial" w:eastAsia="宋体" w:hAnsi="Arial"/>
                <w:sz w:val="18"/>
                <w:lang w:eastAsia="ja-JP"/>
              </w:rPr>
              <w:t>AP ID</w:t>
            </w:r>
          </w:p>
        </w:tc>
        <w:tc>
          <w:tcPr>
            <w:tcW w:w="1080" w:type="dxa"/>
          </w:tcPr>
          <w:p w14:paraId="4E8B015C"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45C00BA6"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512" w:type="dxa"/>
          </w:tcPr>
          <w:p w14:paraId="738BC85A"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NG-RAN node UE XnAP ID</w:t>
            </w:r>
            <w:r w:rsidRPr="00465BEF">
              <w:rPr>
                <w:rFonts w:ascii="Arial" w:eastAsia="宋体" w:hAnsi="Arial"/>
                <w:sz w:val="18"/>
                <w:lang w:eastAsia="ja-JP"/>
              </w:rPr>
              <w:br/>
              <w:t>9.2.3.16</w:t>
            </w:r>
          </w:p>
        </w:tc>
        <w:tc>
          <w:tcPr>
            <w:tcW w:w="1852" w:type="dxa"/>
          </w:tcPr>
          <w:p w14:paraId="549217DC"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r w:rsidRPr="00465BEF">
              <w:rPr>
                <w:rFonts w:ascii="Arial" w:eastAsia="宋体" w:hAnsi="Arial"/>
                <w:sz w:val="18"/>
                <w:szCs w:val="18"/>
                <w:lang w:eastAsia="ja-JP"/>
              </w:rPr>
              <w:t>Allocated at the source NG-RAN node</w:t>
            </w:r>
          </w:p>
        </w:tc>
        <w:tc>
          <w:tcPr>
            <w:tcW w:w="956" w:type="dxa"/>
          </w:tcPr>
          <w:p w14:paraId="03AA33C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33923A5B"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ignore</w:t>
            </w:r>
          </w:p>
        </w:tc>
      </w:tr>
      <w:tr w:rsidR="00315625" w:rsidRPr="00465BEF" w14:paraId="438F6E65" w14:textId="77777777" w:rsidTr="00F20AE0">
        <w:tc>
          <w:tcPr>
            <w:tcW w:w="2160" w:type="dxa"/>
          </w:tcPr>
          <w:p w14:paraId="1A36E67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Target NG-RAN node UE X</w:t>
            </w:r>
            <w:r w:rsidRPr="00465BEF">
              <w:rPr>
                <w:rFonts w:ascii="Arial" w:eastAsia="宋体" w:hAnsi="Arial" w:hint="eastAsia"/>
                <w:sz w:val="18"/>
              </w:rPr>
              <w:t>n</w:t>
            </w:r>
            <w:r w:rsidRPr="00465BEF">
              <w:rPr>
                <w:rFonts w:ascii="Arial" w:eastAsia="宋体" w:hAnsi="Arial"/>
                <w:sz w:val="18"/>
                <w:lang w:eastAsia="ja-JP"/>
              </w:rPr>
              <w:t>AP ID</w:t>
            </w:r>
          </w:p>
        </w:tc>
        <w:tc>
          <w:tcPr>
            <w:tcW w:w="1080" w:type="dxa"/>
          </w:tcPr>
          <w:p w14:paraId="47346395"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3FDD2ABD"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512" w:type="dxa"/>
          </w:tcPr>
          <w:p w14:paraId="22BD65C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NG-RAN node UE XnAP ID</w:t>
            </w:r>
            <w:r w:rsidRPr="00465BEF">
              <w:rPr>
                <w:rFonts w:ascii="Arial" w:eastAsia="宋体" w:hAnsi="Arial"/>
                <w:sz w:val="18"/>
                <w:lang w:eastAsia="ja-JP"/>
              </w:rPr>
              <w:br/>
              <w:t>9.2.3.16</w:t>
            </w:r>
          </w:p>
        </w:tc>
        <w:tc>
          <w:tcPr>
            <w:tcW w:w="1852" w:type="dxa"/>
          </w:tcPr>
          <w:p w14:paraId="56F7852C"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r w:rsidRPr="00465BEF">
              <w:rPr>
                <w:rFonts w:ascii="Arial" w:eastAsia="宋体" w:hAnsi="Arial"/>
                <w:sz w:val="18"/>
                <w:szCs w:val="18"/>
                <w:lang w:eastAsia="ja-JP"/>
              </w:rPr>
              <w:t>Allocated at the target NG-RAN node</w:t>
            </w:r>
          </w:p>
        </w:tc>
        <w:tc>
          <w:tcPr>
            <w:tcW w:w="956" w:type="dxa"/>
          </w:tcPr>
          <w:p w14:paraId="70BCD40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17200C9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ignore</w:t>
            </w:r>
          </w:p>
        </w:tc>
      </w:tr>
      <w:tr w:rsidR="00315625" w:rsidRPr="00465BEF" w14:paraId="38170076" w14:textId="77777777" w:rsidTr="00F20AE0">
        <w:tc>
          <w:tcPr>
            <w:tcW w:w="2160" w:type="dxa"/>
          </w:tcPr>
          <w:p w14:paraId="708AF05B" w14:textId="77777777" w:rsidR="00315625" w:rsidRPr="00465BEF" w:rsidRDefault="00315625" w:rsidP="00F20AE0">
            <w:pPr>
              <w:overflowPunct w:val="0"/>
              <w:autoSpaceDE w:val="0"/>
              <w:autoSpaceDN w:val="0"/>
              <w:adjustRightInd w:val="0"/>
              <w:textAlignment w:val="baseline"/>
              <w:rPr>
                <w:rFonts w:ascii="Arial" w:eastAsia="MS Mincho" w:hAnsi="Arial"/>
                <w:sz w:val="18"/>
                <w:lang w:eastAsia="ja-JP"/>
              </w:rPr>
            </w:pPr>
            <w:r w:rsidRPr="00465BEF">
              <w:rPr>
                <w:rFonts w:ascii="Arial" w:eastAsia="宋体" w:hAnsi="Arial" w:hint="eastAsia"/>
                <w:sz w:val="18"/>
              </w:rPr>
              <w:t>PDU Session</w:t>
            </w:r>
            <w:r w:rsidRPr="00465BEF">
              <w:rPr>
                <w:rFonts w:ascii="Arial" w:eastAsia="宋体" w:hAnsi="Arial"/>
                <w:sz w:val="18"/>
              </w:rPr>
              <w:t xml:space="preserve"> Resource</w:t>
            </w:r>
            <w:r w:rsidRPr="00465BEF">
              <w:rPr>
                <w:rFonts w:ascii="Arial" w:eastAsia="宋体" w:hAnsi="Arial" w:hint="eastAsia"/>
                <w:sz w:val="18"/>
              </w:rPr>
              <w:t>s</w:t>
            </w:r>
            <w:r w:rsidRPr="00465BEF">
              <w:rPr>
                <w:rFonts w:ascii="Arial" w:eastAsia="宋体" w:hAnsi="Arial"/>
                <w:sz w:val="18"/>
                <w:lang w:eastAsia="ja-JP"/>
              </w:rPr>
              <w:t xml:space="preserve"> </w:t>
            </w:r>
            <w:r w:rsidRPr="00465BEF">
              <w:rPr>
                <w:rFonts w:ascii="Arial" w:eastAsia="MS Mincho" w:hAnsi="Arial"/>
                <w:sz w:val="18"/>
                <w:lang w:eastAsia="ja-JP"/>
              </w:rPr>
              <w:t>Admitted List</w:t>
            </w:r>
          </w:p>
        </w:tc>
        <w:tc>
          <w:tcPr>
            <w:tcW w:w="1080" w:type="dxa"/>
          </w:tcPr>
          <w:p w14:paraId="1D33C0D5"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657962E6" w14:textId="77777777" w:rsidR="00315625" w:rsidRPr="00465BEF" w:rsidRDefault="00315625" w:rsidP="00F20AE0">
            <w:pPr>
              <w:overflowPunct w:val="0"/>
              <w:autoSpaceDE w:val="0"/>
              <w:autoSpaceDN w:val="0"/>
              <w:adjustRightInd w:val="0"/>
              <w:textAlignment w:val="baseline"/>
              <w:rPr>
                <w:rFonts w:ascii="Arial" w:eastAsia="宋体" w:hAnsi="Arial"/>
                <w:i/>
                <w:sz w:val="18"/>
                <w:szCs w:val="18"/>
                <w:lang w:eastAsia="ja-JP"/>
              </w:rPr>
            </w:pPr>
          </w:p>
        </w:tc>
        <w:tc>
          <w:tcPr>
            <w:tcW w:w="1512" w:type="dxa"/>
          </w:tcPr>
          <w:p w14:paraId="7CD4023E"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9.2.1.2</w:t>
            </w:r>
          </w:p>
        </w:tc>
        <w:tc>
          <w:tcPr>
            <w:tcW w:w="1852" w:type="dxa"/>
          </w:tcPr>
          <w:p w14:paraId="6C670BEB"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r w:rsidRPr="00465BEF">
              <w:rPr>
                <w:rFonts w:ascii="Arial" w:eastAsia="宋体" w:hAnsi="Arial"/>
                <w:sz w:val="18"/>
                <w:szCs w:val="18"/>
                <w:lang w:eastAsia="ja-JP"/>
              </w:rPr>
              <w:t xml:space="preserve">Ignored, if the </w:t>
            </w:r>
            <w:r w:rsidRPr="00465BEF">
              <w:rPr>
                <w:rFonts w:ascii="Arial" w:eastAsia="宋体" w:hAnsi="Arial"/>
                <w:i/>
                <w:iCs/>
                <w:sz w:val="18"/>
                <w:szCs w:val="18"/>
                <w:lang w:eastAsia="ja-JP"/>
              </w:rPr>
              <w:t>CHO</w:t>
            </w:r>
            <w:r w:rsidRPr="00465BEF">
              <w:rPr>
                <w:rFonts w:ascii="Arial" w:eastAsia="宋体" w:hAnsi="Arial"/>
                <w:i/>
                <w:iCs/>
                <w:sz w:val="18"/>
              </w:rPr>
              <w:t xml:space="preserve">-CPAC Configuration Indicator </w:t>
            </w:r>
            <w:r w:rsidRPr="00465BEF">
              <w:rPr>
                <w:rFonts w:ascii="Arial" w:eastAsia="宋体" w:hAnsi="Arial"/>
                <w:sz w:val="18"/>
                <w:szCs w:val="18"/>
                <w:lang w:eastAsia="ja-JP"/>
              </w:rPr>
              <w:t>IE is included</w:t>
            </w:r>
            <w:r w:rsidRPr="00465BEF">
              <w:rPr>
                <w:rFonts w:ascii="Arial" w:eastAsia="宋体" w:hAnsi="Arial"/>
                <w:sz w:val="18"/>
              </w:rPr>
              <w:t xml:space="preserve"> within the </w:t>
            </w:r>
            <w:r w:rsidRPr="00465BEF">
              <w:rPr>
                <w:rFonts w:ascii="Arial" w:eastAsia="宋体" w:hAnsi="Arial"/>
                <w:i/>
                <w:iCs/>
                <w:sz w:val="18"/>
              </w:rPr>
              <w:t xml:space="preserve">CHO-CPAC Information </w:t>
            </w:r>
            <w:r w:rsidRPr="00465BEF">
              <w:rPr>
                <w:rFonts w:ascii="Arial" w:eastAsia="宋体" w:hAnsi="Arial"/>
                <w:sz w:val="18"/>
              </w:rPr>
              <w:t>IE and set to "</w:t>
            </w:r>
            <w:proofErr w:type="spellStart"/>
            <w:r w:rsidRPr="00465BEF">
              <w:rPr>
                <w:rFonts w:ascii="Arial" w:eastAsia="宋体" w:hAnsi="Arial"/>
                <w:sz w:val="18"/>
              </w:rPr>
              <w:t>cho</w:t>
            </w:r>
            <w:proofErr w:type="spellEnd"/>
            <w:r w:rsidRPr="00465BEF">
              <w:rPr>
                <w:rFonts w:ascii="Arial" w:eastAsia="宋体" w:hAnsi="Arial"/>
                <w:sz w:val="18"/>
              </w:rPr>
              <w:t>-only-not-prepared"</w:t>
            </w:r>
            <w:r w:rsidRPr="00465BEF">
              <w:rPr>
                <w:rFonts w:ascii="Arial" w:eastAsia="宋体" w:hAnsi="Arial"/>
                <w:sz w:val="18"/>
                <w:szCs w:val="18"/>
                <w:lang w:eastAsia="ja-JP"/>
              </w:rPr>
              <w:t>.</w:t>
            </w:r>
          </w:p>
        </w:tc>
        <w:tc>
          <w:tcPr>
            <w:tcW w:w="956" w:type="dxa"/>
          </w:tcPr>
          <w:p w14:paraId="484118E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04652A5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ignore</w:t>
            </w:r>
          </w:p>
        </w:tc>
      </w:tr>
      <w:tr w:rsidR="00315625" w:rsidRPr="00465BEF" w14:paraId="1D286B56" w14:textId="77777777" w:rsidTr="00F20AE0">
        <w:tc>
          <w:tcPr>
            <w:tcW w:w="2160" w:type="dxa"/>
          </w:tcPr>
          <w:p w14:paraId="65797E10" w14:textId="77777777" w:rsidR="00315625" w:rsidRPr="00465BEF" w:rsidRDefault="00315625" w:rsidP="00F20AE0">
            <w:pPr>
              <w:overflowPunct w:val="0"/>
              <w:autoSpaceDE w:val="0"/>
              <w:autoSpaceDN w:val="0"/>
              <w:adjustRightInd w:val="0"/>
              <w:textAlignment w:val="baseline"/>
              <w:rPr>
                <w:rFonts w:ascii="Arial" w:eastAsia="宋体" w:hAnsi="Arial"/>
                <w:bCs/>
                <w:sz w:val="18"/>
                <w:lang w:eastAsia="ja-JP"/>
              </w:rPr>
            </w:pPr>
            <w:r w:rsidRPr="00465BEF">
              <w:rPr>
                <w:rFonts w:ascii="Arial" w:eastAsia="宋体" w:hAnsi="Arial"/>
                <w:bCs/>
                <w:sz w:val="18"/>
                <w:lang w:eastAsia="ja-JP"/>
              </w:rPr>
              <w:t xml:space="preserve">PDU Session Resources Not </w:t>
            </w:r>
            <w:r w:rsidRPr="00465BEF">
              <w:rPr>
                <w:rFonts w:ascii="Arial" w:eastAsia="MS Mincho" w:hAnsi="Arial"/>
                <w:bCs/>
                <w:sz w:val="18"/>
                <w:lang w:eastAsia="ja-JP"/>
              </w:rPr>
              <w:t>Admitted List</w:t>
            </w:r>
          </w:p>
        </w:tc>
        <w:tc>
          <w:tcPr>
            <w:tcW w:w="1080" w:type="dxa"/>
          </w:tcPr>
          <w:p w14:paraId="00E62BC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O</w:t>
            </w:r>
          </w:p>
        </w:tc>
        <w:tc>
          <w:tcPr>
            <w:tcW w:w="1080" w:type="dxa"/>
          </w:tcPr>
          <w:p w14:paraId="192AC784" w14:textId="77777777" w:rsidR="00315625" w:rsidRPr="00465BEF" w:rsidRDefault="00315625" w:rsidP="00F20AE0">
            <w:pPr>
              <w:overflowPunct w:val="0"/>
              <w:autoSpaceDE w:val="0"/>
              <w:autoSpaceDN w:val="0"/>
              <w:adjustRightInd w:val="0"/>
              <w:textAlignment w:val="baseline"/>
              <w:rPr>
                <w:rFonts w:ascii="Arial" w:eastAsia="宋体" w:hAnsi="Arial"/>
                <w:i/>
                <w:sz w:val="18"/>
                <w:szCs w:val="18"/>
                <w:lang w:eastAsia="ja-JP"/>
              </w:rPr>
            </w:pPr>
          </w:p>
        </w:tc>
        <w:tc>
          <w:tcPr>
            <w:tcW w:w="1512" w:type="dxa"/>
          </w:tcPr>
          <w:p w14:paraId="1934D25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9.2.1.3</w:t>
            </w:r>
          </w:p>
        </w:tc>
        <w:tc>
          <w:tcPr>
            <w:tcW w:w="1852" w:type="dxa"/>
          </w:tcPr>
          <w:p w14:paraId="1A765293"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956" w:type="dxa"/>
          </w:tcPr>
          <w:p w14:paraId="484A9001" w14:textId="77777777" w:rsidR="00315625" w:rsidRPr="00465BEF" w:rsidRDefault="00315625" w:rsidP="00F20AE0">
            <w:pPr>
              <w:overflowPunct w:val="0"/>
              <w:autoSpaceDE w:val="0"/>
              <w:autoSpaceDN w:val="0"/>
              <w:adjustRightInd w:val="0"/>
              <w:jc w:val="center"/>
              <w:textAlignment w:val="baseline"/>
              <w:rPr>
                <w:rFonts w:ascii="Arial" w:eastAsia="宋体" w:hAnsi="Arial"/>
                <w:bCs/>
                <w:sz w:val="18"/>
                <w:lang w:eastAsia="ja-JP"/>
              </w:rPr>
            </w:pPr>
            <w:r w:rsidRPr="00465BEF">
              <w:rPr>
                <w:rFonts w:ascii="Arial" w:eastAsia="宋体" w:hAnsi="Arial"/>
                <w:bCs/>
                <w:sz w:val="18"/>
                <w:lang w:eastAsia="ja-JP"/>
              </w:rPr>
              <w:t>YES</w:t>
            </w:r>
          </w:p>
        </w:tc>
        <w:tc>
          <w:tcPr>
            <w:tcW w:w="1080" w:type="dxa"/>
          </w:tcPr>
          <w:p w14:paraId="6F835A34"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ignore</w:t>
            </w:r>
          </w:p>
        </w:tc>
      </w:tr>
      <w:tr w:rsidR="00315625" w:rsidRPr="00465BEF" w14:paraId="54B7345F" w14:textId="77777777" w:rsidTr="00F20AE0">
        <w:tc>
          <w:tcPr>
            <w:tcW w:w="9720" w:type="dxa"/>
            <w:gridSpan w:val="7"/>
          </w:tcPr>
          <w:p w14:paraId="32AA923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bookmarkStart w:id="237" w:name="_Hlk44411364"/>
            <w:r w:rsidRPr="00465BEF">
              <w:rPr>
                <w:rFonts w:ascii="Arial" w:eastAsia="Times New Roman" w:hAnsi="Arial"/>
                <w:sz w:val="18"/>
                <w:highlight w:val="yellow"/>
              </w:rPr>
              <w:t>&lt;skip unchanged part&gt;</w:t>
            </w:r>
          </w:p>
        </w:tc>
      </w:tr>
      <w:bookmarkEnd w:id="237"/>
      <w:tr w:rsidR="009803FE" w14:paraId="1344C8C0" w14:textId="77777777" w:rsidTr="009803FE">
        <w:tc>
          <w:tcPr>
            <w:tcW w:w="2160" w:type="dxa"/>
            <w:tcBorders>
              <w:top w:val="single" w:sz="4" w:space="0" w:color="auto"/>
              <w:left w:val="single" w:sz="4" w:space="0" w:color="auto"/>
              <w:bottom w:val="single" w:sz="4" w:space="0" w:color="auto"/>
              <w:right w:val="single" w:sz="4" w:space="0" w:color="auto"/>
            </w:tcBorders>
          </w:tcPr>
          <w:p w14:paraId="63852281" w14:textId="77777777" w:rsidR="009803FE" w:rsidRPr="00185741" w:rsidRDefault="009803FE" w:rsidP="009803FE">
            <w:pPr>
              <w:overflowPunct w:val="0"/>
              <w:autoSpaceDE w:val="0"/>
              <w:autoSpaceDN w:val="0"/>
              <w:adjustRightInd w:val="0"/>
              <w:textAlignment w:val="baseline"/>
              <w:rPr>
                <w:rFonts w:ascii="Arial" w:eastAsia="宋体" w:hAnsi="Arial"/>
                <w:b/>
                <w:bCs/>
                <w:sz w:val="18"/>
                <w:lang w:eastAsia="ko-KR"/>
              </w:rPr>
            </w:pPr>
            <w:r w:rsidRPr="00185741">
              <w:rPr>
                <w:rFonts w:ascii="Arial" w:eastAsia="宋体" w:hAnsi="Arial"/>
                <w:b/>
                <w:bCs/>
                <w:sz w:val="18"/>
                <w:lang w:eastAsia="ko-KR"/>
              </w:rPr>
              <w:t>LTM Handover Information Request Acknowledge</w:t>
            </w:r>
          </w:p>
        </w:tc>
        <w:tc>
          <w:tcPr>
            <w:tcW w:w="1080" w:type="dxa"/>
            <w:tcBorders>
              <w:top w:val="single" w:sz="4" w:space="0" w:color="auto"/>
              <w:left w:val="single" w:sz="4" w:space="0" w:color="auto"/>
              <w:bottom w:val="single" w:sz="4" w:space="0" w:color="auto"/>
              <w:right w:val="single" w:sz="4" w:space="0" w:color="auto"/>
            </w:tcBorders>
          </w:tcPr>
          <w:p w14:paraId="05899B97"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0B22927A"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5A02A6"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p>
        </w:tc>
        <w:tc>
          <w:tcPr>
            <w:tcW w:w="1852" w:type="dxa"/>
            <w:tcBorders>
              <w:top w:val="single" w:sz="4" w:space="0" w:color="auto"/>
              <w:left w:val="single" w:sz="4" w:space="0" w:color="auto"/>
              <w:bottom w:val="single" w:sz="4" w:space="0" w:color="auto"/>
              <w:right w:val="single" w:sz="4" w:space="0" w:color="auto"/>
            </w:tcBorders>
          </w:tcPr>
          <w:p w14:paraId="40247A37"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527156A3"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61159011"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r w:rsidRPr="009803FE">
              <w:rPr>
                <w:rFonts w:ascii="Arial" w:eastAsia="宋体" w:hAnsi="Arial"/>
                <w:sz w:val="18"/>
                <w:lang w:eastAsia="ko-KR"/>
              </w:rPr>
              <w:t>ignore</w:t>
            </w:r>
          </w:p>
        </w:tc>
      </w:tr>
      <w:tr w:rsidR="009803FE" w14:paraId="13F10666" w14:textId="77777777" w:rsidTr="009803FE">
        <w:tc>
          <w:tcPr>
            <w:tcW w:w="2160" w:type="dxa"/>
            <w:tcBorders>
              <w:top w:val="single" w:sz="4" w:space="0" w:color="auto"/>
              <w:left w:val="single" w:sz="4" w:space="0" w:color="auto"/>
              <w:bottom w:val="single" w:sz="4" w:space="0" w:color="auto"/>
              <w:right w:val="single" w:sz="4" w:space="0" w:color="auto"/>
            </w:tcBorders>
          </w:tcPr>
          <w:p w14:paraId="50D628CB"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38" w:name="_MCCTEMPBM_CRPT75870043___2"/>
            <w:r w:rsidRPr="009803FE">
              <w:rPr>
                <w:rFonts w:ascii="Arial" w:eastAsia="宋体" w:hAnsi="Arial"/>
                <w:sz w:val="18"/>
                <w:lang w:eastAsia="ko-KR"/>
              </w:rPr>
              <w:t>&gt;SSB Information</w:t>
            </w:r>
            <w:bookmarkEnd w:id="238"/>
          </w:p>
        </w:tc>
        <w:tc>
          <w:tcPr>
            <w:tcW w:w="1080" w:type="dxa"/>
            <w:tcBorders>
              <w:top w:val="single" w:sz="4" w:space="0" w:color="auto"/>
              <w:left w:val="single" w:sz="4" w:space="0" w:color="auto"/>
              <w:bottom w:val="single" w:sz="4" w:space="0" w:color="auto"/>
              <w:right w:val="single" w:sz="4" w:space="0" w:color="auto"/>
            </w:tcBorders>
          </w:tcPr>
          <w:p w14:paraId="42E7D2A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28A3C5E"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C3AD637"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w:t>
            </w:r>
            <w:r w:rsidRPr="009803FE">
              <w:rPr>
                <w:rFonts w:ascii="Arial" w:eastAsia="宋体" w:hAnsi="Arial" w:cs="Arial" w:hint="eastAsia"/>
                <w:sz w:val="18"/>
                <w:lang w:eastAsia="ja-JP"/>
              </w:rPr>
              <w:t>228</w:t>
            </w:r>
          </w:p>
        </w:tc>
        <w:tc>
          <w:tcPr>
            <w:tcW w:w="1852" w:type="dxa"/>
            <w:tcBorders>
              <w:top w:val="single" w:sz="4" w:space="0" w:color="auto"/>
              <w:left w:val="single" w:sz="4" w:space="0" w:color="auto"/>
              <w:bottom w:val="single" w:sz="4" w:space="0" w:color="auto"/>
              <w:right w:val="single" w:sz="4" w:space="0" w:color="auto"/>
            </w:tcBorders>
          </w:tcPr>
          <w:p w14:paraId="1838BD52"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53C3B540"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60D3683"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667EE228" w14:textId="77777777" w:rsidTr="009803FE">
        <w:tc>
          <w:tcPr>
            <w:tcW w:w="2160" w:type="dxa"/>
            <w:tcBorders>
              <w:top w:val="single" w:sz="4" w:space="0" w:color="auto"/>
              <w:left w:val="single" w:sz="4" w:space="0" w:color="auto"/>
              <w:bottom w:val="single" w:sz="4" w:space="0" w:color="auto"/>
              <w:right w:val="single" w:sz="4" w:space="0" w:color="auto"/>
            </w:tcBorders>
          </w:tcPr>
          <w:p w14:paraId="208F437C"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39" w:name="_MCCTEMPBM_CRPT75870044___2"/>
            <w:r w:rsidRPr="009803FE">
              <w:rPr>
                <w:rFonts w:ascii="Arial" w:eastAsia="宋体" w:hAnsi="Arial"/>
                <w:sz w:val="18"/>
                <w:lang w:eastAsia="ko-KR"/>
              </w:rPr>
              <w:t>&gt;TCI States Configurations List</w:t>
            </w:r>
            <w:bookmarkEnd w:id="239"/>
          </w:p>
        </w:tc>
        <w:tc>
          <w:tcPr>
            <w:tcW w:w="1080" w:type="dxa"/>
            <w:tcBorders>
              <w:top w:val="single" w:sz="4" w:space="0" w:color="auto"/>
              <w:left w:val="single" w:sz="4" w:space="0" w:color="auto"/>
              <w:bottom w:val="single" w:sz="4" w:space="0" w:color="auto"/>
              <w:right w:val="single" w:sz="4" w:space="0" w:color="auto"/>
            </w:tcBorders>
          </w:tcPr>
          <w:p w14:paraId="331CAA04"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DB3173E"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8FA3C8"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hint="eastAsia"/>
                <w:sz w:val="18"/>
                <w:lang w:eastAsia="ja-JP"/>
              </w:rPr>
              <w:t>O</w:t>
            </w:r>
            <w:r w:rsidRPr="009803FE">
              <w:rPr>
                <w:rFonts w:ascii="Arial" w:eastAsia="宋体" w:hAnsi="Arial" w:cs="Arial"/>
                <w:sz w:val="18"/>
                <w:lang w:eastAsia="ja-JP"/>
              </w:rPr>
              <w:t>CTET STRING</w:t>
            </w:r>
          </w:p>
        </w:tc>
        <w:tc>
          <w:tcPr>
            <w:tcW w:w="1852" w:type="dxa"/>
            <w:tcBorders>
              <w:top w:val="single" w:sz="4" w:space="0" w:color="auto"/>
              <w:left w:val="single" w:sz="4" w:space="0" w:color="auto"/>
              <w:bottom w:val="single" w:sz="4" w:space="0" w:color="auto"/>
              <w:right w:val="single" w:sz="4" w:space="0" w:color="auto"/>
            </w:tcBorders>
          </w:tcPr>
          <w:p w14:paraId="438AE5A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Includes the LTM-TCI-Info IE, as defined in TS 38.331 [10].</w:t>
            </w:r>
          </w:p>
        </w:tc>
        <w:tc>
          <w:tcPr>
            <w:tcW w:w="956" w:type="dxa"/>
            <w:tcBorders>
              <w:top w:val="single" w:sz="4" w:space="0" w:color="auto"/>
              <w:left w:val="single" w:sz="4" w:space="0" w:color="auto"/>
              <w:bottom w:val="single" w:sz="4" w:space="0" w:color="auto"/>
              <w:right w:val="single" w:sz="4" w:space="0" w:color="auto"/>
            </w:tcBorders>
          </w:tcPr>
          <w:p w14:paraId="429A1CA0"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D490CDA"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32485A0E" w14:textId="77777777" w:rsidTr="009803FE">
        <w:tc>
          <w:tcPr>
            <w:tcW w:w="2160" w:type="dxa"/>
            <w:tcBorders>
              <w:top w:val="single" w:sz="4" w:space="0" w:color="auto"/>
              <w:left w:val="single" w:sz="4" w:space="0" w:color="auto"/>
              <w:bottom w:val="single" w:sz="4" w:space="0" w:color="auto"/>
              <w:right w:val="single" w:sz="4" w:space="0" w:color="auto"/>
            </w:tcBorders>
          </w:tcPr>
          <w:p w14:paraId="2CB70601"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0" w:name="_MCCTEMPBM_CRPT75870045___2"/>
            <w:r w:rsidRPr="009803FE">
              <w:rPr>
                <w:rFonts w:ascii="Arial" w:eastAsia="宋体" w:hAnsi="Arial"/>
                <w:sz w:val="18"/>
                <w:lang w:eastAsia="ko-KR"/>
              </w:rPr>
              <w:t>&gt;LTM Candidate Configuration</w:t>
            </w:r>
            <w:bookmarkEnd w:id="240"/>
          </w:p>
        </w:tc>
        <w:tc>
          <w:tcPr>
            <w:tcW w:w="1080" w:type="dxa"/>
            <w:tcBorders>
              <w:top w:val="single" w:sz="4" w:space="0" w:color="auto"/>
              <w:left w:val="single" w:sz="4" w:space="0" w:color="auto"/>
              <w:bottom w:val="single" w:sz="4" w:space="0" w:color="auto"/>
              <w:right w:val="single" w:sz="4" w:space="0" w:color="auto"/>
            </w:tcBorders>
          </w:tcPr>
          <w:p w14:paraId="046E164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0E5A5BD2"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B814495"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OCTET STRING</w:t>
            </w:r>
          </w:p>
        </w:tc>
        <w:tc>
          <w:tcPr>
            <w:tcW w:w="1852" w:type="dxa"/>
            <w:tcBorders>
              <w:top w:val="single" w:sz="4" w:space="0" w:color="auto"/>
              <w:left w:val="single" w:sz="4" w:space="0" w:color="auto"/>
              <w:bottom w:val="single" w:sz="4" w:space="0" w:color="auto"/>
              <w:right w:val="single" w:sz="4" w:space="0" w:color="auto"/>
            </w:tcBorders>
          </w:tcPr>
          <w:p w14:paraId="6930D1E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 xml:space="preserve">Includes the </w:t>
            </w:r>
            <w:proofErr w:type="spellStart"/>
            <w:r w:rsidRPr="009803FE">
              <w:rPr>
                <w:rFonts w:ascii="Arial" w:eastAsia="宋体" w:hAnsi="Arial"/>
                <w:sz w:val="18"/>
              </w:rPr>
              <w:t>ltm-CandidateConfig</w:t>
            </w:r>
            <w:proofErr w:type="spellEnd"/>
            <w:r w:rsidRPr="009803FE">
              <w:rPr>
                <w:rFonts w:ascii="Arial" w:eastAsia="宋体" w:hAnsi="Arial"/>
                <w:sz w:val="18"/>
              </w:rPr>
              <w:t xml:space="preserve"> as defined in TS 38.331 [10].</w:t>
            </w:r>
          </w:p>
        </w:tc>
        <w:tc>
          <w:tcPr>
            <w:tcW w:w="956" w:type="dxa"/>
            <w:tcBorders>
              <w:top w:val="single" w:sz="4" w:space="0" w:color="auto"/>
              <w:left w:val="single" w:sz="4" w:space="0" w:color="auto"/>
              <w:bottom w:val="single" w:sz="4" w:space="0" w:color="auto"/>
              <w:right w:val="single" w:sz="4" w:space="0" w:color="auto"/>
            </w:tcBorders>
          </w:tcPr>
          <w:p w14:paraId="10F29472"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5358BFE"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1369EA61" w14:textId="77777777" w:rsidTr="009803FE">
        <w:tc>
          <w:tcPr>
            <w:tcW w:w="2160" w:type="dxa"/>
            <w:tcBorders>
              <w:top w:val="single" w:sz="4" w:space="0" w:color="auto"/>
              <w:left w:val="single" w:sz="4" w:space="0" w:color="auto"/>
              <w:bottom w:val="single" w:sz="4" w:space="0" w:color="auto"/>
              <w:right w:val="single" w:sz="4" w:space="0" w:color="auto"/>
            </w:tcBorders>
          </w:tcPr>
          <w:p w14:paraId="1CB38934"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1" w:name="_MCCTEMPBM_CRPT75870046___2"/>
            <w:r w:rsidRPr="009803FE">
              <w:rPr>
                <w:rFonts w:ascii="Arial" w:eastAsia="宋体" w:hAnsi="Arial"/>
                <w:sz w:val="18"/>
                <w:lang w:eastAsia="ko-KR"/>
              </w:rPr>
              <w:t>&gt;LTM No Security Change ID</w:t>
            </w:r>
            <w:bookmarkEnd w:id="241"/>
          </w:p>
        </w:tc>
        <w:tc>
          <w:tcPr>
            <w:tcW w:w="1080" w:type="dxa"/>
            <w:tcBorders>
              <w:top w:val="single" w:sz="4" w:space="0" w:color="auto"/>
              <w:left w:val="single" w:sz="4" w:space="0" w:color="auto"/>
              <w:bottom w:val="single" w:sz="4" w:space="0" w:color="auto"/>
              <w:right w:val="single" w:sz="4" w:space="0" w:color="auto"/>
            </w:tcBorders>
          </w:tcPr>
          <w:p w14:paraId="2EA3599F"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BB1F869"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593B136"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9.2.3.231a</w:t>
            </w:r>
          </w:p>
        </w:tc>
        <w:tc>
          <w:tcPr>
            <w:tcW w:w="1852" w:type="dxa"/>
            <w:tcBorders>
              <w:top w:val="single" w:sz="4" w:space="0" w:color="auto"/>
              <w:left w:val="single" w:sz="4" w:space="0" w:color="auto"/>
              <w:bottom w:val="single" w:sz="4" w:space="0" w:color="auto"/>
              <w:right w:val="single" w:sz="4" w:space="0" w:color="auto"/>
            </w:tcBorders>
          </w:tcPr>
          <w:p w14:paraId="0E0208A9"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7F12FD07"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681FA3E"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2F56BB83" w14:textId="77777777" w:rsidTr="009803FE">
        <w:tc>
          <w:tcPr>
            <w:tcW w:w="2160" w:type="dxa"/>
            <w:tcBorders>
              <w:top w:val="single" w:sz="4" w:space="0" w:color="auto"/>
              <w:left w:val="single" w:sz="4" w:space="0" w:color="auto"/>
              <w:bottom w:val="single" w:sz="4" w:space="0" w:color="auto"/>
              <w:right w:val="single" w:sz="4" w:space="0" w:color="auto"/>
            </w:tcBorders>
          </w:tcPr>
          <w:p w14:paraId="61513426"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2" w:name="_MCCTEMPBM_CRPT75870047___2"/>
            <w:r w:rsidRPr="009803FE">
              <w:rPr>
                <w:rFonts w:ascii="Arial" w:eastAsia="宋体" w:hAnsi="Arial"/>
                <w:sz w:val="18"/>
                <w:lang w:eastAsia="ko-KR"/>
              </w:rPr>
              <w:lastRenderedPageBreak/>
              <w:t xml:space="preserve">&gt;Complete </w:t>
            </w:r>
            <w:r w:rsidRPr="009803FE">
              <w:rPr>
                <w:rFonts w:ascii="Arial" w:eastAsia="宋体" w:hAnsi="Arial" w:hint="eastAsia"/>
                <w:sz w:val="18"/>
                <w:lang w:eastAsia="ko-KR"/>
              </w:rPr>
              <w:t>C</w:t>
            </w:r>
            <w:r w:rsidRPr="009803FE">
              <w:rPr>
                <w:rFonts w:ascii="Arial" w:eastAsia="宋体" w:hAnsi="Arial"/>
                <w:sz w:val="18"/>
                <w:lang w:eastAsia="ko-KR"/>
              </w:rPr>
              <w:t>andidate Configuration Indicator</w:t>
            </w:r>
            <w:bookmarkEnd w:id="242"/>
          </w:p>
        </w:tc>
        <w:tc>
          <w:tcPr>
            <w:tcW w:w="1080" w:type="dxa"/>
            <w:tcBorders>
              <w:top w:val="single" w:sz="4" w:space="0" w:color="auto"/>
              <w:left w:val="single" w:sz="4" w:space="0" w:color="auto"/>
              <w:bottom w:val="single" w:sz="4" w:space="0" w:color="auto"/>
              <w:right w:val="single" w:sz="4" w:space="0" w:color="auto"/>
            </w:tcBorders>
          </w:tcPr>
          <w:p w14:paraId="034A7664"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AAC92F9"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98F4097"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ENUMERATED (complete, ...)</w:t>
            </w:r>
          </w:p>
        </w:tc>
        <w:tc>
          <w:tcPr>
            <w:tcW w:w="1852" w:type="dxa"/>
            <w:tcBorders>
              <w:top w:val="single" w:sz="4" w:space="0" w:color="auto"/>
              <w:left w:val="single" w:sz="4" w:space="0" w:color="auto"/>
              <w:bottom w:val="single" w:sz="4" w:space="0" w:color="auto"/>
              <w:right w:val="single" w:sz="4" w:space="0" w:color="auto"/>
            </w:tcBorders>
          </w:tcPr>
          <w:p w14:paraId="77AD9B12"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5A2306E9"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CCCFEC6"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306A92FB" w14:textId="77777777" w:rsidTr="009803FE">
        <w:tc>
          <w:tcPr>
            <w:tcW w:w="2160" w:type="dxa"/>
            <w:tcBorders>
              <w:top w:val="single" w:sz="4" w:space="0" w:color="auto"/>
              <w:left w:val="single" w:sz="4" w:space="0" w:color="auto"/>
              <w:bottom w:val="single" w:sz="4" w:space="0" w:color="auto"/>
              <w:right w:val="single" w:sz="4" w:space="0" w:color="auto"/>
            </w:tcBorders>
          </w:tcPr>
          <w:p w14:paraId="2D64524E"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3" w:name="_MCCTEMPBM_CRPT75870048___2"/>
            <w:r w:rsidRPr="009803FE">
              <w:rPr>
                <w:rFonts w:ascii="Arial" w:eastAsia="宋体" w:hAnsi="Arial"/>
                <w:sz w:val="18"/>
                <w:lang w:eastAsia="ko-KR"/>
              </w:rPr>
              <w:t>&gt;CSI-RS Resource Configuration for L1 Measurements</w:t>
            </w:r>
            <w:bookmarkEnd w:id="243"/>
          </w:p>
        </w:tc>
        <w:tc>
          <w:tcPr>
            <w:tcW w:w="1080" w:type="dxa"/>
            <w:tcBorders>
              <w:top w:val="single" w:sz="4" w:space="0" w:color="auto"/>
              <w:left w:val="single" w:sz="4" w:space="0" w:color="auto"/>
              <w:bottom w:val="single" w:sz="4" w:space="0" w:color="auto"/>
              <w:right w:val="single" w:sz="4" w:space="0" w:color="auto"/>
            </w:tcBorders>
          </w:tcPr>
          <w:p w14:paraId="7CB63946"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75C02272"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F65E88"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CSI-RS Resource Configuration</w:t>
            </w:r>
          </w:p>
          <w:p w14:paraId="14956FA2"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w:t>
            </w:r>
            <w:r w:rsidRPr="009803FE">
              <w:rPr>
                <w:rFonts w:ascii="Arial" w:eastAsia="宋体" w:hAnsi="Arial" w:cs="Arial" w:hint="eastAsia"/>
                <w:sz w:val="18"/>
                <w:lang w:eastAsia="ja-JP"/>
              </w:rPr>
              <w:t>224</w:t>
            </w:r>
          </w:p>
        </w:tc>
        <w:tc>
          <w:tcPr>
            <w:tcW w:w="1852" w:type="dxa"/>
            <w:tcBorders>
              <w:top w:val="single" w:sz="4" w:space="0" w:color="auto"/>
              <w:left w:val="single" w:sz="4" w:space="0" w:color="auto"/>
              <w:bottom w:val="single" w:sz="4" w:space="0" w:color="auto"/>
              <w:right w:val="single" w:sz="4" w:space="0" w:color="auto"/>
            </w:tcBorders>
          </w:tcPr>
          <w:p w14:paraId="43E866BA"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45B9D559"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53A80C4"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24EEDF6E" w14:textId="77777777" w:rsidTr="009803FE">
        <w:tc>
          <w:tcPr>
            <w:tcW w:w="2160" w:type="dxa"/>
            <w:tcBorders>
              <w:top w:val="single" w:sz="4" w:space="0" w:color="auto"/>
              <w:left w:val="single" w:sz="4" w:space="0" w:color="auto"/>
              <w:bottom w:val="single" w:sz="4" w:space="0" w:color="auto"/>
              <w:right w:val="single" w:sz="4" w:space="0" w:color="auto"/>
            </w:tcBorders>
          </w:tcPr>
          <w:p w14:paraId="03956E5F"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4" w:name="_MCCTEMPBM_CRPT75870049___2"/>
            <w:r w:rsidRPr="009803FE">
              <w:rPr>
                <w:rFonts w:ascii="Arial" w:eastAsia="宋体" w:hAnsi="Arial"/>
                <w:sz w:val="18"/>
                <w:lang w:eastAsia="ko-KR"/>
              </w:rPr>
              <w:t>&gt;CSI-RS Resource Configuration for Early CSI Acquisition</w:t>
            </w:r>
            <w:bookmarkEnd w:id="244"/>
          </w:p>
        </w:tc>
        <w:tc>
          <w:tcPr>
            <w:tcW w:w="1080" w:type="dxa"/>
            <w:tcBorders>
              <w:top w:val="single" w:sz="4" w:space="0" w:color="auto"/>
              <w:left w:val="single" w:sz="4" w:space="0" w:color="auto"/>
              <w:bottom w:val="single" w:sz="4" w:space="0" w:color="auto"/>
              <w:right w:val="single" w:sz="4" w:space="0" w:color="auto"/>
            </w:tcBorders>
          </w:tcPr>
          <w:p w14:paraId="16B7D50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257549D0"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F9D6E3B"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CSI-RS Resource Configuration</w:t>
            </w:r>
          </w:p>
          <w:p w14:paraId="759A93B7"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w:t>
            </w:r>
            <w:r w:rsidRPr="009803FE">
              <w:rPr>
                <w:rFonts w:ascii="Arial" w:eastAsia="宋体" w:hAnsi="Arial" w:cs="Arial" w:hint="eastAsia"/>
                <w:sz w:val="18"/>
                <w:lang w:eastAsia="ja-JP"/>
              </w:rPr>
              <w:t>224</w:t>
            </w:r>
          </w:p>
        </w:tc>
        <w:tc>
          <w:tcPr>
            <w:tcW w:w="1852" w:type="dxa"/>
            <w:tcBorders>
              <w:top w:val="single" w:sz="4" w:space="0" w:color="auto"/>
              <w:left w:val="single" w:sz="4" w:space="0" w:color="auto"/>
              <w:bottom w:val="single" w:sz="4" w:space="0" w:color="auto"/>
              <w:right w:val="single" w:sz="4" w:space="0" w:color="auto"/>
            </w:tcBorders>
          </w:tcPr>
          <w:p w14:paraId="4621BBDB"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17309B73"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EC84AEB"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05E691AB" w14:textId="77777777" w:rsidTr="009803FE">
        <w:tc>
          <w:tcPr>
            <w:tcW w:w="2160" w:type="dxa"/>
            <w:tcBorders>
              <w:top w:val="single" w:sz="4" w:space="0" w:color="auto"/>
              <w:left w:val="single" w:sz="4" w:space="0" w:color="auto"/>
              <w:bottom w:val="single" w:sz="4" w:space="0" w:color="auto"/>
              <w:right w:val="single" w:sz="4" w:space="0" w:color="auto"/>
            </w:tcBorders>
          </w:tcPr>
          <w:p w14:paraId="7AFE526E"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bookmarkStart w:id="245" w:name="_MCCTEMPBM_CRPT75870050___2"/>
            <w:r w:rsidRPr="009803FE">
              <w:rPr>
                <w:rFonts w:ascii="Arial" w:eastAsia="宋体" w:hAnsi="Arial"/>
                <w:sz w:val="18"/>
                <w:lang w:eastAsia="ko-KR"/>
              </w:rPr>
              <w:t>&gt;LTM CFRA Resource Information</w:t>
            </w:r>
            <w:bookmarkEnd w:id="245"/>
          </w:p>
        </w:tc>
        <w:tc>
          <w:tcPr>
            <w:tcW w:w="1080" w:type="dxa"/>
            <w:tcBorders>
              <w:top w:val="single" w:sz="4" w:space="0" w:color="auto"/>
              <w:left w:val="single" w:sz="4" w:space="0" w:color="auto"/>
              <w:bottom w:val="single" w:sz="4" w:space="0" w:color="auto"/>
              <w:right w:val="single" w:sz="4" w:space="0" w:color="auto"/>
            </w:tcBorders>
          </w:tcPr>
          <w:p w14:paraId="09AD2D24"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3A97633"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285E3E"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w:t>
            </w:r>
            <w:r w:rsidRPr="009803FE">
              <w:rPr>
                <w:rFonts w:ascii="Arial" w:eastAsia="宋体" w:hAnsi="Arial" w:cs="Arial" w:hint="eastAsia"/>
                <w:sz w:val="18"/>
                <w:lang w:eastAsia="ja-JP"/>
              </w:rPr>
              <w:t>232</w:t>
            </w:r>
          </w:p>
        </w:tc>
        <w:tc>
          <w:tcPr>
            <w:tcW w:w="1852" w:type="dxa"/>
            <w:tcBorders>
              <w:top w:val="single" w:sz="4" w:space="0" w:color="auto"/>
              <w:left w:val="single" w:sz="4" w:space="0" w:color="auto"/>
              <w:bottom w:val="single" w:sz="4" w:space="0" w:color="auto"/>
              <w:right w:val="single" w:sz="4" w:space="0" w:color="auto"/>
            </w:tcBorders>
          </w:tcPr>
          <w:p w14:paraId="52B43096"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65B8CFF1"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E0E4E80"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9803FE" w14:paraId="086A545C" w14:textId="77777777" w:rsidTr="009803FE">
        <w:tc>
          <w:tcPr>
            <w:tcW w:w="2160" w:type="dxa"/>
            <w:tcBorders>
              <w:top w:val="single" w:sz="4" w:space="0" w:color="auto"/>
              <w:left w:val="single" w:sz="4" w:space="0" w:color="auto"/>
              <w:bottom w:val="single" w:sz="4" w:space="0" w:color="auto"/>
              <w:right w:val="single" w:sz="4" w:space="0" w:color="auto"/>
            </w:tcBorders>
          </w:tcPr>
          <w:p w14:paraId="796F08B0"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r w:rsidRPr="009803FE">
              <w:rPr>
                <w:rFonts w:ascii="Arial" w:eastAsia="宋体" w:hAnsi="Arial"/>
                <w:sz w:val="18"/>
                <w:lang w:eastAsia="ko-KR"/>
              </w:rPr>
              <w:t>&gt;LTM L2 Reset Configuration</w:t>
            </w:r>
          </w:p>
        </w:tc>
        <w:tc>
          <w:tcPr>
            <w:tcW w:w="1080" w:type="dxa"/>
            <w:tcBorders>
              <w:top w:val="single" w:sz="4" w:space="0" w:color="auto"/>
              <w:left w:val="single" w:sz="4" w:space="0" w:color="auto"/>
              <w:bottom w:val="single" w:sz="4" w:space="0" w:color="auto"/>
              <w:right w:val="single" w:sz="4" w:space="0" w:color="auto"/>
            </w:tcBorders>
          </w:tcPr>
          <w:p w14:paraId="33AD314A"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648A659"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C225C3A"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INTEGER (</w:t>
            </w:r>
            <w:proofErr w:type="gramStart"/>
            <w:r w:rsidRPr="009803FE">
              <w:rPr>
                <w:rFonts w:ascii="Arial" w:eastAsia="宋体" w:hAnsi="Arial" w:cs="Arial"/>
                <w:sz w:val="18"/>
                <w:lang w:eastAsia="ja-JP"/>
              </w:rPr>
              <w:t>1..</w:t>
            </w:r>
            <w:proofErr w:type="gramEnd"/>
            <w:r w:rsidRPr="009803FE">
              <w:rPr>
                <w:rFonts w:ascii="Arial" w:eastAsia="宋体" w:hAnsi="Arial" w:cs="Arial"/>
                <w:sz w:val="18"/>
                <w:lang w:eastAsia="ja-JP"/>
              </w:rPr>
              <w:t xml:space="preserve"> 9, …)</w:t>
            </w:r>
          </w:p>
        </w:tc>
        <w:tc>
          <w:tcPr>
            <w:tcW w:w="1852" w:type="dxa"/>
            <w:tcBorders>
              <w:top w:val="single" w:sz="4" w:space="0" w:color="auto"/>
              <w:left w:val="single" w:sz="4" w:space="0" w:color="auto"/>
              <w:bottom w:val="single" w:sz="4" w:space="0" w:color="auto"/>
              <w:right w:val="single" w:sz="4" w:space="0" w:color="auto"/>
            </w:tcBorders>
          </w:tcPr>
          <w:p w14:paraId="4D390A3E"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 xml:space="preserve">Corresponds to the </w:t>
            </w:r>
            <w:proofErr w:type="spellStart"/>
            <w:r w:rsidRPr="009803FE">
              <w:rPr>
                <w:rFonts w:ascii="Arial" w:eastAsia="宋体" w:hAnsi="Arial"/>
                <w:sz w:val="18"/>
              </w:rPr>
              <w:t>ltm-NoResetID</w:t>
            </w:r>
            <w:proofErr w:type="spellEnd"/>
            <w:r w:rsidRPr="009803FE">
              <w:rPr>
                <w:rFonts w:ascii="Arial" w:eastAsia="宋体" w:hAnsi="Arial"/>
                <w:sz w:val="18"/>
              </w:rPr>
              <w:t xml:space="preserve"> as defined in TS 38.331 [10], for the LTM candidate cell identified by the Target cell indicated in the corresponding HANDOVER REQUEST message.</w:t>
            </w:r>
          </w:p>
        </w:tc>
        <w:tc>
          <w:tcPr>
            <w:tcW w:w="956" w:type="dxa"/>
            <w:tcBorders>
              <w:top w:val="single" w:sz="4" w:space="0" w:color="auto"/>
              <w:left w:val="single" w:sz="4" w:space="0" w:color="auto"/>
              <w:bottom w:val="single" w:sz="4" w:space="0" w:color="auto"/>
              <w:right w:val="single" w:sz="4" w:space="0" w:color="auto"/>
            </w:tcBorders>
          </w:tcPr>
          <w:p w14:paraId="204AB907"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DA90679"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p>
        </w:tc>
      </w:tr>
      <w:tr w:rsidR="008402E3" w14:paraId="00F64E56" w14:textId="77777777" w:rsidTr="009803FE">
        <w:trPr>
          <w:ins w:id="246" w:author="Samsung" w:date="2026-01-13T17:40:00Z"/>
        </w:trPr>
        <w:tc>
          <w:tcPr>
            <w:tcW w:w="2160" w:type="dxa"/>
            <w:tcBorders>
              <w:top w:val="single" w:sz="4" w:space="0" w:color="auto"/>
              <w:left w:val="single" w:sz="4" w:space="0" w:color="auto"/>
              <w:bottom w:val="single" w:sz="4" w:space="0" w:color="auto"/>
              <w:right w:val="single" w:sz="4" w:space="0" w:color="auto"/>
            </w:tcBorders>
          </w:tcPr>
          <w:p w14:paraId="5BFC78F9" w14:textId="7C558EAE" w:rsidR="008402E3" w:rsidRPr="009803FE" w:rsidRDefault="008402E3" w:rsidP="008402E3">
            <w:pPr>
              <w:overflowPunct w:val="0"/>
              <w:autoSpaceDE w:val="0"/>
              <w:autoSpaceDN w:val="0"/>
              <w:adjustRightInd w:val="0"/>
              <w:textAlignment w:val="baseline"/>
              <w:rPr>
                <w:ins w:id="247" w:author="Samsung" w:date="2026-01-13T17:40:00Z"/>
                <w:rFonts w:ascii="Arial" w:eastAsia="宋体" w:hAnsi="Arial"/>
                <w:sz w:val="18"/>
                <w:lang w:eastAsia="ko-KR"/>
              </w:rPr>
            </w:pPr>
            <w:ins w:id="248" w:author="Samsung" w:date="2026-01-13T17:41:00Z">
              <w:r w:rsidRPr="00465BEF">
                <w:rPr>
                  <w:rFonts w:ascii="Arial" w:eastAsia="宋体" w:hAnsi="Arial" w:cs="Arial"/>
                  <w:bCs/>
                  <w:iCs/>
                  <w:sz w:val="18"/>
                  <w:szCs w:val="18"/>
                  <w:lang w:eastAsia="ja-JP"/>
                </w:rPr>
                <w:t xml:space="preserve">&gt;UE </w:t>
              </w:r>
              <w:r w:rsidRPr="00465BEF">
                <w:rPr>
                  <w:rFonts w:ascii="Arial" w:eastAsia="宋体" w:hAnsi="Arial" w:cs="Arial" w:hint="eastAsia"/>
                  <w:bCs/>
                  <w:iCs/>
                  <w:sz w:val="18"/>
                  <w:szCs w:val="18"/>
                  <w:lang w:eastAsia="ja-JP"/>
                </w:rPr>
                <w:t>B</w:t>
              </w:r>
              <w:r w:rsidRPr="00465BEF">
                <w:rPr>
                  <w:rFonts w:ascii="Arial" w:eastAsia="宋体" w:hAnsi="Arial" w:cs="Arial"/>
                  <w:bCs/>
                  <w:iCs/>
                  <w:sz w:val="18"/>
                  <w:szCs w:val="18"/>
                  <w:lang w:eastAsia="ja-JP"/>
                </w:rPr>
                <w:t xml:space="preserve">ased TA </w:t>
              </w:r>
              <w:r w:rsidRPr="00465BEF">
                <w:rPr>
                  <w:rFonts w:ascii="Arial" w:eastAsia="宋体" w:hAnsi="Arial" w:cs="Arial" w:hint="eastAsia"/>
                  <w:bCs/>
                  <w:iCs/>
                  <w:sz w:val="18"/>
                  <w:szCs w:val="18"/>
                  <w:lang w:eastAsia="ja-JP"/>
                </w:rPr>
                <w:t>M</w:t>
              </w:r>
              <w:r w:rsidRPr="00465BEF">
                <w:rPr>
                  <w:rFonts w:ascii="Arial" w:eastAsia="宋体" w:hAnsi="Arial" w:cs="Arial"/>
                  <w:bCs/>
                  <w:iCs/>
                  <w:sz w:val="18"/>
                  <w:szCs w:val="18"/>
                  <w:lang w:eastAsia="ja-JP"/>
                </w:rPr>
                <w:t>easurement Configuration</w:t>
              </w:r>
            </w:ins>
          </w:p>
        </w:tc>
        <w:tc>
          <w:tcPr>
            <w:tcW w:w="1080" w:type="dxa"/>
            <w:tcBorders>
              <w:top w:val="single" w:sz="4" w:space="0" w:color="auto"/>
              <w:left w:val="single" w:sz="4" w:space="0" w:color="auto"/>
              <w:bottom w:val="single" w:sz="4" w:space="0" w:color="auto"/>
              <w:right w:val="single" w:sz="4" w:space="0" w:color="auto"/>
            </w:tcBorders>
          </w:tcPr>
          <w:p w14:paraId="7FB9C870" w14:textId="794F9148" w:rsidR="008402E3" w:rsidRPr="009803FE" w:rsidRDefault="008402E3" w:rsidP="008402E3">
            <w:pPr>
              <w:overflowPunct w:val="0"/>
              <w:autoSpaceDE w:val="0"/>
              <w:autoSpaceDN w:val="0"/>
              <w:adjustRightInd w:val="0"/>
              <w:textAlignment w:val="baseline"/>
              <w:rPr>
                <w:ins w:id="249" w:author="Samsung" w:date="2026-01-13T17:40:00Z"/>
                <w:rFonts w:ascii="Arial" w:eastAsia="宋体" w:hAnsi="Arial"/>
                <w:sz w:val="18"/>
              </w:rPr>
            </w:pPr>
            <w:ins w:id="250" w:author="Samsung" w:date="2026-01-13T17:41:00Z">
              <w:r w:rsidRPr="00465BEF">
                <w:rPr>
                  <w:rFonts w:ascii="Arial" w:eastAsia="宋体"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154B64AE" w14:textId="77777777" w:rsidR="008402E3" w:rsidRPr="009803FE" w:rsidRDefault="008402E3" w:rsidP="008402E3">
            <w:pPr>
              <w:overflowPunct w:val="0"/>
              <w:autoSpaceDE w:val="0"/>
              <w:autoSpaceDN w:val="0"/>
              <w:adjustRightInd w:val="0"/>
              <w:textAlignment w:val="baseline"/>
              <w:rPr>
                <w:ins w:id="251" w:author="Samsung" w:date="2026-01-13T17:4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622195" w14:textId="7C8582E5" w:rsidR="008402E3" w:rsidRPr="009803FE" w:rsidRDefault="008402E3" w:rsidP="008402E3">
            <w:pPr>
              <w:overflowPunct w:val="0"/>
              <w:autoSpaceDE w:val="0"/>
              <w:autoSpaceDN w:val="0"/>
              <w:adjustRightInd w:val="0"/>
              <w:textAlignment w:val="baseline"/>
              <w:rPr>
                <w:ins w:id="252" w:author="Samsung" w:date="2026-01-13T17:40:00Z"/>
                <w:rFonts w:ascii="Arial" w:eastAsia="宋体" w:hAnsi="Arial" w:cs="Arial"/>
                <w:sz w:val="18"/>
                <w:lang w:eastAsia="ja-JP"/>
              </w:rPr>
            </w:pPr>
            <w:ins w:id="253" w:author="Samsung" w:date="2026-01-13T17:41:00Z">
              <w:r w:rsidRPr="00465BEF">
                <w:rPr>
                  <w:rFonts w:ascii="Arial" w:eastAsia="宋体" w:hAnsi="Arial"/>
                  <w:sz w:val="18"/>
                  <w:lang w:eastAsia="ko-KR"/>
                </w:rPr>
                <w:t>OCTET STRING</w:t>
              </w:r>
            </w:ins>
          </w:p>
        </w:tc>
        <w:tc>
          <w:tcPr>
            <w:tcW w:w="1852" w:type="dxa"/>
            <w:tcBorders>
              <w:top w:val="single" w:sz="4" w:space="0" w:color="auto"/>
              <w:left w:val="single" w:sz="4" w:space="0" w:color="auto"/>
              <w:bottom w:val="single" w:sz="4" w:space="0" w:color="auto"/>
              <w:right w:val="single" w:sz="4" w:space="0" w:color="auto"/>
            </w:tcBorders>
          </w:tcPr>
          <w:p w14:paraId="37AF17B6" w14:textId="1384C755" w:rsidR="008402E3" w:rsidRPr="009803FE" w:rsidRDefault="008402E3" w:rsidP="008402E3">
            <w:pPr>
              <w:overflowPunct w:val="0"/>
              <w:autoSpaceDE w:val="0"/>
              <w:autoSpaceDN w:val="0"/>
              <w:adjustRightInd w:val="0"/>
              <w:textAlignment w:val="baseline"/>
              <w:rPr>
                <w:ins w:id="254" w:author="Samsung" w:date="2026-01-13T17:40:00Z"/>
                <w:rFonts w:ascii="Arial" w:eastAsia="宋体" w:hAnsi="Arial"/>
                <w:sz w:val="18"/>
              </w:rPr>
            </w:pPr>
            <w:ins w:id="255" w:author="Samsung" w:date="2026-01-13T17:41:00Z">
              <w:r w:rsidRPr="00465BEF">
                <w:rPr>
                  <w:rFonts w:ascii="Arial" w:eastAsia="宋体" w:hAnsi="Arial"/>
                  <w:sz w:val="18"/>
                </w:rPr>
                <w:t xml:space="preserve">Includes the </w:t>
              </w:r>
              <w:proofErr w:type="spellStart"/>
              <w:r w:rsidRPr="00465BEF">
                <w:rPr>
                  <w:rFonts w:ascii="Arial" w:eastAsia="宋体" w:hAnsi="Arial"/>
                  <w:i/>
                  <w:iCs/>
                  <w:sz w:val="18"/>
                  <w:lang w:eastAsia="ko-KR"/>
                </w:rPr>
                <w:t>ltm</w:t>
              </w:r>
              <w:proofErr w:type="spellEnd"/>
              <w:r w:rsidRPr="00465BEF">
                <w:rPr>
                  <w:rFonts w:ascii="Arial" w:eastAsia="宋体" w:hAnsi="Arial"/>
                  <w:i/>
                  <w:iCs/>
                  <w:sz w:val="18"/>
                  <w:lang w:eastAsia="ko-KR"/>
                </w:rPr>
                <w:t>-UE-</w:t>
              </w:r>
              <w:proofErr w:type="spellStart"/>
              <w:r w:rsidRPr="00465BEF">
                <w:rPr>
                  <w:rFonts w:ascii="Arial" w:eastAsia="宋体" w:hAnsi="Arial"/>
                  <w:i/>
                  <w:iCs/>
                  <w:sz w:val="18"/>
                  <w:lang w:eastAsia="ko-KR"/>
                </w:rPr>
                <w:t>MeasuredTA</w:t>
              </w:r>
              <w:proofErr w:type="spellEnd"/>
              <w:r w:rsidRPr="00465BEF">
                <w:rPr>
                  <w:rFonts w:ascii="Arial" w:eastAsia="宋体" w:hAnsi="Arial"/>
                  <w:i/>
                  <w:iCs/>
                  <w:sz w:val="18"/>
                  <w:lang w:eastAsia="ko-KR"/>
                </w:rPr>
                <w:t>-ID</w:t>
              </w:r>
              <w:r w:rsidRPr="00465BEF">
                <w:rPr>
                  <w:rFonts w:ascii="Arial" w:eastAsia="宋体" w:hAnsi="Arial"/>
                  <w:sz w:val="18"/>
                  <w:lang w:eastAsia="ko-KR"/>
                </w:rPr>
                <w:t xml:space="preserve"> contained in the </w:t>
              </w:r>
              <w:r w:rsidRPr="00465BEF">
                <w:rPr>
                  <w:rFonts w:ascii="Arial" w:eastAsia="宋体" w:hAnsi="Arial"/>
                  <w:i/>
                  <w:iCs/>
                  <w:sz w:val="18"/>
                  <w:lang w:eastAsia="ko-KR"/>
                </w:rPr>
                <w:t xml:space="preserve">LTM-Candidate </w:t>
              </w:r>
              <w:r w:rsidRPr="00465BEF">
                <w:rPr>
                  <w:rFonts w:ascii="Arial" w:eastAsia="宋体" w:hAnsi="Arial"/>
                  <w:sz w:val="18"/>
                </w:rPr>
                <w:t xml:space="preserve">IE, as defined in TS 38.331 [10], </w:t>
              </w:r>
            </w:ins>
            <w:ins w:id="256" w:author="Samsung" w:date="2026-01-13T17:43:00Z">
              <w:r w:rsidRPr="009803FE">
                <w:rPr>
                  <w:rFonts w:ascii="Arial" w:eastAsia="宋体" w:hAnsi="Arial"/>
                  <w:sz w:val="18"/>
                </w:rPr>
                <w:t>for the LTM candidate cell identified by the Target cell indicated in the corresponding HANDOVER REQUEST message.</w:t>
              </w:r>
            </w:ins>
          </w:p>
        </w:tc>
        <w:tc>
          <w:tcPr>
            <w:tcW w:w="956" w:type="dxa"/>
            <w:tcBorders>
              <w:top w:val="single" w:sz="4" w:space="0" w:color="auto"/>
              <w:left w:val="single" w:sz="4" w:space="0" w:color="auto"/>
              <w:bottom w:val="single" w:sz="4" w:space="0" w:color="auto"/>
              <w:right w:val="single" w:sz="4" w:space="0" w:color="auto"/>
            </w:tcBorders>
          </w:tcPr>
          <w:p w14:paraId="532D7F00" w14:textId="133BBFBD" w:rsidR="008402E3" w:rsidRPr="009803FE" w:rsidRDefault="008402E3" w:rsidP="008402E3">
            <w:pPr>
              <w:overflowPunct w:val="0"/>
              <w:autoSpaceDE w:val="0"/>
              <w:autoSpaceDN w:val="0"/>
              <w:adjustRightInd w:val="0"/>
              <w:textAlignment w:val="baseline"/>
              <w:rPr>
                <w:ins w:id="257" w:author="Samsung" w:date="2026-01-13T17:40:00Z"/>
                <w:rFonts w:ascii="Arial" w:eastAsia="宋体" w:hAnsi="Arial"/>
                <w:sz w:val="18"/>
              </w:rPr>
            </w:pPr>
            <w:ins w:id="258" w:author="Samsung" w:date="2026-01-28T11:33:00Z">
              <w:r w:rsidRPr="008665FE">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136E13B2" w14:textId="763773B3" w:rsidR="008402E3" w:rsidRPr="009803FE" w:rsidRDefault="008402E3" w:rsidP="008402E3">
            <w:pPr>
              <w:overflowPunct w:val="0"/>
              <w:autoSpaceDE w:val="0"/>
              <w:autoSpaceDN w:val="0"/>
              <w:adjustRightInd w:val="0"/>
              <w:textAlignment w:val="baseline"/>
              <w:rPr>
                <w:ins w:id="259" w:author="Samsung" w:date="2026-01-13T17:40:00Z"/>
                <w:rFonts w:ascii="Arial" w:eastAsia="宋体" w:hAnsi="Arial"/>
                <w:sz w:val="18"/>
                <w:lang w:eastAsia="ko-KR"/>
              </w:rPr>
            </w:pPr>
            <w:ins w:id="260" w:author="Samsung" w:date="2026-01-28T11:33:00Z">
              <w:r w:rsidRPr="008665FE">
                <w:rPr>
                  <w:rFonts w:ascii="Arial" w:eastAsia="宋体" w:hAnsi="Arial"/>
                  <w:sz w:val="18"/>
                  <w:lang w:eastAsia="ko-KR"/>
                </w:rPr>
                <w:t>ignore</w:t>
              </w:r>
            </w:ins>
          </w:p>
        </w:tc>
      </w:tr>
      <w:tr w:rsidR="009803FE" w14:paraId="01C0D160" w14:textId="77777777" w:rsidTr="009803FE">
        <w:tc>
          <w:tcPr>
            <w:tcW w:w="2160" w:type="dxa"/>
            <w:tcBorders>
              <w:top w:val="single" w:sz="4" w:space="0" w:color="auto"/>
              <w:left w:val="single" w:sz="4" w:space="0" w:color="auto"/>
              <w:bottom w:val="single" w:sz="4" w:space="0" w:color="auto"/>
              <w:right w:val="single" w:sz="4" w:space="0" w:color="auto"/>
            </w:tcBorders>
          </w:tcPr>
          <w:p w14:paraId="7232FF65"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r w:rsidRPr="009803FE">
              <w:rPr>
                <w:rFonts w:ascii="Arial" w:eastAsia="宋体" w:hAnsi="Arial"/>
                <w:sz w:val="18"/>
                <w:lang w:eastAsia="ko-KR"/>
              </w:rPr>
              <w:t>Early Sync Information Response</w:t>
            </w:r>
          </w:p>
        </w:tc>
        <w:tc>
          <w:tcPr>
            <w:tcW w:w="1080" w:type="dxa"/>
            <w:tcBorders>
              <w:top w:val="single" w:sz="4" w:space="0" w:color="auto"/>
              <w:left w:val="single" w:sz="4" w:space="0" w:color="auto"/>
              <w:bottom w:val="single" w:sz="4" w:space="0" w:color="auto"/>
              <w:right w:val="single" w:sz="4" w:space="0" w:color="auto"/>
            </w:tcBorders>
          </w:tcPr>
          <w:p w14:paraId="297CCBD1"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hint="eastAsia"/>
                <w:sz w:val="18"/>
              </w:rPr>
              <w:t>O</w:t>
            </w:r>
          </w:p>
        </w:tc>
        <w:tc>
          <w:tcPr>
            <w:tcW w:w="1080" w:type="dxa"/>
            <w:tcBorders>
              <w:top w:val="single" w:sz="4" w:space="0" w:color="auto"/>
              <w:left w:val="single" w:sz="4" w:space="0" w:color="auto"/>
              <w:bottom w:val="single" w:sz="4" w:space="0" w:color="auto"/>
              <w:right w:val="single" w:sz="4" w:space="0" w:color="auto"/>
            </w:tcBorders>
          </w:tcPr>
          <w:p w14:paraId="33A3C9CC" w14:textId="77777777" w:rsidR="009803FE" w:rsidRPr="009803FE" w:rsidRDefault="009803FE" w:rsidP="009803FE">
            <w:pPr>
              <w:overflowPunct w:val="0"/>
              <w:autoSpaceDE w:val="0"/>
              <w:autoSpaceDN w:val="0"/>
              <w:adjustRightInd w:val="0"/>
              <w:textAlignment w:val="baseline"/>
              <w:rPr>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D816BC8"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Early Sync Information</w:t>
            </w:r>
          </w:p>
          <w:p w14:paraId="591094DF" w14:textId="77777777" w:rsidR="009803FE" w:rsidRPr="009803FE" w:rsidRDefault="009803FE" w:rsidP="009803FE">
            <w:pPr>
              <w:overflowPunct w:val="0"/>
              <w:autoSpaceDE w:val="0"/>
              <w:autoSpaceDN w:val="0"/>
              <w:adjustRightInd w:val="0"/>
              <w:textAlignment w:val="baseline"/>
              <w:rPr>
                <w:rFonts w:ascii="Arial" w:eastAsia="宋体" w:hAnsi="Arial" w:cs="Arial"/>
                <w:sz w:val="18"/>
                <w:lang w:eastAsia="ja-JP"/>
              </w:rPr>
            </w:pPr>
            <w:r w:rsidRPr="009803FE">
              <w:rPr>
                <w:rFonts w:ascii="Arial" w:eastAsia="宋体" w:hAnsi="Arial" w:cs="Arial"/>
                <w:sz w:val="18"/>
                <w:lang w:eastAsia="ja-JP"/>
              </w:rPr>
              <w:t>9.2.3.</w:t>
            </w:r>
            <w:r w:rsidRPr="009803FE">
              <w:rPr>
                <w:rFonts w:ascii="Arial" w:eastAsia="宋体" w:hAnsi="Arial" w:cs="Arial" w:hint="eastAsia"/>
                <w:sz w:val="18"/>
                <w:lang w:eastAsia="ja-JP"/>
              </w:rPr>
              <w:t>218</w:t>
            </w:r>
          </w:p>
        </w:tc>
        <w:tc>
          <w:tcPr>
            <w:tcW w:w="1852" w:type="dxa"/>
            <w:tcBorders>
              <w:top w:val="single" w:sz="4" w:space="0" w:color="auto"/>
              <w:left w:val="single" w:sz="4" w:space="0" w:color="auto"/>
              <w:bottom w:val="single" w:sz="4" w:space="0" w:color="auto"/>
              <w:right w:val="single" w:sz="4" w:space="0" w:color="auto"/>
            </w:tcBorders>
          </w:tcPr>
          <w:p w14:paraId="6C2C1835" w14:textId="77777777" w:rsidR="009803FE" w:rsidRPr="009803FE" w:rsidRDefault="009803FE" w:rsidP="009803FE">
            <w:pPr>
              <w:overflowPunct w:val="0"/>
              <w:autoSpaceDE w:val="0"/>
              <w:autoSpaceDN w:val="0"/>
              <w:adjustRightInd w:val="0"/>
              <w:textAlignment w:val="baseline"/>
              <w:rPr>
                <w:rFonts w:ascii="Arial" w:eastAsia="宋体" w:hAnsi="Arial"/>
                <w:sz w:val="18"/>
              </w:rPr>
            </w:pPr>
          </w:p>
        </w:tc>
        <w:tc>
          <w:tcPr>
            <w:tcW w:w="956" w:type="dxa"/>
            <w:tcBorders>
              <w:top w:val="single" w:sz="4" w:space="0" w:color="auto"/>
              <w:left w:val="single" w:sz="4" w:space="0" w:color="auto"/>
              <w:bottom w:val="single" w:sz="4" w:space="0" w:color="auto"/>
              <w:right w:val="single" w:sz="4" w:space="0" w:color="auto"/>
            </w:tcBorders>
          </w:tcPr>
          <w:p w14:paraId="72A9AA5A" w14:textId="77777777" w:rsidR="009803FE" w:rsidRPr="009803FE" w:rsidRDefault="009803FE" w:rsidP="009803FE">
            <w:pPr>
              <w:overflowPunct w:val="0"/>
              <w:autoSpaceDE w:val="0"/>
              <w:autoSpaceDN w:val="0"/>
              <w:adjustRightInd w:val="0"/>
              <w:textAlignment w:val="baseline"/>
              <w:rPr>
                <w:rFonts w:ascii="Arial" w:eastAsia="宋体" w:hAnsi="Arial"/>
                <w:sz w:val="18"/>
              </w:rPr>
            </w:pPr>
            <w:r w:rsidRPr="009803FE">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71F93DB2" w14:textId="77777777" w:rsidR="009803FE" w:rsidRPr="009803FE" w:rsidRDefault="009803FE" w:rsidP="009803FE">
            <w:pPr>
              <w:overflowPunct w:val="0"/>
              <w:autoSpaceDE w:val="0"/>
              <w:autoSpaceDN w:val="0"/>
              <w:adjustRightInd w:val="0"/>
              <w:textAlignment w:val="baseline"/>
              <w:rPr>
                <w:rFonts w:ascii="Arial" w:eastAsia="宋体" w:hAnsi="Arial"/>
                <w:sz w:val="18"/>
                <w:lang w:eastAsia="ko-KR"/>
              </w:rPr>
            </w:pPr>
            <w:r w:rsidRPr="009803FE">
              <w:rPr>
                <w:rFonts w:ascii="Arial" w:eastAsia="宋体" w:hAnsi="Arial"/>
                <w:sz w:val="18"/>
                <w:lang w:eastAsia="ko-KR"/>
              </w:rPr>
              <w:t>ignore</w:t>
            </w:r>
          </w:p>
        </w:tc>
      </w:tr>
    </w:tbl>
    <w:p w14:paraId="43670DB1" w14:textId="77777777" w:rsidR="009803FE" w:rsidRDefault="009803FE" w:rsidP="00315625">
      <w:pPr>
        <w:jc w:val="center"/>
        <w:rPr>
          <w:rFonts w:eastAsia="宋体"/>
          <w:color w:val="FF0000"/>
        </w:rPr>
      </w:pPr>
    </w:p>
    <w:p w14:paraId="466616E5" w14:textId="62070C13" w:rsidR="00315625" w:rsidRPr="00465BEF"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p>
    <w:p w14:paraId="55891DCA" w14:textId="77777777" w:rsidR="00315625" w:rsidRPr="00465BEF" w:rsidRDefault="00315625" w:rsidP="00315625">
      <w:pPr>
        <w:jc w:val="center"/>
        <w:rPr>
          <w:rFonts w:eastAsia="宋体"/>
          <w:color w:val="FF0000"/>
        </w:rPr>
      </w:pPr>
    </w:p>
    <w:p w14:paraId="0848BCFB" w14:textId="77777777" w:rsidR="00315625" w:rsidRPr="00465BEF" w:rsidRDefault="00315625" w:rsidP="00315625">
      <w:pPr>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261" w:name="_Toc98868216"/>
      <w:bookmarkStart w:id="262" w:name="_Toc105174500"/>
      <w:bookmarkStart w:id="263" w:name="_Toc106109337"/>
      <w:bookmarkStart w:id="264" w:name="_Toc113825158"/>
      <w:bookmarkStart w:id="265" w:name="_Toc200461707"/>
      <w:r w:rsidRPr="00465BEF">
        <w:rPr>
          <w:rFonts w:ascii="Arial" w:eastAsia="宋体" w:hAnsi="Arial"/>
          <w:sz w:val="28"/>
          <w:lang w:eastAsia="ko-KR"/>
        </w:rPr>
        <w:t>9.1.2</w:t>
      </w:r>
      <w:r w:rsidRPr="00465BEF">
        <w:rPr>
          <w:rFonts w:ascii="Arial" w:eastAsia="宋体" w:hAnsi="Arial"/>
          <w:sz w:val="28"/>
          <w:lang w:eastAsia="ko-KR"/>
        </w:rPr>
        <w:tab/>
        <w:t>Messages for Dual Connectivity Procedures</w:t>
      </w:r>
      <w:bookmarkEnd w:id="261"/>
      <w:bookmarkEnd w:id="262"/>
      <w:bookmarkEnd w:id="263"/>
      <w:bookmarkEnd w:id="264"/>
      <w:bookmarkEnd w:id="265"/>
    </w:p>
    <w:p w14:paraId="6986A08E" w14:textId="77777777" w:rsidR="00315625" w:rsidRPr="00465BEF" w:rsidRDefault="00315625" w:rsidP="00315625">
      <w:pPr>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266" w:name="_CR9_1_2_1"/>
      <w:bookmarkStart w:id="267" w:name="_Toc20955192"/>
      <w:bookmarkStart w:id="268" w:name="_Toc29991387"/>
      <w:bookmarkStart w:id="269" w:name="_Toc36555787"/>
      <w:bookmarkStart w:id="270" w:name="_Toc44497497"/>
      <w:bookmarkStart w:id="271" w:name="_Toc45107885"/>
      <w:bookmarkStart w:id="272" w:name="_Toc45901505"/>
      <w:bookmarkStart w:id="273" w:name="_Toc51850584"/>
      <w:bookmarkStart w:id="274" w:name="_Toc56693587"/>
      <w:bookmarkStart w:id="275" w:name="_Toc64447130"/>
      <w:bookmarkStart w:id="276" w:name="_Toc66286624"/>
      <w:bookmarkStart w:id="277" w:name="_Toc74151319"/>
      <w:bookmarkStart w:id="278" w:name="_Toc88653791"/>
      <w:bookmarkStart w:id="279" w:name="_Toc97904147"/>
      <w:bookmarkStart w:id="280" w:name="_Toc98868217"/>
      <w:bookmarkStart w:id="281" w:name="_Toc105174501"/>
      <w:bookmarkStart w:id="282" w:name="_Toc106109338"/>
      <w:bookmarkStart w:id="283" w:name="_Toc113825159"/>
      <w:bookmarkStart w:id="284" w:name="_Toc200461708"/>
      <w:bookmarkEnd w:id="266"/>
      <w:r w:rsidRPr="00465BEF">
        <w:rPr>
          <w:rFonts w:ascii="Arial" w:eastAsia="宋体" w:hAnsi="Arial"/>
          <w:sz w:val="24"/>
          <w:lang w:eastAsia="ko-KR"/>
        </w:rPr>
        <w:t>9.1.2.1</w:t>
      </w:r>
      <w:r w:rsidRPr="00465BEF">
        <w:rPr>
          <w:rFonts w:ascii="Arial" w:eastAsia="宋体" w:hAnsi="Arial"/>
          <w:sz w:val="24"/>
          <w:lang w:eastAsia="ko-KR"/>
        </w:rPr>
        <w:tab/>
      </w:r>
      <w:r w:rsidRPr="00465BEF">
        <w:rPr>
          <w:rFonts w:ascii="Arial" w:eastAsia="宋体" w:hAnsi="Arial"/>
          <w:sz w:val="24"/>
        </w:rPr>
        <w:t>S-NODE ADDITION REQUEST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CCA4A57"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This message is sent by the </w:t>
      </w:r>
      <w:r w:rsidRPr="00465BEF">
        <w:rPr>
          <w:rFonts w:eastAsia="宋体"/>
        </w:rPr>
        <w:t>M-NG-RAN node</w:t>
      </w:r>
      <w:r w:rsidRPr="00465BEF">
        <w:rPr>
          <w:rFonts w:eastAsia="宋体"/>
          <w:lang w:eastAsia="ko-KR"/>
        </w:rPr>
        <w:t xml:space="preserve"> to the </w:t>
      </w:r>
      <w:r w:rsidRPr="00465BEF">
        <w:rPr>
          <w:rFonts w:eastAsia="宋体"/>
        </w:rPr>
        <w:t>S-NG-RAN node</w:t>
      </w:r>
      <w:r w:rsidRPr="00465BEF">
        <w:rPr>
          <w:rFonts w:eastAsia="宋体"/>
          <w:lang w:eastAsia="ko-KR"/>
        </w:rPr>
        <w:t xml:space="preserve"> to request the preparation of resources fo</w:t>
      </w:r>
      <w:r w:rsidRPr="00465BEF">
        <w:rPr>
          <w:rFonts w:eastAsia="宋体"/>
        </w:rPr>
        <w:t>r dual connectivity operation for a specific UE.</w:t>
      </w:r>
    </w:p>
    <w:p w14:paraId="2792D4E2"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Direction: M-NG-RAN node </w:t>
      </w:r>
      <w:r w:rsidRPr="00465BEF">
        <w:rPr>
          <w:rFonts w:eastAsia="宋体"/>
          <w:lang w:eastAsia="ko-KR"/>
        </w:rPr>
        <w:sym w:font="Symbol" w:char="F0AE"/>
      </w:r>
      <w:r w:rsidRPr="00465B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15625" w:rsidRPr="00465BEF" w14:paraId="7542C2B0" w14:textId="77777777" w:rsidTr="00F20AE0">
        <w:trPr>
          <w:tblHeader/>
        </w:trPr>
        <w:tc>
          <w:tcPr>
            <w:tcW w:w="2160" w:type="dxa"/>
          </w:tcPr>
          <w:p w14:paraId="46FD9D85"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lastRenderedPageBreak/>
              <w:t>IE/Group Name</w:t>
            </w:r>
          </w:p>
        </w:tc>
        <w:tc>
          <w:tcPr>
            <w:tcW w:w="1080" w:type="dxa"/>
          </w:tcPr>
          <w:p w14:paraId="0A90D2BC"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Presence</w:t>
            </w:r>
          </w:p>
        </w:tc>
        <w:tc>
          <w:tcPr>
            <w:tcW w:w="1080" w:type="dxa"/>
          </w:tcPr>
          <w:p w14:paraId="70F11A7C"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Range</w:t>
            </w:r>
          </w:p>
        </w:tc>
        <w:tc>
          <w:tcPr>
            <w:tcW w:w="1512" w:type="dxa"/>
          </w:tcPr>
          <w:p w14:paraId="6C91FCFB"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 type and reference</w:t>
            </w:r>
          </w:p>
        </w:tc>
        <w:tc>
          <w:tcPr>
            <w:tcW w:w="1728" w:type="dxa"/>
          </w:tcPr>
          <w:p w14:paraId="37A325CA"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Semantics description</w:t>
            </w:r>
          </w:p>
        </w:tc>
        <w:tc>
          <w:tcPr>
            <w:tcW w:w="1080" w:type="dxa"/>
          </w:tcPr>
          <w:p w14:paraId="08ED92EC"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Criticality</w:t>
            </w:r>
          </w:p>
        </w:tc>
        <w:tc>
          <w:tcPr>
            <w:tcW w:w="1080" w:type="dxa"/>
          </w:tcPr>
          <w:p w14:paraId="1D2A27BA"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Assigned Criticality</w:t>
            </w:r>
          </w:p>
        </w:tc>
      </w:tr>
      <w:tr w:rsidR="00315625" w:rsidRPr="00465BEF" w14:paraId="6A0A1196" w14:textId="77777777" w:rsidTr="00F20AE0">
        <w:tc>
          <w:tcPr>
            <w:tcW w:w="2160" w:type="dxa"/>
          </w:tcPr>
          <w:p w14:paraId="1D33DC0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Message Type</w:t>
            </w:r>
          </w:p>
        </w:tc>
        <w:tc>
          <w:tcPr>
            <w:tcW w:w="1080" w:type="dxa"/>
          </w:tcPr>
          <w:p w14:paraId="698C458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4553BE68"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512" w:type="dxa"/>
          </w:tcPr>
          <w:p w14:paraId="38BC736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9.2.3.1</w:t>
            </w:r>
          </w:p>
        </w:tc>
        <w:tc>
          <w:tcPr>
            <w:tcW w:w="1728" w:type="dxa"/>
          </w:tcPr>
          <w:p w14:paraId="30A2EA51"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080" w:type="dxa"/>
          </w:tcPr>
          <w:p w14:paraId="7503E0F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30DB59A0"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0332B2A0" w14:textId="77777777" w:rsidTr="00F20AE0">
        <w:tc>
          <w:tcPr>
            <w:tcW w:w="2160" w:type="dxa"/>
          </w:tcPr>
          <w:p w14:paraId="1F5185C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rPr>
              <w:t>M-NG-RAN node</w:t>
            </w:r>
            <w:r w:rsidRPr="00465BEF">
              <w:rPr>
                <w:rFonts w:ascii="Arial" w:eastAsia="宋体" w:hAnsi="Arial"/>
                <w:sz w:val="18"/>
                <w:lang w:eastAsia="ja-JP"/>
              </w:rPr>
              <w:t xml:space="preserve"> UE XnAP ID</w:t>
            </w:r>
          </w:p>
        </w:tc>
        <w:tc>
          <w:tcPr>
            <w:tcW w:w="1080" w:type="dxa"/>
          </w:tcPr>
          <w:p w14:paraId="158503EC"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2AF4412A"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p>
        </w:tc>
        <w:tc>
          <w:tcPr>
            <w:tcW w:w="1512" w:type="dxa"/>
          </w:tcPr>
          <w:p w14:paraId="7774A638"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napToGrid w:val="0"/>
                <w:sz w:val="18"/>
                <w:lang w:eastAsia="ja-JP"/>
              </w:rPr>
              <w:t>NG-RAN node UE XnAP ID</w:t>
            </w:r>
            <w:r w:rsidRPr="00465BEF">
              <w:rPr>
                <w:rFonts w:ascii="Arial" w:eastAsia="宋体" w:hAnsi="Arial"/>
                <w:snapToGrid w:val="0"/>
                <w:sz w:val="18"/>
                <w:lang w:eastAsia="ja-JP"/>
              </w:rPr>
              <w:br/>
            </w:r>
            <w:r w:rsidRPr="00465BEF">
              <w:rPr>
                <w:rFonts w:ascii="Arial" w:eastAsia="宋体" w:hAnsi="Arial"/>
                <w:sz w:val="18"/>
                <w:lang w:eastAsia="ja-JP"/>
              </w:rPr>
              <w:t>9.2.3.16</w:t>
            </w:r>
          </w:p>
        </w:tc>
        <w:tc>
          <w:tcPr>
            <w:tcW w:w="1728" w:type="dxa"/>
          </w:tcPr>
          <w:p w14:paraId="5119BADD" w14:textId="77777777" w:rsidR="00315625" w:rsidRPr="00465BEF" w:rsidRDefault="00315625" w:rsidP="00F20AE0">
            <w:pPr>
              <w:overflowPunct w:val="0"/>
              <w:autoSpaceDE w:val="0"/>
              <w:autoSpaceDN w:val="0"/>
              <w:adjustRightInd w:val="0"/>
              <w:textAlignment w:val="baseline"/>
              <w:rPr>
                <w:rFonts w:ascii="Arial" w:eastAsia="宋体" w:hAnsi="Arial"/>
                <w:sz w:val="18"/>
                <w:szCs w:val="18"/>
                <w:lang w:eastAsia="ja-JP"/>
              </w:rPr>
            </w:pPr>
            <w:r w:rsidRPr="00465BEF">
              <w:rPr>
                <w:rFonts w:ascii="Arial" w:eastAsia="宋体" w:hAnsi="Arial"/>
                <w:sz w:val="18"/>
                <w:lang w:eastAsia="ja-JP"/>
              </w:rPr>
              <w:t xml:space="preserve">Allocated at the </w:t>
            </w:r>
            <w:r w:rsidRPr="00465BEF">
              <w:rPr>
                <w:rFonts w:ascii="Arial" w:eastAsia="宋体" w:hAnsi="Arial"/>
                <w:sz w:val="18"/>
              </w:rPr>
              <w:t>M-NG-RAN node</w:t>
            </w:r>
          </w:p>
        </w:tc>
        <w:tc>
          <w:tcPr>
            <w:tcW w:w="1080" w:type="dxa"/>
          </w:tcPr>
          <w:p w14:paraId="6322885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3ED4C26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57BC362A" w14:textId="77777777" w:rsidTr="00F20AE0">
        <w:tc>
          <w:tcPr>
            <w:tcW w:w="2160" w:type="dxa"/>
          </w:tcPr>
          <w:p w14:paraId="4AFB695C"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bCs/>
                <w:sz w:val="18"/>
                <w:lang w:eastAsia="ja-JP"/>
              </w:rPr>
              <w:t>UE Security Capabilities</w:t>
            </w:r>
          </w:p>
        </w:tc>
        <w:tc>
          <w:tcPr>
            <w:tcW w:w="1080" w:type="dxa"/>
          </w:tcPr>
          <w:p w14:paraId="2A05C1F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rPr>
              <w:t>M</w:t>
            </w:r>
          </w:p>
        </w:tc>
        <w:tc>
          <w:tcPr>
            <w:tcW w:w="1080" w:type="dxa"/>
          </w:tcPr>
          <w:p w14:paraId="39EF25E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ko-KR"/>
              </w:rPr>
            </w:pPr>
          </w:p>
        </w:tc>
        <w:tc>
          <w:tcPr>
            <w:tcW w:w="1512" w:type="dxa"/>
          </w:tcPr>
          <w:p w14:paraId="268CF9F6" w14:textId="77777777" w:rsidR="00315625" w:rsidRPr="00465BEF" w:rsidRDefault="00315625" w:rsidP="00F20AE0">
            <w:pPr>
              <w:overflowPunct w:val="0"/>
              <w:autoSpaceDE w:val="0"/>
              <w:autoSpaceDN w:val="0"/>
              <w:adjustRightInd w:val="0"/>
              <w:textAlignment w:val="baseline"/>
              <w:rPr>
                <w:rFonts w:ascii="Arial" w:eastAsia="宋体" w:hAnsi="Arial"/>
                <w:snapToGrid w:val="0"/>
                <w:sz w:val="18"/>
                <w:lang w:eastAsia="ja-JP"/>
              </w:rPr>
            </w:pPr>
            <w:r w:rsidRPr="00465BEF">
              <w:rPr>
                <w:rFonts w:ascii="Arial" w:eastAsia="宋体" w:hAnsi="Arial"/>
                <w:sz w:val="18"/>
                <w:lang w:eastAsia="ja-JP"/>
              </w:rPr>
              <w:t>9.2.3.49</w:t>
            </w:r>
          </w:p>
        </w:tc>
        <w:tc>
          <w:tcPr>
            <w:tcW w:w="1728" w:type="dxa"/>
          </w:tcPr>
          <w:p w14:paraId="095E285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7C3D45A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rPr>
              <w:t>YES</w:t>
            </w:r>
          </w:p>
        </w:tc>
        <w:tc>
          <w:tcPr>
            <w:tcW w:w="1080" w:type="dxa"/>
          </w:tcPr>
          <w:p w14:paraId="55A5E12C"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rPr>
              <w:t>reject</w:t>
            </w:r>
          </w:p>
        </w:tc>
      </w:tr>
      <w:tr w:rsidR="00315625" w:rsidRPr="00465BEF" w14:paraId="1812E60D" w14:textId="77777777" w:rsidTr="00F20AE0">
        <w:tc>
          <w:tcPr>
            <w:tcW w:w="2160" w:type="dxa"/>
          </w:tcPr>
          <w:p w14:paraId="6A76D9A6" w14:textId="77777777" w:rsidR="00315625" w:rsidRPr="00465BEF" w:rsidRDefault="00315625" w:rsidP="00F20AE0">
            <w:pPr>
              <w:overflowPunct w:val="0"/>
              <w:autoSpaceDE w:val="0"/>
              <w:autoSpaceDN w:val="0"/>
              <w:adjustRightInd w:val="0"/>
              <w:textAlignment w:val="baseline"/>
              <w:rPr>
                <w:rFonts w:ascii="Arial" w:eastAsia="宋体" w:hAnsi="Arial"/>
                <w:bCs/>
                <w:sz w:val="18"/>
                <w:lang w:eastAsia="ja-JP"/>
              </w:rPr>
            </w:pPr>
            <w:r w:rsidRPr="00465BEF">
              <w:rPr>
                <w:rFonts w:ascii="Arial" w:eastAsia="宋体" w:hAnsi="Arial"/>
                <w:bCs/>
                <w:sz w:val="18"/>
                <w:lang w:eastAsia="ja-JP"/>
              </w:rPr>
              <w:t>S-NG-RAN node Security Key</w:t>
            </w:r>
          </w:p>
        </w:tc>
        <w:tc>
          <w:tcPr>
            <w:tcW w:w="1080" w:type="dxa"/>
          </w:tcPr>
          <w:p w14:paraId="6C88A0D3"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M</w:t>
            </w:r>
          </w:p>
        </w:tc>
        <w:tc>
          <w:tcPr>
            <w:tcW w:w="1080" w:type="dxa"/>
          </w:tcPr>
          <w:p w14:paraId="508EB197"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ko-KR"/>
              </w:rPr>
            </w:pPr>
          </w:p>
        </w:tc>
        <w:tc>
          <w:tcPr>
            <w:tcW w:w="1512" w:type="dxa"/>
          </w:tcPr>
          <w:p w14:paraId="0D3FE04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9.2.3.51</w:t>
            </w:r>
          </w:p>
        </w:tc>
        <w:tc>
          <w:tcPr>
            <w:tcW w:w="1728" w:type="dxa"/>
          </w:tcPr>
          <w:p w14:paraId="668B9EEA"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cs="Arial"/>
                <w:sz w:val="18"/>
                <w:szCs w:val="18"/>
                <w:lang w:eastAsia="ja-JP"/>
              </w:rPr>
              <w:t xml:space="preserve">This IE is ignored if the </w:t>
            </w:r>
            <w:r w:rsidRPr="00465BEF">
              <w:rPr>
                <w:rFonts w:ascii="Arial" w:eastAsia="宋体" w:hAnsi="Arial" w:cs="Arial"/>
                <w:i/>
                <w:iCs/>
                <w:sz w:val="18"/>
                <w:szCs w:val="18"/>
                <w:lang w:eastAsia="ja-JP"/>
              </w:rPr>
              <w:t>S-CPAC Request Information</w:t>
            </w:r>
            <w:r w:rsidRPr="00465BEF">
              <w:rPr>
                <w:rFonts w:ascii="Arial" w:eastAsia="宋体" w:hAnsi="Arial" w:cs="Arial"/>
                <w:sz w:val="18"/>
                <w:szCs w:val="18"/>
                <w:lang w:eastAsia="ja-JP"/>
              </w:rPr>
              <w:t xml:space="preserve"> IE is present in the </w:t>
            </w:r>
            <w:r w:rsidRPr="00465BEF">
              <w:rPr>
                <w:rFonts w:ascii="Arial" w:eastAsia="宋体" w:hAnsi="Arial" w:cs="Arial"/>
                <w:i/>
                <w:iCs/>
                <w:sz w:val="18"/>
                <w:szCs w:val="18"/>
                <w:lang w:eastAsia="ja-JP"/>
              </w:rPr>
              <w:t>Conditional PSCell Addition Information Request</w:t>
            </w:r>
            <w:r w:rsidRPr="00465BEF">
              <w:rPr>
                <w:rFonts w:ascii="Arial" w:eastAsia="宋体" w:hAnsi="Arial" w:cs="Arial"/>
                <w:sz w:val="18"/>
                <w:szCs w:val="18"/>
                <w:lang w:eastAsia="ja-JP"/>
              </w:rPr>
              <w:t xml:space="preserve"> IE</w:t>
            </w:r>
            <w:r w:rsidRPr="00465BEF">
              <w:rPr>
                <w:rFonts w:ascii="Arial" w:eastAsia="宋体" w:hAnsi="Arial" w:cs="Arial" w:hint="eastAsia"/>
                <w:sz w:val="18"/>
                <w:szCs w:val="18"/>
              </w:rPr>
              <w:t xml:space="preserve"> or the </w:t>
            </w:r>
            <w:r w:rsidRPr="00465BEF">
              <w:rPr>
                <w:rFonts w:ascii="Arial" w:eastAsia="宋体" w:hAnsi="Arial"/>
                <w:i/>
                <w:iCs/>
                <w:sz w:val="18"/>
                <w:lang w:eastAsia="ko-KR"/>
              </w:rPr>
              <w:t xml:space="preserve">LTM Candidate PSCell </w:t>
            </w:r>
            <w:r w:rsidRPr="00465BEF">
              <w:rPr>
                <w:rFonts w:ascii="Arial" w:eastAsia="宋体" w:hAnsi="Arial" w:hint="eastAsia"/>
                <w:i/>
                <w:iCs/>
                <w:sz w:val="18"/>
              </w:rPr>
              <w:t xml:space="preserve">Addition </w:t>
            </w:r>
            <w:r w:rsidRPr="00465BEF">
              <w:rPr>
                <w:rFonts w:ascii="Arial" w:eastAsia="宋体" w:hAnsi="Arial"/>
                <w:i/>
                <w:iCs/>
                <w:sz w:val="18"/>
                <w:lang w:eastAsia="ko-KR"/>
              </w:rPr>
              <w:t>Information</w:t>
            </w:r>
            <w:r w:rsidRPr="00465BEF">
              <w:rPr>
                <w:rFonts w:ascii="Arial" w:eastAsia="宋体" w:hAnsi="Arial" w:hint="eastAsia"/>
                <w:i/>
                <w:iCs/>
                <w:sz w:val="18"/>
              </w:rPr>
              <w:t xml:space="preserve"> Request</w:t>
            </w:r>
            <w:r w:rsidRPr="00465BEF">
              <w:rPr>
                <w:rFonts w:ascii="Arial" w:eastAsia="宋体" w:hAnsi="Arial" w:hint="eastAsia"/>
                <w:sz w:val="18"/>
              </w:rPr>
              <w:t xml:space="preserve"> IE is present</w:t>
            </w:r>
            <w:r w:rsidRPr="00465BEF">
              <w:rPr>
                <w:rFonts w:ascii="Arial" w:eastAsia="宋体" w:hAnsi="Arial" w:cs="Arial"/>
                <w:sz w:val="18"/>
                <w:szCs w:val="18"/>
                <w:lang w:eastAsia="ja-JP"/>
              </w:rPr>
              <w:t>.</w:t>
            </w:r>
          </w:p>
        </w:tc>
        <w:tc>
          <w:tcPr>
            <w:tcW w:w="1080" w:type="dxa"/>
          </w:tcPr>
          <w:p w14:paraId="155C6DC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YES</w:t>
            </w:r>
          </w:p>
        </w:tc>
        <w:tc>
          <w:tcPr>
            <w:tcW w:w="1080" w:type="dxa"/>
          </w:tcPr>
          <w:p w14:paraId="15EBF49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reject</w:t>
            </w:r>
          </w:p>
        </w:tc>
      </w:tr>
      <w:tr w:rsidR="00315625" w:rsidRPr="00465BEF" w14:paraId="2698F03F" w14:textId="77777777" w:rsidTr="00F20AE0">
        <w:tc>
          <w:tcPr>
            <w:tcW w:w="9720" w:type="dxa"/>
            <w:gridSpan w:val="7"/>
            <w:tcBorders>
              <w:top w:val="single" w:sz="4" w:space="0" w:color="auto"/>
              <w:left w:val="single" w:sz="4" w:space="0" w:color="auto"/>
              <w:bottom w:val="single" w:sz="4" w:space="0" w:color="auto"/>
              <w:right w:val="single" w:sz="4" w:space="0" w:color="auto"/>
            </w:tcBorders>
          </w:tcPr>
          <w:p w14:paraId="3D0C9410" w14:textId="77777777" w:rsidR="00315625" w:rsidRPr="00465BEF" w:rsidRDefault="00315625" w:rsidP="00F20AE0">
            <w:pPr>
              <w:jc w:val="center"/>
              <w:rPr>
                <w:rFonts w:ascii="Arial" w:eastAsia="宋体" w:hAnsi="Arial"/>
                <w:sz w:val="18"/>
              </w:rPr>
            </w:pPr>
            <w:r w:rsidRPr="00465BEF">
              <w:rPr>
                <w:rFonts w:ascii="Arial" w:eastAsia="Times New Roman" w:hAnsi="Arial"/>
                <w:sz w:val="18"/>
                <w:highlight w:val="yellow"/>
              </w:rPr>
              <w:t>&lt;skip unchanged part&gt;</w:t>
            </w:r>
          </w:p>
        </w:tc>
      </w:tr>
      <w:tr w:rsidR="00315625" w:rsidRPr="00465BEF" w14:paraId="15B3E4B5" w14:textId="77777777" w:rsidTr="00F20AE0">
        <w:tc>
          <w:tcPr>
            <w:tcW w:w="2160" w:type="dxa"/>
            <w:tcBorders>
              <w:top w:val="single" w:sz="4" w:space="0" w:color="auto"/>
              <w:left w:val="single" w:sz="4" w:space="0" w:color="auto"/>
              <w:bottom w:val="single" w:sz="4" w:space="0" w:color="auto"/>
              <w:right w:val="single" w:sz="4" w:space="0" w:color="auto"/>
            </w:tcBorders>
          </w:tcPr>
          <w:p w14:paraId="544570D6" w14:textId="77777777" w:rsidR="00315625" w:rsidRPr="00465BEF" w:rsidRDefault="00315625" w:rsidP="00F20AE0">
            <w:pPr>
              <w:rPr>
                <w:rFonts w:ascii="Arial" w:eastAsia="宋体" w:hAnsi="Arial" w:cs="Arial"/>
                <w:sz w:val="18"/>
              </w:rPr>
            </w:pPr>
            <w:r w:rsidRPr="00465BEF">
              <w:rPr>
                <w:rFonts w:ascii="Arial" w:eastAsia="宋体" w:hAnsi="Arial" w:cs="Arial"/>
                <w:b/>
                <w:bCs/>
                <w:sz w:val="18"/>
              </w:rPr>
              <w:t>LTM Candidate PSCell</w:t>
            </w:r>
            <w:r w:rsidRPr="00465BEF">
              <w:rPr>
                <w:rFonts w:ascii="Arial" w:eastAsia="宋体" w:hAnsi="Arial" w:cs="Arial" w:hint="eastAsia"/>
                <w:b/>
                <w:bCs/>
                <w:sz w:val="18"/>
              </w:rPr>
              <w:t xml:space="preserve"> Addition</w:t>
            </w:r>
            <w:r w:rsidRPr="00465BEF">
              <w:rPr>
                <w:rFonts w:ascii="Arial" w:eastAsia="宋体" w:hAnsi="Arial" w:cs="Arial"/>
                <w:b/>
                <w:bCs/>
                <w:sz w:val="18"/>
              </w:rPr>
              <w:t xml:space="preserve"> Information</w:t>
            </w:r>
            <w:r w:rsidRPr="00465BEF">
              <w:rPr>
                <w:rFonts w:ascii="Arial" w:eastAsia="宋体" w:hAnsi="Arial" w:cs="Arial" w:hint="eastAsia"/>
                <w:b/>
                <w:bCs/>
                <w:sz w:val="18"/>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7069451" w14:textId="77777777" w:rsidR="00315625" w:rsidRPr="00465BEF" w:rsidRDefault="00315625" w:rsidP="00F20AE0">
            <w:pPr>
              <w:rPr>
                <w:rFonts w:ascii="Arial" w:eastAsia="宋体" w:hAnsi="Arial"/>
                <w:sz w:val="18"/>
              </w:rPr>
            </w:pPr>
            <w:r w:rsidRPr="00465BEF">
              <w:rPr>
                <w:rFonts w:ascii="Arial" w:eastAsia="宋体" w:hAnsi="Arial" w:hint="eastAsia"/>
                <w:sz w:val="18"/>
              </w:rPr>
              <w:t>O</w:t>
            </w:r>
          </w:p>
        </w:tc>
        <w:tc>
          <w:tcPr>
            <w:tcW w:w="1080" w:type="dxa"/>
            <w:tcBorders>
              <w:top w:val="single" w:sz="4" w:space="0" w:color="auto"/>
              <w:left w:val="single" w:sz="4" w:space="0" w:color="auto"/>
              <w:bottom w:val="single" w:sz="4" w:space="0" w:color="auto"/>
              <w:right w:val="single" w:sz="4" w:space="0" w:color="auto"/>
            </w:tcBorders>
          </w:tcPr>
          <w:p w14:paraId="2274A159"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F5E9677" w14:textId="77777777" w:rsidR="00315625" w:rsidRPr="00465BEF" w:rsidRDefault="00315625" w:rsidP="00F20AE0">
            <w:pPr>
              <w:keepNext/>
              <w:keepLines/>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1ABF49D8"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780ABA0" w14:textId="77777777" w:rsidR="00315625" w:rsidRPr="00465BEF" w:rsidRDefault="00315625" w:rsidP="00F20AE0">
            <w:pPr>
              <w:jc w:val="center"/>
              <w:rPr>
                <w:rFonts w:ascii="Arial" w:eastAsia="宋体" w:hAnsi="Arial"/>
                <w:sz w:val="18"/>
              </w:rPr>
            </w:pPr>
            <w:r w:rsidRPr="00465BEF">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5E44EFE4" w14:textId="77777777" w:rsidR="00315625" w:rsidRPr="00465BEF" w:rsidRDefault="00315625" w:rsidP="00F20AE0">
            <w:pPr>
              <w:jc w:val="center"/>
              <w:rPr>
                <w:rFonts w:ascii="Arial" w:eastAsia="宋体" w:hAnsi="Arial"/>
                <w:sz w:val="18"/>
              </w:rPr>
            </w:pPr>
            <w:r w:rsidRPr="00465BEF">
              <w:rPr>
                <w:rFonts w:ascii="Arial" w:eastAsia="宋体" w:hAnsi="Arial"/>
                <w:sz w:val="18"/>
              </w:rPr>
              <w:t>reject</w:t>
            </w:r>
          </w:p>
        </w:tc>
      </w:tr>
      <w:tr w:rsidR="00315625" w:rsidRPr="00465BEF" w14:paraId="10B4DFCB" w14:textId="77777777" w:rsidTr="00F20AE0">
        <w:tc>
          <w:tcPr>
            <w:tcW w:w="2160" w:type="dxa"/>
            <w:tcBorders>
              <w:top w:val="single" w:sz="4" w:space="0" w:color="auto"/>
              <w:left w:val="single" w:sz="4" w:space="0" w:color="auto"/>
              <w:bottom w:val="single" w:sz="4" w:space="0" w:color="auto"/>
              <w:right w:val="single" w:sz="4" w:space="0" w:color="auto"/>
            </w:tcBorders>
          </w:tcPr>
          <w:p w14:paraId="3159B64B"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 xml:space="preserve">&gt;LTM </w:t>
            </w:r>
            <w:r w:rsidRPr="00465BEF">
              <w:rPr>
                <w:rFonts w:ascii="Arial" w:eastAsia="宋体" w:hAnsi="Arial"/>
                <w:bCs/>
                <w:sz w:val="18"/>
                <w:lang w:eastAsia="ja-JP"/>
              </w:rPr>
              <w:t>Request</w:t>
            </w:r>
            <w:r w:rsidRPr="00465BEF">
              <w:rPr>
                <w:rFonts w:ascii="Arial" w:eastAsia="宋体" w:hAnsi="Arial" w:cs="Arial"/>
                <w:sz w:val="18"/>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59B31A1C" w14:textId="77777777" w:rsidR="00315625" w:rsidRPr="00465BEF" w:rsidRDefault="00315625" w:rsidP="00F20AE0">
            <w:pPr>
              <w:rPr>
                <w:rFonts w:ascii="Arial" w:eastAsia="宋体" w:hAnsi="Arial"/>
                <w:sz w:val="18"/>
              </w:rPr>
            </w:pPr>
            <w:r w:rsidRPr="00465BEF">
              <w:rPr>
                <w:rFonts w:ascii="Arial" w:eastAsia="宋体" w:hAnsi="Arial" w:hint="eastAsia"/>
                <w:sz w:val="18"/>
              </w:rPr>
              <w:t>M</w:t>
            </w:r>
          </w:p>
        </w:tc>
        <w:tc>
          <w:tcPr>
            <w:tcW w:w="1080" w:type="dxa"/>
            <w:tcBorders>
              <w:top w:val="single" w:sz="4" w:space="0" w:color="auto"/>
              <w:left w:val="single" w:sz="4" w:space="0" w:color="auto"/>
              <w:bottom w:val="single" w:sz="4" w:space="0" w:color="auto"/>
              <w:right w:val="single" w:sz="4" w:space="0" w:color="auto"/>
            </w:tcBorders>
          </w:tcPr>
          <w:p w14:paraId="46FD8D39"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81F9083" w14:textId="77777777" w:rsidR="00315625" w:rsidRPr="00465BEF" w:rsidRDefault="00315625" w:rsidP="00F20AE0">
            <w:pPr>
              <w:keepNext/>
              <w:keepLines/>
              <w:rPr>
                <w:rFonts w:ascii="Arial" w:eastAsia="宋体" w:hAnsi="Arial"/>
                <w:sz w:val="18"/>
              </w:rPr>
            </w:pPr>
            <w:r w:rsidRPr="00465BEF">
              <w:rPr>
                <w:rFonts w:ascii="Arial" w:eastAsia="宋体" w:hAnsi="Arial"/>
                <w:sz w:val="18"/>
              </w:rPr>
              <w:t>ENUMERATED (request, ...)</w:t>
            </w:r>
          </w:p>
        </w:tc>
        <w:tc>
          <w:tcPr>
            <w:tcW w:w="1728" w:type="dxa"/>
            <w:tcBorders>
              <w:top w:val="single" w:sz="4" w:space="0" w:color="auto"/>
              <w:left w:val="single" w:sz="4" w:space="0" w:color="auto"/>
              <w:bottom w:val="single" w:sz="4" w:space="0" w:color="auto"/>
              <w:right w:val="single" w:sz="4" w:space="0" w:color="auto"/>
            </w:tcBorders>
          </w:tcPr>
          <w:p w14:paraId="3DF7AC09"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18FA2D2" w14:textId="77777777" w:rsidR="00315625" w:rsidRPr="00465BEF" w:rsidRDefault="00315625" w:rsidP="00F20AE0">
            <w:pPr>
              <w:jc w:val="center"/>
              <w:rPr>
                <w:rFonts w:ascii="Arial" w:eastAsia="宋体" w:hAnsi="Arial"/>
                <w:sz w:val="18"/>
              </w:rPr>
            </w:pPr>
            <w:r w:rsidRPr="00465BEF">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5E662C0D" w14:textId="77777777" w:rsidR="00315625" w:rsidRPr="00465BEF" w:rsidRDefault="00315625" w:rsidP="00F20AE0">
            <w:pPr>
              <w:jc w:val="center"/>
              <w:rPr>
                <w:rFonts w:ascii="Arial" w:eastAsia="宋体" w:hAnsi="Arial"/>
                <w:sz w:val="18"/>
              </w:rPr>
            </w:pPr>
          </w:p>
        </w:tc>
      </w:tr>
      <w:tr w:rsidR="00315625" w:rsidRPr="00465BEF" w14:paraId="26D0FC85" w14:textId="77777777" w:rsidTr="00F20AE0">
        <w:tc>
          <w:tcPr>
            <w:tcW w:w="2160" w:type="dxa"/>
            <w:tcBorders>
              <w:top w:val="single" w:sz="4" w:space="0" w:color="auto"/>
              <w:left w:val="single" w:sz="4" w:space="0" w:color="auto"/>
              <w:bottom w:val="single" w:sz="4" w:space="0" w:color="auto"/>
              <w:right w:val="single" w:sz="4" w:space="0" w:color="auto"/>
            </w:tcBorders>
          </w:tcPr>
          <w:p w14:paraId="05FA25E6"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688C900A" w14:textId="77777777" w:rsidR="00315625" w:rsidRPr="00465BEF" w:rsidRDefault="00315625" w:rsidP="00F20AE0">
            <w:pPr>
              <w:rPr>
                <w:rFonts w:ascii="Arial" w:eastAsia="宋体" w:hAnsi="Arial"/>
                <w:sz w:val="18"/>
              </w:rPr>
            </w:pPr>
            <w:r w:rsidRPr="00465BEF">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737EC544"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162C8A6" w14:textId="77777777" w:rsidR="00315625" w:rsidRPr="00465BEF" w:rsidRDefault="00315625" w:rsidP="00F20AE0">
            <w:pPr>
              <w:keepNext/>
              <w:keepLines/>
              <w:rPr>
                <w:rFonts w:ascii="Arial" w:eastAsia="宋体" w:hAnsi="Arial"/>
                <w:sz w:val="18"/>
              </w:rPr>
            </w:pPr>
            <w:r w:rsidRPr="00465BEF">
              <w:rPr>
                <w:rFonts w:ascii="Arial" w:eastAsia="宋体" w:hAnsi="Arial" w:hint="eastAsia"/>
                <w:sz w:val="18"/>
              </w:rPr>
              <w:t>INTEGER (</w:t>
            </w:r>
            <w:proofErr w:type="gramStart"/>
            <w:r w:rsidRPr="00465BEF">
              <w:rPr>
                <w:rFonts w:ascii="Arial" w:eastAsia="宋体" w:hAnsi="Arial" w:hint="eastAsia"/>
                <w:sz w:val="18"/>
              </w:rPr>
              <w:t>1</w:t>
            </w:r>
            <w:r w:rsidRPr="00465BEF">
              <w:rPr>
                <w:rFonts w:ascii="Arial" w:eastAsia="宋体" w:hAnsi="Arial"/>
                <w:sz w:val="18"/>
              </w:rPr>
              <w:t>..</w:t>
            </w:r>
            <w:proofErr w:type="gramEnd"/>
            <w:r w:rsidRPr="00465BEF">
              <w:rPr>
                <w:rFonts w:ascii="Arial" w:eastAsia="宋体" w:hAnsi="Arial"/>
                <w:sz w:val="18"/>
              </w:rPr>
              <w:t>8, …)</w:t>
            </w:r>
          </w:p>
        </w:tc>
        <w:tc>
          <w:tcPr>
            <w:tcW w:w="1728" w:type="dxa"/>
            <w:tcBorders>
              <w:top w:val="single" w:sz="4" w:space="0" w:color="auto"/>
              <w:left w:val="single" w:sz="4" w:space="0" w:color="auto"/>
              <w:bottom w:val="single" w:sz="4" w:space="0" w:color="auto"/>
              <w:right w:val="single" w:sz="4" w:space="0" w:color="auto"/>
            </w:tcBorders>
          </w:tcPr>
          <w:p w14:paraId="25B86764" w14:textId="77777777" w:rsidR="00315625" w:rsidRPr="00465BEF" w:rsidRDefault="00315625" w:rsidP="00F20AE0">
            <w:pPr>
              <w:rPr>
                <w:rFonts w:ascii="Arial" w:eastAsia="宋体" w:hAnsi="Arial"/>
                <w:sz w:val="18"/>
                <w:lang w:eastAsia="ja-JP"/>
              </w:rPr>
            </w:pPr>
            <w:r w:rsidRPr="00465BEF">
              <w:rPr>
                <w:rFonts w:ascii="Arial" w:eastAsia="宋体" w:hAnsi="Arial" w:hint="eastAsia"/>
                <w:sz w:val="18"/>
                <w:lang w:eastAsia="ja-JP"/>
              </w:rPr>
              <w:t>Indicates the maximum nu</w:t>
            </w:r>
            <w:r w:rsidRPr="00465BEF">
              <w:rPr>
                <w:rFonts w:ascii="Arial" w:eastAsia="宋体" w:hAnsi="Arial"/>
                <w:sz w:val="18"/>
                <w:lang w:eastAsia="ja-JP"/>
              </w:rPr>
              <w:t>m</w:t>
            </w:r>
            <w:r w:rsidRPr="00465BEF">
              <w:rPr>
                <w:rFonts w:ascii="Arial" w:eastAsia="宋体" w:hAnsi="Arial" w:hint="eastAsia"/>
                <w:sz w:val="18"/>
                <w:lang w:eastAsia="ja-JP"/>
              </w:rPr>
              <w:t xml:space="preserve">ber of PSCells that the </w:t>
            </w:r>
            <w:r w:rsidRPr="00465BEF">
              <w:rPr>
                <w:rFonts w:ascii="Arial" w:eastAsia="宋体" w:hAnsi="Arial" w:hint="eastAsia"/>
                <w:sz w:val="18"/>
              </w:rPr>
              <w:t>candidate</w:t>
            </w:r>
            <w:r w:rsidRPr="00465BEF">
              <w:rPr>
                <w:rFonts w:ascii="Arial" w:eastAsia="宋体" w:hAnsi="Arial" w:hint="eastAsia"/>
                <w:sz w:val="18"/>
                <w:lang w:eastAsia="ja-JP"/>
              </w:rPr>
              <w:t xml:space="preserve"> SN may prepare</w:t>
            </w:r>
            <w:r w:rsidRPr="00465BEF">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632E10" w14:textId="77777777" w:rsidR="00315625" w:rsidRPr="00465BEF" w:rsidRDefault="00315625" w:rsidP="00F20AE0">
            <w:pPr>
              <w:jc w:val="center"/>
              <w:rPr>
                <w:rFonts w:ascii="Arial" w:eastAsia="宋体" w:hAnsi="Arial"/>
                <w:sz w:val="18"/>
              </w:rPr>
            </w:pPr>
            <w:r w:rsidRPr="00465BEF">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2DEAE146" w14:textId="77777777" w:rsidR="00315625" w:rsidRPr="00465BEF" w:rsidRDefault="00315625" w:rsidP="00F20AE0">
            <w:pPr>
              <w:jc w:val="center"/>
              <w:rPr>
                <w:rFonts w:ascii="Arial" w:eastAsia="宋体" w:hAnsi="Arial"/>
                <w:sz w:val="18"/>
              </w:rPr>
            </w:pPr>
          </w:p>
        </w:tc>
      </w:tr>
      <w:tr w:rsidR="00315625" w:rsidRPr="00465BEF" w14:paraId="4ECBDF88" w14:textId="77777777" w:rsidTr="00F20AE0">
        <w:tc>
          <w:tcPr>
            <w:tcW w:w="2160" w:type="dxa"/>
            <w:tcBorders>
              <w:top w:val="single" w:sz="4" w:space="0" w:color="auto"/>
              <w:left w:val="single" w:sz="4" w:space="0" w:color="auto"/>
              <w:bottom w:val="single" w:sz="4" w:space="0" w:color="auto"/>
              <w:right w:val="single" w:sz="4" w:space="0" w:color="auto"/>
            </w:tcBorders>
          </w:tcPr>
          <w:p w14:paraId="3A7435BC"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&gt;Suggested LTM Candidate PSCell List</w:t>
            </w:r>
          </w:p>
        </w:tc>
        <w:tc>
          <w:tcPr>
            <w:tcW w:w="1080" w:type="dxa"/>
            <w:tcBorders>
              <w:top w:val="single" w:sz="4" w:space="0" w:color="auto"/>
              <w:left w:val="single" w:sz="4" w:space="0" w:color="auto"/>
              <w:bottom w:val="single" w:sz="4" w:space="0" w:color="auto"/>
              <w:right w:val="single" w:sz="4" w:space="0" w:color="auto"/>
            </w:tcBorders>
          </w:tcPr>
          <w:p w14:paraId="173E48B6" w14:textId="77777777" w:rsidR="00315625" w:rsidRPr="00465BEF" w:rsidRDefault="00315625" w:rsidP="00F20AE0">
            <w:pPr>
              <w:rPr>
                <w:rFonts w:ascii="Arial" w:eastAsia="宋体" w:hAnsi="Arial"/>
                <w:sz w:val="18"/>
              </w:rPr>
            </w:pPr>
            <w:r w:rsidRPr="00465BEF">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B7838AC"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E22EE0F" w14:textId="77777777" w:rsidR="00315625" w:rsidRPr="00465BEF" w:rsidRDefault="00315625" w:rsidP="00F20AE0">
            <w:pPr>
              <w:keepNext/>
              <w:keepLines/>
              <w:rPr>
                <w:rFonts w:ascii="Arial" w:eastAsia="宋体" w:hAnsi="Arial"/>
                <w:sz w:val="18"/>
              </w:rPr>
            </w:pPr>
            <w:r w:rsidRPr="00465BEF">
              <w:rPr>
                <w:rFonts w:ascii="Arial" w:eastAsia="宋体" w:hAnsi="Arial" w:hint="eastAsia"/>
                <w:sz w:val="18"/>
              </w:rPr>
              <w:t xml:space="preserve">LTM Candidate PSCell </w:t>
            </w:r>
            <w:r w:rsidRPr="00465BEF">
              <w:rPr>
                <w:rFonts w:ascii="Arial" w:eastAsia="宋体" w:hAnsi="Arial"/>
                <w:sz w:val="18"/>
              </w:rPr>
              <w:t>Request</w:t>
            </w:r>
            <w:r w:rsidRPr="00465BEF">
              <w:rPr>
                <w:rFonts w:ascii="Arial" w:eastAsia="宋体" w:hAnsi="Arial" w:hint="eastAsia"/>
                <w:sz w:val="18"/>
              </w:rPr>
              <w:t xml:space="preserve"> List</w:t>
            </w:r>
          </w:p>
          <w:p w14:paraId="7D138B8A" w14:textId="77777777" w:rsidR="00315625" w:rsidRPr="00465BEF" w:rsidRDefault="00315625" w:rsidP="00F20AE0">
            <w:pPr>
              <w:keepNext/>
              <w:keepLines/>
              <w:rPr>
                <w:rFonts w:ascii="Arial" w:eastAsia="宋体" w:hAnsi="Arial"/>
                <w:sz w:val="18"/>
              </w:rPr>
            </w:pPr>
            <w:r w:rsidRPr="00465BEF">
              <w:rPr>
                <w:rFonts w:ascii="Arial" w:eastAsia="宋体" w:hAnsi="Arial" w:hint="eastAsia"/>
                <w:sz w:val="18"/>
              </w:rPr>
              <w:t>9.2.3.</w:t>
            </w:r>
            <w:r w:rsidRPr="00465BEF">
              <w:rPr>
                <w:rFonts w:ascii="Arial" w:eastAsia="宋体" w:hAnsi="Arial"/>
                <w:sz w:val="18"/>
              </w:rPr>
              <w:t>242</w:t>
            </w:r>
          </w:p>
        </w:tc>
        <w:tc>
          <w:tcPr>
            <w:tcW w:w="1728" w:type="dxa"/>
            <w:tcBorders>
              <w:top w:val="single" w:sz="4" w:space="0" w:color="auto"/>
              <w:left w:val="single" w:sz="4" w:space="0" w:color="auto"/>
              <w:bottom w:val="single" w:sz="4" w:space="0" w:color="auto"/>
              <w:right w:val="single" w:sz="4" w:space="0" w:color="auto"/>
            </w:tcBorders>
          </w:tcPr>
          <w:p w14:paraId="71DD2205"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6F0171" w14:textId="77777777" w:rsidR="00315625" w:rsidRPr="00465BEF" w:rsidRDefault="00315625" w:rsidP="00F20AE0">
            <w:pPr>
              <w:jc w:val="center"/>
              <w:rPr>
                <w:rFonts w:ascii="Arial" w:eastAsia="宋体" w:hAnsi="Arial"/>
                <w:sz w:val="18"/>
              </w:rPr>
            </w:pPr>
            <w:r w:rsidRPr="00465BEF">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C972DFB" w14:textId="77777777" w:rsidR="00315625" w:rsidRPr="00465BEF" w:rsidRDefault="00315625" w:rsidP="00F20AE0">
            <w:pPr>
              <w:jc w:val="center"/>
              <w:rPr>
                <w:rFonts w:ascii="Arial" w:eastAsia="宋体" w:hAnsi="Arial"/>
                <w:sz w:val="18"/>
              </w:rPr>
            </w:pPr>
          </w:p>
        </w:tc>
      </w:tr>
      <w:tr w:rsidR="00315625" w:rsidRPr="00465BEF" w14:paraId="1ED26A20" w14:textId="77777777" w:rsidTr="00F20AE0">
        <w:tc>
          <w:tcPr>
            <w:tcW w:w="2160" w:type="dxa"/>
            <w:tcBorders>
              <w:top w:val="single" w:sz="4" w:space="0" w:color="auto"/>
              <w:left w:val="single" w:sz="4" w:space="0" w:color="auto"/>
              <w:bottom w:val="single" w:sz="4" w:space="0" w:color="auto"/>
              <w:right w:val="single" w:sz="4" w:space="0" w:color="auto"/>
            </w:tcBorders>
          </w:tcPr>
          <w:p w14:paraId="7E4B4D3A"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&gt;Proposed LTM No Security Change IDs</w:t>
            </w:r>
          </w:p>
        </w:tc>
        <w:tc>
          <w:tcPr>
            <w:tcW w:w="1080" w:type="dxa"/>
            <w:tcBorders>
              <w:top w:val="single" w:sz="4" w:space="0" w:color="auto"/>
              <w:left w:val="single" w:sz="4" w:space="0" w:color="auto"/>
              <w:bottom w:val="single" w:sz="4" w:space="0" w:color="auto"/>
              <w:right w:val="single" w:sz="4" w:space="0" w:color="auto"/>
            </w:tcBorders>
          </w:tcPr>
          <w:p w14:paraId="29DEAEB2" w14:textId="77777777" w:rsidR="00315625" w:rsidRPr="00465BEF" w:rsidRDefault="00315625" w:rsidP="00F20AE0">
            <w:pPr>
              <w:rPr>
                <w:rFonts w:ascii="Arial" w:eastAsia="宋体" w:hAnsi="Arial"/>
                <w:sz w:val="18"/>
              </w:rPr>
            </w:pPr>
            <w:r w:rsidRPr="00465BEF">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EE0A99F"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BD8131F" w14:textId="77777777" w:rsidR="00315625" w:rsidRPr="00465BEF" w:rsidRDefault="00315625" w:rsidP="00F20AE0">
            <w:pPr>
              <w:keepNext/>
              <w:keepLines/>
              <w:rPr>
                <w:rFonts w:ascii="Arial" w:eastAsia="Batang" w:hAnsi="Arial"/>
                <w:bCs/>
                <w:sz w:val="18"/>
              </w:rPr>
            </w:pPr>
            <w:r w:rsidRPr="00465BEF">
              <w:rPr>
                <w:rFonts w:ascii="Arial" w:eastAsia="宋体" w:hAnsi="Arial"/>
                <w:sz w:val="18"/>
              </w:rPr>
              <w:t>LTM No Security Change ID List</w:t>
            </w:r>
          </w:p>
          <w:p w14:paraId="5B628EB6" w14:textId="77777777" w:rsidR="00315625" w:rsidRPr="00465BEF" w:rsidRDefault="00315625" w:rsidP="00F20AE0">
            <w:pPr>
              <w:keepNext/>
              <w:keepLines/>
              <w:rPr>
                <w:rFonts w:ascii="Arial" w:eastAsia="宋体" w:hAnsi="Arial"/>
                <w:sz w:val="18"/>
              </w:rPr>
            </w:pPr>
            <w:r w:rsidRPr="00465BEF">
              <w:rPr>
                <w:rFonts w:ascii="Arial" w:eastAsia="Batang" w:hAnsi="Arial"/>
                <w:bCs/>
                <w:sz w:val="18"/>
              </w:rPr>
              <w:t>9.2.3.231</w:t>
            </w:r>
          </w:p>
        </w:tc>
        <w:tc>
          <w:tcPr>
            <w:tcW w:w="1728" w:type="dxa"/>
            <w:tcBorders>
              <w:top w:val="single" w:sz="4" w:space="0" w:color="auto"/>
              <w:left w:val="single" w:sz="4" w:space="0" w:color="auto"/>
              <w:bottom w:val="single" w:sz="4" w:space="0" w:color="auto"/>
              <w:right w:val="single" w:sz="4" w:space="0" w:color="auto"/>
            </w:tcBorders>
          </w:tcPr>
          <w:p w14:paraId="6F09BF18" w14:textId="77777777" w:rsidR="00315625" w:rsidRPr="00465BEF" w:rsidRDefault="00315625" w:rsidP="00F20AE0">
            <w:pPr>
              <w:rPr>
                <w:rFonts w:ascii="Arial" w:eastAsia="宋体" w:hAnsi="Arial"/>
                <w:sz w:val="18"/>
                <w:lang w:eastAsia="ja-JP"/>
              </w:rPr>
            </w:pPr>
            <w:r w:rsidRPr="00465BEF">
              <w:rPr>
                <w:rFonts w:ascii="Arial" w:eastAsia="宋体" w:hAnsi="Arial"/>
                <w:sz w:val="18"/>
                <w:lang w:eastAsia="ja-JP"/>
              </w:rPr>
              <w:t>Indicates the LTM No Security Change IDs to be assigned during the preparation of candidate PSCells.</w:t>
            </w:r>
          </w:p>
        </w:tc>
        <w:tc>
          <w:tcPr>
            <w:tcW w:w="1080" w:type="dxa"/>
            <w:tcBorders>
              <w:top w:val="single" w:sz="4" w:space="0" w:color="auto"/>
              <w:left w:val="single" w:sz="4" w:space="0" w:color="auto"/>
              <w:bottom w:val="single" w:sz="4" w:space="0" w:color="auto"/>
              <w:right w:val="single" w:sz="4" w:space="0" w:color="auto"/>
            </w:tcBorders>
          </w:tcPr>
          <w:p w14:paraId="63F4F9E5" w14:textId="77777777" w:rsidR="00315625" w:rsidRPr="00465BEF" w:rsidRDefault="00315625" w:rsidP="00F20AE0">
            <w:pPr>
              <w:jc w:val="center"/>
              <w:rPr>
                <w:rFonts w:ascii="Arial" w:eastAsia="宋体" w:hAnsi="Arial"/>
                <w:sz w:val="18"/>
              </w:rPr>
            </w:pPr>
            <w:r w:rsidRPr="00465BEF">
              <w:rPr>
                <w:rFonts w:ascii="Arial" w:eastAsia="宋体"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23C1E6" w14:textId="77777777" w:rsidR="00315625" w:rsidRPr="00465BEF" w:rsidRDefault="00315625" w:rsidP="00F20AE0">
            <w:pPr>
              <w:jc w:val="center"/>
              <w:rPr>
                <w:rFonts w:ascii="Arial" w:eastAsia="宋体" w:hAnsi="Arial"/>
                <w:sz w:val="18"/>
              </w:rPr>
            </w:pPr>
          </w:p>
        </w:tc>
      </w:tr>
      <w:tr w:rsidR="00315625" w:rsidRPr="00465BEF" w14:paraId="7B3E893A" w14:textId="77777777" w:rsidTr="00F20AE0">
        <w:tc>
          <w:tcPr>
            <w:tcW w:w="2160" w:type="dxa"/>
            <w:tcBorders>
              <w:top w:val="single" w:sz="4" w:space="0" w:color="auto"/>
              <w:left w:val="single" w:sz="4" w:space="0" w:color="auto"/>
              <w:bottom w:val="single" w:sz="4" w:space="0" w:color="auto"/>
              <w:right w:val="single" w:sz="4" w:space="0" w:color="auto"/>
            </w:tcBorders>
          </w:tcPr>
          <w:p w14:paraId="093E11BD"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2D3B3769" w14:textId="77777777" w:rsidR="00315625" w:rsidRPr="00465BEF" w:rsidRDefault="00315625" w:rsidP="00F20AE0">
            <w:pPr>
              <w:rPr>
                <w:rFonts w:ascii="Arial" w:eastAsia="宋体" w:hAnsi="Arial"/>
                <w:sz w:val="18"/>
              </w:rPr>
            </w:pPr>
            <w:r w:rsidRPr="00465BEF">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3C97004"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71DB1E1F" w14:textId="77777777" w:rsidR="00315625" w:rsidRPr="00465BEF" w:rsidRDefault="00315625" w:rsidP="00F20AE0">
            <w:pPr>
              <w:keepNext/>
              <w:keepLines/>
              <w:rPr>
                <w:rFonts w:ascii="Arial" w:eastAsia="宋体" w:hAnsi="Arial"/>
                <w:sz w:val="18"/>
              </w:rPr>
            </w:pPr>
            <w:r w:rsidRPr="00465BEF">
              <w:rPr>
                <w:rFonts w:ascii="Arial" w:eastAsia="宋体" w:hAnsi="Arial"/>
                <w:sz w:val="18"/>
              </w:rPr>
              <w:t>9.2.</w:t>
            </w:r>
            <w:r w:rsidRPr="00465BEF">
              <w:rPr>
                <w:rFonts w:ascii="Arial" w:eastAsia="宋体" w:hAnsi="Arial" w:hint="eastAsia"/>
                <w:sz w:val="18"/>
              </w:rPr>
              <w:t>3</w:t>
            </w:r>
            <w:r w:rsidRPr="00465BEF">
              <w:rPr>
                <w:rFonts w:ascii="Arial" w:eastAsia="宋体" w:hAnsi="Arial"/>
                <w:sz w:val="18"/>
              </w:rPr>
              <w:t>.223</w:t>
            </w:r>
          </w:p>
        </w:tc>
        <w:tc>
          <w:tcPr>
            <w:tcW w:w="1728" w:type="dxa"/>
            <w:tcBorders>
              <w:top w:val="single" w:sz="4" w:space="0" w:color="auto"/>
              <w:left w:val="single" w:sz="4" w:space="0" w:color="auto"/>
              <w:bottom w:val="single" w:sz="4" w:space="0" w:color="auto"/>
              <w:right w:val="single" w:sz="4" w:space="0" w:color="auto"/>
            </w:tcBorders>
          </w:tcPr>
          <w:p w14:paraId="7E1F6ED7"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EC1762" w14:textId="77777777" w:rsidR="00315625" w:rsidRPr="00465BEF" w:rsidRDefault="00315625" w:rsidP="00F20AE0">
            <w:pPr>
              <w:jc w:val="center"/>
              <w:rPr>
                <w:rFonts w:ascii="Arial" w:eastAsia="宋体" w:hAnsi="Arial"/>
                <w:sz w:val="18"/>
              </w:rPr>
            </w:pPr>
            <w:r w:rsidRPr="00465BEF">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A49C604" w14:textId="77777777" w:rsidR="00315625" w:rsidRPr="00465BEF" w:rsidRDefault="00315625" w:rsidP="00F20AE0">
            <w:pPr>
              <w:jc w:val="center"/>
              <w:rPr>
                <w:rFonts w:ascii="Arial" w:eastAsia="宋体" w:hAnsi="Arial"/>
                <w:sz w:val="18"/>
              </w:rPr>
            </w:pPr>
          </w:p>
        </w:tc>
      </w:tr>
      <w:tr w:rsidR="00315625" w:rsidRPr="00465BEF" w14:paraId="2EEF6F24" w14:textId="77777777" w:rsidTr="00F20AE0">
        <w:tc>
          <w:tcPr>
            <w:tcW w:w="2160" w:type="dxa"/>
            <w:tcBorders>
              <w:top w:val="single" w:sz="4" w:space="0" w:color="auto"/>
              <w:left w:val="single" w:sz="4" w:space="0" w:color="auto"/>
              <w:bottom w:val="single" w:sz="4" w:space="0" w:color="auto"/>
              <w:right w:val="single" w:sz="4" w:space="0" w:color="auto"/>
            </w:tcBorders>
          </w:tcPr>
          <w:p w14:paraId="292366FD" w14:textId="77777777" w:rsidR="00315625" w:rsidRPr="00465BEF" w:rsidRDefault="00315625" w:rsidP="00F20AE0">
            <w:pPr>
              <w:ind w:left="113"/>
              <w:rPr>
                <w:rFonts w:ascii="Arial" w:eastAsia="宋体" w:hAnsi="Arial" w:cs="Arial"/>
                <w:sz w:val="18"/>
              </w:rPr>
            </w:pPr>
            <w:r w:rsidRPr="00465BEF">
              <w:rPr>
                <w:rFonts w:ascii="Arial" w:eastAsia="宋体" w:hAnsi="Arial" w:cs="Arial"/>
                <w:sz w:val="18"/>
              </w:rPr>
              <w:t>&gt;</w:t>
            </w:r>
            <w:r w:rsidRPr="00465BEF">
              <w:rPr>
                <w:rFonts w:ascii="Arial" w:eastAsia="宋体" w:hAnsi="Arial" w:cs="Arial" w:hint="eastAsia"/>
                <w:sz w:val="18"/>
              </w:rPr>
              <w:t xml:space="preserve">SCG </w:t>
            </w:r>
            <w:r w:rsidRPr="00465BEF">
              <w:rPr>
                <w:rFonts w:ascii="Arial" w:eastAsia="宋体" w:hAnsi="Arial" w:cs="Arial"/>
                <w:sz w:val="18"/>
              </w:rPr>
              <w:t>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4E32C78F" w14:textId="77777777" w:rsidR="00315625" w:rsidRPr="00465BEF" w:rsidRDefault="00315625" w:rsidP="00F20AE0">
            <w:pPr>
              <w:rPr>
                <w:rFonts w:ascii="Arial" w:eastAsia="宋体" w:hAnsi="Arial"/>
                <w:sz w:val="18"/>
              </w:rPr>
            </w:pPr>
            <w:r w:rsidRPr="00465BEF">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0D1E9603"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96DBB7E" w14:textId="77777777" w:rsidR="00315625" w:rsidRPr="00465BEF" w:rsidRDefault="00315625" w:rsidP="00F20AE0">
            <w:pPr>
              <w:keepNext/>
              <w:keepLines/>
              <w:rPr>
                <w:rFonts w:ascii="Arial" w:eastAsia="宋体" w:hAnsi="Arial"/>
                <w:sz w:val="18"/>
              </w:rPr>
            </w:pPr>
            <w:r w:rsidRPr="00465BEF">
              <w:rPr>
                <w:rFonts w:ascii="Arial" w:eastAsia="宋体" w:hAnsi="Arial"/>
                <w:sz w:val="18"/>
              </w:rPr>
              <w:t>ENUMERATED (request, …)</w:t>
            </w:r>
          </w:p>
        </w:tc>
        <w:tc>
          <w:tcPr>
            <w:tcW w:w="1728" w:type="dxa"/>
            <w:tcBorders>
              <w:top w:val="single" w:sz="4" w:space="0" w:color="auto"/>
              <w:left w:val="single" w:sz="4" w:space="0" w:color="auto"/>
              <w:bottom w:val="single" w:sz="4" w:space="0" w:color="auto"/>
              <w:right w:val="single" w:sz="4" w:space="0" w:color="auto"/>
            </w:tcBorders>
          </w:tcPr>
          <w:p w14:paraId="31BEB8C6" w14:textId="77777777" w:rsidR="00315625" w:rsidRPr="00465BEF" w:rsidRDefault="00315625" w:rsidP="00F20AE0">
            <w:pPr>
              <w:rPr>
                <w:rFonts w:ascii="Arial" w:eastAsia="宋体" w:hAnsi="Arial"/>
                <w:sz w:val="18"/>
                <w:lang w:eastAsia="ja-JP"/>
              </w:rPr>
            </w:pPr>
            <w:r w:rsidRPr="00465BEF">
              <w:rPr>
                <w:rFonts w:ascii="Arial" w:eastAsia="宋体" w:hAnsi="Arial"/>
                <w:sz w:val="18"/>
                <w:lang w:eastAsia="ja-JP"/>
              </w:rPr>
              <w:t xml:space="preserve">Indicates that the reference configuration for </w:t>
            </w:r>
            <w:r w:rsidRPr="00465BEF">
              <w:rPr>
                <w:rFonts w:ascii="Arial" w:eastAsia="宋体" w:hAnsi="Arial" w:hint="eastAsia"/>
                <w:sz w:val="18"/>
                <w:lang w:eastAsia="ja-JP"/>
              </w:rPr>
              <w:t>LTM</w:t>
            </w:r>
            <w:r w:rsidRPr="00465BEF">
              <w:rPr>
                <w:rFonts w:ascii="Arial" w:eastAsia="宋体" w:hAnsi="Arial"/>
                <w:sz w:val="18"/>
                <w:lang w:eastAsia="ja-JP"/>
              </w:rPr>
              <w:t xml:space="preserve"> is requested.</w:t>
            </w:r>
          </w:p>
        </w:tc>
        <w:tc>
          <w:tcPr>
            <w:tcW w:w="1080" w:type="dxa"/>
            <w:tcBorders>
              <w:top w:val="single" w:sz="4" w:space="0" w:color="auto"/>
              <w:left w:val="single" w:sz="4" w:space="0" w:color="auto"/>
              <w:bottom w:val="single" w:sz="4" w:space="0" w:color="auto"/>
              <w:right w:val="single" w:sz="4" w:space="0" w:color="auto"/>
            </w:tcBorders>
          </w:tcPr>
          <w:p w14:paraId="7CC36243" w14:textId="77777777" w:rsidR="00315625" w:rsidRPr="00465BEF" w:rsidRDefault="00315625" w:rsidP="00F20AE0">
            <w:pPr>
              <w:jc w:val="center"/>
              <w:rPr>
                <w:rFonts w:ascii="Arial" w:eastAsia="宋体" w:hAnsi="Arial"/>
                <w:sz w:val="18"/>
              </w:rPr>
            </w:pPr>
            <w:r w:rsidRPr="00465BEF">
              <w:rPr>
                <w:rFonts w:ascii="Arial" w:eastAsia="宋体"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6E9D987A" w14:textId="77777777" w:rsidR="00315625" w:rsidRPr="00465BEF" w:rsidRDefault="00315625" w:rsidP="00F20AE0">
            <w:pPr>
              <w:jc w:val="center"/>
              <w:rPr>
                <w:rFonts w:ascii="Arial" w:eastAsia="宋体" w:hAnsi="Arial"/>
                <w:sz w:val="18"/>
              </w:rPr>
            </w:pPr>
          </w:p>
        </w:tc>
      </w:tr>
      <w:tr w:rsidR="00315625" w:rsidRPr="00465BEF" w14:paraId="2696D445" w14:textId="77777777" w:rsidTr="00F20AE0">
        <w:tc>
          <w:tcPr>
            <w:tcW w:w="2160" w:type="dxa"/>
            <w:tcBorders>
              <w:top w:val="single" w:sz="4" w:space="0" w:color="auto"/>
              <w:left w:val="single" w:sz="4" w:space="0" w:color="auto"/>
              <w:bottom w:val="single" w:sz="4" w:space="0" w:color="auto"/>
              <w:right w:val="single" w:sz="4" w:space="0" w:color="auto"/>
            </w:tcBorders>
          </w:tcPr>
          <w:p w14:paraId="3287846E" w14:textId="77777777" w:rsidR="00315625" w:rsidRPr="00465BEF" w:rsidRDefault="00315625" w:rsidP="00F20AE0">
            <w:pPr>
              <w:ind w:left="113"/>
              <w:rPr>
                <w:rFonts w:ascii="Arial" w:eastAsia="宋体" w:hAnsi="Arial" w:cs="Arial"/>
                <w:sz w:val="18"/>
              </w:rPr>
            </w:pPr>
            <w:r w:rsidRPr="00465BEF">
              <w:rPr>
                <w:rFonts w:ascii="Arial" w:eastAsia="宋体" w:hAnsi="Arial" w:hint="eastAsia"/>
                <w:bCs/>
                <w:sz w:val="18"/>
                <w:lang w:eastAsia="ja-JP"/>
              </w:rPr>
              <w:t>&gt;</w:t>
            </w:r>
            <w:r w:rsidRPr="00465BEF">
              <w:rPr>
                <w:rFonts w:ascii="Arial" w:eastAsia="宋体" w:hAnsi="Arial"/>
                <w:sz w:val="18"/>
              </w:rPr>
              <w:t>LTM</w:t>
            </w:r>
            <w:r w:rsidRPr="00465BEF">
              <w:rPr>
                <w:rFonts w:ascii="Arial" w:eastAsia="宋体" w:hAnsi="Arial"/>
                <w:bCs/>
                <w:sz w:val="18"/>
                <w:lang w:eastAsia="ja-JP"/>
              </w:rPr>
              <w:t xml:space="preserve"> </w:t>
            </w:r>
            <w:r w:rsidRPr="00465BEF">
              <w:rPr>
                <w:rFonts w:ascii="Arial" w:eastAsia="宋体" w:hAnsi="Arial" w:cs="Arial"/>
                <w:sz w:val="18"/>
              </w:rPr>
              <w:t>Configuration</w:t>
            </w:r>
            <w:r w:rsidRPr="00465BEF">
              <w:rPr>
                <w:rFonts w:ascii="Arial" w:eastAsia="宋体" w:hAnsi="Arial"/>
                <w:bCs/>
                <w:sz w:val="18"/>
                <w:lang w:eastAsia="ja-JP"/>
              </w:rP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13F04D53" w14:textId="77777777" w:rsidR="00315625" w:rsidRPr="00465BEF" w:rsidRDefault="00315625" w:rsidP="00F20AE0">
            <w:pPr>
              <w:rPr>
                <w:rFonts w:ascii="Arial" w:eastAsia="宋体" w:hAnsi="Arial"/>
                <w:sz w:val="18"/>
              </w:rPr>
            </w:pPr>
            <w:r w:rsidRPr="00465BEF">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04D32912"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33DB48B1" w14:textId="77777777" w:rsidR="00315625" w:rsidRPr="00465BEF" w:rsidRDefault="00315625" w:rsidP="00F20AE0">
            <w:pPr>
              <w:keepNext/>
              <w:keepLines/>
              <w:rPr>
                <w:rFonts w:ascii="Arial" w:eastAsia="宋体" w:hAnsi="Arial"/>
                <w:sz w:val="18"/>
              </w:rPr>
            </w:pPr>
            <w:r w:rsidRPr="00465BEF">
              <w:rPr>
                <w:rFonts w:ascii="Arial" w:eastAsia="Batang" w:hAnsi="Arial"/>
                <w:bCs/>
                <w:sz w:val="18"/>
              </w:rPr>
              <w:t>9.2.3.221</w:t>
            </w:r>
          </w:p>
        </w:tc>
        <w:tc>
          <w:tcPr>
            <w:tcW w:w="1728" w:type="dxa"/>
            <w:tcBorders>
              <w:top w:val="single" w:sz="4" w:space="0" w:color="auto"/>
              <w:left w:val="single" w:sz="4" w:space="0" w:color="auto"/>
              <w:bottom w:val="single" w:sz="4" w:space="0" w:color="auto"/>
              <w:right w:val="single" w:sz="4" w:space="0" w:color="auto"/>
            </w:tcBorders>
          </w:tcPr>
          <w:p w14:paraId="7E808E21"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D99468" w14:textId="77777777" w:rsidR="00315625" w:rsidRPr="00465BEF" w:rsidRDefault="00315625" w:rsidP="00F20AE0">
            <w:pPr>
              <w:jc w:val="center"/>
              <w:rPr>
                <w:rFonts w:ascii="Arial" w:eastAsia="宋体" w:hAnsi="Arial"/>
                <w:sz w:val="18"/>
              </w:rPr>
            </w:pPr>
            <w:r w:rsidRPr="00465BEF">
              <w:rPr>
                <w:rFonts w:ascii="Arial" w:eastAsia="宋体"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1F1C8B" w14:textId="77777777" w:rsidR="00315625" w:rsidRPr="00465BEF" w:rsidRDefault="00315625" w:rsidP="00F20AE0">
            <w:pPr>
              <w:jc w:val="center"/>
              <w:rPr>
                <w:rFonts w:ascii="Arial" w:eastAsia="宋体" w:hAnsi="Arial"/>
                <w:sz w:val="18"/>
              </w:rPr>
            </w:pPr>
          </w:p>
        </w:tc>
      </w:tr>
      <w:tr w:rsidR="00863EC6" w:rsidRPr="00465BEF" w14:paraId="366C8ADB" w14:textId="77777777" w:rsidTr="00F20AE0">
        <w:tc>
          <w:tcPr>
            <w:tcW w:w="2160" w:type="dxa"/>
            <w:tcBorders>
              <w:top w:val="single" w:sz="4" w:space="0" w:color="auto"/>
              <w:left w:val="single" w:sz="4" w:space="0" w:color="auto"/>
              <w:bottom w:val="single" w:sz="4" w:space="0" w:color="auto"/>
              <w:right w:val="single" w:sz="4" w:space="0" w:color="auto"/>
            </w:tcBorders>
          </w:tcPr>
          <w:p w14:paraId="4144B080" w14:textId="2C38203A" w:rsidR="00863EC6" w:rsidRPr="00863EC6" w:rsidRDefault="00863EC6" w:rsidP="00863EC6">
            <w:pPr>
              <w:ind w:left="113"/>
              <w:rPr>
                <w:rFonts w:ascii="Arial" w:eastAsia="宋体" w:hAnsi="Arial" w:cs="Arial"/>
                <w:bCs/>
                <w:sz w:val="18"/>
                <w:szCs w:val="18"/>
                <w:lang w:eastAsia="ja-JP"/>
              </w:rPr>
            </w:pPr>
            <w:r w:rsidRPr="00863EC6">
              <w:rPr>
                <w:rFonts w:ascii="Arial" w:hAnsi="Arial" w:cs="Arial"/>
                <w:sz w:val="18"/>
                <w:szCs w:val="18"/>
              </w:rPr>
              <w:lastRenderedPageBreak/>
              <w:t>&gt;Proposed LTM L2 Reset Configuration List</w:t>
            </w:r>
          </w:p>
        </w:tc>
        <w:tc>
          <w:tcPr>
            <w:tcW w:w="1080" w:type="dxa"/>
            <w:tcBorders>
              <w:top w:val="single" w:sz="4" w:space="0" w:color="auto"/>
              <w:left w:val="single" w:sz="4" w:space="0" w:color="auto"/>
              <w:bottom w:val="single" w:sz="4" w:space="0" w:color="auto"/>
              <w:right w:val="single" w:sz="4" w:space="0" w:color="auto"/>
            </w:tcBorders>
          </w:tcPr>
          <w:p w14:paraId="0333F559" w14:textId="2733B7BD" w:rsidR="00863EC6" w:rsidRPr="00863EC6" w:rsidRDefault="00863EC6" w:rsidP="00863EC6">
            <w:pPr>
              <w:rPr>
                <w:rFonts w:ascii="Arial" w:eastAsia="宋体" w:hAnsi="Arial" w:cs="Arial"/>
                <w:sz w:val="18"/>
                <w:szCs w:val="18"/>
              </w:rPr>
            </w:pPr>
            <w:r w:rsidRPr="00863EC6">
              <w:rPr>
                <w:rFonts w:ascii="Arial"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B57F872" w14:textId="77777777" w:rsidR="00863EC6" w:rsidRPr="00863EC6" w:rsidRDefault="00863EC6" w:rsidP="00863EC6">
            <w:pPr>
              <w:rPr>
                <w:rFonts w:ascii="Arial" w:eastAsia="宋体"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2810E83" w14:textId="77777777" w:rsidR="00863EC6" w:rsidRPr="00863EC6" w:rsidRDefault="00863EC6" w:rsidP="00863EC6">
            <w:pPr>
              <w:pStyle w:val="TAL"/>
              <w:rPr>
                <w:rFonts w:cs="Arial"/>
                <w:szCs w:val="18"/>
              </w:rPr>
            </w:pPr>
            <w:r w:rsidRPr="00863EC6">
              <w:rPr>
                <w:rFonts w:cs="Arial"/>
                <w:szCs w:val="18"/>
              </w:rPr>
              <w:t>LTM L2 Reset Configuration List</w:t>
            </w:r>
          </w:p>
          <w:p w14:paraId="78E3388E" w14:textId="7C167541" w:rsidR="00863EC6" w:rsidRPr="00863EC6" w:rsidRDefault="00863EC6" w:rsidP="00863EC6">
            <w:pPr>
              <w:keepNext/>
              <w:keepLines/>
              <w:rPr>
                <w:rFonts w:ascii="Arial" w:eastAsia="Batang" w:hAnsi="Arial" w:cs="Arial"/>
                <w:bCs/>
                <w:sz w:val="18"/>
                <w:szCs w:val="18"/>
              </w:rPr>
            </w:pPr>
            <w:r w:rsidRPr="00863EC6">
              <w:rPr>
                <w:rFonts w:ascii="Arial" w:hAnsi="Arial" w:cs="Arial"/>
                <w:sz w:val="18"/>
                <w:szCs w:val="18"/>
              </w:rPr>
              <w:t>9.2.3.248</w:t>
            </w:r>
          </w:p>
        </w:tc>
        <w:tc>
          <w:tcPr>
            <w:tcW w:w="1728" w:type="dxa"/>
            <w:tcBorders>
              <w:top w:val="single" w:sz="4" w:space="0" w:color="auto"/>
              <w:left w:val="single" w:sz="4" w:space="0" w:color="auto"/>
              <w:bottom w:val="single" w:sz="4" w:space="0" w:color="auto"/>
              <w:right w:val="single" w:sz="4" w:space="0" w:color="auto"/>
            </w:tcBorders>
          </w:tcPr>
          <w:p w14:paraId="3FFD9C31" w14:textId="1C916B81" w:rsidR="00863EC6" w:rsidRPr="00863EC6" w:rsidRDefault="00863EC6" w:rsidP="00863EC6">
            <w:pPr>
              <w:rPr>
                <w:rFonts w:ascii="Arial" w:eastAsia="宋体" w:hAnsi="Arial" w:cs="Arial"/>
                <w:sz w:val="18"/>
                <w:szCs w:val="18"/>
                <w:lang w:eastAsia="ja-JP"/>
              </w:rPr>
            </w:pPr>
            <w:r w:rsidRPr="00863EC6">
              <w:rPr>
                <w:rFonts w:ascii="Arial" w:hAnsi="Arial" w:cs="Arial"/>
                <w:sz w:val="18"/>
                <w:szCs w:val="18"/>
                <w:lang w:eastAsia="ja-JP"/>
              </w:rPr>
              <w:t xml:space="preserve">Indicates the LTM L2 Reset ID(s) to be assigned during the preparation of candidate </w:t>
            </w:r>
            <w:proofErr w:type="spellStart"/>
            <w:r w:rsidRPr="00863EC6">
              <w:rPr>
                <w:rFonts w:ascii="Arial" w:hAnsi="Arial" w:cs="Arial"/>
                <w:sz w:val="18"/>
                <w:szCs w:val="18"/>
                <w:lang w:eastAsia="ja-JP"/>
              </w:rPr>
              <w:t>PSCell</w:t>
            </w:r>
            <w:proofErr w:type="spellEnd"/>
            <w:r w:rsidRPr="00863EC6">
              <w:rPr>
                <w:rFonts w:ascii="Arial" w:hAnsi="Arial" w:cs="Arial"/>
                <w:sz w:val="18"/>
                <w:szCs w:val="18"/>
                <w:lang w:eastAsia="ja-JP"/>
              </w:rPr>
              <w:t>(s).</w:t>
            </w:r>
          </w:p>
        </w:tc>
        <w:tc>
          <w:tcPr>
            <w:tcW w:w="1080" w:type="dxa"/>
            <w:tcBorders>
              <w:top w:val="single" w:sz="4" w:space="0" w:color="auto"/>
              <w:left w:val="single" w:sz="4" w:space="0" w:color="auto"/>
              <w:bottom w:val="single" w:sz="4" w:space="0" w:color="auto"/>
              <w:right w:val="single" w:sz="4" w:space="0" w:color="auto"/>
            </w:tcBorders>
          </w:tcPr>
          <w:p w14:paraId="7F5DE055" w14:textId="5854CC8A" w:rsidR="00863EC6" w:rsidRPr="00863EC6" w:rsidRDefault="00863EC6" w:rsidP="00863EC6">
            <w:pPr>
              <w:jc w:val="center"/>
              <w:rPr>
                <w:rFonts w:ascii="Arial" w:eastAsia="宋体" w:hAnsi="Arial" w:cs="Arial"/>
                <w:bCs/>
                <w:sz w:val="18"/>
                <w:szCs w:val="18"/>
                <w:lang w:eastAsia="ja-JP"/>
              </w:rPr>
            </w:pPr>
            <w:r w:rsidRPr="00863EC6">
              <w:rPr>
                <w:rFonts w:ascii="Arial"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742998" w14:textId="77777777" w:rsidR="00863EC6" w:rsidRPr="00863EC6" w:rsidRDefault="00863EC6" w:rsidP="00863EC6">
            <w:pPr>
              <w:jc w:val="center"/>
              <w:rPr>
                <w:rFonts w:ascii="Arial" w:eastAsia="宋体" w:hAnsi="Arial" w:cs="Arial"/>
                <w:sz w:val="18"/>
                <w:szCs w:val="18"/>
              </w:rPr>
            </w:pPr>
          </w:p>
        </w:tc>
      </w:tr>
      <w:tr w:rsidR="008402E3" w:rsidRPr="00465BEF" w14:paraId="7700727C" w14:textId="77777777" w:rsidTr="00F20AE0">
        <w:trPr>
          <w:ins w:id="285" w:author="Samsung" w:date="2026-01-13T17:46:00Z"/>
        </w:trPr>
        <w:tc>
          <w:tcPr>
            <w:tcW w:w="2160" w:type="dxa"/>
            <w:tcBorders>
              <w:top w:val="single" w:sz="4" w:space="0" w:color="auto"/>
              <w:left w:val="single" w:sz="4" w:space="0" w:color="auto"/>
              <w:bottom w:val="single" w:sz="4" w:space="0" w:color="auto"/>
              <w:right w:val="single" w:sz="4" w:space="0" w:color="auto"/>
            </w:tcBorders>
          </w:tcPr>
          <w:p w14:paraId="6A08BD2F" w14:textId="12F54019" w:rsidR="008402E3" w:rsidRPr="00CE612F" w:rsidRDefault="008402E3" w:rsidP="008402E3">
            <w:pPr>
              <w:ind w:left="113"/>
              <w:rPr>
                <w:ins w:id="286" w:author="Samsung" w:date="2026-01-13T17:46:00Z"/>
                <w:rFonts w:ascii="Arial" w:hAnsi="Arial" w:cs="Arial"/>
                <w:sz w:val="18"/>
                <w:szCs w:val="18"/>
              </w:rPr>
            </w:pPr>
            <w:ins w:id="287" w:author="Samsung" w:date="2026-01-13T17:46:00Z">
              <w:r w:rsidRPr="00465BEF">
                <w:rPr>
                  <w:rFonts w:ascii="Arial" w:eastAsia="宋体" w:hAnsi="Arial"/>
                  <w:sz w:val="18"/>
                  <w:lang w:eastAsia="ko-KR"/>
                </w:rPr>
                <w:t>&gt;Proposed LTM UE Based TA Measurement ID List</w:t>
              </w:r>
            </w:ins>
          </w:p>
        </w:tc>
        <w:tc>
          <w:tcPr>
            <w:tcW w:w="1080" w:type="dxa"/>
            <w:tcBorders>
              <w:top w:val="single" w:sz="4" w:space="0" w:color="auto"/>
              <w:left w:val="single" w:sz="4" w:space="0" w:color="auto"/>
              <w:bottom w:val="single" w:sz="4" w:space="0" w:color="auto"/>
              <w:right w:val="single" w:sz="4" w:space="0" w:color="auto"/>
            </w:tcBorders>
          </w:tcPr>
          <w:p w14:paraId="6C4E94F4" w14:textId="65A8A944" w:rsidR="008402E3" w:rsidRPr="00CE612F" w:rsidRDefault="008402E3" w:rsidP="008402E3">
            <w:pPr>
              <w:rPr>
                <w:ins w:id="288" w:author="Samsung" w:date="2026-01-13T17:46:00Z"/>
                <w:rFonts w:ascii="Arial" w:hAnsi="Arial" w:cs="Arial"/>
                <w:sz w:val="18"/>
                <w:szCs w:val="18"/>
              </w:rPr>
            </w:pPr>
            <w:ins w:id="289" w:author="Samsung" w:date="2026-01-13T17:46:00Z">
              <w:r w:rsidRPr="00465BEF">
                <w:rPr>
                  <w:rFonts w:ascii="Arial" w:eastAsia="宋体"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1DB54F87" w14:textId="77777777" w:rsidR="008402E3" w:rsidRPr="00CE612F" w:rsidRDefault="008402E3" w:rsidP="008402E3">
            <w:pPr>
              <w:rPr>
                <w:ins w:id="290" w:author="Samsung" w:date="2026-01-13T17:46:00Z"/>
                <w:rFonts w:ascii="Arial" w:eastAsia="宋体"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27279A9" w14:textId="77777777" w:rsidR="008402E3" w:rsidRPr="00465BEF" w:rsidRDefault="008402E3" w:rsidP="008402E3">
            <w:pPr>
              <w:keepNext/>
              <w:keepLines/>
              <w:overflowPunct w:val="0"/>
              <w:autoSpaceDE w:val="0"/>
              <w:autoSpaceDN w:val="0"/>
              <w:adjustRightInd w:val="0"/>
              <w:textAlignment w:val="baseline"/>
              <w:rPr>
                <w:ins w:id="291" w:author="Samsung" w:date="2026-01-13T17:46:00Z"/>
                <w:rFonts w:ascii="Arial" w:eastAsia="宋体" w:hAnsi="Arial"/>
                <w:sz w:val="18"/>
                <w:lang w:eastAsia="ko-KR"/>
              </w:rPr>
            </w:pPr>
            <w:ins w:id="292" w:author="Samsung" w:date="2026-01-13T17:46:00Z">
              <w:r w:rsidRPr="00465BEF">
                <w:rPr>
                  <w:rFonts w:ascii="Arial" w:eastAsia="宋体" w:hAnsi="Arial"/>
                  <w:sz w:val="18"/>
                  <w:lang w:eastAsia="ko-KR"/>
                </w:rPr>
                <w:t>LTM UE Based TA Measurement ID List</w:t>
              </w:r>
            </w:ins>
          </w:p>
          <w:p w14:paraId="4FB89D52" w14:textId="4CB207B5" w:rsidR="008402E3" w:rsidRPr="00CE612F" w:rsidRDefault="008402E3" w:rsidP="008402E3">
            <w:pPr>
              <w:keepNext/>
              <w:keepLines/>
              <w:rPr>
                <w:ins w:id="293" w:author="Samsung" w:date="2026-01-13T17:46:00Z"/>
                <w:rFonts w:ascii="Arial" w:hAnsi="Arial" w:cs="Arial"/>
                <w:sz w:val="18"/>
                <w:szCs w:val="18"/>
              </w:rPr>
            </w:pPr>
            <w:ins w:id="294" w:author="Samsung" w:date="2026-01-13T17:46:00Z">
              <w:r w:rsidRPr="00465BEF">
                <w:rPr>
                  <w:rFonts w:ascii="Arial" w:eastAsia="Batang" w:hAnsi="Arial"/>
                  <w:bCs/>
                  <w:sz w:val="18"/>
                  <w:lang w:eastAsia="ko-KR"/>
                </w:rPr>
                <w:t>9.2.3.xxx</w:t>
              </w:r>
            </w:ins>
          </w:p>
        </w:tc>
        <w:tc>
          <w:tcPr>
            <w:tcW w:w="1728" w:type="dxa"/>
            <w:tcBorders>
              <w:top w:val="single" w:sz="4" w:space="0" w:color="auto"/>
              <w:left w:val="single" w:sz="4" w:space="0" w:color="auto"/>
              <w:bottom w:val="single" w:sz="4" w:space="0" w:color="auto"/>
              <w:right w:val="single" w:sz="4" w:space="0" w:color="auto"/>
            </w:tcBorders>
          </w:tcPr>
          <w:p w14:paraId="7878443A" w14:textId="6FA11F83" w:rsidR="008402E3" w:rsidRPr="00CE612F" w:rsidRDefault="008402E3" w:rsidP="008402E3">
            <w:pPr>
              <w:rPr>
                <w:ins w:id="295" w:author="Samsung" w:date="2026-01-13T17:46:00Z"/>
                <w:rFonts w:ascii="Arial" w:hAnsi="Arial" w:cs="Arial"/>
                <w:sz w:val="18"/>
                <w:szCs w:val="18"/>
              </w:rPr>
            </w:pPr>
            <w:ins w:id="296" w:author="Samsung" w:date="2026-01-13T17:46:00Z">
              <w:r w:rsidRPr="00465BEF">
                <w:rPr>
                  <w:rFonts w:ascii="Arial" w:eastAsia="宋体" w:hAnsi="Arial"/>
                  <w:sz w:val="18"/>
                  <w:lang w:eastAsia="ja-JP"/>
                </w:rPr>
                <w:t>Indicates the LTM UE Based TA Measurement ID</w:t>
              </w:r>
            </w:ins>
            <w:ins w:id="297" w:author="Samsung" w:date="2026-01-13T17:53:00Z">
              <w:r>
                <w:rPr>
                  <w:rFonts w:ascii="Arial" w:eastAsia="宋体" w:hAnsi="Arial"/>
                  <w:sz w:val="18"/>
                  <w:lang w:eastAsia="ja-JP"/>
                </w:rPr>
                <w:t>(</w:t>
              </w:r>
            </w:ins>
            <w:ins w:id="298" w:author="Samsung" w:date="2026-01-13T17:46:00Z">
              <w:r w:rsidRPr="00465BEF">
                <w:rPr>
                  <w:rFonts w:ascii="Arial" w:eastAsia="宋体" w:hAnsi="Arial"/>
                  <w:sz w:val="18"/>
                  <w:lang w:eastAsia="ja-JP"/>
                </w:rPr>
                <w:t>s</w:t>
              </w:r>
            </w:ins>
            <w:ins w:id="299" w:author="Samsung" w:date="2026-01-13T17:53:00Z">
              <w:r>
                <w:rPr>
                  <w:rFonts w:ascii="Arial" w:eastAsia="宋体" w:hAnsi="Arial"/>
                  <w:sz w:val="18"/>
                  <w:lang w:eastAsia="ja-JP"/>
                </w:rPr>
                <w:t>)</w:t>
              </w:r>
            </w:ins>
            <w:ins w:id="300" w:author="Samsung" w:date="2026-01-13T17:46:00Z">
              <w:r w:rsidRPr="00465BEF">
                <w:rPr>
                  <w:rFonts w:ascii="Arial" w:eastAsia="宋体" w:hAnsi="Arial"/>
                  <w:sz w:val="18"/>
                  <w:lang w:eastAsia="ja-JP"/>
                </w:rPr>
                <w:t xml:space="preserve"> to be assigned during the preparation of candidate </w:t>
              </w:r>
              <w:proofErr w:type="spellStart"/>
              <w:r w:rsidRPr="00465BEF">
                <w:rPr>
                  <w:rFonts w:ascii="Arial" w:eastAsia="宋体" w:hAnsi="Arial"/>
                  <w:sz w:val="18"/>
                  <w:lang w:eastAsia="ja-JP"/>
                </w:rPr>
                <w:t>PSCell</w:t>
              </w:r>
            </w:ins>
            <w:proofErr w:type="spellEnd"/>
            <w:ins w:id="301" w:author="Samsung" w:date="2026-01-13T17:47:00Z">
              <w:r>
                <w:rPr>
                  <w:rFonts w:ascii="Arial" w:eastAsia="宋体" w:hAnsi="Arial"/>
                  <w:sz w:val="18"/>
                  <w:lang w:eastAsia="ja-JP"/>
                </w:rPr>
                <w:t>(</w:t>
              </w:r>
            </w:ins>
            <w:ins w:id="302" w:author="Samsung" w:date="2026-01-13T17:46:00Z">
              <w:r w:rsidRPr="00465BEF">
                <w:rPr>
                  <w:rFonts w:ascii="Arial" w:eastAsia="宋体" w:hAnsi="Arial"/>
                  <w:sz w:val="18"/>
                  <w:lang w:eastAsia="ja-JP"/>
                </w:rPr>
                <w:t>s</w:t>
              </w:r>
            </w:ins>
            <w:ins w:id="303" w:author="Samsung" w:date="2026-01-13T17:47:00Z">
              <w:r>
                <w:rPr>
                  <w:rFonts w:ascii="Arial" w:eastAsia="宋体" w:hAnsi="Arial"/>
                  <w:sz w:val="18"/>
                  <w:lang w:eastAsia="ja-JP"/>
                </w:rPr>
                <w:t>)</w:t>
              </w:r>
            </w:ins>
            <w:ins w:id="304" w:author="Samsung" w:date="2026-01-13T17:46:00Z">
              <w:r w:rsidRPr="00465BEF">
                <w:rPr>
                  <w:rFonts w:ascii="Arial" w:eastAsia="宋体" w:hAnsi="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8DE656C" w14:textId="6D733D97" w:rsidR="008402E3" w:rsidRPr="00CE612F" w:rsidRDefault="008402E3" w:rsidP="008402E3">
            <w:pPr>
              <w:jc w:val="center"/>
              <w:rPr>
                <w:ins w:id="305" w:author="Samsung" w:date="2026-01-13T17:46:00Z"/>
                <w:rFonts w:ascii="Arial" w:hAnsi="Arial" w:cs="Arial"/>
                <w:sz w:val="18"/>
                <w:szCs w:val="18"/>
              </w:rPr>
            </w:pPr>
            <w:ins w:id="306" w:author="Samsung" w:date="2026-01-28T11:33:00Z">
              <w:r w:rsidRPr="008665FE">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46E5BFEB" w14:textId="790EC735" w:rsidR="008402E3" w:rsidRPr="00CE612F" w:rsidRDefault="008402E3" w:rsidP="008402E3">
            <w:pPr>
              <w:jc w:val="center"/>
              <w:rPr>
                <w:ins w:id="307" w:author="Samsung" w:date="2026-01-13T17:46:00Z"/>
                <w:rFonts w:ascii="Arial" w:eastAsia="宋体" w:hAnsi="Arial" w:cs="Arial"/>
                <w:sz w:val="18"/>
                <w:szCs w:val="18"/>
              </w:rPr>
            </w:pPr>
            <w:ins w:id="308" w:author="Samsung" w:date="2026-01-28T11:33:00Z">
              <w:r w:rsidRPr="008665FE">
                <w:rPr>
                  <w:rFonts w:ascii="Arial" w:eastAsia="宋体" w:hAnsi="Arial"/>
                  <w:sz w:val="18"/>
                  <w:lang w:eastAsia="ko-KR"/>
                </w:rPr>
                <w:t>ignore</w:t>
              </w:r>
            </w:ins>
          </w:p>
        </w:tc>
      </w:tr>
      <w:tr w:rsidR="00315625" w:rsidRPr="00465BEF" w14:paraId="19CDFE0F" w14:textId="77777777" w:rsidTr="00F20AE0">
        <w:tc>
          <w:tcPr>
            <w:tcW w:w="2160" w:type="dxa"/>
            <w:tcBorders>
              <w:top w:val="single" w:sz="4" w:space="0" w:color="auto"/>
              <w:left w:val="single" w:sz="4" w:space="0" w:color="auto"/>
              <w:bottom w:val="single" w:sz="4" w:space="0" w:color="auto"/>
              <w:right w:val="single" w:sz="4" w:space="0" w:color="auto"/>
            </w:tcBorders>
          </w:tcPr>
          <w:p w14:paraId="1793509E" w14:textId="77777777" w:rsidR="00315625" w:rsidRPr="00465BEF" w:rsidRDefault="00315625" w:rsidP="00F20AE0">
            <w:pPr>
              <w:rPr>
                <w:rFonts w:ascii="Arial" w:eastAsia="宋体" w:hAnsi="Arial" w:cs="Arial"/>
                <w:sz w:val="18"/>
              </w:rPr>
            </w:pPr>
            <w:r w:rsidRPr="00465BEF">
              <w:rPr>
                <w:rFonts w:ascii="Arial" w:eastAsia="宋体" w:hAnsi="Arial"/>
                <w:b/>
                <w:bCs/>
                <w:sz w:val="18"/>
              </w:rPr>
              <w:t xml:space="preserve">LTM </w:t>
            </w:r>
            <w:r w:rsidRPr="00465BEF">
              <w:rPr>
                <w:rFonts w:ascii="Arial" w:eastAsia="宋体" w:hAnsi="Arial" w:cs="Arial"/>
                <w:b/>
                <w:bCs/>
                <w:sz w:val="18"/>
              </w:rPr>
              <w:t>Information</w:t>
            </w:r>
            <w:r w:rsidRPr="00465BEF">
              <w:rPr>
                <w:rFonts w:ascii="Arial" w:eastAsia="宋体" w:hAnsi="Arial"/>
                <w:b/>
                <w:bCs/>
                <w:sz w:val="18"/>
              </w:rPr>
              <w:t xml:space="preserve"> SN Addition</w:t>
            </w:r>
          </w:p>
        </w:tc>
        <w:tc>
          <w:tcPr>
            <w:tcW w:w="1080" w:type="dxa"/>
            <w:tcBorders>
              <w:top w:val="single" w:sz="4" w:space="0" w:color="auto"/>
              <w:left w:val="single" w:sz="4" w:space="0" w:color="auto"/>
              <w:bottom w:val="single" w:sz="4" w:space="0" w:color="auto"/>
              <w:right w:val="single" w:sz="4" w:space="0" w:color="auto"/>
            </w:tcBorders>
          </w:tcPr>
          <w:p w14:paraId="09886916" w14:textId="77777777" w:rsidR="00315625" w:rsidRPr="00465BEF" w:rsidRDefault="00315625" w:rsidP="00F20AE0">
            <w:pPr>
              <w:rPr>
                <w:rFonts w:ascii="Arial" w:eastAsia="宋体" w:hAnsi="Arial"/>
                <w:sz w:val="18"/>
              </w:rPr>
            </w:pPr>
            <w:r w:rsidRPr="00465BEF">
              <w:rPr>
                <w:rFonts w:ascii="Arial" w:eastAsia="宋体"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134207F"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57CF881E" w14:textId="77777777" w:rsidR="00315625" w:rsidRPr="00465BEF" w:rsidRDefault="00315625" w:rsidP="00F20AE0">
            <w:pPr>
              <w:keepNext/>
              <w:keepLines/>
              <w:rPr>
                <w:rFonts w:ascii="Arial" w:eastAsia="宋体" w:hAnsi="Arial"/>
                <w:sz w:val="18"/>
              </w:rPr>
            </w:pPr>
          </w:p>
        </w:tc>
        <w:tc>
          <w:tcPr>
            <w:tcW w:w="1728" w:type="dxa"/>
            <w:tcBorders>
              <w:top w:val="single" w:sz="4" w:space="0" w:color="auto"/>
              <w:left w:val="single" w:sz="4" w:space="0" w:color="auto"/>
              <w:bottom w:val="single" w:sz="4" w:space="0" w:color="auto"/>
              <w:right w:val="single" w:sz="4" w:space="0" w:color="auto"/>
            </w:tcBorders>
          </w:tcPr>
          <w:p w14:paraId="4FA5DAE3"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8CB1733" w14:textId="77777777" w:rsidR="00315625" w:rsidRPr="00465BEF" w:rsidRDefault="00315625" w:rsidP="00F20AE0">
            <w:pPr>
              <w:jc w:val="center"/>
              <w:rPr>
                <w:rFonts w:ascii="Arial" w:eastAsia="宋体" w:hAnsi="Arial"/>
                <w:sz w:val="18"/>
              </w:rPr>
            </w:pPr>
            <w:r w:rsidRPr="00465BEF">
              <w:rPr>
                <w:rFonts w:ascii="Arial" w:eastAsia="宋体"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1245C61D" w14:textId="77777777" w:rsidR="00315625" w:rsidRPr="00465BEF" w:rsidRDefault="00315625" w:rsidP="00F20AE0">
            <w:pPr>
              <w:jc w:val="center"/>
              <w:rPr>
                <w:rFonts w:ascii="Arial" w:eastAsia="宋体" w:hAnsi="Arial"/>
                <w:sz w:val="18"/>
              </w:rPr>
            </w:pPr>
            <w:r w:rsidRPr="00465BEF">
              <w:rPr>
                <w:rFonts w:ascii="Arial" w:eastAsia="宋体" w:hAnsi="Arial"/>
                <w:sz w:val="18"/>
              </w:rPr>
              <w:t>reject</w:t>
            </w:r>
          </w:p>
        </w:tc>
      </w:tr>
      <w:tr w:rsidR="00315625" w:rsidRPr="00465BEF" w14:paraId="60E88D59" w14:textId="77777777" w:rsidTr="00F20AE0">
        <w:tc>
          <w:tcPr>
            <w:tcW w:w="2160" w:type="dxa"/>
            <w:tcBorders>
              <w:top w:val="single" w:sz="4" w:space="0" w:color="auto"/>
              <w:left w:val="single" w:sz="4" w:space="0" w:color="auto"/>
              <w:bottom w:val="single" w:sz="4" w:space="0" w:color="auto"/>
              <w:right w:val="single" w:sz="4" w:space="0" w:color="auto"/>
            </w:tcBorders>
          </w:tcPr>
          <w:p w14:paraId="0E984FC8" w14:textId="77777777" w:rsidR="00315625" w:rsidRPr="00465BEF" w:rsidRDefault="00315625" w:rsidP="00F20AE0">
            <w:pPr>
              <w:ind w:left="113"/>
              <w:rPr>
                <w:rFonts w:ascii="Arial" w:eastAsia="宋体" w:hAnsi="Arial" w:cs="Arial"/>
                <w:sz w:val="18"/>
              </w:rPr>
            </w:pPr>
            <w:r w:rsidRPr="00465BEF">
              <w:rPr>
                <w:rFonts w:ascii="Arial" w:eastAsia="宋体" w:hAnsi="Arial"/>
                <w:bCs/>
                <w:sz w:val="18"/>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04396654" w14:textId="77777777" w:rsidR="00315625" w:rsidRPr="00465BEF" w:rsidRDefault="00315625" w:rsidP="00F20AE0">
            <w:pPr>
              <w:rPr>
                <w:rFonts w:ascii="Arial" w:eastAsia="宋体" w:hAnsi="Arial"/>
                <w:sz w:val="18"/>
              </w:rPr>
            </w:pPr>
            <w:r w:rsidRPr="00465BEF">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2917609C"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00E20E14" w14:textId="77777777" w:rsidR="00315625" w:rsidRPr="00465BEF" w:rsidRDefault="00315625" w:rsidP="00F20AE0">
            <w:pPr>
              <w:keepNext/>
              <w:keepLines/>
              <w:rPr>
                <w:rFonts w:ascii="Arial" w:eastAsia="宋体" w:hAnsi="Arial"/>
                <w:sz w:val="18"/>
              </w:rPr>
            </w:pPr>
            <w:r w:rsidRPr="00465BEF">
              <w:rPr>
                <w:rFonts w:ascii="Arial" w:eastAsia="宋体" w:hAnsi="Arial"/>
                <w:bCs/>
                <w:sz w:val="18"/>
              </w:rPr>
              <w:t>Global NG-RAN Node ID</w:t>
            </w:r>
            <w:r w:rsidRPr="00465BEF">
              <w:rPr>
                <w:rFonts w:ascii="Arial" w:eastAsia="宋体" w:hAnsi="Arial"/>
                <w:bCs/>
                <w:sz w:val="18"/>
              </w:rPr>
              <w:br/>
            </w:r>
            <w:r w:rsidRPr="00465BEF">
              <w:rPr>
                <w:rFonts w:ascii="Arial" w:eastAsia="宋体" w:hAnsi="Arial"/>
                <w:sz w:val="18"/>
              </w:rPr>
              <w:t>9.2.2.3</w:t>
            </w:r>
          </w:p>
        </w:tc>
        <w:tc>
          <w:tcPr>
            <w:tcW w:w="1728" w:type="dxa"/>
            <w:tcBorders>
              <w:top w:val="single" w:sz="4" w:space="0" w:color="auto"/>
              <w:left w:val="single" w:sz="4" w:space="0" w:color="auto"/>
              <w:bottom w:val="single" w:sz="4" w:space="0" w:color="auto"/>
              <w:right w:val="single" w:sz="4" w:space="0" w:color="auto"/>
            </w:tcBorders>
          </w:tcPr>
          <w:p w14:paraId="7B42BABA" w14:textId="77777777" w:rsidR="00315625" w:rsidRPr="00465BEF" w:rsidRDefault="00315625" w:rsidP="00F20AE0">
            <w:pPr>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026AE1" w14:textId="77777777" w:rsidR="00315625" w:rsidRPr="00465BEF" w:rsidRDefault="00315625" w:rsidP="00F20AE0">
            <w:pPr>
              <w:jc w:val="center"/>
              <w:rPr>
                <w:rFonts w:ascii="Arial" w:eastAsia="宋体" w:hAnsi="Arial"/>
                <w:sz w:val="18"/>
              </w:rPr>
            </w:pPr>
            <w:r w:rsidRPr="00465BEF">
              <w:rPr>
                <w:rFonts w:ascii="Arial" w:eastAsia="宋体" w:hAnsi="Arial"/>
                <w:bCs/>
                <w:sz w:val="18"/>
              </w:rPr>
              <w:t>–</w:t>
            </w:r>
          </w:p>
        </w:tc>
        <w:tc>
          <w:tcPr>
            <w:tcW w:w="1080" w:type="dxa"/>
            <w:tcBorders>
              <w:top w:val="single" w:sz="4" w:space="0" w:color="auto"/>
              <w:left w:val="single" w:sz="4" w:space="0" w:color="auto"/>
              <w:bottom w:val="single" w:sz="4" w:space="0" w:color="auto"/>
              <w:right w:val="single" w:sz="4" w:space="0" w:color="auto"/>
            </w:tcBorders>
          </w:tcPr>
          <w:p w14:paraId="59CB221D" w14:textId="77777777" w:rsidR="00315625" w:rsidRPr="00465BEF" w:rsidRDefault="00315625" w:rsidP="00F20AE0">
            <w:pPr>
              <w:jc w:val="center"/>
              <w:rPr>
                <w:rFonts w:ascii="Arial" w:eastAsia="宋体" w:hAnsi="Arial"/>
                <w:sz w:val="18"/>
              </w:rPr>
            </w:pPr>
          </w:p>
        </w:tc>
      </w:tr>
      <w:tr w:rsidR="00315625" w:rsidRPr="00465BEF" w14:paraId="40D3B82C" w14:textId="77777777" w:rsidTr="00F20AE0">
        <w:tc>
          <w:tcPr>
            <w:tcW w:w="2160" w:type="dxa"/>
            <w:tcBorders>
              <w:top w:val="single" w:sz="4" w:space="0" w:color="auto"/>
              <w:left w:val="single" w:sz="4" w:space="0" w:color="auto"/>
              <w:bottom w:val="single" w:sz="4" w:space="0" w:color="auto"/>
              <w:right w:val="single" w:sz="4" w:space="0" w:color="auto"/>
            </w:tcBorders>
          </w:tcPr>
          <w:p w14:paraId="54836EDD" w14:textId="77777777" w:rsidR="00315625" w:rsidRPr="00465BEF" w:rsidRDefault="00315625" w:rsidP="00F20AE0">
            <w:pPr>
              <w:ind w:left="113"/>
              <w:rPr>
                <w:rFonts w:ascii="Arial" w:eastAsia="宋体" w:hAnsi="Arial" w:cs="Arial"/>
                <w:sz w:val="18"/>
              </w:rPr>
            </w:pPr>
            <w:r w:rsidRPr="00465BEF">
              <w:rPr>
                <w:rFonts w:ascii="Arial" w:eastAsia="宋体" w:hAnsi="Arial"/>
                <w:bCs/>
                <w:sz w:val="18"/>
              </w:rPr>
              <w:t>&gt;</w:t>
            </w:r>
            <w:r w:rsidRPr="00465BEF">
              <w:rPr>
                <w:rFonts w:ascii="Arial" w:eastAsia="Batang" w:hAnsi="Arial"/>
                <w:sz w:val="18"/>
              </w:rPr>
              <w:t>Source M-NG-RAN node UE XnAP ID</w:t>
            </w:r>
          </w:p>
        </w:tc>
        <w:tc>
          <w:tcPr>
            <w:tcW w:w="1080" w:type="dxa"/>
            <w:tcBorders>
              <w:top w:val="single" w:sz="4" w:space="0" w:color="auto"/>
              <w:left w:val="single" w:sz="4" w:space="0" w:color="auto"/>
              <w:bottom w:val="single" w:sz="4" w:space="0" w:color="auto"/>
              <w:right w:val="single" w:sz="4" w:space="0" w:color="auto"/>
            </w:tcBorders>
          </w:tcPr>
          <w:p w14:paraId="514104D4" w14:textId="77777777" w:rsidR="00315625" w:rsidRPr="00465BEF" w:rsidRDefault="00315625" w:rsidP="00F20AE0">
            <w:pPr>
              <w:rPr>
                <w:rFonts w:ascii="Arial" w:eastAsia="宋体" w:hAnsi="Arial"/>
                <w:sz w:val="18"/>
              </w:rPr>
            </w:pPr>
            <w:r w:rsidRPr="00465BEF">
              <w:rPr>
                <w:rFonts w:ascii="Arial" w:eastAsia="宋体"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630C1C" w14:textId="77777777" w:rsidR="00315625" w:rsidRPr="00465BEF" w:rsidRDefault="00315625" w:rsidP="00F20AE0">
            <w:pPr>
              <w:rPr>
                <w:rFonts w:ascii="Arial" w:eastAsia="宋体" w:hAnsi="Arial"/>
                <w:sz w:val="18"/>
              </w:rPr>
            </w:pPr>
          </w:p>
        </w:tc>
        <w:tc>
          <w:tcPr>
            <w:tcW w:w="1512" w:type="dxa"/>
            <w:tcBorders>
              <w:top w:val="single" w:sz="4" w:space="0" w:color="auto"/>
              <w:left w:val="single" w:sz="4" w:space="0" w:color="auto"/>
              <w:bottom w:val="single" w:sz="4" w:space="0" w:color="auto"/>
              <w:right w:val="single" w:sz="4" w:space="0" w:color="auto"/>
            </w:tcBorders>
          </w:tcPr>
          <w:p w14:paraId="60D478DE" w14:textId="77777777" w:rsidR="00315625" w:rsidRPr="00465BEF" w:rsidRDefault="00315625" w:rsidP="00F20AE0">
            <w:pPr>
              <w:keepNext/>
              <w:keepLines/>
              <w:rPr>
                <w:rFonts w:ascii="Arial" w:eastAsia="宋体" w:hAnsi="Arial"/>
                <w:sz w:val="18"/>
              </w:rPr>
            </w:pPr>
            <w:r w:rsidRPr="00465BEF">
              <w:rPr>
                <w:rFonts w:ascii="Arial" w:eastAsia="宋体" w:hAnsi="Arial"/>
                <w:sz w:val="18"/>
              </w:rPr>
              <w:t>NG-RAN node UE XnAP ID</w:t>
            </w:r>
            <w:r w:rsidRPr="00465BEF">
              <w:rPr>
                <w:rFonts w:ascii="Arial" w:eastAsia="宋体" w:hAnsi="Arial"/>
                <w:sz w:val="18"/>
              </w:rPr>
              <w:br/>
              <w:t>9.2.3.16</w:t>
            </w:r>
          </w:p>
        </w:tc>
        <w:tc>
          <w:tcPr>
            <w:tcW w:w="1728" w:type="dxa"/>
            <w:tcBorders>
              <w:top w:val="single" w:sz="4" w:space="0" w:color="auto"/>
              <w:left w:val="single" w:sz="4" w:space="0" w:color="auto"/>
              <w:bottom w:val="single" w:sz="4" w:space="0" w:color="auto"/>
              <w:right w:val="single" w:sz="4" w:space="0" w:color="auto"/>
            </w:tcBorders>
          </w:tcPr>
          <w:p w14:paraId="522DCFAA" w14:textId="77777777" w:rsidR="00315625" w:rsidRPr="00465BEF" w:rsidRDefault="00315625" w:rsidP="00F20AE0">
            <w:pPr>
              <w:rPr>
                <w:rFonts w:ascii="Arial" w:eastAsia="宋体" w:hAnsi="Arial"/>
                <w:sz w:val="18"/>
                <w:lang w:eastAsia="ja-JP"/>
              </w:rPr>
            </w:pPr>
            <w:r w:rsidRPr="00465BEF">
              <w:rPr>
                <w:rFonts w:ascii="Arial" w:eastAsia="宋体" w:hAnsi="Arial"/>
                <w:sz w:val="18"/>
                <w:szCs w:val="18"/>
              </w:rPr>
              <w:t>Allocated at the source M-NG-RAN node</w:t>
            </w:r>
          </w:p>
        </w:tc>
        <w:tc>
          <w:tcPr>
            <w:tcW w:w="1080" w:type="dxa"/>
            <w:tcBorders>
              <w:top w:val="single" w:sz="4" w:space="0" w:color="auto"/>
              <w:left w:val="single" w:sz="4" w:space="0" w:color="auto"/>
              <w:bottom w:val="single" w:sz="4" w:space="0" w:color="auto"/>
              <w:right w:val="single" w:sz="4" w:space="0" w:color="auto"/>
            </w:tcBorders>
          </w:tcPr>
          <w:p w14:paraId="42847FA1" w14:textId="77777777" w:rsidR="00315625" w:rsidRPr="00465BEF" w:rsidRDefault="00315625" w:rsidP="00F20AE0">
            <w:pPr>
              <w:jc w:val="center"/>
              <w:rPr>
                <w:rFonts w:ascii="Arial" w:eastAsia="宋体" w:hAnsi="Arial"/>
                <w:sz w:val="18"/>
              </w:rPr>
            </w:pPr>
            <w:r w:rsidRPr="00465BEF">
              <w:rPr>
                <w:rFonts w:ascii="Arial" w:eastAsia="宋体" w:hAnsi="Arial"/>
                <w:bCs/>
                <w:sz w:val="18"/>
              </w:rPr>
              <w:t>–</w:t>
            </w:r>
          </w:p>
        </w:tc>
        <w:tc>
          <w:tcPr>
            <w:tcW w:w="1080" w:type="dxa"/>
            <w:tcBorders>
              <w:top w:val="single" w:sz="4" w:space="0" w:color="auto"/>
              <w:left w:val="single" w:sz="4" w:space="0" w:color="auto"/>
              <w:bottom w:val="single" w:sz="4" w:space="0" w:color="auto"/>
              <w:right w:val="single" w:sz="4" w:space="0" w:color="auto"/>
            </w:tcBorders>
          </w:tcPr>
          <w:p w14:paraId="70211947" w14:textId="77777777" w:rsidR="00315625" w:rsidRPr="00465BEF" w:rsidRDefault="00315625" w:rsidP="00F20AE0">
            <w:pPr>
              <w:jc w:val="center"/>
              <w:rPr>
                <w:rFonts w:ascii="Arial" w:eastAsia="宋体" w:hAnsi="Arial"/>
                <w:sz w:val="18"/>
              </w:rPr>
            </w:pPr>
          </w:p>
        </w:tc>
      </w:tr>
    </w:tbl>
    <w:p w14:paraId="154D41BC" w14:textId="77777777" w:rsidR="00315625" w:rsidRPr="00465BEF" w:rsidRDefault="00315625" w:rsidP="00315625">
      <w:pPr>
        <w:jc w:val="center"/>
        <w:rPr>
          <w:rFonts w:eastAsia="宋体"/>
          <w:color w:val="FF0000"/>
        </w:rPr>
      </w:pPr>
    </w:p>
    <w:p w14:paraId="4FDF834A" w14:textId="77777777" w:rsidR="00315625" w:rsidRPr="00465BEF"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p>
    <w:p w14:paraId="4CBC9E5A" w14:textId="77777777" w:rsidR="00315625" w:rsidRPr="00465BEF" w:rsidRDefault="00315625" w:rsidP="00315625">
      <w:pPr>
        <w:overflowPunct w:val="0"/>
        <w:autoSpaceDE w:val="0"/>
        <w:autoSpaceDN w:val="0"/>
        <w:adjustRightInd w:val="0"/>
        <w:textAlignment w:val="baseline"/>
        <w:rPr>
          <w:rFonts w:eastAsia="宋体"/>
          <w:lang w:eastAsia="ko-KR"/>
        </w:rPr>
      </w:pPr>
    </w:p>
    <w:p w14:paraId="7B13AED2" w14:textId="77777777" w:rsidR="00315625" w:rsidRPr="00465BEF" w:rsidRDefault="00315625" w:rsidP="00315625">
      <w:pPr>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309" w:name="_Toc20955196"/>
      <w:bookmarkStart w:id="310" w:name="_Toc29991391"/>
      <w:bookmarkStart w:id="311" w:name="_Toc36555791"/>
      <w:bookmarkStart w:id="312" w:name="_Toc44497501"/>
      <w:bookmarkStart w:id="313" w:name="_Toc45107889"/>
      <w:bookmarkStart w:id="314" w:name="_Toc45901509"/>
      <w:bookmarkStart w:id="315" w:name="_Toc51850588"/>
      <w:bookmarkStart w:id="316" w:name="_Toc56693591"/>
      <w:bookmarkStart w:id="317" w:name="_Toc64447134"/>
      <w:bookmarkStart w:id="318" w:name="_Toc66286628"/>
      <w:bookmarkStart w:id="319" w:name="_Toc74151323"/>
      <w:bookmarkStart w:id="320" w:name="_Toc88653795"/>
      <w:bookmarkStart w:id="321" w:name="_Toc97904151"/>
      <w:bookmarkStart w:id="322" w:name="_Toc98868221"/>
      <w:bookmarkStart w:id="323" w:name="_Toc105174505"/>
      <w:bookmarkStart w:id="324" w:name="_Toc106109342"/>
      <w:bookmarkStart w:id="325" w:name="_Toc113825163"/>
      <w:bookmarkStart w:id="326" w:name="_Toc200461712"/>
      <w:r w:rsidRPr="00465BEF">
        <w:rPr>
          <w:rFonts w:ascii="Arial" w:eastAsia="宋体" w:hAnsi="Arial"/>
          <w:sz w:val="24"/>
          <w:lang w:eastAsia="ko-KR"/>
        </w:rPr>
        <w:t>9.1.2.</w:t>
      </w:r>
      <w:r w:rsidRPr="00465BEF">
        <w:rPr>
          <w:rFonts w:ascii="Arial" w:eastAsia="宋体" w:hAnsi="Arial"/>
          <w:sz w:val="24"/>
          <w:lang w:eastAsia="ja-JP"/>
        </w:rPr>
        <w:t>5</w:t>
      </w:r>
      <w:r w:rsidRPr="00465BEF">
        <w:rPr>
          <w:rFonts w:ascii="Arial" w:eastAsia="宋体" w:hAnsi="Arial"/>
          <w:sz w:val="24"/>
          <w:lang w:eastAsia="ko-KR"/>
        </w:rPr>
        <w:tab/>
        <w:t>S-NODE MODIFICATION REQUEST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D269D1C"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This message is sent by the M-NG-RAN node to the S-NG-RAN node to either request the preparation to modify S-NG-RAN node resources for a specific UE, or to query for the current SCG configuration, or to provide the S-RLF-related information to the S-NG-RAN node.</w:t>
      </w:r>
    </w:p>
    <w:p w14:paraId="0D660787" w14:textId="77777777" w:rsidR="00315625" w:rsidRPr="00465BEF" w:rsidRDefault="00315625" w:rsidP="00315625">
      <w:pPr>
        <w:overflowPunct w:val="0"/>
        <w:autoSpaceDE w:val="0"/>
        <w:autoSpaceDN w:val="0"/>
        <w:adjustRightInd w:val="0"/>
        <w:textAlignment w:val="baseline"/>
        <w:rPr>
          <w:rFonts w:eastAsia="宋体"/>
          <w:lang w:eastAsia="ko-KR"/>
        </w:rPr>
      </w:pPr>
      <w:r w:rsidRPr="00465BEF">
        <w:rPr>
          <w:rFonts w:eastAsia="宋体"/>
          <w:lang w:eastAsia="ko-KR"/>
        </w:rPr>
        <w:t xml:space="preserve">Direction: M-NG-RAN node </w:t>
      </w:r>
      <w:r w:rsidRPr="00465BEF">
        <w:rPr>
          <w:rFonts w:eastAsia="宋体"/>
          <w:lang w:eastAsia="ko-KR"/>
        </w:rPr>
        <w:sym w:font="Symbol" w:char="F0AE"/>
      </w:r>
      <w:r w:rsidRPr="00465B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15625" w:rsidRPr="00465BEF" w14:paraId="09FE3FE9" w14:textId="77777777" w:rsidTr="00F20AE0">
        <w:trPr>
          <w:tblHeader/>
        </w:trPr>
        <w:tc>
          <w:tcPr>
            <w:tcW w:w="2160" w:type="dxa"/>
          </w:tcPr>
          <w:p w14:paraId="1E3B7D0B"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IE/Group Name</w:t>
            </w:r>
          </w:p>
        </w:tc>
        <w:tc>
          <w:tcPr>
            <w:tcW w:w="1080" w:type="dxa"/>
          </w:tcPr>
          <w:p w14:paraId="6B38CEE8"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Presence</w:t>
            </w:r>
          </w:p>
        </w:tc>
        <w:tc>
          <w:tcPr>
            <w:tcW w:w="1080" w:type="dxa"/>
          </w:tcPr>
          <w:p w14:paraId="7D669828"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Range</w:t>
            </w:r>
          </w:p>
        </w:tc>
        <w:tc>
          <w:tcPr>
            <w:tcW w:w="1512" w:type="dxa"/>
          </w:tcPr>
          <w:p w14:paraId="63E83CBA"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IE type and reference</w:t>
            </w:r>
          </w:p>
        </w:tc>
        <w:tc>
          <w:tcPr>
            <w:tcW w:w="1728" w:type="dxa"/>
          </w:tcPr>
          <w:p w14:paraId="5F6E91B2" w14:textId="77777777" w:rsidR="00315625" w:rsidRPr="00465BEF" w:rsidRDefault="00315625" w:rsidP="00F20AE0">
            <w:pPr>
              <w:overflowPunct w:val="0"/>
              <w:autoSpaceDE w:val="0"/>
              <w:autoSpaceDN w:val="0"/>
              <w:adjustRightInd w:val="0"/>
              <w:jc w:val="center"/>
              <w:textAlignment w:val="baseline"/>
              <w:rPr>
                <w:rFonts w:ascii="Arial" w:eastAsia="宋体" w:hAnsi="Arial"/>
                <w:b/>
                <w:sz w:val="18"/>
                <w:lang w:eastAsia="ja-JP"/>
              </w:rPr>
            </w:pPr>
            <w:r w:rsidRPr="00465BEF">
              <w:rPr>
                <w:rFonts w:ascii="Arial" w:eastAsia="宋体" w:hAnsi="Arial"/>
                <w:b/>
                <w:sz w:val="18"/>
                <w:lang w:eastAsia="ja-JP"/>
              </w:rPr>
              <w:t>Semantics description</w:t>
            </w:r>
          </w:p>
        </w:tc>
        <w:tc>
          <w:tcPr>
            <w:tcW w:w="1080" w:type="dxa"/>
          </w:tcPr>
          <w:p w14:paraId="2FD8499C"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Criticality</w:t>
            </w:r>
          </w:p>
        </w:tc>
        <w:tc>
          <w:tcPr>
            <w:tcW w:w="1080" w:type="dxa"/>
          </w:tcPr>
          <w:p w14:paraId="178CA76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b/>
                <w:sz w:val="18"/>
                <w:lang w:eastAsia="ja-JP"/>
              </w:rPr>
              <w:t>Assigned Criticality</w:t>
            </w:r>
          </w:p>
        </w:tc>
      </w:tr>
      <w:tr w:rsidR="00315625" w:rsidRPr="00465BEF" w14:paraId="3DC3F45F" w14:textId="77777777" w:rsidTr="00F20AE0">
        <w:tc>
          <w:tcPr>
            <w:tcW w:w="2160" w:type="dxa"/>
          </w:tcPr>
          <w:p w14:paraId="79E670E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Message Type</w:t>
            </w:r>
          </w:p>
        </w:tc>
        <w:tc>
          <w:tcPr>
            <w:tcW w:w="1080" w:type="dxa"/>
          </w:tcPr>
          <w:p w14:paraId="18876FD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1EDB78FC"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512" w:type="dxa"/>
          </w:tcPr>
          <w:p w14:paraId="64BD0D2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9.2.3.1</w:t>
            </w:r>
          </w:p>
        </w:tc>
        <w:tc>
          <w:tcPr>
            <w:tcW w:w="1728" w:type="dxa"/>
          </w:tcPr>
          <w:p w14:paraId="43AE4E1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10F66F52"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591961A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3A1E6C27" w14:textId="77777777" w:rsidTr="00F20AE0">
        <w:tc>
          <w:tcPr>
            <w:tcW w:w="2160" w:type="dxa"/>
          </w:tcPr>
          <w:p w14:paraId="2182BCE7"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M-NG-RAN node UE XnAP ID</w:t>
            </w:r>
          </w:p>
        </w:tc>
        <w:tc>
          <w:tcPr>
            <w:tcW w:w="1080" w:type="dxa"/>
          </w:tcPr>
          <w:p w14:paraId="2F959BF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198D5FD3"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512" w:type="dxa"/>
          </w:tcPr>
          <w:p w14:paraId="5FA1D64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napToGrid w:val="0"/>
                <w:sz w:val="18"/>
                <w:lang w:eastAsia="ja-JP"/>
              </w:rPr>
              <w:t>NG-RAN node UE XnAP ID</w:t>
            </w:r>
          </w:p>
          <w:p w14:paraId="5EA542B8" w14:textId="77777777" w:rsidR="00315625" w:rsidRPr="00465BEF" w:rsidRDefault="00315625" w:rsidP="00F20AE0">
            <w:pPr>
              <w:overflowPunct w:val="0"/>
              <w:autoSpaceDE w:val="0"/>
              <w:autoSpaceDN w:val="0"/>
              <w:adjustRightInd w:val="0"/>
              <w:textAlignment w:val="baseline"/>
              <w:rPr>
                <w:rFonts w:ascii="Arial" w:eastAsia="宋体" w:hAnsi="Arial"/>
                <w:snapToGrid w:val="0"/>
                <w:sz w:val="18"/>
                <w:lang w:eastAsia="ja-JP"/>
              </w:rPr>
            </w:pPr>
            <w:r w:rsidRPr="00465BEF">
              <w:rPr>
                <w:rFonts w:ascii="Arial" w:eastAsia="宋体" w:hAnsi="Arial"/>
                <w:sz w:val="18"/>
                <w:lang w:eastAsia="ja-JP"/>
              </w:rPr>
              <w:t>9.2.3.16</w:t>
            </w:r>
          </w:p>
        </w:tc>
        <w:tc>
          <w:tcPr>
            <w:tcW w:w="1728" w:type="dxa"/>
          </w:tcPr>
          <w:p w14:paraId="04FD752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Allocated at the M-NG-RAN node</w:t>
            </w:r>
          </w:p>
        </w:tc>
        <w:tc>
          <w:tcPr>
            <w:tcW w:w="1080" w:type="dxa"/>
          </w:tcPr>
          <w:p w14:paraId="0A83E04A"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0040342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24D7FB5B" w14:textId="77777777" w:rsidTr="00F20AE0">
        <w:tc>
          <w:tcPr>
            <w:tcW w:w="2160" w:type="dxa"/>
          </w:tcPr>
          <w:p w14:paraId="3C27EAC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S-NG-RAN node UE XnAP ID</w:t>
            </w:r>
          </w:p>
        </w:tc>
        <w:tc>
          <w:tcPr>
            <w:tcW w:w="1080" w:type="dxa"/>
          </w:tcPr>
          <w:p w14:paraId="62670858"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25B8045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512" w:type="dxa"/>
          </w:tcPr>
          <w:p w14:paraId="1F8A63EE" w14:textId="77777777" w:rsidR="00315625" w:rsidRPr="00465BEF" w:rsidRDefault="00315625" w:rsidP="00F20AE0">
            <w:pPr>
              <w:overflowPunct w:val="0"/>
              <w:autoSpaceDE w:val="0"/>
              <w:autoSpaceDN w:val="0"/>
              <w:adjustRightInd w:val="0"/>
              <w:textAlignment w:val="baseline"/>
              <w:rPr>
                <w:rFonts w:ascii="Arial" w:eastAsia="宋体" w:hAnsi="Arial"/>
                <w:snapToGrid w:val="0"/>
                <w:sz w:val="18"/>
                <w:lang w:eastAsia="ja-JP"/>
              </w:rPr>
            </w:pPr>
            <w:r w:rsidRPr="00465BEF">
              <w:rPr>
                <w:rFonts w:ascii="Arial" w:eastAsia="宋体" w:hAnsi="Arial"/>
                <w:snapToGrid w:val="0"/>
                <w:sz w:val="18"/>
                <w:lang w:eastAsia="ja-JP"/>
              </w:rPr>
              <w:t>NG-RAN node UE XnAP ID</w:t>
            </w:r>
          </w:p>
          <w:p w14:paraId="1B28666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9.2.3.16</w:t>
            </w:r>
          </w:p>
        </w:tc>
        <w:tc>
          <w:tcPr>
            <w:tcW w:w="1728" w:type="dxa"/>
          </w:tcPr>
          <w:p w14:paraId="77ED0EB9"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Allocated at the S-NG-RAN node</w:t>
            </w:r>
          </w:p>
        </w:tc>
        <w:tc>
          <w:tcPr>
            <w:tcW w:w="1080" w:type="dxa"/>
          </w:tcPr>
          <w:p w14:paraId="5C5ACDD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229763A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reject</w:t>
            </w:r>
          </w:p>
        </w:tc>
      </w:tr>
      <w:tr w:rsidR="00315625" w:rsidRPr="00465BEF" w14:paraId="369C53BA" w14:textId="77777777" w:rsidTr="00F20AE0">
        <w:tc>
          <w:tcPr>
            <w:tcW w:w="2160" w:type="dxa"/>
          </w:tcPr>
          <w:p w14:paraId="0CD2902D"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Cause</w:t>
            </w:r>
          </w:p>
        </w:tc>
        <w:tc>
          <w:tcPr>
            <w:tcW w:w="1080" w:type="dxa"/>
          </w:tcPr>
          <w:p w14:paraId="04F1D815"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M</w:t>
            </w:r>
          </w:p>
        </w:tc>
        <w:tc>
          <w:tcPr>
            <w:tcW w:w="1080" w:type="dxa"/>
          </w:tcPr>
          <w:p w14:paraId="4CFB46EA"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512" w:type="dxa"/>
          </w:tcPr>
          <w:p w14:paraId="5EDC5C11" w14:textId="77777777" w:rsidR="00315625" w:rsidRPr="00465BEF" w:rsidRDefault="00315625" w:rsidP="00F20AE0">
            <w:pPr>
              <w:overflowPunct w:val="0"/>
              <w:autoSpaceDE w:val="0"/>
              <w:autoSpaceDN w:val="0"/>
              <w:adjustRightInd w:val="0"/>
              <w:textAlignment w:val="baseline"/>
              <w:rPr>
                <w:rFonts w:ascii="Arial" w:eastAsia="宋体" w:hAnsi="Arial"/>
                <w:snapToGrid w:val="0"/>
                <w:sz w:val="18"/>
                <w:lang w:eastAsia="ja-JP"/>
              </w:rPr>
            </w:pPr>
            <w:r w:rsidRPr="00465BEF">
              <w:rPr>
                <w:rFonts w:ascii="Arial" w:eastAsia="宋体" w:hAnsi="Arial"/>
                <w:sz w:val="18"/>
                <w:lang w:eastAsia="ja-JP"/>
              </w:rPr>
              <w:t>9.2.3.2</w:t>
            </w:r>
          </w:p>
        </w:tc>
        <w:tc>
          <w:tcPr>
            <w:tcW w:w="1728" w:type="dxa"/>
          </w:tcPr>
          <w:p w14:paraId="46C4E8F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0B294D8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YES</w:t>
            </w:r>
          </w:p>
        </w:tc>
        <w:tc>
          <w:tcPr>
            <w:tcW w:w="1080" w:type="dxa"/>
          </w:tcPr>
          <w:p w14:paraId="4A90F88F"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宋体" w:hAnsi="Arial"/>
                <w:sz w:val="18"/>
                <w:lang w:eastAsia="ja-JP"/>
              </w:rPr>
              <w:t>ignore</w:t>
            </w:r>
          </w:p>
        </w:tc>
      </w:tr>
      <w:tr w:rsidR="00315625" w:rsidRPr="00465BEF" w14:paraId="6A9079E6" w14:textId="77777777" w:rsidTr="00F20AE0">
        <w:tc>
          <w:tcPr>
            <w:tcW w:w="9720" w:type="dxa"/>
            <w:gridSpan w:val="7"/>
          </w:tcPr>
          <w:p w14:paraId="2644CEE1"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p w14:paraId="38C14C14"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lang w:eastAsia="ja-JP"/>
              </w:rPr>
            </w:pPr>
            <w:r w:rsidRPr="00465BEF">
              <w:rPr>
                <w:rFonts w:ascii="Arial" w:eastAsia="Times New Roman" w:hAnsi="Arial"/>
                <w:sz w:val="18"/>
                <w:highlight w:val="yellow"/>
              </w:rPr>
              <w:t>&lt;skip unchanged part&gt;</w:t>
            </w:r>
          </w:p>
        </w:tc>
      </w:tr>
      <w:tr w:rsidR="00315625" w:rsidRPr="00465BEF" w14:paraId="684FA577" w14:textId="77777777" w:rsidTr="00F20AE0">
        <w:tc>
          <w:tcPr>
            <w:tcW w:w="2160" w:type="dxa"/>
          </w:tcPr>
          <w:p w14:paraId="43A15634" w14:textId="77777777" w:rsidR="00315625" w:rsidRPr="00465BEF" w:rsidRDefault="00315625" w:rsidP="00F20AE0">
            <w:pPr>
              <w:overflowPunct w:val="0"/>
              <w:autoSpaceDE w:val="0"/>
              <w:autoSpaceDN w:val="0"/>
              <w:adjustRightInd w:val="0"/>
              <w:textAlignment w:val="baseline"/>
              <w:rPr>
                <w:rFonts w:ascii="Arial" w:eastAsia="宋体" w:hAnsi="Arial" w:cs="Arial"/>
                <w:sz w:val="18"/>
                <w:lang w:eastAsia="ko-KR"/>
              </w:rPr>
            </w:pPr>
            <w:r w:rsidRPr="00465BEF">
              <w:rPr>
                <w:rFonts w:ascii="Arial" w:eastAsia="宋体" w:hAnsi="Arial" w:cs="Arial"/>
                <w:b/>
                <w:bCs/>
                <w:sz w:val="18"/>
                <w:lang w:eastAsia="ko-KR"/>
              </w:rPr>
              <w:lastRenderedPageBreak/>
              <w:t>LTM Candidate PSCell</w:t>
            </w:r>
            <w:r w:rsidRPr="00465BEF">
              <w:rPr>
                <w:rFonts w:ascii="Arial" w:eastAsia="宋体" w:hAnsi="Arial" w:cs="Arial" w:hint="eastAsia"/>
                <w:b/>
                <w:bCs/>
                <w:sz w:val="18"/>
                <w:lang w:eastAsia="ko-KR"/>
              </w:rPr>
              <w:t xml:space="preserve"> Information</w:t>
            </w:r>
            <w:r w:rsidRPr="00465BEF">
              <w:rPr>
                <w:rFonts w:ascii="Arial" w:eastAsia="宋体" w:hAnsi="Arial" w:cs="Arial"/>
                <w:b/>
                <w:bCs/>
                <w:sz w:val="18"/>
                <w:lang w:eastAsia="ko-KR"/>
              </w:rPr>
              <w:t xml:space="preserve"> </w:t>
            </w:r>
            <w:r w:rsidRPr="00465BEF">
              <w:rPr>
                <w:rFonts w:ascii="Arial" w:eastAsia="宋体" w:hAnsi="Arial" w:cs="Arial" w:hint="eastAsia"/>
                <w:b/>
                <w:bCs/>
                <w:sz w:val="18"/>
              </w:rPr>
              <w:t>Update</w:t>
            </w:r>
            <w:r w:rsidRPr="00465BEF">
              <w:rPr>
                <w:rFonts w:ascii="Arial" w:eastAsia="宋体" w:hAnsi="Arial" w:cs="Arial"/>
                <w:b/>
                <w:bCs/>
                <w:sz w:val="18"/>
                <w:lang w:eastAsia="ko-KR"/>
              </w:rPr>
              <w:t xml:space="preserve"> </w:t>
            </w:r>
            <w:r w:rsidRPr="00465BEF">
              <w:rPr>
                <w:rFonts w:ascii="Arial" w:eastAsia="宋体" w:hAnsi="Arial" w:cs="Arial" w:hint="eastAsia"/>
                <w:b/>
                <w:bCs/>
                <w:sz w:val="18"/>
                <w:lang w:eastAsia="ko-KR"/>
              </w:rPr>
              <w:t xml:space="preserve">Request </w:t>
            </w:r>
          </w:p>
        </w:tc>
        <w:tc>
          <w:tcPr>
            <w:tcW w:w="1080" w:type="dxa"/>
          </w:tcPr>
          <w:p w14:paraId="1F74E714"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62D1AA1A"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20779E5C"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p>
        </w:tc>
        <w:tc>
          <w:tcPr>
            <w:tcW w:w="1728" w:type="dxa"/>
          </w:tcPr>
          <w:p w14:paraId="2802ED0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134B71C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YES</w:t>
            </w:r>
          </w:p>
        </w:tc>
        <w:tc>
          <w:tcPr>
            <w:tcW w:w="1080" w:type="dxa"/>
          </w:tcPr>
          <w:p w14:paraId="505858B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ignore</w:t>
            </w:r>
          </w:p>
        </w:tc>
      </w:tr>
      <w:tr w:rsidR="00315625" w:rsidRPr="00465BEF" w14:paraId="349E42B4" w14:textId="77777777" w:rsidTr="00F20AE0">
        <w:tc>
          <w:tcPr>
            <w:tcW w:w="2160" w:type="dxa"/>
          </w:tcPr>
          <w:p w14:paraId="528BA949"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b/>
                <w:bCs/>
                <w:sz w:val="18"/>
                <w:lang w:eastAsia="ja-JP"/>
              </w:rPr>
              <w:t>&gt;Multiple S-NG-RAN Node List</w:t>
            </w:r>
          </w:p>
        </w:tc>
        <w:tc>
          <w:tcPr>
            <w:tcW w:w="1080" w:type="dxa"/>
          </w:tcPr>
          <w:p w14:paraId="52EA344E" w14:textId="77777777" w:rsidR="00315625" w:rsidRPr="00465BEF" w:rsidRDefault="00315625" w:rsidP="00F20AE0">
            <w:pPr>
              <w:overflowPunct w:val="0"/>
              <w:autoSpaceDE w:val="0"/>
              <w:autoSpaceDN w:val="0"/>
              <w:adjustRightInd w:val="0"/>
              <w:textAlignment w:val="baseline"/>
              <w:rPr>
                <w:rFonts w:ascii="Arial" w:eastAsia="宋体" w:hAnsi="Arial"/>
                <w:sz w:val="18"/>
              </w:rPr>
            </w:pPr>
          </w:p>
        </w:tc>
        <w:tc>
          <w:tcPr>
            <w:tcW w:w="1080" w:type="dxa"/>
          </w:tcPr>
          <w:p w14:paraId="7DE5658E"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r w:rsidRPr="00465BEF">
              <w:rPr>
                <w:rFonts w:ascii="Arial" w:eastAsia="宋体" w:hAnsi="Arial" w:cs="Arial"/>
                <w:i/>
                <w:sz w:val="18"/>
                <w:lang w:eastAsia="ja-JP"/>
              </w:rPr>
              <w:t>1</w:t>
            </w:r>
          </w:p>
        </w:tc>
        <w:tc>
          <w:tcPr>
            <w:tcW w:w="1512" w:type="dxa"/>
          </w:tcPr>
          <w:p w14:paraId="6475F4E4"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p>
        </w:tc>
        <w:tc>
          <w:tcPr>
            <w:tcW w:w="1728" w:type="dxa"/>
          </w:tcPr>
          <w:p w14:paraId="1C40B5DB"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798D6307"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bCs/>
                <w:sz w:val="18"/>
                <w:lang w:eastAsia="ja-JP"/>
              </w:rPr>
              <w:t>–</w:t>
            </w:r>
          </w:p>
        </w:tc>
        <w:tc>
          <w:tcPr>
            <w:tcW w:w="1080" w:type="dxa"/>
          </w:tcPr>
          <w:p w14:paraId="401D06E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21F6BCCC" w14:textId="77777777" w:rsidTr="00F20AE0">
        <w:tc>
          <w:tcPr>
            <w:tcW w:w="2160" w:type="dxa"/>
          </w:tcPr>
          <w:p w14:paraId="3671C01E" w14:textId="77777777" w:rsidR="00315625" w:rsidRPr="00465BEF" w:rsidRDefault="00315625" w:rsidP="00F20AE0">
            <w:pPr>
              <w:ind w:left="227"/>
              <w:rPr>
                <w:rFonts w:ascii="Arial" w:eastAsia="宋体" w:hAnsi="Arial" w:cs="Arial"/>
                <w:sz w:val="18"/>
                <w:lang w:eastAsia="ko-KR"/>
              </w:rPr>
            </w:pPr>
            <w:r w:rsidRPr="00465BEF">
              <w:rPr>
                <w:rFonts w:ascii="Arial" w:eastAsia="宋体" w:hAnsi="Arial"/>
                <w:b/>
                <w:sz w:val="18"/>
                <w:lang w:eastAsia="ja-JP"/>
              </w:rPr>
              <w:t>&gt;&gt;Multiple S-NG-RAN Node Item</w:t>
            </w:r>
          </w:p>
        </w:tc>
        <w:tc>
          <w:tcPr>
            <w:tcW w:w="1080" w:type="dxa"/>
          </w:tcPr>
          <w:p w14:paraId="44E418BD" w14:textId="77777777" w:rsidR="00315625" w:rsidRPr="00465BEF" w:rsidRDefault="00315625" w:rsidP="00F20AE0">
            <w:pPr>
              <w:overflowPunct w:val="0"/>
              <w:autoSpaceDE w:val="0"/>
              <w:autoSpaceDN w:val="0"/>
              <w:adjustRightInd w:val="0"/>
              <w:textAlignment w:val="baseline"/>
              <w:rPr>
                <w:rFonts w:ascii="Arial" w:eastAsia="宋体" w:hAnsi="Arial"/>
                <w:sz w:val="18"/>
              </w:rPr>
            </w:pPr>
          </w:p>
        </w:tc>
        <w:tc>
          <w:tcPr>
            <w:tcW w:w="1080" w:type="dxa"/>
          </w:tcPr>
          <w:p w14:paraId="7D95DC54"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r w:rsidRPr="00465BEF">
              <w:rPr>
                <w:rFonts w:ascii="Arial" w:eastAsia="宋体" w:hAnsi="Arial"/>
                <w:i/>
                <w:sz w:val="18"/>
                <w:lang w:eastAsia="ja-JP"/>
              </w:rPr>
              <w:t>1</w:t>
            </w:r>
            <w:proofErr w:type="gramStart"/>
            <w:r w:rsidRPr="00465BEF">
              <w:rPr>
                <w:rFonts w:ascii="Arial" w:eastAsia="宋体" w:hAnsi="Arial"/>
                <w:i/>
                <w:sz w:val="18"/>
                <w:lang w:eastAsia="ja-JP"/>
              </w:rPr>
              <w:t xml:space="preserve"> ..</w:t>
            </w:r>
            <w:proofErr w:type="gramEnd"/>
            <w:r w:rsidRPr="00465BEF">
              <w:rPr>
                <w:rFonts w:ascii="Arial" w:eastAsia="宋体" w:hAnsi="Arial"/>
                <w:i/>
                <w:sz w:val="18"/>
                <w:lang w:eastAsia="ja-JP"/>
              </w:rPr>
              <w:t xml:space="preserve"> &lt;</w:t>
            </w:r>
            <w:proofErr w:type="spellStart"/>
            <w:r w:rsidRPr="00465BEF">
              <w:rPr>
                <w:rFonts w:ascii="Arial" w:eastAsia="宋体" w:hAnsi="Arial"/>
                <w:i/>
                <w:sz w:val="18"/>
                <w:lang w:eastAsia="ja-JP"/>
              </w:rPr>
              <w:t>maxnoofTargetSNs</w:t>
            </w:r>
            <w:proofErr w:type="spellEnd"/>
            <w:r w:rsidRPr="00465BEF">
              <w:rPr>
                <w:rFonts w:ascii="Arial" w:eastAsia="宋体" w:hAnsi="Arial"/>
                <w:i/>
                <w:sz w:val="18"/>
                <w:lang w:eastAsia="ja-JP"/>
              </w:rPr>
              <w:t>&gt;</w:t>
            </w:r>
          </w:p>
        </w:tc>
        <w:tc>
          <w:tcPr>
            <w:tcW w:w="1512" w:type="dxa"/>
          </w:tcPr>
          <w:p w14:paraId="79328244"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p>
        </w:tc>
        <w:tc>
          <w:tcPr>
            <w:tcW w:w="1728" w:type="dxa"/>
          </w:tcPr>
          <w:p w14:paraId="21BC5F5E"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52A36BF2"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bCs/>
                <w:sz w:val="18"/>
                <w:lang w:eastAsia="ja-JP"/>
              </w:rPr>
              <w:t>–</w:t>
            </w:r>
          </w:p>
        </w:tc>
        <w:tc>
          <w:tcPr>
            <w:tcW w:w="1080" w:type="dxa"/>
          </w:tcPr>
          <w:p w14:paraId="6270F1BD"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76E7333E" w14:textId="77777777" w:rsidTr="00F20AE0">
        <w:tc>
          <w:tcPr>
            <w:tcW w:w="2160" w:type="dxa"/>
          </w:tcPr>
          <w:p w14:paraId="11B5AF7C" w14:textId="77777777" w:rsidR="00315625" w:rsidRPr="00465BEF" w:rsidRDefault="00315625" w:rsidP="00F20AE0">
            <w:pPr>
              <w:ind w:left="340"/>
              <w:rPr>
                <w:rFonts w:ascii="Arial" w:eastAsia="宋体" w:hAnsi="Arial" w:cs="Arial"/>
                <w:sz w:val="18"/>
                <w:lang w:eastAsia="ko-KR"/>
              </w:rPr>
            </w:pPr>
            <w:r w:rsidRPr="00465BEF">
              <w:rPr>
                <w:rFonts w:ascii="Arial" w:eastAsia="宋体" w:hAnsi="Arial" w:cs="Arial"/>
                <w:sz w:val="18"/>
                <w:lang w:eastAsia="ko-KR"/>
              </w:rPr>
              <w:t>&gt;&gt;&gt;S-NG-RAN node ID</w:t>
            </w:r>
          </w:p>
        </w:tc>
        <w:tc>
          <w:tcPr>
            <w:tcW w:w="1080" w:type="dxa"/>
          </w:tcPr>
          <w:p w14:paraId="0219E591"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cs="Arial"/>
                <w:sz w:val="18"/>
                <w:lang w:eastAsia="ko-KR"/>
              </w:rPr>
              <w:t>M</w:t>
            </w:r>
          </w:p>
        </w:tc>
        <w:tc>
          <w:tcPr>
            <w:tcW w:w="1080" w:type="dxa"/>
          </w:tcPr>
          <w:p w14:paraId="3688A406"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33094470" w14:textId="77777777" w:rsidR="00315625" w:rsidRPr="00465BEF" w:rsidRDefault="00315625" w:rsidP="00F20AE0">
            <w:pPr>
              <w:overflowPunct w:val="0"/>
              <w:autoSpaceDE w:val="0"/>
              <w:autoSpaceDN w:val="0"/>
              <w:adjustRightInd w:val="0"/>
              <w:textAlignment w:val="baseline"/>
              <w:rPr>
                <w:rFonts w:ascii="Arial" w:eastAsia="宋体" w:hAnsi="Arial" w:cs="Arial"/>
                <w:snapToGrid w:val="0"/>
                <w:sz w:val="18"/>
                <w:lang w:eastAsia="ko-KR"/>
              </w:rPr>
            </w:pPr>
            <w:r w:rsidRPr="00465BEF">
              <w:rPr>
                <w:rFonts w:ascii="Arial" w:eastAsia="宋体" w:hAnsi="Arial" w:cs="Arial"/>
                <w:snapToGrid w:val="0"/>
                <w:sz w:val="18"/>
                <w:lang w:eastAsia="ko-KR"/>
              </w:rPr>
              <w:t>Global NG-RAN Node ID</w:t>
            </w:r>
          </w:p>
          <w:p w14:paraId="05934765"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cs="Arial"/>
                <w:snapToGrid w:val="0"/>
                <w:sz w:val="18"/>
                <w:lang w:eastAsia="ko-KR"/>
              </w:rPr>
              <w:t>9.2.2.3</w:t>
            </w:r>
          </w:p>
        </w:tc>
        <w:tc>
          <w:tcPr>
            <w:tcW w:w="1728" w:type="dxa"/>
          </w:tcPr>
          <w:p w14:paraId="7E26A4D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2B8E99F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bCs/>
                <w:sz w:val="18"/>
                <w:lang w:eastAsia="ja-JP"/>
              </w:rPr>
              <w:t>–</w:t>
            </w:r>
          </w:p>
        </w:tc>
        <w:tc>
          <w:tcPr>
            <w:tcW w:w="1080" w:type="dxa"/>
          </w:tcPr>
          <w:p w14:paraId="18B51B5B"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497F4CF2" w14:textId="77777777" w:rsidTr="00F20AE0">
        <w:tc>
          <w:tcPr>
            <w:tcW w:w="2160" w:type="dxa"/>
          </w:tcPr>
          <w:p w14:paraId="1EA5D2C7" w14:textId="77777777" w:rsidR="00315625" w:rsidRPr="00465BEF" w:rsidRDefault="00315625" w:rsidP="00F20AE0">
            <w:pPr>
              <w:ind w:left="340"/>
              <w:rPr>
                <w:rFonts w:ascii="Arial" w:eastAsia="宋体" w:hAnsi="Arial" w:cs="Arial"/>
                <w:sz w:val="18"/>
                <w:lang w:eastAsia="ko-KR"/>
              </w:rPr>
            </w:pPr>
            <w:r w:rsidRPr="00465BEF">
              <w:rPr>
                <w:rFonts w:ascii="Arial" w:eastAsia="宋体" w:hAnsi="Arial" w:cs="Arial"/>
                <w:sz w:val="18"/>
              </w:rPr>
              <w:t>&gt;&gt;</w:t>
            </w:r>
            <w:r w:rsidRPr="00465BEF">
              <w:rPr>
                <w:rFonts w:ascii="Arial" w:eastAsia="宋体" w:hAnsi="Arial" w:cs="Arial"/>
                <w:sz w:val="18"/>
                <w:lang w:eastAsia="ko-KR"/>
              </w:rPr>
              <w:t>&gt;LTM Candidate PSCell Prepared</w:t>
            </w:r>
            <w:r w:rsidRPr="00465BEF">
              <w:rPr>
                <w:rFonts w:ascii="Arial" w:eastAsia="宋体" w:hAnsi="Arial" w:cs="Arial"/>
                <w:sz w:val="18"/>
              </w:rPr>
              <w:t xml:space="preserve"> </w:t>
            </w:r>
            <w:r w:rsidRPr="00465BEF">
              <w:rPr>
                <w:rFonts w:ascii="Arial" w:eastAsia="宋体" w:hAnsi="Arial" w:cs="Arial"/>
                <w:sz w:val="18"/>
                <w:lang w:eastAsia="ko-KR"/>
              </w:rPr>
              <w:t>List</w:t>
            </w:r>
          </w:p>
        </w:tc>
        <w:tc>
          <w:tcPr>
            <w:tcW w:w="1080" w:type="dxa"/>
          </w:tcPr>
          <w:p w14:paraId="5A93DC81"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hint="eastAsia"/>
                <w:sz w:val="18"/>
              </w:rPr>
              <w:t>O</w:t>
            </w:r>
          </w:p>
        </w:tc>
        <w:tc>
          <w:tcPr>
            <w:tcW w:w="1080" w:type="dxa"/>
          </w:tcPr>
          <w:p w14:paraId="757F3440"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2C0470F7"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sz w:val="18"/>
                <w:lang w:eastAsia="ko-KR"/>
              </w:rPr>
              <w:t>9.2.3.</w:t>
            </w:r>
            <w:r w:rsidRPr="00465BEF">
              <w:rPr>
                <w:rFonts w:ascii="Arial" w:eastAsia="宋体" w:hAnsi="Arial"/>
                <w:sz w:val="18"/>
              </w:rPr>
              <w:t>243</w:t>
            </w:r>
          </w:p>
        </w:tc>
        <w:tc>
          <w:tcPr>
            <w:tcW w:w="1728" w:type="dxa"/>
          </w:tcPr>
          <w:p w14:paraId="416E74FE"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458B162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03DCD260"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5FBFCF63" w14:textId="77777777" w:rsidTr="00F20AE0">
        <w:tc>
          <w:tcPr>
            <w:tcW w:w="2160" w:type="dxa"/>
          </w:tcPr>
          <w:p w14:paraId="33B7AFDD"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cs="Arial"/>
                <w:sz w:val="18"/>
                <w:lang w:eastAsia="ko-KR"/>
              </w:rPr>
              <w:t xml:space="preserve">&gt;CSI </w:t>
            </w:r>
            <w:r w:rsidRPr="00465BEF">
              <w:rPr>
                <w:rFonts w:ascii="Arial" w:eastAsia="宋体" w:hAnsi="Arial"/>
                <w:sz w:val="18"/>
              </w:rPr>
              <w:t>Resource</w:t>
            </w:r>
            <w:r w:rsidRPr="00465BEF">
              <w:rPr>
                <w:rFonts w:ascii="Arial" w:eastAsia="宋体" w:hAnsi="Arial" w:cs="Arial"/>
                <w:sz w:val="18"/>
                <w:lang w:eastAsia="ko-KR"/>
              </w:rPr>
              <w:t xml:space="preserve"> </w:t>
            </w:r>
            <w:r w:rsidRPr="00465BEF">
              <w:rPr>
                <w:rFonts w:ascii="Arial" w:eastAsia="宋体" w:hAnsi="Arial"/>
                <w:bCs/>
                <w:iCs/>
                <w:sz w:val="18"/>
                <w:lang w:eastAsia="ja-JP"/>
              </w:rPr>
              <w:t>Configuration</w:t>
            </w:r>
          </w:p>
        </w:tc>
        <w:tc>
          <w:tcPr>
            <w:tcW w:w="1080" w:type="dxa"/>
          </w:tcPr>
          <w:p w14:paraId="28E283DC"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14E948D8"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549C499B"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sz w:val="18"/>
              </w:rPr>
              <w:t>9.2.</w:t>
            </w:r>
            <w:r w:rsidRPr="00465BEF">
              <w:rPr>
                <w:rFonts w:ascii="Arial" w:eastAsia="宋体" w:hAnsi="Arial" w:hint="eastAsia"/>
                <w:sz w:val="18"/>
              </w:rPr>
              <w:t>3</w:t>
            </w:r>
            <w:r w:rsidRPr="00465BEF">
              <w:rPr>
                <w:rFonts w:ascii="Arial" w:eastAsia="宋体" w:hAnsi="Arial"/>
                <w:sz w:val="18"/>
              </w:rPr>
              <w:t>.223</w:t>
            </w:r>
          </w:p>
        </w:tc>
        <w:tc>
          <w:tcPr>
            <w:tcW w:w="1728" w:type="dxa"/>
          </w:tcPr>
          <w:p w14:paraId="0AC08F8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18502908"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5642E7B4"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00BFBF3D" w14:textId="77777777" w:rsidTr="00F20AE0">
        <w:tc>
          <w:tcPr>
            <w:tcW w:w="2160" w:type="dxa"/>
          </w:tcPr>
          <w:p w14:paraId="5C83F17D"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cs="Arial" w:hint="eastAsia"/>
                <w:sz w:val="18"/>
                <w:lang w:eastAsia="ko-KR"/>
              </w:rPr>
              <w:t>&gt;</w:t>
            </w:r>
            <w:r w:rsidRPr="00465BEF">
              <w:rPr>
                <w:rFonts w:ascii="Arial" w:eastAsia="宋体" w:hAnsi="Arial" w:cs="Arial"/>
                <w:sz w:val="18"/>
                <w:lang w:eastAsia="ko-KR"/>
              </w:rPr>
              <w:t xml:space="preserve">LTM </w:t>
            </w:r>
            <w:r w:rsidRPr="00465BEF">
              <w:rPr>
                <w:rFonts w:ascii="Arial" w:eastAsia="宋体" w:hAnsi="Arial"/>
                <w:bCs/>
                <w:iCs/>
                <w:sz w:val="18"/>
                <w:lang w:eastAsia="ja-JP"/>
              </w:rPr>
              <w:t>Configuration</w:t>
            </w:r>
            <w:r w:rsidRPr="00465BEF">
              <w:rPr>
                <w:rFonts w:ascii="Arial" w:eastAsia="宋体" w:hAnsi="Arial" w:cs="Arial"/>
                <w:sz w:val="18"/>
                <w:lang w:eastAsia="ko-KR"/>
              </w:rPr>
              <w:t xml:space="preserve"> ID Mapping </w:t>
            </w:r>
            <w:r w:rsidRPr="00465BEF">
              <w:rPr>
                <w:rFonts w:ascii="Arial" w:eastAsia="宋体" w:hAnsi="Arial"/>
                <w:sz w:val="18"/>
              </w:rPr>
              <w:t>List</w:t>
            </w:r>
          </w:p>
        </w:tc>
        <w:tc>
          <w:tcPr>
            <w:tcW w:w="1080" w:type="dxa"/>
          </w:tcPr>
          <w:p w14:paraId="4CD43129"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036EC931"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4C29015E"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sz w:val="18"/>
              </w:rPr>
              <w:t>9.2.</w:t>
            </w:r>
            <w:r w:rsidRPr="00465BEF">
              <w:rPr>
                <w:rFonts w:ascii="Arial" w:eastAsia="宋体" w:hAnsi="Arial" w:hint="eastAsia"/>
                <w:sz w:val="18"/>
              </w:rPr>
              <w:t>3</w:t>
            </w:r>
            <w:r w:rsidRPr="00465BEF">
              <w:rPr>
                <w:rFonts w:ascii="Arial" w:eastAsia="宋体" w:hAnsi="Arial"/>
                <w:sz w:val="18"/>
              </w:rPr>
              <w:t>.221</w:t>
            </w:r>
          </w:p>
        </w:tc>
        <w:tc>
          <w:tcPr>
            <w:tcW w:w="1728" w:type="dxa"/>
          </w:tcPr>
          <w:p w14:paraId="5C263F33"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42536F6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15E4ACA4"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22EBB524" w14:textId="77777777" w:rsidTr="00F20AE0">
        <w:tc>
          <w:tcPr>
            <w:tcW w:w="2160" w:type="dxa"/>
          </w:tcPr>
          <w:p w14:paraId="5718285A"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cs="Arial"/>
                <w:sz w:val="18"/>
                <w:lang w:eastAsia="ko-KR"/>
              </w:rPr>
              <w:t>&gt;</w:t>
            </w:r>
            <w:r w:rsidRPr="00465BEF">
              <w:rPr>
                <w:rFonts w:ascii="Arial" w:eastAsia="宋体" w:hAnsi="Arial"/>
                <w:bCs/>
                <w:iCs/>
                <w:sz w:val="18"/>
                <w:lang w:eastAsia="ja-JP"/>
              </w:rPr>
              <w:t>Proposed</w:t>
            </w:r>
            <w:r w:rsidRPr="00465BEF">
              <w:rPr>
                <w:rFonts w:ascii="Arial" w:eastAsia="宋体" w:hAnsi="Arial" w:cs="Arial"/>
                <w:sz w:val="18"/>
                <w:lang w:eastAsia="ko-KR"/>
              </w:rPr>
              <w:t xml:space="preserve"> LTM No Security Change IDs</w:t>
            </w:r>
          </w:p>
        </w:tc>
        <w:tc>
          <w:tcPr>
            <w:tcW w:w="1080" w:type="dxa"/>
          </w:tcPr>
          <w:p w14:paraId="54D0F071"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6EA50BFE"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4CCA1385"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lang w:eastAsia="ko-KR"/>
              </w:rPr>
            </w:pPr>
            <w:r w:rsidRPr="00465BEF">
              <w:rPr>
                <w:rFonts w:ascii="Arial" w:eastAsia="宋体" w:hAnsi="Arial"/>
                <w:sz w:val="18"/>
                <w:lang w:eastAsia="ko-KR"/>
              </w:rPr>
              <w:t>LTM No Security Change ID List</w:t>
            </w:r>
          </w:p>
          <w:p w14:paraId="7F5BC614"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sz w:val="18"/>
              </w:rPr>
              <w:t>9.2.3.231</w:t>
            </w:r>
          </w:p>
        </w:tc>
        <w:tc>
          <w:tcPr>
            <w:tcW w:w="1728" w:type="dxa"/>
          </w:tcPr>
          <w:p w14:paraId="7ECAFBA0"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sz w:val="18"/>
                <w:lang w:eastAsia="ja-JP"/>
              </w:rPr>
              <w:t>Indicates the LTM No Security Change IDs to be assigned during the preparation of candidate PSCells.</w:t>
            </w:r>
          </w:p>
        </w:tc>
        <w:tc>
          <w:tcPr>
            <w:tcW w:w="1080" w:type="dxa"/>
          </w:tcPr>
          <w:p w14:paraId="4C242DD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22FEC581"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5477A322" w14:textId="77777777" w:rsidTr="00F20AE0">
        <w:tc>
          <w:tcPr>
            <w:tcW w:w="2160" w:type="dxa"/>
          </w:tcPr>
          <w:p w14:paraId="4790E04C"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cs="Arial" w:hint="eastAsia"/>
                <w:sz w:val="18"/>
                <w:lang w:eastAsia="ko-KR"/>
              </w:rPr>
              <w:t>&gt;</w:t>
            </w:r>
            <w:r w:rsidRPr="00465BEF">
              <w:rPr>
                <w:rFonts w:ascii="Arial" w:eastAsia="宋体" w:hAnsi="Arial" w:cs="Arial"/>
                <w:sz w:val="18"/>
                <w:lang w:eastAsia="ko-KR"/>
              </w:rPr>
              <w:t xml:space="preserve">LTM SCG Security </w:t>
            </w:r>
            <w:r w:rsidRPr="00465BEF">
              <w:rPr>
                <w:rFonts w:ascii="Arial" w:eastAsia="宋体" w:hAnsi="Arial"/>
                <w:bCs/>
                <w:iCs/>
                <w:sz w:val="18"/>
                <w:lang w:eastAsia="ja-JP"/>
              </w:rPr>
              <w:t>Configuration</w:t>
            </w:r>
          </w:p>
        </w:tc>
        <w:tc>
          <w:tcPr>
            <w:tcW w:w="1080" w:type="dxa"/>
          </w:tcPr>
          <w:p w14:paraId="1BF9A29F"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hint="eastAsia"/>
                <w:sz w:val="18"/>
                <w:lang w:eastAsia="ko-KR"/>
              </w:rPr>
              <w:t>O</w:t>
            </w:r>
          </w:p>
        </w:tc>
        <w:tc>
          <w:tcPr>
            <w:tcW w:w="1080" w:type="dxa"/>
          </w:tcPr>
          <w:p w14:paraId="52E06D86"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06D69DA0"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hint="eastAsia"/>
                <w:sz w:val="18"/>
                <w:lang w:eastAsia="ko-KR"/>
              </w:rPr>
              <w:t>9.2.3.</w:t>
            </w:r>
            <w:r w:rsidRPr="00465BEF">
              <w:rPr>
                <w:rFonts w:ascii="Arial" w:eastAsia="宋体" w:hAnsi="Arial"/>
                <w:sz w:val="18"/>
                <w:lang w:eastAsia="ko-KR"/>
              </w:rPr>
              <w:t>241</w:t>
            </w:r>
          </w:p>
        </w:tc>
        <w:tc>
          <w:tcPr>
            <w:tcW w:w="1728" w:type="dxa"/>
          </w:tcPr>
          <w:p w14:paraId="7269C4D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5EB12B0B"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4DCD350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1678FC6E" w14:textId="77777777" w:rsidTr="00F20AE0">
        <w:tc>
          <w:tcPr>
            <w:tcW w:w="2160" w:type="dxa"/>
          </w:tcPr>
          <w:p w14:paraId="0CBA3089" w14:textId="77777777" w:rsidR="00315625" w:rsidRPr="00465BEF" w:rsidRDefault="00315625" w:rsidP="00F20AE0">
            <w:pPr>
              <w:ind w:left="113"/>
              <w:rPr>
                <w:rFonts w:ascii="Arial" w:eastAsia="宋体" w:hAnsi="Arial" w:cs="Arial"/>
                <w:sz w:val="18"/>
                <w:lang w:eastAsia="ko-KR"/>
              </w:rPr>
            </w:pPr>
            <w:r w:rsidRPr="00465BEF">
              <w:rPr>
                <w:rFonts w:ascii="Arial" w:eastAsia="宋体" w:hAnsi="Arial" w:cs="Arial"/>
                <w:sz w:val="18"/>
                <w:lang w:eastAsia="ko-KR"/>
              </w:rPr>
              <w:t xml:space="preserve">&gt;LTM Candidate PSCell </w:t>
            </w:r>
            <w:proofErr w:type="gramStart"/>
            <w:r w:rsidRPr="00465BEF">
              <w:rPr>
                <w:rFonts w:ascii="Arial" w:eastAsia="宋体" w:hAnsi="Arial" w:cs="Arial"/>
                <w:sz w:val="18"/>
                <w:lang w:eastAsia="ko-KR"/>
              </w:rPr>
              <w:t>To</w:t>
            </w:r>
            <w:proofErr w:type="gramEnd"/>
            <w:r w:rsidRPr="00465BEF">
              <w:rPr>
                <w:rFonts w:ascii="Arial" w:eastAsia="宋体" w:hAnsi="Arial" w:cs="Arial"/>
                <w:sz w:val="18"/>
                <w:lang w:eastAsia="ko-KR"/>
              </w:rPr>
              <w:t xml:space="preserve"> be Cancelled</w:t>
            </w:r>
            <w:r w:rsidRPr="00465BEF">
              <w:rPr>
                <w:rFonts w:ascii="Arial" w:eastAsia="宋体" w:hAnsi="Arial" w:cs="Arial" w:hint="eastAsia"/>
                <w:sz w:val="18"/>
                <w:lang w:eastAsia="ko-KR"/>
              </w:rPr>
              <w:t xml:space="preserve"> List</w:t>
            </w:r>
          </w:p>
        </w:tc>
        <w:tc>
          <w:tcPr>
            <w:tcW w:w="1080" w:type="dxa"/>
          </w:tcPr>
          <w:p w14:paraId="5DE4C1CC"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2BEB9AA2"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4B1518DD" w14:textId="1D14B7EE" w:rsidR="00315625" w:rsidRPr="00465BEF" w:rsidRDefault="00CE612F" w:rsidP="00F20AE0">
            <w:pPr>
              <w:keepNext/>
              <w:keepLines/>
              <w:overflowPunct w:val="0"/>
              <w:autoSpaceDE w:val="0"/>
              <w:autoSpaceDN w:val="0"/>
              <w:adjustRightInd w:val="0"/>
              <w:textAlignment w:val="baseline"/>
              <w:rPr>
                <w:rFonts w:ascii="Arial" w:eastAsia="宋体" w:hAnsi="Arial"/>
                <w:sz w:val="18"/>
              </w:rPr>
            </w:pPr>
            <w:r w:rsidRPr="00CE612F">
              <w:rPr>
                <w:rFonts w:ascii="Arial" w:eastAsia="宋体" w:hAnsi="Arial" w:cs="Arial"/>
                <w:sz w:val="18"/>
                <w:lang w:eastAsia="ko-KR"/>
              </w:rPr>
              <w:t>9.2.3.</w:t>
            </w:r>
            <w:r w:rsidRPr="00CE612F">
              <w:rPr>
                <w:rFonts w:ascii="Arial" w:eastAsia="宋体" w:hAnsi="Arial" w:cs="Arial" w:hint="eastAsia"/>
                <w:sz w:val="18"/>
                <w:lang w:eastAsia="ko-KR"/>
              </w:rPr>
              <w:t>247</w:t>
            </w:r>
          </w:p>
        </w:tc>
        <w:tc>
          <w:tcPr>
            <w:tcW w:w="1728" w:type="dxa"/>
          </w:tcPr>
          <w:p w14:paraId="0367B034"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3BDF6D2B"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w:t>
            </w:r>
          </w:p>
        </w:tc>
        <w:tc>
          <w:tcPr>
            <w:tcW w:w="1080" w:type="dxa"/>
          </w:tcPr>
          <w:p w14:paraId="056BDFE5"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CE612F" w:rsidRPr="00465BEF" w14:paraId="3AD6885F" w14:textId="77777777" w:rsidTr="00F20AE0">
        <w:tc>
          <w:tcPr>
            <w:tcW w:w="2160" w:type="dxa"/>
          </w:tcPr>
          <w:p w14:paraId="5929CBA2" w14:textId="7E487696" w:rsidR="00CE612F" w:rsidRPr="00FC0E1E" w:rsidRDefault="00CE612F" w:rsidP="00CE612F">
            <w:pPr>
              <w:ind w:left="113"/>
              <w:rPr>
                <w:rFonts w:ascii="Arial" w:eastAsia="宋体" w:hAnsi="Arial" w:cs="Arial"/>
                <w:sz w:val="18"/>
                <w:szCs w:val="18"/>
                <w:lang w:eastAsia="ko-KR"/>
              </w:rPr>
            </w:pPr>
            <w:r w:rsidRPr="00FC0E1E">
              <w:rPr>
                <w:rFonts w:ascii="Arial" w:hAnsi="Arial" w:cs="Arial"/>
                <w:sz w:val="18"/>
                <w:szCs w:val="18"/>
              </w:rPr>
              <w:t>&gt;Proposed LTM L2 Reset Configuration List</w:t>
            </w:r>
          </w:p>
        </w:tc>
        <w:tc>
          <w:tcPr>
            <w:tcW w:w="1080" w:type="dxa"/>
          </w:tcPr>
          <w:p w14:paraId="3375DBCC" w14:textId="3CFA527A" w:rsidR="00CE612F" w:rsidRPr="00FC0E1E" w:rsidRDefault="00CE612F" w:rsidP="00CE612F">
            <w:pPr>
              <w:overflowPunct w:val="0"/>
              <w:autoSpaceDE w:val="0"/>
              <w:autoSpaceDN w:val="0"/>
              <w:adjustRightInd w:val="0"/>
              <w:textAlignment w:val="baseline"/>
              <w:rPr>
                <w:rFonts w:ascii="Arial" w:eastAsia="宋体" w:hAnsi="Arial" w:cs="Arial"/>
                <w:sz w:val="18"/>
                <w:szCs w:val="18"/>
              </w:rPr>
            </w:pPr>
            <w:r w:rsidRPr="00FC0E1E">
              <w:rPr>
                <w:rFonts w:ascii="Arial" w:hAnsi="Arial" w:cs="Arial"/>
                <w:sz w:val="18"/>
                <w:szCs w:val="18"/>
                <w:lang w:eastAsia="ja-JP"/>
              </w:rPr>
              <w:t>O</w:t>
            </w:r>
          </w:p>
        </w:tc>
        <w:tc>
          <w:tcPr>
            <w:tcW w:w="1080" w:type="dxa"/>
          </w:tcPr>
          <w:p w14:paraId="4B7DE1B2" w14:textId="77777777" w:rsidR="00CE612F" w:rsidRPr="00FC0E1E" w:rsidRDefault="00CE612F" w:rsidP="00CE612F">
            <w:pPr>
              <w:overflowPunct w:val="0"/>
              <w:autoSpaceDE w:val="0"/>
              <w:autoSpaceDN w:val="0"/>
              <w:adjustRightInd w:val="0"/>
              <w:textAlignment w:val="baseline"/>
              <w:rPr>
                <w:rFonts w:ascii="Arial" w:eastAsia="宋体" w:hAnsi="Arial" w:cs="Arial"/>
                <w:i/>
                <w:sz w:val="18"/>
                <w:szCs w:val="18"/>
                <w:lang w:eastAsia="ja-JP"/>
              </w:rPr>
            </w:pPr>
          </w:p>
        </w:tc>
        <w:tc>
          <w:tcPr>
            <w:tcW w:w="1512" w:type="dxa"/>
          </w:tcPr>
          <w:p w14:paraId="6A3AE111" w14:textId="77777777" w:rsidR="00CE612F" w:rsidRPr="00FC0E1E" w:rsidRDefault="00CE612F" w:rsidP="00CE612F">
            <w:pPr>
              <w:pStyle w:val="TAL"/>
              <w:rPr>
                <w:rFonts w:cs="Arial"/>
                <w:szCs w:val="18"/>
              </w:rPr>
            </w:pPr>
            <w:r w:rsidRPr="00FC0E1E">
              <w:rPr>
                <w:rFonts w:cs="Arial"/>
                <w:szCs w:val="18"/>
              </w:rPr>
              <w:t>LTM L2 Reset Configuration List</w:t>
            </w:r>
          </w:p>
          <w:p w14:paraId="37485988" w14:textId="6FD945B4" w:rsidR="00CE612F" w:rsidRPr="00FC0E1E" w:rsidRDefault="00CE612F" w:rsidP="00CE612F">
            <w:pPr>
              <w:keepNext/>
              <w:keepLines/>
              <w:overflowPunct w:val="0"/>
              <w:autoSpaceDE w:val="0"/>
              <w:autoSpaceDN w:val="0"/>
              <w:adjustRightInd w:val="0"/>
              <w:textAlignment w:val="baseline"/>
              <w:rPr>
                <w:rFonts w:ascii="Arial" w:eastAsia="宋体" w:hAnsi="Arial" w:cs="Arial"/>
                <w:sz w:val="18"/>
                <w:szCs w:val="18"/>
              </w:rPr>
            </w:pPr>
            <w:r w:rsidRPr="00FC0E1E">
              <w:rPr>
                <w:rFonts w:ascii="Arial" w:hAnsi="Arial" w:cs="Arial"/>
                <w:sz w:val="18"/>
                <w:szCs w:val="18"/>
              </w:rPr>
              <w:t>9.2.3.248</w:t>
            </w:r>
          </w:p>
        </w:tc>
        <w:tc>
          <w:tcPr>
            <w:tcW w:w="1728" w:type="dxa"/>
          </w:tcPr>
          <w:p w14:paraId="6D9F9783" w14:textId="7D54063E" w:rsidR="00CE612F" w:rsidRPr="00FC0E1E" w:rsidRDefault="00CE612F" w:rsidP="00CE612F">
            <w:pPr>
              <w:overflowPunct w:val="0"/>
              <w:autoSpaceDE w:val="0"/>
              <w:autoSpaceDN w:val="0"/>
              <w:adjustRightInd w:val="0"/>
              <w:textAlignment w:val="baseline"/>
              <w:rPr>
                <w:rFonts w:ascii="Arial" w:eastAsia="宋体" w:hAnsi="Arial" w:cs="Arial"/>
                <w:sz w:val="18"/>
                <w:szCs w:val="18"/>
                <w:lang w:eastAsia="ja-JP"/>
              </w:rPr>
            </w:pPr>
            <w:r w:rsidRPr="00FC0E1E">
              <w:rPr>
                <w:rFonts w:ascii="Arial" w:hAnsi="Arial" w:cs="Arial"/>
                <w:sz w:val="18"/>
                <w:szCs w:val="18"/>
                <w:lang w:eastAsia="ja-JP"/>
              </w:rPr>
              <w:t xml:space="preserve">Indicates the LTM L2 Reset ID(s) to be assigned during the preparation of candidate </w:t>
            </w:r>
            <w:proofErr w:type="spellStart"/>
            <w:r w:rsidRPr="00FC0E1E">
              <w:rPr>
                <w:rFonts w:ascii="Arial" w:hAnsi="Arial" w:cs="Arial"/>
                <w:sz w:val="18"/>
                <w:szCs w:val="18"/>
                <w:lang w:eastAsia="ja-JP"/>
              </w:rPr>
              <w:t>PSCell</w:t>
            </w:r>
            <w:proofErr w:type="spellEnd"/>
            <w:r w:rsidRPr="00FC0E1E">
              <w:rPr>
                <w:rFonts w:ascii="Arial" w:hAnsi="Arial" w:cs="Arial"/>
                <w:sz w:val="18"/>
                <w:szCs w:val="18"/>
                <w:lang w:eastAsia="ja-JP"/>
              </w:rPr>
              <w:t>(s).</w:t>
            </w:r>
          </w:p>
        </w:tc>
        <w:tc>
          <w:tcPr>
            <w:tcW w:w="1080" w:type="dxa"/>
          </w:tcPr>
          <w:p w14:paraId="1E846604" w14:textId="1B808278" w:rsidR="00CE612F" w:rsidRPr="00FC0E1E" w:rsidRDefault="00CE612F" w:rsidP="00CE612F">
            <w:pPr>
              <w:overflowPunct w:val="0"/>
              <w:autoSpaceDE w:val="0"/>
              <w:autoSpaceDN w:val="0"/>
              <w:adjustRightInd w:val="0"/>
              <w:jc w:val="center"/>
              <w:textAlignment w:val="baseline"/>
              <w:rPr>
                <w:rFonts w:ascii="Arial" w:eastAsia="宋体" w:hAnsi="Arial" w:cs="Arial"/>
                <w:sz w:val="18"/>
                <w:szCs w:val="18"/>
              </w:rPr>
            </w:pPr>
            <w:r w:rsidRPr="00FC0E1E">
              <w:rPr>
                <w:rFonts w:ascii="Arial" w:hAnsi="Arial" w:cs="Arial"/>
                <w:sz w:val="18"/>
                <w:szCs w:val="18"/>
                <w:lang w:eastAsia="ja-JP"/>
              </w:rPr>
              <w:t>–</w:t>
            </w:r>
          </w:p>
        </w:tc>
        <w:tc>
          <w:tcPr>
            <w:tcW w:w="1080" w:type="dxa"/>
          </w:tcPr>
          <w:p w14:paraId="584A70CF" w14:textId="77777777" w:rsidR="00CE612F" w:rsidRPr="00FC0E1E" w:rsidRDefault="00CE612F" w:rsidP="00CE612F">
            <w:pPr>
              <w:overflowPunct w:val="0"/>
              <w:autoSpaceDE w:val="0"/>
              <w:autoSpaceDN w:val="0"/>
              <w:adjustRightInd w:val="0"/>
              <w:jc w:val="center"/>
              <w:textAlignment w:val="baseline"/>
              <w:rPr>
                <w:rFonts w:ascii="Arial" w:eastAsia="宋体" w:hAnsi="Arial" w:cs="Arial"/>
                <w:sz w:val="18"/>
                <w:szCs w:val="18"/>
              </w:rPr>
            </w:pPr>
          </w:p>
        </w:tc>
      </w:tr>
      <w:tr w:rsidR="008402E3" w:rsidRPr="00465BEF" w14:paraId="177CF7DD" w14:textId="77777777" w:rsidTr="00F20AE0">
        <w:trPr>
          <w:ins w:id="327" w:author="Samsung" w:date="2026-01-13T17:52:00Z"/>
        </w:trPr>
        <w:tc>
          <w:tcPr>
            <w:tcW w:w="2160" w:type="dxa"/>
          </w:tcPr>
          <w:p w14:paraId="5012E695" w14:textId="39DEF8AD" w:rsidR="008402E3" w:rsidRPr="00FC0E1E" w:rsidRDefault="008402E3" w:rsidP="008402E3">
            <w:pPr>
              <w:ind w:left="113"/>
              <w:rPr>
                <w:ins w:id="328" w:author="Samsung" w:date="2026-01-13T17:52:00Z"/>
                <w:rFonts w:ascii="Arial" w:hAnsi="Arial" w:cs="Arial"/>
                <w:sz w:val="18"/>
                <w:szCs w:val="18"/>
              </w:rPr>
            </w:pPr>
            <w:ins w:id="329" w:author="Samsung" w:date="2026-01-13T17:52:00Z">
              <w:r w:rsidRPr="00465BEF">
                <w:rPr>
                  <w:rFonts w:ascii="Arial" w:eastAsia="宋体" w:hAnsi="Arial"/>
                  <w:sz w:val="18"/>
                  <w:lang w:eastAsia="ko-KR"/>
                </w:rPr>
                <w:t>&gt;Proposed LTM UE Based TA Measurement ID List</w:t>
              </w:r>
            </w:ins>
          </w:p>
        </w:tc>
        <w:tc>
          <w:tcPr>
            <w:tcW w:w="1080" w:type="dxa"/>
          </w:tcPr>
          <w:p w14:paraId="0024B2FB" w14:textId="39F6D060" w:rsidR="008402E3" w:rsidRPr="00FC0E1E" w:rsidRDefault="008402E3" w:rsidP="008402E3">
            <w:pPr>
              <w:overflowPunct w:val="0"/>
              <w:autoSpaceDE w:val="0"/>
              <w:autoSpaceDN w:val="0"/>
              <w:adjustRightInd w:val="0"/>
              <w:textAlignment w:val="baseline"/>
              <w:rPr>
                <w:ins w:id="330" w:author="Samsung" w:date="2026-01-13T17:52:00Z"/>
                <w:rFonts w:ascii="Arial" w:hAnsi="Arial" w:cs="Arial"/>
                <w:sz w:val="18"/>
                <w:szCs w:val="18"/>
                <w:lang w:eastAsia="ja-JP"/>
              </w:rPr>
            </w:pPr>
            <w:ins w:id="331" w:author="Samsung" w:date="2026-01-13T17:52:00Z">
              <w:r w:rsidRPr="00465BEF">
                <w:rPr>
                  <w:rFonts w:ascii="Arial" w:eastAsia="宋体" w:hAnsi="Arial"/>
                  <w:sz w:val="18"/>
                </w:rPr>
                <w:t>O</w:t>
              </w:r>
            </w:ins>
          </w:p>
        </w:tc>
        <w:tc>
          <w:tcPr>
            <w:tcW w:w="1080" w:type="dxa"/>
          </w:tcPr>
          <w:p w14:paraId="1AF2FA4A" w14:textId="77777777" w:rsidR="008402E3" w:rsidRPr="00FC0E1E" w:rsidRDefault="008402E3" w:rsidP="008402E3">
            <w:pPr>
              <w:overflowPunct w:val="0"/>
              <w:autoSpaceDE w:val="0"/>
              <w:autoSpaceDN w:val="0"/>
              <w:adjustRightInd w:val="0"/>
              <w:textAlignment w:val="baseline"/>
              <w:rPr>
                <w:ins w:id="332" w:author="Samsung" w:date="2026-01-13T17:52:00Z"/>
                <w:rFonts w:ascii="Arial" w:eastAsia="宋体" w:hAnsi="Arial" w:cs="Arial"/>
                <w:i/>
                <w:sz w:val="18"/>
                <w:szCs w:val="18"/>
                <w:lang w:eastAsia="ja-JP"/>
              </w:rPr>
            </w:pPr>
          </w:p>
        </w:tc>
        <w:tc>
          <w:tcPr>
            <w:tcW w:w="1512" w:type="dxa"/>
          </w:tcPr>
          <w:p w14:paraId="4CA4D04F" w14:textId="77777777" w:rsidR="008402E3" w:rsidRPr="00465BEF" w:rsidRDefault="008402E3" w:rsidP="008402E3">
            <w:pPr>
              <w:keepNext/>
              <w:keepLines/>
              <w:overflowPunct w:val="0"/>
              <w:autoSpaceDE w:val="0"/>
              <w:autoSpaceDN w:val="0"/>
              <w:adjustRightInd w:val="0"/>
              <w:textAlignment w:val="baseline"/>
              <w:rPr>
                <w:ins w:id="333" w:author="Samsung" w:date="2026-01-13T17:52:00Z"/>
                <w:rFonts w:ascii="Arial" w:eastAsia="宋体" w:hAnsi="Arial"/>
                <w:sz w:val="18"/>
                <w:lang w:eastAsia="ko-KR"/>
              </w:rPr>
            </w:pPr>
            <w:ins w:id="334" w:author="Samsung" w:date="2026-01-13T17:52:00Z">
              <w:r w:rsidRPr="00465BEF">
                <w:rPr>
                  <w:rFonts w:ascii="Arial" w:eastAsia="宋体" w:hAnsi="Arial"/>
                  <w:sz w:val="18"/>
                  <w:lang w:eastAsia="ko-KR"/>
                </w:rPr>
                <w:t>LTM UE Based TA Measurement ID List</w:t>
              </w:r>
            </w:ins>
          </w:p>
          <w:p w14:paraId="767897B6" w14:textId="69D853F1" w:rsidR="008402E3" w:rsidRPr="00FC0E1E" w:rsidRDefault="008402E3" w:rsidP="008402E3">
            <w:pPr>
              <w:pStyle w:val="TAL"/>
              <w:rPr>
                <w:ins w:id="335" w:author="Samsung" w:date="2026-01-13T17:52:00Z"/>
                <w:rFonts w:cs="Arial"/>
                <w:szCs w:val="18"/>
              </w:rPr>
            </w:pPr>
            <w:ins w:id="336" w:author="Samsung" w:date="2026-01-13T17:52:00Z">
              <w:r w:rsidRPr="00465BEF">
                <w:rPr>
                  <w:rFonts w:eastAsia="Batang"/>
                  <w:bCs/>
                  <w:lang w:eastAsia="ko-KR"/>
                </w:rPr>
                <w:t>9.2.3.xxx</w:t>
              </w:r>
            </w:ins>
          </w:p>
        </w:tc>
        <w:tc>
          <w:tcPr>
            <w:tcW w:w="1728" w:type="dxa"/>
          </w:tcPr>
          <w:p w14:paraId="0B611D80" w14:textId="1F1E4EE3" w:rsidR="008402E3" w:rsidRPr="00FC0E1E" w:rsidRDefault="008402E3" w:rsidP="008402E3">
            <w:pPr>
              <w:overflowPunct w:val="0"/>
              <w:autoSpaceDE w:val="0"/>
              <w:autoSpaceDN w:val="0"/>
              <w:adjustRightInd w:val="0"/>
              <w:textAlignment w:val="baseline"/>
              <w:rPr>
                <w:ins w:id="337" w:author="Samsung" w:date="2026-01-13T17:52:00Z"/>
                <w:rFonts w:ascii="Arial" w:hAnsi="Arial" w:cs="Arial"/>
                <w:sz w:val="18"/>
                <w:szCs w:val="18"/>
                <w:lang w:eastAsia="ja-JP"/>
              </w:rPr>
            </w:pPr>
            <w:ins w:id="338" w:author="Samsung" w:date="2026-01-13T17:52:00Z">
              <w:r w:rsidRPr="00465BEF">
                <w:rPr>
                  <w:rFonts w:ascii="Arial" w:eastAsia="宋体" w:hAnsi="Arial" w:cs="Arial"/>
                  <w:sz w:val="18"/>
                  <w:szCs w:val="18"/>
                  <w:lang w:eastAsia="ja-JP"/>
                </w:rPr>
                <w:t>Indicates the LTM UE Based TA Measurement ID</w:t>
              </w:r>
              <w:r>
                <w:rPr>
                  <w:rFonts w:ascii="Arial" w:eastAsia="宋体" w:hAnsi="Arial" w:cs="Arial"/>
                  <w:sz w:val="18"/>
                  <w:szCs w:val="18"/>
                  <w:lang w:eastAsia="ja-JP"/>
                </w:rPr>
                <w:t>(</w:t>
              </w:r>
              <w:r w:rsidRPr="00465BEF">
                <w:rPr>
                  <w:rFonts w:ascii="Arial" w:eastAsia="宋体" w:hAnsi="Arial" w:cs="Arial"/>
                  <w:sz w:val="18"/>
                  <w:szCs w:val="18"/>
                  <w:lang w:eastAsia="ja-JP"/>
                </w:rPr>
                <w:t>s</w:t>
              </w:r>
              <w:r>
                <w:rPr>
                  <w:rFonts w:ascii="Arial" w:eastAsia="宋体" w:hAnsi="Arial" w:cs="Arial"/>
                  <w:sz w:val="18"/>
                  <w:szCs w:val="18"/>
                  <w:lang w:eastAsia="ja-JP"/>
                </w:rPr>
                <w:t>)</w:t>
              </w:r>
              <w:r w:rsidRPr="00465BEF">
                <w:rPr>
                  <w:rFonts w:ascii="Arial" w:eastAsia="宋体" w:hAnsi="Arial" w:cs="Arial"/>
                  <w:sz w:val="18"/>
                  <w:szCs w:val="18"/>
                  <w:lang w:eastAsia="ja-JP"/>
                </w:rPr>
                <w:t xml:space="preserve"> to be assigned during the preparation of candidate </w:t>
              </w:r>
              <w:proofErr w:type="spellStart"/>
              <w:r w:rsidRPr="00465BEF">
                <w:rPr>
                  <w:rFonts w:ascii="Arial" w:eastAsia="宋体" w:hAnsi="Arial" w:cs="Arial"/>
                  <w:sz w:val="18"/>
                  <w:szCs w:val="18"/>
                  <w:lang w:eastAsia="ja-JP"/>
                </w:rPr>
                <w:t>PSCell</w:t>
              </w:r>
              <w:proofErr w:type="spellEnd"/>
              <w:r>
                <w:rPr>
                  <w:rFonts w:ascii="Arial" w:eastAsia="宋体" w:hAnsi="Arial" w:cs="Arial"/>
                  <w:sz w:val="18"/>
                  <w:szCs w:val="18"/>
                  <w:lang w:eastAsia="ja-JP"/>
                </w:rPr>
                <w:t>(</w:t>
              </w:r>
              <w:r w:rsidRPr="00465BEF">
                <w:rPr>
                  <w:rFonts w:ascii="Arial" w:eastAsia="宋体" w:hAnsi="Arial" w:cs="Arial"/>
                  <w:sz w:val="18"/>
                  <w:szCs w:val="18"/>
                  <w:lang w:eastAsia="ja-JP"/>
                </w:rPr>
                <w:t>s</w:t>
              </w:r>
              <w:r>
                <w:rPr>
                  <w:rFonts w:ascii="Arial" w:eastAsia="宋体" w:hAnsi="Arial" w:cs="Arial"/>
                  <w:sz w:val="18"/>
                  <w:szCs w:val="18"/>
                  <w:lang w:eastAsia="ja-JP"/>
                </w:rPr>
                <w:t>)</w:t>
              </w:r>
              <w:r w:rsidRPr="00465BEF">
                <w:rPr>
                  <w:rFonts w:ascii="Arial" w:eastAsia="宋体" w:hAnsi="Arial" w:cs="Arial"/>
                  <w:sz w:val="18"/>
                  <w:szCs w:val="18"/>
                  <w:lang w:eastAsia="ja-JP"/>
                </w:rPr>
                <w:t>.</w:t>
              </w:r>
            </w:ins>
          </w:p>
        </w:tc>
        <w:tc>
          <w:tcPr>
            <w:tcW w:w="1080" w:type="dxa"/>
          </w:tcPr>
          <w:p w14:paraId="27B57F0F" w14:textId="7A3167FC" w:rsidR="008402E3" w:rsidRPr="00FC0E1E" w:rsidRDefault="008402E3" w:rsidP="008402E3">
            <w:pPr>
              <w:overflowPunct w:val="0"/>
              <w:autoSpaceDE w:val="0"/>
              <w:autoSpaceDN w:val="0"/>
              <w:adjustRightInd w:val="0"/>
              <w:jc w:val="center"/>
              <w:textAlignment w:val="baseline"/>
              <w:rPr>
                <w:ins w:id="339" w:author="Samsung" w:date="2026-01-13T17:52:00Z"/>
                <w:rFonts w:ascii="Arial" w:hAnsi="Arial" w:cs="Arial"/>
                <w:sz w:val="18"/>
                <w:szCs w:val="18"/>
                <w:lang w:eastAsia="ja-JP"/>
              </w:rPr>
            </w:pPr>
            <w:ins w:id="340" w:author="Samsung" w:date="2026-01-28T11:34:00Z">
              <w:r w:rsidRPr="008665FE">
                <w:rPr>
                  <w:rFonts w:ascii="Arial" w:eastAsia="宋体" w:hAnsi="Arial"/>
                  <w:sz w:val="18"/>
                </w:rPr>
                <w:t>YES</w:t>
              </w:r>
            </w:ins>
          </w:p>
        </w:tc>
        <w:tc>
          <w:tcPr>
            <w:tcW w:w="1080" w:type="dxa"/>
          </w:tcPr>
          <w:p w14:paraId="78D827D4" w14:textId="546F2382" w:rsidR="008402E3" w:rsidRPr="00FC0E1E" w:rsidRDefault="008402E3" w:rsidP="008402E3">
            <w:pPr>
              <w:overflowPunct w:val="0"/>
              <w:autoSpaceDE w:val="0"/>
              <w:autoSpaceDN w:val="0"/>
              <w:adjustRightInd w:val="0"/>
              <w:jc w:val="center"/>
              <w:textAlignment w:val="baseline"/>
              <w:rPr>
                <w:ins w:id="341" w:author="Samsung" w:date="2026-01-13T17:52:00Z"/>
                <w:rFonts w:ascii="Arial" w:eastAsia="宋体" w:hAnsi="Arial" w:cs="Arial"/>
                <w:sz w:val="18"/>
                <w:szCs w:val="18"/>
              </w:rPr>
            </w:pPr>
            <w:ins w:id="342" w:author="Samsung" w:date="2026-01-28T11:34:00Z">
              <w:r w:rsidRPr="008665FE">
                <w:rPr>
                  <w:rFonts w:ascii="Arial" w:eastAsia="宋体" w:hAnsi="Arial"/>
                  <w:sz w:val="18"/>
                  <w:lang w:eastAsia="ko-KR"/>
                </w:rPr>
                <w:t>ignore</w:t>
              </w:r>
            </w:ins>
          </w:p>
        </w:tc>
      </w:tr>
      <w:tr w:rsidR="00315625" w:rsidRPr="00465BEF" w14:paraId="7BC5BC9B" w14:textId="77777777" w:rsidTr="00F20AE0">
        <w:tc>
          <w:tcPr>
            <w:tcW w:w="2160" w:type="dxa"/>
          </w:tcPr>
          <w:p w14:paraId="49009A0D" w14:textId="77777777" w:rsidR="00315625" w:rsidRPr="00465BEF" w:rsidRDefault="00315625" w:rsidP="00F20AE0">
            <w:pPr>
              <w:overflowPunct w:val="0"/>
              <w:autoSpaceDE w:val="0"/>
              <w:autoSpaceDN w:val="0"/>
              <w:adjustRightInd w:val="0"/>
              <w:textAlignment w:val="baseline"/>
              <w:rPr>
                <w:rFonts w:ascii="Arial" w:eastAsia="宋体" w:hAnsi="Arial" w:cs="Arial"/>
                <w:sz w:val="18"/>
                <w:lang w:eastAsia="ko-KR"/>
              </w:rPr>
            </w:pPr>
            <w:r w:rsidRPr="00465BEF">
              <w:rPr>
                <w:rFonts w:ascii="Arial" w:eastAsia="宋体" w:hAnsi="Arial"/>
                <w:b/>
                <w:bCs/>
                <w:sz w:val="18"/>
                <w:lang w:eastAsia="ko-KR"/>
              </w:rPr>
              <w:t xml:space="preserve">LTM </w:t>
            </w:r>
            <w:r w:rsidRPr="00465BEF">
              <w:rPr>
                <w:rFonts w:ascii="Arial" w:eastAsia="宋体" w:hAnsi="Arial" w:cs="Arial"/>
                <w:b/>
                <w:bCs/>
                <w:sz w:val="18"/>
                <w:lang w:eastAsia="ko-KR"/>
              </w:rPr>
              <w:t>Information</w:t>
            </w:r>
            <w:r w:rsidRPr="00465BEF">
              <w:rPr>
                <w:rFonts w:ascii="Arial" w:eastAsia="宋体" w:hAnsi="Arial"/>
                <w:b/>
                <w:bCs/>
                <w:sz w:val="18"/>
                <w:lang w:eastAsia="ko-KR"/>
              </w:rPr>
              <w:t xml:space="preserve"> SN Modification</w:t>
            </w:r>
          </w:p>
        </w:tc>
        <w:tc>
          <w:tcPr>
            <w:tcW w:w="1080" w:type="dxa"/>
          </w:tcPr>
          <w:p w14:paraId="3722CA7A"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4CBE776C"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41F8408D"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p>
        </w:tc>
        <w:tc>
          <w:tcPr>
            <w:tcW w:w="1728" w:type="dxa"/>
          </w:tcPr>
          <w:p w14:paraId="6BD144A6"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564395E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YES</w:t>
            </w:r>
          </w:p>
        </w:tc>
        <w:tc>
          <w:tcPr>
            <w:tcW w:w="1080" w:type="dxa"/>
          </w:tcPr>
          <w:p w14:paraId="79DBAE96"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sz w:val="18"/>
              </w:rPr>
              <w:t>ignore</w:t>
            </w:r>
          </w:p>
        </w:tc>
      </w:tr>
      <w:tr w:rsidR="00315625" w:rsidRPr="00465BEF" w14:paraId="09A42B23" w14:textId="77777777" w:rsidTr="00F20AE0">
        <w:tc>
          <w:tcPr>
            <w:tcW w:w="2160" w:type="dxa"/>
          </w:tcPr>
          <w:p w14:paraId="6BE179EC" w14:textId="77777777" w:rsidR="00315625" w:rsidRPr="00465BEF" w:rsidRDefault="00315625" w:rsidP="00F20AE0">
            <w:pPr>
              <w:ind w:left="113"/>
              <w:rPr>
                <w:rFonts w:ascii="Arial" w:eastAsia="宋体" w:hAnsi="Arial" w:cs="Arial"/>
                <w:sz w:val="18"/>
                <w:lang w:eastAsia="ko-KR"/>
              </w:rPr>
            </w:pPr>
            <w:r w:rsidRPr="00465BEF">
              <w:rPr>
                <w:rFonts w:ascii="Arial" w:eastAsia="Batang" w:hAnsi="Arial"/>
                <w:sz w:val="18"/>
                <w:lang w:eastAsia="ko-KR"/>
              </w:rPr>
              <w:lastRenderedPageBreak/>
              <w:t xml:space="preserve">&gt;LTM </w:t>
            </w:r>
            <w:r w:rsidRPr="00465BEF">
              <w:rPr>
                <w:rFonts w:ascii="Arial" w:eastAsia="宋体" w:hAnsi="Arial"/>
                <w:bCs/>
                <w:iCs/>
                <w:sz w:val="18"/>
                <w:lang w:eastAsia="ja-JP"/>
              </w:rPr>
              <w:t>Reconfiguration</w:t>
            </w:r>
          </w:p>
        </w:tc>
        <w:tc>
          <w:tcPr>
            <w:tcW w:w="1080" w:type="dxa"/>
          </w:tcPr>
          <w:p w14:paraId="440F3710"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Batang" w:hAnsi="Arial" w:cs="Arial"/>
                <w:sz w:val="18"/>
                <w:lang w:eastAsia="ko-KR"/>
              </w:rPr>
              <w:t>M</w:t>
            </w:r>
          </w:p>
        </w:tc>
        <w:tc>
          <w:tcPr>
            <w:tcW w:w="1080" w:type="dxa"/>
          </w:tcPr>
          <w:p w14:paraId="16C0430C"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68D8DBDA"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cs="Arial"/>
                <w:sz w:val="18"/>
                <w:lang w:eastAsia="ko-KR"/>
              </w:rPr>
              <w:t>ENUMERATED (intra-MN-LTM, ...)</w:t>
            </w:r>
          </w:p>
        </w:tc>
        <w:tc>
          <w:tcPr>
            <w:tcW w:w="1728" w:type="dxa"/>
          </w:tcPr>
          <w:p w14:paraId="627738BF"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p>
        </w:tc>
        <w:tc>
          <w:tcPr>
            <w:tcW w:w="1080" w:type="dxa"/>
          </w:tcPr>
          <w:p w14:paraId="12C8EF93"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bCs/>
                <w:sz w:val="18"/>
                <w:lang w:eastAsia="ko-KR"/>
              </w:rPr>
              <w:t>–</w:t>
            </w:r>
          </w:p>
        </w:tc>
        <w:tc>
          <w:tcPr>
            <w:tcW w:w="1080" w:type="dxa"/>
          </w:tcPr>
          <w:p w14:paraId="419B9B5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p>
        </w:tc>
      </w:tr>
      <w:tr w:rsidR="00315625" w:rsidRPr="00465BEF" w14:paraId="6AE7D07B" w14:textId="77777777" w:rsidTr="00F20AE0">
        <w:tc>
          <w:tcPr>
            <w:tcW w:w="2160" w:type="dxa"/>
          </w:tcPr>
          <w:p w14:paraId="7A1783DA" w14:textId="77777777" w:rsidR="00315625" w:rsidRPr="00465BEF" w:rsidRDefault="00315625" w:rsidP="00F20AE0">
            <w:pPr>
              <w:overflowPunct w:val="0"/>
              <w:autoSpaceDE w:val="0"/>
              <w:autoSpaceDN w:val="0"/>
              <w:adjustRightInd w:val="0"/>
              <w:textAlignment w:val="baseline"/>
              <w:rPr>
                <w:rFonts w:ascii="Arial" w:eastAsia="宋体" w:hAnsi="Arial" w:cs="Arial"/>
                <w:sz w:val="18"/>
                <w:lang w:eastAsia="ko-KR"/>
              </w:rPr>
            </w:pPr>
            <w:r w:rsidRPr="00465BEF">
              <w:rPr>
                <w:rFonts w:ascii="Arial" w:eastAsia="宋体" w:hAnsi="Arial" w:hint="eastAsia"/>
                <w:sz w:val="18"/>
                <w:lang w:eastAsia="ko-KR"/>
              </w:rPr>
              <w:t xml:space="preserve">LTM </w:t>
            </w:r>
            <w:r w:rsidRPr="00465BEF">
              <w:rPr>
                <w:rFonts w:ascii="Arial" w:eastAsia="宋体" w:hAnsi="Arial"/>
                <w:sz w:val="18"/>
                <w:lang w:eastAsia="ko-KR"/>
              </w:rPr>
              <w:t>Inter-SN Execution Notification</w:t>
            </w:r>
          </w:p>
        </w:tc>
        <w:tc>
          <w:tcPr>
            <w:tcW w:w="1080" w:type="dxa"/>
          </w:tcPr>
          <w:p w14:paraId="732A2D7D" w14:textId="77777777" w:rsidR="00315625" w:rsidRPr="00465BEF" w:rsidRDefault="00315625" w:rsidP="00F20AE0">
            <w:pPr>
              <w:overflowPunct w:val="0"/>
              <w:autoSpaceDE w:val="0"/>
              <w:autoSpaceDN w:val="0"/>
              <w:adjustRightInd w:val="0"/>
              <w:textAlignment w:val="baseline"/>
              <w:rPr>
                <w:rFonts w:ascii="Arial" w:eastAsia="宋体" w:hAnsi="Arial"/>
                <w:sz w:val="18"/>
              </w:rPr>
            </w:pPr>
            <w:r w:rsidRPr="00465BEF">
              <w:rPr>
                <w:rFonts w:ascii="Arial" w:eastAsia="宋体" w:hAnsi="Arial"/>
                <w:sz w:val="18"/>
              </w:rPr>
              <w:t>O</w:t>
            </w:r>
          </w:p>
        </w:tc>
        <w:tc>
          <w:tcPr>
            <w:tcW w:w="1080" w:type="dxa"/>
          </w:tcPr>
          <w:p w14:paraId="342018CF" w14:textId="77777777" w:rsidR="00315625" w:rsidRPr="00465BEF" w:rsidRDefault="00315625" w:rsidP="00F20AE0">
            <w:pPr>
              <w:overflowPunct w:val="0"/>
              <w:autoSpaceDE w:val="0"/>
              <w:autoSpaceDN w:val="0"/>
              <w:adjustRightInd w:val="0"/>
              <w:textAlignment w:val="baseline"/>
              <w:rPr>
                <w:rFonts w:ascii="Arial" w:eastAsia="宋体" w:hAnsi="Arial"/>
                <w:i/>
                <w:sz w:val="18"/>
                <w:lang w:eastAsia="ja-JP"/>
              </w:rPr>
            </w:pPr>
          </w:p>
        </w:tc>
        <w:tc>
          <w:tcPr>
            <w:tcW w:w="1512" w:type="dxa"/>
          </w:tcPr>
          <w:p w14:paraId="4E64958A" w14:textId="77777777" w:rsidR="00315625" w:rsidRPr="00465BEF" w:rsidRDefault="00315625" w:rsidP="00F20AE0">
            <w:pPr>
              <w:keepNext/>
              <w:keepLines/>
              <w:overflowPunct w:val="0"/>
              <w:autoSpaceDE w:val="0"/>
              <w:autoSpaceDN w:val="0"/>
              <w:adjustRightInd w:val="0"/>
              <w:textAlignment w:val="baseline"/>
              <w:rPr>
                <w:rFonts w:ascii="Arial" w:eastAsia="宋体" w:hAnsi="Arial"/>
                <w:sz w:val="18"/>
              </w:rPr>
            </w:pPr>
            <w:r w:rsidRPr="00465BEF">
              <w:rPr>
                <w:rFonts w:ascii="Arial" w:eastAsia="宋体" w:hAnsi="Arial" w:cs="Arial"/>
                <w:sz w:val="18"/>
                <w:szCs w:val="18"/>
                <w:lang w:eastAsia="ko-KR"/>
              </w:rPr>
              <w:t>ENUMERATED (executed, …)</w:t>
            </w:r>
          </w:p>
        </w:tc>
        <w:tc>
          <w:tcPr>
            <w:tcW w:w="1728" w:type="dxa"/>
          </w:tcPr>
          <w:p w14:paraId="03C9AEE5" w14:textId="77777777" w:rsidR="00315625" w:rsidRPr="00465BEF" w:rsidRDefault="00315625" w:rsidP="00F20AE0">
            <w:pPr>
              <w:overflowPunct w:val="0"/>
              <w:autoSpaceDE w:val="0"/>
              <w:autoSpaceDN w:val="0"/>
              <w:adjustRightInd w:val="0"/>
              <w:textAlignment w:val="baseline"/>
              <w:rPr>
                <w:rFonts w:ascii="Arial" w:eastAsia="宋体" w:hAnsi="Arial"/>
                <w:sz w:val="18"/>
                <w:lang w:eastAsia="ja-JP"/>
              </w:rPr>
            </w:pPr>
            <w:r w:rsidRPr="00465BEF">
              <w:rPr>
                <w:rFonts w:ascii="Arial" w:eastAsia="宋体" w:hAnsi="Arial" w:cs="Arial"/>
                <w:sz w:val="18"/>
                <w:szCs w:val="18"/>
                <w:lang w:eastAsia="ko-KR"/>
              </w:rPr>
              <w:t xml:space="preserve">Indicates that inter-SN </w:t>
            </w:r>
            <w:r w:rsidRPr="00465BEF">
              <w:rPr>
                <w:rFonts w:ascii="Arial" w:eastAsia="宋体" w:hAnsi="Arial" w:cs="Arial" w:hint="eastAsia"/>
                <w:sz w:val="18"/>
                <w:szCs w:val="18"/>
                <w:lang w:eastAsia="ko-KR"/>
              </w:rPr>
              <w:t>SCG LTM</w:t>
            </w:r>
            <w:r w:rsidRPr="00465BEF">
              <w:rPr>
                <w:rFonts w:ascii="Arial" w:eastAsia="宋体" w:hAnsi="Arial" w:cs="Arial"/>
                <w:sz w:val="18"/>
                <w:szCs w:val="18"/>
                <w:lang w:eastAsia="ko-KR"/>
              </w:rPr>
              <w:t xml:space="preserve"> was executed.</w:t>
            </w:r>
          </w:p>
        </w:tc>
        <w:tc>
          <w:tcPr>
            <w:tcW w:w="1080" w:type="dxa"/>
          </w:tcPr>
          <w:p w14:paraId="6B473FE9"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cs="Arial"/>
                <w:sz w:val="18"/>
                <w:szCs w:val="18"/>
                <w:lang w:eastAsia="ko-KR"/>
              </w:rPr>
              <w:t>YES</w:t>
            </w:r>
          </w:p>
        </w:tc>
        <w:tc>
          <w:tcPr>
            <w:tcW w:w="1080" w:type="dxa"/>
          </w:tcPr>
          <w:p w14:paraId="276BBABE" w14:textId="77777777" w:rsidR="00315625" w:rsidRPr="00465BEF" w:rsidRDefault="00315625" w:rsidP="00F20AE0">
            <w:pPr>
              <w:overflowPunct w:val="0"/>
              <w:autoSpaceDE w:val="0"/>
              <w:autoSpaceDN w:val="0"/>
              <w:adjustRightInd w:val="0"/>
              <w:jc w:val="center"/>
              <w:textAlignment w:val="baseline"/>
              <w:rPr>
                <w:rFonts w:ascii="Arial" w:eastAsia="宋体" w:hAnsi="Arial"/>
                <w:sz w:val="18"/>
              </w:rPr>
            </w:pPr>
            <w:r w:rsidRPr="00465BEF">
              <w:rPr>
                <w:rFonts w:ascii="Arial" w:eastAsia="宋体" w:hAnsi="Arial" w:cs="Arial"/>
                <w:sz w:val="18"/>
                <w:szCs w:val="18"/>
                <w:lang w:eastAsia="ko-KR"/>
              </w:rPr>
              <w:t>reject</w:t>
            </w:r>
          </w:p>
        </w:tc>
      </w:tr>
    </w:tbl>
    <w:p w14:paraId="5A35E722" w14:textId="77777777" w:rsidR="00315625" w:rsidRPr="00465BEF" w:rsidRDefault="00315625" w:rsidP="00315625">
      <w:pPr>
        <w:overflowPunct w:val="0"/>
        <w:autoSpaceDE w:val="0"/>
        <w:autoSpaceDN w:val="0"/>
        <w:adjustRightInd w:val="0"/>
        <w:textAlignment w:val="baseline"/>
        <w:rPr>
          <w:rFonts w:eastAsia="宋体"/>
          <w:lang w:eastAsia="ko-KR"/>
        </w:rPr>
      </w:pPr>
    </w:p>
    <w:p w14:paraId="60F0E548" w14:textId="031AB15B" w:rsidR="00315625" w:rsidRDefault="00315625" w:rsidP="00315625">
      <w:pPr>
        <w:jc w:val="center"/>
        <w:rPr>
          <w:rFonts w:eastAsia="宋体"/>
          <w:color w:val="FF0000"/>
        </w:rPr>
      </w:pPr>
      <w:r w:rsidRPr="00465BEF">
        <w:rPr>
          <w:rFonts w:eastAsia="宋体"/>
          <w:color w:val="FF0000"/>
        </w:rPr>
        <w:t>&lt;&lt;&lt;&lt;&lt;&lt;&lt;&lt;&lt;&lt;&lt;&lt;&lt;&lt;&lt;&lt;&lt;&lt;&lt;&lt; Next Change &gt;&gt;&gt;&gt;&gt;&gt;&gt;&gt;&gt;&gt;&gt;&gt;&gt;&gt;&gt;&gt;&gt;&gt;&gt;&gt;</w:t>
      </w:r>
      <w:bookmarkEnd w:id="175"/>
    </w:p>
    <w:p w14:paraId="1498E482" w14:textId="77777777" w:rsidR="00315625" w:rsidRDefault="00315625" w:rsidP="00315625">
      <w:pPr>
        <w:overflowPunct w:val="0"/>
        <w:autoSpaceDE w:val="0"/>
        <w:autoSpaceDN w:val="0"/>
        <w:adjustRightInd w:val="0"/>
        <w:textAlignment w:val="baseline"/>
        <w:rPr>
          <w:color w:val="FF0000"/>
          <w:lang w:eastAsia="ko-KR"/>
        </w:rPr>
      </w:pPr>
      <w:bookmarkStart w:id="343" w:name="_Hlk213146643"/>
    </w:p>
    <w:p w14:paraId="2311A8F0" w14:textId="77777777" w:rsidR="008E7BD8" w:rsidRDefault="008E7BD8" w:rsidP="008E7BD8">
      <w:pPr>
        <w:pStyle w:val="4"/>
        <w:keepNext w:val="0"/>
        <w:keepLines w:val="0"/>
        <w:widowControl w:val="0"/>
        <w:rPr>
          <w:rFonts w:eastAsia="宋体"/>
          <w:lang w:val="en-US" w:eastAsia="zh-CN"/>
        </w:rPr>
      </w:pPr>
      <w:bookmarkStart w:id="344" w:name="_Toc209707092"/>
      <w:r>
        <w:rPr>
          <w:rFonts w:eastAsia="宋体"/>
          <w:lang w:eastAsia="ja-JP"/>
        </w:rPr>
        <w:t>9.2.3.</w:t>
      </w:r>
      <w:r>
        <w:rPr>
          <w:rFonts w:eastAsia="宋体"/>
          <w:lang w:eastAsia="zh-CN"/>
        </w:rPr>
        <w:t>243</w:t>
      </w:r>
      <w:r>
        <w:rPr>
          <w:rFonts w:eastAsia="宋体"/>
          <w:lang w:eastAsia="ja-JP"/>
        </w:rPr>
        <w:tab/>
      </w:r>
      <w:r>
        <w:rPr>
          <w:rFonts w:eastAsia="宋体"/>
          <w:lang w:val="en-US" w:eastAsia="zh-CN"/>
        </w:rPr>
        <w:t xml:space="preserve">LTM Candidate </w:t>
      </w:r>
      <w:proofErr w:type="spellStart"/>
      <w:r>
        <w:rPr>
          <w:rFonts w:eastAsia="宋体"/>
          <w:lang w:val="en-US" w:eastAsia="zh-CN"/>
        </w:rPr>
        <w:t>PSCell</w:t>
      </w:r>
      <w:proofErr w:type="spellEnd"/>
      <w:r>
        <w:rPr>
          <w:rFonts w:eastAsia="宋体"/>
          <w:lang w:val="en-US" w:eastAsia="zh-CN"/>
        </w:rPr>
        <w:t xml:space="preserve"> Prepared List</w:t>
      </w:r>
      <w:bookmarkEnd w:id="344"/>
    </w:p>
    <w:p w14:paraId="778AB68E" w14:textId="77730568" w:rsidR="008E7BD8" w:rsidRDefault="008E7BD8" w:rsidP="008E7BD8">
      <w:pPr>
        <w:rPr>
          <w:lang w:val="en-US" w:eastAsia="zh-CN"/>
        </w:rPr>
      </w:pPr>
      <w:r>
        <w:rPr>
          <w:lang w:val="en-US" w:eastAsia="zh-CN"/>
        </w:rPr>
        <w:t xml:space="preserve">This IE provides the information related to the prepared LTM candidate </w:t>
      </w:r>
      <w:proofErr w:type="spellStart"/>
      <w:r>
        <w:rPr>
          <w:lang w:val="en-US" w:eastAsia="zh-CN"/>
        </w:rPr>
        <w:t>PSCell</w:t>
      </w:r>
      <w:proofErr w:type="spellEnd"/>
      <w:r>
        <w:rPr>
          <w:lang w:val="en-US" w:eastAsia="zh-CN"/>
        </w:rPr>
        <w:t>(s).</w:t>
      </w:r>
    </w:p>
    <w:tbl>
      <w:tblPr>
        <w:tblpPr w:leftFromText="180" w:rightFromText="180" w:vertAnchor="text" w:horzAnchor="margin" w:tblpY="30"/>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1011"/>
        <w:gridCol w:w="850"/>
        <w:gridCol w:w="1418"/>
        <w:gridCol w:w="1701"/>
        <w:gridCol w:w="1134"/>
        <w:gridCol w:w="1125"/>
      </w:tblGrid>
      <w:tr w:rsidR="008402E3" w:rsidRPr="000D1525" w14:paraId="5B2DE3BD" w14:textId="6C231D6A" w:rsidTr="008402E3">
        <w:trPr>
          <w:trHeight w:val="625"/>
          <w:tblHeader/>
        </w:trPr>
        <w:tc>
          <w:tcPr>
            <w:tcW w:w="2103" w:type="dxa"/>
          </w:tcPr>
          <w:p w14:paraId="179BB284" w14:textId="77777777"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r w:rsidRPr="000D1525">
              <w:rPr>
                <w:rFonts w:ascii="Arial" w:eastAsia="宋体" w:hAnsi="Arial"/>
                <w:b/>
                <w:sz w:val="18"/>
                <w:lang w:eastAsia="ja-JP"/>
              </w:rPr>
              <w:t>IE/Group Name</w:t>
            </w:r>
          </w:p>
        </w:tc>
        <w:tc>
          <w:tcPr>
            <w:tcW w:w="1011" w:type="dxa"/>
          </w:tcPr>
          <w:p w14:paraId="4B1C3AC8" w14:textId="77777777"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r w:rsidRPr="000D1525">
              <w:rPr>
                <w:rFonts w:ascii="Arial" w:eastAsia="宋体" w:hAnsi="Arial"/>
                <w:b/>
                <w:sz w:val="18"/>
                <w:lang w:eastAsia="ja-JP"/>
              </w:rPr>
              <w:t>Presence</w:t>
            </w:r>
          </w:p>
        </w:tc>
        <w:tc>
          <w:tcPr>
            <w:tcW w:w="850" w:type="dxa"/>
          </w:tcPr>
          <w:p w14:paraId="1507F9C7" w14:textId="77777777"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r w:rsidRPr="000D1525">
              <w:rPr>
                <w:rFonts w:ascii="Arial" w:eastAsia="宋体" w:hAnsi="Arial"/>
                <w:b/>
                <w:sz w:val="18"/>
                <w:lang w:eastAsia="ja-JP"/>
              </w:rPr>
              <w:t>Range</w:t>
            </w:r>
          </w:p>
        </w:tc>
        <w:tc>
          <w:tcPr>
            <w:tcW w:w="1418" w:type="dxa"/>
          </w:tcPr>
          <w:p w14:paraId="6E060914" w14:textId="77777777"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r w:rsidRPr="000D1525">
              <w:rPr>
                <w:rFonts w:ascii="Arial" w:eastAsia="宋体" w:hAnsi="Arial"/>
                <w:b/>
                <w:sz w:val="18"/>
                <w:lang w:eastAsia="ja-JP"/>
              </w:rPr>
              <w:t>IE type and reference</w:t>
            </w:r>
          </w:p>
        </w:tc>
        <w:tc>
          <w:tcPr>
            <w:tcW w:w="1701" w:type="dxa"/>
          </w:tcPr>
          <w:p w14:paraId="78973089" w14:textId="77777777"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r w:rsidRPr="000D1525">
              <w:rPr>
                <w:rFonts w:ascii="Arial" w:eastAsia="宋体" w:hAnsi="Arial"/>
                <w:b/>
                <w:sz w:val="18"/>
                <w:lang w:eastAsia="ja-JP"/>
              </w:rPr>
              <w:t>Semantics description</w:t>
            </w:r>
          </w:p>
        </w:tc>
        <w:tc>
          <w:tcPr>
            <w:tcW w:w="1134" w:type="dxa"/>
          </w:tcPr>
          <w:p w14:paraId="34A844BC" w14:textId="3C61CACD" w:rsidR="008402E3" w:rsidRPr="000D1525" w:rsidRDefault="008402E3" w:rsidP="008402E3">
            <w:pPr>
              <w:widowControl w:val="0"/>
              <w:overflowPunct w:val="0"/>
              <w:autoSpaceDE w:val="0"/>
              <w:autoSpaceDN w:val="0"/>
              <w:adjustRightInd w:val="0"/>
              <w:spacing w:after="0"/>
              <w:jc w:val="center"/>
              <w:textAlignment w:val="baseline"/>
              <w:rPr>
                <w:rFonts w:ascii="Arial" w:eastAsia="宋体" w:hAnsi="Arial"/>
                <w:b/>
                <w:sz w:val="18"/>
                <w:lang w:eastAsia="ja-JP"/>
              </w:rPr>
            </w:pPr>
            <w:ins w:id="345" w:author="Samsung" w:date="2026-01-28T11:38:00Z">
              <w:r w:rsidRPr="00465BEF">
                <w:rPr>
                  <w:rFonts w:ascii="Arial" w:eastAsia="宋体" w:hAnsi="Arial"/>
                  <w:b/>
                  <w:sz w:val="18"/>
                  <w:lang w:eastAsia="ja-JP"/>
                </w:rPr>
                <w:t>Criticality</w:t>
              </w:r>
            </w:ins>
          </w:p>
        </w:tc>
        <w:tc>
          <w:tcPr>
            <w:tcW w:w="1125" w:type="dxa"/>
          </w:tcPr>
          <w:p w14:paraId="1A2C53D0" w14:textId="0EADFEA8" w:rsidR="008402E3" w:rsidRPr="000D1525" w:rsidRDefault="008402E3" w:rsidP="008402E3">
            <w:pPr>
              <w:widowControl w:val="0"/>
              <w:overflowPunct w:val="0"/>
              <w:autoSpaceDE w:val="0"/>
              <w:autoSpaceDN w:val="0"/>
              <w:adjustRightInd w:val="0"/>
              <w:spacing w:after="0"/>
              <w:jc w:val="center"/>
              <w:textAlignment w:val="baseline"/>
              <w:rPr>
                <w:ins w:id="346" w:author="Samsung" w:date="2026-01-28T11:36:00Z"/>
                <w:rFonts w:ascii="Arial" w:eastAsia="宋体" w:hAnsi="Arial"/>
                <w:b/>
                <w:sz w:val="18"/>
                <w:lang w:eastAsia="ja-JP"/>
              </w:rPr>
            </w:pPr>
            <w:ins w:id="347" w:author="Samsung" w:date="2026-01-28T11:38:00Z">
              <w:r w:rsidRPr="00465BEF">
                <w:rPr>
                  <w:rFonts w:ascii="Arial" w:eastAsia="宋体" w:hAnsi="Arial"/>
                  <w:b/>
                  <w:sz w:val="18"/>
                  <w:lang w:eastAsia="ja-JP"/>
                </w:rPr>
                <w:t>Assigned Criticality</w:t>
              </w:r>
            </w:ins>
          </w:p>
        </w:tc>
      </w:tr>
      <w:tr w:rsidR="008402E3" w:rsidRPr="000D1525" w14:paraId="13F192A9" w14:textId="3198000C" w:rsidTr="008402E3">
        <w:trPr>
          <w:trHeight w:val="409"/>
        </w:trPr>
        <w:tc>
          <w:tcPr>
            <w:tcW w:w="2103" w:type="dxa"/>
          </w:tcPr>
          <w:p w14:paraId="0A86C020"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b/>
                <w:bCs/>
                <w:iCs/>
                <w:sz w:val="18"/>
                <w:lang w:eastAsia="ja-JP"/>
              </w:rPr>
              <w:t xml:space="preserve">LTM Candidate </w:t>
            </w:r>
            <w:proofErr w:type="spellStart"/>
            <w:r w:rsidRPr="000D1525">
              <w:rPr>
                <w:rFonts w:ascii="Arial" w:eastAsia="宋体" w:hAnsi="Arial"/>
                <w:b/>
                <w:bCs/>
                <w:iCs/>
                <w:sz w:val="18"/>
                <w:lang w:eastAsia="ja-JP"/>
              </w:rPr>
              <w:t>PSCell</w:t>
            </w:r>
            <w:proofErr w:type="spellEnd"/>
            <w:r w:rsidRPr="000D1525">
              <w:rPr>
                <w:rFonts w:ascii="Arial" w:eastAsia="宋体" w:hAnsi="Arial"/>
                <w:b/>
                <w:bCs/>
                <w:iCs/>
                <w:sz w:val="18"/>
                <w:lang w:eastAsia="ja-JP"/>
              </w:rPr>
              <w:t xml:space="preserve"> </w:t>
            </w:r>
            <w:r w:rsidRPr="000D1525">
              <w:rPr>
                <w:rFonts w:ascii="Arial" w:eastAsia="宋体" w:hAnsi="Arial" w:hint="eastAsia"/>
                <w:b/>
                <w:bCs/>
                <w:iCs/>
                <w:sz w:val="18"/>
                <w:lang w:eastAsia="zh-CN"/>
              </w:rPr>
              <w:t xml:space="preserve">Prepared </w:t>
            </w:r>
            <w:r w:rsidRPr="000D1525">
              <w:rPr>
                <w:rFonts w:ascii="Arial" w:eastAsia="宋体" w:hAnsi="Arial"/>
                <w:b/>
                <w:bCs/>
                <w:iCs/>
                <w:sz w:val="18"/>
                <w:lang w:eastAsia="ja-JP"/>
              </w:rPr>
              <w:t>List</w:t>
            </w:r>
          </w:p>
        </w:tc>
        <w:tc>
          <w:tcPr>
            <w:tcW w:w="1011" w:type="dxa"/>
          </w:tcPr>
          <w:p w14:paraId="6E8545C4"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850" w:type="dxa"/>
          </w:tcPr>
          <w:p w14:paraId="09D26E9C"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i/>
                <w:sz w:val="18"/>
                <w:lang w:eastAsia="ja-JP"/>
              </w:rPr>
              <w:t>1</w:t>
            </w:r>
          </w:p>
        </w:tc>
        <w:tc>
          <w:tcPr>
            <w:tcW w:w="1418" w:type="dxa"/>
          </w:tcPr>
          <w:p w14:paraId="68EA1AA1"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1701" w:type="dxa"/>
          </w:tcPr>
          <w:p w14:paraId="780C8906"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134" w:type="dxa"/>
          </w:tcPr>
          <w:p w14:paraId="5CCA326C" w14:textId="77777777" w:rsidR="008402E3" w:rsidRPr="000D1525" w:rsidRDefault="008402E3" w:rsidP="000D1525">
            <w:pPr>
              <w:widowControl w:val="0"/>
              <w:overflowPunct w:val="0"/>
              <w:autoSpaceDE w:val="0"/>
              <w:autoSpaceDN w:val="0"/>
              <w:adjustRightInd w:val="0"/>
              <w:spacing w:after="0"/>
              <w:textAlignment w:val="baseline"/>
              <w:rPr>
                <w:ins w:id="348" w:author="Samsung" w:date="2026-01-28T11:34:00Z"/>
                <w:rFonts w:ascii="Arial" w:eastAsia="宋体" w:hAnsi="Arial" w:cs="Arial"/>
                <w:sz w:val="18"/>
                <w:szCs w:val="18"/>
                <w:lang w:eastAsia="ja-JP"/>
              </w:rPr>
            </w:pPr>
          </w:p>
        </w:tc>
        <w:tc>
          <w:tcPr>
            <w:tcW w:w="1125" w:type="dxa"/>
          </w:tcPr>
          <w:p w14:paraId="2F4689A7" w14:textId="77777777" w:rsidR="008402E3" w:rsidRPr="000D1525" w:rsidRDefault="008402E3" w:rsidP="000D1525">
            <w:pPr>
              <w:widowControl w:val="0"/>
              <w:overflowPunct w:val="0"/>
              <w:autoSpaceDE w:val="0"/>
              <w:autoSpaceDN w:val="0"/>
              <w:adjustRightInd w:val="0"/>
              <w:spacing w:after="0"/>
              <w:textAlignment w:val="baseline"/>
              <w:rPr>
                <w:ins w:id="349" w:author="Samsung" w:date="2026-01-28T11:36:00Z"/>
                <w:rFonts w:ascii="Arial" w:eastAsia="宋体" w:hAnsi="Arial" w:cs="Arial"/>
                <w:sz w:val="18"/>
                <w:szCs w:val="18"/>
                <w:lang w:eastAsia="ja-JP"/>
              </w:rPr>
            </w:pPr>
          </w:p>
        </w:tc>
      </w:tr>
      <w:tr w:rsidR="008402E3" w:rsidRPr="000D1525" w14:paraId="3B3CF4C1" w14:textId="401B9579" w:rsidTr="008402E3">
        <w:trPr>
          <w:trHeight w:val="830"/>
        </w:trPr>
        <w:tc>
          <w:tcPr>
            <w:tcW w:w="2103" w:type="dxa"/>
          </w:tcPr>
          <w:p w14:paraId="35940B07" w14:textId="77777777" w:rsidR="008402E3" w:rsidRPr="000D1525" w:rsidRDefault="008402E3" w:rsidP="000D1525">
            <w:pPr>
              <w:widowControl w:val="0"/>
              <w:overflowPunct w:val="0"/>
              <w:autoSpaceDE w:val="0"/>
              <w:autoSpaceDN w:val="0"/>
              <w:adjustRightInd w:val="0"/>
              <w:spacing w:after="0"/>
              <w:ind w:left="113"/>
              <w:textAlignment w:val="baseline"/>
              <w:rPr>
                <w:rFonts w:ascii="Arial" w:eastAsia="宋体" w:hAnsi="Arial"/>
                <w:sz w:val="18"/>
                <w:lang w:eastAsia="ja-JP"/>
              </w:rPr>
            </w:pPr>
            <w:r w:rsidRPr="000D1525">
              <w:rPr>
                <w:rFonts w:ascii="Arial" w:eastAsia="宋体" w:hAnsi="Arial"/>
                <w:b/>
                <w:sz w:val="18"/>
                <w:lang w:eastAsia="ja-JP"/>
              </w:rPr>
              <w:t>&gt;</w:t>
            </w:r>
            <w:r w:rsidRPr="000D1525">
              <w:rPr>
                <w:rFonts w:ascii="Arial" w:eastAsia="宋体" w:hAnsi="Arial" w:hint="eastAsia"/>
                <w:b/>
                <w:sz w:val="18"/>
                <w:lang w:eastAsia="zh-CN"/>
              </w:rPr>
              <w:t xml:space="preserve">LTM </w:t>
            </w:r>
            <w:r w:rsidRPr="000D1525">
              <w:rPr>
                <w:rFonts w:ascii="Arial" w:eastAsia="宋体" w:hAnsi="Arial"/>
                <w:b/>
                <w:bCs/>
                <w:sz w:val="18"/>
                <w:lang w:eastAsia="ko-KR"/>
              </w:rPr>
              <w:t>Candidate</w:t>
            </w:r>
            <w:r w:rsidRPr="000D1525">
              <w:rPr>
                <w:rFonts w:ascii="Arial" w:eastAsia="宋体" w:hAnsi="Arial"/>
                <w:b/>
                <w:bCs/>
                <w:sz w:val="18"/>
                <w:lang w:eastAsia="ja-JP"/>
              </w:rPr>
              <w:t xml:space="preserve"> </w:t>
            </w:r>
            <w:proofErr w:type="spellStart"/>
            <w:r w:rsidRPr="000D1525">
              <w:rPr>
                <w:rFonts w:ascii="Arial" w:eastAsia="宋体" w:hAnsi="Arial" w:hint="eastAsia"/>
                <w:b/>
                <w:bCs/>
                <w:sz w:val="18"/>
                <w:lang w:eastAsia="ja-JP"/>
              </w:rPr>
              <w:t>PSCell</w:t>
            </w:r>
            <w:proofErr w:type="spellEnd"/>
            <w:r w:rsidRPr="000D1525">
              <w:rPr>
                <w:rFonts w:ascii="Arial" w:eastAsia="宋体" w:hAnsi="Arial"/>
                <w:b/>
                <w:bCs/>
                <w:sz w:val="18"/>
                <w:lang w:eastAsia="ja-JP"/>
              </w:rPr>
              <w:t xml:space="preserve"> </w:t>
            </w:r>
            <w:r w:rsidRPr="000D1525">
              <w:rPr>
                <w:rFonts w:ascii="Arial" w:eastAsia="宋体" w:hAnsi="Arial" w:hint="eastAsia"/>
                <w:b/>
                <w:bCs/>
                <w:sz w:val="18"/>
                <w:lang w:eastAsia="zh-CN"/>
              </w:rPr>
              <w:t xml:space="preserve">Prepared </w:t>
            </w:r>
            <w:r w:rsidRPr="000D1525">
              <w:rPr>
                <w:rFonts w:ascii="Arial" w:eastAsia="宋体" w:hAnsi="Arial"/>
                <w:b/>
                <w:bCs/>
                <w:sz w:val="18"/>
                <w:lang w:eastAsia="ja-JP"/>
              </w:rPr>
              <w:t>Item</w:t>
            </w:r>
          </w:p>
        </w:tc>
        <w:tc>
          <w:tcPr>
            <w:tcW w:w="1011" w:type="dxa"/>
          </w:tcPr>
          <w:p w14:paraId="0B77D6C6"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850" w:type="dxa"/>
          </w:tcPr>
          <w:p w14:paraId="0F772B7F"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i/>
                <w:sz w:val="18"/>
                <w:szCs w:val="18"/>
                <w:lang w:eastAsia="ja-JP"/>
              </w:rPr>
              <w:t>1</w:t>
            </w:r>
            <w:proofErr w:type="gramStart"/>
            <w:r w:rsidRPr="000D1525">
              <w:rPr>
                <w:rFonts w:ascii="Arial" w:eastAsia="宋体" w:hAnsi="Arial"/>
                <w:i/>
                <w:sz w:val="18"/>
                <w:szCs w:val="18"/>
                <w:lang w:eastAsia="ja-JP"/>
              </w:rPr>
              <w:t xml:space="preserve"> ..</w:t>
            </w:r>
            <w:proofErr w:type="gramEnd"/>
            <w:r w:rsidRPr="000D1525">
              <w:rPr>
                <w:rFonts w:ascii="Arial" w:eastAsia="宋体" w:hAnsi="Arial"/>
                <w:i/>
                <w:sz w:val="18"/>
                <w:szCs w:val="18"/>
                <w:lang w:eastAsia="ja-JP"/>
              </w:rPr>
              <w:t xml:space="preserve"> &lt;</w:t>
            </w:r>
            <w:r w:rsidRPr="000D1525">
              <w:rPr>
                <w:rFonts w:ascii="Arial" w:eastAsia="宋体" w:hAnsi="Arial"/>
                <w:sz w:val="18"/>
                <w:lang w:eastAsia="ja-JP"/>
              </w:rPr>
              <w:t xml:space="preserve"> </w:t>
            </w:r>
            <w:proofErr w:type="spellStart"/>
            <w:r w:rsidRPr="000D1525">
              <w:rPr>
                <w:rFonts w:ascii="Arial" w:eastAsia="宋体" w:hAnsi="Arial"/>
                <w:i/>
                <w:iCs/>
                <w:sz w:val="18"/>
                <w:lang w:eastAsia="ja-JP"/>
              </w:rPr>
              <w:t>maxnoofLTMCells</w:t>
            </w:r>
            <w:proofErr w:type="spellEnd"/>
            <w:r w:rsidRPr="000D1525">
              <w:rPr>
                <w:rFonts w:ascii="Arial" w:eastAsia="宋体" w:hAnsi="Arial"/>
                <w:i/>
                <w:sz w:val="18"/>
                <w:szCs w:val="18"/>
                <w:lang w:eastAsia="ja-JP"/>
              </w:rPr>
              <w:t>&gt;</w:t>
            </w:r>
          </w:p>
        </w:tc>
        <w:tc>
          <w:tcPr>
            <w:tcW w:w="1418" w:type="dxa"/>
          </w:tcPr>
          <w:p w14:paraId="69CC5823"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1701" w:type="dxa"/>
          </w:tcPr>
          <w:p w14:paraId="5F5E2EF9"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1134" w:type="dxa"/>
          </w:tcPr>
          <w:p w14:paraId="35635D24" w14:textId="77777777" w:rsidR="008402E3" w:rsidRPr="000D1525" w:rsidRDefault="008402E3" w:rsidP="000D1525">
            <w:pPr>
              <w:widowControl w:val="0"/>
              <w:overflowPunct w:val="0"/>
              <w:autoSpaceDE w:val="0"/>
              <w:autoSpaceDN w:val="0"/>
              <w:adjustRightInd w:val="0"/>
              <w:spacing w:after="0"/>
              <w:textAlignment w:val="baseline"/>
              <w:rPr>
                <w:ins w:id="350" w:author="Samsung" w:date="2026-01-28T11:34:00Z"/>
                <w:rFonts w:ascii="Arial" w:eastAsia="宋体" w:hAnsi="Arial"/>
                <w:sz w:val="18"/>
                <w:lang w:eastAsia="ja-JP"/>
              </w:rPr>
            </w:pPr>
          </w:p>
        </w:tc>
        <w:tc>
          <w:tcPr>
            <w:tcW w:w="1125" w:type="dxa"/>
          </w:tcPr>
          <w:p w14:paraId="7D421992" w14:textId="77777777" w:rsidR="008402E3" w:rsidRPr="000D1525" w:rsidRDefault="008402E3" w:rsidP="000D1525">
            <w:pPr>
              <w:widowControl w:val="0"/>
              <w:overflowPunct w:val="0"/>
              <w:autoSpaceDE w:val="0"/>
              <w:autoSpaceDN w:val="0"/>
              <w:adjustRightInd w:val="0"/>
              <w:spacing w:after="0"/>
              <w:textAlignment w:val="baseline"/>
              <w:rPr>
                <w:ins w:id="351" w:author="Samsung" w:date="2026-01-28T11:36:00Z"/>
                <w:rFonts w:ascii="Arial" w:eastAsia="宋体" w:hAnsi="Arial"/>
                <w:sz w:val="18"/>
                <w:lang w:eastAsia="ja-JP"/>
              </w:rPr>
            </w:pPr>
          </w:p>
        </w:tc>
      </w:tr>
      <w:tr w:rsidR="008402E3" w:rsidRPr="000D1525" w14:paraId="5E953BDC" w14:textId="6BDBF557" w:rsidTr="008402E3">
        <w:trPr>
          <w:trHeight w:val="420"/>
        </w:trPr>
        <w:tc>
          <w:tcPr>
            <w:tcW w:w="2103" w:type="dxa"/>
          </w:tcPr>
          <w:p w14:paraId="2C8651FA"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b/>
                <w:sz w:val="18"/>
                <w:lang w:eastAsia="ja-JP"/>
              </w:rPr>
            </w:pPr>
            <w:r w:rsidRPr="000D1525">
              <w:rPr>
                <w:rFonts w:ascii="Arial" w:eastAsia="Batang" w:hAnsi="Arial"/>
                <w:sz w:val="18"/>
                <w:lang w:eastAsia="ja-JP"/>
              </w:rPr>
              <w:t>&gt;&gt;</w:t>
            </w:r>
            <w:proofErr w:type="spellStart"/>
            <w:r w:rsidRPr="000D1525">
              <w:rPr>
                <w:rFonts w:ascii="Arial" w:eastAsia="宋体" w:hAnsi="Arial"/>
                <w:sz w:val="18"/>
                <w:lang w:eastAsia="zh-CN"/>
              </w:rPr>
              <w:t>PSCell</w:t>
            </w:r>
            <w:proofErr w:type="spellEnd"/>
            <w:r w:rsidRPr="000D1525">
              <w:rPr>
                <w:rFonts w:ascii="Arial" w:eastAsia="宋体" w:hAnsi="Arial"/>
                <w:bCs/>
                <w:sz w:val="18"/>
                <w:lang w:eastAsia="ja-JP"/>
              </w:rPr>
              <w:t xml:space="preserve"> ID</w:t>
            </w:r>
          </w:p>
        </w:tc>
        <w:tc>
          <w:tcPr>
            <w:tcW w:w="1011" w:type="dxa"/>
          </w:tcPr>
          <w:p w14:paraId="3803B0B3"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Batang" w:hAnsi="Arial"/>
                <w:sz w:val="18"/>
                <w:lang w:eastAsia="ja-JP"/>
              </w:rPr>
              <w:t>M</w:t>
            </w:r>
          </w:p>
        </w:tc>
        <w:tc>
          <w:tcPr>
            <w:tcW w:w="850" w:type="dxa"/>
          </w:tcPr>
          <w:p w14:paraId="009E8472"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5C4BAC7B"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sz w:val="18"/>
                <w:lang w:eastAsia="ja-JP"/>
              </w:rPr>
              <w:t>NR CGI</w:t>
            </w:r>
          </w:p>
          <w:p w14:paraId="5E24C4D2"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sz w:val="18"/>
                <w:lang w:eastAsia="ja-JP"/>
              </w:rPr>
              <w:t>9.2.2.7</w:t>
            </w:r>
          </w:p>
        </w:tc>
        <w:tc>
          <w:tcPr>
            <w:tcW w:w="1701" w:type="dxa"/>
          </w:tcPr>
          <w:p w14:paraId="439FA54C"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1134" w:type="dxa"/>
          </w:tcPr>
          <w:p w14:paraId="4FC89302" w14:textId="77777777" w:rsidR="008402E3" w:rsidRPr="000D1525" w:rsidRDefault="008402E3" w:rsidP="000D1525">
            <w:pPr>
              <w:widowControl w:val="0"/>
              <w:overflowPunct w:val="0"/>
              <w:autoSpaceDE w:val="0"/>
              <w:autoSpaceDN w:val="0"/>
              <w:adjustRightInd w:val="0"/>
              <w:spacing w:after="0"/>
              <w:textAlignment w:val="baseline"/>
              <w:rPr>
                <w:ins w:id="352" w:author="Samsung" w:date="2026-01-28T11:34:00Z"/>
                <w:rFonts w:ascii="Arial" w:eastAsia="宋体" w:hAnsi="Arial"/>
                <w:sz w:val="18"/>
                <w:lang w:eastAsia="ja-JP"/>
              </w:rPr>
            </w:pPr>
          </w:p>
        </w:tc>
        <w:tc>
          <w:tcPr>
            <w:tcW w:w="1125" w:type="dxa"/>
          </w:tcPr>
          <w:p w14:paraId="705FFBD2" w14:textId="77777777" w:rsidR="008402E3" w:rsidRPr="000D1525" w:rsidRDefault="008402E3" w:rsidP="000D1525">
            <w:pPr>
              <w:widowControl w:val="0"/>
              <w:overflowPunct w:val="0"/>
              <w:autoSpaceDE w:val="0"/>
              <w:autoSpaceDN w:val="0"/>
              <w:adjustRightInd w:val="0"/>
              <w:spacing w:after="0"/>
              <w:textAlignment w:val="baseline"/>
              <w:rPr>
                <w:ins w:id="353" w:author="Samsung" w:date="2026-01-28T11:36:00Z"/>
                <w:rFonts w:ascii="Arial" w:eastAsia="宋体" w:hAnsi="Arial"/>
                <w:sz w:val="18"/>
                <w:lang w:eastAsia="ja-JP"/>
              </w:rPr>
            </w:pPr>
          </w:p>
        </w:tc>
      </w:tr>
      <w:tr w:rsidR="008402E3" w:rsidRPr="000D1525" w14:paraId="73635D1F" w14:textId="2D4C92D0" w:rsidTr="008402E3">
        <w:trPr>
          <w:trHeight w:val="204"/>
        </w:trPr>
        <w:tc>
          <w:tcPr>
            <w:tcW w:w="2103" w:type="dxa"/>
          </w:tcPr>
          <w:p w14:paraId="1E264C4D"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Batang" w:hAnsi="Arial"/>
                <w:sz w:val="18"/>
                <w:lang w:eastAsia="ja-JP"/>
              </w:rPr>
            </w:pPr>
            <w:r w:rsidRPr="000D1525">
              <w:rPr>
                <w:rFonts w:ascii="Arial" w:eastAsia="宋体" w:hAnsi="Arial"/>
                <w:sz w:val="18"/>
                <w:lang w:eastAsia="ko-KR"/>
              </w:rPr>
              <w:t>&gt;&gt;LTM No Security Change ID</w:t>
            </w:r>
          </w:p>
        </w:tc>
        <w:tc>
          <w:tcPr>
            <w:tcW w:w="1011" w:type="dxa"/>
          </w:tcPr>
          <w:p w14:paraId="3E49F699"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sz w:val="18"/>
                <w:lang w:eastAsia="ja-JP"/>
              </w:rPr>
            </w:pPr>
            <w:r w:rsidRPr="000D1525">
              <w:rPr>
                <w:rFonts w:ascii="Arial" w:eastAsia="Batang" w:hAnsi="Arial"/>
                <w:bCs/>
                <w:sz w:val="18"/>
                <w:lang w:eastAsia="ko-KR"/>
              </w:rPr>
              <w:t>M</w:t>
            </w:r>
          </w:p>
        </w:tc>
        <w:tc>
          <w:tcPr>
            <w:tcW w:w="850" w:type="dxa"/>
          </w:tcPr>
          <w:p w14:paraId="36861024"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502616A2"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Batang" w:hAnsi="Arial"/>
                <w:bCs/>
                <w:sz w:val="18"/>
                <w:lang w:eastAsia="ko-KR"/>
              </w:rPr>
              <w:t>9.2.3.231a</w:t>
            </w:r>
          </w:p>
        </w:tc>
        <w:tc>
          <w:tcPr>
            <w:tcW w:w="1701" w:type="dxa"/>
          </w:tcPr>
          <w:p w14:paraId="603F31B9"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p>
        </w:tc>
        <w:tc>
          <w:tcPr>
            <w:tcW w:w="1134" w:type="dxa"/>
          </w:tcPr>
          <w:p w14:paraId="494D7CD0" w14:textId="77777777" w:rsidR="008402E3" w:rsidRPr="000D1525" w:rsidRDefault="008402E3" w:rsidP="000D1525">
            <w:pPr>
              <w:widowControl w:val="0"/>
              <w:overflowPunct w:val="0"/>
              <w:autoSpaceDE w:val="0"/>
              <w:autoSpaceDN w:val="0"/>
              <w:adjustRightInd w:val="0"/>
              <w:spacing w:after="0"/>
              <w:textAlignment w:val="baseline"/>
              <w:rPr>
                <w:ins w:id="354" w:author="Samsung" w:date="2026-01-28T11:34:00Z"/>
                <w:rFonts w:ascii="Arial" w:eastAsia="宋体" w:hAnsi="Arial"/>
                <w:sz w:val="18"/>
                <w:lang w:eastAsia="ja-JP"/>
              </w:rPr>
            </w:pPr>
          </w:p>
        </w:tc>
        <w:tc>
          <w:tcPr>
            <w:tcW w:w="1125" w:type="dxa"/>
          </w:tcPr>
          <w:p w14:paraId="6DA90236" w14:textId="77777777" w:rsidR="008402E3" w:rsidRPr="000D1525" w:rsidRDefault="008402E3" w:rsidP="000D1525">
            <w:pPr>
              <w:widowControl w:val="0"/>
              <w:overflowPunct w:val="0"/>
              <w:autoSpaceDE w:val="0"/>
              <w:autoSpaceDN w:val="0"/>
              <w:adjustRightInd w:val="0"/>
              <w:spacing w:after="0"/>
              <w:textAlignment w:val="baseline"/>
              <w:rPr>
                <w:ins w:id="355" w:author="Samsung" w:date="2026-01-28T11:36:00Z"/>
                <w:rFonts w:ascii="Arial" w:eastAsia="宋体" w:hAnsi="Arial"/>
                <w:sz w:val="18"/>
                <w:lang w:eastAsia="ja-JP"/>
              </w:rPr>
            </w:pPr>
          </w:p>
        </w:tc>
      </w:tr>
      <w:tr w:rsidR="008402E3" w:rsidRPr="000D1525" w14:paraId="6B479AA2" w14:textId="07C6CADB" w:rsidTr="008402E3">
        <w:trPr>
          <w:trHeight w:val="1456"/>
        </w:trPr>
        <w:tc>
          <w:tcPr>
            <w:tcW w:w="2103" w:type="dxa"/>
          </w:tcPr>
          <w:p w14:paraId="45F86313"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Batang" w:hAnsi="Arial"/>
                <w:sz w:val="18"/>
                <w:lang w:eastAsia="ja-JP"/>
              </w:rPr>
            </w:pPr>
            <w:r w:rsidRPr="000D1525">
              <w:rPr>
                <w:rFonts w:ascii="Arial" w:eastAsia="宋体" w:hAnsi="Arial"/>
                <w:sz w:val="18"/>
                <w:lang w:eastAsia="ko-KR"/>
              </w:rPr>
              <w:t>&gt;&gt;TCI States Configurations List</w:t>
            </w:r>
          </w:p>
        </w:tc>
        <w:tc>
          <w:tcPr>
            <w:tcW w:w="1011" w:type="dxa"/>
          </w:tcPr>
          <w:p w14:paraId="64FDB0A2"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sz w:val="18"/>
                <w:lang w:eastAsia="ja-JP"/>
              </w:rPr>
            </w:pPr>
            <w:r w:rsidRPr="000D1525">
              <w:rPr>
                <w:rFonts w:ascii="Arial" w:eastAsia="宋体" w:hAnsi="Arial" w:hint="eastAsia"/>
                <w:bCs/>
                <w:sz w:val="18"/>
                <w:lang w:eastAsia="zh-CN"/>
              </w:rPr>
              <w:t>M</w:t>
            </w:r>
          </w:p>
        </w:tc>
        <w:tc>
          <w:tcPr>
            <w:tcW w:w="850" w:type="dxa"/>
          </w:tcPr>
          <w:p w14:paraId="736E23CB"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636026FE"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Batang" w:hAnsi="Arial"/>
                <w:bCs/>
                <w:sz w:val="18"/>
                <w:lang w:eastAsia="ko-KR"/>
              </w:rPr>
              <w:t>OCTET STRING</w:t>
            </w:r>
          </w:p>
        </w:tc>
        <w:tc>
          <w:tcPr>
            <w:tcW w:w="1701" w:type="dxa"/>
          </w:tcPr>
          <w:p w14:paraId="7AC4CF0A" w14:textId="77777777" w:rsidR="008402E3" w:rsidRPr="000D1525" w:rsidRDefault="008402E3" w:rsidP="000D1525">
            <w:pPr>
              <w:keepNext/>
              <w:keepLines/>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sz w:val="18"/>
                <w:lang w:eastAsia="ko-KR"/>
              </w:rPr>
              <w:t xml:space="preserve">Includes the </w:t>
            </w:r>
            <w:r w:rsidRPr="000D1525">
              <w:rPr>
                <w:rFonts w:ascii="Arial" w:eastAsia="宋体" w:hAnsi="Arial"/>
                <w:i/>
                <w:iCs/>
                <w:sz w:val="18"/>
                <w:lang w:eastAsia="ko-KR"/>
              </w:rPr>
              <w:t xml:space="preserve">LTM-TCI-Info </w:t>
            </w:r>
            <w:r w:rsidRPr="000D1525">
              <w:rPr>
                <w:rFonts w:ascii="Arial" w:eastAsia="宋体" w:hAnsi="Arial"/>
                <w:sz w:val="18"/>
                <w:lang w:eastAsia="ko-KR"/>
              </w:rPr>
              <w:t>IE, as defined in TS 38.331 [10].</w:t>
            </w:r>
          </w:p>
        </w:tc>
        <w:tc>
          <w:tcPr>
            <w:tcW w:w="1134" w:type="dxa"/>
          </w:tcPr>
          <w:p w14:paraId="48A4F4D1" w14:textId="77777777" w:rsidR="008402E3" w:rsidRPr="000D1525" w:rsidRDefault="008402E3" w:rsidP="000D1525">
            <w:pPr>
              <w:keepNext/>
              <w:keepLines/>
              <w:overflowPunct w:val="0"/>
              <w:autoSpaceDE w:val="0"/>
              <w:autoSpaceDN w:val="0"/>
              <w:adjustRightInd w:val="0"/>
              <w:spacing w:after="0"/>
              <w:textAlignment w:val="baseline"/>
              <w:rPr>
                <w:ins w:id="356" w:author="Samsung" w:date="2026-01-28T11:34:00Z"/>
                <w:rFonts w:ascii="Arial" w:eastAsia="宋体" w:hAnsi="Arial"/>
                <w:sz w:val="18"/>
                <w:lang w:eastAsia="ko-KR"/>
              </w:rPr>
            </w:pPr>
          </w:p>
        </w:tc>
        <w:tc>
          <w:tcPr>
            <w:tcW w:w="1125" w:type="dxa"/>
          </w:tcPr>
          <w:p w14:paraId="7060E323" w14:textId="77777777" w:rsidR="008402E3" w:rsidRPr="000D1525" w:rsidRDefault="008402E3" w:rsidP="000D1525">
            <w:pPr>
              <w:keepNext/>
              <w:keepLines/>
              <w:overflowPunct w:val="0"/>
              <w:autoSpaceDE w:val="0"/>
              <w:autoSpaceDN w:val="0"/>
              <w:adjustRightInd w:val="0"/>
              <w:spacing w:after="0"/>
              <w:textAlignment w:val="baseline"/>
              <w:rPr>
                <w:ins w:id="357" w:author="Samsung" w:date="2026-01-28T11:36:00Z"/>
                <w:rFonts w:ascii="Arial" w:eastAsia="宋体" w:hAnsi="Arial"/>
                <w:sz w:val="18"/>
                <w:lang w:eastAsia="ko-KR"/>
              </w:rPr>
            </w:pPr>
          </w:p>
        </w:tc>
      </w:tr>
      <w:tr w:rsidR="008402E3" w:rsidRPr="000D1525" w14:paraId="704E988D" w14:textId="4FF69CAA" w:rsidTr="008402E3">
        <w:trPr>
          <w:trHeight w:val="204"/>
        </w:trPr>
        <w:tc>
          <w:tcPr>
            <w:tcW w:w="2103" w:type="dxa"/>
          </w:tcPr>
          <w:p w14:paraId="35041730"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ko-KR"/>
              </w:rPr>
            </w:pPr>
            <w:r w:rsidRPr="000D1525">
              <w:rPr>
                <w:rFonts w:ascii="Arial" w:eastAsia="宋体" w:hAnsi="Arial"/>
                <w:sz w:val="18"/>
                <w:lang w:eastAsia="ko-KR"/>
              </w:rPr>
              <w:t>&gt;&gt;SSB Information</w:t>
            </w:r>
          </w:p>
        </w:tc>
        <w:tc>
          <w:tcPr>
            <w:tcW w:w="1011" w:type="dxa"/>
          </w:tcPr>
          <w:p w14:paraId="78FA5A49"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bCs/>
                <w:sz w:val="18"/>
                <w:lang w:eastAsia="ko-KR"/>
              </w:rPr>
            </w:pPr>
            <w:r w:rsidRPr="000D1525">
              <w:rPr>
                <w:rFonts w:ascii="Arial" w:eastAsia="宋体" w:hAnsi="Arial" w:hint="eastAsia"/>
                <w:sz w:val="18"/>
                <w:lang w:eastAsia="zh-CN"/>
              </w:rPr>
              <w:t>M</w:t>
            </w:r>
          </w:p>
        </w:tc>
        <w:tc>
          <w:tcPr>
            <w:tcW w:w="850" w:type="dxa"/>
          </w:tcPr>
          <w:p w14:paraId="37669828"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75E81743"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bCs/>
                <w:sz w:val="18"/>
                <w:lang w:eastAsia="ko-KR"/>
              </w:rPr>
            </w:pPr>
            <w:r w:rsidRPr="000D1525">
              <w:rPr>
                <w:rFonts w:ascii="Arial" w:eastAsia="宋体" w:hAnsi="Arial"/>
                <w:sz w:val="18"/>
                <w:lang w:eastAsia="zh-CN"/>
              </w:rPr>
              <w:t>9.2.3.228</w:t>
            </w:r>
          </w:p>
        </w:tc>
        <w:tc>
          <w:tcPr>
            <w:tcW w:w="1701" w:type="dxa"/>
          </w:tcPr>
          <w:p w14:paraId="63D15249" w14:textId="77777777" w:rsidR="008402E3" w:rsidRPr="000D1525" w:rsidRDefault="008402E3" w:rsidP="000D1525">
            <w:pPr>
              <w:keepNext/>
              <w:keepLines/>
              <w:overflowPunct w:val="0"/>
              <w:autoSpaceDE w:val="0"/>
              <w:autoSpaceDN w:val="0"/>
              <w:adjustRightInd w:val="0"/>
              <w:spacing w:after="0"/>
              <w:textAlignment w:val="baseline"/>
              <w:rPr>
                <w:rFonts w:ascii="Arial" w:eastAsia="宋体" w:hAnsi="Arial"/>
                <w:sz w:val="18"/>
                <w:lang w:eastAsia="ko-KR"/>
              </w:rPr>
            </w:pPr>
          </w:p>
        </w:tc>
        <w:tc>
          <w:tcPr>
            <w:tcW w:w="1134" w:type="dxa"/>
          </w:tcPr>
          <w:p w14:paraId="63CCC011" w14:textId="77777777" w:rsidR="008402E3" w:rsidRPr="000D1525" w:rsidRDefault="008402E3" w:rsidP="000D1525">
            <w:pPr>
              <w:keepNext/>
              <w:keepLines/>
              <w:overflowPunct w:val="0"/>
              <w:autoSpaceDE w:val="0"/>
              <w:autoSpaceDN w:val="0"/>
              <w:adjustRightInd w:val="0"/>
              <w:spacing w:after="0"/>
              <w:textAlignment w:val="baseline"/>
              <w:rPr>
                <w:ins w:id="358" w:author="Samsung" w:date="2026-01-28T11:34:00Z"/>
                <w:rFonts w:ascii="Arial" w:eastAsia="宋体" w:hAnsi="Arial"/>
                <w:sz w:val="18"/>
                <w:lang w:eastAsia="ko-KR"/>
              </w:rPr>
            </w:pPr>
          </w:p>
        </w:tc>
        <w:tc>
          <w:tcPr>
            <w:tcW w:w="1125" w:type="dxa"/>
          </w:tcPr>
          <w:p w14:paraId="42E515C7" w14:textId="77777777" w:rsidR="008402E3" w:rsidRPr="000D1525" w:rsidRDefault="008402E3" w:rsidP="000D1525">
            <w:pPr>
              <w:keepNext/>
              <w:keepLines/>
              <w:overflowPunct w:val="0"/>
              <w:autoSpaceDE w:val="0"/>
              <w:autoSpaceDN w:val="0"/>
              <w:adjustRightInd w:val="0"/>
              <w:spacing w:after="0"/>
              <w:textAlignment w:val="baseline"/>
              <w:rPr>
                <w:ins w:id="359" w:author="Samsung" w:date="2026-01-28T11:36:00Z"/>
                <w:rFonts w:ascii="Arial" w:eastAsia="宋体" w:hAnsi="Arial"/>
                <w:sz w:val="18"/>
                <w:lang w:eastAsia="ko-KR"/>
              </w:rPr>
            </w:pPr>
          </w:p>
        </w:tc>
      </w:tr>
      <w:tr w:rsidR="008402E3" w:rsidRPr="000D1525" w14:paraId="59A1FC9E" w14:textId="69813BF9" w:rsidTr="008402E3">
        <w:trPr>
          <w:trHeight w:val="204"/>
        </w:trPr>
        <w:tc>
          <w:tcPr>
            <w:tcW w:w="2103" w:type="dxa"/>
          </w:tcPr>
          <w:p w14:paraId="123F57DB"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zh-CN"/>
              </w:rPr>
            </w:pPr>
            <w:r w:rsidRPr="000D1525">
              <w:rPr>
                <w:rFonts w:ascii="Arial" w:eastAsia="宋体" w:hAnsi="Arial"/>
                <w:sz w:val="18"/>
                <w:lang w:eastAsia="ko-KR"/>
              </w:rPr>
              <w:t>&gt;&gt;Early</w:t>
            </w:r>
            <w:r w:rsidRPr="000D1525">
              <w:rPr>
                <w:rFonts w:ascii="Arial" w:eastAsia="宋体" w:hAnsi="Arial" w:hint="eastAsia"/>
                <w:sz w:val="18"/>
                <w:lang w:eastAsia="zh-CN"/>
              </w:rPr>
              <w:t xml:space="preserve"> </w:t>
            </w:r>
            <w:r w:rsidRPr="000D1525">
              <w:rPr>
                <w:rFonts w:ascii="Arial" w:eastAsia="宋体" w:hAnsi="Arial"/>
                <w:sz w:val="18"/>
                <w:lang w:eastAsia="ko-KR"/>
              </w:rPr>
              <w:t xml:space="preserve">Sync </w:t>
            </w:r>
            <w:r w:rsidRPr="000D1525">
              <w:rPr>
                <w:rFonts w:ascii="Arial" w:eastAsia="宋体" w:hAnsi="Arial" w:hint="eastAsia"/>
                <w:sz w:val="18"/>
                <w:lang w:eastAsia="zh-CN"/>
              </w:rPr>
              <w:t>Information</w:t>
            </w:r>
          </w:p>
        </w:tc>
        <w:tc>
          <w:tcPr>
            <w:tcW w:w="1011" w:type="dxa"/>
          </w:tcPr>
          <w:p w14:paraId="231A1F23"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bCs/>
                <w:sz w:val="18"/>
                <w:lang w:eastAsia="ko-KR"/>
              </w:rPr>
            </w:pPr>
            <w:r w:rsidRPr="000D1525">
              <w:rPr>
                <w:rFonts w:ascii="Arial" w:eastAsia="宋体" w:hAnsi="Arial"/>
                <w:sz w:val="18"/>
                <w:lang w:eastAsia="ja-JP"/>
              </w:rPr>
              <w:t>O</w:t>
            </w:r>
          </w:p>
        </w:tc>
        <w:tc>
          <w:tcPr>
            <w:tcW w:w="850" w:type="dxa"/>
          </w:tcPr>
          <w:p w14:paraId="3C294C7E"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17686241"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bCs/>
                <w:sz w:val="18"/>
                <w:lang w:eastAsia="zh-CN"/>
              </w:rPr>
            </w:pPr>
            <w:r w:rsidRPr="000D1525">
              <w:rPr>
                <w:rFonts w:ascii="Arial" w:eastAsia="宋体" w:hAnsi="Arial" w:cs="Geneva"/>
                <w:sz w:val="18"/>
                <w:lang w:eastAsia="ja-JP"/>
              </w:rPr>
              <w:t>9.2.3.218</w:t>
            </w:r>
          </w:p>
        </w:tc>
        <w:tc>
          <w:tcPr>
            <w:tcW w:w="1701" w:type="dxa"/>
          </w:tcPr>
          <w:p w14:paraId="1A8E2158" w14:textId="77777777" w:rsidR="008402E3" w:rsidRPr="000D1525" w:rsidRDefault="008402E3" w:rsidP="000D1525">
            <w:pPr>
              <w:keepNext/>
              <w:keepLines/>
              <w:overflowPunct w:val="0"/>
              <w:autoSpaceDE w:val="0"/>
              <w:autoSpaceDN w:val="0"/>
              <w:adjustRightInd w:val="0"/>
              <w:spacing w:after="0"/>
              <w:textAlignment w:val="baseline"/>
              <w:rPr>
                <w:rFonts w:ascii="Arial" w:eastAsia="宋体" w:hAnsi="Arial"/>
                <w:sz w:val="18"/>
                <w:lang w:eastAsia="ko-KR"/>
              </w:rPr>
            </w:pPr>
          </w:p>
        </w:tc>
        <w:tc>
          <w:tcPr>
            <w:tcW w:w="1134" w:type="dxa"/>
          </w:tcPr>
          <w:p w14:paraId="00A21E3B" w14:textId="77777777" w:rsidR="008402E3" w:rsidRPr="000D1525" w:rsidRDefault="008402E3" w:rsidP="000D1525">
            <w:pPr>
              <w:keepNext/>
              <w:keepLines/>
              <w:overflowPunct w:val="0"/>
              <w:autoSpaceDE w:val="0"/>
              <w:autoSpaceDN w:val="0"/>
              <w:adjustRightInd w:val="0"/>
              <w:spacing w:after="0"/>
              <w:textAlignment w:val="baseline"/>
              <w:rPr>
                <w:ins w:id="360" w:author="Samsung" w:date="2026-01-28T11:34:00Z"/>
                <w:rFonts w:ascii="Arial" w:eastAsia="宋体" w:hAnsi="Arial"/>
                <w:sz w:val="18"/>
                <w:lang w:eastAsia="ko-KR"/>
              </w:rPr>
            </w:pPr>
          </w:p>
        </w:tc>
        <w:tc>
          <w:tcPr>
            <w:tcW w:w="1125" w:type="dxa"/>
          </w:tcPr>
          <w:p w14:paraId="1DE6A0A4" w14:textId="77777777" w:rsidR="008402E3" w:rsidRPr="000D1525" w:rsidRDefault="008402E3" w:rsidP="000D1525">
            <w:pPr>
              <w:keepNext/>
              <w:keepLines/>
              <w:overflowPunct w:val="0"/>
              <w:autoSpaceDE w:val="0"/>
              <w:autoSpaceDN w:val="0"/>
              <w:adjustRightInd w:val="0"/>
              <w:spacing w:after="0"/>
              <w:textAlignment w:val="baseline"/>
              <w:rPr>
                <w:ins w:id="361" w:author="Samsung" w:date="2026-01-28T11:36:00Z"/>
                <w:rFonts w:ascii="Arial" w:eastAsia="宋体" w:hAnsi="Arial"/>
                <w:sz w:val="18"/>
                <w:lang w:eastAsia="ko-KR"/>
              </w:rPr>
            </w:pPr>
          </w:p>
        </w:tc>
      </w:tr>
      <w:tr w:rsidR="008402E3" w:rsidRPr="000D1525" w14:paraId="2CB2CD75" w14:textId="33AD7D9C" w:rsidTr="008402E3">
        <w:trPr>
          <w:trHeight w:val="409"/>
        </w:trPr>
        <w:tc>
          <w:tcPr>
            <w:tcW w:w="2103" w:type="dxa"/>
          </w:tcPr>
          <w:p w14:paraId="36651676"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ko-KR"/>
              </w:rPr>
            </w:pPr>
            <w:r w:rsidRPr="000D1525">
              <w:rPr>
                <w:rFonts w:ascii="Arial" w:eastAsia="宋体" w:hAnsi="Arial"/>
                <w:sz w:val="18"/>
                <w:lang w:eastAsia="ko-KR"/>
              </w:rPr>
              <w:t>&gt;&gt;LTM CFRA Resource Information</w:t>
            </w:r>
          </w:p>
        </w:tc>
        <w:tc>
          <w:tcPr>
            <w:tcW w:w="1011" w:type="dxa"/>
          </w:tcPr>
          <w:p w14:paraId="5F1B7745"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ja-JP"/>
              </w:rPr>
            </w:pPr>
            <w:r w:rsidRPr="000D1525">
              <w:rPr>
                <w:rFonts w:ascii="Arial" w:eastAsia="宋体" w:hAnsi="Arial"/>
                <w:sz w:val="18"/>
                <w:lang w:eastAsia="zh-CN"/>
              </w:rPr>
              <w:t>O</w:t>
            </w:r>
          </w:p>
        </w:tc>
        <w:tc>
          <w:tcPr>
            <w:tcW w:w="850" w:type="dxa"/>
          </w:tcPr>
          <w:p w14:paraId="3BBB7A11"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2246BC83"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cs="Geneva"/>
                <w:sz w:val="18"/>
                <w:lang w:eastAsia="ja-JP"/>
              </w:rPr>
            </w:pPr>
            <w:r w:rsidRPr="000D1525">
              <w:rPr>
                <w:rFonts w:ascii="Arial" w:eastAsia="宋体" w:hAnsi="Arial" w:cs="Geneva"/>
                <w:sz w:val="18"/>
                <w:lang w:eastAsia="ja-JP"/>
              </w:rPr>
              <w:t>9.2.3.232</w:t>
            </w:r>
          </w:p>
        </w:tc>
        <w:tc>
          <w:tcPr>
            <w:tcW w:w="1701" w:type="dxa"/>
          </w:tcPr>
          <w:p w14:paraId="0EBABB5E" w14:textId="77777777" w:rsidR="008402E3" w:rsidRPr="000D1525" w:rsidDel="00993163" w:rsidRDefault="008402E3" w:rsidP="000D1525">
            <w:pPr>
              <w:keepNext/>
              <w:keepLines/>
              <w:overflowPunct w:val="0"/>
              <w:autoSpaceDE w:val="0"/>
              <w:autoSpaceDN w:val="0"/>
              <w:adjustRightInd w:val="0"/>
              <w:spacing w:after="0"/>
              <w:textAlignment w:val="baseline"/>
              <w:rPr>
                <w:rFonts w:ascii="Arial" w:eastAsia="宋体" w:hAnsi="Arial"/>
                <w:sz w:val="18"/>
                <w:lang w:eastAsia="zh-CN"/>
              </w:rPr>
            </w:pPr>
          </w:p>
        </w:tc>
        <w:tc>
          <w:tcPr>
            <w:tcW w:w="1134" w:type="dxa"/>
          </w:tcPr>
          <w:p w14:paraId="33E343DB" w14:textId="77777777" w:rsidR="008402E3" w:rsidRPr="000D1525" w:rsidDel="00993163" w:rsidRDefault="008402E3" w:rsidP="000D1525">
            <w:pPr>
              <w:keepNext/>
              <w:keepLines/>
              <w:overflowPunct w:val="0"/>
              <w:autoSpaceDE w:val="0"/>
              <w:autoSpaceDN w:val="0"/>
              <w:adjustRightInd w:val="0"/>
              <w:spacing w:after="0"/>
              <w:textAlignment w:val="baseline"/>
              <w:rPr>
                <w:ins w:id="362" w:author="Samsung" w:date="2026-01-28T11:34:00Z"/>
                <w:rFonts w:ascii="Arial" w:eastAsia="宋体" w:hAnsi="Arial"/>
                <w:sz w:val="18"/>
                <w:lang w:eastAsia="zh-CN"/>
              </w:rPr>
            </w:pPr>
          </w:p>
        </w:tc>
        <w:tc>
          <w:tcPr>
            <w:tcW w:w="1125" w:type="dxa"/>
          </w:tcPr>
          <w:p w14:paraId="21B88ED5" w14:textId="77777777" w:rsidR="008402E3" w:rsidRPr="000D1525" w:rsidDel="00993163" w:rsidRDefault="008402E3" w:rsidP="000D1525">
            <w:pPr>
              <w:keepNext/>
              <w:keepLines/>
              <w:overflowPunct w:val="0"/>
              <w:autoSpaceDE w:val="0"/>
              <w:autoSpaceDN w:val="0"/>
              <w:adjustRightInd w:val="0"/>
              <w:spacing w:after="0"/>
              <w:textAlignment w:val="baseline"/>
              <w:rPr>
                <w:ins w:id="363" w:author="Samsung" w:date="2026-01-28T11:36:00Z"/>
                <w:rFonts w:ascii="Arial" w:eastAsia="宋体" w:hAnsi="Arial"/>
                <w:sz w:val="18"/>
                <w:lang w:eastAsia="zh-CN"/>
              </w:rPr>
            </w:pPr>
          </w:p>
        </w:tc>
      </w:tr>
      <w:tr w:rsidR="008402E3" w:rsidRPr="000D1525" w:rsidDel="00993163" w14:paraId="37D703A8" w14:textId="404C4DF5" w:rsidTr="008402E3">
        <w:trPr>
          <w:trHeight w:val="830"/>
        </w:trPr>
        <w:tc>
          <w:tcPr>
            <w:tcW w:w="2103" w:type="dxa"/>
          </w:tcPr>
          <w:p w14:paraId="6280BFD8" w14:textId="77777777" w:rsidR="008402E3" w:rsidRPr="000D1525" w:rsidDel="00993163"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ko-KR"/>
              </w:rPr>
            </w:pPr>
            <w:r w:rsidRPr="000D1525">
              <w:rPr>
                <w:rFonts w:ascii="Arial" w:eastAsia="宋体" w:hAnsi="Arial" w:cs="Arial"/>
                <w:sz w:val="18"/>
                <w:szCs w:val="18"/>
                <w:lang w:eastAsia="ko-KR"/>
              </w:rPr>
              <w:t>&gt;&gt;CSI-RS Resource Configuration for Layer 1 Measurements</w:t>
            </w:r>
          </w:p>
        </w:tc>
        <w:tc>
          <w:tcPr>
            <w:tcW w:w="1011" w:type="dxa"/>
          </w:tcPr>
          <w:p w14:paraId="004CA01B"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sz w:val="18"/>
                <w:lang w:eastAsia="zh-CN"/>
              </w:rPr>
            </w:pPr>
            <w:r w:rsidRPr="000D1525">
              <w:rPr>
                <w:rFonts w:ascii="Arial" w:eastAsia="宋体" w:hAnsi="Arial" w:cs="Arial"/>
                <w:sz w:val="18"/>
                <w:szCs w:val="18"/>
                <w:lang w:eastAsia="zh-CN"/>
              </w:rPr>
              <w:t>O</w:t>
            </w:r>
          </w:p>
        </w:tc>
        <w:tc>
          <w:tcPr>
            <w:tcW w:w="850" w:type="dxa"/>
          </w:tcPr>
          <w:p w14:paraId="16A6EF19"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1D2F49E8" w14:textId="77777777" w:rsidR="008402E3" w:rsidRPr="000D1525" w:rsidRDefault="008402E3" w:rsidP="000D1525">
            <w:pPr>
              <w:widowControl w:val="0"/>
              <w:overflowPunct w:val="0"/>
              <w:autoSpaceDE w:val="0"/>
              <w:autoSpaceDN w:val="0"/>
              <w:adjustRightInd w:val="0"/>
              <w:spacing w:after="0"/>
              <w:textAlignment w:val="baseline"/>
              <w:rPr>
                <w:rFonts w:ascii="Arial" w:eastAsia="MS Mincho" w:hAnsi="Arial" w:cs="Arial"/>
                <w:sz w:val="18"/>
                <w:szCs w:val="18"/>
                <w:lang w:eastAsia="ja-JP"/>
              </w:rPr>
            </w:pPr>
            <w:r w:rsidRPr="000D1525">
              <w:rPr>
                <w:rFonts w:ascii="Arial" w:eastAsia="宋体" w:hAnsi="Arial" w:cs="Arial"/>
                <w:sz w:val="18"/>
                <w:szCs w:val="18"/>
                <w:lang w:eastAsia="ko-KR"/>
              </w:rPr>
              <w:t>CSI-RS Resource Configuration</w:t>
            </w:r>
          </w:p>
          <w:p w14:paraId="3A33177D"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cs="Geneva"/>
                <w:sz w:val="18"/>
                <w:lang w:eastAsia="ja-JP"/>
              </w:rPr>
            </w:pPr>
            <w:r w:rsidRPr="000D1525">
              <w:rPr>
                <w:rFonts w:ascii="Arial" w:eastAsia="Batang" w:hAnsi="Arial" w:cs="Arial"/>
                <w:bCs/>
                <w:sz w:val="18"/>
                <w:szCs w:val="18"/>
                <w:lang w:eastAsia="ko-KR"/>
              </w:rPr>
              <w:t>9.2.3.224</w:t>
            </w:r>
          </w:p>
        </w:tc>
        <w:tc>
          <w:tcPr>
            <w:tcW w:w="1701" w:type="dxa"/>
          </w:tcPr>
          <w:p w14:paraId="5518EA07" w14:textId="77777777" w:rsidR="008402E3" w:rsidRPr="000D1525" w:rsidDel="00993163" w:rsidRDefault="008402E3" w:rsidP="000D1525">
            <w:pPr>
              <w:keepNext/>
              <w:keepLines/>
              <w:overflowPunct w:val="0"/>
              <w:autoSpaceDE w:val="0"/>
              <w:autoSpaceDN w:val="0"/>
              <w:adjustRightInd w:val="0"/>
              <w:spacing w:after="0"/>
              <w:textAlignment w:val="baseline"/>
              <w:rPr>
                <w:rFonts w:ascii="Arial" w:eastAsia="宋体" w:hAnsi="Arial"/>
                <w:sz w:val="18"/>
                <w:lang w:eastAsia="zh-CN"/>
              </w:rPr>
            </w:pPr>
          </w:p>
        </w:tc>
        <w:tc>
          <w:tcPr>
            <w:tcW w:w="1134" w:type="dxa"/>
          </w:tcPr>
          <w:p w14:paraId="440D3F76" w14:textId="77777777" w:rsidR="008402E3" w:rsidRPr="000D1525" w:rsidDel="00993163" w:rsidRDefault="008402E3" w:rsidP="000D1525">
            <w:pPr>
              <w:keepNext/>
              <w:keepLines/>
              <w:overflowPunct w:val="0"/>
              <w:autoSpaceDE w:val="0"/>
              <w:autoSpaceDN w:val="0"/>
              <w:adjustRightInd w:val="0"/>
              <w:spacing w:after="0"/>
              <w:textAlignment w:val="baseline"/>
              <w:rPr>
                <w:ins w:id="364" w:author="Samsung" w:date="2026-01-28T11:34:00Z"/>
                <w:rFonts w:ascii="Arial" w:eastAsia="宋体" w:hAnsi="Arial"/>
                <w:sz w:val="18"/>
                <w:lang w:eastAsia="zh-CN"/>
              </w:rPr>
            </w:pPr>
          </w:p>
        </w:tc>
        <w:tc>
          <w:tcPr>
            <w:tcW w:w="1125" w:type="dxa"/>
          </w:tcPr>
          <w:p w14:paraId="4A577BE8" w14:textId="77777777" w:rsidR="008402E3" w:rsidRPr="000D1525" w:rsidDel="00993163" w:rsidRDefault="008402E3" w:rsidP="000D1525">
            <w:pPr>
              <w:keepNext/>
              <w:keepLines/>
              <w:overflowPunct w:val="0"/>
              <w:autoSpaceDE w:val="0"/>
              <w:autoSpaceDN w:val="0"/>
              <w:adjustRightInd w:val="0"/>
              <w:spacing w:after="0"/>
              <w:textAlignment w:val="baseline"/>
              <w:rPr>
                <w:ins w:id="365" w:author="Samsung" w:date="2026-01-28T11:36:00Z"/>
                <w:rFonts w:ascii="Arial" w:eastAsia="宋体" w:hAnsi="Arial"/>
                <w:sz w:val="18"/>
                <w:lang w:eastAsia="zh-CN"/>
              </w:rPr>
            </w:pPr>
          </w:p>
        </w:tc>
      </w:tr>
      <w:tr w:rsidR="008402E3" w:rsidRPr="000D1525" w:rsidDel="00993163" w14:paraId="5D915B74" w14:textId="19394D33" w:rsidTr="008402E3">
        <w:trPr>
          <w:trHeight w:val="830"/>
        </w:trPr>
        <w:tc>
          <w:tcPr>
            <w:tcW w:w="2103" w:type="dxa"/>
          </w:tcPr>
          <w:p w14:paraId="4EB41A33" w14:textId="77777777" w:rsidR="008402E3" w:rsidRPr="000D1525" w:rsidDel="00993163"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ko-KR"/>
              </w:rPr>
            </w:pPr>
            <w:r w:rsidRPr="000D1525">
              <w:rPr>
                <w:rFonts w:ascii="Arial" w:eastAsia="宋体" w:hAnsi="Arial" w:cs="Arial"/>
                <w:sz w:val="18"/>
                <w:szCs w:val="18"/>
                <w:lang w:eastAsia="ko-KR"/>
              </w:rPr>
              <w:t>&gt;&gt;CSI-RS Resource Configuration for Early CSI Acquisition</w:t>
            </w:r>
          </w:p>
        </w:tc>
        <w:tc>
          <w:tcPr>
            <w:tcW w:w="1011" w:type="dxa"/>
          </w:tcPr>
          <w:p w14:paraId="6E5DEC05"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sz w:val="18"/>
                <w:lang w:eastAsia="zh-CN"/>
              </w:rPr>
            </w:pPr>
            <w:r w:rsidRPr="000D1525">
              <w:rPr>
                <w:rFonts w:ascii="Arial" w:eastAsia="宋体" w:hAnsi="Arial" w:cs="Arial"/>
                <w:sz w:val="18"/>
                <w:szCs w:val="18"/>
                <w:lang w:eastAsia="zh-CN"/>
              </w:rPr>
              <w:t>O</w:t>
            </w:r>
          </w:p>
        </w:tc>
        <w:tc>
          <w:tcPr>
            <w:tcW w:w="850" w:type="dxa"/>
          </w:tcPr>
          <w:p w14:paraId="24345F53"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0839AF06" w14:textId="77777777" w:rsidR="008402E3" w:rsidRPr="000D1525" w:rsidRDefault="008402E3" w:rsidP="000D1525">
            <w:pPr>
              <w:widowControl w:val="0"/>
              <w:overflowPunct w:val="0"/>
              <w:autoSpaceDE w:val="0"/>
              <w:autoSpaceDN w:val="0"/>
              <w:adjustRightInd w:val="0"/>
              <w:spacing w:after="0"/>
              <w:textAlignment w:val="baseline"/>
              <w:rPr>
                <w:rFonts w:ascii="Arial" w:eastAsia="MS Mincho" w:hAnsi="Arial" w:cs="Arial"/>
                <w:bCs/>
                <w:sz w:val="18"/>
                <w:szCs w:val="18"/>
                <w:lang w:eastAsia="ja-JP"/>
              </w:rPr>
            </w:pPr>
            <w:r w:rsidRPr="000D1525">
              <w:rPr>
                <w:rFonts w:ascii="Arial" w:eastAsia="宋体" w:hAnsi="Arial" w:cs="Arial"/>
                <w:sz w:val="18"/>
                <w:szCs w:val="18"/>
                <w:lang w:eastAsia="ko-KR"/>
              </w:rPr>
              <w:t>CSI-RS Resource Configuration</w:t>
            </w:r>
          </w:p>
          <w:p w14:paraId="27FC31AD" w14:textId="77777777" w:rsidR="008402E3" w:rsidRPr="000D1525" w:rsidDel="00993163" w:rsidRDefault="008402E3" w:rsidP="000D1525">
            <w:pPr>
              <w:widowControl w:val="0"/>
              <w:overflowPunct w:val="0"/>
              <w:autoSpaceDE w:val="0"/>
              <w:autoSpaceDN w:val="0"/>
              <w:adjustRightInd w:val="0"/>
              <w:spacing w:after="0"/>
              <w:textAlignment w:val="baseline"/>
              <w:rPr>
                <w:rFonts w:ascii="Arial" w:eastAsia="宋体" w:hAnsi="Arial" w:cs="Geneva"/>
                <w:sz w:val="18"/>
                <w:lang w:eastAsia="ja-JP"/>
              </w:rPr>
            </w:pPr>
            <w:r w:rsidRPr="000D1525">
              <w:rPr>
                <w:rFonts w:ascii="Arial" w:eastAsia="Batang" w:hAnsi="Arial" w:cs="Arial"/>
                <w:bCs/>
                <w:sz w:val="18"/>
                <w:szCs w:val="18"/>
                <w:lang w:eastAsia="ko-KR"/>
              </w:rPr>
              <w:t>9.2.3.224</w:t>
            </w:r>
          </w:p>
        </w:tc>
        <w:tc>
          <w:tcPr>
            <w:tcW w:w="1701" w:type="dxa"/>
          </w:tcPr>
          <w:p w14:paraId="110A920B" w14:textId="77777777" w:rsidR="008402E3" w:rsidRPr="000D1525" w:rsidDel="00993163" w:rsidRDefault="008402E3" w:rsidP="000D1525">
            <w:pPr>
              <w:keepNext/>
              <w:keepLines/>
              <w:overflowPunct w:val="0"/>
              <w:autoSpaceDE w:val="0"/>
              <w:autoSpaceDN w:val="0"/>
              <w:adjustRightInd w:val="0"/>
              <w:spacing w:after="0"/>
              <w:textAlignment w:val="baseline"/>
              <w:rPr>
                <w:rFonts w:ascii="Arial" w:eastAsia="宋体" w:hAnsi="Arial"/>
                <w:sz w:val="18"/>
                <w:lang w:eastAsia="zh-CN"/>
              </w:rPr>
            </w:pPr>
          </w:p>
        </w:tc>
        <w:tc>
          <w:tcPr>
            <w:tcW w:w="1134" w:type="dxa"/>
          </w:tcPr>
          <w:p w14:paraId="33CBF6C4" w14:textId="77777777" w:rsidR="008402E3" w:rsidRPr="000D1525" w:rsidDel="00993163" w:rsidRDefault="008402E3" w:rsidP="000D1525">
            <w:pPr>
              <w:keepNext/>
              <w:keepLines/>
              <w:overflowPunct w:val="0"/>
              <w:autoSpaceDE w:val="0"/>
              <w:autoSpaceDN w:val="0"/>
              <w:adjustRightInd w:val="0"/>
              <w:spacing w:after="0"/>
              <w:textAlignment w:val="baseline"/>
              <w:rPr>
                <w:ins w:id="366" w:author="Samsung" w:date="2026-01-28T11:34:00Z"/>
                <w:rFonts w:ascii="Arial" w:eastAsia="宋体" w:hAnsi="Arial"/>
                <w:sz w:val="18"/>
                <w:lang w:eastAsia="zh-CN"/>
              </w:rPr>
            </w:pPr>
          </w:p>
        </w:tc>
        <w:tc>
          <w:tcPr>
            <w:tcW w:w="1125" w:type="dxa"/>
          </w:tcPr>
          <w:p w14:paraId="46534FCE" w14:textId="77777777" w:rsidR="008402E3" w:rsidRPr="000D1525" w:rsidDel="00993163" w:rsidRDefault="008402E3" w:rsidP="000D1525">
            <w:pPr>
              <w:keepNext/>
              <w:keepLines/>
              <w:overflowPunct w:val="0"/>
              <w:autoSpaceDE w:val="0"/>
              <w:autoSpaceDN w:val="0"/>
              <w:adjustRightInd w:val="0"/>
              <w:spacing w:after="0"/>
              <w:textAlignment w:val="baseline"/>
              <w:rPr>
                <w:ins w:id="367" w:author="Samsung" w:date="2026-01-28T11:36:00Z"/>
                <w:rFonts w:ascii="Arial" w:eastAsia="宋体" w:hAnsi="Arial"/>
                <w:sz w:val="18"/>
                <w:lang w:eastAsia="zh-CN"/>
              </w:rPr>
            </w:pPr>
          </w:p>
        </w:tc>
      </w:tr>
      <w:tr w:rsidR="008402E3" w:rsidRPr="000D1525" w14:paraId="1808BE8A" w14:textId="0529671C" w:rsidTr="008402E3">
        <w:trPr>
          <w:trHeight w:val="420"/>
        </w:trPr>
        <w:tc>
          <w:tcPr>
            <w:tcW w:w="2103" w:type="dxa"/>
          </w:tcPr>
          <w:p w14:paraId="2C6E5878"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ko-KR"/>
              </w:rPr>
            </w:pPr>
            <w:r w:rsidRPr="000D1525">
              <w:rPr>
                <w:rFonts w:ascii="Arial" w:eastAsia="宋体" w:hAnsi="Arial" w:hint="eastAsia"/>
                <w:sz w:val="18"/>
                <w:lang w:eastAsia="ja-JP"/>
              </w:rPr>
              <w:t>&gt;&gt;</w:t>
            </w:r>
            <w:r w:rsidRPr="000D1525">
              <w:rPr>
                <w:rFonts w:ascii="Arial" w:eastAsia="宋体" w:hAnsi="Arial"/>
                <w:sz w:val="18"/>
                <w:lang w:eastAsia="ja-JP"/>
              </w:rPr>
              <w:t xml:space="preserve">Complete </w:t>
            </w:r>
            <w:r w:rsidRPr="000D1525">
              <w:rPr>
                <w:rFonts w:ascii="Arial" w:eastAsia="宋体" w:hAnsi="Arial" w:hint="eastAsia"/>
                <w:sz w:val="18"/>
                <w:lang w:eastAsia="ja-JP"/>
              </w:rPr>
              <w:t>C</w:t>
            </w:r>
            <w:r w:rsidRPr="000D1525">
              <w:rPr>
                <w:rFonts w:ascii="Arial" w:eastAsia="宋体" w:hAnsi="Arial"/>
                <w:sz w:val="18"/>
                <w:lang w:eastAsia="ja-JP"/>
              </w:rPr>
              <w:t>andidate Configuration Indicator</w:t>
            </w:r>
          </w:p>
        </w:tc>
        <w:tc>
          <w:tcPr>
            <w:tcW w:w="1011" w:type="dxa"/>
          </w:tcPr>
          <w:p w14:paraId="2044B994"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zh-CN"/>
              </w:rPr>
            </w:pPr>
            <w:r w:rsidRPr="000D1525">
              <w:rPr>
                <w:rFonts w:ascii="Arial" w:eastAsia="宋体" w:hAnsi="Arial"/>
                <w:sz w:val="18"/>
                <w:lang w:eastAsia="ko-KR"/>
              </w:rPr>
              <w:t>O</w:t>
            </w:r>
          </w:p>
        </w:tc>
        <w:tc>
          <w:tcPr>
            <w:tcW w:w="850" w:type="dxa"/>
          </w:tcPr>
          <w:p w14:paraId="07902F45"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41722F00"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zh-CN"/>
              </w:rPr>
            </w:pPr>
            <w:r w:rsidRPr="000D1525">
              <w:rPr>
                <w:rFonts w:ascii="Arial" w:eastAsia="Batang" w:hAnsi="Arial"/>
                <w:bCs/>
                <w:sz w:val="18"/>
                <w:lang w:eastAsia="ko-KR"/>
              </w:rPr>
              <w:t>ENUMERATED (complete, ...)</w:t>
            </w:r>
          </w:p>
        </w:tc>
        <w:tc>
          <w:tcPr>
            <w:tcW w:w="1701" w:type="dxa"/>
          </w:tcPr>
          <w:p w14:paraId="5481F109"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iCs/>
                <w:sz w:val="18"/>
                <w:lang w:eastAsia="ja-JP"/>
              </w:rPr>
            </w:pPr>
          </w:p>
        </w:tc>
        <w:tc>
          <w:tcPr>
            <w:tcW w:w="1134" w:type="dxa"/>
          </w:tcPr>
          <w:p w14:paraId="03506434" w14:textId="77777777" w:rsidR="008402E3" w:rsidRPr="000D1525" w:rsidRDefault="008402E3" w:rsidP="000D1525">
            <w:pPr>
              <w:widowControl w:val="0"/>
              <w:overflowPunct w:val="0"/>
              <w:autoSpaceDE w:val="0"/>
              <w:autoSpaceDN w:val="0"/>
              <w:adjustRightInd w:val="0"/>
              <w:spacing w:after="0"/>
              <w:textAlignment w:val="baseline"/>
              <w:rPr>
                <w:ins w:id="368" w:author="Samsung" w:date="2026-01-28T11:34:00Z"/>
                <w:rFonts w:ascii="Arial" w:eastAsia="宋体" w:hAnsi="Arial"/>
                <w:iCs/>
                <w:sz w:val="18"/>
                <w:lang w:eastAsia="ja-JP"/>
              </w:rPr>
            </w:pPr>
          </w:p>
        </w:tc>
        <w:tc>
          <w:tcPr>
            <w:tcW w:w="1125" w:type="dxa"/>
          </w:tcPr>
          <w:p w14:paraId="20654569" w14:textId="77777777" w:rsidR="008402E3" w:rsidRPr="000D1525" w:rsidRDefault="008402E3" w:rsidP="000D1525">
            <w:pPr>
              <w:widowControl w:val="0"/>
              <w:overflowPunct w:val="0"/>
              <w:autoSpaceDE w:val="0"/>
              <w:autoSpaceDN w:val="0"/>
              <w:adjustRightInd w:val="0"/>
              <w:spacing w:after="0"/>
              <w:textAlignment w:val="baseline"/>
              <w:rPr>
                <w:ins w:id="369" w:author="Samsung" w:date="2026-01-28T11:36:00Z"/>
                <w:rFonts w:ascii="Arial" w:eastAsia="宋体" w:hAnsi="Arial"/>
                <w:iCs/>
                <w:sz w:val="18"/>
                <w:lang w:eastAsia="ja-JP"/>
              </w:rPr>
            </w:pPr>
          </w:p>
        </w:tc>
      </w:tr>
      <w:tr w:rsidR="008402E3" w:rsidRPr="000D1525" w14:paraId="14E331C8" w14:textId="68249560" w:rsidTr="008402E3">
        <w:trPr>
          <w:trHeight w:val="2491"/>
        </w:trPr>
        <w:tc>
          <w:tcPr>
            <w:tcW w:w="2103" w:type="dxa"/>
          </w:tcPr>
          <w:p w14:paraId="22826690" w14:textId="77777777" w:rsidR="008402E3" w:rsidRPr="000D1525" w:rsidRDefault="008402E3" w:rsidP="000D1525">
            <w:pPr>
              <w:widowControl w:val="0"/>
              <w:overflowPunct w:val="0"/>
              <w:autoSpaceDE w:val="0"/>
              <w:autoSpaceDN w:val="0"/>
              <w:adjustRightInd w:val="0"/>
              <w:spacing w:after="0"/>
              <w:ind w:left="227"/>
              <w:textAlignment w:val="baseline"/>
              <w:rPr>
                <w:rFonts w:ascii="Arial" w:eastAsia="宋体" w:hAnsi="Arial"/>
                <w:sz w:val="18"/>
                <w:lang w:eastAsia="ja-JP"/>
              </w:rPr>
            </w:pPr>
            <w:r w:rsidRPr="000D1525">
              <w:rPr>
                <w:rFonts w:ascii="Arial" w:eastAsia="宋体" w:hAnsi="Arial"/>
                <w:sz w:val="18"/>
                <w:lang w:eastAsia="ko-KR"/>
              </w:rPr>
              <w:lastRenderedPageBreak/>
              <w:t>&gt;&gt;LTM L2 Reset Configuration</w:t>
            </w:r>
          </w:p>
        </w:tc>
        <w:tc>
          <w:tcPr>
            <w:tcW w:w="1011" w:type="dxa"/>
          </w:tcPr>
          <w:p w14:paraId="7FA55F27"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sz w:val="18"/>
                <w:lang w:eastAsia="ko-KR"/>
              </w:rPr>
            </w:pPr>
            <w:r w:rsidRPr="000D1525">
              <w:rPr>
                <w:rFonts w:ascii="Arial" w:eastAsia="宋体" w:hAnsi="Arial"/>
                <w:sz w:val="18"/>
                <w:lang w:eastAsia="ko-KR"/>
              </w:rPr>
              <w:t>O</w:t>
            </w:r>
          </w:p>
        </w:tc>
        <w:tc>
          <w:tcPr>
            <w:tcW w:w="850" w:type="dxa"/>
          </w:tcPr>
          <w:p w14:paraId="064047E5"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bCs/>
                <w:i/>
                <w:sz w:val="18"/>
                <w:szCs w:val="18"/>
                <w:lang w:eastAsia="ja-JP"/>
              </w:rPr>
            </w:pPr>
          </w:p>
        </w:tc>
        <w:tc>
          <w:tcPr>
            <w:tcW w:w="1418" w:type="dxa"/>
          </w:tcPr>
          <w:p w14:paraId="6B12BEE2" w14:textId="77777777" w:rsidR="008402E3" w:rsidRPr="000D1525" w:rsidRDefault="008402E3" w:rsidP="000D1525">
            <w:pPr>
              <w:widowControl w:val="0"/>
              <w:overflowPunct w:val="0"/>
              <w:autoSpaceDE w:val="0"/>
              <w:autoSpaceDN w:val="0"/>
              <w:adjustRightInd w:val="0"/>
              <w:spacing w:after="0"/>
              <w:textAlignment w:val="baseline"/>
              <w:rPr>
                <w:rFonts w:ascii="Arial" w:eastAsia="Batang" w:hAnsi="Arial"/>
                <w:bCs/>
                <w:sz w:val="18"/>
                <w:lang w:eastAsia="ko-KR"/>
              </w:rPr>
            </w:pPr>
            <w:r w:rsidRPr="000D1525">
              <w:rPr>
                <w:rFonts w:ascii="Arial" w:eastAsia="Batang" w:hAnsi="Arial"/>
                <w:bCs/>
                <w:sz w:val="18"/>
                <w:lang w:eastAsia="ko-KR"/>
              </w:rPr>
              <w:t>INTEGER (</w:t>
            </w:r>
            <w:proofErr w:type="gramStart"/>
            <w:r w:rsidRPr="000D1525">
              <w:rPr>
                <w:rFonts w:ascii="Arial" w:eastAsia="Batang" w:hAnsi="Arial"/>
                <w:bCs/>
                <w:sz w:val="18"/>
                <w:lang w:eastAsia="ko-KR"/>
              </w:rPr>
              <w:t>1..</w:t>
            </w:r>
            <w:proofErr w:type="gramEnd"/>
            <w:r w:rsidRPr="000D1525">
              <w:rPr>
                <w:rFonts w:ascii="Arial" w:eastAsia="Batang" w:hAnsi="Arial"/>
                <w:bCs/>
                <w:sz w:val="18"/>
                <w:lang w:eastAsia="ko-KR"/>
              </w:rPr>
              <w:t xml:space="preserve"> 9, …)</w:t>
            </w:r>
          </w:p>
        </w:tc>
        <w:tc>
          <w:tcPr>
            <w:tcW w:w="1701" w:type="dxa"/>
          </w:tcPr>
          <w:p w14:paraId="4931C1C3" w14:textId="77777777" w:rsidR="008402E3" w:rsidRPr="000D1525" w:rsidRDefault="008402E3" w:rsidP="000D1525">
            <w:pPr>
              <w:widowControl w:val="0"/>
              <w:overflowPunct w:val="0"/>
              <w:autoSpaceDE w:val="0"/>
              <w:autoSpaceDN w:val="0"/>
              <w:adjustRightInd w:val="0"/>
              <w:spacing w:after="0"/>
              <w:textAlignment w:val="baseline"/>
              <w:rPr>
                <w:rFonts w:ascii="Arial" w:eastAsia="宋体" w:hAnsi="Arial"/>
                <w:iCs/>
                <w:sz w:val="18"/>
                <w:lang w:eastAsia="ja-JP"/>
              </w:rPr>
            </w:pPr>
            <w:r w:rsidRPr="000D1525">
              <w:rPr>
                <w:rFonts w:ascii="Arial" w:eastAsia="宋体" w:hAnsi="Arial"/>
                <w:sz w:val="18"/>
                <w:lang w:eastAsia="zh-CN"/>
              </w:rPr>
              <w:t xml:space="preserve">Corresponds to the </w:t>
            </w:r>
            <w:proofErr w:type="spellStart"/>
            <w:r w:rsidRPr="000D1525">
              <w:rPr>
                <w:rFonts w:ascii="Arial" w:eastAsia="宋体" w:hAnsi="Arial"/>
                <w:i/>
                <w:sz w:val="18"/>
                <w:lang w:eastAsia="zh-CN"/>
              </w:rPr>
              <w:t>ltm-NoResetID</w:t>
            </w:r>
            <w:proofErr w:type="spellEnd"/>
            <w:r w:rsidRPr="000D1525">
              <w:rPr>
                <w:rFonts w:ascii="Arial" w:eastAsia="宋体" w:hAnsi="Arial"/>
                <w:sz w:val="18"/>
                <w:lang w:eastAsia="zh-CN"/>
              </w:rPr>
              <w:t xml:space="preserve"> as defined in TS 38.331 [10], for the LTM candidate cell identified by the </w:t>
            </w:r>
            <w:proofErr w:type="spellStart"/>
            <w:r w:rsidRPr="000D1525">
              <w:rPr>
                <w:rFonts w:ascii="Arial" w:eastAsia="宋体" w:hAnsi="Arial"/>
                <w:i/>
                <w:sz w:val="18"/>
                <w:lang w:eastAsia="zh-CN"/>
              </w:rPr>
              <w:t>PSCell</w:t>
            </w:r>
            <w:proofErr w:type="spellEnd"/>
            <w:r w:rsidRPr="000D1525">
              <w:rPr>
                <w:rFonts w:ascii="Arial" w:eastAsia="宋体" w:hAnsi="Arial"/>
                <w:i/>
                <w:sz w:val="18"/>
                <w:lang w:eastAsia="zh-CN"/>
              </w:rPr>
              <w:t xml:space="preserve"> ID</w:t>
            </w:r>
            <w:r w:rsidRPr="000D1525">
              <w:rPr>
                <w:rFonts w:ascii="Arial" w:eastAsia="宋体" w:hAnsi="Arial"/>
                <w:sz w:val="18"/>
                <w:lang w:eastAsia="zh-CN"/>
              </w:rPr>
              <w:t xml:space="preserve"> IE.</w:t>
            </w:r>
          </w:p>
        </w:tc>
        <w:tc>
          <w:tcPr>
            <w:tcW w:w="1134" w:type="dxa"/>
          </w:tcPr>
          <w:p w14:paraId="0CF3C929" w14:textId="77777777" w:rsidR="008402E3" w:rsidRPr="000D1525" w:rsidRDefault="008402E3" w:rsidP="000D1525">
            <w:pPr>
              <w:widowControl w:val="0"/>
              <w:overflowPunct w:val="0"/>
              <w:autoSpaceDE w:val="0"/>
              <w:autoSpaceDN w:val="0"/>
              <w:adjustRightInd w:val="0"/>
              <w:spacing w:after="0"/>
              <w:textAlignment w:val="baseline"/>
              <w:rPr>
                <w:ins w:id="370" w:author="Samsung" w:date="2026-01-28T11:34:00Z"/>
                <w:rFonts w:ascii="Arial" w:eastAsia="宋体" w:hAnsi="Arial"/>
                <w:sz w:val="18"/>
                <w:lang w:eastAsia="zh-CN"/>
              </w:rPr>
            </w:pPr>
          </w:p>
        </w:tc>
        <w:tc>
          <w:tcPr>
            <w:tcW w:w="1125" w:type="dxa"/>
          </w:tcPr>
          <w:p w14:paraId="5E83619C" w14:textId="77777777" w:rsidR="008402E3" w:rsidRPr="000D1525" w:rsidRDefault="008402E3" w:rsidP="000D1525">
            <w:pPr>
              <w:widowControl w:val="0"/>
              <w:overflowPunct w:val="0"/>
              <w:autoSpaceDE w:val="0"/>
              <w:autoSpaceDN w:val="0"/>
              <w:adjustRightInd w:val="0"/>
              <w:spacing w:after="0"/>
              <w:textAlignment w:val="baseline"/>
              <w:rPr>
                <w:ins w:id="371" w:author="Samsung" w:date="2026-01-28T11:36:00Z"/>
                <w:rFonts w:ascii="Arial" w:eastAsia="宋体" w:hAnsi="Arial"/>
                <w:sz w:val="18"/>
                <w:lang w:eastAsia="zh-CN"/>
              </w:rPr>
            </w:pPr>
          </w:p>
        </w:tc>
      </w:tr>
      <w:tr w:rsidR="008402E3" w14:paraId="337583F3" w14:textId="7144806D" w:rsidTr="008402E3">
        <w:tblPrEx>
          <w:tblLook w:val="04A0" w:firstRow="1" w:lastRow="0" w:firstColumn="1" w:lastColumn="0" w:noHBand="0" w:noVBand="1"/>
        </w:tblPrEx>
        <w:trPr>
          <w:trHeight w:val="2590"/>
          <w:ins w:id="372" w:author="Samsung" w:date="2026-01-13T18:10:00Z"/>
        </w:trPr>
        <w:tc>
          <w:tcPr>
            <w:tcW w:w="2103" w:type="dxa"/>
            <w:tcBorders>
              <w:top w:val="single" w:sz="4" w:space="0" w:color="auto"/>
              <w:left w:val="single" w:sz="4" w:space="0" w:color="auto"/>
              <w:bottom w:val="single" w:sz="4" w:space="0" w:color="auto"/>
              <w:right w:val="single" w:sz="4" w:space="0" w:color="auto"/>
            </w:tcBorders>
          </w:tcPr>
          <w:p w14:paraId="58727CA8" w14:textId="77777777" w:rsidR="008402E3" w:rsidRDefault="008402E3" w:rsidP="008402E3">
            <w:pPr>
              <w:pStyle w:val="TAL"/>
              <w:keepNext w:val="0"/>
              <w:keepLines w:val="0"/>
              <w:widowControl w:val="0"/>
              <w:ind w:left="227"/>
              <w:rPr>
                <w:ins w:id="373" w:author="Samsung" w:date="2026-01-13T18:10:00Z"/>
                <w:lang w:eastAsia="ja-JP"/>
              </w:rPr>
            </w:pPr>
            <w:ins w:id="374" w:author="Samsung" w:date="2026-01-13T18:10:00Z">
              <w:r w:rsidRPr="00465BEF">
                <w:rPr>
                  <w:rFonts w:eastAsia="宋体"/>
                  <w:lang w:eastAsia="ko-KR"/>
                </w:rPr>
                <w:t>&gt;</w:t>
              </w:r>
              <w:r w:rsidRPr="00465BEF">
                <w:rPr>
                  <w:rFonts w:eastAsia="宋体" w:cs="Arial"/>
                  <w:bCs/>
                  <w:iCs/>
                  <w:szCs w:val="18"/>
                  <w:lang w:eastAsia="ja-JP"/>
                </w:rPr>
                <w:t xml:space="preserve">&gt;UE </w:t>
              </w:r>
              <w:r w:rsidRPr="00465BEF">
                <w:rPr>
                  <w:rFonts w:eastAsia="宋体" w:cs="Arial" w:hint="eastAsia"/>
                  <w:bCs/>
                  <w:iCs/>
                  <w:szCs w:val="18"/>
                  <w:lang w:eastAsia="ja-JP"/>
                </w:rPr>
                <w:t>B</w:t>
              </w:r>
              <w:r w:rsidRPr="00465BEF">
                <w:rPr>
                  <w:rFonts w:eastAsia="宋体" w:cs="Arial"/>
                  <w:bCs/>
                  <w:iCs/>
                  <w:szCs w:val="18"/>
                  <w:lang w:eastAsia="ja-JP"/>
                </w:rPr>
                <w:t xml:space="preserve">ased TA </w:t>
              </w:r>
              <w:r w:rsidRPr="00465BEF">
                <w:rPr>
                  <w:rFonts w:eastAsia="宋体" w:cs="Arial" w:hint="eastAsia"/>
                  <w:bCs/>
                  <w:iCs/>
                  <w:szCs w:val="18"/>
                  <w:lang w:eastAsia="ja-JP"/>
                </w:rPr>
                <w:t>M</w:t>
              </w:r>
              <w:r w:rsidRPr="00465BEF">
                <w:rPr>
                  <w:rFonts w:eastAsia="宋体" w:cs="Arial"/>
                  <w:bCs/>
                  <w:iCs/>
                  <w:szCs w:val="18"/>
                  <w:lang w:eastAsia="ja-JP"/>
                </w:rPr>
                <w:t>easurement Configuration</w:t>
              </w:r>
            </w:ins>
          </w:p>
        </w:tc>
        <w:tc>
          <w:tcPr>
            <w:tcW w:w="1011" w:type="dxa"/>
            <w:tcBorders>
              <w:top w:val="single" w:sz="4" w:space="0" w:color="auto"/>
              <w:left w:val="single" w:sz="4" w:space="0" w:color="auto"/>
              <w:bottom w:val="single" w:sz="4" w:space="0" w:color="auto"/>
              <w:right w:val="single" w:sz="4" w:space="0" w:color="auto"/>
            </w:tcBorders>
          </w:tcPr>
          <w:p w14:paraId="3B251079" w14:textId="77777777" w:rsidR="008402E3" w:rsidRDefault="008402E3" w:rsidP="008402E3">
            <w:pPr>
              <w:pStyle w:val="TAL"/>
              <w:keepNext w:val="0"/>
              <w:keepLines w:val="0"/>
              <w:widowControl w:val="0"/>
              <w:rPr>
                <w:ins w:id="375" w:author="Samsung" w:date="2026-01-13T18:10:00Z"/>
              </w:rPr>
            </w:pPr>
            <w:ins w:id="376" w:author="Samsung" w:date="2026-01-13T18:10:00Z">
              <w:r w:rsidRPr="00465BEF">
                <w:rPr>
                  <w:rFonts w:eastAsia="宋体"/>
                </w:rPr>
                <w:t>O</w:t>
              </w:r>
            </w:ins>
          </w:p>
        </w:tc>
        <w:tc>
          <w:tcPr>
            <w:tcW w:w="850" w:type="dxa"/>
            <w:tcBorders>
              <w:top w:val="single" w:sz="4" w:space="0" w:color="auto"/>
              <w:left w:val="single" w:sz="4" w:space="0" w:color="auto"/>
              <w:bottom w:val="single" w:sz="4" w:space="0" w:color="auto"/>
              <w:right w:val="single" w:sz="4" w:space="0" w:color="auto"/>
            </w:tcBorders>
          </w:tcPr>
          <w:p w14:paraId="17F5CAD3" w14:textId="77777777" w:rsidR="008402E3" w:rsidRDefault="008402E3" w:rsidP="008402E3">
            <w:pPr>
              <w:pStyle w:val="TAL"/>
              <w:keepNext w:val="0"/>
              <w:keepLines w:val="0"/>
              <w:widowControl w:val="0"/>
              <w:rPr>
                <w:ins w:id="377" w:author="Samsung" w:date="2026-01-13T18:10:00Z"/>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B72C476" w14:textId="77777777" w:rsidR="008402E3" w:rsidRDefault="008402E3" w:rsidP="008402E3">
            <w:pPr>
              <w:pStyle w:val="TAL"/>
              <w:keepNext w:val="0"/>
              <w:keepLines w:val="0"/>
              <w:widowControl w:val="0"/>
              <w:rPr>
                <w:ins w:id="378" w:author="Samsung" w:date="2026-01-13T18:10:00Z"/>
                <w:rFonts w:eastAsia="Batang"/>
                <w:bCs/>
              </w:rPr>
            </w:pPr>
            <w:ins w:id="379" w:author="Samsung" w:date="2026-01-13T18:10:00Z">
              <w:r w:rsidRPr="00465BEF">
                <w:rPr>
                  <w:rFonts w:eastAsia="宋体"/>
                  <w:lang w:eastAsia="ko-KR"/>
                </w:rPr>
                <w:t>OCTET STRING</w:t>
              </w:r>
            </w:ins>
          </w:p>
        </w:tc>
        <w:tc>
          <w:tcPr>
            <w:tcW w:w="1701" w:type="dxa"/>
            <w:tcBorders>
              <w:top w:val="single" w:sz="4" w:space="0" w:color="auto"/>
              <w:left w:val="single" w:sz="4" w:space="0" w:color="auto"/>
              <w:bottom w:val="single" w:sz="4" w:space="0" w:color="auto"/>
              <w:right w:val="single" w:sz="4" w:space="0" w:color="auto"/>
            </w:tcBorders>
          </w:tcPr>
          <w:p w14:paraId="0CE7CB78" w14:textId="77777777" w:rsidR="008402E3" w:rsidRDefault="008402E3" w:rsidP="008402E3">
            <w:pPr>
              <w:pStyle w:val="TAL"/>
              <w:keepNext w:val="0"/>
              <w:keepLines w:val="0"/>
              <w:widowControl w:val="0"/>
              <w:rPr>
                <w:ins w:id="380" w:author="Samsung" w:date="2026-01-13T18:10:00Z"/>
                <w:iCs/>
                <w:lang w:eastAsia="ja-JP"/>
              </w:rPr>
            </w:pPr>
            <w:ins w:id="381" w:author="Samsung" w:date="2026-01-13T18:10:00Z">
              <w:r w:rsidRPr="00465BEF">
                <w:rPr>
                  <w:rFonts w:eastAsia="宋体"/>
                </w:rPr>
                <w:t xml:space="preserve">Includes the </w:t>
              </w:r>
              <w:proofErr w:type="spellStart"/>
              <w:r w:rsidRPr="00465BEF">
                <w:rPr>
                  <w:rFonts w:eastAsia="宋体"/>
                  <w:i/>
                  <w:iCs/>
                  <w:lang w:eastAsia="ko-KR"/>
                </w:rPr>
                <w:t>ltm</w:t>
              </w:r>
              <w:proofErr w:type="spellEnd"/>
              <w:r w:rsidRPr="00465BEF">
                <w:rPr>
                  <w:rFonts w:eastAsia="宋体"/>
                  <w:i/>
                  <w:iCs/>
                  <w:lang w:eastAsia="ko-KR"/>
                </w:rPr>
                <w:t>-UE-</w:t>
              </w:r>
              <w:proofErr w:type="spellStart"/>
              <w:r w:rsidRPr="00465BEF">
                <w:rPr>
                  <w:rFonts w:eastAsia="宋体"/>
                  <w:i/>
                  <w:iCs/>
                  <w:lang w:eastAsia="ko-KR"/>
                </w:rPr>
                <w:t>MeasuredTA</w:t>
              </w:r>
              <w:proofErr w:type="spellEnd"/>
              <w:r w:rsidRPr="00465BEF">
                <w:rPr>
                  <w:rFonts w:eastAsia="宋体"/>
                  <w:i/>
                  <w:iCs/>
                  <w:lang w:eastAsia="ko-KR"/>
                </w:rPr>
                <w:t>-ID</w:t>
              </w:r>
              <w:r w:rsidRPr="00465BEF">
                <w:rPr>
                  <w:rFonts w:eastAsia="宋体"/>
                  <w:lang w:eastAsia="ko-KR"/>
                </w:rPr>
                <w:t xml:space="preserve"> contained in the </w:t>
              </w:r>
              <w:r w:rsidRPr="00465BEF">
                <w:rPr>
                  <w:rFonts w:eastAsia="宋体"/>
                  <w:i/>
                  <w:iCs/>
                  <w:lang w:eastAsia="ko-KR"/>
                </w:rPr>
                <w:t xml:space="preserve">LTM-Candidate </w:t>
              </w:r>
              <w:r w:rsidRPr="00465BEF">
                <w:rPr>
                  <w:rFonts w:eastAsia="宋体"/>
                </w:rPr>
                <w:t>IE, as defined in TS 38.331 [10],</w:t>
              </w:r>
              <w:r>
                <w:rPr>
                  <w:rFonts w:eastAsia="宋体"/>
                </w:rPr>
                <w:t xml:space="preserve"> </w:t>
              </w:r>
              <w:r w:rsidRPr="00465BEF">
                <w:rPr>
                  <w:rFonts w:eastAsia="宋体"/>
                </w:rPr>
                <w:t xml:space="preserve">for the LTM candidate </w:t>
              </w:r>
              <w:proofErr w:type="spellStart"/>
              <w:r w:rsidRPr="00465BEF">
                <w:rPr>
                  <w:rFonts w:eastAsia="宋体"/>
                </w:rPr>
                <w:t>PSCell</w:t>
              </w:r>
              <w:proofErr w:type="spellEnd"/>
              <w:r w:rsidRPr="00465BEF">
                <w:rPr>
                  <w:rFonts w:eastAsia="宋体"/>
                </w:rPr>
                <w:t xml:space="preserve"> identified by the </w:t>
              </w:r>
              <w:proofErr w:type="spellStart"/>
              <w:r w:rsidRPr="00465BEF">
                <w:rPr>
                  <w:rFonts w:eastAsia="宋体"/>
                  <w:bCs/>
                  <w:i/>
                  <w:lang w:eastAsia="ja-JP"/>
                </w:rPr>
                <w:t>PS</w:t>
              </w:r>
              <w:r w:rsidRPr="00465BEF">
                <w:rPr>
                  <w:rFonts w:eastAsia="宋体"/>
                  <w:i/>
                  <w:iCs/>
                </w:rPr>
                <w:t>Cell</w:t>
              </w:r>
              <w:proofErr w:type="spellEnd"/>
              <w:r w:rsidRPr="00465BEF">
                <w:rPr>
                  <w:rFonts w:eastAsia="宋体"/>
                  <w:i/>
                  <w:iCs/>
                </w:rPr>
                <w:t xml:space="preserve"> ID </w:t>
              </w:r>
              <w:r w:rsidRPr="00465BEF">
                <w:rPr>
                  <w:rFonts w:eastAsia="宋体"/>
                </w:rPr>
                <w:t>IE.</w:t>
              </w:r>
            </w:ins>
          </w:p>
        </w:tc>
        <w:tc>
          <w:tcPr>
            <w:tcW w:w="1134" w:type="dxa"/>
            <w:tcBorders>
              <w:top w:val="single" w:sz="4" w:space="0" w:color="auto"/>
              <w:left w:val="single" w:sz="4" w:space="0" w:color="auto"/>
              <w:bottom w:val="single" w:sz="4" w:space="0" w:color="auto"/>
              <w:right w:val="single" w:sz="4" w:space="0" w:color="auto"/>
            </w:tcBorders>
          </w:tcPr>
          <w:p w14:paraId="5D103D51" w14:textId="08AE1097" w:rsidR="008402E3" w:rsidRPr="00465BEF" w:rsidRDefault="008402E3" w:rsidP="008402E3">
            <w:pPr>
              <w:pStyle w:val="TAL"/>
              <w:keepNext w:val="0"/>
              <w:keepLines w:val="0"/>
              <w:widowControl w:val="0"/>
              <w:rPr>
                <w:ins w:id="382" w:author="Samsung" w:date="2026-01-28T11:34:00Z"/>
                <w:rFonts w:eastAsia="宋体"/>
              </w:rPr>
            </w:pPr>
            <w:ins w:id="383" w:author="Samsung" w:date="2026-01-28T11:38:00Z">
              <w:r w:rsidRPr="008665FE">
                <w:rPr>
                  <w:rFonts w:eastAsia="宋体"/>
                </w:rPr>
                <w:t>YES</w:t>
              </w:r>
            </w:ins>
          </w:p>
        </w:tc>
        <w:tc>
          <w:tcPr>
            <w:tcW w:w="1125" w:type="dxa"/>
            <w:tcBorders>
              <w:top w:val="single" w:sz="4" w:space="0" w:color="auto"/>
              <w:left w:val="single" w:sz="4" w:space="0" w:color="auto"/>
              <w:bottom w:val="single" w:sz="4" w:space="0" w:color="auto"/>
              <w:right w:val="single" w:sz="4" w:space="0" w:color="auto"/>
            </w:tcBorders>
          </w:tcPr>
          <w:p w14:paraId="6BFFBEDF" w14:textId="18BF174C" w:rsidR="008402E3" w:rsidRPr="00465BEF" w:rsidRDefault="008402E3" w:rsidP="008402E3">
            <w:pPr>
              <w:pStyle w:val="TAL"/>
              <w:keepNext w:val="0"/>
              <w:keepLines w:val="0"/>
              <w:widowControl w:val="0"/>
              <w:rPr>
                <w:ins w:id="384" w:author="Samsung" w:date="2026-01-28T11:36:00Z"/>
                <w:rFonts w:eastAsia="宋体"/>
              </w:rPr>
            </w:pPr>
            <w:ins w:id="385" w:author="Samsung" w:date="2026-01-28T11:38:00Z">
              <w:r w:rsidRPr="008665FE">
                <w:rPr>
                  <w:rFonts w:eastAsia="宋体"/>
                  <w:lang w:eastAsia="ko-KR"/>
                </w:rPr>
                <w:t>ignore</w:t>
              </w:r>
            </w:ins>
          </w:p>
        </w:tc>
      </w:tr>
    </w:tbl>
    <w:p w14:paraId="12A35EE5" w14:textId="207C3143" w:rsidR="000D1525" w:rsidRPr="000D1525" w:rsidRDefault="000D1525" w:rsidP="008E7BD8">
      <w:pPr>
        <w:rPr>
          <w:rFonts w:eastAsia="宋体"/>
          <w:lang w:eastAsia="zh-CN"/>
        </w:rPr>
      </w:pPr>
    </w:p>
    <w:p w14:paraId="72A78FB1" w14:textId="77777777" w:rsidR="008E7BD8" w:rsidRPr="003C5F8F" w:rsidRDefault="008E7BD8" w:rsidP="008E7BD8">
      <w:pPr>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8E7BD8" w14:paraId="74CDF425" w14:textId="77777777" w:rsidTr="008E7BD8">
        <w:tc>
          <w:tcPr>
            <w:tcW w:w="3686" w:type="dxa"/>
            <w:tcBorders>
              <w:top w:val="single" w:sz="4" w:space="0" w:color="auto"/>
              <w:left w:val="single" w:sz="4" w:space="0" w:color="auto"/>
              <w:bottom w:val="single" w:sz="4" w:space="0" w:color="auto"/>
              <w:right w:val="single" w:sz="4" w:space="0" w:color="auto"/>
            </w:tcBorders>
            <w:hideMark/>
          </w:tcPr>
          <w:p w14:paraId="21406BB8" w14:textId="77777777" w:rsidR="008E7BD8" w:rsidRDefault="008E7BD8">
            <w:pPr>
              <w:pStyle w:val="TAH"/>
              <w:keepNext w:val="0"/>
              <w:keepLines w:val="0"/>
              <w:widowControl w:val="0"/>
              <w:rPr>
                <w:rFonts w:cs="Arial"/>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3F713368" w14:textId="77777777" w:rsidR="008E7BD8" w:rsidRDefault="008E7BD8">
            <w:pPr>
              <w:pStyle w:val="TAH"/>
              <w:keepNext w:val="0"/>
              <w:keepLines w:val="0"/>
              <w:widowControl w:val="0"/>
              <w:rPr>
                <w:rFonts w:cs="Arial"/>
                <w:lang w:eastAsia="ja-JP"/>
              </w:rPr>
            </w:pPr>
            <w:r>
              <w:rPr>
                <w:lang w:eastAsia="ja-JP"/>
              </w:rPr>
              <w:t>Explanation</w:t>
            </w:r>
          </w:p>
        </w:tc>
      </w:tr>
      <w:tr w:rsidR="008E7BD8" w14:paraId="5318CDE2" w14:textId="77777777" w:rsidTr="008E7BD8">
        <w:tc>
          <w:tcPr>
            <w:tcW w:w="3686" w:type="dxa"/>
            <w:tcBorders>
              <w:top w:val="single" w:sz="4" w:space="0" w:color="auto"/>
              <w:left w:val="single" w:sz="4" w:space="0" w:color="auto"/>
              <w:bottom w:val="single" w:sz="4" w:space="0" w:color="auto"/>
              <w:right w:val="single" w:sz="4" w:space="0" w:color="auto"/>
            </w:tcBorders>
            <w:hideMark/>
          </w:tcPr>
          <w:p w14:paraId="1C1C27B4" w14:textId="77777777" w:rsidR="008E7BD8" w:rsidRDefault="008E7BD8">
            <w:pPr>
              <w:pStyle w:val="TAL"/>
              <w:keepNext w:val="0"/>
              <w:keepLines w:val="0"/>
              <w:widowControl w:val="0"/>
              <w:rPr>
                <w:lang w:eastAsia="ja-JP"/>
              </w:rPr>
            </w:pPr>
            <w:proofErr w:type="spellStart"/>
            <w:r>
              <w:rPr>
                <w:lang w:eastAsia="ja-JP"/>
              </w:rPr>
              <w:t>maxnoofLTMCells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F2BEC65" w14:textId="77777777" w:rsidR="008E7BD8" w:rsidRDefault="008E7BD8">
            <w:pPr>
              <w:pStyle w:val="TAL"/>
              <w:keepNext w:val="0"/>
              <w:keepLines w:val="0"/>
              <w:widowControl w:val="0"/>
              <w:rPr>
                <w:lang w:eastAsia="ja-JP"/>
              </w:rPr>
            </w:pPr>
            <w:r>
              <w:rPr>
                <w:lang w:eastAsia="ja-JP"/>
              </w:rPr>
              <w:t>Maximum no. of Cells configured for LTM allowed towards one UE, the maximum value is 8.</w:t>
            </w:r>
          </w:p>
        </w:tc>
      </w:tr>
    </w:tbl>
    <w:p w14:paraId="4FC866D1" w14:textId="679311D8" w:rsidR="00331F20" w:rsidRDefault="00331F20" w:rsidP="00315625">
      <w:pPr>
        <w:overflowPunct w:val="0"/>
        <w:autoSpaceDE w:val="0"/>
        <w:autoSpaceDN w:val="0"/>
        <w:adjustRightInd w:val="0"/>
        <w:textAlignment w:val="baseline"/>
        <w:rPr>
          <w:lang w:eastAsia="ko-KR"/>
        </w:rPr>
      </w:pPr>
    </w:p>
    <w:p w14:paraId="0C10AF05" w14:textId="77777777" w:rsidR="00315625" w:rsidRPr="00465BEF" w:rsidRDefault="00315625" w:rsidP="00315625">
      <w:pPr>
        <w:jc w:val="center"/>
        <w:rPr>
          <w:rFonts w:eastAsia="宋体"/>
          <w:color w:val="FF0000"/>
        </w:rPr>
      </w:pPr>
      <w:r w:rsidRPr="00465BEF">
        <w:rPr>
          <w:rFonts w:eastAsia="宋体"/>
          <w:color w:val="FF0000"/>
        </w:rPr>
        <w:t xml:space="preserve">&lt;&lt;&lt;&lt;&lt;&lt;&lt;&lt;&lt;&lt;&lt;&lt;&lt;&lt;&lt;&lt;&lt;&lt;&lt;&lt; </w:t>
      </w:r>
      <w:r w:rsidRPr="00465BEF">
        <w:rPr>
          <w:rFonts w:eastAsia="宋体" w:hint="eastAsia"/>
          <w:color w:val="FF0000"/>
        </w:rPr>
        <w:t>Next</w:t>
      </w:r>
      <w:r w:rsidRPr="00465BEF">
        <w:rPr>
          <w:rFonts w:eastAsia="宋体"/>
          <w:color w:val="FF0000"/>
        </w:rPr>
        <w:t xml:space="preserve"> Changes &gt;&gt;&gt;&gt;&gt;&gt;&gt;&gt;&gt;&gt;&gt;&gt;&gt;&gt;&gt;&gt;&gt;&gt;&gt;&gt;</w:t>
      </w:r>
    </w:p>
    <w:p w14:paraId="3E8046BF" w14:textId="77777777" w:rsidR="003C5F8F" w:rsidRPr="00465BEF" w:rsidRDefault="003C5F8F" w:rsidP="003C5F8F">
      <w:pPr>
        <w:keepNext/>
        <w:keepLines/>
        <w:overflowPunct w:val="0"/>
        <w:autoSpaceDE w:val="0"/>
        <w:autoSpaceDN w:val="0"/>
        <w:adjustRightInd w:val="0"/>
        <w:spacing w:before="120"/>
        <w:ind w:left="1418" w:hanging="1418"/>
        <w:textAlignment w:val="baseline"/>
        <w:outlineLvl w:val="3"/>
        <w:rPr>
          <w:ins w:id="386" w:author="Samsung" w:date="2026-01-13T17:56:00Z"/>
          <w:rFonts w:ascii="Arial" w:eastAsia="宋体" w:hAnsi="Arial"/>
          <w:sz w:val="24"/>
          <w:lang w:eastAsia="ko-KR"/>
        </w:rPr>
      </w:pPr>
      <w:ins w:id="387" w:author="Samsung" w:date="2026-01-13T17:56:00Z">
        <w:r w:rsidRPr="00465BEF">
          <w:rPr>
            <w:rFonts w:ascii="Arial" w:eastAsia="宋体" w:hAnsi="Arial"/>
            <w:sz w:val="24"/>
            <w:lang w:eastAsia="ko-KR"/>
          </w:rPr>
          <w:t>9.2.3.</w:t>
        </w:r>
        <w:r w:rsidRPr="00465BEF">
          <w:rPr>
            <w:rFonts w:ascii="Arial" w:eastAsia="Malgun Gothic" w:hAnsi="Arial"/>
            <w:sz w:val="24"/>
            <w:lang w:eastAsia="ko-KR"/>
          </w:rPr>
          <w:t>xxx</w:t>
        </w:r>
        <w:r w:rsidRPr="00465BEF">
          <w:rPr>
            <w:rFonts w:ascii="Arial" w:eastAsia="宋体" w:hAnsi="Arial"/>
            <w:sz w:val="24"/>
            <w:lang w:eastAsia="ko-KR"/>
          </w:rPr>
          <w:tab/>
          <w:t>LTM UE Based TA Measurement ID List</w:t>
        </w:r>
      </w:ins>
    </w:p>
    <w:p w14:paraId="5A26EC8B" w14:textId="77777777" w:rsidR="003C5F8F" w:rsidRPr="00465BEF" w:rsidRDefault="003C5F8F" w:rsidP="003C5F8F">
      <w:pPr>
        <w:overflowPunct w:val="0"/>
        <w:autoSpaceDE w:val="0"/>
        <w:autoSpaceDN w:val="0"/>
        <w:adjustRightInd w:val="0"/>
        <w:textAlignment w:val="baseline"/>
        <w:rPr>
          <w:ins w:id="388" w:author="Samsung" w:date="2026-01-13T17:56:00Z"/>
          <w:rFonts w:eastAsia="宋体"/>
          <w:lang w:eastAsia="ko-KR"/>
        </w:rPr>
      </w:pPr>
      <w:ins w:id="389" w:author="Samsung" w:date="2026-01-13T17:56:00Z">
        <w:r w:rsidRPr="00465BEF">
          <w:rPr>
            <w:rFonts w:eastAsia="宋体"/>
            <w:lang w:eastAsia="ko-KR"/>
          </w:rPr>
          <w:t>This IE contains the UE Based TA Measurement Configuration information for LTM.</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C5F8F" w:rsidRPr="00465BEF" w14:paraId="116207E1" w14:textId="77777777" w:rsidTr="007D4A88">
        <w:trPr>
          <w:tblHeader/>
          <w:jc w:val="center"/>
          <w:ins w:id="390" w:author="Samsung" w:date="2026-01-13T17:56:00Z"/>
        </w:trPr>
        <w:tc>
          <w:tcPr>
            <w:tcW w:w="2448" w:type="dxa"/>
          </w:tcPr>
          <w:p w14:paraId="224D8490" w14:textId="77777777" w:rsidR="003C5F8F" w:rsidRPr="00465BEF" w:rsidRDefault="003C5F8F" w:rsidP="007D4A88">
            <w:pPr>
              <w:overflowPunct w:val="0"/>
              <w:autoSpaceDE w:val="0"/>
              <w:autoSpaceDN w:val="0"/>
              <w:adjustRightInd w:val="0"/>
              <w:jc w:val="center"/>
              <w:textAlignment w:val="baseline"/>
              <w:rPr>
                <w:ins w:id="391" w:author="Samsung" w:date="2026-01-13T17:56:00Z"/>
                <w:rFonts w:ascii="Arial" w:eastAsia="宋体" w:hAnsi="Arial"/>
                <w:b/>
                <w:sz w:val="18"/>
                <w:lang w:eastAsia="ja-JP"/>
              </w:rPr>
            </w:pPr>
            <w:ins w:id="392" w:author="Samsung" w:date="2026-01-13T17:56:00Z">
              <w:r w:rsidRPr="00465BEF">
                <w:rPr>
                  <w:rFonts w:ascii="Arial" w:eastAsia="宋体" w:hAnsi="Arial"/>
                  <w:b/>
                  <w:sz w:val="18"/>
                  <w:lang w:eastAsia="ja-JP"/>
                </w:rPr>
                <w:t>IE/Group Name</w:t>
              </w:r>
            </w:ins>
          </w:p>
        </w:tc>
        <w:tc>
          <w:tcPr>
            <w:tcW w:w="1080" w:type="dxa"/>
          </w:tcPr>
          <w:p w14:paraId="12E349A7" w14:textId="77777777" w:rsidR="003C5F8F" w:rsidRPr="00465BEF" w:rsidRDefault="003C5F8F" w:rsidP="007D4A88">
            <w:pPr>
              <w:overflowPunct w:val="0"/>
              <w:autoSpaceDE w:val="0"/>
              <w:autoSpaceDN w:val="0"/>
              <w:adjustRightInd w:val="0"/>
              <w:jc w:val="center"/>
              <w:textAlignment w:val="baseline"/>
              <w:rPr>
                <w:ins w:id="393" w:author="Samsung" w:date="2026-01-13T17:56:00Z"/>
                <w:rFonts w:ascii="Arial" w:eastAsia="宋体" w:hAnsi="Arial"/>
                <w:b/>
                <w:sz w:val="18"/>
                <w:lang w:eastAsia="ja-JP"/>
              </w:rPr>
            </w:pPr>
            <w:ins w:id="394" w:author="Samsung" w:date="2026-01-13T17:56:00Z">
              <w:r w:rsidRPr="00465BEF">
                <w:rPr>
                  <w:rFonts w:ascii="Arial" w:eastAsia="宋体" w:hAnsi="Arial"/>
                  <w:b/>
                  <w:sz w:val="18"/>
                  <w:lang w:eastAsia="ja-JP"/>
                </w:rPr>
                <w:t>Presence</w:t>
              </w:r>
            </w:ins>
          </w:p>
        </w:tc>
        <w:tc>
          <w:tcPr>
            <w:tcW w:w="1440" w:type="dxa"/>
          </w:tcPr>
          <w:p w14:paraId="348D4E21" w14:textId="77777777" w:rsidR="003C5F8F" w:rsidRPr="00465BEF" w:rsidRDefault="003C5F8F" w:rsidP="007D4A88">
            <w:pPr>
              <w:overflowPunct w:val="0"/>
              <w:autoSpaceDE w:val="0"/>
              <w:autoSpaceDN w:val="0"/>
              <w:adjustRightInd w:val="0"/>
              <w:jc w:val="center"/>
              <w:textAlignment w:val="baseline"/>
              <w:rPr>
                <w:ins w:id="395" w:author="Samsung" w:date="2026-01-13T17:56:00Z"/>
                <w:rFonts w:ascii="Arial" w:eastAsia="宋体" w:hAnsi="Arial"/>
                <w:b/>
                <w:sz w:val="18"/>
                <w:lang w:eastAsia="ja-JP"/>
              </w:rPr>
            </w:pPr>
            <w:ins w:id="396" w:author="Samsung" w:date="2026-01-13T17:56:00Z">
              <w:r w:rsidRPr="00465BEF">
                <w:rPr>
                  <w:rFonts w:ascii="Arial" w:eastAsia="宋体" w:hAnsi="Arial"/>
                  <w:b/>
                  <w:sz w:val="18"/>
                  <w:lang w:eastAsia="ja-JP"/>
                </w:rPr>
                <w:t>Range</w:t>
              </w:r>
            </w:ins>
          </w:p>
        </w:tc>
        <w:tc>
          <w:tcPr>
            <w:tcW w:w="1872" w:type="dxa"/>
          </w:tcPr>
          <w:p w14:paraId="2BFB2640" w14:textId="77777777" w:rsidR="003C5F8F" w:rsidRPr="00465BEF" w:rsidRDefault="003C5F8F" w:rsidP="007D4A88">
            <w:pPr>
              <w:overflowPunct w:val="0"/>
              <w:autoSpaceDE w:val="0"/>
              <w:autoSpaceDN w:val="0"/>
              <w:adjustRightInd w:val="0"/>
              <w:jc w:val="center"/>
              <w:textAlignment w:val="baseline"/>
              <w:rPr>
                <w:ins w:id="397" w:author="Samsung" w:date="2026-01-13T17:56:00Z"/>
                <w:rFonts w:ascii="Arial" w:eastAsia="宋体" w:hAnsi="Arial"/>
                <w:b/>
                <w:sz w:val="18"/>
                <w:lang w:eastAsia="ja-JP"/>
              </w:rPr>
            </w:pPr>
            <w:ins w:id="398" w:author="Samsung" w:date="2026-01-13T17:56:00Z">
              <w:r w:rsidRPr="00465BEF">
                <w:rPr>
                  <w:rFonts w:ascii="Arial" w:eastAsia="宋体" w:hAnsi="Arial"/>
                  <w:b/>
                  <w:sz w:val="18"/>
                  <w:lang w:eastAsia="ja-JP"/>
                </w:rPr>
                <w:t>IE type and reference</w:t>
              </w:r>
            </w:ins>
          </w:p>
        </w:tc>
        <w:tc>
          <w:tcPr>
            <w:tcW w:w="2880" w:type="dxa"/>
          </w:tcPr>
          <w:p w14:paraId="5CF72C0E" w14:textId="77777777" w:rsidR="003C5F8F" w:rsidRPr="00465BEF" w:rsidRDefault="003C5F8F" w:rsidP="007D4A88">
            <w:pPr>
              <w:overflowPunct w:val="0"/>
              <w:autoSpaceDE w:val="0"/>
              <w:autoSpaceDN w:val="0"/>
              <w:adjustRightInd w:val="0"/>
              <w:jc w:val="center"/>
              <w:textAlignment w:val="baseline"/>
              <w:rPr>
                <w:ins w:id="399" w:author="Samsung" w:date="2026-01-13T17:56:00Z"/>
                <w:rFonts w:ascii="Arial" w:eastAsia="宋体" w:hAnsi="Arial"/>
                <w:b/>
                <w:sz w:val="18"/>
                <w:lang w:eastAsia="ja-JP"/>
              </w:rPr>
            </w:pPr>
            <w:ins w:id="400" w:author="Samsung" w:date="2026-01-13T17:56:00Z">
              <w:r w:rsidRPr="00465BEF">
                <w:rPr>
                  <w:rFonts w:ascii="Arial" w:eastAsia="宋体" w:hAnsi="Arial"/>
                  <w:b/>
                  <w:sz w:val="18"/>
                  <w:lang w:eastAsia="ja-JP"/>
                </w:rPr>
                <w:t>Semantics description</w:t>
              </w:r>
            </w:ins>
          </w:p>
        </w:tc>
      </w:tr>
      <w:tr w:rsidR="003C5F8F" w:rsidRPr="00465BEF" w14:paraId="0E3B813C" w14:textId="77777777" w:rsidTr="007D4A88">
        <w:trPr>
          <w:jc w:val="center"/>
          <w:ins w:id="401" w:author="Samsung" w:date="2026-01-13T17:56:00Z"/>
        </w:trPr>
        <w:tc>
          <w:tcPr>
            <w:tcW w:w="2448" w:type="dxa"/>
          </w:tcPr>
          <w:p w14:paraId="78D500B3" w14:textId="77777777" w:rsidR="003C5F8F" w:rsidRPr="00465BEF" w:rsidRDefault="003C5F8F" w:rsidP="007D4A88">
            <w:pPr>
              <w:keepNext/>
              <w:keepLines/>
              <w:overflowPunct w:val="0"/>
              <w:autoSpaceDE w:val="0"/>
              <w:autoSpaceDN w:val="0"/>
              <w:adjustRightInd w:val="0"/>
              <w:textAlignment w:val="baseline"/>
              <w:rPr>
                <w:ins w:id="402" w:author="Samsung" w:date="2026-01-13T17:56:00Z"/>
                <w:rFonts w:ascii="Arial" w:eastAsia="宋体" w:hAnsi="Arial"/>
                <w:b/>
                <w:bCs/>
                <w:sz w:val="18"/>
                <w:lang w:eastAsia="ko-KR"/>
              </w:rPr>
            </w:pPr>
            <w:ins w:id="403" w:author="Samsung" w:date="2026-01-13T17:56:00Z">
              <w:r w:rsidRPr="00465BEF">
                <w:rPr>
                  <w:rFonts w:ascii="Arial" w:eastAsia="宋体" w:hAnsi="Arial"/>
                  <w:b/>
                  <w:bCs/>
                  <w:sz w:val="18"/>
                  <w:lang w:eastAsia="ko-KR"/>
                </w:rPr>
                <w:t xml:space="preserve">LTM UE Based TA Measurement ID </w:t>
              </w:r>
              <w:r>
                <w:rPr>
                  <w:rFonts w:ascii="Arial" w:eastAsia="宋体" w:hAnsi="Arial"/>
                  <w:b/>
                  <w:bCs/>
                  <w:sz w:val="18"/>
                  <w:lang w:eastAsia="ko-KR"/>
                </w:rPr>
                <w:t>Item</w:t>
              </w:r>
            </w:ins>
          </w:p>
        </w:tc>
        <w:tc>
          <w:tcPr>
            <w:tcW w:w="1080" w:type="dxa"/>
          </w:tcPr>
          <w:p w14:paraId="1E88DB8D" w14:textId="77777777" w:rsidR="003C5F8F" w:rsidRPr="00465BEF" w:rsidRDefault="003C5F8F" w:rsidP="007D4A88">
            <w:pPr>
              <w:overflowPunct w:val="0"/>
              <w:autoSpaceDE w:val="0"/>
              <w:autoSpaceDN w:val="0"/>
              <w:adjustRightInd w:val="0"/>
              <w:textAlignment w:val="baseline"/>
              <w:rPr>
                <w:ins w:id="404" w:author="Samsung" w:date="2026-01-13T17:56:00Z"/>
                <w:rFonts w:ascii="Arial" w:eastAsia="宋体" w:hAnsi="Arial"/>
                <w:sz w:val="18"/>
                <w:lang w:eastAsia="ko-KR"/>
              </w:rPr>
            </w:pPr>
          </w:p>
        </w:tc>
        <w:tc>
          <w:tcPr>
            <w:tcW w:w="1440" w:type="dxa"/>
          </w:tcPr>
          <w:p w14:paraId="035B61E7" w14:textId="77777777" w:rsidR="003C5F8F" w:rsidRPr="00465BEF" w:rsidRDefault="003C5F8F" w:rsidP="007D4A88">
            <w:pPr>
              <w:overflowPunct w:val="0"/>
              <w:autoSpaceDE w:val="0"/>
              <w:autoSpaceDN w:val="0"/>
              <w:adjustRightInd w:val="0"/>
              <w:textAlignment w:val="baseline"/>
              <w:rPr>
                <w:ins w:id="405" w:author="Samsung" w:date="2026-01-13T17:56:00Z"/>
                <w:rFonts w:ascii="Arial" w:eastAsia="宋体" w:hAnsi="Arial"/>
                <w:i/>
                <w:sz w:val="18"/>
                <w:lang w:eastAsia="ja-JP"/>
              </w:rPr>
            </w:pPr>
            <w:ins w:id="406" w:author="Samsung" w:date="2026-01-13T17:56:00Z">
              <w:r w:rsidRPr="00465BEF">
                <w:rPr>
                  <w:rFonts w:ascii="Arial" w:eastAsia="宋体" w:hAnsi="Arial"/>
                  <w:bCs/>
                  <w:i/>
                  <w:sz w:val="18"/>
                  <w:szCs w:val="18"/>
                  <w:lang w:eastAsia="ja-JP"/>
                </w:rPr>
                <w:t>1.. &lt;</w:t>
              </w:r>
              <w:proofErr w:type="spellStart"/>
              <w:r w:rsidRPr="00465BEF">
                <w:rPr>
                  <w:rFonts w:ascii="Arial" w:eastAsia="宋体" w:hAnsi="Arial"/>
                  <w:bCs/>
                  <w:i/>
                  <w:sz w:val="18"/>
                  <w:szCs w:val="18"/>
                  <w:lang w:eastAsia="ja-JP"/>
                </w:rPr>
                <w:t>maxnoof</w:t>
              </w:r>
              <w:r w:rsidRPr="00465BEF">
                <w:rPr>
                  <w:rFonts w:ascii="Arial" w:eastAsia="宋体" w:hAnsi="Arial"/>
                  <w:i/>
                  <w:sz w:val="18"/>
                  <w:lang w:eastAsia="ko-KR"/>
                </w:rPr>
                <w:t>LTMCells</w:t>
              </w:r>
              <w:proofErr w:type="spellEnd"/>
              <w:r w:rsidRPr="00465BEF">
                <w:rPr>
                  <w:rFonts w:ascii="Arial" w:eastAsia="宋体" w:hAnsi="Arial"/>
                  <w:bCs/>
                  <w:i/>
                  <w:sz w:val="18"/>
                  <w:szCs w:val="18"/>
                  <w:lang w:eastAsia="ja-JP"/>
                </w:rPr>
                <w:t>&gt;</w:t>
              </w:r>
            </w:ins>
          </w:p>
        </w:tc>
        <w:tc>
          <w:tcPr>
            <w:tcW w:w="1872" w:type="dxa"/>
          </w:tcPr>
          <w:p w14:paraId="63C79ECD" w14:textId="77777777" w:rsidR="003C5F8F" w:rsidRPr="00465BEF" w:rsidRDefault="003C5F8F" w:rsidP="007D4A88">
            <w:pPr>
              <w:overflowPunct w:val="0"/>
              <w:autoSpaceDE w:val="0"/>
              <w:autoSpaceDN w:val="0"/>
              <w:adjustRightInd w:val="0"/>
              <w:textAlignment w:val="baseline"/>
              <w:rPr>
                <w:ins w:id="407" w:author="Samsung" w:date="2026-01-13T17:56:00Z"/>
                <w:rFonts w:ascii="Arial" w:eastAsia="宋体" w:hAnsi="Arial"/>
                <w:sz w:val="18"/>
                <w:lang w:eastAsia="ko-KR"/>
              </w:rPr>
            </w:pPr>
          </w:p>
        </w:tc>
        <w:tc>
          <w:tcPr>
            <w:tcW w:w="2880" w:type="dxa"/>
          </w:tcPr>
          <w:p w14:paraId="7C240E0A" w14:textId="77777777" w:rsidR="003C5F8F" w:rsidRPr="00465BEF" w:rsidRDefault="003C5F8F" w:rsidP="007D4A88">
            <w:pPr>
              <w:overflowPunct w:val="0"/>
              <w:autoSpaceDE w:val="0"/>
              <w:autoSpaceDN w:val="0"/>
              <w:adjustRightInd w:val="0"/>
              <w:textAlignment w:val="baseline"/>
              <w:rPr>
                <w:ins w:id="408" w:author="Samsung" w:date="2026-01-13T17:56:00Z"/>
                <w:rFonts w:ascii="Arial" w:eastAsia="宋体" w:hAnsi="Arial"/>
                <w:sz w:val="18"/>
                <w:lang w:eastAsia="ko-KR"/>
              </w:rPr>
            </w:pPr>
          </w:p>
        </w:tc>
      </w:tr>
      <w:tr w:rsidR="003C5F8F" w:rsidRPr="00465BEF" w14:paraId="25B897F8" w14:textId="77777777" w:rsidTr="007D4A88">
        <w:trPr>
          <w:jc w:val="center"/>
          <w:ins w:id="409" w:author="Samsung" w:date="2026-01-13T17:56:00Z"/>
        </w:trPr>
        <w:tc>
          <w:tcPr>
            <w:tcW w:w="2448" w:type="dxa"/>
          </w:tcPr>
          <w:p w14:paraId="1BD987FB" w14:textId="77777777" w:rsidR="003C5F8F" w:rsidRPr="00465BEF" w:rsidRDefault="003C5F8F" w:rsidP="007D4A88">
            <w:pPr>
              <w:overflowPunct w:val="0"/>
              <w:autoSpaceDE w:val="0"/>
              <w:autoSpaceDN w:val="0"/>
              <w:adjustRightInd w:val="0"/>
              <w:ind w:left="113"/>
              <w:textAlignment w:val="baseline"/>
              <w:rPr>
                <w:ins w:id="410" w:author="Samsung" w:date="2026-01-13T17:56:00Z"/>
                <w:rFonts w:ascii="Arial" w:eastAsia="宋体" w:hAnsi="Arial"/>
                <w:bCs/>
                <w:iCs/>
                <w:sz w:val="18"/>
                <w:lang w:eastAsia="ja-JP"/>
              </w:rPr>
            </w:pPr>
            <w:ins w:id="411" w:author="Samsung" w:date="2026-01-13T17:56:00Z">
              <w:r w:rsidRPr="00465BEF">
                <w:rPr>
                  <w:rFonts w:ascii="Arial" w:eastAsia="宋体" w:hAnsi="Arial" w:cs="Arial"/>
                  <w:bCs/>
                  <w:iCs/>
                  <w:sz w:val="18"/>
                  <w:szCs w:val="18"/>
                  <w:lang w:eastAsia="ja-JP"/>
                </w:rPr>
                <w:t xml:space="preserve">&gt;UE </w:t>
              </w:r>
              <w:r w:rsidRPr="00465BEF">
                <w:rPr>
                  <w:rFonts w:ascii="Arial" w:eastAsia="宋体" w:hAnsi="Arial" w:cs="Arial" w:hint="eastAsia"/>
                  <w:bCs/>
                  <w:iCs/>
                  <w:sz w:val="18"/>
                  <w:szCs w:val="18"/>
                  <w:lang w:eastAsia="ja-JP"/>
                </w:rPr>
                <w:t>B</w:t>
              </w:r>
              <w:r w:rsidRPr="00465BEF">
                <w:rPr>
                  <w:rFonts w:ascii="Arial" w:eastAsia="宋体" w:hAnsi="Arial" w:cs="Arial"/>
                  <w:bCs/>
                  <w:iCs/>
                  <w:sz w:val="18"/>
                  <w:szCs w:val="18"/>
                  <w:lang w:eastAsia="ja-JP"/>
                </w:rPr>
                <w:t xml:space="preserve">ased TA </w:t>
              </w:r>
              <w:r w:rsidRPr="00465BEF">
                <w:rPr>
                  <w:rFonts w:ascii="Arial" w:eastAsia="宋体" w:hAnsi="Arial" w:cs="Arial" w:hint="eastAsia"/>
                  <w:bCs/>
                  <w:iCs/>
                  <w:sz w:val="18"/>
                  <w:szCs w:val="18"/>
                  <w:lang w:eastAsia="ja-JP"/>
                </w:rPr>
                <w:t>M</w:t>
              </w:r>
              <w:r w:rsidRPr="00465BEF">
                <w:rPr>
                  <w:rFonts w:ascii="Arial" w:eastAsia="宋体" w:hAnsi="Arial" w:cs="Arial"/>
                  <w:bCs/>
                  <w:iCs/>
                  <w:sz w:val="18"/>
                  <w:szCs w:val="18"/>
                  <w:lang w:eastAsia="ja-JP"/>
                </w:rPr>
                <w:t>easurement Configuration</w:t>
              </w:r>
            </w:ins>
          </w:p>
        </w:tc>
        <w:tc>
          <w:tcPr>
            <w:tcW w:w="1080" w:type="dxa"/>
          </w:tcPr>
          <w:p w14:paraId="03426FF8" w14:textId="77777777" w:rsidR="003C5F8F" w:rsidRPr="00465BEF" w:rsidRDefault="003C5F8F" w:rsidP="007D4A88">
            <w:pPr>
              <w:overflowPunct w:val="0"/>
              <w:autoSpaceDE w:val="0"/>
              <w:autoSpaceDN w:val="0"/>
              <w:adjustRightInd w:val="0"/>
              <w:textAlignment w:val="baseline"/>
              <w:rPr>
                <w:ins w:id="412" w:author="Samsung" w:date="2026-01-13T17:56:00Z"/>
                <w:rFonts w:ascii="Arial" w:eastAsia="宋体" w:hAnsi="Arial"/>
                <w:sz w:val="18"/>
                <w:lang w:eastAsia="ja-JP"/>
              </w:rPr>
            </w:pPr>
            <w:ins w:id="413" w:author="Samsung" w:date="2026-01-13T17:56:00Z">
              <w:r>
                <w:rPr>
                  <w:rFonts w:ascii="Arial" w:eastAsia="宋体" w:hAnsi="Arial"/>
                  <w:sz w:val="18"/>
                  <w:lang w:eastAsia="ko-KR"/>
                </w:rPr>
                <w:t>M</w:t>
              </w:r>
            </w:ins>
          </w:p>
        </w:tc>
        <w:tc>
          <w:tcPr>
            <w:tcW w:w="1440" w:type="dxa"/>
          </w:tcPr>
          <w:p w14:paraId="26CE3105" w14:textId="77777777" w:rsidR="003C5F8F" w:rsidRPr="00465BEF" w:rsidRDefault="003C5F8F" w:rsidP="007D4A88">
            <w:pPr>
              <w:overflowPunct w:val="0"/>
              <w:autoSpaceDE w:val="0"/>
              <w:autoSpaceDN w:val="0"/>
              <w:adjustRightInd w:val="0"/>
              <w:textAlignment w:val="baseline"/>
              <w:rPr>
                <w:ins w:id="414" w:author="Samsung" w:date="2026-01-13T17:56:00Z"/>
                <w:rFonts w:ascii="Arial" w:eastAsia="宋体" w:hAnsi="Arial"/>
                <w:i/>
                <w:sz w:val="18"/>
                <w:lang w:eastAsia="ja-JP"/>
              </w:rPr>
            </w:pPr>
          </w:p>
        </w:tc>
        <w:tc>
          <w:tcPr>
            <w:tcW w:w="1872" w:type="dxa"/>
          </w:tcPr>
          <w:p w14:paraId="4F3B61F0" w14:textId="77777777" w:rsidR="003C5F8F" w:rsidRPr="00465BEF" w:rsidRDefault="003C5F8F" w:rsidP="007D4A88">
            <w:pPr>
              <w:overflowPunct w:val="0"/>
              <w:autoSpaceDE w:val="0"/>
              <w:autoSpaceDN w:val="0"/>
              <w:adjustRightInd w:val="0"/>
              <w:textAlignment w:val="baseline"/>
              <w:rPr>
                <w:ins w:id="415" w:author="Samsung" w:date="2026-01-13T17:56:00Z"/>
                <w:rFonts w:ascii="Arial" w:eastAsia="宋体" w:hAnsi="Arial"/>
                <w:sz w:val="18"/>
                <w:lang w:eastAsia="ja-JP"/>
              </w:rPr>
            </w:pPr>
            <w:ins w:id="416" w:author="Samsung" w:date="2026-01-13T17:56:00Z">
              <w:r w:rsidRPr="00465BEF">
                <w:rPr>
                  <w:rFonts w:ascii="Arial" w:eastAsia="宋体" w:hAnsi="Arial"/>
                  <w:sz w:val="18"/>
                  <w:lang w:eastAsia="ko-KR"/>
                </w:rPr>
                <w:t>OCTET STRING</w:t>
              </w:r>
            </w:ins>
          </w:p>
        </w:tc>
        <w:tc>
          <w:tcPr>
            <w:tcW w:w="2880" w:type="dxa"/>
          </w:tcPr>
          <w:p w14:paraId="34290BDB" w14:textId="76A7A36E" w:rsidR="003C5F8F" w:rsidRPr="00465BEF" w:rsidRDefault="003C5F8F" w:rsidP="007D4A88">
            <w:pPr>
              <w:overflowPunct w:val="0"/>
              <w:autoSpaceDE w:val="0"/>
              <w:autoSpaceDN w:val="0"/>
              <w:adjustRightInd w:val="0"/>
              <w:textAlignment w:val="baseline"/>
              <w:rPr>
                <w:ins w:id="417" w:author="Samsung" w:date="2026-01-13T17:56:00Z"/>
                <w:rFonts w:ascii="Arial" w:eastAsia="宋体" w:hAnsi="Arial"/>
                <w:sz w:val="18"/>
                <w:lang w:eastAsia="ko-KR"/>
              </w:rPr>
            </w:pPr>
            <w:ins w:id="418" w:author="Samsung" w:date="2026-01-13T17:56:00Z">
              <w:r w:rsidRPr="00465BEF">
                <w:rPr>
                  <w:rFonts w:ascii="Arial" w:eastAsia="宋体" w:hAnsi="Arial"/>
                  <w:sz w:val="18"/>
                </w:rPr>
                <w:t xml:space="preserve">Includes the </w:t>
              </w:r>
              <w:proofErr w:type="spellStart"/>
              <w:r w:rsidRPr="00465BEF">
                <w:rPr>
                  <w:rFonts w:ascii="Arial" w:eastAsia="宋体" w:hAnsi="Arial"/>
                  <w:i/>
                  <w:iCs/>
                  <w:sz w:val="18"/>
                  <w:lang w:eastAsia="ko-KR"/>
                </w:rPr>
                <w:t>ltm</w:t>
              </w:r>
              <w:proofErr w:type="spellEnd"/>
              <w:r w:rsidRPr="00465BEF">
                <w:rPr>
                  <w:rFonts w:ascii="Arial" w:eastAsia="宋体" w:hAnsi="Arial"/>
                  <w:i/>
                  <w:iCs/>
                  <w:sz w:val="18"/>
                  <w:lang w:eastAsia="ko-KR"/>
                </w:rPr>
                <w:t>-UE-</w:t>
              </w:r>
              <w:proofErr w:type="spellStart"/>
              <w:r w:rsidRPr="00465BEF">
                <w:rPr>
                  <w:rFonts w:ascii="Arial" w:eastAsia="宋体" w:hAnsi="Arial"/>
                  <w:i/>
                  <w:iCs/>
                  <w:sz w:val="18"/>
                  <w:lang w:eastAsia="ko-KR"/>
                </w:rPr>
                <w:t>MeasuredTA</w:t>
              </w:r>
              <w:proofErr w:type="spellEnd"/>
              <w:r w:rsidRPr="00465BEF">
                <w:rPr>
                  <w:rFonts w:ascii="Arial" w:eastAsia="宋体" w:hAnsi="Arial"/>
                  <w:i/>
                  <w:iCs/>
                  <w:sz w:val="18"/>
                  <w:lang w:eastAsia="ko-KR"/>
                </w:rPr>
                <w:t>-ID</w:t>
              </w:r>
              <w:r w:rsidRPr="00465BEF">
                <w:rPr>
                  <w:rFonts w:ascii="Arial" w:eastAsia="宋体" w:hAnsi="Arial"/>
                  <w:sz w:val="18"/>
                  <w:lang w:eastAsia="ko-KR"/>
                </w:rPr>
                <w:t xml:space="preserve"> contained in the </w:t>
              </w:r>
              <w:r w:rsidRPr="00465BEF">
                <w:rPr>
                  <w:rFonts w:ascii="Arial" w:eastAsia="宋体" w:hAnsi="Arial"/>
                  <w:i/>
                  <w:iCs/>
                  <w:sz w:val="18"/>
                  <w:lang w:eastAsia="ko-KR"/>
                </w:rPr>
                <w:t xml:space="preserve">LTM-Candidate </w:t>
              </w:r>
              <w:r w:rsidRPr="00465BEF">
                <w:rPr>
                  <w:rFonts w:ascii="Arial" w:eastAsia="宋体" w:hAnsi="Arial"/>
                  <w:sz w:val="18"/>
                </w:rPr>
                <w:t xml:space="preserve">IE, as defined in TS 38.331 [10], for </w:t>
              </w:r>
            </w:ins>
            <w:ins w:id="419" w:author="Samsung" w:date="2026-01-13T17:57:00Z">
              <w:r w:rsidR="00EB24BF">
                <w:rPr>
                  <w:rFonts w:ascii="Arial" w:eastAsia="宋体" w:hAnsi="Arial"/>
                  <w:sz w:val="18"/>
                </w:rPr>
                <w:t xml:space="preserve">a </w:t>
              </w:r>
            </w:ins>
            <w:ins w:id="420" w:author="Samsung" w:date="2026-01-13T17:56:00Z">
              <w:r w:rsidRPr="00465BEF">
                <w:rPr>
                  <w:rFonts w:ascii="Arial" w:eastAsia="宋体" w:hAnsi="Arial"/>
                  <w:sz w:val="18"/>
                </w:rPr>
                <w:t xml:space="preserve">LTM candidate cell. </w:t>
              </w:r>
            </w:ins>
          </w:p>
        </w:tc>
      </w:tr>
    </w:tbl>
    <w:p w14:paraId="35AABC8B" w14:textId="77777777" w:rsidR="003C5F8F" w:rsidRPr="00465BEF" w:rsidRDefault="003C5F8F" w:rsidP="003C5F8F">
      <w:pPr>
        <w:overflowPunct w:val="0"/>
        <w:autoSpaceDE w:val="0"/>
        <w:autoSpaceDN w:val="0"/>
        <w:adjustRightInd w:val="0"/>
        <w:textAlignment w:val="baseline"/>
        <w:rPr>
          <w:ins w:id="421" w:author="Samsung" w:date="2026-01-13T17:56:00Z"/>
          <w:rFonts w:eastAsia="宋体"/>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5850"/>
      </w:tblGrid>
      <w:tr w:rsidR="003C5F8F" w:rsidRPr="00465BEF" w14:paraId="69D78159" w14:textId="77777777" w:rsidTr="007D4A88">
        <w:trPr>
          <w:ins w:id="422" w:author="Samsung" w:date="2026-01-13T17:56:00Z"/>
        </w:trPr>
        <w:tc>
          <w:tcPr>
            <w:tcW w:w="3775" w:type="dxa"/>
          </w:tcPr>
          <w:p w14:paraId="720FE3DB" w14:textId="77777777" w:rsidR="003C5F8F" w:rsidRPr="00465BEF" w:rsidRDefault="003C5F8F" w:rsidP="007D4A88">
            <w:pPr>
              <w:overflowPunct w:val="0"/>
              <w:autoSpaceDE w:val="0"/>
              <w:autoSpaceDN w:val="0"/>
              <w:adjustRightInd w:val="0"/>
              <w:jc w:val="center"/>
              <w:textAlignment w:val="baseline"/>
              <w:rPr>
                <w:ins w:id="423" w:author="Samsung" w:date="2026-01-13T17:56:00Z"/>
                <w:rFonts w:ascii="Arial" w:eastAsia="宋体" w:hAnsi="Arial"/>
                <w:b/>
                <w:sz w:val="18"/>
                <w:lang w:eastAsia="ja-JP"/>
              </w:rPr>
            </w:pPr>
            <w:ins w:id="424" w:author="Samsung" w:date="2026-01-13T17:56:00Z">
              <w:r w:rsidRPr="00465BEF">
                <w:rPr>
                  <w:rFonts w:ascii="Arial" w:eastAsia="宋体" w:hAnsi="Arial"/>
                  <w:b/>
                  <w:sz w:val="18"/>
                  <w:lang w:eastAsia="ja-JP"/>
                </w:rPr>
                <w:t>Range bound</w:t>
              </w:r>
            </w:ins>
          </w:p>
        </w:tc>
        <w:tc>
          <w:tcPr>
            <w:tcW w:w="5850" w:type="dxa"/>
          </w:tcPr>
          <w:p w14:paraId="66A52DB6" w14:textId="77777777" w:rsidR="003C5F8F" w:rsidRPr="00465BEF" w:rsidRDefault="003C5F8F" w:rsidP="007D4A88">
            <w:pPr>
              <w:overflowPunct w:val="0"/>
              <w:autoSpaceDE w:val="0"/>
              <w:autoSpaceDN w:val="0"/>
              <w:adjustRightInd w:val="0"/>
              <w:jc w:val="center"/>
              <w:textAlignment w:val="baseline"/>
              <w:rPr>
                <w:ins w:id="425" w:author="Samsung" w:date="2026-01-13T17:56:00Z"/>
                <w:rFonts w:ascii="Arial" w:eastAsia="宋体" w:hAnsi="Arial"/>
                <w:b/>
                <w:sz w:val="18"/>
                <w:lang w:eastAsia="ja-JP"/>
              </w:rPr>
            </w:pPr>
            <w:ins w:id="426" w:author="Samsung" w:date="2026-01-13T17:56:00Z">
              <w:r w:rsidRPr="00465BEF">
                <w:rPr>
                  <w:rFonts w:ascii="Arial" w:eastAsia="宋体" w:hAnsi="Arial"/>
                  <w:b/>
                  <w:sz w:val="18"/>
                  <w:lang w:eastAsia="ja-JP"/>
                </w:rPr>
                <w:t>Explanation</w:t>
              </w:r>
            </w:ins>
          </w:p>
        </w:tc>
      </w:tr>
      <w:tr w:rsidR="003C5F8F" w:rsidRPr="00465BEF" w14:paraId="5D341718" w14:textId="77777777" w:rsidTr="007D4A88">
        <w:trPr>
          <w:ins w:id="427" w:author="Samsung" w:date="2026-01-13T17:56:00Z"/>
        </w:trPr>
        <w:tc>
          <w:tcPr>
            <w:tcW w:w="3775" w:type="dxa"/>
          </w:tcPr>
          <w:p w14:paraId="0B8A1232" w14:textId="77777777" w:rsidR="003C5F8F" w:rsidRPr="00465BEF" w:rsidRDefault="003C5F8F" w:rsidP="007D4A88">
            <w:pPr>
              <w:overflowPunct w:val="0"/>
              <w:autoSpaceDE w:val="0"/>
              <w:autoSpaceDN w:val="0"/>
              <w:adjustRightInd w:val="0"/>
              <w:textAlignment w:val="baseline"/>
              <w:rPr>
                <w:ins w:id="428" w:author="Samsung" w:date="2026-01-13T17:56:00Z"/>
                <w:rFonts w:ascii="Arial" w:eastAsia="宋体" w:hAnsi="Arial"/>
                <w:sz w:val="18"/>
                <w:lang w:eastAsia="ja-JP"/>
              </w:rPr>
            </w:pPr>
            <w:proofErr w:type="spellStart"/>
            <w:ins w:id="429" w:author="Samsung" w:date="2026-01-13T17:56:00Z">
              <w:r w:rsidRPr="00465BEF">
                <w:rPr>
                  <w:rFonts w:ascii="Arial" w:eastAsia="宋体" w:hAnsi="Arial"/>
                  <w:sz w:val="18"/>
                  <w:lang w:eastAsia="ja-JP"/>
                </w:rPr>
                <w:t>maxnoofLTMCells</w:t>
              </w:r>
              <w:proofErr w:type="spellEnd"/>
            </w:ins>
          </w:p>
        </w:tc>
        <w:tc>
          <w:tcPr>
            <w:tcW w:w="5850" w:type="dxa"/>
          </w:tcPr>
          <w:p w14:paraId="4AE8B9FE" w14:textId="77777777" w:rsidR="003C5F8F" w:rsidRPr="00465BEF" w:rsidRDefault="003C5F8F" w:rsidP="007D4A88">
            <w:pPr>
              <w:overflowPunct w:val="0"/>
              <w:autoSpaceDE w:val="0"/>
              <w:autoSpaceDN w:val="0"/>
              <w:adjustRightInd w:val="0"/>
              <w:textAlignment w:val="baseline"/>
              <w:rPr>
                <w:ins w:id="430" w:author="Samsung" w:date="2026-01-13T17:56:00Z"/>
                <w:rFonts w:ascii="Arial" w:eastAsia="宋体" w:hAnsi="Arial"/>
                <w:sz w:val="18"/>
                <w:lang w:eastAsia="ja-JP"/>
              </w:rPr>
            </w:pPr>
            <w:ins w:id="431" w:author="Samsung" w:date="2026-01-13T17:56:00Z">
              <w:r w:rsidRPr="00465BEF">
                <w:rPr>
                  <w:rFonts w:ascii="Arial" w:eastAsia="宋体" w:hAnsi="Arial"/>
                  <w:sz w:val="18"/>
                  <w:lang w:eastAsia="ja-JP"/>
                </w:rPr>
                <w:t>Maximum no. of Cells configured for LTM allowed towards one UE, the maximum value is 8.</w:t>
              </w:r>
            </w:ins>
          </w:p>
        </w:tc>
      </w:tr>
    </w:tbl>
    <w:p w14:paraId="3266DB0C" w14:textId="77777777" w:rsidR="003C5F8F" w:rsidRPr="00465BEF" w:rsidRDefault="003C5F8F" w:rsidP="003C5F8F">
      <w:pPr>
        <w:overflowPunct w:val="0"/>
        <w:autoSpaceDE w:val="0"/>
        <w:autoSpaceDN w:val="0"/>
        <w:adjustRightInd w:val="0"/>
        <w:textAlignment w:val="baseline"/>
        <w:rPr>
          <w:ins w:id="432" w:author="Samsung" w:date="2026-01-13T17:56:00Z"/>
          <w:rFonts w:eastAsia="宋体"/>
          <w:lang w:eastAsia="ko-KR"/>
        </w:rPr>
      </w:pPr>
    </w:p>
    <w:bookmarkEnd w:id="343"/>
    <w:p w14:paraId="78B425CD" w14:textId="77777777" w:rsidR="00315625" w:rsidRDefault="00315625" w:rsidP="00315625">
      <w:pPr>
        <w:overflowPunct w:val="0"/>
        <w:autoSpaceDE w:val="0"/>
        <w:autoSpaceDN w:val="0"/>
        <w:rPr>
          <w:rFonts w:eastAsia="等线"/>
        </w:rPr>
      </w:pPr>
    </w:p>
    <w:p w14:paraId="321B34B1" w14:textId="77777777" w:rsidR="00AF3F78" w:rsidRPr="00465BEF" w:rsidRDefault="00AF3F78" w:rsidP="00AF3F78">
      <w:pPr>
        <w:jc w:val="center"/>
        <w:rPr>
          <w:rFonts w:eastAsia="宋体"/>
          <w:color w:val="FF0000"/>
        </w:rPr>
      </w:pPr>
      <w:r w:rsidRPr="00465BEF">
        <w:rPr>
          <w:rFonts w:eastAsia="宋体"/>
          <w:color w:val="FF0000"/>
        </w:rPr>
        <w:t>&lt;&lt;&lt;&lt;&lt;&lt;&lt;&lt;&lt;&lt;&lt;&lt;&lt;&lt;&lt;&lt;&lt;&lt;&lt;&lt; Next Change &gt;&gt;&gt;&gt;&gt;&gt;&gt;&gt;&gt;&gt;&gt;&gt;&gt;&gt;&gt;&gt;&gt;&gt;&gt;&gt;</w:t>
      </w:r>
    </w:p>
    <w:p w14:paraId="0A34E7F3" w14:textId="10B7DD5E" w:rsidR="00AF3F78" w:rsidRDefault="00AF3F78" w:rsidP="00315625">
      <w:pPr>
        <w:overflowPunct w:val="0"/>
        <w:autoSpaceDE w:val="0"/>
        <w:autoSpaceDN w:val="0"/>
        <w:rPr>
          <w:rFonts w:eastAsia="等线"/>
        </w:rPr>
        <w:sectPr w:rsidR="00AF3F78" w:rsidSect="00CB542A">
          <w:pgSz w:w="11907" w:h="16839"/>
          <w:pgMar w:top="1440" w:right="1440" w:bottom="1440" w:left="1440" w:header="709" w:footer="709" w:gutter="0"/>
          <w:cols w:space="720"/>
          <w:docGrid w:linePitch="360"/>
        </w:sectPr>
      </w:pPr>
    </w:p>
    <w:p w14:paraId="5D107A1C" w14:textId="6210D52B" w:rsidR="00782D99" w:rsidRPr="00782D99" w:rsidRDefault="00782D99" w:rsidP="00782D99">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433" w:name="_Toc20955408"/>
      <w:bookmarkStart w:id="434" w:name="_Toc29991616"/>
      <w:bookmarkStart w:id="435" w:name="_Toc36556019"/>
      <w:bookmarkStart w:id="436" w:name="_Toc44497804"/>
      <w:bookmarkStart w:id="437" w:name="_Toc45108191"/>
      <w:bookmarkStart w:id="438" w:name="_Toc45901811"/>
      <w:bookmarkStart w:id="439" w:name="_Toc51850892"/>
      <w:bookmarkStart w:id="440" w:name="_Toc56693896"/>
      <w:bookmarkStart w:id="441" w:name="_Toc64447440"/>
      <w:bookmarkStart w:id="442" w:name="_Toc66286934"/>
      <w:bookmarkStart w:id="443" w:name="_Toc74151632"/>
      <w:bookmarkStart w:id="444" w:name="_Toc88654106"/>
      <w:bookmarkStart w:id="445" w:name="_Toc97904462"/>
      <w:bookmarkStart w:id="446" w:name="_Toc98868600"/>
      <w:bookmarkStart w:id="447" w:name="_Toc105174886"/>
      <w:bookmarkStart w:id="448" w:name="_Toc106109723"/>
      <w:bookmarkStart w:id="449" w:name="_Toc113825545"/>
      <w:bookmarkStart w:id="450" w:name="_Toc200462150"/>
      <w:r w:rsidRPr="00782D99">
        <w:rPr>
          <w:rFonts w:ascii="Arial" w:eastAsia="宋体" w:hAnsi="Arial"/>
          <w:sz w:val="28"/>
          <w:lang w:eastAsia="ko-KR"/>
        </w:rPr>
        <w:lastRenderedPageBreak/>
        <w:t>9.3.5</w:t>
      </w:r>
      <w:r w:rsidRPr="00782D99">
        <w:rPr>
          <w:rFonts w:ascii="Arial" w:eastAsia="宋体" w:hAnsi="Arial"/>
          <w:sz w:val="28"/>
          <w:lang w:eastAsia="ko-KR"/>
        </w:rPr>
        <w:tab/>
        <w:t>Information Element definitions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46BBC5E"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74263C6F"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782D99">
        <w:rPr>
          <w:rFonts w:ascii="Arial" w:eastAsia="Times New Roman" w:hAnsi="Arial"/>
          <w:noProof/>
          <w:sz w:val="18"/>
          <w:highlight w:val="yellow"/>
          <w:lang w:eastAsia="zh-CN"/>
        </w:rPr>
        <w:t>===================&lt;skip unchanged part&gt;====================</w:t>
      </w:r>
    </w:p>
    <w:p w14:paraId="6F1885F8"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46223">
        <w:rPr>
          <w:rFonts w:ascii="Courier New" w:eastAsia="宋体" w:hAnsi="Courier New"/>
          <w:snapToGrid w:val="0"/>
          <w:sz w:val="16"/>
          <w:lang w:eastAsia="ko-KR"/>
        </w:rPr>
        <w:t>-- ASN1START</w:t>
      </w:r>
    </w:p>
    <w:p w14:paraId="1AD861D3"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 **************************************************************</w:t>
      </w:r>
    </w:p>
    <w:p w14:paraId="7A2D9053"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w:t>
      </w:r>
    </w:p>
    <w:p w14:paraId="4106B497"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 Information Element Definitions</w:t>
      </w:r>
    </w:p>
    <w:p w14:paraId="394AE92F"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w:t>
      </w:r>
    </w:p>
    <w:p w14:paraId="09E0923C"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 **************************************************************</w:t>
      </w:r>
    </w:p>
    <w:p w14:paraId="0756B954"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25108177"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roofErr w:type="spellStart"/>
      <w:r w:rsidRPr="00E46223">
        <w:rPr>
          <w:rFonts w:ascii="Courier New" w:eastAsia="宋体" w:hAnsi="Courier New"/>
          <w:sz w:val="16"/>
          <w:lang w:eastAsia="ko-KR"/>
        </w:rPr>
        <w:t>XnAP</w:t>
      </w:r>
      <w:proofErr w:type="spellEnd"/>
      <w:r w:rsidRPr="00E46223">
        <w:rPr>
          <w:rFonts w:ascii="Courier New" w:eastAsia="宋体" w:hAnsi="Courier New"/>
          <w:sz w:val="16"/>
          <w:lang w:eastAsia="ko-KR"/>
        </w:rPr>
        <w:t>-IEs {</w:t>
      </w:r>
    </w:p>
    <w:p w14:paraId="054383AE"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roofErr w:type="spellStart"/>
      <w:r w:rsidRPr="00E46223">
        <w:rPr>
          <w:rFonts w:ascii="Courier New" w:eastAsia="宋体" w:hAnsi="Courier New"/>
          <w:sz w:val="16"/>
          <w:lang w:eastAsia="ko-KR"/>
        </w:rPr>
        <w:t>itu-t</w:t>
      </w:r>
      <w:proofErr w:type="spellEnd"/>
      <w:r w:rsidRPr="00E46223">
        <w:rPr>
          <w:rFonts w:ascii="Courier New" w:eastAsia="宋体" w:hAnsi="Courier New"/>
          <w:sz w:val="16"/>
          <w:lang w:eastAsia="ko-KR"/>
        </w:rPr>
        <w:t xml:space="preserve"> (0) identified-organization (4) </w:t>
      </w:r>
      <w:proofErr w:type="spellStart"/>
      <w:r w:rsidRPr="00E46223">
        <w:rPr>
          <w:rFonts w:ascii="Courier New" w:eastAsia="宋体" w:hAnsi="Courier New"/>
          <w:sz w:val="16"/>
          <w:lang w:eastAsia="ko-KR"/>
        </w:rPr>
        <w:t>etsi</w:t>
      </w:r>
      <w:proofErr w:type="spellEnd"/>
      <w:r w:rsidRPr="00E46223">
        <w:rPr>
          <w:rFonts w:ascii="Courier New" w:eastAsia="宋体" w:hAnsi="Courier New"/>
          <w:sz w:val="16"/>
          <w:lang w:eastAsia="ko-KR"/>
        </w:rPr>
        <w:t xml:space="preserve"> (0) </w:t>
      </w:r>
      <w:proofErr w:type="spellStart"/>
      <w:r w:rsidRPr="00E46223">
        <w:rPr>
          <w:rFonts w:ascii="Courier New" w:eastAsia="宋体" w:hAnsi="Courier New"/>
          <w:sz w:val="16"/>
          <w:lang w:eastAsia="ko-KR"/>
        </w:rPr>
        <w:t>mobileDomain</w:t>
      </w:r>
      <w:proofErr w:type="spellEnd"/>
      <w:r w:rsidRPr="00E46223">
        <w:rPr>
          <w:rFonts w:ascii="Courier New" w:eastAsia="宋体" w:hAnsi="Courier New"/>
          <w:sz w:val="16"/>
          <w:lang w:eastAsia="ko-KR"/>
        </w:rPr>
        <w:t xml:space="preserve"> (0)</w:t>
      </w:r>
    </w:p>
    <w:p w14:paraId="0A1F6EB3"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roofErr w:type="spellStart"/>
      <w:r w:rsidRPr="00E46223">
        <w:rPr>
          <w:rFonts w:ascii="Courier New" w:eastAsia="宋体" w:hAnsi="Courier New"/>
          <w:sz w:val="16"/>
          <w:lang w:eastAsia="ko-KR"/>
        </w:rPr>
        <w:t>ngran</w:t>
      </w:r>
      <w:proofErr w:type="spellEnd"/>
      <w:r w:rsidRPr="00E46223">
        <w:rPr>
          <w:rFonts w:ascii="Courier New" w:eastAsia="宋体" w:hAnsi="Courier New"/>
          <w:sz w:val="16"/>
          <w:lang w:eastAsia="ko-KR"/>
        </w:rPr>
        <w:t xml:space="preserve">-access (22) modules (3) </w:t>
      </w:r>
      <w:proofErr w:type="spellStart"/>
      <w:r w:rsidRPr="00E46223">
        <w:rPr>
          <w:rFonts w:ascii="Courier New" w:eastAsia="宋体" w:hAnsi="Courier New"/>
          <w:sz w:val="16"/>
          <w:lang w:eastAsia="ko-KR"/>
        </w:rPr>
        <w:t>xnap</w:t>
      </w:r>
      <w:proofErr w:type="spellEnd"/>
      <w:r w:rsidRPr="00E46223">
        <w:rPr>
          <w:rFonts w:ascii="Courier New" w:eastAsia="宋体" w:hAnsi="Courier New"/>
          <w:sz w:val="16"/>
          <w:lang w:eastAsia="ko-KR"/>
        </w:rPr>
        <w:t xml:space="preserve"> (2) version1 (1) </w:t>
      </w:r>
      <w:proofErr w:type="spellStart"/>
      <w:r w:rsidRPr="00E46223">
        <w:rPr>
          <w:rFonts w:ascii="Courier New" w:eastAsia="宋体" w:hAnsi="Courier New"/>
          <w:sz w:val="16"/>
          <w:lang w:eastAsia="ko-KR"/>
        </w:rPr>
        <w:t>xnap</w:t>
      </w:r>
      <w:proofErr w:type="spellEnd"/>
      <w:r w:rsidRPr="00E46223">
        <w:rPr>
          <w:rFonts w:ascii="Courier New" w:eastAsia="宋体" w:hAnsi="Courier New"/>
          <w:sz w:val="16"/>
          <w:lang w:eastAsia="ko-KR"/>
        </w:rPr>
        <w:t>-IEs (2</w:t>
      </w:r>
      <w:proofErr w:type="gramStart"/>
      <w:r w:rsidRPr="00E46223">
        <w:rPr>
          <w:rFonts w:ascii="Courier New" w:eastAsia="宋体" w:hAnsi="Courier New"/>
          <w:sz w:val="16"/>
          <w:lang w:eastAsia="ko-KR"/>
        </w:rPr>
        <w:t>) }</w:t>
      </w:r>
      <w:proofErr w:type="gramEnd"/>
    </w:p>
    <w:p w14:paraId="72E67D40"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0F5FF13F"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 xml:space="preserve">DEFINITIONS AUTOMATIC </w:t>
      </w:r>
      <w:proofErr w:type="gramStart"/>
      <w:r w:rsidRPr="00E46223">
        <w:rPr>
          <w:rFonts w:ascii="Courier New" w:eastAsia="宋体" w:hAnsi="Courier New"/>
          <w:sz w:val="16"/>
          <w:lang w:eastAsia="ko-KR"/>
        </w:rPr>
        <w:t>TAGS ::=</w:t>
      </w:r>
      <w:proofErr w:type="gramEnd"/>
    </w:p>
    <w:p w14:paraId="6EB6AE10"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71409425"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BEGIN</w:t>
      </w:r>
    </w:p>
    <w:p w14:paraId="558044D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34DE5150"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IMPORTS</w:t>
      </w:r>
    </w:p>
    <w:p w14:paraId="4FE2360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343FFE84"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p>
    <w:p w14:paraId="1613E27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r w:rsidRPr="00E46223">
        <w:rPr>
          <w:rFonts w:ascii="Courier New" w:eastAsia="宋体" w:hAnsi="Courier New"/>
          <w:sz w:val="16"/>
          <w:lang w:eastAsia="ja-JP"/>
        </w:rPr>
        <w:tab/>
        <w:t>id-</w:t>
      </w:r>
      <w:proofErr w:type="spellStart"/>
      <w:r w:rsidRPr="00E46223">
        <w:rPr>
          <w:rFonts w:ascii="Courier New" w:eastAsia="宋体" w:hAnsi="Courier New"/>
          <w:sz w:val="16"/>
          <w:lang w:eastAsia="ja-JP"/>
        </w:rPr>
        <w:t>CNTypeRestrictionsForEquivalent</w:t>
      </w:r>
      <w:proofErr w:type="spellEnd"/>
      <w:r w:rsidRPr="00E46223">
        <w:rPr>
          <w:rFonts w:ascii="Courier New" w:eastAsia="宋体" w:hAnsi="Courier New"/>
          <w:sz w:val="16"/>
          <w:lang w:eastAsia="ja-JP"/>
        </w:rPr>
        <w:t>,</w:t>
      </w:r>
    </w:p>
    <w:p w14:paraId="13E4119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r w:rsidRPr="00E46223">
        <w:rPr>
          <w:rFonts w:ascii="Courier New" w:eastAsia="宋体" w:hAnsi="Courier New"/>
          <w:sz w:val="16"/>
          <w:lang w:eastAsia="ja-JP"/>
        </w:rPr>
        <w:tab/>
        <w:t>id-</w:t>
      </w:r>
      <w:proofErr w:type="spellStart"/>
      <w:r w:rsidRPr="00E46223">
        <w:rPr>
          <w:rFonts w:ascii="Courier New" w:eastAsia="宋体" w:hAnsi="Courier New"/>
          <w:sz w:val="16"/>
          <w:lang w:eastAsia="ja-JP"/>
        </w:rPr>
        <w:t>CNTypeRestrictionsForServing</w:t>
      </w:r>
      <w:proofErr w:type="spellEnd"/>
      <w:r w:rsidRPr="00E46223">
        <w:rPr>
          <w:rFonts w:ascii="Courier New" w:eastAsia="宋体" w:hAnsi="Courier New"/>
          <w:sz w:val="16"/>
          <w:lang w:eastAsia="ja-JP"/>
        </w:rPr>
        <w:t>,</w:t>
      </w:r>
    </w:p>
    <w:p w14:paraId="2F840C06"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r w:rsidRPr="00E46223">
        <w:rPr>
          <w:rFonts w:ascii="Courier New" w:eastAsia="宋体" w:hAnsi="Courier New"/>
          <w:sz w:val="16"/>
          <w:lang w:eastAsia="ja-JP"/>
        </w:rPr>
        <w:tab/>
        <w:t>id-</w:t>
      </w:r>
      <w:r w:rsidRPr="00E46223">
        <w:rPr>
          <w:rFonts w:ascii="Courier New" w:eastAsia="宋体" w:hAnsi="Courier New" w:hint="eastAsia"/>
          <w:sz w:val="16"/>
          <w:lang w:eastAsia="ja-JP"/>
        </w:rPr>
        <w:t>Additional-UL-NG-U-</w:t>
      </w:r>
      <w:proofErr w:type="spellStart"/>
      <w:r w:rsidRPr="00E46223">
        <w:rPr>
          <w:rFonts w:ascii="Courier New" w:eastAsia="宋体" w:hAnsi="Courier New" w:hint="eastAsia"/>
          <w:sz w:val="16"/>
          <w:lang w:eastAsia="ja-JP"/>
        </w:rPr>
        <w:t>TNLatUPF</w:t>
      </w:r>
      <w:proofErr w:type="spellEnd"/>
      <w:r w:rsidRPr="00E46223">
        <w:rPr>
          <w:rFonts w:ascii="Courier New" w:eastAsia="宋体" w:hAnsi="Courier New" w:hint="eastAsia"/>
          <w:sz w:val="16"/>
          <w:lang w:eastAsia="ja-JP"/>
        </w:rPr>
        <w:t>-List,</w:t>
      </w:r>
    </w:p>
    <w:p w14:paraId="77CE1C2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E46223">
        <w:rPr>
          <w:rFonts w:ascii="Courier New" w:eastAsia="宋体" w:hAnsi="Courier New"/>
          <w:snapToGrid w:val="0"/>
          <w:sz w:val="16"/>
          <w:lang w:eastAsia="ko-KR"/>
        </w:rPr>
        <w:tab/>
        <w:t>id-</w:t>
      </w:r>
      <w:proofErr w:type="spellStart"/>
      <w:r w:rsidRPr="00E46223">
        <w:rPr>
          <w:rFonts w:ascii="Courier New" w:eastAsia="宋体" w:hAnsi="Courier New"/>
          <w:snapToGrid w:val="0"/>
          <w:sz w:val="16"/>
          <w:lang w:eastAsia="ko-KR"/>
        </w:rPr>
        <w:t>ConfiguredTACIndication</w:t>
      </w:r>
      <w:proofErr w:type="spellEnd"/>
      <w:r w:rsidRPr="00E46223">
        <w:rPr>
          <w:rFonts w:ascii="Courier New" w:eastAsia="宋体" w:hAnsi="Courier New"/>
          <w:snapToGrid w:val="0"/>
          <w:sz w:val="16"/>
          <w:lang w:eastAsia="ko-KR"/>
        </w:rPr>
        <w:t>,</w:t>
      </w:r>
    </w:p>
    <w:p w14:paraId="391B7D3B"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r w:rsidRPr="00E46223">
        <w:rPr>
          <w:rFonts w:ascii="Courier New" w:eastAsia="宋体" w:hAnsi="Courier New"/>
          <w:sz w:val="16"/>
          <w:lang w:eastAsia="ja-JP"/>
        </w:rPr>
        <w:tab/>
        <w:t>id-</w:t>
      </w:r>
      <w:proofErr w:type="spellStart"/>
      <w:r w:rsidRPr="00E46223">
        <w:rPr>
          <w:rFonts w:ascii="Courier New" w:eastAsia="宋体" w:hAnsi="Courier New"/>
          <w:sz w:val="16"/>
          <w:lang w:eastAsia="ja-JP"/>
        </w:rPr>
        <w:t>AlternativeQoSParaSetList</w:t>
      </w:r>
      <w:proofErr w:type="spellEnd"/>
      <w:r w:rsidRPr="00E46223">
        <w:rPr>
          <w:rFonts w:ascii="Courier New" w:eastAsia="宋体" w:hAnsi="Courier New"/>
          <w:sz w:val="16"/>
          <w:lang w:eastAsia="ja-JP"/>
        </w:rPr>
        <w:t>,</w:t>
      </w:r>
    </w:p>
    <w:p w14:paraId="79E969CE" w14:textId="0C4B6EFB" w:rsidR="00782D99" w:rsidRPr="00782D99"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eastAsia="宋体" w:hAnsi="Courier New"/>
          <w:noProof/>
          <w:sz w:val="16"/>
          <w:lang w:eastAsia="zh-CN"/>
        </w:rPr>
      </w:pPr>
      <w:r>
        <w:rPr>
          <w:rFonts w:ascii="Courier New" w:eastAsia="宋体" w:hAnsi="Courier New" w:hint="eastAsia"/>
          <w:noProof/>
          <w:sz w:val="16"/>
          <w:lang w:eastAsia="zh-CN"/>
        </w:rPr>
        <w:t>&lt;</w:t>
      </w:r>
      <w:r>
        <w:rPr>
          <w:rFonts w:ascii="Courier New" w:eastAsia="宋体" w:hAnsi="Courier New"/>
          <w:noProof/>
          <w:sz w:val="16"/>
          <w:lang w:eastAsia="zh-CN"/>
        </w:rPr>
        <w:t>……&gt;</w:t>
      </w:r>
    </w:p>
    <w:p w14:paraId="1F4488F7"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宋体" w:hAnsi="Courier New"/>
          <w:snapToGrid w:val="0"/>
          <w:sz w:val="16"/>
          <w:lang w:val="en-US" w:eastAsia="zh-CN"/>
        </w:rPr>
      </w:pPr>
      <w:r w:rsidRPr="00E46223">
        <w:rPr>
          <w:rFonts w:ascii="Courier New" w:eastAsia="宋体" w:hAnsi="Courier New"/>
          <w:sz w:val="16"/>
          <w:lang w:eastAsia="zh-CN"/>
        </w:rPr>
        <w:t>id-</w:t>
      </w:r>
      <w:proofErr w:type="spellStart"/>
      <w:r w:rsidRPr="00E46223">
        <w:rPr>
          <w:rFonts w:ascii="Courier New" w:eastAsia="宋体" w:hAnsi="Courier New"/>
          <w:sz w:val="16"/>
          <w:lang w:eastAsia="zh-CN"/>
        </w:rPr>
        <w:t>SliceUEPerformance</w:t>
      </w:r>
      <w:proofErr w:type="spellEnd"/>
      <w:r w:rsidRPr="00E46223">
        <w:rPr>
          <w:rFonts w:ascii="Courier New" w:eastAsia="宋体" w:hAnsi="Courier New"/>
          <w:sz w:val="16"/>
          <w:lang w:eastAsia="zh-CN"/>
        </w:rPr>
        <w:t>,</w:t>
      </w:r>
    </w:p>
    <w:p w14:paraId="2347261A"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zh-CN"/>
        </w:rPr>
      </w:pPr>
      <w:r w:rsidRPr="00E46223">
        <w:rPr>
          <w:rFonts w:ascii="Courier New" w:eastAsia="宋体" w:hAnsi="Courier New"/>
          <w:snapToGrid w:val="0"/>
          <w:sz w:val="16"/>
          <w:lang w:eastAsia="ko-KR"/>
        </w:rPr>
        <w:tab/>
        <w:t>id-FiveGProSeLayer3MHUEtoNetworkRelay,</w:t>
      </w:r>
    </w:p>
    <w:p w14:paraId="7B8D7A06"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zh-CN"/>
        </w:rPr>
      </w:pPr>
      <w:r w:rsidRPr="00E46223">
        <w:rPr>
          <w:rFonts w:ascii="Courier New" w:eastAsia="宋体" w:hAnsi="Courier New"/>
          <w:snapToGrid w:val="0"/>
          <w:sz w:val="16"/>
          <w:lang w:val="en-US" w:eastAsia="zh-CN"/>
        </w:rPr>
        <w:tab/>
      </w:r>
      <w:r w:rsidRPr="00E46223">
        <w:rPr>
          <w:rFonts w:ascii="Courier New" w:eastAsia="宋体" w:hAnsi="Courier New"/>
          <w:snapToGrid w:val="0"/>
          <w:sz w:val="16"/>
          <w:lang w:eastAsia="ko-KR"/>
        </w:rPr>
        <w:t>id-FiveGProSeLayer2MHUEtoNetworkRelay,</w:t>
      </w:r>
    </w:p>
    <w:p w14:paraId="7D8F3C6D"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46223">
        <w:rPr>
          <w:rFonts w:ascii="Courier New" w:eastAsia="宋体" w:hAnsi="Courier New"/>
          <w:snapToGrid w:val="0"/>
          <w:sz w:val="16"/>
          <w:lang w:eastAsia="ko-KR"/>
        </w:rPr>
        <w:tab/>
        <w:t>id-FiveGProSeLayer2MHIntermediateUEtoNetworkRelay,</w:t>
      </w:r>
    </w:p>
    <w:p w14:paraId="7B0E125D"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46223">
        <w:rPr>
          <w:rFonts w:ascii="Courier New" w:eastAsia="宋体" w:hAnsi="Courier New"/>
          <w:snapToGrid w:val="0"/>
          <w:sz w:val="16"/>
          <w:lang w:eastAsia="ko-KR"/>
        </w:rPr>
        <w:tab/>
        <w:t>id-FiveGProSeLayer2MHRemote</w:t>
      </w:r>
      <w:r w:rsidRPr="00E46223">
        <w:rPr>
          <w:rFonts w:ascii="Courier New" w:eastAsia="宋体" w:hAnsi="Courier New"/>
          <w:noProof/>
          <w:snapToGrid w:val="0"/>
          <w:sz w:val="16"/>
          <w:lang w:eastAsia="ko-KR"/>
        </w:rPr>
        <w:t>,</w:t>
      </w:r>
    </w:p>
    <w:p w14:paraId="65E361DC"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46223">
        <w:rPr>
          <w:rFonts w:ascii="Courier New" w:eastAsia="宋体" w:hAnsi="Courier New"/>
          <w:noProof/>
          <w:snapToGrid w:val="0"/>
          <w:sz w:val="16"/>
          <w:lang w:eastAsia="ko-KR"/>
        </w:rPr>
        <w:tab/>
        <w:t>id-UEAveragePacketLossUL,</w:t>
      </w:r>
    </w:p>
    <w:p w14:paraId="5F2E1A4C" w14:textId="5CD3BD8A" w:rsid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Samsung" w:date="2026-01-28T11:10:00Z"/>
          <w:rFonts w:ascii="Courier New" w:eastAsia="宋体" w:hAnsi="Courier New"/>
          <w:snapToGrid w:val="0"/>
          <w:sz w:val="16"/>
          <w:lang w:eastAsia="ko-KR"/>
        </w:rPr>
      </w:pPr>
      <w:r w:rsidRPr="00E46223">
        <w:rPr>
          <w:rFonts w:ascii="Courier New" w:eastAsia="宋体" w:hAnsi="Courier New"/>
          <w:noProof/>
          <w:snapToGrid w:val="0"/>
          <w:sz w:val="16"/>
          <w:lang w:eastAsia="ko-KR"/>
        </w:rPr>
        <w:tab/>
        <w:t>id-SemipersistentPositioningInformation</w:t>
      </w:r>
      <w:r w:rsidRPr="00E46223">
        <w:rPr>
          <w:rFonts w:ascii="Courier New" w:eastAsia="宋体" w:hAnsi="Courier New"/>
          <w:snapToGrid w:val="0"/>
          <w:sz w:val="16"/>
          <w:lang w:eastAsia="ko-KR"/>
        </w:rPr>
        <w:t>,</w:t>
      </w:r>
    </w:p>
    <w:p w14:paraId="421B4B6C" w14:textId="56991F1A" w:rsid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452" w:author="Samsung" w:date="2026-01-28T11:17:00Z"/>
          <w:rFonts w:ascii="Courier New" w:eastAsia="宋体" w:hAnsi="Courier New"/>
          <w:snapToGrid w:val="0"/>
          <w:sz w:val="16"/>
          <w:lang w:eastAsia="ko-KR"/>
        </w:rPr>
      </w:pPr>
      <w:ins w:id="453" w:author="Samsung" w:date="2026-01-28T11:10:00Z">
        <w:r w:rsidRPr="00E46223">
          <w:rPr>
            <w:rFonts w:ascii="Courier New" w:eastAsia="宋体" w:hAnsi="Courier New"/>
            <w:snapToGrid w:val="0"/>
            <w:sz w:val="16"/>
            <w:lang w:eastAsia="ko-KR"/>
          </w:rPr>
          <w:t>id-</w:t>
        </w:r>
      </w:ins>
      <w:proofErr w:type="spellStart"/>
      <w:ins w:id="454" w:author="Samsung" w:date="2026-01-28T11:17:00Z">
        <w:r w:rsidR="00FD1271">
          <w:rPr>
            <w:rFonts w:ascii="Courier New" w:eastAsia="宋体" w:hAnsi="Courier New"/>
            <w:snapToGrid w:val="0"/>
            <w:sz w:val="16"/>
            <w:lang w:eastAsia="ko-KR"/>
          </w:rPr>
          <w:t>P</w:t>
        </w:r>
      </w:ins>
      <w:ins w:id="455" w:author="Samsung" w:date="2026-01-28T11:10:00Z">
        <w:r w:rsidRPr="00E46223">
          <w:rPr>
            <w:rFonts w:ascii="Courier New" w:eastAsia="宋体" w:hAnsi="Courier New"/>
            <w:snapToGrid w:val="0"/>
            <w:sz w:val="16"/>
            <w:lang w:eastAsia="ko-KR"/>
          </w:rPr>
          <w:t>roposedLTM</w:t>
        </w:r>
        <w:proofErr w:type="spellEnd"/>
        <w:r w:rsidRPr="00E46223">
          <w:rPr>
            <w:rFonts w:ascii="Courier New" w:eastAsia="宋体" w:hAnsi="Courier New"/>
            <w:snapToGrid w:val="0"/>
            <w:sz w:val="16"/>
            <w:lang w:eastAsia="ko-KR"/>
          </w:rPr>
          <w:t>-</w:t>
        </w:r>
        <w:proofErr w:type="spellStart"/>
        <w:r w:rsidRPr="00E46223">
          <w:rPr>
            <w:rFonts w:ascii="Courier New" w:eastAsia="宋体" w:hAnsi="Courier New"/>
            <w:snapToGrid w:val="0"/>
            <w:sz w:val="16"/>
            <w:lang w:eastAsia="ko-KR"/>
          </w:rPr>
          <w:t>UEBasedTAMeasurementID</w:t>
        </w:r>
        <w:proofErr w:type="spellEnd"/>
        <w:r w:rsidRPr="00E46223">
          <w:rPr>
            <w:rFonts w:ascii="Courier New" w:eastAsia="宋体" w:hAnsi="Courier New"/>
            <w:snapToGrid w:val="0"/>
            <w:sz w:val="16"/>
            <w:lang w:eastAsia="ko-KR"/>
          </w:rPr>
          <w:t>-List</w:t>
        </w:r>
        <w:r>
          <w:rPr>
            <w:rFonts w:ascii="Courier New" w:eastAsia="宋体" w:hAnsi="Courier New"/>
            <w:snapToGrid w:val="0"/>
            <w:sz w:val="16"/>
            <w:lang w:eastAsia="ko-KR"/>
          </w:rPr>
          <w:t>,</w:t>
        </w:r>
      </w:ins>
    </w:p>
    <w:p w14:paraId="4B4B0E46" w14:textId="2D32F136" w:rsidR="00FD1271" w:rsidRDefault="009632C2"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456" w:author="Samsung" w:date="2026-01-28T14:00:00Z"/>
          <w:rFonts w:ascii="Courier New" w:eastAsia="宋体" w:hAnsi="Courier New"/>
          <w:snapToGrid w:val="0"/>
          <w:sz w:val="16"/>
          <w:lang w:eastAsia="ko-KR"/>
        </w:rPr>
      </w:pPr>
      <w:ins w:id="457" w:author="Samsung" w:date="2026-01-28T11:17:00Z">
        <w:r w:rsidRPr="009632C2">
          <w:rPr>
            <w:rFonts w:ascii="Courier New" w:eastAsia="宋体" w:hAnsi="Courier New"/>
            <w:snapToGrid w:val="0"/>
            <w:sz w:val="16"/>
            <w:lang w:eastAsia="ko-KR"/>
          </w:rPr>
          <w:t>id-</w:t>
        </w:r>
        <w:proofErr w:type="spellStart"/>
        <w:r w:rsidRPr="009632C2">
          <w:rPr>
            <w:rFonts w:ascii="Courier New" w:eastAsia="宋体" w:hAnsi="Courier New"/>
            <w:snapToGrid w:val="0"/>
            <w:sz w:val="16"/>
            <w:lang w:eastAsia="ko-KR"/>
          </w:rPr>
          <w:t>UEBasedTAMeasurementConfiguration</w:t>
        </w:r>
        <w:proofErr w:type="spellEnd"/>
        <w:r>
          <w:rPr>
            <w:rFonts w:ascii="Courier New" w:eastAsia="宋体" w:hAnsi="Courier New"/>
            <w:snapToGrid w:val="0"/>
            <w:sz w:val="16"/>
            <w:lang w:eastAsia="ko-KR"/>
          </w:rPr>
          <w:t>,</w:t>
        </w:r>
      </w:ins>
    </w:p>
    <w:p w14:paraId="06B3CC99"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ja-JP"/>
        </w:rPr>
      </w:pPr>
      <w:r w:rsidRPr="00E46223">
        <w:rPr>
          <w:rFonts w:ascii="Courier New" w:eastAsia="宋体" w:hAnsi="Courier New"/>
          <w:sz w:val="16"/>
          <w:lang w:eastAsia="ko-KR"/>
        </w:rPr>
        <w:tab/>
      </w:r>
      <w:proofErr w:type="spellStart"/>
      <w:r w:rsidRPr="00E46223">
        <w:rPr>
          <w:rFonts w:ascii="Courier New" w:eastAsia="宋体" w:hAnsi="Courier New"/>
          <w:sz w:val="16"/>
          <w:lang w:eastAsia="ja-JP"/>
        </w:rPr>
        <w:t>maxEARFCN</w:t>
      </w:r>
      <w:proofErr w:type="spellEnd"/>
      <w:r w:rsidRPr="00E46223">
        <w:rPr>
          <w:rFonts w:ascii="Courier New" w:eastAsia="宋体" w:hAnsi="Courier New"/>
          <w:sz w:val="16"/>
          <w:lang w:eastAsia="ja-JP"/>
        </w:rPr>
        <w:t>,</w:t>
      </w:r>
    </w:p>
    <w:p w14:paraId="3ABCCE24"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ab/>
      </w:r>
      <w:proofErr w:type="spellStart"/>
      <w:r w:rsidRPr="00E46223">
        <w:rPr>
          <w:rFonts w:ascii="Courier New" w:eastAsia="宋体" w:hAnsi="Courier New"/>
          <w:sz w:val="16"/>
          <w:lang w:eastAsia="ko-KR"/>
        </w:rPr>
        <w:t>maxnoofAllowedAreas</w:t>
      </w:r>
      <w:proofErr w:type="spellEnd"/>
      <w:r w:rsidRPr="00E46223">
        <w:rPr>
          <w:rFonts w:ascii="Courier New" w:eastAsia="宋体" w:hAnsi="Courier New"/>
          <w:sz w:val="16"/>
          <w:lang w:eastAsia="ko-KR"/>
        </w:rPr>
        <w:t>,</w:t>
      </w:r>
    </w:p>
    <w:p w14:paraId="783D1CA2"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ab/>
      </w:r>
      <w:proofErr w:type="spellStart"/>
      <w:r w:rsidRPr="00E46223">
        <w:rPr>
          <w:rFonts w:ascii="Courier New" w:eastAsia="宋体" w:hAnsi="Courier New"/>
          <w:sz w:val="16"/>
          <w:lang w:eastAsia="ko-KR"/>
        </w:rPr>
        <w:t>maxnoofAMFRegions</w:t>
      </w:r>
      <w:proofErr w:type="spellEnd"/>
      <w:r w:rsidRPr="00E46223">
        <w:rPr>
          <w:rFonts w:ascii="Courier New" w:eastAsia="宋体" w:hAnsi="Courier New"/>
          <w:sz w:val="16"/>
          <w:lang w:eastAsia="ko-KR"/>
        </w:rPr>
        <w:t>,</w:t>
      </w:r>
    </w:p>
    <w:p w14:paraId="5B805FB9"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ab/>
      </w:r>
      <w:proofErr w:type="spellStart"/>
      <w:r w:rsidRPr="00E46223">
        <w:rPr>
          <w:rFonts w:ascii="Courier New" w:eastAsia="宋体" w:hAnsi="Courier New"/>
          <w:sz w:val="16"/>
          <w:lang w:eastAsia="ko-KR"/>
        </w:rPr>
        <w:t>maxnoofAoIs</w:t>
      </w:r>
      <w:proofErr w:type="spellEnd"/>
      <w:r w:rsidRPr="00E46223">
        <w:rPr>
          <w:rFonts w:ascii="Courier New" w:eastAsia="宋体" w:hAnsi="Courier New"/>
          <w:sz w:val="16"/>
          <w:lang w:eastAsia="ko-KR"/>
        </w:rPr>
        <w:t>,</w:t>
      </w:r>
    </w:p>
    <w:p w14:paraId="66E51332" w14:textId="77777777" w:rsidR="00E46223" w:rsidRPr="00E46223"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46223">
        <w:rPr>
          <w:rFonts w:ascii="Courier New" w:eastAsia="宋体" w:hAnsi="Courier New"/>
          <w:sz w:val="16"/>
          <w:lang w:eastAsia="ko-KR"/>
        </w:rPr>
        <w:tab/>
      </w:r>
      <w:proofErr w:type="spellStart"/>
      <w:r w:rsidRPr="00E46223">
        <w:rPr>
          <w:rFonts w:ascii="Courier New" w:eastAsia="宋体" w:hAnsi="Courier New"/>
          <w:sz w:val="16"/>
          <w:lang w:eastAsia="ko-KR"/>
        </w:rPr>
        <w:t>maxnoofBPLMNs</w:t>
      </w:r>
      <w:proofErr w:type="spellEnd"/>
      <w:r w:rsidRPr="00E46223">
        <w:rPr>
          <w:rFonts w:ascii="Courier New" w:eastAsia="宋体" w:hAnsi="Courier New"/>
          <w:sz w:val="16"/>
          <w:lang w:eastAsia="ko-KR"/>
        </w:rPr>
        <w:t>,</w:t>
      </w:r>
    </w:p>
    <w:p w14:paraId="0D08C7F2" w14:textId="77777777" w:rsidR="00E46223" w:rsidRPr="00782D99" w:rsidRDefault="00E46223" w:rsidP="00E4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782D99">
        <w:rPr>
          <w:rFonts w:ascii="Arial" w:eastAsia="Times New Roman" w:hAnsi="Arial"/>
          <w:noProof/>
          <w:sz w:val="18"/>
          <w:highlight w:val="yellow"/>
          <w:lang w:eastAsia="zh-CN"/>
        </w:rPr>
        <w:t>===================&lt;skip unchanged part&gt;====================</w:t>
      </w:r>
    </w:p>
    <w:p w14:paraId="59F671FD" w14:textId="77777777" w:rsidR="00782D99" w:rsidRPr="00E46223"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5E7FE414"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noProof/>
          <w:sz w:val="16"/>
          <w:lang w:eastAsia="ko-KR"/>
        </w:rPr>
      </w:pPr>
      <w:bookmarkStart w:id="458" w:name="_Hlk213147079"/>
      <w:r w:rsidRPr="00782D99">
        <w:rPr>
          <w:rFonts w:ascii="Courier New" w:eastAsia="宋体" w:hAnsi="Courier New"/>
          <w:noProof/>
          <w:sz w:val="16"/>
          <w:lang w:eastAsia="ko-KR"/>
        </w:rPr>
        <w:t>-- L</w:t>
      </w:r>
    </w:p>
    <w:p w14:paraId="6B5DC60E"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0783EB6B"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782D99">
        <w:rPr>
          <w:rFonts w:ascii="Arial" w:eastAsia="Times New Roman" w:hAnsi="Arial"/>
          <w:noProof/>
          <w:sz w:val="18"/>
          <w:highlight w:val="yellow"/>
          <w:lang w:eastAsia="zh-CN"/>
        </w:rPr>
        <w:t>===================&lt;skip unchanged part&gt;====================</w:t>
      </w:r>
    </w:p>
    <w:p w14:paraId="6AEB23B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0D4831FE" w14:textId="77777777" w:rsidR="00D069E6" w:rsidRDefault="00D069E6" w:rsidP="00D069E6">
      <w:pPr>
        <w:pStyle w:val="PL"/>
      </w:pPr>
      <w:r>
        <w:t xml:space="preserve">LTMHandoverInformationRequest ::= SEQUENCE </w:t>
      </w:r>
      <w:r w:rsidRPr="009354E2">
        <w:t>{</w:t>
      </w:r>
    </w:p>
    <w:p w14:paraId="25B28D28" w14:textId="77777777" w:rsidR="00D069E6" w:rsidRDefault="00D069E6" w:rsidP="00D069E6">
      <w:pPr>
        <w:pStyle w:val="PL"/>
        <w:tabs>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7144"/>
        </w:tabs>
      </w:pPr>
      <w:r>
        <w:rPr>
          <w:lang w:eastAsia="zh-CN"/>
        </w:rPr>
        <w:tab/>
      </w:r>
      <w:r w:rsidRPr="004E2693">
        <w:rPr>
          <w:lang w:eastAsia="zh-CN"/>
        </w:rPr>
        <w:t>lTMIndicator</w:t>
      </w:r>
      <w:r w:rsidRPr="004E2693">
        <w:rPr>
          <w:lang w:eastAsia="zh-CN"/>
        </w:rPr>
        <w:tab/>
      </w:r>
      <w:r w:rsidRPr="004E2693">
        <w:rPr>
          <w:lang w:eastAsia="zh-CN"/>
        </w:rPr>
        <w:tab/>
      </w:r>
      <w:r w:rsidRPr="004E2693">
        <w:rPr>
          <w:lang w:eastAsia="zh-CN"/>
        </w:rPr>
        <w:tab/>
      </w:r>
      <w:r w:rsidRPr="004E2693">
        <w:rPr>
          <w:lang w:eastAsia="zh-CN"/>
        </w:rPr>
        <w:tab/>
      </w:r>
      <w:r w:rsidRPr="004E2693">
        <w:rPr>
          <w:lang w:eastAsia="zh-CN"/>
        </w:rPr>
        <w:tab/>
      </w:r>
      <w:r w:rsidRPr="004E2693">
        <w:rPr>
          <w:lang w:eastAsia="zh-CN"/>
        </w:rPr>
        <w:tab/>
      </w:r>
      <w:r>
        <w:rPr>
          <w:lang w:eastAsia="zh-CN"/>
        </w:rPr>
        <w:tab/>
      </w:r>
      <w:r w:rsidRPr="004E2693">
        <w:rPr>
          <w:lang w:eastAsia="zh-CN"/>
        </w:rPr>
        <w:t>LTMIndicator,</w:t>
      </w:r>
    </w:p>
    <w:p w14:paraId="4DDDEDA1" w14:textId="77777777" w:rsidR="00D069E6" w:rsidRDefault="00D069E6" w:rsidP="00D069E6">
      <w:pPr>
        <w:pStyle w:val="PL"/>
      </w:pPr>
      <w:r>
        <w:tab/>
        <w:t>proposedLTM-NoSecurityChangeID-List</w:t>
      </w:r>
      <w:r>
        <w:tab/>
      </w:r>
      <w:r>
        <w:tab/>
        <w:t>LTM-NoSecurityChangeID-List</w:t>
      </w:r>
      <w:r>
        <w:tab/>
      </w:r>
      <w:r>
        <w:tab/>
        <w:t>OPTIONAL,</w:t>
      </w:r>
      <w:r>
        <w:tab/>
      </w:r>
      <w:r>
        <w:tab/>
      </w:r>
      <w:r>
        <w:tab/>
      </w:r>
      <w:r>
        <w:tab/>
        <w:t>-- This IE may need to be refined.</w:t>
      </w:r>
    </w:p>
    <w:p w14:paraId="55F218DF" w14:textId="77777777" w:rsidR="00D069E6" w:rsidRDefault="00D069E6" w:rsidP="00D069E6">
      <w:pPr>
        <w:pStyle w:val="PL"/>
      </w:pPr>
      <w:r>
        <w:lastRenderedPageBreak/>
        <w:tab/>
      </w:r>
      <w:r w:rsidRPr="008C5CE0">
        <w:t>targetNG-RANnodeUEXnAPID</w:t>
      </w:r>
      <w:r w:rsidRPr="009354E2">
        <w:tab/>
      </w:r>
      <w:r w:rsidRPr="009354E2">
        <w:tab/>
      </w:r>
      <w:r>
        <w:tab/>
      </w:r>
      <w:r>
        <w:tab/>
      </w:r>
      <w:r w:rsidRPr="008C5CE0">
        <w:rPr>
          <w:lang w:val="en-US"/>
        </w:rPr>
        <w:t>NG-RANnodeUEXnAPID</w:t>
      </w:r>
      <w:r>
        <w:rPr>
          <w:lang w:val="en-US"/>
        </w:rPr>
        <w:tab/>
      </w:r>
      <w:r>
        <w:rPr>
          <w:lang w:val="en-US"/>
        </w:rPr>
        <w:tab/>
      </w:r>
      <w:r>
        <w:rPr>
          <w:lang w:val="en-US"/>
        </w:rPr>
        <w:tab/>
      </w:r>
      <w:r>
        <w:rPr>
          <w:lang w:val="en-US"/>
        </w:rPr>
        <w:tab/>
        <w:t>OPTIONAL</w:t>
      </w:r>
      <w:r w:rsidRPr="009354E2">
        <w:t>,</w:t>
      </w:r>
    </w:p>
    <w:p w14:paraId="43B1059E" w14:textId="77777777" w:rsidR="00D069E6" w:rsidRDefault="00D069E6" w:rsidP="00D069E6">
      <w:pPr>
        <w:pStyle w:val="PL"/>
      </w:pPr>
      <w:r>
        <w:tab/>
        <w:t>referenceConfiguration</w:t>
      </w:r>
      <w:r>
        <w:tab/>
      </w:r>
      <w:r>
        <w:tab/>
      </w:r>
      <w:r>
        <w:tab/>
      </w:r>
      <w:r>
        <w:tab/>
      </w:r>
      <w:r>
        <w:tab/>
        <w:t>ReferenceConfiguration</w:t>
      </w:r>
      <w:r>
        <w:tab/>
      </w:r>
      <w:r>
        <w:tab/>
      </w:r>
      <w:r>
        <w:tab/>
        <w:t>OPTIONAL,</w:t>
      </w:r>
    </w:p>
    <w:p w14:paraId="793159BC" w14:textId="77777777" w:rsidR="00D069E6" w:rsidRDefault="00D069E6" w:rsidP="00D069E6">
      <w:pPr>
        <w:pStyle w:val="PL"/>
      </w:pPr>
      <w:r>
        <w:tab/>
        <w:t>lTMConfigurationIDMappingList</w:t>
      </w:r>
      <w:r>
        <w:tab/>
      </w:r>
      <w:r>
        <w:tab/>
      </w:r>
      <w:r>
        <w:tab/>
        <w:t>LTMConfigurationIDMappingList</w:t>
      </w:r>
      <w:r>
        <w:tab/>
        <w:t>OPTIONAL,</w:t>
      </w:r>
    </w:p>
    <w:p w14:paraId="754C6B3E" w14:textId="77777777" w:rsidR="00D069E6" w:rsidRDefault="00D069E6" w:rsidP="00D069E6">
      <w:pPr>
        <w:pStyle w:val="PL"/>
      </w:pPr>
      <w:r>
        <w:tab/>
      </w:r>
      <w:r w:rsidRPr="003B4B1E">
        <w:t>cSIResourceConfiguration</w:t>
      </w:r>
      <w:r w:rsidRPr="003B4B1E">
        <w:tab/>
      </w:r>
      <w:r w:rsidRPr="003B4B1E">
        <w:tab/>
      </w:r>
      <w:r w:rsidRPr="003B4B1E">
        <w:tab/>
      </w:r>
      <w:r>
        <w:tab/>
      </w:r>
      <w:r w:rsidRPr="003B4B1E">
        <w:t>CSIResourceConfiguration</w:t>
      </w:r>
      <w:r>
        <w:tab/>
      </w:r>
      <w:r>
        <w:tab/>
        <w:t>OPTIONAL,</w:t>
      </w:r>
    </w:p>
    <w:p w14:paraId="0FBB23BC" w14:textId="77777777" w:rsidR="00D069E6" w:rsidRDefault="00D069E6" w:rsidP="00D069E6">
      <w:pPr>
        <w:pStyle w:val="PL"/>
      </w:pPr>
      <w:r>
        <w:tab/>
        <w:t>requestForCSI-RSResourceConfigForLayer1Measurements</w:t>
      </w:r>
      <w:r>
        <w:tab/>
      </w:r>
      <w:r>
        <w:tab/>
        <w:t>RequestForCSI-RSResourceConfigForLayer1Measurements</w:t>
      </w:r>
      <w:r>
        <w:tab/>
      </w:r>
      <w:r>
        <w:tab/>
        <w:t>OPTIONAL,</w:t>
      </w:r>
    </w:p>
    <w:p w14:paraId="1956A0AA" w14:textId="77777777" w:rsidR="00D069E6" w:rsidRDefault="00D069E6" w:rsidP="00D069E6">
      <w:pPr>
        <w:pStyle w:val="PL"/>
      </w:pPr>
      <w:r>
        <w:tab/>
        <w:t>proposedLTML2ResetConfig-List</w:t>
      </w:r>
      <w:r>
        <w:tab/>
      </w:r>
      <w:r>
        <w:tab/>
      </w:r>
      <w:r>
        <w:tab/>
      </w:r>
      <w:r w:rsidRPr="00782D99">
        <w:t>LTM</w:t>
      </w:r>
      <w:r>
        <w:t>L2ResetConfig</w:t>
      </w:r>
      <w:r w:rsidRPr="00782D99">
        <w:t>-List</w:t>
      </w:r>
      <w:r>
        <w:tab/>
      </w:r>
      <w:r>
        <w:tab/>
      </w:r>
      <w:r>
        <w:tab/>
        <w:t>OPTIONAL,</w:t>
      </w:r>
    </w:p>
    <w:p w14:paraId="2B5E6A88" w14:textId="198AE6FC" w:rsidR="00D069E6" w:rsidRPr="009354E2" w:rsidRDefault="00D069E6" w:rsidP="00D069E6">
      <w:pPr>
        <w:pStyle w:val="PL"/>
      </w:pPr>
      <w:r w:rsidRPr="009354E2">
        <w:t>iE-Extensions</w:t>
      </w:r>
      <w:r w:rsidRPr="009354E2">
        <w:tab/>
      </w:r>
      <w:r w:rsidRPr="009354E2">
        <w:tab/>
      </w:r>
      <w:r w:rsidRPr="009354E2">
        <w:tab/>
      </w:r>
      <w:r w:rsidRPr="009354E2">
        <w:tab/>
      </w:r>
      <w:r w:rsidRPr="009354E2">
        <w:tab/>
      </w:r>
      <w:r>
        <w:tab/>
      </w:r>
      <w:r>
        <w:tab/>
      </w:r>
      <w:r w:rsidRPr="009354E2">
        <w:t>ProtocolExtensionContainer { {</w:t>
      </w:r>
      <w:r w:rsidRPr="005B794E">
        <w:t xml:space="preserve"> LTM</w:t>
      </w:r>
      <w:r>
        <w:t>Handover</w:t>
      </w:r>
      <w:r w:rsidRPr="005B794E">
        <w:t>InformationRequest</w:t>
      </w:r>
      <w:r w:rsidRPr="009354E2">
        <w:t>-ExtIEs} } OPTIONAL,</w:t>
      </w:r>
    </w:p>
    <w:p w14:paraId="6029B5E7" w14:textId="77777777" w:rsidR="00D069E6" w:rsidRPr="009354E2" w:rsidRDefault="00D069E6" w:rsidP="00D069E6">
      <w:pPr>
        <w:pStyle w:val="PL"/>
      </w:pPr>
      <w:r w:rsidRPr="009354E2">
        <w:tab/>
        <w:t>...</w:t>
      </w:r>
    </w:p>
    <w:p w14:paraId="3B34383C" w14:textId="77777777" w:rsidR="00D069E6" w:rsidRPr="009354E2" w:rsidRDefault="00D069E6" w:rsidP="00D069E6">
      <w:pPr>
        <w:pStyle w:val="PL"/>
      </w:pPr>
      <w:r w:rsidRPr="009354E2">
        <w:t>}</w:t>
      </w:r>
    </w:p>
    <w:p w14:paraId="5D5E1D0D" w14:textId="77777777" w:rsidR="00D069E6" w:rsidRPr="009354E2" w:rsidRDefault="00D069E6" w:rsidP="00D069E6">
      <w:pPr>
        <w:pStyle w:val="PL"/>
      </w:pPr>
    </w:p>
    <w:p w14:paraId="7E8D71F5" w14:textId="77777777" w:rsidR="00D069E6" w:rsidRDefault="00D069E6" w:rsidP="00D069E6">
      <w:pPr>
        <w:pStyle w:val="PL"/>
      </w:pPr>
      <w:r w:rsidRPr="005B794E">
        <w:t>LTM</w:t>
      </w:r>
      <w:r>
        <w:t>Handover</w:t>
      </w:r>
      <w:r w:rsidRPr="005B794E">
        <w:t>InformationRequest</w:t>
      </w:r>
      <w:r w:rsidRPr="009354E2">
        <w:t>-ExtIEs XNAP-PROTOCOL-EXTENSION ::= {</w:t>
      </w:r>
    </w:p>
    <w:p w14:paraId="44FCF01E" w14:textId="63C7E143" w:rsidR="00F576F3" w:rsidRDefault="00D069E6" w:rsidP="00F576F3">
      <w:pPr>
        <w:pStyle w:val="PL"/>
        <w:tabs>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5898"/>
        </w:tabs>
        <w:rPr>
          <w:ins w:id="459" w:author="Samsung" w:date="2026-01-28T10:57:00Z"/>
          <w:snapToGrid w:val="0"/>
        </w:rPr>
      </w:pPr>
      <w:r w:rsidRPr="009354E2">
        <w:tab/>
      </w:r>
      <w:ins w:id="460" w:author="Samsung" w:date="2026-01-28T10:56:00Z">
        <w:r w:rsidR="00F576F3" w:rsidRPr="00F576F3">
          <w:t>{ ID id-</w:t>
        </w:r>
      </w:ins>
      <w:ins w:id="461" w:author="Samsung" w:date="2026-01-28T11:17:00Z">
        <w:r w:rsidR="00FD1271">
          <w:rPr>
            <w:rFonts w:eastAsia="宋体"/>
            <w:lang w:eastAsia="ko-KR"/>
          </w:rPr>
          <w:t>P</w:t>
        </w:r>
      </w:ins>
      <w:ins w:id="462" w:author="Samsung" w:date="2026-01-28T10:56:00Z">
        <w:r w:rsidR="00F576F3">
          <w:rPr>
            <w:rFonts w:eastAsia="宋体"/>
            <w:lang w:eastAsia="ko-KR"/>
          </w:rPr>
          <w:t>roposedLTM-UEBasedTAMeasurementID-List</w:t>
        </w:r>
        <w:r w:rsidR="00F576F3" w:rsidRPr="00F576F3">
          <w:tab/>
          <w:t>CRITICALITY ignore</w:t>
        </w:r>
        <w:r w:rsidR="00F576F3" w:rsidRPr="00F576F3">
          <w:tab/>
          <w:t xml:space="preserve">EXTENSION </w:t>
        </w:r>
        <w:r w:rsidR="00F576F3" w:rsidRPr="00782D99">
          <w:rPr>
            <w:rFonts w:eastAsia="宋体"/>
            <w:lang w:eastAsia="ko-KR"/>
          </w:rPr>
          <w:t>LTM-UEBasedTAMeasurementID-List</w:t>
        </w:r>
        <w:r w:rsidR="00F576F3" w:rsidRPr="00F576F3">
          <w:tab/>
        </w:r>
        <w:r w:rsidR="00F576F3" w:rsidRPr="00F576F3">
          <w:tab/>
          <w:t>PRESENCE optional }</w:t>
        </w:r>
        <w:r w:rsidR="00F576F3" w:rsidRPr="00F576F3">
          <w:rPr>
            <w:snapToGrid w:val="0"/>
          </w:rPr>
          <w:t>,</w:t>
        </w:r>
      </w:ins>
    </w:p>
    <w:p w14:paraId="1359B5F9" w14:textId="485A22FC" w:rsidR="00D069E6" w:rsidRPr="009354E2" w:rsidRDefault="00D069E6" w:rsidP="00F576F3">
      <w:pPr>
        <w:pStyle w:val="PL"/>
        <w:tabs>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5898"/>
        </w:tabs>
      </w:pPr>
      <w:r w:rsidRPr="009354E2">
        <w:t>...</w:t>
      </w:r>
      <w:r>
        <w:tab/>
      </w:r>
      <w:r>
        <w:tab/>
      </w:r>
    </w:p>
    <w:p w14:paraId="73A6CF92" w14:textId="77777777" w:rsidR="00D069E6" w:rsidRDefault="00D069E6" w:rsidP="00D069E6">
      <w:pPr>
        <w:pStyle w:val="PL"/>
      </w:pPr>
      <w:r w:rsidRPr="009354E2">
        <w:t>}</w:t>
      </w:r>
    </w:p>
    <w:p w14:paraId="59C6E885" w14:textId="536DE720" w:rsid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3A489350" w14:textId="77777777" w:rsidR="00D069E6" w:rsidRPr="00782D99" w:rsidRDefault="00D069E6"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1FCCAF42"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0A6C4907"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LTMConfigurationIDMappingList ::= SEQUENCE (SIZE(1..maxnoofLTMCells)) OF LTMConfigurationIDMapping-Item</w:t>
      </w:r>
    </w:p>
    <w:p w14:paraId="773A410B"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10DE4959"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LTMConfigurationIDMapping-Item::= SEQUENCE{</w:t>
      </w:r>
    </w:p>
    <w:p w14:paraId="3AB082A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lTMCellID</w:t>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sz w:val="16"/>
          <w:lang w:eastAsia="ko-KR"/>
        </w:rPr>
        <w:t>NR-CGI</w:t>
      </w:r>
      <w:r w:rsidRPr="00782D99">
        <w:rPr>
          <w:rFonts w:ascii="Courier New" w:eastAsia="宋体" w:hAnsi="Courier New"/>
          <w:noProof/>
          <w:sz w:val="16"/>
          <w:lang w:eastAsia="ko-KR"/>
        </w:rPr>
        <w:t>,</w:t>
      </w:r>
    </w:p>
    <w:p w14:paraId="2091C1D3"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lTMConfigurationID</w:t>
      </w:r>
      <w:r w:rsidRPr="00782D99">
        <w:rPr>
          <w:rFonts w:ascii="Courier New" w:eastAsia="宋体" w:hAnsi="Courier New"/>
          <w:noProof/>
          <w:sz w:val="16"/>
          <w:lang w:eastAsia="ko-KR"/>
        </w:rPr>
        <w:tab/>
        <w:t>LTMConfigurationID</w:t>
      </w:r>
      <w:r w:rsidRPr="00782D99">
        <w:rPr>
          <w:rFonts w:ascii="Courier New" w:eastAsia="宋体" w:hAnsi="Courier New" w:hint="eastAsia"/>
          <w:noProof/>
          <w:sz w:val="16"/>
          <w:lang w:eastAsia="ko-KR"/>
        </w:rPr>
        <w:t>,</w:t>
      </w:r>
    </w:p>
    <w:p w14:paraId="12C57E1E"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iE-Extensions</w:t>
      </w:r>
      <w:r w:rsidRPr="00782D99">
        <w:rPr>
          <w:rFonts w:ascii="Courier New" w:eastAsia="宋体" w:hAnsi="Courier New"/>
          <w:noProof/>
          <w:sz w:val="16"/>
          <w:lang w:eastAsia="ko-KR"/>
        </w:rPr>
        <w:tab/>
      </w:r>
      <w:r w:rsidRPr="00782D99">
        <w:rPr>
          <w:rFonts w:ascii="Courier New" w:eastAsia="宋体" w:hAnsi="Courier New"/>
          <w:noProof/>
          <w:sz w:val="16"/>
          <w:lang w:eastAsia="ko-KR"/>
        </w:rPr>
        <w:tab/>
        <w:t>ProtocolExtensionContainer {{ LTMConfigurationIDMapping-Item-ExtIEs}}</w:t>
      </w:r>
      <w:r w:rsidRPr="00782D99">
        <w:rPr>
          <w:rFonts w:ascii="Courier New" w:eastAsia="宋体" w:hAnsi="Courier New"/>
          <w:noProof/>
          <w:sz w:val="16"/>
          <w:lang w:eastAsia="ko-KR"/>
        </w:rPr>
        <w:tab/>
      </w:r>
      <w:r w:rsidRPr="00782D99">
        <w:rPr>
          <w:rFonts w:ascii="Courier New" w:eastAsia="宋体" w:hAnsi="Courier New"/>
          <w:noProof/>
          <w:sz w:val="16"/>
          <w:lang w:eastAsia="ko-KR"/>
        </w:rPr>
        <w:tab/>
        <w:t>OPTIONAL</w:t>
      </w:r>
    </w:p>
    <w:p w14:paraId="3D83FCC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w:t>
      </w:r>
    </w:p>
    <w:p w14:paraId="0B85E4E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2AABD7C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 xml:space="preserve">LTMConfigurationIDMapping-Item-ExtIEs </w:t>
      </w:r>
      <w:r w:rsidRPr="00782D99">
        <w:rPr>
          <w:rFonts w:ascii="Courier New" w:eastAsia="宋体" w:hAnsi="Courier New"/>
          <w:noProof/>
          <w:sz w:val="16"/>
          <w:lang w:eastAsia="ko-KR"/>
        </w:rPr>
        <w:tab/>
        <w:t>XNAP-PROTOCOL-EXTENSION ::= {</w:t>
      </w:r>
    </w:p>
    <w:p w14:paraId="1D829171"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w:t>
      </w:r>
    </w:p>
    <w:p w14:paraId="351257D8"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w:t>
      </w:r>
    </w:p>
    <w:p w14:paraId="1BC0D15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4F2C92B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82D99">
        <w:rPr>
          <w:rFonts w:ascii="Courier New" w:eastAsia="宋体" w:hAnsi="Courier New"/>
          <w:noProof/>
          <w:sz w:val="16"/>
          <w:lang w:eastAsia="ko-KR"/>
        </w:rPr>
        <w:t>LTMConfigurationID</w:t>
      </w:r>
      <w:r w:rsidRPr="00782D99">
        <w:rPr>
          <w:rFonts w:ascii="Courier New" w:eastAsia="宋体" w:hAnsi="Courier New"/>
          <w:noProof/>
          <w:snapToGrid w:val="0"/>
          <w:sz w:val="16"/>
          <w:lang w:eastAsia="ko-KR"/>
        </w:rPr>
        <w:t xml:space="preserve"> ::=  INTEGER (1..8)</w:t>
      </w:r>
    </w:p>
    <w:p w14:paraId="7C0607BE"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0E63EEE0"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2ACFBBC0"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LTM-NoSecurityChangeID-List ::= SEQUENCE (SIZE (1.. maxnoofLTMCells)) OF LTM-NoSecurityChangeID</w:t>
      </w:r>
    </w:p>
    <w:p w14:paraId="7E628D50"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25D42ABA"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5777F45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782D99">
        <w:rPr>
          <w:rFonts w:ascii="Courier New" w:eastAsia="宋体" w:hAnsi="Courier New"/>
          <w:noProof/>
          <w:sz w:val="16"/>
          <w:lang w:eastAsia="ko-KR"/>
        </w:rPr>
        <w:t>LTM-NoSecurityChangeID ::= INTEGER (1..9,...)</w:t>
      </w:r>
    </w:p>
    <w:p w14:paraId="2FE688F9"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16A44B5D" w14:textId="77777777" w:rsidR="00D069E6" w:rsidRPr="009354E2" w:rsidRDefault="00D069E6" w:rsidP="00D069E6">
      <w:pPr>
        <w:pStyle w:val="PL"/>
      </w:pPr>
      <w:r w:rsidRPr="003544C0">
        <w:rPr>
          <w:lang w:val="en-US"/>
        </w:rPr>
        <w:t>LTM</w:t>
      </w:r>
      <w:r>
        <w:rPr>
          <w:lang w:val="en-US"/>
        </w:rPr>
        <w:t>Handover</w:t>
      </w:r>
      <w:r w:rsidRPr="003544C0">
        <w:rPr>
          <w:lang w:val="en-US"/>
        </w:rPr>
        <w:t>Information</w:t>
      </w:r>
      <w:r>
        <w:rPr>
          <w:lang w:val="en-US"/>
        </w:rPr>
        <w:t xml:space="preserve">RequestAcknowledge </w:t>
      </w:r>
      <w:r w:rsidRPr="00BC15E5">
        <w:rPr>
          <w:snapToGrid w:val="0"/>
        </w:rPr>
        <w:t xml:space="preserve">::= </w:t>
      </w:r>
      <w:r w:rsidRPr="009354E2">
        <w:t>SEQUENCE {</w:t>
      </w:r>
    </w:p>
    <w:p w14:paraId="37EBE855" w14:textId="77777777" w:rsidR="00D069E6" w:rsidRDefault="00D069E6" w:rsidP="00D069E6">
      <w:pPr>
        <w:pStyle w:val="PL"/>
        <w:rPr>
          <w:snapToGrid w:val="0"/>
        </w:rPr>
      </w:pPr>
      <w:r>
        <w:tab/>
        <w:t>sSBInformation</w:t>
      </w:r>
      <w:r>
        <w:tab/>
      </w:r>
      <w:r>
        <w:tab/>
      </w:r>
      <w:r>
        <w:tab/>
      </w:r>
      <w:r>
        <w:tab/>
      </w:r>
      <w:r>
        <w:tab/>
      </w:r>
      <w:r>
        <w:tab/>
      </w:r>
      <w:r>
        <w:tab/>
      </w:r>
      <w:r>
        <w:tab/>
      </w:r>
      <w:r>
        <w:rPr>
          <w:snapToGrid w:val="0"/>
        </w:rPr>
        <w:t>SSBInformation,</w:t>
      </w:r>
    </w:p>
    <w:p w14:paraId="703CE289" w14:textId="77777777" w:rsidR="00D069E6" w:rsidRPr="009354E2" w:rsidRDefault="00D069E6" w:rsidP="00D069E6">
      <w:pPr>
        <w:pStyle w:val="PL"/>
      </w:pPr>
      <w:r>
        <w:tab/>
        <w:t>tCIStateConfigurationList</w:t>
      </w:r>
      <w:r>
        <w:tab/>
      </w:r>
      <w:r>
        <w:tab/>
      </w:r>
      <w:r>
        <w:tab/>
      </w:r>
      <w:r>
        <w:tab/>
      </w:r>
      <w:r>
        <w:tab/>
        <w:t>OCTET STRING</w:t>
      </w:r>
      <w:r>
        <w:rPr>
          <w:snapToGrid w:val="0"/>
        </w:rPr>
        <w:t>,</w:t>
      </w:r>
    </w:p>
    <w:p w14:paraId="6ACBA3EB" w14:textId="77777777" w:rsidR="00D069E6" w:rsidRDefault="00D069E6" w:rsidP="00D069E6">
      <w:pPr>
        <w:pStyle w:val="PL"/>
      </w:pPr>
      <w:r>
        <w:tab/>
        <w:t>lTMCandidateConfiguration</w:t>
      </w:r>
      <w:r>
        <w:tab/>
      </w:r>
      <w:r>
        <w:tab/>
      </w:r>
      <w:r>
        <w:tab/>
      </w:r>
      <w:r>
        <w:tab/>
      </w:r>
      <w:r>
        <w:tab/>
        <w:t>OCTET STRING,</w:t>
      </w:r>
    </w:p>
    <w:p w14:paraId="215C5BD8" w14:textId="77777777" w:rsidR="00D069E6" w:rsidRPr="00FD172B" w:rsidRDefault="00D069E6" w:rsidP="00D069E6">
      <w:pPr>
        <w:pStyle w:val="PL"/>
        <w:rPr>
          <w:snapToGrid w:val="0"/>
        </w:rPr>
      </w:pPr>
      <w:r>
        <w:rPr>
          <w:snapToGrid w:val="0"/>
        </w:rPr>
        <w:tab/>
        <w:t>lTM-</w:t>
      </w:r>
      <w:r>
        <w:t>NoSecurityChangeID</w:t>
      </w:r>
      <w:r>
        <w:tab/>
      </w:r>
      <w:r>
        <w:tab/>
      </w:r>
      <w:r>
        <w:tab/>
      </w:r>
      <w:r>
        <w:tab/>
      </w:r>
      <w:r>
        <w:tab/>
      </w:r>
      <w:r>
        <w:tab/>
        <w:t>LTM-NoSecurityChangeID,</w:t>
      </w:r>
    </w:p>
    <w:p w14:paraId="6F3C2F7A" w14:textId="77777777" w:rsidR="00D069E6" w:rsidRDefault="00D069E6" w:rsidP="00D069E6">
      <w:pPr>
        <w:pStyle w:val="PL"/>
      </w:pPr>
      <w:r>
        <w:tab/>
        <w:t>completeC</w:t>
      </w:r>
      <w:r w:rsidRPr="008420D0">
        <w:t>andidate</w:t>
      </w:r>
      <w:r>
        <w:t>ConfigurationIndicator</w:t>
      </w:r>
      <w:r>
        <w:tab/>
      </w:r>
      <w:r>
        <w:tab/>
        <w:t>CompleteC</w:t>
      </w:r>
      <w:r w:rsidRPr="008420D0">
        <w:t>andidate</w:t>
      </w:r>
      <w:r>
        <w:t>ConfigurationIndicator</w:t>
      </w:r>
      <w:r w:rsidRPr="00A753B6">
        <w:t xml:space="preserve"> </w:t>
      </w:r>
      <w:r>
        <w:tab/>
      </w:r>
      <w:r w:rsidRPr="00EA5FA7">
        <w:t>OPTIONAL</w:t>
      </w:r>
      <w:r>
        <w:t>,</w:t>
      </w:r>
    </w:p>
    <w:p w14:paraId="72F65C7E" w14:textId="77777777" w:rsidR="00D069E6" w:rsidRDefault="00D069E6" w:rsidP="00D069E6">
      <w:pPr>
        <w:pStyle w:val="PL"/>
      </w:pPr>
      <w:r>
        <w:tab/>
        <w:t>cSI-RSResourceConfigurationForLayer1Measurements</w:t>
      </w:r>
      <w:r>
        <w:tab/>
      </w:r>
      <w:r>
        <w:tab/>
        <w:t>CSI-RSResourceConfiguration</w:t>
      </w:r>
      <w:r>
        <w:tab/>
      </w:r>
      <w:r>
        <w:tab/>
        <w:t>OPTIONAL,</w:t>
      </w:r>
    </w:p>
    <w:p w14:paraId="704753AB" w14:textId="77777777" w:rsidR="00D069E6" w:rsidRDefault="00D069E6" w:rsidP="00D069E6">
      <w:pPr>
        <w:pStyle w:val="PL"/>
      </w:pPr>
      <w:r>
        <w:tab/>
        <w:t>cSI-RSResourceConfigurationForEarlyCSIAcquisition</w:t>
      </w:r>
      <w:r>
        <w:tab/>
      </w:r>
      <w:r>
        <w:tab/>
        <w:t>CSI-RSResourceConfiguration</w:t>
      </w:r>
      <w:r>
        <w:tab/>
      </w:r>
      <w:r>
        <w:tab/>
        <w:t>OPTIONAL,</w:t>
      </w:r>
    </w:p>
    <w:p w14:paraId="7B61B7BC" w14:textId="77777777" w:rsidR="00D069E6" w:rsidRDefault="00D069E6" w:rsidP="00D069E6">
      <w:pPr>
        <w:pStyle w:val="PL"/>
        <w:rPr>
          <w:snapToGrid w:val="0"/>
        </w:rPr>
      </w:pPr>
      <w:r>
        <w:tab/>
        <w:t>lTMCFRAResourceInformation</w:t>
      </w:r>
      <w:r>
        <w:tab/>
      </w:r>
      <w:r>
        <w:tab/>
      </w:r>
      <w:r>
        <w:tab/>
      </w:r>
      <w:r>
        <w:tab/>
      </w:r>
      <w:r>
        <w:tab/>
      </w:r>
      <w:r>
        <w:tab/>
      </w:r>
      <w:r>
        <w:tab/>
      </w:r>
      <w:r>
        <w:tab/>
        <w:t xml:space="preserve">LTMCFRAResourceInformation </w:t>
      </w:r>
      <w:r>
        <w:tab/>
      </w:r>
      <w:r>
        <w:rPr>
          <w:snapToGrid w:val="0"/>
        </w:rPr>
        <w:tab/>
        <w:t>OPTIONAL,</w:t>
      </w:r>
    </w:p>
    <w:p w14:paraId="6ED2A7CC" w14:textId="77777777" w:rsidR="00D069E6" w:rsidRDefault="00D069E6" w:rsidP="00D069E6">
      <w:pPr>
        <w:pStyle w:val="PL"/>
        <w:rPr>
          <w:snapToGrid w:val="0"/>
        </w:rPr>
      </w:pPr>
      <w:r>
        <w:rPr>
          <w:snapToGrid w:val="0"/>
        </w:rPr>
        <w:tab/>
        <w:t>ltML2ResetConfig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LTML2ResetConfig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27C2ABB" w14:textId="5FD21916" w:rsidR="00D069E6" w:rsidRPr="009354E2" w:rsidRDefault="00D069E6" w:rsidP="00D069E6">
      <w:pPr>
        <w:pStyle w:val="PL"/>
      </w:pPr>
      <w:r w:rsidRPr="009354E2">
        <w:t>iE-Extensions</w:t>
      </w:r>
      <w:r w:rsidRPr="009354E2">
        <w:tab/>
      </w:r>
      <w:r w:rsidRPr="009354E2">
        <w:tab/>
      </w:r>
      <w:r w:rsidRPr="009354E2">
        <w:tab/>
      </w:r>
      <w:r w:rsidRPr="009354E2">
        <w:tab/>
      </w:r>
      <w:r w:rsidRPr="009354E2">
        <w:tab/>
      </w:r>
      <w:r>
        <w:tab/>
      </w:r>
      <w:r>
        <w:tab/>
      </w:r>
      <w:r w:rsidRPr="009354E2">
        <w:t>ProtocolExtensionContainer { {</w:t>
      </w:r>
      <w:r w:rsidRPr="005B794E">
        <w:t xml:space="preserve"> </w:t>
      </w:r>
      <w:r w:rsidRPr="003544C0">
        <w:rPr>
          <w:lang w:val="en-US"/>
        </w:rPr>
        <w:t>LTM</w:t>
      </w:r>
      <w:r>
        <w:rPr>
          <w:lang w:val="en-US"/>
        </w:rPr>
        <w:t>Handover</w:t>
      </w:r>
      <w:r w:rsidRPr="003544C0">
        <w:rPr>
          <w:lang w:val="en-US"/>
        </w:rPr>
        <w:t>Information</w:t>
      </w:r>
      <w:r>
        <w:rPr>
          <w:lang w:val="en-US"/>
        </w:rPr>
        <w:t>Acknowledge</w:t>
      </w:r>
      <w:r w:rsidRPr="009354E2">
        <w:t>-ExtIEs} } OPTIONAL,</w:t>
      </w:r>
    </w:p>
    <w:p w14:paraId="108017E3" w14:textId="77777777" w:rsidR="00D069E6" w:rsidRPr="009354E2" w:rsidRDefault="00D069E6" w:rsidP="00D069E6">
      <w:pPr>
        <w:pStyle w:val="PL"/>
      </w:pPr>
      <w:r w:rsidRPr="009354E2">
        <w:tab/>
        <w:t>...</w:t>
      </w:r>
    </w:p>
    <w:p w14:paraId="1D210BAD" w14:textId="77777777" w:rsidR="00D069E6" w:rsidRPr="009354E2" w:rsidRDefault="00D069E6" w:rsidP="00D069E6">
      <w:pPr>
        <w:pStyle w:val="PL"/>
      </w:pPr>
      <w:r w:rsidRPr="009354E2">
        <w:t>}</w:t>
      </w:r>
    </w:p>
    <w:p w14:paraId="17C9A5C5" w14:textId="77777777" w:rsidR="00D069E6" w:rsidRPr="009354E2" w:rsidRDefault="00D069E6" w:rsidP="00D069E6">
      <w:pPr>
        <w:pStyle w:val="PL"/>
      </w:pPr>
    </w:p>
    <w:p w14:paraId="2DE939B4" w14:textId="77777777" w:rsidR="00D069E6" w:rsidRPr="009354E2" w:rsidRDefault="00D069E6" w:rsidP="00D069E6">
      <w:pPr>
        <w:pStyle w:val="PL"/>
      </w:pPr>
      <w:r w:rsidRPr="003544C0">
        <w:rPr>
          <w:lang w:val="en-US"/>
        </w:rPr>
        <w:t>LTM</w:t>
      </w:r>
      <w:r>
        <w:rPr>
          <w:lang w:val="en-US"/>
        </w:rPr>
        <w:t>Handover</w:t>
      </w:r>
      <w:r w:rsidRPr="003544C0">
        <w:rPr>
          <w:lang w:val="en-US"/>
        </w:rPr>
        <w:t>Information</w:t>
      </w:r>
      <w:r>
        <w:rPr>
          <w:lang w:val="en-US"/>
        </w:rPr>
        <w:t>Acknowledge</w:t>
      </w:r>
      <w:r w:rsidRPr="009354E2">
        <w:t>-ExtIEs XNAP-PROTOCOL-EXTENSION ::= {</w:t>
      </w:r>
    </w:p>
    <w:p w14:paraId="712F8FC1" w14:textId="278C649E" w:rsidR="00F576F3" w:rsidRDefault="00D069E6" w:rsidP="00D069E6">
      <w:pPr>
        <w:pStyle w:val="PL"/>
        <w:rPr>
          <w:ins w:id="463" w:author="Samsung" w:date="2026-01-28T10:54:00Z"/>
          <w:snapToGrid w:val="0"/>
        </w:rPr>
      </w:pPr>
      <w:r w:rsidRPr="009354E2">
        <w:tab/>
      </w:r>
      <w:ins w:id="464" w:author="Samsung" w:date="2026-01-28T10:54:00Z">
        <w:r w:rsidR="00F576F3" w:rsidRPr="00F576F3">
          <w:t>{ ID id-</w:t>
        </w:r>
      </w:ins>
      <w:ins w:id="465" w:author="Samsung" w:date="2026-01-28T11:07:00Z">
        <w:r w:rsidR="00101137">
          <w:rPr>
            <w:rFonts w:eastAsia="宋体"/>
            <w:lang w:eastAsia="ko-KR"/>
          </w:rPr>
          <w:t>UE</w:t>
        </w:r>
      </w:ins>
      <w:ins w:id="466" w:author="Samsung" w:date="2026-01-28T10:54:00Z">
        <w:r w:rsidR="00F576F3" w:rsidRPr="00782D99">
          <w:rPr>
            <w:rFonts w:eastAsia="宋体"/>
            <w:lang w:eastAsia="ko-KR"/>
          </w:rPr>
          <w:t>BasedTAMeasurementConfiguration</w:t>
        </w:r>
        <w:r w:rsidR="00F576F3" w:rsidRPr="00F576F3">
          <w:tab/>
        </w:r>
        <w:r w:rsidR="00F576F3" w:rsidRPr="00F576F3">
          <w:tab/>
          <w:t>CRITICALITY ignore</w:t>
        </w:r>
        <w:r w:rsidR="00F576F3" w:rsidRPr="00F576F3">
          <w:tab/>
          <w:t xml:space="preserve">EXTENSION </w:t>
        </w:r>
      </w:ins>
      <w:ins w:id="467" w:author="Samsung" w:date="2026-01-28T11:00:00Z">
        <w:r w:rsidR="00E52C92">
          <w:rPr>
            <w:rFonts w:eastAsia="宋体"/>
            <w:lang w:eastAsia="ko-KR"/>
          </w:rPr>
          <w:t>U</w:t>
        </w:r>
      </w:ins>
      <w:ins w:id="468" w:author="Samsung" w:date="2026-01-28T11:07:00Z">
        <w:r w:rsidR="00101137">
          <w:rPr>
            <w:rFonts w:eastAsia="宋体"/>
            <w:lang w:eastAsia="ko-KR"/>
          </w:rPr>
          <w:t>E</w:t>
        </w:r>
      </w:ins>
      <w:ins w:id="469" w:author="Samsung" w:date="2026-01-28T10:54:00Z">
        <w:r w:rsidR="00F576F3" w:rsidRPr="00782D99">
          <w:rPr>
            <w:rFonts w:eastAsia="宋体"/>
            <w:lang w:eastAsia="ko-KR"/>
          </w:rPr>
          <w:t>BasedTAMeasurementConfiguration</w:t>
        </w:r>
        <w:r w:rsidR="00F576F3" w:rsidRPr="00F576F3">
          <w:tab/>
        </w:r>
        <w:r w:rsidR="00F576F3" w:rsidRPr="00F576F3">
          <w:tab/>
        </w:r>
        <w:r w:rsidR="00F576F3" w:rsidRPr="00F576F3">
          <w:tab/>
          <w:t>PRESENCE optional }</w:t>
        </w:r>
        <w:r w:rsidR="00F576F3" w:rsidRPr="00F576F3">
          <w:rPr>
            <w:snapToGrid w:val="0"/>
          </w:rPr>
          <w:t>,</w:t>
        </w:r>
      </w:ins>
    </w:p>
    <w:p w14:paraId="67577EA3" w14:textId="3D2936FE" w:rsidR="00D069E6" w:rsidRPr="009354E2" w:rsidRDefault="00D069E6" w:rsidP="00D069E6">
      <w:pPr>
        <w:pStyle w:val="PL"/>
      </w:pPr>
      <w:r w:rsidRPr="009354E2">
        <w:lastRenderedPageBreak/>
        <w:t>...</w:t>
      </w:r>
    </w:p>
    <w:p w14:paraId="22A221A9" w14:textId="77777777" w:rsidR="00D069E6" w:rsidRPr="009354E2" w:rsidRDefault="00D069E6" w:rsidP="00D069E6">
      <w:pPr>
        <w:pStyle w:val="PL"/>
      </w:pPr>
      <w:r w:rsidRPr="009354E2">
        <w:t>}</w:t>
      </w:r>
    </w:p>
    <w:p w14:paraId="40F22032" w14:textId="77777777" w:rsidR="00D069E6" w:rsidRDefault="00D069E6" w:rsidP="00D069E6">
      <w:pPr>
        <w:pStyle w:val="PL"/>
      </w:pPr>
    </w:p>
    <w:p w14:paraId="631F71F4"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48637E73"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p>
    <w:p w14:paraId="2BF6CF54"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roofErr w:type="spellStart"/>
      <w:r w:rsidRPr="00782D99">
        <w:rPr>
          <w:rFonts w:ascii="Courier New" w:eastAsia="宋体" w:hAnsi="Courier New"/>
          <w:sz w:val="16"/>
          <w:lang w:eastAsia="ko-KR"/>
        </w:rPr>
        <w:t>LTMCellSwitchInformation</w:t>
      </w:r>
      <w:proofErr w:type="spellEnd"/>
      <w:r w:rsidRPr="00782D99">
        <w:rPr>
          <w:rFonts w:ascii="Courier New" w:eastAsia="宋体" w:hAnsi="Courier New"/>
          <w:noProof/>
          <w:sz w:val="16"/>
          <w:lang w:eastAsia="ko-KR"/>
        </w:rPr>
        <w:tab/>
        <w:t>::= SEQUENCE {</w:t>
      </w:r>
    </w:p>
    <w:p w14:paraId="367CA348"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82D99">
        <w:rPr>
          <w:rFonts w:ascii="Courier New" w:eastAsia="宋体" w:hAnsi="Courier New"/>
          <w:noProof/>
          <w:snapToGrid w:val="0"/>
          <w:sz w:val="16"/>
          <w:lang w:eastAsia="ko-KR"/>
        </w:rPr>
        <w:tab/>
        <w:t>jointorDLTCIStateID</w:t>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t>JointorDLTCIStateID,</w:t>
      </w:r>
    </w:p>
    <w:p w14:paraId="6690CBD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napToGrid w:val="0"/>
          <w:sz w:val="16"/>
          <w:lang w:eastAsia="ko-KR"/>
        </w:rPr>
        <w:tab/>
        <w:t>uLTCIStateID</w:t>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t>ULTCIStateID</w:t>
      </w:r>
      <w:r w:rsidRPr="00782D99">
        <w:rPr>
          <w:rFonts w:ascii="Courier New" w:eastAsia="宋体" w:hAnsi="Courier New"/>
          <w:noProof/>
          <w:sz w:val="16"/>
          <w:lang w:eastAsia="ko-KR"/>
        </w:rPr>
        <w:t xml:space="preserve"> </w:t>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t>OPTIONAL</w:t>
      </w:r>
      <w:r w:rsidRPr="00782D99">
        <w:rPr>
          <w:rFonts w:ascii="Courier New" w:eastAsia="宋体" w:hAnsi="Courier New"/>
          <w:noProof/>
          <w:snapToGrid w:val="0"/>
          <w:sz w:val="16"/>
          <w:lang w:eastAsia="ko-KR"/>
        </w:rPr>
        <w:t>,</w:t>
      </w:r>
    </w:p>
    <w:p w14:paraId="5BE9946E"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iE-Extensions</w:t>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r>
      <w:r w:rsidRPr="00782D99">
        <w:rPr>
          <w:rFonts w:ascii="Courier New" w:eastAsia="宋体" w:hAnsi="Courier New"/>
          <w:noProof/>
          <w:sz w:val="16"/>
          <w:lang w:eastAsia="ko-KR"/>
        </w:rPr>
        <w:tab/>
        <w:t xml:space="preserve">ProtocolExtensionContainer { { </w:t>
      </w:r>
      <w:proofErr w:type="spellStart"/>
      <w:r w:rsidRPr="00782D99">
        <w:rPr>
          <w:rFonts w:ascii="Courier New" w:eastAsia="宋体" w:hAnsi="Courier New"/>
          <w:sz w:val="16"/>
          <w:lang w:eastAsia="ko-KR"/>
        </w:rPr>
        <w:t>LTMCellSwitchInformation</w:t>
      </w:r>
      <w:r w:rsidRPr="00782D99">
        <w:rPr>
          <w:rFonts w:ascii="Courier New" w:eastAsia="宋体" w:hAnsi="Courier New"/>
          <w:noProof/>
          <w:sz w:val="16"/>
          <w:lang w:eastAsia="ko-KR"/>
        </w:rPr>
        <w:t>-ExtIEs</w:t>
      </w:r>
      <w:proofErr w:type="spellEnd"/>
      <w:r w:rsidRPr="00782D99">
        <w:rPr>
          <w:rFonts w:ascii="Courier New" w:eastAsia="宋体" w:hAnsi="Courier New"/>
          <w:noProof/>
          <w:sz w:val="16"/>
          <w:lang w:eastAsia="ko-KR"/>
        </w:rPr>
        <w:t xml:space="preserve"> } }</w:t>
      </w:r>
      <w:r w:rsidRPr="00782D99">
        <w:rPr>
          <w:rFonts w:ascii="Courier New" w:eastAsia="宋体" w:hAnsi="Courier New"/>
          <w:noProof/>
          <w:sz w:val="16"/>
          <w:lang w:eastAsia="ko-KR"/>
        </w:rPr>
        <w:tab/>
        <w:t>OPTIONAL,</w:t>
      </w:r>
    </w:p>
    <w:p w14:paraId="2AF0342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w:t>
      </w:r>
    </w:p>
    <w:p w14:paraId="5C0E719F"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w:t>
      </w:r>
    </w:p>
    <w:p w14:paraId="3129C158"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29EB2BFB"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roofErr w:type="spellStart"/>
      <w:r w:rsidRPr="00782D99">
        <w:rPr>
          <w:rFonts w:ascii="Courier New" w:eastAsia="宋体" w:hAnsi="Courier New"/>
          <w:sz w:val="16"/>
          <w:lang w:eastAsia="ko-KR"/>
        </w:rPr>
        <w:t>LTMCellSwitchInformation</w:t>
      </w:r>
      <w:r w:rsidRPr="00782D99">
        <w:rPr>
          <w:rFonts w:ascii="Courier New" w:eastAsia="宋体" w:hAnsi="Courier New"/>
          <w:noProof/>
          <w:sz w:val="16"/>
          <w:lang w:eastAsia="ko-KR"/>
        </w:rPr>
        <w:t>-ExtIEs</w:t>
      </w:r>
      <w:proofErr w:type="spellEnd"/>
      <w:r w:rsidRPr="00782D99">
        <w:rPr>
          <w:rFonts w:ascii="Courier New" w:eastAsia="宋体" w:hAnsi="Courier New"/>
          <w:noProof/>
          <w:sz w:val="16"/>
          <w:lang w:eastAsia="ko-KR"/>
        </w:rPr>
        <w:tab/>
        <w:t>XNAP-PROTOCOL-EXTENSION ::= {</w:t>
      </w:r>
    </w:p>
    <w:p w14:paraId="3E02FBF3"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ab/>
        <w:t>...</w:t>
      </w:r>
    </w:p>
    <w:p w14:paraId="138862DC"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782D99">
        <w:rPr>
          <w:rFonts w:ascii="Courier New" w:eastAsia="宋体" w:hAnsi="Courier New"/>
          <w:noProof/>
          <w:sz w:val="16"/>
          <w:lang w:eastAsia="ko-KR"/>
        </w:rPr>
        <w:t>}</w:t>
      </w:r>
    </w:p>
    <w:p w14:paraId="0DC6A233" w14:textId="4C233BBE" w:rsid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
          <w:bCs/>
          <w:noProof/>
          <w:sz w:val="16"/>
          <w:lang w:val="en-US" w:eastAsia="ja-JP"/>
        </w:rPr>
      </w:pPr>
    </w:p>
    <w:p w14:paraId="6A950CF4" w14:textId="77777777" w:rsidR="008E7BD8" w:rsidRPr="00782D99" w:rsidRDefault="008E7BD8" w:rsidP="008E7B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782D99">
        <w:rPr>
          <w:rFonts w:ascii="Arial" w:eastAsia="Times New Roman" w:hAnsi="Arial"/>
          <w:noProof/>
          <w:sz w:val="18"/>
          <w:highlight w:val="yellow"/>
          <w:lang w:eastAsia="zh-CN"/>
        </w:rPr>
        <w:t>===================&lt;skip unchanged part&gt;====================</w:t>
      </w:r>
    </w:p>
    <w:p w14:paraId="4F32548C" w14:textId="5C713FA3" w:rsid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02567BBD" w14:textId="77777777" w:rsidR="00120608" w:rsidRPr="007E6716" w:rsidRDefault="00120608" w:rsidP="00120608">
      <w:pPr>
        <w:pStyle w:val="PL"/>
        <w:rPr>
          <w:snapToGrid w:val="0"/>
        </w:rPr>
      </w:pPr>
      <w:r>
        <w:rPr>
          <w:rFonts w:hint="eastAsia"/>
          <w:bCs/>
          <w:lang w:eastAsia="zh-CN"/>
        </w:rPr>
        <w:t>LTMPSCellInformation-AddReq</w:t>
      </w:r>
      <w:r w:rsidRPr="007E6716">
        <w:rPr>
          <w:snapToGrid w:val="0"/>
        </w:rPr>
        <w:t xml:space="preserve"> ::= SEQUENCE {</w:t>
      </w:r>
    </w:p>
    <w:p w14:paraId="4AD5BC7B" w14:textId="77777777" w:rsidR="00120608" w:rsidRDefault="00120608" w:rsidP="00120608">
      <w:pPr>
        <w:pStyle w:val="PL"/>
        <w:tabs>
          <w:tab w:val="clear" w:pos="6912"/>
        </w:tabs>
        <w:rPr>
          <w:snapToGrid w:val="0"/>
        </w:rPr>
      </w:pPr>
      <w:r>
        <w:rPr>
          <w:snapToGrid w:val="0"/>
        </w:rPr>
        <w:tab/>
      </w:r>
      <w:r>
        <w:rPr>
          <w:rFonts w:hint="eastAsia"/>
          <w:snapToGrid w:val="0"/>
          <w:lang w:eastAsia="zh-CN"/>
        </w:rPr>
        <w:t>lTM-RequestIndication</w:t>
      </w:r>
      <w:r>
        <w:rPr>
          <w:snapToGrid w:val="0"/>
        </w:rPr>
        <w:tab/>
      </w:r>
      <w:r>
        <w:rPr>
          <w:snapToGrid w:val="0"/>
        </w:rPr>
        <w:tab/>
      </w:r>
      <w:r>
        <w:rPr>
          <w:snapToGrid w:val="0"/>
        </w:rPr>
        <w:tab/>
      </w:r>
      <w:r>
        <w:rPr>
          <w:snapToGrid w:val="0"/>
        </w:rPr>
        <w:tab/>
      </w:r>
      <w:r>
        <w:rPr>
          <w:snapToGrid w:val="0"/>
        </w:rPr>
        <w:tab/>
        <w:t>ENUMERATED {</w:t>
      </w:r>
      <w:r>
        <w:rPr>
          <w:rFonts w:hint="eastAsia"/>
          <w:snapToGrid w:val="0"/>
          <w:lang w:eastAsia="zh-CN"/>
        </w:rPr>
        <w:t>request</w:t>
      </w:r>
      <w:r>
        <w:rPr>
          <w:snapToGrid w:val="0"/>
        </w:rPr>
        <w:t>, ...},</w:t>
      </w:r>
    </w:p>
    <w:p w14:paraId="04AC84B8" w14:textId="77777777" w:rsidR="00120608" w:rsidRDefault="00120608" w:rsidP="00120608">
      <w:pPr>
        <w:pStyle w:val="PL"/>
        <w:rPr>
          <w:snapToGrid w:val="0"/>
          <w:lang w:eastAsia="zh-CN"/>
        </w:rPr>
      </w:pPr>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p>
    <w:p w14:paraId="696C3CA4" w14:textId="77777777" w:rsidR="00120608" w:rsidRDefault="00120608" w:rsidP="00120608">
      <w:pPr>
        <w:pStyle w:val="PL"/>
        <w:rPr>
          <w:snapToGrid w:val="0"/>
          <w:lang w:eastAsia="zh-CN"/>
        </w:rPr>
      </w:pP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sidRPr="005A278A">
        <w:rPr>
          <w:rFonts w:hint="eastAsia"/>
          <w:snapToGrid w:val="0"/>
          <w:lang w:eastAsia="zh-CN"/>
        </w:rPr>
        <w:t>LTM</w:t>
      </w:r>
      <w:r w:rsidRPr="00C30AD5">
        <w:rPr>
          <w:snapToGrid w:val="0"/>
          <w:lang w:eastAsia="zh-CN"/>
        </w:rPr>
        <w:t>-</w:t>
      </w:r>
      <w:r w:rsidRPr="005A278A">
        <w:rPr>
          <w:rFonts w:hint="eastAsia"/>
          <w:snapToGrid w:val="0"/>
          <w:lang w:eastAsia="zh-CN"/>
        </w:rPr>
        <w:t>PSCell-</w:t>
      </w:r>
      <w:r w:rsidRPr="005A278A">
        <w:rPr>
          <w:snapToGrid w:val="0"/>
          <w:lang w:eastAsia="zh-CN"/>
        </w:rPr>
        <w:t>Request-</w:t>
      </w:r>
      <w:r w:rsidRPr="005A278A">
        <w:rPr>
          <w:rFonts w:hint="eastAsia"/>
          <w:snapToGrid w:val="0"/>
          <w:lang w:eastAsia="zh-CN"/>
        </w:rPr>
        <w:t>List</w:t>
      </w:r>
      <w:r w:rsidRPr="00846B1F">
        <w:rPr>
          <w:rFonts w:hint="eastAsia"/>
          <w:snapToGrid w:val="0"/>
          <w:lang w:eastAsia="zh-CN"/>
        </w:rPr>
        <w:t>,</w:t>
      </w:r>
    </w:p>
    <w:p w14:paraId="785F4973" w14:textId="77777777" w:rsidR="00120608" w:rsidRDefault="00120608" w:rsidP="00120608">
      <w:pPr>
        <w:pStyle w:val="PL"/>
        <w:rPr>
          <w:snapToGrid w:val="0"/>
          <w:lang w:eastAsia="zh-CN"/>
        </w:rPr>
      </w:pPr>
      <w:r w:rsidRPr="00846B1F">
        <w:rPr>
          <w:snapToGrid w:val="0"/>
          <w:lang w:eastAsia="zh-CN"/>
        </w:rPr>
        <w:tab/>
      </w:r>
      <w:r w:rsidRPr="0048274F">
        <w:rPr>
          <w:snapToGrid w:val="0"/>
        </w:rPr>
        <w:t>proposedLTM-NoSecurityChangeID-List</w:t>
      </w:r>
      <w:r w:rsidRPr="0048274F">
        <w:rPr>
          <w:snapToGrid w:val="0"/>
        </w:rPr>
        <w:tab/>
      </w:r>
      <w:r w:rsidRPr="0048274F">
        <w:rPr>
          <w:snapToGrid w:val="0"/>
        </w:rPr>
        <w:tab/>
        <w:t>LTM-NoSecurityChangeID-List</w:t>
      </w:r>
      <w:r>
        <w:rPr>
          <w:snapToGrid w:val="0"/>
        </w:rPr>
        <w:t>,</w:t>
      </w:r>
    </w:p>
    <w:p w14:paraId="7A91B3DD" w14:textId="77777777" w:rsidR="00120608" w:rsidRPr="0082645C" w:rsidRDefault="00120608" w:rsidP="00120608">
      <w:pPr>
        <w:pStyle w:val="PL"/>
        <w:rPr>
          <w:snapToGrid w:val="0"/>
          <w:lang w:eastAsia="zh-CN"/>
        </w:rPr>
      </w:pPr>
      <w:r>
        <w:rPr>
          <w:snapToGrid w:val="0"/>
          <w:lang w:eastAsia="zh-CN"/>
        </w:rPr>
        <w:tab/>
      </w:r>
      <w:r w:rsidRPr="0082645C">
        <w:rPr>
          <w:rFonts w:hint="eastAsia"/>
          <w:snapToGrid w:val="0"/>
          <w:lang w:eastAsia="zh-CN"/>
        </w:rPr>
        <w:t>cSI-ResourceConfiguration</w:t>
      </w:r>
      <w:r w:rsidRPr="0082645C">
        <w:rPr>
          <w:snapToGrid w:val="0"/>
        </w:rPr>
        <w:tab/>
      </w:r>
      <w:r w:rsidRPr="0082645C">
        <w:rPr>
          <w:snapToGrid w:val="0"/>
        </w:rPr>
        <w:tab/>
      </w:r>
      <w:r w:rsidRPr="0082645C">
        <w:rPr>
          <w:snapToGrid w:val="0"/>
        </w:rPr>
        <w:tab/>
      </w:r>
      <w:r w:rsidRPr="0082645C">
        <w:rPr>
          <w:snapToGrid w:val="0"/>
        </w:rPr>
        <w:tab/>
      </w:r>
      <w:r w:rsidRPr="004E2796">
        <w:rPr>
          <w:snapToGrid w:val="0"/>
        </w:rPr>
        <w:t>CSIResourceConfiguration</w:t>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t>OPTIONAL,</w:t>
      </w:r>
    </w:p>
    <w:p w14:paraId="42AE257D" w14:textId="77777777" w:rsidR="00120608" w:rsidRPr="0082645C" w:rsidRDefault="00120608" w:rsidP="00120608">
      <w:pPr>
        <w:pStyle w:val="PL"/>
        <w:rPr>
          <w:snapToGrid w:val="0"/>
          <w:lang w:eastAsia="zh-CN"/>
        </w:rPr>
      </w:pPr>
      <w:r w:rsidRPr="0082645C">
        <w:rPr>
          <w:snapToGrid w:val="0"/>
          <w:lang w:eastAsia="zh-CN"/>
        </w:rPr>
        <w:tab/>
      </w:r>
      <w:r w:rsidRPr="0082645C">
        <w:rPr>
          <w:rFonts w:hint="eastAsia"/>
          <w:snapToGrid w:val="0"/>
          <w:lang w:eastAsia="zh-CN"/>
        </w:rPr>
        <w:t>sCG-ReferenceConfigRequest</w:t>
      </w:r>
      <w:r w:rsidRPr="0082645C">
        <w:rPr>
          <w:snapToGrid w:val="0"/>
          <w:lang w:eastAsia="zh-CN"/>
        </w:rPr>
        <w:tab/>
      </w:r>
      <w:r w:rsidRPr="0082645C">
        <w:rPr>
          <w:snapToGrid w:val="0"/>
          <w:lang w:eastAsia="zh-CN"/>
        </w:rPr>
        <w:tab/>
      </w:r>
      <w:r w:rsidRPr="0082645C">
        <w:rPr>
          <w:snapToGrid w:val="0"/>
          <w:lang w:eastAsia="zh-CN"/>
        </w:rPr>
        <w:tab/>
      </w:r>
      <w:r w:rsidRPr="0082645C">
        <w:rPr>
          <w:snapToGrid w:val="0"/>
          <w:lang w:eastAsia="zh-CN"/>
        </w:rPr>
        <w:tab/>
      </w:r>
      <w:r w:rsidRPr="0082645C">
        <w:rPr>
          <w:snapToGrid w:val="0"/>
        </w:rPr>
        <w:t>ENUMERATED {</w:t>
      </w:r>
      <w:r w:rsidRPr="0082645C">
        <w:rPr>
          <w:rFonts w:hint="eastAsia"/>
          <w:snapToGrid w:val="0"/>
          <w:lang w:eastAsia="zh-CN"/>
        </w:rPr>
        <w:t>request</w:t>
      </w:r>
      <w:r w:rsidRPr="0082645C">
        <w:rPr>
          <w:snapToGrid w:val="0"/>
        </w:rPr>
        <w:t xml:space="preserve">, ...} </w:t>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r>
      <w:r w:rsidRPr="0082645C">
        <w:rPr>
          <w:snapToGrid w:val="0"/>
        </w:rPr>
        <w:tab/>
        <w:t>OPTIONAL,</w:t>
      </w:r>
      <w:r w:rsidRPr="0082645C">
        <w:rPr>
          <w:snapToGrid w:val="0"/>
          <w:lang w:eastAsia="zh-CN"/>
        </w:rPr>
        <w:tab/>
      </w:r>
    </w:p>
    <w:p w14:paraId="2DE0FE29" w14:textId="77777777" w:rsidR="00120608" w:rsidRDefault="00120608" w:rsidP="00120608">
      <w:pPr>
        <w:pStyle w:val="PL"/>
        <w:rPr>
          <w:snapToGrid w:val="0"/>
          <w:lang w:eastAsia="zh-CN"/>
        </w:rPr>
      </w:pPr>
      <w:r w:rsidRPr="0082645C">
        <w:rPr>
          <w:snapToGrid w:val="0"/>
          <w:lang w:eastAsia="zh-CN"/>
        </w:rPr>
        <w:tab/>
      </w:r>
      <w:r w:rsidRPr="0082645C">
        <w:rPr>
          <w:rFonts w:hint="eastAsia"/>
          <w:snapToGrid w:val="0"/>
          <w:lang w:eastAsia="zh-CN"/>
        </w:rPr>
        <w:t>lTM-ConfigurationIDMappingList</w:t>
      </w:r>
      <w:r w:rsidRPr="0082645C">
        <w:rPr>
          <w:snapToGrid w:val="0"/>
          <w:lang w:eastAsia="zh-CN"/>
        </w:rPr>
        <w:tab/>
      </w:r>
      <w:r w:rsidRPr="0082645C">
        <w:rPr>
          <w:snapToGrid w:val="0"/>
          <w:lang w:eastAsia="zh-CN"/>
        </w:rPr>
        <w:tab/>
      </w:r>
      <w:r w:rsidRPr="0082645C">
        <w:rPr>
          <w:snapToGrid w:val="0"/>
          <w:lang w:eastAsia="zh-CN"/>
        </w:rPr>
        <w:tab/>
      </w:r>
      <w:r w:rsidRPr="0082645C">
        <w:t>LTMConfigurationIDMappingList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p>
    <w:p w14:paraId="2B8324E4" w14:textId="77777777" w:rsidR="00120608" w:rsidRDefault="00120608" w:rsidP="00120608">
      <w:pPr>
        <w:pStyle w:val="PL"/>
        <w:rPr>
          <w:snapToGrid w:val="0"/>
          <w:lang w:eastAsia="zh-CN"/>
        </w:rPr>
      </w:pPr>
      <w:r>
        <w:tab/>
        <w:t>proposedLTML2ResetConfig-List</w:t>
      </w:r>
      <w:r>
        <w:tab/>
      </w:r>
      <w:r>
        <w:tab/>
      </w:r>
      <w:r>
        <w:tab/>
      </w:r>
      <w:r w:rsidRPr="00782D99">
        <w:t>LTM</w:t>
      </w:r>
      <w:r>
        <w:t>L2ResetConfig</w:t>
      </w:r>
      <w:r w:rsidRPr="00782D99">
        <w:t>-List</w:t>
      </w:r>
      <w:r>
        <w:tab/>
      </w:r>
      <w:r>
        <w:tab/>
      </w:r>
      <w:r>
        <w:tab/>
      </w:r>
      <w:r>
        <w:tab/>
      </w:r>
      <w:r>
        <w:tab/>
      </w:r>
      <w:r>
        <w:tab/>
      </w:r>
      <w:r>
        <w:tab/>
      </w:r>
      <w:r>
        <w:tab/>
      </w:r>
      <w:r>
        <w:tab/>
      </w:r>
      <w:r>
        <w:tab/>
      </w:r>
      <w:r>
        <w:tab/>
      </w:r>
      <w:r>
        <w:tab/>
      </w:r>
      <w:r>
        <w:tab/>
      </w:r>
      <w:r>
        <w:tab/>
        <w:t>OPTIONAL,</w:t>
      </w:r>
    </w:p>
    <w:p w14:paraId="612B08EE" w14:textId="126EFAC8" w:rsidR="00120608" w:rsidRPr="00A3578E" w:rsidRDefault="00120608" w:rsidP="00120608">
      <w:pPr>
        <w:pStyle w:val="PL"/>
        <w:rPr>
          <w:snapToGrid w:val="0"/>
        </w:rPr>
      </w:pPr>
      <w:r w:rsidRPr="007E6716">
        <w:rPr>
          <w:snapToGrid w:val="0"/>
        </w:rPr>
        <w:tab/>
      </w:r>
      <w:r w:rsidRPr="00A3578E">
        <w:rPr>
          <w:snapToGrid w:val="0"/>
        </w:rPr>
        <w:t>iE-Extensions</w:t>
      </w:r>
      <w:r w:rsidRPr="00A3578E">
        <w:rPr>
          <w:snapToGrid w:val="0"/>
        </w:rPr>
        <w:tab/>
      </w:r>
      <w:r w:rsidRPr="00A3578E">
        <w:rPr>
          <w:snapToGrid w:val="0"/>
        </w:rPr>
        <w:tab/>
      </w:r>
      <w:r w:rsidRPr="00A3578E">
        <w:rPr>
          <w:snapToGrid w:val="0"/>
        </w:rPr>
        <w:tab/>
      </w:r>
      <w:r w:rsidRPr="00A3578E">
        <w:rPr>
          <w:snapToGrid w:val="0"/>
        </w:rPr>
        <w:tab/>
      </w:r>
      <w:r w:rsidRPr="00A3578E">
        <w:rPr>
          <w:snapToGrid w:val="0"/>
        </w:rPr>
        <w:tab/>
      </w:r>
      <w:r w:rsidRPr="00A3578E">
        <w:rPr>
          <w:snapToGrid w:val="0"/>
        </w:rPr>
        <w:tab/>
      </w:r>
      <w:r w:rsidRPr="00A3578E">
        <w:rPr>
          <w:snapToGrid w:val="0"/>
        </w:rPr>
        <w:tab/>
        <w:t xml:space="preserve">ProtocolExtensionContainer { { </w:t>
      </w:r>
      <w:r w:rsidRPr="00A3578E">
        <w:rPr>
          <w:rFonts w:hint="eastAsia"/>
          <w:snapToGrid w:val="0"/>
          <w:lang w:eastAsia="zh-CN"/>
        </w:rPr>
        <w:t>LTMPSCellInformation-AddReq</w:t>
      </w:r>
      <w:r w:rsidRPr="00A3578E">
        <w:rPr>
          <w:snapToGrid w:val="0"/>
        </w:rPr>
        <w:t>-ExtIEs} }</w:t>
      </w:r>
      <w:r w:rsidRPr="00A3578E">
        <w:rPr>
          <w:snapToGrid w:val="0"/>
        </w:rPr>
        <w:tab/>
      </w:r>
      <w:r w:rsidRPr="00A3578E">
        <w:rPr>
          <w:snapToGrid w:val="0"/>
        </w:rPr>
        <w:tab/>
      </w:r>
      <w:r w:rsidRPr="00A3578E">
        <w:rPr>
          <w:snapToGrid w:val="0"/>
        </w:rPr>
        <w:tab/>
        <w:t>OPTIONAL,</w:t>
      </w:r>
    </w:p>
    <w:p w14:paraId="4B0284F3" w14:textId="77777777" w:rsidR="00120608" w:rsidRPr="00A3578E" w:rsidRDefault="00120608" w:rsidP="00120608">
      <w:pPr>
        <w:pStyle w:val="PL"/>
        <w:rPr>
          <w:snapToGrid w:val="0"/>
        </w:rPr>
      </w:pPr>
      <w:r w:rsidRPr="00A3578E">
        <w:rPr>
          <w:snapToGrid w:val="0"/>
        </w:rPr>
        <w:tab/>
        <w:t>...</w:t>
      </w:r>
    </w:p>
    <w:p w14:paraId="3AB34D19" w14:textId="77777777" w:rsidR="00120608" w:rsidRPr="00A3578E" w:rsidRDefault="00120608" w:rsidP="00120608">
      <w:pPr>
        <w:pStyle w:val="PL"/>
        <w:rPr>
          <w:snapToGrid w:val="0"/>
        </w:rPr>
      </w:pPr>
      <w:r w:rsidRPr="00A3578E">
        <w:rPr>
          <w:snapToGrid w:val="0"/>
        </w:rPr>
        <w:t>}</w:t>
      </w:r>
    </w:p>
    <w:p w14:paraId="0BA1845D" w14:textId="77777777" w:rsidR="00120608" w:rsidRPr="00A3578E" w:rsidRDefault="00120608" w:rsidP="00120608">
      <w:pPr>
        <w:pStyle w:val="PL"/>
        <w:rPr>
          <w:snapToGrid w:val="0"/>
        </w:rPr>
      </w:pPr>
    </w:p>
    <w:p w14:paraId="4E5F93D0" w14:textId="77777777" w:rsidR="00120608" w:rsidRPr="00A3578E" w:rsidRDefault="00120608" w:rsidP="00120608">
      <w:pPr>
        <w:pStyle w:val="PL"/>
        <w:rPr>
          <w:snapToGrid w:val="0"/>
        </w:rPr>
      </w:pPr>
      <w:r w:rsidRPr="00A3578E">
        <w:rPr>
          <w:rFonts w:hint="eastAsia"/>
          <w:snapToGrid w:val="0"/>
          <w:lang w:eastAsia="zh-CN"/>
        </w:rPr>
        <w:t>LTMPSCellInformation-AddReq</w:t>
      </w:r>
      <w:r w:rsidRPr="00A3578E">
        <w:rPr>
          <w:snapToGrid w:val="0"/>
        </w:rPr>
        <w:t>-ExtIEs XNAP-PROTOCOL-EXTENSION ::={</w:t>
      </w:r>
    </w:p>
    <w:p w14:paraId="713BF482" w14:textId="6F4EBB9C" w:rsidR="00E52C92" w:rsidRDefault="00120608" w:rsidP="00120608">
      <w:pPr>
        <w:pStyle w:val="PL"/>
        <w:rPr>
          <w:ins w:id="470" w:author="Samsung" w:date="2026-01-28T11:00:00Z"/>
          <w:snapToGrid w:val="0"/>
        </w:rPr>
      </w:pPr>
      <w:r w:rsidRPr="00A3578E">
        <w:rPr>
          <w:snapToGrid w:val="0"/>
        </w:rPr>
        <w:tab/>
      </w:r>
      <w:ins w:id="471" w:author="Samsung" w:date="2026-01-28T11:00:00Z">
        <w:r w:rsidR="00E52C92" w:rsidRPr="00F576F3">
          <w:t>{ ID id-</w:t>
        </w:r>
      </w:ins>
      <w:ins w:id="472" w:author="Samsung" w:date="2026-01-28T11:17:00Z">
        <w:r w:rsidR="00FD1271">
          <w:rPr>
            <w:rFonts w:eastAsia="宋体"/>
            <w:lang w:eastAsia="ko-KR"/>
          </w:rPr>
          <w:t>P</w:t>
        </w:r>
      </w:ins>
      <w:ins w:id="473" w:author="Samsung" w:date="2026-01-28T11:01:00Z">
        <w:r w:rsidR="00E52C92" w:rsidRPr="00782D99">
          <w:rPr>
            <w:rFonts w:eastAsia="宋体"/>
            <w:lang w:eastAsia="ko-KR"/>
          </w:rPr>
          <w:t>roposedLTM-UEBasedTAMeasurementID-List</w:t>
        </w:r>
      </w:ins>
      <w:ins w:id="474" w:author="Samsung" w:date="2026-01-28T11:00:00Z">
        <w:r w:rsidR="00E52C92" w:rsidRPr="00F576F3">
          <w:tab/>
        </w:r>
        <w:r w:rsidR="00E52C92" w:rsidRPr="00F576F3">
          <w:tab/>
          <w:t>CRITICALITY ignore</w:t>
        </w:r>
        <w:r w:rsidR="00E52C92" w:rsidRPr="00F576F3">
          <w:tab/>
          <w:t xml:space="preserve">EXTENSION </w:t>
        </w:r>
      </w:ins>
      <w:ins w:id="475" w:author="Samsung" w:date="2026-01-28T11:01:00Z">
        <w:r w:rsidR="00E52C92" w:rsidRPr="00782D99">
          <w:rPr>
            <w:rFonts w:eastAsia="宋体"/>
            <w:lang w:eastAsia="ko-KR"/>
          </w:rPr>
          <w:t>LTM-UEBasedTAMeasurementID-List</w:t>
        </w:r>
      </w:ins>
      <w:ins w:id="476" w:author="Samsung" w:date="2026-01-28T11:00:00Z">
        <w:r w:rsidR="00E52C92" w:rsidRPr="00F576F3">
          <w:tab/>
        </w:r>
        <w:r w:rsidR="00E52C92" w:rsidRPr="00F576F3">
          <w:tab/>
          <w:t>PRESENCE optional }</w:t>
        </w:r>
        <w:r w:rsidR="00E52C92" w:rsidRPr="00F576F3">
          <w:rPr>
            <w:snapToGrid w:val="0"/>
          </w:rPr>
          <w:t>,</w:t>
        </w:r>
      </w:ins>
    </w:p>
    <w:p w14:paraId="43B67CF6" w14:textId="24ABE34E" w:rsidR="00120608" w:rsidRPr="007E6716" w:rsidRDefault="00120608" w:rsidP="00120608">
      <w:pPr>
        <w:pStyle w:val="PL"/>
        <w:rPr>
          <w:snapToGrid w:val="0"/>
        </w:rPr>
      </w:pPr>
      <w:r w:rsidRPr="007E6716">
        <w:rPr>
          <w:snapToGrid w:val="0"/>
        </w:rPr>
        <w:t>...</w:t>
      </w:r>
    </w:p>
    <w:p w14:paraId="4AE4C082" w14:textId="77777777" w:rsidR="00120608" w:rsidRPr="007E6716" w:rsidRDefault="00120608" w:rsidP="00120608">
      <w:pPr>
        <w:pStyle w:val="PL"/>
        <w:rPr>
          <w:snapToGrid w:val="0"/>
        </w:rPr>
      </w:pPr>
      <w:r w:rsidRPr="007E6716">
        <w:rPr>
          <w:snapToGrid w:val="0"/>
        </w:rPr>
        <w:t>}</w:t>
      </w:r>
    </w:p>
    <w:p w14:paraId="7FA32F38" w14:textId="325783D6" w:rsidR="00120608" w:rsidRDefault="00120608"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62697265" w14:textId="77777777" w:rsidR="00120608" w:rsidRPr="00782D99" w:rsidRDefault="00120608"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2C30AEAD"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62A9E95A"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82D99">
        <w:rPr>
          <w:rFonts w:ascii="Courier New" w:eastAsia="宋体" w:hAnsi="Courier New" w:hint="eastAsia"/>
          <w:noProof/>
          <w:snapToGrid w:val="0"/>
          <w:sz w:val="16"/>
          <w:lang w:eastAsia="zh-CN"/>
        </w:rPr>
        <w:t>LTMPSCellI</w:t>
      </w:r>
      <w:r w:rsidRPr="00782D99">
        <w:rPr>
          <w:rFonts w:ascii="Courier New" w:eastAsia="宋体" w:hAnsi="Courier New"/>
          <w:noProof/>
          <w:snapToGrid w:val="0"/>
          <w:sz w:val="16"/>
          <w:lang w:eastAsia="ko-KR"/>
        </w:rPr>
        <w:t>nformation-AddReqAck</w:t>
      </w:r>
      <w:r w:rsidRPr="00782D99">
        <w:rPr>
          <w:rFonts w:ascii="Courier New" w:eastAsia="宋体" w:hAnsi="Courier New" w:hint="eastAsia"/>
          <w:noProof/>
          <w:snapToGrid w:val="0"/>
          <w:sz w:val="16"/>
          <w:lang w:eastAsia="zh-CN"/>
        </w:rPr>
        <w:t xml:space="preserve"> </w:t>
      </w:r>
      <w:r w:rsidRPr="00782D99">
        <w:rPr>
          <w:rFonts w:ascii="Courier New" w:eastAsia="宋体" w:hAnsi="Courier New"/>
          <w:noProof/>
          <w:snapToGrid w:val="0"/>
          <w:sz w:val="16"/>
          <w:lang w:eastAsia="ko-KR"/>
        </w:rPr>
        <w:t>::= SEQUENCE {</w:t>
      </w:r>
    </w:p>
    <w:p w14:paraId="2B6A1EFA"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82D99">
        <w:rPr>
          <w:rFonts w:ascii="Courier New" w:eastAsia="宋体" w:hAnsi="Courier New"/>
          <w:noProof/>
          <w:snapToGrid w:val="0"/>
          <w:sz w:val="16"/>
          <w:lang w:eastAsia="ko-KR"/>
        </w:rPr>
        <w:tab/>
      </w:r>
      <w:r w:rsidRPr="00782D99">
        <w:rPr>
          <w:rFonts w:ascii="Courier New" w:eastAsia="宋体" w:hAnsi="Courier New" w:hint="eastAsia"/>
          <w:noProof/>
          <w:snapToGrid w:val="0"/>
          <w:sz w:val="16"/>
          <w:lang w:eastAsia="zh-CN"/>
        </w:rPr>
        <w:t>lTM-CandidatePSCellPreparedList</w:t>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hint="eastAsia"/>
          <w:noProof/>
          <w:snapToGrid w:val="0"/>
          <w:sz w:val="16"/>
          <w:lang w:eastAsia="zh-CN"/>
        </w:rPr>
        <w:t>LTM</w:t>
      </w:r>
      <w:r w:rsidRPr="00782D99">
        <w:rPr>
          <w:rFonts w:ascii="Courier New" w:eastAsia="宋体" w:hAnsi="Courier New"/>
          <w:noProof/>
          <w:snapToGrid w:val="0"/>
          <w:sz w:val="16"/>
          <w:lang w:eastAsia="zh-CN"/>
        </w:rPr>
        <w:t>-</w:t>
      </w:r>
      <w:r w:rsidRPr="00782D99">
        <w:rPr>
          <w:rFonts w:ascii="Courier New" w:eastAsia="宋体" w:hAnsi="Courier New" w:hint="eastAsia"/>
          <w:noProof/>
          <w:snapToGrid w:val="0"/>
          <w:sz w:val="16"/>
          <w:lang w:eastAsia="zh-CN"/>
        </w:rPr>
        <w:t>PSCell-</w:t>
      </w:r>
      <w:r w:rsidRPr="00782D99">
        <w:rPr>
          <w:rFonts w:ascii="Courier New" w:eastAsia="宋体" w:hAnsi="Courier New"/>
          <w:noProof/>
          <w:snapToGrid w:val="0"/>
          <w:sz w:val="16"/>
          <w:lang w:eastAsia="zh-CN"/>
        </w:rPr>
        <w:t>Prepared-</w:t>
      </w:r>
      <w:r w:rsidRPr="00782D99">
        <w:rPr>
          <w:rFonts w:ascii="Courier New" w:eastAsia="宋体" w:hAnsi="Courier New" w:hint="eastAsia"/>
          <w:noProof/>
          <w:snapToGrid w:val="0"/>
          <w:sz w:val="16"/>
          <w:lang w:eastAsia="zh-CN"/>
        </w:rPr>
        <w:t>List</w:t>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r>
      <w:r w:rsidRPr="00782D99">
        <w:rPr>
          <w:rFonts w:ascii="Courier New" w:eastAsia="宋体" w:hAnsi="Courier New"/>
          <w:noProof/>
          <w:snapToGrid w:val="0"/>
          <w:sz w:val="16"/>
          <w:lang w:eastAsia="ko-KR"/>
        </w:rPr>
        <w:tab/>
        <w:t>OPTIONAL,</w:t>
      </w:r>
    </w:p>
    <w:p w14:paraId="21332B46"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snapToGrid w:val="0"/>
          <w:sz w:val="16"/>
          <w:lang w:eastAsia="ko-KR"/>
        </w:rPr>
        <w:tab/>
      </w:r>
      <w:proofErr w:type="spellStart"/>
      <w:r w:rsidRPr="00782D99">
        <w:rPr>
          <w:rFonts w:ascii="Courier New" w:eastAsia="宋体" w:hAnsi="Courier New"/>
          <w:snapToGrid w:val="0"/>
          <w:sz w:val="16"/>
          <w:lang w:eastAsia="ko-KR"/>
        </w:rPr>
        <w:t>iE</w:t>
      </w:r>
      <w:proofErr w:type="spellEnd"/>
      <w:r w:rsidRPr="00782D99">
        <w:rPr>
          <w:rFonts w:ascii="Courier New" w:eastAsia="宋体" w:hAnsi="Courier New"/>
          <w:snapToGrid w:val="0"/>
          <w:sz w:val="16"/>
          <w:lang w:eastAsia="ko-KR"/>
        </w:rPr>
        <w:t>-Extensions</w:t>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proofErr w:type="spellStart"/>
      <w:r w:rsidRPr="00782D99">
        <w:rPr>
          <w:rFonts w:ascii="Courier New" w:eastAsia="宋体" w:hAnsi="Courier New"/>
          <w:snapToGrid w:val="0"/>
          <w:sz w:val="16"/>
          <w:lang w:eastAsia="ko-KR"/>
        </w:rPr>
        <w:t>ProtocolExtensionContainer</w:t>
      </w:r>
      <w:proofErr w:type="spellEnd"/>
      <w:r w:rsidRPr="00782D99">
        <w:rPr>
          <w:rFonts w:ascii="Courier New" w:eastAsia="宋体" w:hAnsi="Courier New"/>
          <w:snapToGrid w:val="0"/>
          <w:sz w:val="16"/>
          <w:lang w:eastAsia="ko-KR"/>
        </w:rPr>
        <w:t xml:space="preserve"> </w:t>
      </w:r>
      <w:proofErr w:type="gramStart"/>
      <w:r w:rsidRPr="00782D99">
        <w:rPr>
          <w:rFonts w:ascii="Courier New" w:eastAsia="宋体" w:hAnsi="Courier New"/>
          <w:snapToGrid w:val="0"/>
          <w:sz w:val="16"/>
          <w:lang w:eastAsia="ko-KR"/>
        </w:rPr>
        <w:t>{ {</w:t>
      </w:r>
      <w:proofErr w:type="gramEnd"/>
      <w:r w:rsidRPr="00782D99">
        <w:rPr>
          <w:rFonts w:ascii="Courier New" w:eastAsia="宋体" w:hAnsi="Courier New"/>
          <w:noProof/>
          <w:snapToGrid w:val="0"/>
          <w:sz w:val="16"/>
          <w:lang w:eastAsia="ko-KR"/>
        </w:rPr>
        <w:t xml:space="preserve"> </w:t>
      </w:r>
      <w:proofErr w:type="spellStart"/>
      <w:r w:rsidRPr="00782D99">
        <w:rPr>
          <w:rFonts w:ascii="Courier New" w:eastAsia="宋体" w:hAnsi="Courier New" w:hint="eastAsia"/>
          <w:noProof/>
          <w:snapToGrid w:val="0"/>
          <w:sz w:val="16"/>
          <w:lang w:eastAsia="zh-CN"/>
        </w:rPr>
        <w:t>LTMPSCellInformation-AddReqAck</w:t>
      </w:r>
      <w:r w:rsidRPr="00782D99">
        <w:rPr>
          <w:rFonts w:ascii="Courier New" w:eastAsia="宋体" w:hAnsi="Courier New"/>
          <w:snapToGrid w:val="0"/>
          <w:sz w:val="16"/>
          <w:lang w:eastAsia="ko-KR"/>
        </w:rPr>
        <w:t>-ExtIEs</w:t>
      </w:r>
      <w:proofErr w:type="spellEnd"/>
      <w:r w:rsidRPr="00782D99">
        <w:rPr>
          <w:rFonts w:ascii="Courier New" w:eastAsia="宋体" w:hAnsi="Courier New"/>
          <w:snapToGrid w:val="0"/>
          <w:sz w:val="16"/>
          <w:lang w:eastAsia="ko-KR"/>
        </w:rPr>
        <w:t>} }</w:t>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r>
      <w:r w:rsidRPr="00782D99">
        <w:rPr>
          <w:rFonts w:ascii="Courier New" w:eastAsia="宋体" w:hAnsi="Courier New"/>
          <w:snapToGrid w:val="0"/>
          <w:sz w:val="16"/>
          <w:lang w:eastAsia="ko-KR"/>
        </w:rPr>
        <w:tab/>
        <w:t>OPTIONAL,</w:t>
      </w:r>
    </w:p>
    <w:p w14:paraId="430FD6B9"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snapToGrid w:val="0"/>
          <w:sz w:val="16"/>
          <w:lang w:eastAsia="ko-KR"/>
        </w:rPr>
        <w:tab/>
        <w:t>...</w:t>
      </w:r>
    </w:p>
    <w:p w14:paraId="51AD5D2F"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snapToGrid w:val="0"/>
          <w:sz w:val="16"/>
          <w:lang w:eastAsia="ko-KR"/>
        </w:rPr>
        <w:t>}</w:t>
      </w:r>
    </w:p>
    <w:p w14:paraId="02DCB616"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14:paraId="68420D95"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hint="eastAsia"/>
          <w:noProof/>
          <w:snapToGrid w:val="0"/>
          <w:sz w:val="16"/>
          <w:lang w:eastAsia="zh-CN"/>
        </w:rPr>
        <w:t>LTMPSCellInformation-AddReqAck</w:t>
      </w:r>
      <w:r w:rsidRPr="00782D99">
        <w:rPr>
          <w:rFonts w:ascii="Courier New" w:eastAsia="宋体" w:hAnsi="Courier New"/>
          <w:snapToGrid w:val="0"/>
          <w:sz w:val="16"/>
          <w:lang w:eastAsia="ko-KR"/>
        </w:rPr>
        <w:t>-</w:t>
      </w:r>
      <w:proofErr w:type="spellStart"/>
      <w:r w:rsidRPr="00782D99">
        <w:rPr>
          <w:rFonts w:ascii="Courier New" w:eastAsia="宋体" w:hAnsi="Courier New"/>
          <w:snapToGrid w:val="0"/>
          <w:sz w:val="16"/>
          <w:lang w:eastAsia="ko-KR"/>
        </w:rPr>
        <w:t>ExtIEs</w:t>
      </w:r>
      <w:proofErr w:type="spellEnd"/>
      <w:r w:rsidRPr="00782D99">
        <w:rPr>
          <w:rFonts w:ascii="Courier New" w:eastAsia="宋体" w:hAnsi="Courier New"/>
          <w:snapToGrid w:val="0"/>
          <w:sz w:val="16"/>
          <w:lang w:eastAsia="ko-KR"/>
        </w:rPr>
        <w:t xml:space="preserve"> XNAP-PROTOCOL-</w:t>
      </w:r>
      <w:proofErr w:type="gramStart"/>
      <w:r w:rsidRPr="00782D99">
        <w:rPr>
          <w:rFonts w:ascii="Courier New" w:eastAsia="宋体" w:hAnsi="Courier New"/>
          <w:snapToGrid w:val="0"/>
          <w:sz w:val="16"/>
          <w:lang w:eastAsia="ko-KR"/>
        </w:rPr>
        <w:t>EXTENSION ::=</w:t>
      </w:r>
      <w:proofErr w:type="gramEnd"/>
      <w:r w:rsidRPr="00782D99">
        <w:rPr>
          <w:rFonts w:ascii="Courier New" w:eastAsia="宋体" w:hAnsi="Courier New"/>
          <w:snapToGrid w:val="0"/>
          <w:sz w:val="16"/>
          <w:lang w:eastAsia="ko-KR"/>
        </w:rPr>
        <w:t>{</w:t>
      </w:r>
    </w:p>
    <w:p w14:paraId="490FF1AF"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snapToGrid w:val="0"/>
          <w:sz w:val="16"/>
          <w:lang w:eastAsia="ko-KR"/>
        </w:rPr>
        <w:tab/>
        <w:t>...</w:t>
      </w:r>
    </w:p>
    <w:p w14:paraId="03B7AE47"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782D99">
        <w:rPr>
          <w:rFonts w:ascii="Courier New" w:eastAsia="宋体" w:hAnsi="Courier New"/>
          <w:snapToGrid w:val="0"/>
          <w:sz w:val="16"/>
          <w:lang w:eastAsia="ko-KR"/>
        </w:rPr>
        <w:t>}</w:t>
      </w:r>
    </w:p>
    <w:p w14:paraId="38A59C41" w14:textId="2A957484" w:rsid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29D2DA98" w14:textId="77777777" w:rsidR="007934E1" w:rsidRPr="00846B1F" w:rsidRDefault="007934E1" w:rsidP="007934E1">
      <w:pPr>
        <w:pStyle w:val="PL"/>
        <w:rPr>
          <w:snapToGrid w:val="0"/>
        </w:rPr>
      </w:pPr>
      <w:r w:rsidRPr="00846B1F">
        <w:rPr>
          <w:rFonts w:hint="eastAsia"/>
          <w:snapToGrid w:val="0"/>
          <w:lang w:eastAsia="zh-CN"/>
        </w:rPr>
        <w:t>LTM</w:t>
      </w:r>
      <w:r>
        <w:rPr>
          <w:snapToGrid w:val="0"/>
          <w:lang w:eastAsia="zh-CN"/>
        </w:rPr>
        <w:t>PSCell</w:t>
      </w:r>
      <w:r w:rsidRPr="00846B1F">
        <w:rPr>
          <w:snapToGrid w:val="0"/>
        </w:rPr>
        <w:t>Information</w:t>
      </w:r>
      <w:r w:rsidRPr="00846B1F">
        <w:rPr>
          <w:rFonts w:hint="eastAsia"/>
          <w:snapToGrid w:val="0"/>
          <w:lang w:eastAsia="zh-CN"/>
        </w:rPr>
        <w:t>-Update</w:t>
      </w:r>
      <w:r w:rsidRPr="00846B1F">
        <w:rPr>
          <w:snapToGrid w:val="0"/>
        </w:rPr>
        <w:t>Req ::= SEQUENCE {</w:t>
      </w:r>
    </w:p>
    <w:p w14:paraId="1918C1FA" w14:textId="77777777" w:rsidR="007934E1" w:rsidRPr="00846B1F" w:rsidRDefault="007934E1" w:rsidP="007934E1">
      <w:pPr>
        <w:pStyle w:val="PL"/>
        <w:rPr>
          <w:snapToGrid w:val="0"/>
        </w:rPr>
      </w:pPr>
      <w:r w:rsidRPr="00846B1F">
        <w:rPr>
          <w:snapToGrid w:val="0"/>
          <w:lang w:eastAsia="zh-CN"/>
        </w:rPr>
        <w:tab/>
      </w:r>
      <w:r w:rsidRPr="00846B1F">
        <w:rPr>
          <w:rFonts w:hint="eastAsia"/>
          <w:snapToGrid w:val="0"/>
          <w:lang w:eastAsia="zh-CN"/>
        </w:rPr>
        <w:t>multipleSN-List</w:t>
      </w:r>
      <w:r w:rsidRPr="00846B1F">
        <w:rPr>
          <w:snapToGrid w:val="0"/>
          <w:lang w:eastAsia="zh-CN"/>
        </w:rPr>
        <w:tab/>
      </w:r>
      <w:r w:rsidRPr="00846B1F">
        <w:rPr>
          <w:snapToGrid w:val="0"/>
          <w:lang w:eastAsia="zh-CN"/>
        </w:rPr>
        <w:tab/>
      </w:r>
      <w:r w:rsidRPr="00846B1F">
        <w:rPr>
          <w:snapToGrid w:val="0"/>
          <w:lang w:eastAsia="zh-CN"/>
        </w:rPr>
        <w:tab/>
      </w:r>
      <w:r w:rsidRPr="00846B1F">
        <w:rPr>
          <w:snapToGrid w:val="0"/>
          <w:lang w:eastAsia="zh-CN"/>
        </w:rPr>
        <w:tab/>
      </w:r>
      <w:r w:rsidRPr="00846B1F">
        <w:rPr>
          <w:snapToGrid w:val="0"/>
          <w:lang w:eastAsia="zh-CN"/>
        </w:rPr>
        <w:tab/>
      </w:r>
      <w:r>
        <w:rPr>
          <w:snapToGrid w:val="0"/>
          <w:lang w:eastAsia="zh-CN"/>
        </w:rPr>
        <w:tab/>
      </w:r>
      <w:r>
        <w:rPr>
          <w:snapToGrid w:val="0"/>
          <w:lang w:eastAsia="zh-CN"/>
        </w:rPr>
        <w:tab/>
      </w:r>
      <w:r w:rsidRPr="00846B1F">
        <w:rPr>
          <w:rFonts w:hint="eastAsia"/>
          <w:snapToGrid w:val="0"/>
          <w:lang w:eastAsia="zh-CN"/>
        </w:rPr>
        <w:t>Multiple</w:t>
      </w:r>
      <w:r>
        <w:rPr>
          <w:snapToGrid w:val="0"/>
          <w:lang w:eastAsia="zh-CN"/>
        </w:rPr>
        <w:t>Candidate</w:t>
      </w:r>
      <w:r w:rsidRPr="00846B1F">
        <w:rPr>
          <w:rFonts w:hint="eastAsia"/>
          <w:snapToGrid w:val="0"/>
          <w:lang w:eastAsia="zh-CN"/>
        </w:rPr>
        <w:t>SN-List,</w:t>
      </w:r>
    </w:p>
    <w:p w14:paraId="65D6559B" w14:textId="77777777" w:rsidR="007934E1" w:rsidRDefault="007934E1" w:rsidP="007934E1">
      <w:pPr>
        <w:pStyle w:val="PL"/>
        <w:rPr>
          <w:snapToGrid w:val="0"/>
        </w:rPr>
      </w:pPr>
      <w:r w:rsidRPr="004330BB">
        <w:rPr>
          <w:snapToGrid w:val="0"/>
          <w:lang w:eastAsia="zh-CN"/>
        </w:rPr>
        <w:tab/>
      </w:r>
      <w:r w:rsidRPr="00BD7DC7">
        <w:rPr>
          <w:rFonts w:hint="eastAsia"/>
          <w:snapToGrid w:val="0"/>
          <w:lang w:eastAsia="zh-CN"/>
        </w:rPr>
        <w:t>cSI-ResourceConfiguration</w:t>
      </w:r>
      <w:r w:rsidRPr="00BD7DC7">
        <w:rPr>
          <w:snapToGrid w:val="0"/>
        </w:rPr>
        <w:tab/>
      </w:r>
      <w:r w:rsidRPr="00BD7DC7">
        <w:rPr>
          <w:snapToGrid w:val="0"/>
        </w:rPr>
        <w:tab/>
      </w:r>
      <w:r w:rsidRPr="00BD7DC7">
        <w:rPr>
          <w:snapToGrid w:val="0"/>
        </w:rPr>
        <w:tab/>
      </w:r>
      <w:r w:rsidRPr="00BD7DC7">
        <w:rPr>
          <w:snapToGrid w:val="0"/>
        </w:rPr>
        <w:tab/>
        <w:t>CSIResourceConfiguration</w:t>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t>OPTIONAL,</w:t>
      </w:r>
    </w:p>
    <w:p w14:paraId="6A9F0794" w14:textId="77777777" w:rsidR="007934E1" w:rsidRDefault="007934E1" w:rsidP="007934E1">
      <w:pPr>
        <w:pStyle w:val="PL"/>
        <w:rPr>
          <w:snapToGrid w:val="0"/>
        </w:rPr>
      </w:pPr>
      <w:r>
        <w:rPr>
          <w:snapToGrid w:val="0"/>
        </w:rPr>
        <w:tab/>
      </w:r>
      <w:r w:rsidRPr="00BD7DC7">
        <w:rPr>
          <w:snapToGrid w:val="0"/>
        </w:rPr>
        <w:t>lTM-ConfigurationIDMappingList</w:t>
      </w:r>
      <w:r w:rsidRPr="00BD7DC7">
        <w:rPr>
          <w:snapToGrid w:val="0"/>
        </w:rPr>
        <w:tab/>
      </w:r>
      <w:r w:rsidRPr="00BD7DC7">
        <w:rPr>
          <w:snapToGrid w:val="0"/>
        </w:rPr>
        <w:tab/>
      </w:r>
      <w:r w:rsidRPr="00BD7DC7">
        <w:rPr>
          <w:snapToGrid w:val="0"/>
        </w:rPr>
        <w:tab/>
        <w:t>LTMConfigurationIDMappingList</w:t>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r>
      <w:r w:rsidRPr="00BD7DC7">
        <w:rPr>
          <w:snapToGrid w:val="0"/>
        </w:rPr>
        <w:tab/>
        <w:t>OPTIONAL,</w:t>
      </w:r>
    </w:p>
    <w:p w14:paraId="71F2A4A9" w14:textId="77777777" w:rsidR="007934E1" w:rsidRDefault="007934E1" w:rsidP="007934E1">
      <w:pPr>
        <w:pStyle w:val="PL"/>
        <w:rPr>
          <w:snapToGrid w:val="0"/>
        </w:rPr>
      </w:pPr>
      <w:r>
        <w:rPr>
          <w:snapToGrid w:val="0"/>
        </w:rPr>
        <w:tab/>
      </w:r>
      <w:r w:rsidRPr="0048274F">
        <w:rPr>
          <w:snapToGrid w:val="0"/>
        </w:rPr>
        <w:t>proposedLTM-NoSecurityChangeID-List</w:t>
      </w:r>
      <w:r w:rsidRPr="0048274F">
        <w:rPr>
          <w:snapToGrid w:val="0"/>
        </w:rPr>
        <w:tab/>
      </w:r>
      <w:r w:rsidRPr="0048274F">
        <w:rPr>
          <w:snapToGrid w:val="0"/>
        </w:rPr>
        <w:tab/>
        <w:t>LTM-NoSecurityChangeID-List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4A3D6D1" w14:textId="77777777" w:rsidR="007934E1" w:rsidRDefault="007934E1" w:rsidP="007934E1">
      <w:pPr>
        <w:pStyle w:val="PL"/>
        <w:rPr>
          <w:snapToGrid w:val="0"/>
        </w:rPr>
      </w:pPr>
      <w:r>
        <w:rPr>
          <w:snapToGrid w:val="0"/>
        </w:rPr>
        <w:lastRenderedPageBreak/>
        <w:tab/>
        <w:t>l</w:t>
      </w:r>
      <w:r w:rsidRPr="00631169">
        <w:rPr>
          <w:snapToGrid w:val="0"/>
        </w:rPr>
        <w:t>TM-SCG-SecurityConfiguration</w:t>
      </w:r>
      <w:r>
        <w:rPr>
          <w:snapToGrid w:val="0"/>
        </w:rPr>
        <w:tab/>
      </w:r>
      <w:r>
        <w:rPr>
          <w:snapToGrid w:val="0"/>
        </w:rPr>
        <w:tab/>
      </w:r>
      <w:r>
        <w:rPr>
          <w:snapToGrid w:val="0"/>
        </w:rPr>
        <w:tab/>
      </w:r>
      <w:r w:rsidRPr="008C3C9C">
        <w:rPr>
          <w:snapToGrid w:val="0"/>
        </w:rPr>
        <w:t>LTM</w:t>
      </w:r>
      <w:r>
        <w:rPr>
          <w:snapToGrid w:val="0"/>
        </w:rPr>
        <w:t>-</w:t>
      </w:r>
      <w:r w:rsidRPr="008C3C9C">
        <w:rPr>
          <w:snapToGrid w:val="0"/>
        </w:rPr>
        <w:t>SCG</w:t>
      </w:r>
      <w:r>
        <w:rPr>
          <w:snapToGrid w:val="0"/>
        </w:rPr>
        <w:t>-</w:t>
      </w:r>
      <w:r w:rsidRPr="008C3C9C">
        <w:rPr>
          <w:snapToGrid w:val="0"/>
        </w:rPr>
        <w:t>SecurityConfiguration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C74C74D" w14:textId="77777777" w:rsidR="007934E1" w:rsidRDefault="007934E1" w:rsidP="007934E1">
      <w:pPr>
        <w:pStyle w:val="PL"/>
        <w:rPr>
          <w:snapToGrid w:val="0"/>
        </w:rPr>
      </w:pPr>
      <w:r>
        <w:rPr>
          <w:snapToGrid w:val="0"/>
        </w:rPr>
        <w:tab/>
        <w:t>lTM-CandidatePSCellToBeCancelled</w:t>
      </w:r>
      <w:r>
        <w:rPr>
          <w:snapToGrid w:val="0"/>
        </w:rPr>
        <w:tab/>
      </w:r>
      <w:r>
        <w:rPr>
          <w:snapToGrid w:val="0"/>
        </w:rPr>
        <w:tab/>
      </w:r>
      <w:r>
        <w:rPr>
          <w:snapToGrid w:val="0"/>
          <w:lang w:val="en-US"/>
        </w:rPr>
        <w:t>LTMCandidateCellsToBeCancelled-List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0E915D" w14:textId="77777777" w:rsidR="007934E1" w:rsidRDefault="007934E1" w:rsidP="007934E1">
      <w:pPr>
        <w:pStyle w:val="PL"/>
        <w:rPr>
          <w:snapToGrid w:val="0"/>
        </w:rPr>
      </w:pPr>
      <w:r>
        <w:tab/>
        <w:t>proposedLTML2ResetConfig-List</w:t>
      </w:r>
      <w:r>
        <w:tab/>
      </w:r>
      <w:r>
        <w:tab/>
      </w:r>
      <w:r>
        <w:tab/>
      </w:r>
      <w:r w:rsidRPr="00782D99">
        <w:t>LTM</w:t>
      </w:r>
      <w:r>
        <w:t>L2ResetConfig</w:t>
      </w:r>
      <w:r w:rsidRPr="00782D99">
        <w:t>-List</w:t>
      </w:r>
      <w:r>
        <w:tab/>
      </w:r>
      <w:r>
        <w:tab/>
      </w:r>
      <w:r>
        <w:tab/>
      </w:r>
      <w:r>
        <w:tab/>
      </w:r>
      <w:r>
        <w:tab/>
      </w:r>
      <w:r>
        <w:tab/>
      </w:r>
      <w:r>
        <w:tab/>
      </w:r>
      <w:r>
        <w:tab/>
      </w:r>
      <w:r>
        <w:tab/>
      </w:r>
      <w:r>
        <w:tab/>
      </w:r>
      <w:r>
        <w:tab/>
      </w:r>
      <w:r>
        <w:tab/>
        <w:t>OPTIONAL,</w:t>
      </w:r>
    </w:p>
    <w:p w14:paraId="14EB8610" w14:textId="4CBE015A" w:rsidR="007934E1" w:rsidRPr="00846B1F" w:rsidRDefault="007934E1" w:rsidP="007934E1">
      <w:pPr>
        <w:pStyle w:val="PL"/>
        <w:rPr>
          <w:snapToGrid w:val="0"/>
          <w:lang w:val="fr-FR"/>
        </w:rPr>
      </w:pPr>
      <w:r w:rsidRPr="00846B1F">
        <w:rPr>
          <w:snapToGrid w:val="0"/>
        </w:rPr>
        <w:tab/>
      </w:r>
      <w:r w:rsidRPr="00846B1F">
        <w:rPr>
          <w:snapToGrid w:val="0"/>
          <w:lang w:val="fr-FR"/>
        </w:rPr>
        <w:t>iE-Extensions</w:t>
      </w:r>
      <w:r w:rsidRPr="00846B1F">
        <w:rPr>
          <w:snapToGrid w:val="0"/>
          <w:lang w:val="fr-FR"/>
        </w:rPr>
        <w:tab/>
      </w:r>
      <w:r w:rsidRPr="00846B1F">
        <w:rPr>
          <w:snapToGrid w:val="0"/>
          <w:lang w:val="fr-FR"/>
        </w:rPr>
        <w:tab/>
      </w:r>
      <w:r w:rsidRPr="00846B1F">
        <w:rPr>
          <w:snapToGrid w:val="0"/>
          <w:lang w:val="fr-FR"/>
        </w:rPr>
        <w:tab/>
      </w:r>
      <w:r w:rsidRPr="00846B1F">
        <w:rPr>
          <w:snapToGrid w:val="0"/>
          <w:lang w:val="fr-FR"/>
        </w:rPr>
        <w:tab/>
      </w:r>
      <w:r w:rsidRPr="00846B1F">
        <w:rPr>
          <w:snapToGrid w:val="0"/>
          <w:lang w:val="fr-FR"/>
        </w:rPr>
        <w:tab/>
      </w:r>
      <w:r>
        <w:rPr>
          <w:snapToGrid w:val="0"/>
          <w:lang w:val="fr-FR"/>
        </w:rPr>
        <w:tab/>
      </w:r>
      <w:r>
        <w:rPr>
          <w:snapToGrid w:val="0"/>
          <w:lang w:val="fr-FR"/>
        </w:rPr>
        <w:tab/>
      </w:r>
      <w:r w:rsidRPr="00846B1F">
        <w:rPr>
          <w:snapToGrid w:val="0"/>
          <w:lang w:val="fr-FR"/>
        </w:rPr>
        <w:t xml:space="preserve">ProtocolExtensionContainer { { </w:t>
      </w:r>
      <w:r w:rsidRPr="00A3578E">
        <w:rPr>
          <w:rFonts w:hint="eastAsia"/>
          <w:snapToGrid w:val="0"/>
          <w:lang w:val="fr-FR" w:eastAsia="zh-CN"/>
        </w:rPr>
        <w:t>LTM</w:t>
      </w:r>
      <w:r w:rsidRPr="00A3578E">
        <w:rPr>
          <w:snapToGrid w:val="0"/>
          <w:lang w:val="fr-FR" w:eastAsia="zh-CN"/>
        </w:rPr>
        <w:t>PSCell</w:t>
      </w:r>
      <w:r w:rsidRPr="00A3578E">
        <w:rPr>
          <w:snapToGrid w:val="0"/>
          <w:lang w:val="fr-FR"/>
        </w:rPr>
        <w:t>Information</w:t>
      </w:r>
      <w:r w:rsidRPr="00A3578E">
        <w:rPr>
          <w:rFonts w:hint="eastAsia"/>
          <w:snapToGrid w:val="0"/>
          <w:lang w:val="fr-FR" w:eastAsia="zh-CN"/>
        </w:rPr>
        <w:t>-Update</w:t>
      </w:r>
      <w:r w:rsidRPr="00A3578E">
        <w:rPr>
          <w:snapToGrid w:val="0"/>
          <w:lang w:val="fr-FR"/>
        </w:rPr>
        <w:t>Req</w:t>
      </w:r>
      <w:r w:rsidRPr="00846B1F">
        <w:rPr>
          <w:snapToGrid w:val="0"/>
          <w:lang w:val="fr-FR"/>
        </w:rPr>
        <w:t>-ExtIEs} }</w:t>
      </w:r>
      <w:r w:rsidRPr="00846B1F">
        <w:rPr>
          <w:snapToGrid w:val="0"/>
          <w:lang w:val="fr-FR"/>
        </w:rPr>
        <w:tab/>
      </w:r>
      <w:r w:rsidRPr="00846B1F">
        <w:rPr>
          <w:snapToGrid w:val="0"/>
          <w:lang w:val="fr-FR"/>
        </w:rPr>
        <w:tab/>
      </w:r>
      <w:r w:rsidRPr="00846B1F">
        <w:rPr>
          <w:snapToGrid w:val="0"/>
          <w:lang w:val="fr-FR"/>
        </w:rPr>
        <w:tab/>
      </w:r>
      <w:r w:rsidRPr="00846B1F">
        <w:rPr>
          <w:snapToGrid w:val="0"/>
          <w:lang w:val="fr-FR"/>
        </w:rPr>
        <w:tab/>
        <w:t>OPTIONAL,</w:t>
      </w:r>
    </w:p>
    <w:p w14:paraId="2A82CF28" w14:textId="77777777" w:rsidR="007934E1" w:rsidRPr="00A3578E" w:rsidRDefault="007934E1" w:rsidP="007934E1">
      <w:pPr>
        <w:pStyle w:val="PL"/>
        <w:rPr>
          <w:snapToGrid w:val="0"/>
        </w:rPr>
      </w:pPr>
      <w:r w:rsidRPr="00846B1F">
        <w:rPr>
          <w:snapToGrid w:val="0"/>
          <w:lang w:val="fr-FR"/>
        </w:rPr>
        <w:tab/>
      </w:r>
      <w:r w:rsidRPr="00A3578E">
        <w:rPr>
          <w:snapToGrid w:val="0"/>
        </w:rPr>
        <w:t>...</w:t>
      </w:r>
    </w:p>
    <w:p w14:paraId="775205F9" w14:textId="77777777" w:rsidR="007934E1" w:rsidRPr="00A3578E" w:rsidRDefault="007934E1" w:rsidP="007934E1">
      <w:pPr>
        <w:pStyle w:val="PL"/>
        <w:rPr>
          <w:snapToGrid w:val="0"/>
        </w:rPr>
      </w:pPr>
      <w:r w:rsidRPr="00A3578E">
        <w:rPr>
          <w:snapToGrid w:val="0"/>
        </w:rPr>
        <w:t>}</w:t>
      </w:r>
    </w:p>
    <w:p w14:paraId="20BC167F" w14:textId="77777777" w:rsidR="007934E1" w:rsidRPr="00A3578E" w:rsidRDefault="007934E1" w:rsidP="007934E1">
      <w:pPr>
        <w:pStyle w:val="PL"/>
        <w:rPr>
          <w:snapToGrid w:val="0"/>
        </w:rPr>
      </w:pPr>
    </w:p>
    <w:p w14:paraId="6AB7D57C" w14:textId="77777777" w:rsidR="007934E1" w:rsidRPr="00A3578E" w:rsidRDefault="007934E1" w:rsidP="007934E1">
      <w:pPr>
        <w:pStyle w:val="PL"/>
        <w:rPr>
          <w:snapToGrid w:val="0"/>
        </w:rPr>
      </w:pPr>
      <w:r w:rsidRPr="00846B1F">
        <w:rPr>
          <w:rFonts w:hint="eastAsia"/>
          <w:snapToGrid w:val="0"/>
          <w:lang w:eastAsia="zh-CN"/>
        </w:rPr>
        <w:t>LTM</w:t>
      </w:r>
      <w:r>
        <w:rPr>
          <w:snapToGrid w:val="0"/>
          <w:lang w:eastAsia="zh-CN"/>
        </w:rPr>
        <w:t>PSCell</w:t>
      </w:r>
      <w:r w:rsidRPr="00846B1F">
        <w:rPr>
          <w:snapToGrid w:val="0"/>
        </w:rPr>
        <w:t>Information</w:t>
      </w:r>
      <w:r w:rsidRPr="00846B1F">
        <w:rPr>
          <w:rFonts w:hint="eastAsia"/>
          <w:snapToGrid w:val="0"/>
          <w:lang w:eastAsia="zh-CN"/>
        </w:rPr>
        <w:t>-Update</w:t>
      </w:r>
      <w:r w:rsidRPr="00846B1F">
        <w:rPr>
          <w:snapToGrid w:val="0"/>
        </w:rPr>
        <w:t>Req</w:t>
      </w:r>
      <w:r w:rsidRPr="00A3578E">
        <w:rPr>
          <w:snapToGrid w:val="0"/>
        </w:rPr>
        <w:t>-ExtIEs XNAP-PROTOCOL-EXTENSION ::={</w:t>
      </w:r>
    </w:p>
    <w:p w14:paraId="1485131E" w14:textId="62CFF71E" w:rsidR="00E52C92" w:rsidRDefault="007934E1" w:rsidP="007934E1">
      <w:pPr>
        <w:pStyle w:val="PL"/>
        <w:rPr>
          <w:ins w:id="477" w:author="Samsung" w:date="2026-01-28T11:02:00Z"/>
          <w:snapToGrid w:val="0"/>
        </w:rPr>
      </w:pPr>
      <w:r w:rsidRPr="00A3578E">
        <w:rPr>
          <w:snapToGrid w:val="0"/>
        </w:rPr>
        <w:tab/>
      </w:r>
      <w:ins w:id="478" w:author="Samsung" w:date="2026-01-28T11:02:00Z">
        <w:r w:rsidR="00E52C92" w:rsidRPr="00F576F3">
          <w:t>{ ID id-</w:t>
        </w:r>
      </w:ins>
      <w:ins w:id="479" w:author="Samsung" w:date="2026-01-28T11:16:00Z">
        <w:r w:rsidR="00FD1271">
          <w:rPr>
            <w:rFonts w:eastAsia="宋体"/>
            <w:lang w:eastAsia="ko-KR"/>
          </w:rPr>
          <w:t>P</w:t>
        </w:r>
      </w:ins>
      <w:ins w:id="480" w:author="Samsung" w:date="2026-01-28T11:02:00Z">
        <w:r w:rsidR="00E52C92">
          <w:rPr>
            <w:rFonts w:eastAsia="宋体"/>
            <w:lang w:eastAsia="ko-KR"/>
          </w:rPr>
          <w:t>roposedLTM-UEBasedTAMeasurementID-List</w:t>
        </w:r>
        <w:r w:rsidR="00E52C92" w:rsidRPr="00F576F3">
          <w:tab/>
          <w:t>CRITICALITY ignore</w:t>
        </w:r>
        <w:r w:rsidR="00E52C92" w:rsidRPr="00F576F3">
          <w:tab/>
          <w:t xml:space="preserve">EXTENSION </w:t>
        </w:r>
        <w:r w:rsidR="00E52C92" w:rsidRPr="00782D99">
          <w:rPr>
            <w:rFonts w:eastAsia="宋体"/>
            <w:lang w:eastAsia="ko-KR"/>
          </w:rPr>
          <w:t>LTM-UEBasedTAMeasurementID-List</w:t>
        </w:r>
        <w:r w:rsidR="00E52C92" w:rsidRPr="00F576F3">
          <w:tab/>
        </w:r>
        <w:r w:rsidR="00E52C92" w:rsidRPr="00F576F3">
          <w:tab/>
          <w:t>PRESENCE optional }</w:t>
        </w:r>
        <w:r w:rsidR="00E52C92" w:rsidRPr="00F576F3">
          <w:rPr>
            <w:snapToGrid w:val="0"/>
          </w:rPr>
          <w:t>,</w:t>
        </w:r>
      </w:ins>
    </w:p>
    <w:p w14:paraId="2985DD99" w14:textId="404E3CF3" w:rsidR="007934E1" w:rsidRPr="00846B1F" w:rsidRDefault="007934E1" w:rsidP="007934E1">
      <w:pPr>
        <w:pStyle w:val="PL"/>
        <w:rPr>
          <w:snapToGrid w:val="0"/>
        </w:rPr>
      </w:pPr>
      <w:r w:rsidRPr="00846B1F">
        <w:rPr>
          <w:snapToGrid w:val="0"/>
        </w:rPr>
        <w:t>...</w:t>
      </w:r>
    </w:p>
    <w:p w14:paraId="0F931179" w14:textId="77777777" w:rsidR="007934E1" w:rsidRPr="00846B1F" w:rsidRDefault="007934E1" w:rsidP="007934E1">
      <w:pPr>
        <w:pStyle w:val="PL"/>
        <w:rPr>
          <w:lang w:eastAsia="zh-CN"/>
        </w:rPr>
      </w:pPr>
      <w:r w:rsidRPr="00846B1F">
        <w:rPr>
          <w:snapToGrid w:val="0"/>
        </w:rPr>
        <w:t>}</w:t>
      </w:r>
    </w:p>
    <w:p w14:paraId="42A3A606" w14:textId="1B250541" w:rsidR="007934E1" w:rsidRDefault="007934E1"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7647569E" w14:textId="77777777" w:rsidR="007934E1" w:rsidRPr="007934E1" w:rsidRDefault="007934E1"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01453AC3"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p>
    <w:p w14:paraId="34FC0A50" w14:textId="77777777" w:rsidR="005818C2" w:rsidRPr="00846B1F" w:rsidRDefault="005818C2" w:rsidP="005818C2">
      <w:pPr>
        <w:pStyle w:val="PL"/>
        <w:rPr>
          <w:snapToGrid w:val="0"/>
        </w:rPr>
      </w:pPr>
      <w:r w:rsidRPr="00846B1F">
        <w:rPr>
          <w:rFonts w:hint="eastAsia"/>
          <w:lang w:eastAsia="zh-CN"/>
        </w:rPr>
        <w:t>LTM</w:t>
      </w:r>
      <w:r>
        <w:rPr>
          <w:lang w:eastAsia="zh-CN"/>
        </w:rPr>
        <w:t>PSCell</w:t>
      </w:r>
      <w:r w:rsidRPr="00846B1F">
        <w:rPr>
          <w:rFonts w:hint="eastAsia"/>
          <w:lang w:eastAsia="zh-CN"/>
        </w:rPr>
        <w:t>Information-UpdateReqAck</w:t>
      </w:r>
      <w:r w:rsidRPr="00846B1F">
        <w:rPr>
          <w:snapToGrid w:val="0"/>
        </w:rPr>
        <w:t xml:space="preserve"> ::= SEQUENCE {</w:t>
      </w:r>
    </w:p>
    <w:p w14:paraId="442476CE" w14:textId="77777777" w:rsidR="005818C2" w:rsidRDefault="005818C2" w:rsidP="005818C2">
      <w:pPr>
        <w:pStyle w:val="PL"/>
        <w:rPr>
          <w:snapToGrid w:val="0"/>
        </w:rPr>
      </w:pPr>
      <w:r w:rsidRPr="00846B1F">
        <w:rPr>
          <w:snapToGrid w:val="0"/>
        </w:rPr>
        <w:tab/>
      </w:r>
      <w:r w:rsidRPr="00846B1F">
        <w:rPr>
          <w:rFonts w:hint="eastAsia"/>
          <w:snapToGrid w:val="0"/>
          <w:lang w:eastAsia="zh-CN"/>
        </w:rPr>
        <w:t>lTM-CandidatePSCell</w:t>
      </w:r>
      <w:r>
        <w:rPr>
          <w:snapToGrid w:val="0"/>
          <w:lang w:eastAsia="zh-CN"/>
        </w:rPr>
        <w:t>Prepared</w:t>
      </w:r>
      <w:r w:rsidRPr="00846B1F">
        <w:rPr>
          <w:rFonts w:hint="eastAsia"/>
          <w:snapToGrid w:val="0"/>
          <w:lang w:eastAsia="zh-CN"/>
        </w:rPr>
        <w:t>List</w:t>
      </w:r>
      <w:r w:rsidRPr="00846B1F">
        <w:rPr>
          <w:snapToGrid w:val="0"/>
        </w:rPr>
        <w:tab/>
      </w:r>
      <w:r w:rsidRPr="00846B1F">
        <w:rPr>
          <w:snapToGrid w:val="0"/>
        </w:rPr>
        <w:tab/>
      </w:r>
      <w:r w:rsidRPr="00846B1F">
        <w:rPr>
          <w:snapToGrid w:val="0"/>
        </w:rPr>
        <w:tab/>
      </w:r>
      <w:r w:rsidRPr="00667E30">
        <w:rPr>
          <w:rFonts w:hint="eastAsia"/>
          <w:snapToGrid w:val="0"/>
          <w:lang w:eastAsia="zh-CN"/>
        </w:rPr>
        <w:t>LTM</w:t>
      </w:r>
      <w:r w:rsidRPr="004330BB">
        <w:rPr>
          <w:snapToGrid w:val="0"/>
          <w:lang w:eastAsia="zh-CN"/>
        </w:rPr>
        <w:t>-</w:t>
      </w:r>
      <w:r w:rsidRPr="00667E30">
        <w:rPr>
          <w:rFonts w:hint="eastAsia"/>
          <w:snapToGrid w:val="0"/>
          <w:lang w:eastAsia="zh-CN"/>
        </w:rPr>
        <w:t>PSCell-</w:t>
      </w:r>
      <w:r w:rsidRPr="00667E30">
        <w:rPr>
          <w:snapToGrid w:val="0"/>
          <w:lang w:eastAsia="zh-CN"/>
        </w:rPr>
        <w:t>Prepared-</w:t>
      </w:r>
      <w:r w:rsidRPr="00667E30">
        <w:rPr>
          <w:rFonts w:hint="eastAsia"/>
          <w:snapToGrid w:val="0"/>
          <w:lang w:eastAsia="zh-CN"/>
        </w:rPr>
        <w:t>List</w:t>
      </w:r>
      <w:r>
        <w:rPr>
          <w:snapToGrid w:val="0"/>
          <w:lang w:eastAsia="zh-CN"/>
        </w:rPr>
        <w:tab/>
      </w:r>
      <w:r>
        <w:rPr>
          <w:snapToGrid w:val="0"/>
          <w:lang w:eastAsia="zh-CN"/>
        </w:rPr>
        <w:tab/>
      </w:r>
      <w:r>
        <w:rPr>
          <w:snapToGrid w:val="0"/>
          <w:lang w:eastAsia="zh-CN"/>
        </w:rPr>
        <w:tab/>
      </w:r>
      <w:r w:rsidRPr="00846B1F">
        <w:rPr>
          <w:snapToGrid w:val="0"/>
        </w:rPr>
        <w:tab/>
      </w:r>
      <w:r w:rsidRPr="00846B1F">
        <w:rPr>
          <w:snapToGrid w:val="0"/>
        </w:rPr>
        <w:tab/>
      </w:r>
      <w:r w:rsidRPr="00846B1F">
        <w:rPr>
          <w:snapToGrid w:val="0"/>
        </w:rPr>
        <w:tab/>
      </w:r>
      <w:r w:rsidRPr="00846B1F">
        <w:rPr>
          <w:snapToGrid w:val="0"/>
        </w:rPr>
        <w:tab/>
      </w:r>
      <w:r w:rsidRPr="00846B1F">
        <w:rPr>
          <w:snapToGrid w:val="0"/>
        </w:rPr>
        <w:tab/>
      </w:r>
      <w:r w:rsidRPr="00846B1F">
        <w:rPr>
          <w:snapToGrid w:val="0"/>
        </w:rPr>
        <w:tab/>
      </w:r>
      <w:r w:rsidRPr="00846B1F">
        <w:rPr>
          <w:snapToGrid w:val="0"/>
        </w:rPr>
        <w:tab/>
      </w:r>
      <w:r w:rsidRPr="00846B1F">
        <w:rPr>
          <w:snapToGrid w:val="0"/>
        </w:rPr>
        <w:tab/>
        <w:t>OPTIONAL,</w:t>
      </w:r>
    </w:p>
    <w:p w14:paraId="45EE8B36" w14:textId="77777777" w:rsidR="005818C2" w:rsidRPr="00631169" w:rsidRDefault="005818C2" w:rsidP="005818C2">
      <w:pPr>
        <w:pStyle w:val="PL"/>
        <w:rPr>
          <w:snapToGrid w:val="0"/>
        </w:rPr>
      </w:pPr>
      <w:r>
        <w:rPr>
          <w:snapToGrid w:val="0"/>
        </w:rPr>
        <w:tab/>
      </w:r>
      <w:r w:rsidRPr="00C30AD5">
        <w:rPr>
          <w:rFonts w:hint="eastAsia"/>
          <w:snapToGrid w:val="0"/>
          <w:lang w:eastAsia="zh-CN"/>
        </w:rPr>
        <w:t>cSI-ResourceConfiguration</w:t>
      </w:r>
      <w:r w:rsidRPr="00C30AD5">
        <w:rPr>
          <w:snapToGrid w:val="0"/>
        </w:rPr>
        <w:tab/>
      </w:r>
      <w:r w:rsidRPr="00C30AD5">
        <w:rPr>
          <w:snapToGrid w:val="0"/>
        </w:rPr>
        <w:tab/>
      </w:r>
      <w:r w:rsidRPr="00C30AD5">
        <w:rPr>
          <w:snapToGrid w:val="0"/>
        </w:rPr>
        <w:tab/>
      </w:r>
      <w:r w:rsidRPr="00C30AD5">
        <w:rPr>
          <w:snapToGrid w:val="0"/>
        </w:rPr>
        <w:tab/>
      </w:r>
      <w:r w:rsidRPr="0048274F">
        <w:rPr>
          <w:snapToGrid w:val="0"/>
        </w:rPr>
        <w:t>CSIResourceConfiguration</w:t>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r>
      <w:r w:rsidRPr="00631169">
        <w:rPr>
          <w:snapToGrid w:val="0"/>
        </w:rPr>
        <w:tab/>
        <w:t>OPTIONAL,</w:t>
      </w:r>
    </w:p>
    <w:p w14:paraId="6B5F704E" w14:textId="77777777" w:rsidR="005818C2" w:rsidRPr="00846B1F" w:rsidRDefault="005818C2" w:rsidP="005818C2">
      <w:pPr>
        <w:pStyle w:val="PL"/>
        <w:rPr>
          <w:snapToGrid w:val="0"/>
          <w:lang w:eastAsia="zh-CN"/>
        </w:rPr>
      </w:pPr>
      <w:r w:rsidRPr="00631169">
        <w:rPr>
          <w:snapToGrid w:val="0"/>
          <w:lang w:eastAsia="zh-CN"/>
        </w:rPr>
        <w:tab/>
      </w:r>
      <w:r w:rsidRPr="00C30AD5">
        <w:rPr>
          <w:rFonts w:hint="eastAsia"/>
          <w:snapToGrid w:val="0"/>
          <w:lang w:eastAsia="zh-CN"/>
        </w:rPr>
        <w:t>lTM-ConfigurationIDMappingList</w:t>
      </w:r>
      <w:r w:rsidRPr="00C30AD5">
        <w:rPr>
          <w:snapToGrid w:val="0"/>
          <w:lang w:eastAsia="zh-CN"/>
        </w:rPr>
        <w:tab/>
      </w:r>
      <w:r w:rsidRPr="00C30AD5">
        <w:rPr>
          <w:snapToGrid w:val="0"/>
          <w:lang w:eastAsia="zh-CN"/>
        </w:rPr>
        <w:tab/>
      </w:r>
      <w:r w:rsidRPr="00C30AD5">
        <w:rPr>
          <w:snapToGrid w:val="0"/>
          <w:lang w:eastAsia="zh-CN"/>
        </w:rPr>
        <w:tab/>
      </w:r>
      <w:r w:rsidRPr="00C30AD5">
        <w:t>LTMConfigurationIDMappingList</w:t>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snapToGrid w:val="0"/>
          <w:lang w:eastAsia="zh-CN"/>
        </w:rPr>
        <w:tab/>
      </w:r>
      <w:r w:rsidRPr="00631169">
        <w:rPr>
          <w:rFonts w:hint="eastAsia"/>
          <w:snapToGrid w:val="0"/>
          <w:lang w:eastAsia="zh-CN"/>
        </w:rPr>
        <w:t>OPTIONAL,</w:t>
      </w:r>
    </w:p>
    <w:p w14:paraId="47644A6F" w14:textId="77777777" w:rsidR="005818C2" w:rsidRDefault="005818C2" w:rsidP="005818C2">
      <w:pPr>
        <w:pStyle w:val="PL"/>
      </w:pPr>
      <w:r>
        <w:tab/>
        <w:t>cSI-RSReportConfigurationForEarlyCSIAcquisition</w:t>
      </w:r>
      <w:r>
        <w:tab/>
      </w:r>
      <w:r>
        <w:tab/>
      </w:r>
      <w:r>
        <w:rPr>
          <w:snapToGrid w:val="0"/>
          <w:lang w:val="en-US"/>
        </w:rPr>
        <w:t>OCTET STRING</w:t>
      </w:r>
      <w:r>
        <w:tab/>
      </w:r>
      <w:r>
        <w:tab/>
      </w:r>
      <w:r>
        <w:tab/>
      </w:r>
      <w:r>
        <w:tab/>
      </w:r>
      <w:r>
        <w:tab/>
      </w:r>
      <w:r>
        <w:tab/>
      </w:r>
      <w:r>
        <w:tab/>
      </w:r>
      <w:r>
        <w:rPr>
          <w:rFonts w:hint="eastAsia"/>
        </w:rPr>
        <w:tab/>
      </w:r>
      <w:r>
        <w:rPr>
          <w:rFonts w:hint="eastAsia"/>
        </w:rPr>
        <w:tab/>
      </w:r>
      <w:r>
        <w:rPr>
          <w:rFonts w:hint="eastAsia"/>
        </w:rPr>
        <w:tab/>
      </w:r>
      <w:r>
        <w:tab/>
        <w:t>OPTIONAL,</w:t>
      </w:r>
    </w:p>
    <w:p w14:paraId="6D8865F4" w14:textId="77777777" w:rsidR="005818C2" w:rsidRPr="00846B1F" w:rsidRDefault="005818C2" w:rsidP="005818C2">
      <w:pPr>
        <w:pStyle w:val="PL"/>
        <w:rPr>
          <w:snapToGrid w:val="0"/>
          <w:lang w:val="fr-FR"/>
        </w:rPr>
      </w:pPr>
      <w:r w:rsidRPr="00846B1F">
        <w:rPr>
          <w:snapToGrid w:val="0"/>
        </w:rPr>
        <w:tab/>
      </w:r>
      <w:r w:rsidRPr="00846B1F">
        <w:rPr>
          <w:snapToGrid w:val="0"/>
          <w:lang w:val="fr-FR"/>
        </w:rPr>
        <w:t>iE-Extensions</w:t>
      </w:r>
      <w:r w:rsidRPr="00846B1F">
        <w:rPr>
          <w:snapToGrid w:val="0"/>
          <w:lang w:val="fr-FR"/>
        </w:rPr>
        <w:tab/>
      </w:r>
      <w:r w:rsidRPr="00846B1F">
        <w:rPr>
          <w:snapToGrid w:val="0"/>
          <w:lang w:val="fr-FR"/>
        </w:rPr>
        <w:tab/>
      </w:r>
      <w:r w:rsidRPr="00846B1F">
        <w:rPr>
          <w:snapToGrid w:val="0"/>
          <w:lang w:val="fr-FR"/>
        </w:rPr>
        <w:tab/>
      </w:r>
      <w:r w:rsidRPr="00846B1F">
        <w:rPr>
          <w:snapToGrid w:val="0"/>
          <w:lang w:val="fr-FR"/>
        </w:rPr>
        <w:tab/>
      </w:r>
      <w:r w:rsidRPr="00846B1F">
        <w:rPr>
          <w:snapToGrid w:val="0"/>
          <w:lang w:val="fr-FR"/>
        </w:rPr>
        <w:tab/>
      </w:r>
      <w:r>
        <w:rPr>
          <w:snapToGrid w:val="0"/>
          <w:lang w:val="fr-FR"/>
        </w:rPr>
        <w:tab/>
      </w:r>
      <w:r>
        <w:rPr>
          <w:snapToGrid w:val="0"/>
          <w:lang w:val="fr-FR"/>
        </w:rPr>
        <w:tab/>
      </w:r>
      <w:r w:rsidRPr="00846B1F">
        <w:rPr>
          <w:snapToGrid w:val="0"/>
          <w:lang w:val="fr-FR"/>
        </w:rPr>
        <w:t xml:space="preserve">ProtocolExtensionContainer { { </w:t>
      </w:r>
      <w:r w:rsidRPr="00A3578E">
        <w:rPr>
          <w:rFonts w:hint="eastAsia"/>
          <w:lang w:val="fr-FR" w:eastAsia="zh-CN"/>
        </w:rPr>
        <w:t>LTM</w:t>
      </w:r>
      <w:r w:rsidRPr="00A3578E">
        <w:rPr>
          <w:lang w:val="fr-FR" w:eastAsia="zh-CN"/>
        </w:rPr>
        <w:t>PSCell</w:t>
      </w:r>
      <w:r w:rsidRPr="00A3578E">
        <w:rPr>
          <w:rFonts w:hint="eastAsia"/>
          <w:lang w:val="fr-FR" w:eastAsia="zh-CN"/>
        </w:rPr>
        <w:t>Information-UpdateReqAck</w:t>
      </w:r>
      <w:r w:rsidRPr="00846B1F">
        <w:rPr>
          <w:snapToGrid w:val="0"/>
          <w:lang w:val="fr-FR"/>
        </w:rPr>
        <w:t>-ExtIEs} }</w:t>
      </w:r>
      <w:r w:rsidRPr="00846B1F">
        <w:rPr>
          <w:snapToGrid w:val="0"/>
          <w:lang w:val="fr-FR"/>
        </w:rPr>
        <w:tab/>
      </w:r>
      <w:r w:rsidRPr="00846B1F">
        <w:rPr>
          <w:snapToGrid w:val="0"/>
          <w:lang w:val="fr-FR"/>
        </w:rPr>
        <w:tab/>
      </w:r>
      <w:r w:rsidRPr="00846B1F">
        <w:rPr>
          <w:snapToGrid w:val="0"/>
          <w:lang w:val="fr-FR"/>
        </w:rPr>
        <w:tab/>
        <w:t>OPTIONAL,</w:t>
      </w:r>
    </w:p>
    <w:p w14:paraId="24BC357B" w14:textId="77777777" w:rsidR="005818C2" w:rsidRPr="00A3578E" w:rsidRDefault="005818C2" w:rsidP="005818C2">
      <w:pPr>
        <w:pStyle w:val="PL"/>
        <w:rPr>
          <w:snapToGrid w:val="0"/>
        </w:rPr>
      </w:pPr>
      <w:r w:rsidRPr="00846B1F">
        <w:rPr>
          <w:snapToGrid w:val="0"/>
          <w:lang w:val="fr-FR"/>
        </w:rPr>
        <w:tab/>
      </w:r>
      <w:r w:rsidRPr="00A3578E">
        <w:rPr>
          <w:snapToGrid w:val="0"/>
        </w:rPr>
        <w:t>...</w:t>
      </w:r>
    </w:p>
    <w:p w14:paraId="635C82A1" w14:textId="77777777" w:rsidR="005818C2" w:rsidRPr="00A3578E" w:rsidRDefault="005818C2" w:rsidP="005818C2">
      <w:pPr>
        <w:pStyle w:val="PL"/>
        <w:rPr>
          <w:snapToGrid w:val="0"/>
        </w:rPr>
      </w:pPr>
      <w:r w:rsidRPr="00A3578E">
        <w:rPr>
          <w:snapToGrid w:val="0"/>
        </w:rPr>
        <w:t>}</w:t>
      </w:r>
    </w:p>
    <w:p w14:paraId="6F0C373F" w14:textId="77777777" w:rsidR="005818C2" w:rsidRPr="00A3578E" w:rsidRDefault="005818C2" w:rsidP="005818C2">
      <w:pPr>
        <w:pStyle w:val="PL"/>
        <w:rPr>
          <w:snapToGrid w:val="0"/>
        </w:rPr>
      </w:pPr>
    </w:p>
    <w:p w14:paraId="42B06725" w14:textId="77777777" w:rsidR="005818C2" w:rsidRPr="00A3578E" w:rsidRDefault="005818C2" w:rsidP="005818C2">
      <w:pPr>
        <w:pStyle w:val="PL"/>
        <w:rPr>
          <w:snapToGrid w:val="0"/>
        </w:rPr>
      </w:pPr>
      <w:r w:rsidRPr="00846B1F">
        <w:rPr>
          <w:rFonts w:hint="eastAsia"/>
          <w:lang w:eastAsia="zh-CN"/>
        </w:rPr>
        <w:t>LTM</w:t>
      </w:r>
      <w:r>
        <w:rPr>
          <w:lang w:eastAsia="zh-CN"/>
        </w:rPr>
        <w:t>PSCell</w:t>
      </w:r>
      <w:r w:rsidRPr="00846B1F">
        <w:rPr>
          <w:rFonts w:hint="eastAsia"/>
          <w:lang w:eastAsia="zh-CN"/>
        </w:rPr>
        <w:t>Information-UpdateReqAck</w:t>
      </w:r>
      <w:r w:rsidRPr="00A3578E">
        <w:rPr>
          <w:snapToGrid w:val="0"/>
        </w:rPr>
        <w:t>-ExtIEs XNAP-PROTOCOL-EXTENSION ::={</w:t>
      </w:r>
    </w:p>
    <w:p w14:paraId="0471C8A4" w14:textId="77777777" w:rsidR="005818C2" w:rsidRPr="00846B1F" w:rsidRDefault="005818C2" w:rsidP="005818C2">
      <w:pPr>
        <w:pStyle w:val="PL"/>
        <w:rPr>
          <w:snapToGrid w:val="0"/>
        </w:rPr>
      </w:pPr>
      <w:r w:rsidRPr="00A3578E">
        <w:rPr>
          <w:snapToGrid w:val="0"/>
        </w:rPr>
        <w:tab/>
      </w:r>
      <w:r w:rsidRPr="00846B1F">
        <w:rPr>
          <w:snapToGrid w:val="0"/>
        </w:rPr>
        <w:t>...</w:t>
      </w:r>
    </w:p>
    <w:p w14:paraId="1C2AF906" w14:textId="77777777" w:rsidR="005818C2" w:rsidRDefault="005818C2" w:rsidP="005818C2">
      <w:pPr>
        <w:pStyle w:val="PL"/>
        <w:rPr>
          <w:snapToGrid w:val="0"/>
        </w:rPr>
      </w:pPr>
      <w:r w:rsidRPr="00846B1F">
        <w:rPr>
          <w:snapToGrid w:val="0"/>
        </w:rPr>
        <w:t>}</w:t>
      </w:r>
    </w:p>
    <w:p w14:paraId="37A00C8F" w14:textId="7B935A19" w:rsidR="005818C2" w:rsidRDefault="005818C2" w:rsidP="005818C2">
      <w:pPr>
        <w:pStyle w:val="PL"/>
        <w:rPr>
          <w:snapToGrid w:val="0"/>
        </w:rPr>
      </w:pPr>
    </w:p>
    <w:p w14:paraId="12AD929F" w14:textId="77777777" w:rsidR="005818C2" w:rsidRPr="00455363" w:rsidRDefault="005818C2" w:rsidP="005818C2">
      <w:pPr>
        <w:pStyle w:val="PL"/>
      </w:pPr>
      <w:r>
        <w:rPr>
          <w:rFonts w:hint="eastAsia"/>
          <w:snapToGrid w:val="0"/>
          <w:lang w:eastAsia="zh-CN"/>
        </w:rPr>
        <w:t>LTM-PSCell-Prepared-List</w:t>
      </w:r>
      <w:r w:rsidRPr="00455363">
        <w:t xml:space="preserve"> ::= SEQUENCE (SIZE(1..maxnoof</w:t>
      </w:r>
      <w:r>
        <w:rPr>
          <w:rFonts w:hint="eastAsia"/>
          <w:lang w:eastAsia="zh-CN"/>
        </w:rPr>
        <w:t>LTMCells</w:t>
      </w:r>
      <w:r w:rsidRPr="00455363">
        <w:t xml:space="preserve">)) OF </w:t>
      </w:r>
      <w:r>
        <w:rPr>
          <w:rFonts w:hint="eastAsia"/>
          <w:lang w:eastAsia="zh-CN"/>
        </w:rPr>
        <w:t>LTM-PSCell-Prepared</w:t>
      </w:r>
      <w:r w:rsidRPr="00455363">
        <w:t>-Item</w:t>
      </w:r>
    </w:p>
    <w:p w14:paraId="27DE991B" w14:textId="77777777" w:rsidR="005818C2" w:rsidRPr="00455363" w:rsidRDefault="005818C2" w:rsidP="005818C2">
      <w:pPr>
        <w:pStyle w:val="PL"/>
      </w:pPr>
    </w:p>
    <w:p w14:paraId="21A47541" w14:textId="77777777" w:rsidR="005818C2" w:rsidRPr="00455363" w:rsidRDefault="005818C2" w:rsidP="005818C2">
      <w:pPr>
        <w:pStyle w:val="PL"/>
      </w:pPr>
      <w:r>
        <w:rPr>
          <w:rFonts w:hint="eastAsia"/>
          <w:lang w:eastAsia="zh-CN"/>
        </w:rPr>
        <w:t>LTM-PSCell-Prepared</w:t>
      </w:r>
      <w:r w:rsidRPr="00455363">
        <w:t>-Item ::= SEQUENCE {</w:t>
      </w:r>
    </w:p>
    <w:p w14:paraId="3D330D4A" w14:textId="77777777" w:rsidR="005818C2" w:rsidRDefault="005818C2" w:rsidP="005818C2">
      <w:pPr>
        <w:pStyle w:val="PL"/>
      </w:pPr>
      <w:r w:rsidRPr="00455363">
        <w:tab/>
      </w:r>
      <w:r>
        <w:rPr>
          <w:rFonts w:hint="eastAsia"/>
          <w:lang w:eastAsia="zh-CN"/>
        </w:rPr>
        <w:t>pscell-id</w:t>
      </w:r>
      <w:r w:rsidRPr="00455363">
        <w:tab/>
      </w:r>
      <w:r w:rsidRPr="00455363">
        <w:tab/>
      </w:r>
      <w:r w:rsidRPr="00455363">
        <w:tab/>
      </w:r>
      <w:r>
        <w:tab/>
      </w:r>
      <w:r>
        <w:tab/>
      </w:r>
      <w:r>
        <w:tab/>
      </w:r>
      <w:r>
        <w:tab/>
      </w:r>
      <w:r>
        <w:tab/>
      </w:r>
      <w:r>
        <w:tab/>
      </w:r>
      <w:r>
        <w:tab/>
      </w:r>
      <w: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sidRPr="00455363">
        <w:t>,</w:t>
      </w:r>
    </w:p>
    <w:p w14:paraId="6A919F14" w14:textId="77777777" w:rsidR="005818C2" w:rsidRPr="00455363" w:rsidRDefault="005818C2" w:rsidP="005818C2">
      <w:pPr>
        <w:pStyle w:val="PL"/>
      </w:pPr>
      <w:r>
        <w:tab/>
        <w:t>l</w:t>
      </w:r>
      <w:r w:rsidRPr="00BE3A65">
        <w:t>TM-NoSecurityChangeID</w:t>
      </w:r>
      <w:r>
        <w:tab/>
      </w:r>
      <w:r>
        <w:tab/>
      </w:r>
      <w:r>
        <w:tab/>
      </w:r>
      <w:r>
        <w:tab/>
      </w:r>
      <w:r>
        <w:tab/>
      </w:r>
      <w:r>
        <w:tab/>
      </w:r>
      <w:r>
        <w:tab/>
      </w:r>
      <w:r>
        <w:tab/>
      </w:r>
      <w:r w:rsidRPr="00BE3A65">
        <w:t>LTM-NoSecurityChangeID</w:t>
      </w:r>
      <w:r>
        <w:t>,</w:t>
      </w:r>
    </w:p>
    <w:p w14:paraId="6F90C23E" w14:textId="77777777" w:rsidR="005818C2" w:rsidRDefault="005818C2" w:rsidP="005818C2">
      <w:pPr>
        <w:pStyle w:val="PL"/>
      </w:pPr>
      <w:r w:rsidRPr="00455363">
        <w:tab/>
      </w:r>
      <w:r>
        <w:rPr>
          <w:rFonts w:hint="eastAsia"/>
          <w:lang w:eastAsia="zh-CN"/>
        </w:rPr>
        <w:t>tCI-StatesConfigurationsList</w:t>
      </w:r>
      <w:r w:rsidRPr="00455363">
        <w:tab/>
      </w:r>
      <w:r w:rsidRPr="00455363">
        <w:tab/>
      </w:r>
      <w:r w:rsidRPr="00455363">
        <w:tab/>
      </w:r>
      <w:r w:rsidRPr="00455363">
        <w:tab/>
      </w:r>
      <w:r w:rsidRPr="00455363">
        <w:tab/>
      </w:r>
      <w:r w:rsidRPr="00455363">
        <w:tab/>
      </w:r>
      <w:r w:rsidRPr="003558C5">
        <w:rPr>
          <w:rFonts w:eastAsia="等线"/>
          <w:snapToGrid w:val="0"/>
          <w:lang w:eastAsia="zh-CN"/>
        </w:rPr>
        <w:t>OCTET STRING</w:t>
      </w:r>
      <w:r>
        <w:rPr>
          <w:rFonts w:eastAsia="等线"/>
          <w:snapToGrid w:val="0"/>
          <w:lang w:eastAsia="zh-CN"/>
        </w:rPr>
        <w:t>,</w:t>
      </w:r>
    </w:p>
    <w:p w14:paraId="1F78A7A8" w14:textId="77777777" w:rsidR="005818C2" w:rsidRPr="00CC1735" w:rsidRDefault="005818C2" w:rsidP="005818C2">
      <w:pPr>
        <w:pStyle w:val="PL"/>
        <w:tabs>
          <w:tab w:val="clear" w:pos="6912"/>
        </w:tabs>
        <w:rPr>
          <w:rFonts w:eastAsia="MS Mincho"/>
          <w:lang w:eastAsia="ja-JP"/>
        </w:rPr>
      </w:pPr>
      <w:r>
        <w:rPr>
          <w:lang w:eastAsia="zh-CN"/>
        </w:rPr>
        <w:tab/>
        <w:t>sSBInformation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SSBInformation</w:t>
      </w:r>
      <w:r>
        <w:rPr>
          <w:rFonts w:eastAsia="MS Mincho" w:hint="eastAsia"/>
          <w:lang w:eastAsia="ja-JP"/>
        </w:rPr>
        <w:t>,</w:t>
      </w:r>
    </w:p>
    <w:p w14:paraId="72C4977E" w14:textId="77777777" w:rsidR="005818C2" w:rsidRPr="00CF28C9" w:rsidRDefault="005818C2" w:rsidP="005818C2">
      <w:pPr>
        <w:pStyle w:val="PL"/>
      </w:pPr>
      <w:r>
        <w:rPr>
          <w:lang w:eastAsia="zh-CN"/>
        </w:rPr>
        <w:tab/>
      </w:r>
      <w:r w:rsidRPr="00CF28C9">
        <w:rPr>
          <w:rFonts w:hint="eastAsia"/>
          <w:lang w:eastAsia="zh-CN"/>
        </w:rPr>
        <w:t>earlySyncInformation</w:t>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rFonts w:cs="Courier New"/>
          <w:szCs w:val="16"/>
        </w:rPr>
        <w:t>EarlySync</w:t>
      </w:r>
      <w:r w:rsidRPr="00CF28C9">
        <w:rPr>
          <w:rFonts w:cs="Courier New" w:hint="eastAsia"/>
          <w:szCs w:val="16"/>
          <w:lang w:eastAsia="zh-CN"/>
        </w:rPr>
        <w:t>Information</w:t>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rPr>
          <w:lang w:eastAsia="zh-CN"/>
        </w:rPr>
        <w:tab/>
      </w:r>
      <w:r w:rsidRPr="00CF28C9">
        <w:t>OPTIONAL,</w:t>
      </w:r>
    </w:p>
    <w:p w14:paraId="7AF4B734" w14:textId="77777777" w:rsidR="005818C2" w:rsidRDefault="005818C2" w:rsidP="005818C2">
      <w:pPr>
        <w:pStyle w:val="PL"/>
        <w:rPr>
          <w:lang w:eastAsia="zh-CN"/>
        </w:rPr>
      </w:pPr>
      <w:r w:rsidRPr="00BE3A65">
        <w:rPr>
          <w:lang w:eastAsia="zh-CN"/>
        </w:rPr>
        <w:tab/>
        <w:t>lTMCFRAResourceInformation</w:t>
      </w:r>
      <w:r w:rsidRPr="00BE3A65">
        <w:rPr>
          <w:lang w:eastAsia="zh-CN"/>
        </w:rPr>
        <w:tab/>
      </w:r>
      <w:r w:rsidRPr="00BE3A65">
        <w:rPr>
          <w:lang w:eastAsia="zh-CN"/>
        </w:rPr>
        <w:tab/>
      </w:r>
      <w:r w:rsidRPr="00BE3A65">
        <w:rPr>
          <w:lang w:eastAsia="zh-CN"/>
        </w:rPr>
        <w:tab/>
      </w:r>
      <w:r w:rsidRPr="00BE3A65">
        <w:rPr>
          <w:lang w:eastAsia="zh-CN"/>
        </w:rPr>
        <w:tab/>
      </w:r>
      <w:r w:rsidRPr="00BE3A65">
        <w:rPr>
          <w:lang w:eastAsia="zh-CN"/>
        </w:rPr>
        <w:tab/>
      </w:r>
      <w:r w:rsidRPr="00BE3A65">
        <w:rPr>
          <w:lang w:eastAsia="zh-CN"/>
        </w:rPr>
        <w:tab/>
      </w:r>
      <w:r w:rsidRPr="00BE3A65">
        <w:rPr>
          <w:lang w:eastAsia="zh-CN"/>
        </w:rPr>
        <w:tab/>
        <w:t xml:space="preserve">LTMCFRAResourceInformation </w:t>
      </w:r>
      <w:r w:rsidRPr="00BE3A65">
        <w:rPr>
          <w:lang w:eastAsia="zh-CN"/>
        </w:rPr>
        <w:tab/>
      </w:r>
      <w:r w:rsidRPr="00BE3A65">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BE3A65">
        <w:rPr>
          <w:lang w:eastAsia="zh-CN"/>
        </w:rPr>
        <w:t>OPTIONAL,</w:t>
      </w:r>
    </w:p>
    <w:p w14:paraId="19253E9A" w14:textId="77777777" w:rsidR="005818C2" w:rsidRPr="00BE3A65" w:rsidRDefault="005818C2" w:rsidP="005818C2">
      <w:pPr>
        <w:pStyle w:val="PL"/>
        <w:rPr>
          <w:lang w:val="en-US" w:eastAsia="zh-CN"/>
        </w:rPr>
      </w:pPr>
      <w:r w:rsidRPr="00BE3A65">
        <w:rPr>
          <w:lang w:val="en-US" w:eastAsia="zh-CN"/>
        </w:rPr>
        <w:tab/>
        <w:t>cSI-RSResourceConfigurationForLayer1Measurements</w:t>
      </w:r>
      <w:r w:rsidRPr="00BE3A65">
        <w:rPr>
          <w:lang w:val="en-US" w:eastAsia="zh-CN"/>
        </w:rPr>
        <w:tab/>
        <w:t>CSI-RSResourceConfiguration</w:t>
      </w:r>
      <w:r w:rsidRPr="00BE3A65">
        <w:rPr>
          <w:lang w:val="en-US" w:eastAsia="zh-CN"/>
        </w:rPr>
        <w:tab/>
      </w:r>
      <w:r w:rsidRPr="00BE3A65">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BE3A65">
        <w:rPr>
          <w:lang w:val="en-US" w:eastAsia="zh-CN"/>
        </w:rPr>
        <w:t>OPTIONAL,</w:t>
      </w:r>
    </w:p>
    <w:p w14:paraId="44DF6566" w14:textId="77777777" w:rsidR="005818C2" w:rsidRDefault="005818C2" w:rsidP="005818C2">
      <w:pPr>
        <w:pStyle w:val="PL"/>
      </w:pPr>
      <w:r w:rsidRPr="00BE3A65">
        <w:rPr>
          <w:lang w:val="en-US" w:eastAsia="zh-CN"/>
        </w:rPr>
        <w:tab/>
        <w:t>cSI-RSResourceConfigurationForEarlyCSIAcquisition</w:t>
      </w:r>
      <w:r w:rsidRPr="00BE3A65">
        <w:rPr>
          <w:lang w:val="en-US" w:eastAsia="zh-CN"/>
        </w:rPr>
        <w:tab/>
        <w:t>CSI-RSResourceConfiguration</w:t>
      </w:r>
      <w:r w:rsidRPr="00BE3A65">
        <w:rPr>
          <w:lang w:val="en-US" w:eastAsia="zh-CN"/>
        </w:rPr>
        <w:tab/>
      </w:r>
      <w:r w:rsidRPr="00BE3A65">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BE3A65">
        <w:rPr>
          <w:lang w:val="en-US" w:eastAsia="zh-CN"/>
        </w:rPr>
        <w:t>OPTIONAL,</w:t>
      </w:r>
    </w:p>
    <w:p w14:paraId="4941D086" w14:textId="77777777" w:rsidR="005818C2" w:rsidRDefault="005818C2" w:rsidP="005818C2">
      <w:pPr>
        <w:pStyle w:val="PL"/>
      </w:pPr>
      <w:r>
        <w:rPr>
          <w:lang w:eastAsia="zh-CN"/>
        </w:rPr>
        <w:tab/>
      </w:r>
      <w:r>
        <w:rPr>
          <w:rFonts w:hint="eastAsia"/>
          <w:lang w:eastAsia="zh-CN"/>
        </w:rPr>
        <w:t>complete-CandidateConfigurationIndicator</w:t>
      </w:r>
      <w:r>
        <w:rPr>
          <w:lang w:eastAsia="zh-CN"/>
        </w:rPr>
        <w:tab/>
      </w:r>
      <w:r>
        <w:rPr>
          <w:lang w:eastAsia="zh-CN"/>
        </w:rPr>
        <w:tab/>
      </w:r>
      <w:r>
        <w:rPr>
          <w:lang w:eastAsia="zh-CN"/>
        </w:rPr>
        <w:tab/>
      </w:r>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p>
    <w:p w14:paraId="7CE96FAE" w14:textId="77777777" w:rsidR="005818C2" w:rsidRPr="00455363" w:rsidRDefault="005818C2" w:rsidP="005818C2">
      <w:pPr>
        <w:pStyle w:val="PL"/>
        <w:rPr>
          <w:lang w:eastAsia="zh-CN"/>
        </w:rPr>
      </w:pPr>
      <w:r>
        <w:tab/>
      </w:r>
      <w:r w:rsidRPr="00902009">
        <w:t>lTML2ResetConfig</w:t>
      </w:r>
      <w:r w:rsidRPr="00902009">
        <w:tab/>
      </w:r>
      <w:r w:rsidRPr="00902009">
        <w:tab/>
      </w:r>
      <w:r w:rsidRPr="00902009">
        <w:tab/>
      </w:r>
      <w:r w:rsidRPr="00902009">
        <w:tab/>
      </w:r>
      <w:r w:rsidRPr="00902009">
        <w:tab/>
      </w:r>
      <w:r w:rsidRPr="00902009">
        <w:tab/>
      </w:r>
      <w:r w:rsidRPr="00902009">
        <w:tab/>
      </w:r>
      <w:r w:rsidRPr="00902009">
        <w:tab/>
      </w:r>
      <w:r w:rsidRPr="00902009">
        <w:tab/>
        <w:t>LTML2ResetConfig</w:t>
      </w:r>
      <w:r w:rsidRPr="00902009">
        <w:tab/>
      </w:r>
      <w:r w:rsidRPr="00902009">
        <w:tab/>
      </w:r>
      <w:r w:rsidRPr="00902009">
        <w:tab/>
      </w:r>
      <w:r w:rsidRPr="00902009">
        <w:tab/>
      </w:r>
      <w:r w:rsidRPr="00902009">
        <w:tab/>
      </w:r>
      <w:r w:rsidRPr="00902009">
        <w:tab/>
      </w:r>
      <w:r w:rsidRPr="00902009">
        <w:tab/>
      </w:r>
      <w:r w:rsidRPr="00902009">
        <w:tab/>
      </w:r>
      <w:r w:rsidRPr="00902009">
        <w:tab/>
      </w:r>
      <w:r w:rsidRPr="00902009">
        <w:tab/>
        <w:t>OPTIONAL,</w:t>
      </w:r>
    </w:p>
    <w:p w14:paraId="226E5F99" w14:textId="1DB20BB6" w:rsidR="005818C2" w:rsidRPr="00455363" w:rsidRDefault="005818C2" w:rsidP="005818C2">
      <w:pPr>
        <w:pStyle w:val="PL"/>
      </w:pPr>
      <w:r w:rsidRPr="00455363">
        <w:tab/>
        <w:t>iE-Extensions</w:t>
      </w:r>
      <w:r w:rsidRPr="00455363">
        <w:tab/>
      </w:r>
      <w:r w:rsidRPr="00455363">
        <w:tab/>
        <w:t>ProtocolExtensionContainer { {</w:t>
      </w:r>
      <w:r w:rsidRPr="00C369A6">
        <w:rPr>
          <w:rFonts w:hint="eastAsia"/>
          <w:lang w:eastAsia="zh-CN"/>
        </w:rPr>
        <w:t xml:space="preserve"> </w:t>
      </w:r>
      <w:r>
        <w:rPr>
          <w:rFonts w:hint="eastAsia"/>
          <w:lang w:eastAsia="zh-CN"/>
        </w:rPr>
        <w:t>LTM-PSCell-Prepared</w:t>
      </w:r>
      <w:r w:rsidRPr="00455363">
        <w:t xml:space="preserve">-Item-ExtIEs} } </w:t>
      </w:r>
      <w:r>
        <w:tab/>
      </w:r>
      <w:r>
        <w:tab/>
      </w:r>
      <w:r>
        <w:tab/>
      </w:r>
      <w:r>
        <w:tab/>
      </w:r>
      <w:r>
        <w:tab/>
      </w:r>
      <w:r>
        <w:tab/>
      </w:r>
      <w:r w:rsidRPr="00455363">
        <w:t>OPTIONAL,</w:t>
      </w:r>
    </w:p>
    <w:p w14:paraId="7F562DF2" w14:textId="77777777" w:rsidR="005818C2" w:rsidRPr="00455363" w:rsidRDefault="005818C2" w:rsidP="005818C2">
      <w:pPr>
        <w:pStyle w:val="PL"/>
      </w:pPr>
      <w:r w:rsidRPr="00455363">
        <w:tab/>
        <w:t>...</w:t>
      </w:r>
    </w:p>
    <w:p w14:paraId="282D940D" w14:textId="77777777" w:rsidR="005818C2" w:rsidRPr="00455363" w:rsidRDefault="005818C2" w:rsidP="005818C2">
      <w:pPr>
        <w:pStyle w:val="PL"/>
      </w:pPr>
      <w:r w:rsidRPr="00455363">
        <w:t>}</w:t>
      </w:r>
    </w:p>
    <w:p w14:paraId="7795895E" w14:textId="77777777" w:rsidR="005818C2" w:rsidRPr="00455363" w:rsidRDefault="005818C2" w:rsidP="005818C2">
      <w:pPr>
        <w:pStyle w:val="PL"/>
      </w:pPr>
    </w:p>
    <w:p w14:paraId="3EC3C266" w14:textId="77777777" w:rsidR="005818C2" w:rsidRPr="00455363" w:rsidRDefault="005818C2" w:rsidP="005818C2">
      <w:pPr>
        <w:pStyle w:val="PL"/>
      </w:pPr>
      <w:r>
        <w:rPr>
          <w:rFonts w:hint="eastAsia"/>
          <w:lang w:eastAsia="zh-CN"/>
        </w:rPr>
        <w:t>LTM-PSCell-Prepared</w:t>
      </w:r>
      <w:r w:rsidRPr="00455363">
        <w:t>-Item-ExtIEs XNAP-PROTOCOL-EXTENSION ::= {</w:t>
      </w:r>
    </w:p>
    <w:p w14:paraId="38F732FF" w14:textId="01929F92" w:rsidR="00F576F3" w:rsidRDefault="005818C2" w:rsidP="005818C2">
      <w:pPr>
        <w:pStyle w:val="PL"/>
        <w:rPr>
          <w:ins w:id="481" w:author="Samsung" w:date="2026-01-28T10:53:00Z"/>
          <w:snapToGrid w:val="0"/>
        </w:rPr>
      </w:pPr>
      <w:r w:rsidRPr="00455363">
        <w:tab/>
      </w:r>
      <w:ins w:id="482" w:author="Samsung" w:date="2026-01-28T10:51:00Z">
        <w:r w:rsidR="00F576F3" w:rsidRPr="00F576F3">
          <w:t>{ ID id-</w:t>
        </w:r>
      </w:ins>
      <w:ins w:id="483" w:author="Samsung" w:date="2026-01-28T11:03:00Z">
        <w:r w:rsidR="00E52C92">
          <w:rPr>
            <w:rFonts w:eastAsia="宋体"/>
            <w:lang w:eastAsia="ko-KR"/>
          </w:rPr>
          <w:t>U</w:t>
        </w:r>
      </w:ins>
      <w:ins w:id="484" w:author="Samsung" w:date="2026-01-28T11:04:00Z">
        <w:r w:rsidR="00B56D57">
          <w:rPr>
            <w:rFonts w:eastAsia="宋体"/>
            <w:lang w:eastAsia="ko-KR"/>
          </w:rPr>
          <w:t>E</w:t>
        </w:r>
      </w:ins>
      <w:ins w:id="485" w:author="Samsung" w:date="2026-01-28T10:52:00Z">
        <w:r w:rsidR="00F576F3" w:rsidRPr="00782D99">
          <w:rPr>
            <w:rFonts w:eastAsia="宋体"/>
            <w:lang w:eastAsia="ko-KR"/>
          </w:rPr>
          <w:t>BasedTAMeasurementConfiguration</w:t>
        </w:r>
      </w:ins>
      <w:ins w:id="486" w:author="Samsung" w:date="2026-01-28T10:51:00Z">
        <w:r w:rsidR="00F576F3" w:rsidRPr="00F576F3">
          <w:tab/>
        </w:r>
        <w:r w:rsidR="00F576F3" w:rsidRPr="00F576F3">
          <w:tab/>
          <w:t>CRITICALITY ignore</w:t>
        </w:r>
        <w:r w:rsidR="00F576F3" w:rsidRPr="00F576F3">
          <w:tab/>
          <w:t xml:space="preserve">EXTENSION </w:t>
        </w:r>
      </w:ins>
      <w:ins w:id="487" w:author="Samsung" w:date="2026-01-28T11:02:00Z">
        <w:r w:rsidR="00E52C92">
          <w:rPr>
            <w:rFonts w:eastAsia="宋体"/>
            <w:lang w:eastAsia="ko-KR"/>
          </w:rPr>
          <w:t>U</w:t>
        </w:r>
      </w:ins>
      <w:ins w:id="488" w:author="Samsung" w:date="2026-01-28T11:04:00Z">
        <w:r w:rsidR="00B56D57">
          <w:rPr>
            <w:rFonts w:eastAsia="宋体"/>
            <w:lang w:eastAsia="ko-KR"/>
          </w:rPr>
          <w:t>E</w:t>
        </w:r>
      </w:ins>
      <w:ins w:id="489" w:author="Samsung" w:date="2026-01-28T10:52:00Z">
        <w:r w:rsidR="00F576F3" w:rsidRPr="00782D99">
          <w:rPr>
            <w:rFonts w:eastAsia="宋体"/>
            <w:lang w:eastAsia="ko-KR"/>
          </w:rPr>
          <w:t>BasedTAMeasurementConfiguration</w:t>
        </w:r>
      </w:ins>
      <w:ins w:id="490" w:author="Samsung" w:date="2026-01-28T10:51:00Z">
        <w:r w:rsidR="00F576F3" w:rsidRPr="00F576F3">
          <w:tab/>
        </w:r>
        <w:r w:rsidR="00F576F3" w:rsidRPr="00F576F3">
          <w:tab/>
        </w:r>
        <w:r w:rsidR="00F576F3" w:rsidRPr="00F576F3">
          <w:tab/>
          <w:t>PRESENCE optional }</w:t>
        </w:r>
      </w:ins>
      <w:ins w:id="491" w:author="Samsung" w:date="2026-01-28T10:53:00Z">
        <w:r w:rsidR="00F576F3" w:rsidRPr="00F576F3">
          <w:rPr>
            <w:snapToGrid w:val="0"/>
          </w:rPr>
          <w:t>,</w:t>
        </w:r>
      </w:ins>
    </w:p>
    <w:p w14:paraId="7705A894" w14:textId="7860E9D3" w:rsidR="005818C2" w:rsidRPr="00455363" w:rsidRDefault="005818C2" w:rsidP="005818C2">
      <w:pPr>
        <w:pStyle w:val="PL"/>
      </w:pPr>
      <w:r w:rsidRPr="00455363">
        <w:t>...</w:t>
      </w:r>
    </w:p>
    <w:p w14:paraId="2F213AB1" w14:textId="77777777" w:rsidR="005818C2" w:rsidRDefault="005818C2" w:rsidP="005818C2">
      <w:pPr>
        <w:pStyle w:val="PL"/>
        <w:rPr>
          <w:lang w:eastAsia="zh-CN"/>
        </w:rPr>
      </w:pPr>
      <w:r w:rsidRPr="00455363">
        <w:t>}</w:t>
      </w:r>
    </w:p>
    <w:p w14:paraId="5EF46153" w14:textId="60468AE3" w:rsidR="005818C2" w:rsidRDefault="005818C2" w:rsidP="005818C2">
      <w:pPr>
        <w:pStyle w:val="PL"/>
        <w:rPr>
          <w:snapToGrid w:val="0"/>
        </w:rPr>
      </w:pPr>
    </w:p>
    <w:p w14:paraId="0D4B0939" w14:textId="77777777" w:rsidR="005818C2" w:rsidRDefault="005818C2" w:rsidP="005818C2">
      <w:pPr>
        <w:pStyle w:val="PL"/>
        <w:rPr>
          <w:snapToGrid w:val="0"/>
        </w:rPr>
      </w:pPr>
    </w:p>
    <w:p w14:paraId="5516B8AE" w14:textId="77777777" w:rsidR="005818C2"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Samsung" w:date="2026-01-13T18:32:00Z"/>
          <w:rFonts w:ascii="Courier New" w:eastAsia="宋体" w:hAnsi="Courier New"/>
          <w:noProof/>
          <w:sz w:val="16"/>
          <w:lang w:eastAsia="ko-KR"/>
        </w:rPr>
      </w:pPr>
      <w:ins w:id="493" w:author="Samsung" w:date="2026-01-13T18:32:00Z">
        <w:r w:rsidRPr="00782D99">
          <w:rPr>
            <w:rFonts w:ascii="Courier New" w:eastAsia="宋体" w:hAnsi="Courier New"/>
            <w:noProof/>
            <w:sz w:val="16"/>
            <w:lang w:eastAsia="ko-KR"/>
          </w:rPr>
          <w:t>LTM-UEBasedTAMeasurementID-List ::= SEQUENCE (SIZE (1.. maxnoofLTMCells)) OF</w:t>
        </w:r>
        <w:r>
          <w:rPr>
            <w:rFonts w:ascii="Courier New" w:eastAsia="宋体" w:hAnsi="Courier New"/>
            <w:noProof/>
            <w:sz w:val="16"/>
            <w:lang w:eastAsia="ko-KR"/>
          </w:rPr>
          <w:t xml:space="preserve"> LTM-UEBasedTAMeasurementID-Item</w:t>
        </w:r>
        <w:r w:rsidRPr="00782D99">
          <w:rPr>
            <w:rFonts w:ascii="Courier New" w:eastAsia="宋体" w:hAnsi="Courier New"/>
            <w:noProof/>
            <w:sz w:val="16"/>
            <w:lang w:eastAsia="ko-KR"/>
          </w:rPr>
          <w:t xml:space="preserve"> </w:t>
        </w:r>
      </w:ins>
    </w:p>
    <w:p w14:paraId="63B7D9BB" w14:textId="77777777" w:rsidR="005818C2"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Samsung" w:date="2026-01-13T18:32:00Z"/>
          <w:rFonts w:ascii="Courier New" w:eastAsia="宋体" w:hAnsi="Courier New"/>
          <w:noProof/>
          <w:sz w:val="16"/>
          <w:lang w:eastAsia="ko-KR"/>
        </w:rPr>
      </w:pPr>
    </w:p>
    <w:p w14:paraId="1F28C8B5"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Samsung" w:date="2026-01-13T18:32:00Z"/>
          <w:rFonts w:ascii="Courier New" w:eastAsia="宋体" w:hAnsi="Courier New"/>
          <w:sz w:val="16"/>
          <w:lang w:eastAsia="ko-KR"/>
        </w:rPr>
      </w:pPr>
      <w:ins w:id="496" w:author="Samsung" w:date="2026-01-13T18:32:00Z">
        <w:r>
          <w:rPr>
            <w:rFonts w:ascii="Courier New" w:eastAsia="宋体" w:hAnsi="Courier New"/>
            <w:noProof/>
            <w:sz w:val="16"/>
            <w:lang w:eastAsia="ko-KR"/>
          </w:rPr>
          <w:t>LTM-UEBasedTAMeasurementID-</w:t>
        </w:r>
        <w:proofErr w:type="gramStart"/>
        <w:r>
          <w:rPr>
            <w:rFonts w:ascii="Courier New" w:eastAsia="宋体" w:hAnsi="Courier New"/>
            <w:noProof/>
            <w:sz w:val="16"/>
            <w:lang w:eastAsia="ko-KR"/>
          </w:rPr>
          <w:t>Item</w:t>
        </w:r>
        <w:r w:rsidRPr="00BF5759">
          <w:rPr>
            <w:rFonts w:ascii="Courier New" w:eastAsia="宋体" w:hAnsi="Courier New"/>
            <w:sz w:val="16"/>
            <w:lang w:val="en-US" w:eastAsia="ko-KR"/>
          </w:rPr>
          <w:t xml:space="preserve"> </w:t>
        </w:r>
        <w:r w:rsidRPr="00BF5759">
          <w:rPr>
            <w:rFonts w:ascii="Courier New" w:eastAsia="宋体" w:hAnsi="Courier New"/>
            <w:snapToGrid w:val="0"/>
            <w:sz w:val="16"/>
            <w:lang w:eastAsia="ko-KR"/>
          </w:rPr>
          <w:t>::=</w:t>
        </w:r>
        <w:proofErr w:type="gramEnd"/>
        <w:r w:rsidRPr="00BF5759">
          <w:rPr>
            <w:rFonts w:ascii="Courier New" w:eastAsia="宋体" w:hAnsi="Courier New"/>
            <w:snapToGrid w:val="0"/>
            <w:sz w:val="16"/>
            <w:lang w:eastAsia="ko-KR"/>
          </w:rPr>
          <w:t xml:space="preserve"> </w:t>
        </w:r>
        <w:r w:rsidRPr="00BF5759">
          <w:rPr>
            <w:rFonts w:ascii="Courier New" w:eastAsia="宋体" w:hAnsi="Courier New"/>
            <w:sz w:val="16"/>
            <w:lang w:eastAsia="ko-KR"/>
          </w:rPr>
          <w:t>SEQUENCE {</w:t>
        </w:r>
      </w:ins>
    </w:p>
    <w:p w14:paraId="7AA87F33" w14:textId="1A35C070"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Samsung" w:date="2026-01-13T18:32:00Z"/>
          <w:rFonts w:ascii="Courier New" w:eastAsia="宋体" w:hAnsi="Courier New"/>
          <w:sz w:val="16"/>
          <w:lang w:val="en-US" w:eastAsia="ko-KR"/>
        </w:rPr>
      </w:pPr>
      <w:ins w:id="498" w:author="Samsung" w:date="2026-01-13T18:32:00Z">
        <w:r w:rsidRPr="00BF5759">
          <w:rPr>
            <w:rFonts w:ascii="Courier New" w:eastAsia="宋体" w:hAnsi="Courier New"/>
            <w:sz w:val="16"/>
            <w:lang w:eastAsia="ko-KR"/>
          </w:rPr>
          <w:lastRenderedPageBreak/>
          <w:tab/>
        </w:r>
        <w:proofErr w:type="spellStart"/>
        <w:r>
          <w:rPr>
            <w:rFonts w:ascii="Courier New" w:eastAsia="宋体" w:hAnsi="Courier New"/>
            <w:snapToGrid w:val="0"/>
            <w:sz w:val="16"/>
            <w:lang w:val="en-US" w:eastAsia="ko-KR"/>
          </w:rPr>
          <w:t>u</w:t>
        </w:r>
      </w:ins>
      <w:ins w:id="499" w:author="Samsung" w:date="2026-01-28T14:04:00Z">
        <w:r w:rsidR="003E0249">
          <w:rPr>
            <w:rFonts w:ascii="Courier New" w:eastAsia="宋体" w:hAnsi="Courier New"/>
            <w:snapToGrid w:val="0"/>
            <w:sz w:val="16"/>
            <w:lang w:val="en-US" w:eastAsia="ko-KR"/>
          </w:rPr>
          <w:t>E</w:t>
        </w:r>
      </w:ins>
      <w:ins w:id="500" w:author="Samsung" w:date="2026-01-13T18:32:00Z">
        <w:r w:rsidRPr="00BF5759">
          <w:rPr>
            <w:rFonts w:ascii="Courier New" w:eastAsia="宋体" w:hAnsi="Courier New"/>
            <w:snapToGrid w:val="0"/>
            <w:sz w:val="16"/>
            <w:lang w:val="en-US" w:eastAsia="ko-KR"/>
          </w:rPr>
          <w:t>BasedTAMeasurementConfiguration</w:t>
        </w:r>
        <w:proofErr w:type="spellEnd"/>
        <w:r w:rsidRPr="00BF5759">
          <w:rPr>
            <w:rFonts w:ascii="Courier New" w:eastAsia="宋体" w:hAnsi="Courier New"/>
            <w:snapToGrid w:val="0"/>
            <w:sz w:val="16"/>
            <w:lang w:val="en-US" w:eastAsia="ko-KR"/>
          </w:rPr>
          <w:tab/>
        </w:r>
        <w:r w:rsidRPr="00BF5759">
          <w:rPr>
            <w:rFonts w:ascii="Courier New" w:eastAsia="宋体" w:hAnsi="Courier New"/>
            <w:snapToGrid w:val="0"/>
            <w:sz w:val="16"/>
            <w:lang w:val="en-US" w:eastAsia="ko-KR"/>
          </w:rPr>
          <w:tab/>
        </w:r>
        <w:r w:rsidRPr="00BF5759">
          <w:rPr>
            <w:rFonts w:ascii="Courier New" w:eastAsia="宋体" w:hAnsi="Courier New"/>
            <w:snapToGrid w:val="0"/>
            <w:sz w:val="16"/>
            <w:lang w:val="en-US" w:eastAsia="ko-KR"/>
          </w:rPr>
          <w:tab/>
        </w:r>
        <w:r w:rsidRPr="00BF5759">
          <w:rPr>
            <w:rFonts w:ascii="Courier New" w:eastAsia="宋体" w:hAnsi="Courier New"/>
            <w:snapToGrid w:val="0"/>
            <w:sz w:val="16"/>
            <w:lang w:val="en-US" w:eastAsia="ko-KR"/>
          </w:rPr>
          <w:tab/>
          <w:t>OCTET STRING,</w:t>
        </w:r>
      </w:ins>
    </w:p>
    <w:p w14:paraId="2D24B141"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Samsung" w:date="2026-01-13T18:32:00Z"/>
          <w:rFonts w:ascii="Courier New" w:eastAsia="宋体" w:hAnsi="Courier New"/>
          <w:sz w:val="16"/>
          <w:lang w:eastAsia="ko-KR"/>
        </w:rPr>
      </w:pPr>
      <w:ins w:id="502" w:author="Samsung" w:date="2026-01-13T18:32:00Z">
        <w:r w:rsidRPr="00BF5759">
          <w:rPr>
            <w:rFonts w:ascii="Courier New" w:eastAsia="宋体" w:hAnsi="Courier New"/>
            <w:sz w:val="16"/>
            <w:lang w:eastAsia="ko-KR"/>
          </w:rPr>
          <w:tab/>
        </w:r>
        <w:proofErr w:type="spellStart"/>
        <w:r w:rsidRPr="00BF5759">
          <w:rPr>
            <w:rFonts w:ascii="Courier New" w:eastAsia="宋体" w:hAnsi="Courier New"/>
            <w:sz w:val="16"/>
            <w:lang w:eastAsia="ko-KR"/>
          </w:rPr>
          <w:t>iE</w:t>
        </w:r>
        <w:proofErr w:type="spellEnd"/>
        <w:r w:rsidRPr="00BF5759">
          <w:rPr>
            <w:rFonts w:ascii="Courier New" w:eastAsia="宋体" w:hAnsi="Courier New"/>
            <w:sz w:val="16"/>
            <w:lang w:eastAsia="ko-KR"/>
          </w:rPr>
          <w:t>-Extensions</w:t>
        </w:r>
        <w:r w:rsidRPr="00BF5759">
          <w:rPr>
            <w:rFonts w:ascii="Courier New" w:eastAsia="宋体" w:hAnsi="Courier New"/>
            <w:sz w:val="16"/>
            <w:lang w:eastAsia="ko-KR"/>
          </w:rPr>
          <w:tab/>
        </w:r>
        <w:r w:rsidRPr="00BF5759">
          <w:rPr>
            <w:rFonts w:ascii="Courier New" w:eastAsia="宋体" w:hAnsi="Courier New"/>
            <w:sz w:val="16"/>
            <w:lang w:eastAsia="ko-KR"/>
          </w:rPr>
          <w:tab/>
        </w:r>
        <w:r w:rsidRPr="00BF5759">
          <w:rPr>
            <w:rFonts w:ascii="Courier New" w:eastAsia="宋体" w:hAnsi="Courier New"/>
            <w:sz w:val="16"/>
            <w:lang w:eastAsia="ko-KR"/>
          </w:rPr>
          <w:tab/>
        </w:r>
        <w:r w:rsidRPr="00BF5759">
          <w:rPr>
            <w:rFonts w:ascii="Courier New" w:eastAsia="宋体" w:hAnsi="Courier New"/>
            <w:sz w:val="16"/>
            <w:lang w:eastAsia="ko-KR"/>
          </w:rPr>
          <w:tab/>
        </w:r>
        <w:r w:rsidRPr="00BF5759">
          <w:rPr>
            <w:rFonts w:ascii="Courier New" w:eastAsia="宋体" w:hAnsi="Courier New"/>
            <w:sz w:val="16"/>
            <w:lang w:eastAsia="ko-KR"/>
          </w:rPr>
          <w:tab/>
        </w:r>
        <w:r w:rsidRPr="00BF5759">
          <w:rPr>
            <w:rFonts w:ascii="Courier New" w:eastAsia="宋体" w:hAnsi="Courier New"/>
            <w:sz w:val="16"/>
            <w:lang w:eastAsia="ko-KR"/>
          </w:rPr>
          <w:tab/>
        </w:r>
        <w:r w:rsidRPr="00BF5759">
          <w:rPr>
            <w:rFonts w:ascii="Courier New" w:eastAsia="宋体" w:hAnsi="Courier New"/>
            <w:sz w:val="16"/>
            <w:lang w:eastAsia="ko-KR"/>
          </w:rPr>
          <w:tab/>
        </w:r>
        <w:proofErr w:type="spellStart"/>
        <w:r w:rsidRPr="00BF5759">
          <w:rPr>
            <w:rFonts w:ascii="Courier New" w:eastAsia="宋体" w:hAnsi="Courier New"/>
            <w:sz w:val="16"/>
            <w:lang w:eastAsia="ko-KR"/>
          </w:rPr>
          <w:t>ProtocolExtensionContainer</w:t>
        </w:r>
        <w:proofErr w:type="spellEnd"/>
        <w:r w:rsidRPr="00BF5759">
          <w:rPr>
            <w:rFonts w:ascii="Courier New" w:eastAsia="宋体" w:hAnsi="Courier New"/>
            <w:sz w:val="16"/>
            <w:lang w:eastAsia="ko-KR"/>
          </w:rPr>
          <w:t xml:space="preserve"> </w:t>
        </w:r>
        <w:proofErr w:type="gramStart"/>
        <w:r w:rsidRPr="00BF5759">
          <w:rPr>
            <w:rFonts w:ascii="Courier New" w:eastAsia="宋体" w:hAnsi="Courier New"/>
            <w:sz w:val="16"/>
            <w:lang w:eastAsia="ko-KR"/>
          </w:rPr>
          <w:t>{ {</w:t>
        </w:r>
        <w:proofErr w:type="gramEnd"/>
        <w:r w:rsidRPr="00BF5759">
          <w:rPr>
            <w:rFonts w:ascii="Courier New" w:eastAsia="宋体" w:hAnsi="Courier New"/>
            <w:sz w:val="16"/>
            <w:lang w:eastAsia="ko-KR"/>
          </w:rPr>
          <w:t xml:space="preserve"> </w:t>
        </w:r>
        <w:r w:rsidRPr="00BF5759">
          <w:rPr>
            <w:rFonts w:ascii="Courier New" w:eastAsia="宋体" w:hAnsi="Courier New"/>
            <w:noProof/>
            <w:sz w:val="16"/>
            <w:lang w:eastAsia="ko-KR"/>
          </w:rPr>
          <w:t>LTM-UEBasedTAMeasurementID-Item</w:t>
        </w:r>
        <w:r w:rsidRPr="00BF5759">
          <w:rPr>
            <w:rFonts w:ascii="Courier New" w:eastAsia="宋体" w:hAnsi="Courier New"/>
            <w:sz w:val="16"/>
            <w:lang w:eastAsia="ko-KR"/>
          </w:rPr>
          <w:t>-</w:t>
        </w:r>
        <w:proofErr w:type="spellStart"/>
        <w:r w:rsidRPr="00BF5759">
          <w:rPr>
            <w:rFonts w:ascii="Courier New" w:eastAsia="宋体" w:hAnsi="Courier New"/>
            <w:sz w:val="16"/>
            <w:lang w:eastAsia="ko-KR"/>
          </w:rPr>
          <w:t>ExtIEs</w:t>
        </w:r>
        <w:proofErr w:type="spellEnd"/>
        <w:r w:rsidRPr="00BF5759">
          <w:rPr>
            <w:rFonts w:ascii="Courier New" w:eastAsia="宋体" w:hAnsi="Courier New"/>
            <w:sz w:val="16"/>
            <w:lang w:eastAsia="ko-KR"/>
          </w:rPr>
          <w:t>} } OPTIONAL,</w:t>
        </w:r>
      </w:ins>
    </w:p>
    <w:p w14:paraId="73B0C97A"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Samsung" w:date="2026-01-13T18:32:00Z"/>
          <w:rFonts w:ascii="Courier New" w:eastAsia="宋体" w:hAnsi="Courier New"/>
          <w:sz w:val="16"/>
          <w:lang w:eastAsia="ko-KR"/>
        </w:rPr>
      </w:pPr>
      <w:ins w:id="504" w:author="Samsung" w:date="2026-01-13T18:32:00Z">
        <w:r w:rsidRPr="00BF5759">
          <w:rPr>
            <w:rFonts w:ascii="Courier New" w:eastAsia="宋体" w:hAnsi="Courier New"/>
            <w:sz w:val="16"/>
            <w:lang w:eastAsia="ko-KR"/>
          </w:rPr>
          <w:tab/>
          <w:t>...</w:t>
        </w:r>
      </w:ins>
    </w:p>
    <w:p w14:paraId="602E365E"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Samsung" w:date="2026-01-13T18:32:00Z"/>
          <w:rFonts w:ascii="Courier New" w:eastAsia="宋体" w:hAnsi="Courier New"/>
          <w:sz w:val="16"/>
          <w:lang w:eastAsia="ko-KR"/>
        </w:rPr>
      </w:pPr>
      <w:ins w:id="506" w:author="Samsung" w:date="2026-01-13T18:32:00Z">
        <w:r w:rsidRPr="00BF5759">
          <w:rPr>
            <w:rFonts w:ascii="Courier New" w:eastAsia="宋体" w:hAnsi="Courier New"/>
            <w:sz w:val="16"/>
            <w:lang w:eastAsia="ko-KR"/>
          </w:rPr>
          <w:t>}</w:t>
        </w:r>
      </w:ins>
    </w:p>
    <w:p w14:paraId="67E8A776"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Samsung" w:date="2026-01-13T18:32:00Z"/>
          <w:rFonts w:ascii="Courier New" w:eastAsia="宋体" w:hAnsi="Courier New"/>
          <w:sz w:val="16"/>
          <w:lang w:eastAsia="ko-KR"/>
        </w:rPr>
      </w:pPr>
    </w:p>
    <w:p w14:paraId="636D489C"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Samsung" w:date="2026-01-13T18:32:00Z"/>
          <w:rFonts w:ascii="Courier New" w:eastAsia="宋体" w:hAnsi="Courier New"/>
          <w:sz w:val="16"/>
          <w:lang w:eastAsia="ko-KR"/>
        </w:rPr>
      </w:pPr>
      <w:ins w:id="509" w:author="Samsung" w:date="2026-01-13T18:32:00Z">
        <w:r w:rsidRPr="00BF5759">
          <w:rPr>
            <w:rFonts w:ascii="Courier New" w:eastAsia="宋体" w:hAnsi="Courier New"/>
            <w:noProof/>
            <w:sz w:val="16"/>
            <w:lang w:eastAsia="ko-KR"/>
          </w:rPr>
          <w:t>LTM-UEBasedTAMeasurementID-Item</w:t>
        </w:r>
        <w:r w:rsidRPr="00BF5759">
          <w:rPr>
            <w:rFonts w:ascii="Courier New" w:eastAsia="宋体" w:hAnsi="Courier New"/>
            <w:sz w:val="16"/>
            <w:lang w:eastAsia="ko-KR"/>
          </w:rPr>
          <w:t>-</w:t>
        </w:r>
        <w:proofErr w:type="spellStart"/>
        <w:r w:rsidRPr="00BF5759">
          <w:rPr>
            <w:rFonts w:ascii="Courier New" w:eastAsia="宋体" w:hAnsi="Courier New"/>
            <w:sz w:val="16"/>
            <w:lang w:eastAsia="ko-KR"/>
          </w:rPr>
          <w:t>ExtIEs</w:t>
        </w:r>
        <w:proofErr w:type="spellEnd"/>
        <w:r w:rsidRPr="00BF5759">
          <w:rPr>
            <w:rFonts w:ascii="Courier New" w:eastAsia="宋体" w:hAnsi="Courier New"/>
            <w:sz w:val="16"/>
            <w:lang w:eastAsia="ko-KR"/>
          </w:rPr>
          <w:t xml:space="preserve"> XNAP-PROTOCOL-</w:t>
        </w:r>
        <w:proofErr w:type="gramStart"/>
        <w:r w:rsidRPr="00BF5759">
          <w:rPr>
            <w:rFonts w:ascii="Courier New" w:eastAsia="宋体" w:hAnsi="Courier New"/>
            <w:sz w:val="16"/>
            <w:lang w:eastAsia="ko-KR"/>
          </w:rPr>
          <w:t>EXTENSION ::=</w:t>
        </w:r>
        <w:proofErr w:type="gramEnd"/>
        <w:r w:rsidRPr="00BF5759">
          <w:rPr>
            <w:rFonts w:ascii="Courier New" w:eastAsia="宋体" w:hAnsi="Courier New"/>
            <w:sz w:val="16"/>
            <w:lang w:eastAsia="ko-KR"/>
          </w:rPr>
          <w:t xml:space="preserve"> {</w:t>
        </w:r>
      </w:ins>
    </w:p>
    <w:p w14:paraId="72877457" w14:textId="77777777" w:rsidR="005818C2" w:rsidRPr="00BF5759"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Samsung" w:date="2026-01-13T18:32:00Z"/>
          <w:rFonts w:ascii="Courier New" w:eastAsia="宋体" w:hAnsi="Courier New"/>
          <w:sz w:val="16"/>
          <w:lang w:eastAsia="ko-KR"/>
        </w:rPr>
      </w:pPr>
      <w:ins w:id="511" w:author="Samsung" w:date="2026-01-13T18:32:00Z">
        <w:r w:rsidRPr="00BF5759">
          <w:rPr>
            <w:rFonts w:ascii="Courier New" w:eastAsia="宋体" w:hAnsi="Courier New"/>
            <w:sz w:val="16"/>
            <w:lang w:eastAsia="ko-KR"/>
          </w:rPr>
          <w:tab/>
          <w:t>...</w:t>
        </w:r>
      </w:ins>
    </w:p>
    <w:p w14:paraId="51872E7B" w14:textId="77777777" w:rsidR="005818C2" w:rsidRDefault="005818C2" w:rsidP="00581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Samsung" w:date="2026-01-13T18:32:00Z"/>
          <w:rFonts w:ascii="Courier New" w:eastAsia="宋体" w:hAnsi="Courier New"/>
          <w:sz w:val="16"/>
          <w:lang w:eastAsia="ko-KR"/>
        </w:rPr>
      </w:pPr>
      <w:ins w:id="513" w:author="Samsung" w:date="2026-01-13T18:32:00Z">
        <w:r w:rsidRPr="00BF5759">
          <w:rPr>
            <w:rFonts w:ascii="Courier New" w:eastAsia="宋体" w:hAnsi="Courier New"/>
            <w:sz w:val="16"/>
            <w:lang w:eastAsia="ko-KR"/>
          </w:rPr>
          <w:t>}</w:t>
        </w:r>
      </w:ins>
    </w:p>
    <w:p w14:paraId="1F605EF1" w14:textId="71B54B98" w:rsid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5321FDCE" w14:textId="6A97B464" w:rsidR="0037335A" w:rsidRDefault="0037335A"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p w14:paraId="75AB5A1B" w14:textId="77777777" w:rsidR="0037335A" w:rsidRPr="00FD0425" w:rsidRDefault="0037335A" w:rsidP="0037335A">
      <w:pPr>
        <w:pStyle w:val="PL"/>
        <w:outlineLvl w:val="3"/>
      </w:pPr>
      <w:r w:rsidRPr="00FD0425">
        <w:t>-- U</w:t>
      </w:r>
    </w:p>
    <w:p w14:paraId="58F0416F" w14:textId="77777777" w:rsidR="0037335A" w:rsidRPr="00782D99" w:rsidRDefault="0037335A"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p>
    <w:bookmarkEnd w:id="458"/>
    <w:p w14:paraId="41B76416" w14:textId="24797E08" w:rsidR="0037335A" w:rsidRPr="0037335A" w:rsidRDefault="0037335A" w:rsidP="003733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Samsung" w:date="2026-01-28T11:21:00Z"/>
          <w:rFonts w:ascii="Courier New" w:eastAsia="宋体" w:hAnsi="Courier New"/>
          <w:snapToGrid w:val="0"/>
          <w:sz w:val="16"/>
          <w:lang w:val="en-US" w:eastAsia="ko-KR"/>
        </w:rPr>
      </w:pPr>
      <w:proofErr w:type="spellStart"/>
      <w:proofErr w:type="gramStart"/>
      <w:ins w:id="515" w:author="Samsung" w:date="2026-01-28T11:22:00Z">
        <w:r w:rsidRPr="0037335A">
          <w:rPr>
            <w:rFonts w:ascii="Courier New" w:eastAsia="宋体" w:hAnsi="Courier New"/>
            <w:snapToGrid w:val="0"/>
            <w:sz w:val="16"/>
            <w:lang w:val="en-US" w:eastAsia="ko-KR"/>
          </w:rPr>
          <w:t>UEBasedTAMeasurementConfiguration</w:t>
        </w:r>
      </w:ins>
      <w:proofErr w:type="spellEnd"/>
      <w:ins w:id="516" w:author="Samsung" w:date="2026-01-28T11:21:00Z">
        <w:r w:rsidRPr="0037335A">
          <w:rPr>
            <w:rFonts w:ascii="Courier New" w:eastAsia="宋体" w:hAnsi="Courier New"/>
            <w:snapToGrid w:val="0"/>
            <w:sz w:val="16"/>
            <w:lang w:val="en-US" w:eastAsia="ko-KR"/>
          </w:rPr>
          <w:t xml:space="preserve"> ::=</w:t>
        </w:r>
        <w:proofErr w:type="gramEnd"/>
        <w:r w:rsidRPr="0037335A">
          <w:rPr>
            <w:rFonts w:ascii="Courier New" w:eastAsia="宋体" w:hAnsi="Courier New"/>
            <w:snapToGrid w:val="0"/>
            <w:sz w:val="16"/>
            <w:lang w:val="en-US" w:eastAsia="ko-KR"/>
          </w:rPr>
          <w:t xml:space="preserve"> OCTET STRING</w:t>
        </w:r>
      </w:ins>
    </w:p>
    <w:p w14:paraId="74A19833" w14:textId="77777777" w:rsidR="00782D99" w:rsidRPr="00782D99" w:rsidRDefault="00782D99" w:rsidP="00782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55D3B88" w14:textId="77777777" w:rsidR="008A49AB" w:rsidRPr="008A49AB" w:rsidRDefault="008A49AB" w:rsidP="008A49A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517" w:name="_Toc20955410"/>
      <w:bookmarkStart w:id="518" w:name="_Toc29991618"/>
      <w:bookmarkStart w:id="519" w:name="_Toc36556021"/>
      <w:bookmarkStart w:id="520" w:name="_Toc44497806"/>
      <w:bookmarkStart w:id="521" w:name="_Toc45108193"/>
      <w:bookmarkStart w:id="522" w:name="_Toc45901813"/>
      <w:bookmarkStart w:id="523" w:name="_Toc51850894"/>
      <w:bookmarkStart w:id="524" w:name="_Toc56693898"/>
      <w:bookmarkStart w:id="525" w:name="_Toc64447442"/>
      <w:bookmarkStart w:id="526" w:name="_Toc66286936"/>
      <w:bookmarkStart w:id="527" w:name="_Toc74151634"/>
      <w:bookmarkStart w:id="528" w:name="_Toc88654108"/>
      <w:bookmarkStart w:id="529" w:name="_Toc97904464"/>
      <w:bookmarkStart w:id="530" w:name="_Toc98868602"/>
      <w:bookmarkStart w:id="531" w:name="_Toc105174888"/>
      <w:bookmarkStart w:id="532" w:name="_Toc106109725"/>
      <w:bookmarkStart w:id="533" w:name="_Toc113825547"/>
      <w:bookmarkStart w:id="534" w:name="_Toc216995277"/>
      <w:r w:rsidRPr="008A49AB">
        <w:rPr>
          <w:rFonts w:ascii="Arial" w:eastAsia="宋体" w:hAnsi="Arial"/>
          <w:sz w:val="28"/>
          <w:lang w:eastAsia="ko-KR"/>
        </w:rPr>
        <w:t>9.3.7</w:t>
      </w:r>
      <w:r w:rsidRPr="008A49AB">
        <w:rPr>
          <w:rFonts w:ascii="Arial" w:eastAsia="宋体" w:hAnsi="Arial"/>
          <w:sz w:val="28"/>
          <w:lang w:eastAsia="ko-KR"/>
        </w:rPr>
        <w:tab/>
        <w:t>Constant definitions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4C195A3"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8A49AB">
        <w:rPr>
          <w:rFonts w:ascii="Courier New" w:eastAsia="宋体" w:hAnsi="Courier New"/>
          <w:snapToGrid w:val="0"/>
          <w:sz w:val="16"/>
          <w:lang w:eastAsia="ko-KR"/>
        </w:rPr>
        <w:t>-- ASN1START</w:t>
      </w:r>
    </w:p>
    <w:p w14:paraId="7196881F"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 **************************************************************</w:t>
      </w:r>
    </w:p>
    <w:p w14:paraId="36F0FB68"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w:t>
      </w:r>
    </w:p>
    <w:p w14:paraId="55E99F38"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 Constant definitions</w:t>
      </w:r>
    </w:p>
    <w:p w14:paraId="7E8E0A65"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w:t>
      </w:r>
    </w:p>
    <w:p w14:paraId="2A31C9D7" w14:textId="56CCB521" w:rsid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 **************************************************************</w:t>
      </w:r>
    </w:p>
    <w:p w14:paraId="064D9B11"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45E58CD3" w14:textId="3A8AB41D" w:rsidR="007E6411" w:rsidRDefault="008A49AB" w:rsidP="0088080C">
      <w:pPr>
        <w:rPr>
          <w:rFonts w:eastAsia="宋体"/>
          <w:lang w:eastAsia="zh-CN"/>
        </w:rPr>
      </w:pPr>
      <w:r>
        <w:rPr>
          <w:rFonts w:eastAsia="宋体" w:hint="eastAsia"/>
          <w:lang w:eastAsia="zh-CN"/>
        </w:rPr>
        <w:t>&lt;</w:t>
      </w:r>
      <w:r>
        <w:rPr>
          <w:rFonts w:eastAsia="宋体"/>
          <w:lang w:eastAsia="zh-CN"/>
        </w:rPr>
        <w:t>……&gt;</w:t>
      </w:r>
    </w:p>
    <w:p w14:paraId="24BD5324"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0E2B41F4"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 **************************************************************</w:t>
      </w:r>
    </w:p>
    <w:p w14:paraId="2C8DF81F"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w:t>
      </w:r>
    </w:p>
    <w:p w14:paraId="5D7485DE"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lang w:eastAsia="ko-KR"/>
        </w:rPr>
      </w:pPr>
      <w:r w:rsidRPr="008A49AB">
        <w:rPr>
          <w:rFonts w:ascii="Courier New" w:eastAsia="宋体" w:hAnsi="Courier New"/>
          <w:sz w:val="16"/>
          <w:lang w:eastAsia="ko-KR"/>
        </w:rPr>
        <w:t>-- IEs</w:t>
      </w:r>
    </w:p>
    <w:p w14:paraId="5A406FDC"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w:t>
      </w:r>
    </w:p>
    <w:p w14:paraId="75103F6F"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z w:val="16"/>
          <w:lang w:eastAsia="ko-KR"/>
        </w:rPr>
        <w:t>-- **************************************************************</w:t>
      </w:r>
    </w:p>
    <w:p w14:paraId="0B5E707A"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p>
    <w:p w14:paraId="410DA235"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8A49AB">
        <w:rPr>
          <w:rFonts w:ascii="Courier New" w:eastAsia="宋体" w:hAnsi="Courier New"/>
          <w:snapToGrid w:val="0"/>
          <w:sz w:val="16"/>
          <w:lang w:eastAsia="ko-KR"/>
        </w:rPr>
        <w:t>id-</w:t>
      </w:r>
      <w:proofErr w:type="spellStart"/>
      <w:r w:rsidRPr="008A49AB">
        <w:rPr>
          <w:rFonts w:ascii="Courier New" w:eastAsia="宋体" w:hAnsi="Courier New"/>
          <w:snapToGrid w:val="0"/>
          <w:sz w:val="16"/>
          <w:lang w:eastAsia="ko-KR"/>
        </w:rPr>
        <w:t>ActivatedServedCells</w:t>
      </w:r>
      <w:proofErr w:type="spellEnd"/>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proofErr w:type="spellStart"/>
      <w:r w:rsidRPr="008A49AB">
        <w:rPr>
          <w:rFonts w:ascii="Courier New" w:eastAsia="宋体" w:hAnsi="Courier New"/>
          <w:snapToGrid w:val="0"/>
          <w:sz w:val="16"/>
          <w:lang w:eastAsia="ko-KR"/>
        </w:rPr>
        <w:t>ProtocolIE</w:t>
      </w:r>
      <w:proofErr w:type="spellEnd"/>
      <w:r w:rsidRPr="008A49AB">
        <w:rPr>
          <w:rFonts w:ascii="Courier New" w:eastAsia="宋体" w:hAnsi="Courier New"/>
          <w:snapToGrid w:val="0"/>
          <w:sz w:val="16"/>
          <w:lang w:eastAsia="ko-KR"/>
        </w:rPr>
        <w:t>-</w:t>
      </w:r>
      <w:proofErr w:type="gramStart"/>
      <w:r w:rsidRPr="008A49AB">
        <w:rPr>
          <w:rFonts w:ascii="Courier New" w:eastAsia="宋体" w:hAnsi="Courier New"/>
          <w:snapToGrid w:val="0"/>
          <w:sz w:val="16"/>
          <w:lang w:eastAsia="ko-KR"/>
        </w:rPr>
        <w:t>ID ::=</w:t>
      </w:r>
      <w:proofErr w:type="gramEnd"/>
      <w:r w:rsidRPr="008A49AB">
        <w:rPr>
          <w:rFonts w:ascii="Courier New" w:eastAsia="宋体" w:hAnsi="Courier New"/>
          <w:snapToGrid w:val="0"/>
          <w:sz w:val="16"/>
          <w:lang w:eastAsia="ko-KR"/>
        </w:rPr>
        <w:t xml:space="preserve"> 0</w:t>
      </w:r>
    </w:p>
    <w:p w14:paraId="43149356"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8A49AB">
        <w:rPr>
          <w:rFonts w:ascii="Courier New" w:eastAsia="宋体" w:hAnsi="Courier New"/>
          <w:snapToGrid w:val="0"/>
          <w:sz w:val="16"/>
          <w:lang w:eastAsia="ko-KR"/>
        </w:rPr>
        <w:t>id-</w:t>
      </w:r>
      <w:proofErr w:type="spellStart"/>
      <w:r w:rsidRPr="008A49AB">
        <w:rPr>
          <w:rFonts w:ascii="Courier New" w:eastAsia="宋体" w:hAnsi="Courier New"/>
          <w:snapToGrid w:val="0"/>
          <w:sz w:val="16"/>
          <w:lang w:eastAsia="ko-KR"/>
        </w:rPr>
        <w:t>ActivationIDforCellActivation</w:t>
      </w:r>
      <w:proofErr w:type="spellEnd"/>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proofErr w:type="spellStart"/>
      <w:r w:rsidRPr="008A49AB">
        <w:rPr>
          <w:rFonts w:ascii="Courier New" w:eastAsia="宋体" w:hAnsi="Courier New"/>
          <w:snapToGrid w:val="0"/>
          <w:sz w:val="16"/>
          <w:lang w:eastAsia="ko-KR"/>
        </w:rPr>
        <w:t>ProtocolIE</w:t>
      </w:r>
      <w:proofErr w:type="spellEnd"/>
      <w:r w:rsidRPr="008A49AB">
        <w:rPr>
          <w:rFonts w:ascii="Courier New" w:eastAsia="宋体" w:hAnsi="Courier New"/>
          <w:snapToGrid w:val="0"/>
          <w:sz w:val="16"/>
          <w:lang w:eastAsia="ko-KR"/>
        </w:rPr>
        <w:t>-</w:t>
      </w:r>
      <w:proofErr w:type="gramStart"/>
      <w:r w:rsidRPr="008A49AB">
        <w:rPr>
          <w:rFonts w:ascii="Courier New" w:eastAsia="宋体" w:hAnsi="Courier New"/>
          <w:snapToGrid w:val="0"/>
          <w:sz w:val="16"/>
          <w:lang w:eastAsia="ko-KR"/>
        </w:rPr>
        <w:t>ID ::=</w:t>
      </w:r>
      <w:proofErr w:type="gramEnd"/>
      <w:r w:rsidRPr="008A49AB">
        <w:rPr>
          <w:rFonts w:ascii="Courier New" w:eastAsia="宋体" w:hAnsi="Courier New"/>
          <w:snapToGrid w:val="0"/>
          <w:sz w:val="16"/>
          <w:lang w:eastAsia="ko-KR"/>
        </w:rPr>
        <w:t xml:space="preserve"> 1</w:t>
      </w:r>
    </w:p>
    <w:p w14:paraId="07651A0B"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napToGrid w:val="0"/>
          <w:sz w:val="16"/>
          <w:lang w:eastAsia="ko-KR"/>
        </w:rPr>
        <w:t>id-</w:t>
      </w:r>
      <w:proofErr w:type="spellStart"/>
      <w:r w:rsidRPr="008A49AB">
        <w:rPr>
          <w:rFonts w:ascii="Courier New" w:eastAsia="宋体" w:hAnsi="Courier New"/>
          <w:snapToGrid w:val="0"/>
          <w:sz w:val="16"/>
          <w:lang w:eastAsia="ko-KR"/>
        </w:rPr>
        <w:t>admittedSplitSRB</w:t>
      </w:r>
      <w:proofErr w:type="spellEnd"/>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proofErr w:type="spellStart"/>
      <w:r w:rsidRPr="008A49AB">
        <w:rPr>
          <w:rFonts w:ascii="Courier New" w:eastAsia="宋体" w:hAnsi="Courier New"/>
          <w:sz w:val="16"/>
          <w:lang w:eastAsia="ko-KR"/>
        </w:rPr>
        <w:t>ProtocolIE</w:t>
      </w:r>
      <w:proofErr w:type="spellEnd"/>
      <w:r w:rsidRPr="008A49AB">
        <w:rPr>
          <w:rFonts w:ascii="Courier New" w:eastAsia="宋体" w:hAnsi="Courier New"/>
          <w:sz w:val="16"/>
          <w:lang w:eastAsia="ko-KR"/>
        </w:rPr>
        <w:t>-</w:t>
      </w:r>
      <w:proofErr w:type="gramStart"/>
      <w:r w:rsidRPr="008A49AB">
        <w:rPr>
          <w:rFonts w:ascii="Courier New" w:eastAsia="宋体" w:hAnsi="Courier New"/>
          <w:sz w:val="16"/>
          <w:lang w:eastAsia="ko-KR"/>
        </w:rPr>
        <w:t>ID ::=</w:t>
      </w:r>
      <w:proofErr w:type="gramEnd"/>
      <w:r w:rsidRPr="008A49AB">
        <w:rPr>
          <w:rFonts w:ascii="Courier New" w:eastAsia="宋体" w:hAnsi="Courier New"/>
          <w:sz w:val="16"/>
          <w:lang w:eastAsia="ko-KR"/>
        </w:rPr>
        <w:t xml:space="preserve"> 2</w:t>
      </w:r>
    </w:p>
    <w:p w14:paraId="4CA4DCA1"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8A49AB">
        <w:rPr>
          <w:rFonts w:ascii="Courier New" w:eastAsia="宋体" w:hAnsi="Courier New"/>
          <w:snapToGrid w:val="0"/>
          <w:sz w:val="16"/>
          <w:lang w:eastAsia="ko-KR"/>
        </w:rPr>
        <w:t>id-</w:t>
      </w:r>
      <w:proofErr w:type="spellStart"/>
      <w:r w:rsidRPr="008A49AB">
        <w:rPr>
          <w:rFonts w:ascii="Courier New" w:eastAsia="宋体" w:hAnsi="Courier New"/>
          <w:snapToGrid w:val="0"/>
          <w:sz w:val="16"/>
          <w:lang w:eastAsia="ko-KR"/>
        </w:rPr>
        <w:t>admittedSplitSRBrelease</w:t>
      </w:r>
      <w:proofErr w:type="spellEnd"/>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proofErr w:type="spellStart"/>
      <w:r w:rsidRPr="008A49AB">
        <w:rPr>
          <w:rFonts w:ascii="Courier New" w:eastAsia="宋体" w:hAnsi="Courier New"/>
          <w:sz w:val="16"/>
          <w:lang w:eastAsia="ko-KR"/>
        </w:rPr>
        <w:t>ProtocolIE</w:t>
      </w:r>
      <w:proofErr w:type="spellEnd"/>
      <w:r w:rsidRPr="008A49AB">
        <w:rPr>
          <w:rFonts w:ascii="Courier New" w:eastAsia="宋体" w:hAnsi="Courier New"/>
          <w:sz w:val="16"/>
          <w:lang w:eastAsia="ko-KR"/>
        </w:rPr>
        <w:t>-</w:t>
      </w:r>
      <w:proofErr w:type="gramStart"/>
      <w:r w:rsidRPr="008A49AB">
        <w:rPr>
          <w:rFonts w:ascii="Courier New" w:eastAsia="宋体" w:hAnsi="Courier New"/>
          <w:sz w:val="16"/>
          <w:lang w:eastAsia="ko-KR"/>
        </w:rPr>
        <w:t>ID ::=</w:t>
      </w:r>
      <w:proofErr w:type="gramEnd"/>
      <w:r w:rsidRPr="008A49AB">
        <w:rPr>
          <w:rFonts w:ascii="Courier New" w:eastAsia="宋体" w:hAnsi="Courier New"/>
          <w:sz w:val="16"/>
          <w:lang w:eastAsia="ko-KR"/>
        </w:rPr>
        <w:t xml:space="preserve"> 3</w:t>
      </w:r>
    </w:p>
    <w:p w14:paraId="6BB0F503" w14:textId="77777777" w:rsidR="008A49AB" w:rsidRPr="008A49AB" w:rsidRDefault="008A49AB" w:rsidP="008A49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8A49AB">
        <w:rPr>
          <w:rFonts w:ascii="Courier New" w:eastAsia="宋体" w:hAnsi="Courier New"/>
          <w:snapToGrid w:val="0"/>
          <w:sz w:val="16"/>
          <w:lang w:eastAsia="ko-KR"/>
        </w:rPr>
        <w:t>id-AMF-Region-Information</w:t>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r w:rsidRPr="008A49AB">
        <w:rPr>
          <w:rFonts w:ascii="Courier New" w:eastAsia="宋体" w:hAnsi="Courier New"/>
          <w:snapToGrid w:val="0"/>
          <w:sz w:val="16"/>
          <w:lang w:eastAsia="ko-KR"/>
        </w:rPr>
        <w:tab/>
      </w:r>
      <w:proofErr w:type="spellStart"/>
      <w:r w:rsidRPr="008A49AB">
        <w:rPr>
          <w:rFonts w:ascii="Courier New" w:eastAsia="宋体" w:hAnsi="Courier New"/>
          <w:snapToGrid w:val="0"/>
          <w:sz w:val="16"/>
          <w:lang w:eastAsia="ko-KR"/>
        </w:rPr>
        <w:t>ProtocolIE</w:t>
      </w:r>
      <w:proofErr w:type="spellEnd"/>
      <w:r w:rsidRPr="008A49AB">
        <w:rPr>
          <w:rFonts w:ascii="Courier New" w:eastAsia="宋体" w:hAnsi="Courier New"/>
          <w:snapToGrid w:val="0"/>
          <w:sz w:val="16"/>
          <w:lang w:eastAsia="ko-KR"/>
        </w:rPr>
        <w:t>-</w:t>
      </w:r>
      <w:proofErr w:type="gramStart"/>
      <w:r w:rsidRPr="008A49AB">
        <w:rPr>
          <w:rFonts w:ascii="Courier New" w:eastAsia="宋体" w:hAnsi="Courier New"/>
          <w:snapToGrid w:val="0"/>
          <w:sz w:val="16"/>
          <w:lang w:eastAsia="ko-KR"/>
        </w:rPr>
        <w:t>ID ::=</w:t>
      </w:r>
      <w:proofErr w:type="gramEnd"/>
      <w:r w:rsidRPr="008A49AB">
        <w:rPr>
          <w:rFonts w:ascii="Courier New" w:eastAsia="宋体" w:hAnsi="Courier New"/>
          <w:snapToGrid w:val="0"/>
          <w:sz w:val="16"/>
          <w:lang w:eastAsia="ko-KR"/>
        </w:rPr>
        <w:t xml:space="preserve"> 4</w:t>
      </w:r>
    </w:p>
    <w:p w14:paraId="762C837D" w14:textId="2C7C044C" w:rsidR="008A49AB" w:rsidRDefault="00072972" w:rsidP="0088080C">
      <w:pPr>
        <w:rPr>
          <w:rFonts w:eastAsia="宋体"/>
          <w:lang w:eastAsia="zh-CN"/>
        </w:rPr>
      </w:pPr>
      <w:r>
        <w:rPr>
          <w:rFonts w:eastAsia="宋体" w:hint="eastAsia"/>
          <w:lang w:eastAsia="zh-CN"/>
        </w:rPr>
        <w:t>&lt;</w:t>
      </w:r>
      <w:r>
        <w:rPr>
          <w:rFonts w:eastAsia="宋体"/>
          <w:lang w:eastAsia="zh-CN"/>
        </w:rPr>
        <w:t>……&gt;</w:t>
      </w:r>
    </w:p>
    <w:p w14:paraId="026A702E" w14:textId="77777777" w:rsidR="00072972" w:rsidRPr="00C81C71" w:rsidRDefault="00072972" w:rsidP="00072972">
      <w:pPr>
        <w:pStyle w:val="PL"/>
        <w:rPr>
          <w:rFonts w:eastAsia="Malgun Gothic"/>
        </w:rPr>
      </w:pPr>
      <w:r w:rsidRPr="005D7369">
        <w:t>id-LTMPSCellInformation-ChangeConfirm</w:t>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t xml:space="preserve">ProtocolIE-ID ::= </w:t>
      </w:r>
      <w:r>
        <w:t>543</w:t>
      </w:r>
    </w:p>
    <w:p w14:paraId="485E4989" w14:textId="77777777" w:rsidR="00072972" w:rsidRPr="00C81C71" w:rsidRDefault="00072972" w:rsidP="00072972">
      <w:pPr>
        <w:pStyle w:val="PL"/>
        <w:rPr>
          <w:rFonts w:eastAsia="Malgun Gothic"/>
        </w:rPr>
      </w:pPr>
      <w:r w:rsidRPr="005D7369">
        <w:t>id-LTM-DC-DataForwarding-Indicator</w:t>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sidRPr="00846B1F">
        <w:rPr>
          <w:bCs/>
          <w:lang w:eastAsia="zh-CN"/>
        </w:rPr>
        <w:tab/>
      </w:r>
      <w:r>
        <w:rPr>
          <w:bCs/>
          <w:lang w:eastAsia="zh-CN"/>
        </w:rPr>
        <w:tab/>
      </w:r>
      <w:r w:rsidRPr="00846B1F">
        <w:t xml:space="preserve">ProtocolIE-ID ::= </w:t>
      </w:r>
      <w:r>
        <w:t>544</w:t>
      </w:r>
    </w:p>
    <w:p w14:paraId="6437E8C8" w14:textId="77777777" w:rsidR="00072972" w:rsidRDefault="00072972" w:rsidP="00072972">
      <w:pPr>
        <w:pStyle w:val="PL"/>
        <w:rPr>
          <w:snapToGrid w:val="0"/>
          <w:lang w:val="it-IT"/>
        </w:rPr>
      </w:pPr>
      <w:r>
        <w:rPr>
          <w:snapToGrid w:val="0"/>
        </w:rPr>
        <w:t>id-</w:t>
      </w:r>
      <w:r w:rsidRPr="00E974A5">
        <w:rPr>
          <w:snapToGrid w:val="0"/>
        </w:rPr>
        <w:t>SemipersistentPositioningInformation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Malgun Gothic" w:hint="eastAsia"/>
          <w:snapToGrid w:val="0"/>
        </w:rPr>
        <w:t>545</w:t>
      </w:r>
    </w:p>
    <w:p w14:paraId="4FEA3398" w14:textId="77777777" w:rsidR="00072972" w:rsidRDefault="00072972" w:rsidP="00072972">
      <w:pPr>
        <w:pStyle w:val="PL"/>
        <w:rPr>
          <w:rFonts w:eastAsia="Malgun Gothic"/>
        </w:rPr>
      </w:pPr>
      <w:r w:rsidRPr="001C175B">
        <w:rPr>
          <w:lang w:val="it-IT"/>
        </w:rPr>
        <w:t>id-UEAveragePacketLossUL</w:t>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r>
      <w:r w:rsidRPr="001C175B">
        <w:rPr>
          <w:lang w:val="it-IT"/>
        </w:rPr>
        <w:tab/>
        <w:t xml:space="preserve">ProtocolIE-ID ::= </w:t>
      </w:r>
      <w:r>
        <w:rPr>
          <w:rFonts w:hint="eastAsia"/>
          <w:lang w:val="it-IT"/>
        </w:rPr>
        <w:t>546</w:t>
      </w:r>
    </w:p>
    <w:p w14:paraId="66CA407B" w14:textId="77777777" w:rsidR="00072972" w:rsidRDefault="00072972" w:rsidP="00072972">
      <w:pPr>
        <w:pStyle w:val="PL"/>
        <w:rPr>
          <w:lang w:val="it-IT"/>
        </w:rPr>
      </w:pPr>
      <w:r w:rsidRPr="00506894">
        <w:t>id-LP-WUS-Disable-Indication</w:t>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sidRPr="00506894">
        <w:rPr>
          <w:bCs/>
          <w:lang w:eastAsia="zh-CN"/>
        </w:rPr>
        <w:tab/>
      </w:r>
      <w:r>
        <w:rPr>
          <w:bCs/>
          <w:lang w:eastAsia="zh-CN"/>
        </w:rPr>
        <w:tab/>
      </w:r>
      <w:r>
        <w:rPr>
          <w:bCs/>
          <w:lang w:eastAsia="zh-CN"/>
        </w:rPr>
        <w:tab/>
      </w:r>
      <w:r w:rsidRPr="00506894">
        <w:t xml:space="preserve">ProtocolIE-ID ::= </w:t>
      </w:r>
      <w:r>
        <w:rPr>
          <w:rFonts w:eastAsia="Malgun Gothic" w:hint="eastAsia"/>
        </w:rPr>
        <w:t>547</w:t>
      </w:r>
    </w:p>
    <w:p w14:paraId="7818AEF5" w14:textId="77777777" w:rsidR="00072972" w:rsidRPr="008E5540" w:rsidRDefault="00072972" w:rsidP="00072972">
      <w:pPr>
        <w:pStyle w:val="PL"/>
      </w:pPr>
      <w:bookmarkStart w:id="535" w:name="_Hlk214880617"/>
      <w:r w:rsidRPr="008E5540">
        <w:t>id-ContinuousMDT</w:t>
      </w:r>
      <w:r>
        <w:tab/>
      </w:r>
      <w:r>
        <w:tab/>
      </w:r>
      <w:r>
        <w:tab/>
      </w:r>
      <w:r>
        <w:tab/>
      </w:r>
      <w:r>
        <w:tab/>
      </w:r>
      <w:r>
        <w:tab/>
      </w:r>
      <w:r>
        <w:tab/>
      </w:r>
      <w:r>
        <w:tab/>
      </w:r>
      <w:r>
        <w:tab/>
      </w:r>
      <w:r>
        <w:tab/>
      </w:r>
      <w:r>
        <w:tab/>
      </w:r>
      <w:r>
        <w:tab/>
      </w:r>
      <w:r>
        <w:tab/>
      </w:r>
      <w:r>
        <w:tab/>
      </w:r>
      <w:r>
        <w:tab/>
      </w:r>
      <w:r>
        <w:tab/>
      </w:r>
      <w:r>
        <w:tab/>
      </w:r>
      <w:r>
        <w:tab/>
      </w:r>
      <w:r>
        <w:tab/>
      </w:r>
      <w:r>
        <w:tab/>
      </w:r>
      <w:r>
        <w:tab/>
      </w:r>
      <w:r w:rsidRPr="008E5540">
        <w:t xml:space="preserve">ProtocolIE-ID ::= </w:t>
      </w:r>
      <w:r>
        <w:rPr>
          <w:rFonts w:hint="eastAsia"/>
        </w:rPr>
        <w:t>548</w:t>
      </w:r>
    </w:p>
    <w:bookmarkEnd w:id="535"/>
    <w:p w14:paraId="65FCEC01" w14:textId="50D7ED51" w:rsidR="00072972" w:rsidRPr="00962F9E" w:rsidRDefault="00072972" w:rsidP="00072972">
      <w:pPr>
        <w:pStyle w:val="PL"/>
        <w:rPr>
          <w:snapToGrid w:val="0"/>
          <w:lang w:val="it-IT"/>
        </w:rPr>
      </w:pPr>
      <w:ins w:id="536" w:author="Samsung" w:date="2026-01-28T11:14:00Z">
        <w:r w:rsidRPr="00F576F3">
          <w:t>id-</w:t>
        </w:r>
      </w:ins>
      <w:ins w:id="537" w:author="Samsung" w:date="2026-01-28T11:16:00Z">
        <w:r w:rsidR="00FD1271">
          <w:rPr>
            <w:rFonts w:eastAsia="宋体"/>
            <w:lang w:eastAsia="ko-KR"/>
          </w:rPr>
          <w:t>P</w:t>
        </w:r>
      </w:ins>
      <w:ins w:id="538" w:author="Samsung" w:date="2026-01-28T11:14:00Z">
        <w:r>
          <w:rPr>
            <w:rFonts w:eastAsia="宋体"/>
            <w:lang w:eastAsia="ko-KR"/>
          </w:rPr>
          <w:t xml:space="preserve">roposedLTM-UEBasedTAMeasurementID-List                                                       </w:t>
        </w:r>
        <w:r w:rsidRPr="00072972">
          <w:t xml:space="preserve"> </w:t>
        </w:r>
        <w:r w:rsidRPr="008E5540">
          <w:t xml:space="preserve">ProtocolIE-ID ::= </w:t>
        </w:r>
        <w:r>
          <w:t>xxx</w:t>
        </w:r>
      </w:ins>
    </w:p>
    <w:p w14:paraId="32F6DE12" w14:textId="3B7D3530" w:rsidR="00072972" w:rsidRDefault="00FD1271" w:rsidP="00072972">
      <w:pPr>
        <w:pStyle w:val="PL"/>
        <w:rPr>
          <w:ins w:id="539" w:author="Samsung" w:date="2026-01-28T14:01:00Z"/>
        </w:rPr>
      </w:pPr>
      <w:ins w:id="540" w:author="Samsung" w:date="2026-01-28T11:16:00Z">
        <w:r w:rsidRPr="00F576F3">
          <w:t>id-</w:t>
        </w:r>
        <w:r>
          <w:rPr>
            <w:rFonts w:eastAsia="宋体"/>
            <w:lang w:eastAsia="ko-KR"/>
          </w:rPr>
          <w:t>UE</w:t>
        </w:r>
        <w:r w:rsidRPr="00782D99">
          <w:rPr>
            <w:rFonts w:eastAsia="宋体"/>
            <w:lang w:eastAsia="ko-KR"/>
          </w:rPr>
          <w:t>BasedTAMeasurementConfiguration</w:t>
        </w:r>
        <w:r>
          <w:rPr>
            <w:rFonts w:eastAsia="宋体"/>
            <w:lang w:eastAsia="ko-KR"/>
          </w:rPr>
          <w:t xml:space="preserve">                                                             </w:t>
        </w:r>
        <w:r w:rsidRPr="00072972">
          <w:t xml:space="preserve"> </w:t>
        </w:r>
        <w:r w:rsidRPr="008E5540">
          <w:t xml:space="preserve">ProtocolIE-ID ::= </w:t>
        </w:r>
        <w:r>
          <w:t>xxx</w:t>
        </w:r>
      </w:ins>
    </w:p>
    <w:p w14:paraId="4D6E4874" w14:textId="7F5F6281" w:rsidR="00120009" w:rsidRPr="00120009" w:rsidRDefault="00120009" w:rsidP="00072972">
      <w:pPr>
        <w:pStyle w:val="PL"/>
        <w:rPr>
          <w:snapToGrid w:val="0"/>
        </w:rPr>
      </w:pPr>
    </w:p>
    <w:p w14:paraId="43B22E1B" w14:textId="77777777" w:rsidR="00072972" w:rsidRPr="00686D6E" w:rsidRDefault="00072972" w:rsidP="00072972">
      <w:pPr>
        <w:pStyle w:val="PL"/>
        <w:rPr>
          <w:snapToGrid w:val="0"/>
        </w:rPr>
      </w:pPr>
      <w:r w:rsidRPr="00686D6E">
        <w:rPr>
          <w:snapToGrid w:val="0"/>
        </w:rPr>
        <w:t>END</w:t>
      </w:r>
    </w:p>
    <w:p w14:paraId="259FAC49" w14:textId="77777777" w:rsidR="00072972" w:rsidRPr="00686D6E" w:rsidRDefault="00072972" w:rsidP="00072972">
      <w:pPr>
        <w:pStyle w:val="PL"/>
        <w:rPr>
          <w:snapToGrid w:val="0"/>
        </w:rPr>
      </w:pPr>
      <w:r w:rsidRPr="00686D6E">
        <w:rPr>
          <w:snapToGrid w:val="0"/>
        </w:rPr>
        <w:t>-- ASN1STOP</w:t>
      </w:r>
    </w:p>
    <w:p w14:paraId="2CBDA4DD" w14:textId="77777777" w:rsidR="00072972" w:rsidRPr="008A49AB" w:rsidRDefault="00072972" w:rsidP="0088080C">
      <w:pPr>
        <w:rPr>
          <w:rFonts w:eastAsia="宋体"/>
          <w:lang w:eastAsia="zh-CN"/>
        </w:rPr>
      </w:pPr>
    </w:p>
    <w:p w14:paraId="530EB38C" w14:textId="6E8618DD" w:rsidR="00AF3F78" w:rsidRPr="00056304" w:rsidRDefault="00AF3F78" w:rsidP="00056304">
      <w:pPr>
        <w:jc w:val="center"/>
        <w:rPr>
          <w:rFonts w:eastAsia="宋体"/>
          <w:color w:val="FF0000"/>
        </w:rPr>
      </w:pPr>
      <w:r w:rsidRPr="00465BEF">
        <w:rPr>
          <w:rFonts w:eastAsia="宋体"/>
          <w:color w:val="FF0000"/>
        </w:rPr>
        <w:t xml:space="preserve">&lt;&lt;&lt;&lt;&lt;&lt;&lt;&lt;&lt;&lt;&lt;&lt;&lt;&lt;&lt;&lt;&lt;&lt;&lt;&lt; </w:t>
      </w:r>
      <w:r>
        <w:rPr>
          <w:rFonts w:eastAsia="宋体"/>
          <w:color w:val="FF0000"/>
        </w:rPr>
        <w:t xml:space="preserve">End of </w:t>
      </w:r>
      <w:r w:rsidRPr="00465BEF">
        <w:rPr>
          <w:rFonts w:eastAsia="宋体"/>
          <w:color w:val="FF0000"/>
        </w:rPr>
        <w:t>Change &gt;&gt;&gt;&gt;&gt;&gt;&gt;&gt;&gt;&gt;&gt;&gt;&gt;&gt;&gt;&gt;&gt;&gt;&gt;&gt;</w:t>
      </w:r>
    </w:p>
    <w:sectPr w:rsidR="00AF3F78" w:rsidRPr="00056304" w:rsidSect="000B079A">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C48F" w14:textId="77777777" w:rsidR="007E5CB2" w:rsidRDefault="007E5CB2">
      <w:r>
        <w:separator/>
      </w:r>
    </w:p>
  </w:endnote>
  <w:endnote w:type="continuationSeparator" w:id="0">
    <w:p w14:paraId="254686C7" w14:textId="77777777" w:rsidR="007E5CB2" w:rsidRDefault="007E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C964" w14:textId="77777777" w:rsidR="007E5CB2" w:rsidRDefault="007E5CB2">
      <w:r>
        <w:separator/>
      </w:r>
    </w:p>
  </w:footnote>
  <w:footnote w:type="continuationSeparator" w:id="0">
    <w:p w14:paraId="40DC7E74" w14:textId="77777777" w:rsidR="007E5CB2" w:rsidRDefault="007E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E63CA7"/>
    <w:multiLevelType w:val="hybridMultilevel"/>
    <w:tmpl w:val="B1848A0A"/>
    <w:lvl w:ilvl="0" w:tplc="E4DC6142">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1BF40719"/>
    <w:multiLevelType w:val="hybridMultilevel"/>
    <w:tmpl w:val="3D7C52CC"/>
    <w:lvl w:ilvl="0" w:tplc="6DD85610">
      <w:start w:val="1112"/>
      <w:numFmt w:val="bullet"/>
      <w:lvlText w:val="−"/>
      <w:lvlJc w:val="left"/>
      <w:pPr>
        <w:tabs>
          <w:tab w:val="num" w:pos="720"/>
        </w:tabs>
        <w:ind w:left="720" w:hanging="360"/>
      </w:pPr>
      <w:rPr>
        <w:rFonts w:ascii="Arial" w:hAnsi="Arial" w:hint="default"/>
      </w:rPr>
    </w:lvl>
    <w:lvl w:ilvl="1" w:tplc="00000003">
      <w:start w:val="1"/>
      <w:numFmt w:val="bullet"/>
      <w:lvlText w:val=""/>
      <w:lvlJc w:val="left"/>
      <w:pPr>
        <w:tabs>
          <w:tab w:val="num" w:pos="1440"/>
        </w:tabs>
        <w:ind w:left="1440" w:hanging="360"/>
      </w:pPr>
      <w:rPr>
        <w:rFonts w:ascii="Symbol" w:hAnsi="Symbol" w:cs="Symbol" w:hint="default"/>
        <w:sz w:val="18"/>
        <w:szCs w:val="18"/>
      </w:rPr>
    </w:lvl>
    <w:lvl w:ilvl="2" w:tplc="2E4EEECC">
      <w:numFmt w:val="bullet"/>
      <w:lvlText w:val="∂"/>
      <w:lvlJc w:val="left"/>
      <w:pPr>
        <w:tabs>
          <w:tab w:val="num" w:pos="2160"/>
        </w:tabs>
        <w:ind w:left="2160" w:hanging="360"/>
      </w:pPr>
      <w:rPr>
        <w:rFonts w:ascii="微软雅黑" w:hAnsi="微软雅黑" w:hint="default"/>
      </w:rPr>
    </w:lvl>
    <w:lvl w:ilvl="3" w:tplc="C86C5526" w:tentative="1">
      <w:start w:val="1"/>
      <w:numFmt w:val="bullet"/>
      <w:lvlText w:val="∂"/>
      <w:lvlJc w:val="left"/>
      <w:pPr>
        <w:tabs>
          <w:tab w:val="num" w:pos="2880"/>
        </w:tabs>
        <w:ind w:left="2880" w:hanging="360"/>
      </w:pPr>
      <w:rPr>
        <w:rFonts w:ascii="微软雅黑" w:hAnsi="微软雅黑" w:hint="default"/>
      </w:rPr>
    </w:lvl>
    <w:lvl w:ilvl="4" w:tplc="E8B4C7EE" w:tentative="1">
      <w:start w:val="1"/>
      <w:numFmt w:val="bullet"/>
      <w:lvlText w:val="∂"/>
      <w:lvlJc w:val="left"/>
      <w:pPr>
        <w:tabs>
          <w:tab w:val="num" w:pos="3600"/>
        </w:tabs>
        <w:ind w:left="3600" w:hanging="360"/>
      </w:pPr>
      <w:rPr>
        <w:rFonts w:ascii="微软雅黑" w:hAnsi="微软雅黑" w:hint="default"/>
      </w:rPr>
    </w:lvl>
    <w:lvl w:ilvl="5" w:tplc="820C8E88" w:tentative="1">
      <w:start w:val="1"/>
      <w:numFmt w:val="bullet"/>
      <w:lvlText w:val="∂"/>
      <w:lvlJc w:val="left"/>
      <w:pPr>
        <w:tabs>
          <w:tab w:val="num" w:pos="4320"/>
        </w:tabs>
        <w:ind w:left="4320" w:hanging="360"/>
      </w:pPr>
      <w:rPr>
        <w:rFonts w:ascii="微软雅黑" w:hAnsi="微软雅黑" w:hint="default"/>
      </w:rPr>
    </w:lvl>
    <w:lvl w:ilvl="6" w:tplc="66ECF766" w:tentative="1">
      <w:start w:val="1"/>
      <w:numFmt w:val="bullet"/>
      <w:lvlText w:val="∂"/>
      <w:lvlJc w:val="left"/>
      <w:pPr>
        <w:tabs>
          <w:tab w:val="num" w:pos="5040"/>
        </w:tabs>
        <w:ind w:left="5040" w:hanging="360"/>
      </w:pPr>
      <w:rPr>
        <w:rFonts w:ascii="微软雅黑" w:hAnsi="微软雅黑" w:hint="default"/>
      </w:rPr>
    </w:lvl>
    <w:lvl w:ilvl="7" w:tplc="C7F480C6" w:tentative="1">
      <w:start w:val="1"/>
      <w:numFmt w:val="bullet"/>
      <w:lvlText w:val="∂"/>
      <w:lvlJc w:val="left"/>
      <w:pPr>
        <w:tabs>
          <w:tab w:val="num" w:pos="5760"/>
        </w:tabs>
        <w:ind w:left="5760" w:hanging="360"/>
      </w:pPr>
      <w:rPr>
        <w:rFonts w:ascii="微软雅黑" w:hAnsi="微软雅黑" w:hint="default"/>
      </w:rPr>
    </w:lvl>
    <w:lvl w:ilvl="8" w:tplc="8C42219C" w:tentative="1">
      <w:start w:val="1"/>
      <w:numFmt w:val="bullet"/>
      <w:lvlText w:val="∂"/>
      <w:lvlJc w:val="left"/>
      <w:pPr>
        <w:tabs>
          <w:tab w:val="num" w:pos="6480"/>
        </w:tabs>
        <w:ind w:left="6480" w:hanging="360"/>
      </w:pPr>
      <w:rPr>
        <w:rFonts w:ascii="微软雅黑" w:hAnsi="微软雅黑" w:hint="default"/>
      </w:rPr>
    </w:lvl>
  </w:abstractNum>
  <w:abstractNum w:abstractNumId="4" w15:restartNumberingAfterBreak="0">
    <w:nsid w:val="265A0D6B"/>
    <w:multiLevelType w:val="hybridMultilevel"/>
    <w:tmpl w:val="97CCFDF8"/>
    <w:lvl w:ilvl="0" w:tplc="B1547A1A">
      <w:start w:val="1"/>
      <w:numFmt w:val="decimal"/>
      <w:lvlText w:val="%1."/>
      <w:lvlJc w:val="left"/>
      <w:pPr>
        <w:ind w:left="460" w:hanging="360"/>
      </w:pPr>
      <w:rPr>
        <w:rFonts w:ascii="Arial" w:eastAsiaTheme="minorEastAsia"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46FA9"/>
    <w:multiLevelType w:val="hybridMultilevel"/>
    <w:tmpl w:val="3A5894EA"/>
    <w:lvl w:ilvl="0" w:tplc="9DC06AA8">
      <w:start w:val="8"/>
      <w:numFmt w:val="bullet"/>
      <w:lvlText w:val="-"/>
      <w:lvlJc w:val="left"/>
      <w:pPr>
        <w:ind w:left="460" w:hanging="360"/>
      </w:pPr>
      <w:rPr>
        <w:rFonts w:ascii="Arial" w:eastAsia="宋体" w:hAnsi="Arial" w:cs="Arial" w:hint="default"/>
        <w:b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3769D6"/>
    <w:multiLevelType w:val="hybridMultilevel"/>
    <w:tmpl w:val="80CC8B8C"/>
    <w:lvl w:ilvl="0" w:tplc="A70AC50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69FB2014"/>
    <w:multiLevelType w:val="hybridMultilevel"/>
    <w:tmpl w:val="8FC87B3A"/>
    <w:lvl w:ilvl="0" w:tplc="E2D21414">
      <w:start w:val="1"/>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813BAB"/>
    <w:multiLevelType w:val="hybridMultilevel"/>
    <w:tmpl w:val="AB1CED0A"/>
    <w:lvl w:ilvl="0" w:tplc="7A58E1D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704A1"/>
    <w:multiLevelType w:val="multilevel"/>
    <w:tmpl w:val="7B5704A1"/>
    <w:styleLink w:val="23"/>
    <w:lvl w:ilvl="0">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C330F5"/>
    <w:multiLevelType w:val="multilevel"/>
    <w:tmpl w:val="7BC330F5"/>
    <w:styleLink w:val="13"/>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8"/>
  </w:num>
  <w:num w:numId="2">
    <w:abstractNumId w:val="4"/>
  </w:num>
  <w:num w:numId="3">
    <w:abstractNumId w:val="2"/>
  </w:num>
  <w:num w:numId="4">
    <w:abstractNumId w:val="0"/>
  </w:num>
  <w:num w:numId="5">
    <w:abstractNumId w:val="13"/>
  </w:num>
  <w:num w:numId="6">
    <w:abstractNumId w:val="12"/>
  </w:num>
  <w:num w:numId="7">
    <w:abstractNumId w:val="5"/>
  </w:num>
  <w:num w:numId="8">
    <w:abstractNumId w:val="10"/>
  </w:num>
  <w:num w:numId="9">
    <w:abstractNumId w:val="7"/>
  </w:num>
  <w:num w:numId="10">
    <w:abstractNumId w:val="14"/>
  </w:num>
  <w:num w:numId="11">
    <w:abstractNumId w:val="1"/>
  </w:num>
  <w:num w:numId="12">
    <w:abstractNumId w:val="3"/>
  </w:num>
  <w:num w:numId="13">
    <w:abstractNumId w:val="9"/>
  </w:num>
  <w:num w:numId="14">
    <w:abstractNumId w:val="11"/>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14"/>
    <w:rsid w:val="00022E4A"/>
    <w:rsid w:val="0002753E"/>
    <w:rsid w:val="0003342D"/>
    <w:rsid w:val="000338C9"/>
    <w:rsid w:val="00035219"/>
    <w:rsid w:val="000436CE"/>
    <w:rsid w:val="00054377"/>
    <w:rsid w:val="00056304"/>
    <w:rsid w:val="00061D45"/>
    <w:rsid w:val="00070E09"/>
    <w:rsid w:val="00072972"/>
    <w:rsid w:val="000822C8"/>
    <w:rsid w:val="00097DBF"/>
    <w:rsid w:val="000A5062"/>
    <w:rsid w:val="000A6394"/>
    <w:rsid w:val="000B7FED"/>
    <w:rsid w:val="000C038A"/>
    <w:rsid w:val="000C6355"/>
    <w:rsid w:val="000C6598"/>
    <w:rsid w:val="000D1525"/>
    <w:rsid w:val="000D44B3"/>
    <w:rsid w:val="000D5049"/>
    <w:rsid w:val="000F5AE7"/>
    <w:rsid w:val="00101137"/>
    <w:rsid w:val="001014DD"/>
    <w:rsid w:val="00120009"/>
    <w:rsid w:val="00120608"/>
    <w:rsid w:val="00145D43"/>
    <w:rsid w:val="00185741"/>
    <w:rsid w:val="00192C46"/>
    <w:rsid w:val="001A08B3"/>
    <w:rsid w:val="001A235F"/>
    <w:rsid w:val="001A7B60"/>
    <w:rsid w:val="001B3405"/>
    <w:rsid w:val="001B4DC6"/>
    <w:rsid w:val="001B52F0"/>
    <w:rsid w:val="001B7A65"/>
    <w:rsid w:val="001C3FF2"/>
    <w:rsid w:val="001D0BD7"/>
    <w:rsid w:val="001E415E"/>
    <w:rsid w:val="001E41F3"/>
    <w:rsid w:val="0021326A"/>
    <w:rsid w:val="002150E9"/>
    <w:rsid w:val="00216E3F"/>
    <w:rsid w:val="00253108"/>
    <w:rsid w:val="0026004D"/>
    <w:rsid w:val="002640DD"/>
    <w:rsid w:val="0027436B"/>
    <w:rsid w:val="00275D12"/>
    <w:rsid w:val="00283A72"/>
    <w:rsid w:val="00284FEB"/>
    <w:rsid w:val="002860C4"/>
    <w:rsid w:val="00287B64"/>
    <w:rsid w:val="002A2F4F"/>
    <w:rsid w:val="002B5741"/>
    <w:rsid w:val="002B5922"/>
    <w:rsid w:val="002D1610"/>
    <w:rsid w:val="002E472E"/>
    <w:rsid w:val="00301E72"/>
    <w:rsid w:val="00305409"/>
    <w:rsid w:val="0030755B"/>
    <w:rsid w:val="00315625"/>
    <w:rsid w:val="003214DF"/>
    <w:rsid w:val="00322020"/>
    <w:rsid w:val="00324934"/>
    <w:rsid w:val="00327125"/>
    <w:rsid w:val="00331F20"/>
    <w:rsid w:val="00341438"/>
    <w:rsid w:val="003609EF"/>
    <w:rsid w:val="0036231A"/>
    <w:rsid w:val="00364083"/>
    <w:rsid w:val="0037335A"/>
    <w:rsid w:val="00374DD4"/>
    <w:rsid w:val="003800A8"/>
    <w:rsid w:val="00382399"/>
    <w:rsid w:val="0039402C"/>
    <w:rsid w:val="00397B19"/>
    <w:rsid w:val="003A3470"/>
    <w:rsid w:val="003C27D6"/>
    <w:rsid w:val="003C5F8F"/>
    <w:rsid w:val="003D329F"/>
    <w:rsid w:val="003D49F0"/>
    <w:rsid w:val="003E0249"/>
    <w:rsid w:val="003E1A36"/>
    <w:rsid w:val="00410371"/>
    <w:rsid w:val="00423317"/>
    <w:rsid w:val="004242F1"/>
    <w:rsid w:val="00427A13"/>
    <w:rsid w:val="00437C60"/>
    <w:rsid w:val="004459CD"/>
    <w:rsid w:val="00450402"/>
    <w:rsid w:val="00455AA4"/>
    <w:rsid w:val="00480679"/>
    <w:rsid w:val="00484D1E"/>
    <w:rsid w:val="00486823"/>
    <w:rsid w:val="00490831"/>
    <w:rsid w:val="004A1EAA"/>
    <w:rsid w:val="004B75B7"/>
    <w:rsid w:val="004F7417"/>
    <w:rsid w:val="005009ED"/>
    <w:rsid w:val="005141D9"/>
    <w:rsid w:val="0051580D"/>
    <w:rsid w:val="0053522E"/>
    <w:rsid w:val="00547111"/>
    <w:rsid w:val="00552DAE"/>
    <w:rsid w:val="00557A60"/>
    <w:rsid w:val="005608D0"/>
    <w:rsid w:val="005650A4"/>
    <w:rsid w:val="0056710C"/>
    <w:rsid w:val="005721B9"/>
    <w:rsid w:val="00573C15"/>
    <w:rsid w:val="005818C2"/>
    <w:rsid w:val="005829C3"/>
    <w:rsid w:val="00584A17"/>
    <w:rsid w:val="005905E4"/>
    <w:rsid w:val="00591ABB"/>
    <w:rsid w:val="00592D74"/>
    <w:rsid w:val="005A0F4E"/>
    <w:rsid w:val="005A1768"/>
    <w:rsid w:val="005C3524"/>
    <w:rsid w:val="005E2C44"/>
    <w:rsid w:val="005E2CAB"/>
    <w:rsid w:val="00602934"/>
    <w:rsid w:val="00607A2B"/>
    <w:rsid w:val="00611353"/>
    <w:rsid w:val="006127A2"/>
    <w:rsid w:val="006134B2"/>
    <w:rsid w:val="00620C46"/>
    <w:rsid w:val="00621188"/>
    <w:rsid w:val="006257ED"/>
    <w:rsid w:val="00626518"/>
    <w:rsid w:val="00634588"/>
    <w:rsid w:val="006405BC"/>
    <w:rsid w:val="00653DE4"/>
    <w:rsid w:val="00656330"/>
    <w:rsid w:val="0066229A"/>
    <w:rsid w:val="00665C47"/>
    <w:rsid w:val="00681DE8"/>
    <w:rsid w:val="0068580A"/>
    <w:rsid w:val="00695808"/>
    <w:rsid w:val="006A1387"/>
    <w:rsid w:val="006A4950"/>
    <w:rsid w:val="006B221E"/>
    <w:rsid w:val="006B46FB"/>
    <w:rsid w:val="006B5115"/>
    <w:rsid w:val="006B51B7"/>
    <w:rsid w:val="006C379E"/>
    <w:rsid w:val="006E21FB"/>
    <w:rsid w:val="006E3036"/>
    <w:rsid w:val="006E5120"/>
    <w:rsid w:val="006F0B84"/>
    <w:rsid w:val="00704588"/>
    <w:rsid w:val="00715F10"/>
    <w:rsid w:val="007241FD"/>
    <w:rsid w:val="007706DC"/>
    <w:rsid w:val="00772C65"/>
    <w:rsid w:val="00773F8F"/>
    <w:rsid w:val="00780396"/>
    <w:rsid w:val="00782D99"/>
    <w:rsid w:val="00792342"/>
    <w:rsid w:val="007934E1"/>
    <w:rsid w:val="007977A8"/>
    <w:rsid w:val="007A4D03"/>
    <w:rsid w:val="007B512A"/>
    <w:rsid w:val="007C2097"/>
    <w:rsid w:val="007C2E7F"/>
    <w:rsid w:val="007D6A07"/>
    <w:rsid w:val="007D7C1F"/>
    <w:rsid w:val="007E564F"/>
    <w:rsid w:val="007E5CB2"/>
    <w:rsid w:val="007E6411"/>
    <w:rsid w:val="007F4557"/>
    <w:rsid w:val="007F7259"/>
    <w:rsid w:val="00800E6D"/>
    <w:rsid w:val="008040A8"/>
    <w:rsid w:val="00815F77"/>
    <w:rsid w:val="00822BF7"/>
    <w:rsid w:val="00825F22"/>
    <w:rsid w:val="008279FA"/>
    <w:rsid w:val="008310C8"/>
    <w:rsid w:val="008402E3"/>
    <w:rsid w:val="00860754"/>
    <w:rsid w:val="008626E7"/>
    <w:rsid w:val="00863EC6"/>
    <w:rsid w:val="008665FE"/>
    <w:rsid w:val="00870EE7"/>
    <w:rsid w:val="00872BA3"/>
    <w:rsid w:val="0088080C"/>
    <w:rsid w:val="008863B9"/>
    <w:rsid w:val="008A45A6"/>
    <w:rsid w:val="008A49AB"/>
    <w:rsid w:val="008C608F"/>
    <w:rsid w:val="008D1E32"/>
    <w:rsid w:val="008D23CC"/>
    <w:rsid w:val="008D3CCC"/>
    <w:rsid w:val="008E30F5"/>
    <w:rsid w:val="008E7BD8"/>
    <w:rsid w:val="008F3090"/>
    <w:rsid w:val="008F3789"/>
    <w:rsid w:val="008F686C"/>
    <w:rsid w:val="00904D3F"/>
    <w:rsid w:val="00910532"/>
    <w:rsid w:val="009148DE"/>
    <w:rsid w:val="009217BB"/>
    <w:rsid w:val="00927A53"/>
    <w:rsid w:val="00941E30"/>
    <w:rsid w:val="00942F62"/>
    <w:rsid w:val="009531B0"/>
    <w:rsid w:val="009632C2"/>
    <w:rsid w:val="00963CA7"/>
    <w:rsid w:val="009741B3"/>
    <w:rsid w:val="009777D9"/>
    <w:rsid w:val="009803FE"/>
    <w:rsid w:val="009902BB"/>
    <w:rsid w:val="00991B88"/>
    <w:rsid w:val="00993FE5"/>
    <w:rsid w:val="009A5753"/>
    <w:rsid w:val="009A579D"/>
    <w:rsid w:val="009C78CA"/>
    <w:rsid w:val="009D239A"/>
    <w:rsid w:val="009D72B4"/>
    <w:rsid w:val="009E0E3A"/>
    <w:rsid w:val="009E3036"/>
    <w:rsid w:val="009E3297"/>
    <w:rsid w:val="009E4C01"/>
    <w:rsid w:val="009E6092"/>
    <w:rsid w:val="009F0595"/>
    <w:rsid w:val="009F2CA7"/>
    <w:rsid w:val="009F4198"/>
    <w:rsid w:val="009F734F"/>
    <w:rsid w:val="00A067AF"/>
    <w:rsid w:val="00A202E9"/>
    <w:rsid w:val="00A246B6"/>
    <w:rsid w:val="00A31330"/>
    <w:rsid w:val="00A32455"/>
    <w:rsid w:val="00A3249C"/>
    <w:rsid w:val="00A35836"/>
    <w:rsid w:val="00A369F1"/>
    <w:rsid w:val="00A46FB2"/>
    <w:rsid w:val="00A47E70"/>
    <w:rsid w:val="00A50CF0"/>
    <w:rsid w:val="00A56F21"/>
    <w:rsid w:val="00A61F12"/>
    <w:rsid w:val="00A649F4"/>
    <w:rsid w:val="00A64E46"/>
    <w:rsid w:val="00A717B4"/>
    <w:rsid w:val="00A7671C"/>
    <w:rsid w:val="00A81791"/>
    <w:rsid w:val="00A8211B"/>
    <w:rsid w:val="00AA2CBC"/>
    <w:rsid w:val="00AC5820"/>
    <w:rsid w:val="00AD1CD8"/>
    <w:rsid w:val="00AE301B"/>
    <w:rsid w:val="00AE54C2"/>
    <w:rsid w:val="00AE7E6F"/>
    <w:rsid w:val="00AF3F78"/>
    <w:rsid w:val="00B02530"/>
    <w:rsid w:val="00B131AA"/>
    <w:rsid w:val="00B168E1"/>
    <w:rsid w:val="00B21322"/>
    <w:rsid w:val="00B233F1"/>
    <w:rsid w:val="00B258BB"/>
    <w:rsid w:val="00B51260"/>
    <w:rsid w:val="00B51FD4"/>
    <w:rsid w:val="00B5517E"/>
    <w:rsid w:val="00B56D57"/>
    <w:rsid w:val="00B67B97"/>
    <w:rsid w:val="00B847F2"/>
    <w:rsid w:val="00B944BE"/>
    <w:rsid w:val="00B968C8"/>
    <w:rsid w:val="00BA3EC5"/>
    <w:rsid w:val="00BA51D9"/>
    <w:rsid w:val="00BA576D"/>
    <w:rsid w:val="00BB1735"/>
    <w:rsid w:val="00BB5DFC"/>
    <w:rsid w:val="00BB65F7"/>
    <w:rsid w:val="00BB7DD4"/>
    <w:rsid w:val="00BD279D"/>
    <w:rsid w:val="00BD45F2"/>
    <w:rsid w:val="00BD561F"/>
    <w:rsid w:val="00BD6BB8"/>
    <w:rsid w:val="00BE122E"/>
    <w:rsid w:val="00BF5759"/>
    <w:rsid w:val="00BF7101"/>
    <w:rsid w:val="00C05310"/>
    <w:rsid w:val="00C269A1"/>
    <w:rsid w:val="00C4523E"/>
    <w:rsid w:val="00C5021A"/>
    <w:rsid w:val="00C60A36"/>
    <w:rsid w:val="00C61E84"/>
    <w:rsid w:val="00C649D6"/>
    <w:rsid w:val="00C66BA2"/>
    <w:rsid w:val="00C67FA3"/>
    <w:rsid w:val="00C83D6F"/>
    <w:rsid w:val="00C85BED"/>
    <w:rsid w:val="00C85D6B"/>
    <w:rsid w:val="00C870F6"/>
    <w:rsid w:val="00C94F0C"/>
    <w:rsid w:val="00C9541D"/>
    <w:rsid w:val="00C95985"/>
    <w:rsid w:val="00CA0AE4"/>
    <w:rsid w:val="00CB1701"/>
    <w:rsid w:val="00CB17B4"/>
    <w:rsid w:val="00CB42E6"/>
    <w:rsid w:val="00CC5026"/>
    <w:rsid w:val="00CC68D0"/>
    <w:rsid w:val="00CD23B6"/>
    <w:rsid w:val="00CE612F"/>
    <w:rsid w:val="00CF5F9B"/>
    <w:rsid w:val="00D03F9A"/>
    <w:rsid w:val="00D04626"/>
    <w:rsid w:val="00D069E6"/>
    <w:rsid w:val="00D06D51"/>
    <w:rsid w:val="00D07261"/>
    <w:rsid w:val="00D10D03"/>
    <w:rsid w:val="00D24991"/>
    <w:rsid w:val="00D251C6"/>
    <w:rsid w:val="00D33AF6"/>
    <w:rsid w:val="00D50255"/>
    <w:rsid w:val="00D560D7"/>
    <w:rsid w:val="00D66520"/>
    <w:rsid w:val="00D837D5"/>
    <w:rsid w:val="00D84AE9"/>
    <w:rsid w:val="00D905E0"/>
    <w:rsid w:val="00D9124E"/>
    <w:rsid w:val="00D96138"/>
    <w:rsid w:val="00DE34CF"/>
    <w:rsid w:val="00DF1B66"/>
    <w:rsid w:val="00DF1C87"/>
    <w:rsid w:val="00DF7125"/>
    <w:rsid w:val="00E01900"/>
    <w:rsid w:val="00E055CC"/>
    <w:rsid w:val="00E13F3D"/>
    <w:rsid w:val="00E34898"/>
    <w:rsid w:val="00E46223"/>
    <w:rsid w:val="00E52C92"/>
    <w:rsid w:val="00E61A7E"/>
    <w:rsid w:val="00E727BA"/>
    <w:rsid w:val="00E73772"/>
    <w:rsid w:val="00E74770"/>
    <w:rsid w:val="00E85E87"/>
    <w:rsid w:val="00E8753A"/>
    <w:rsid w:val="00E93616"/>
    <w:rsid w:val="00EB09B7"/>
    <w:rsid w:val="00EB24BF"/>
    <w:rsid w:val="00EB739B"/>
    <w:rsid w:val="00EC0167"/>
    <w:rsid w:val="00EC562B"/>
    <w:rsid w:val="00EE7D7C"/>
    <w:rsid w:val="00EF3D54"/>
    <w:rsid w:val="00F12A29"/>
    <w:rsid w:val="00F24F9A"/>
    <w:rsid w:val="00F25D98"/>
    <w:rsid w:val="00F300FB"/>
    <w:rsid w:val="00F327CE"/>
    <w:rsid w:val="00F40654"/>
    <w:rsid w:val="00F462BF"/>
    <w:rsid w:val="00F576F3"/>
    <w:rsid w:val="00F6488E"/>
    <w:rsid w:val="00F86608"/>
    <w:rsid w:val="00FB6386"/>
    <w:rsid w:val="00FB63FC"/>
    <w:rsid w:val="00FC0E1E"/>
    <w:rsid w:val="00FC18CA"/>
    <w:rsid w:val="00FD1271"/>
    <w:rsid w:val="00FD1F7D"/>
    <w:rsid w:val="00FD3059"/>
    <w:rsid w:val="00FD6F18"/>
    <w:rsid w:val="00FF0BC8"/>
    <w:rsid w:val="00FF354D"/>
    <w:rsid w:val="00FF3DF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qFormat/>
    <w:rsid w:val="000B7FED"/>
    <w:pPr>
      <w:outlineLvl w:val="9"/>
    </w:pPr>
  </w:style>
  <w:style w:type="paragraph" w:styleId="24">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5">
    <w:name w:val="List Bullet 2"/>
    <w:basedOn w:val="a9"/>
    <w:uiPriority w:val="99"/>
    <w:qFormat/>
    <w:rsid w:val="000B7FED"/>
    <w:pPr>
      <w:ind w:left="851"/>
    </w:pPr>
  </w:style>
  <w:style w:type="paragraph" w:styleId="31">
    <w:name w:val="List Bullet 3"/>
    <w:basedOn w:val="25"/>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6"/>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basedOn w:val="aa"/>
    <w:link w:val="ac"/>
    <w:qFormat/>
    <w:rsid w:val="000B7FED"/>
  </w:style>
  <w:style w:type="paragraph" w:styleId="42">
    <w:name w:val="List Bullet 4"/>
    <w:basedOn w:val="31"/>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d">
    <w:name w:val="footer"/>
    <w:basedOn w:val="a4"/>
    <w:link w:val="ae"/>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A35836"/>
    <w:rPr>
      <w:rFonts w:ascii="Arial" w:hAnsi="Arial"/>
      <w:sz w:val="28"/>
      <w:lang w:val="en-GB" w:eastAsia="en-US"/>
    </w:rPr>
  </w:style>
  <w:style w:type="character" w:customStyle="1" w:styleId="B1Char">
    <w:name w:val="B1 Char"/>
    <w:link w:val="B10"/>
    <w:qFormat/>
    <w:rsid w:val="00A35836"/>
    <w:rPr>
      <w:rFonts w:ascii="Times New Roman" w:hAnsi="Times New Roman"/>
      <w:lang w:val="en-GB" w:eastAsia="en-US"/>
    </w:rPr>
  </w:style>
  <w:style w:type="character" w:customStyle="1" w:styleId="PLChar">
    <w:name w:val="PL Char"/>
    <w:link w:val="PL"/>
    <w:qFormat/>
    <w:locked/>
    <w:rsid w:val="009E6092"/>
    <w:rPr>
      <w:rFonts w:ascii="Courier New" w:hAnsi="Courier New"/>
      <w:noProof/>
      <w:sz w:val="16"/>
      <w:lang w:val="en-GB" w:eastAsia="en-US"/>
    </w:rPr>
  </w:style>
  <w:style w:type="character" w:customStyle="1" w:styleId="CRCoverPageZchn">
    <w:name w:val="CR Cover Page Zchn"/>
    <w:link w:val="CRCoverPage"/>
    <w:qFormat/>
    <w:locked/>
    <w:rsid w:val="009E6092"/>
    <w:rPr>
      <w:rFonts w:ascii="Arial" w:hAnsi="Arial"/>
      <w:lang w:val="en-GB" w:eastAsia="en-US"/>
    </w:rPr>
  </w:style>
  <w:style w:type="character" w:customStyle="1" w:styleId="TALChar">
    <w:name w:val="TAL Char"/>
    <w:link w:val="TAL"/>
    <w:qFormat/>
    <w:locked/>
    <w:rsid w:val="00397B19"/>
    <w:rPr>
      <w:rFonts w:ascii="Arial" w:hAnsi="Arial"/>
      <w:sz w:val="18"/>
      <w:lang w:val="en-GB" w:eastAsia="en-US"/>
    </w:rPr>
  </w:style>
  <w:style w:type="character" w:customStyle="1" w:styleId="TACChar">
    <w:name w:val="TAC Char"/>
    <w:link w:val="TAC"/>
    <w:qFormat/>
    <w:locked/>
    <w:rsid w:val="00397B19"/>
    <w:rPr>
      <w:rFonts w:ascii="Arial" w:hAnsi="Arial"/>
      <w:sz w:val="18"/>
      <w:lang w:val="en-GB" w:eastAsia="en-US"/>
    </w:rPr>
  </w:style>
  <w:style w:type="paragraph" w:customStyle="1" w:styleId="tal0">
    <w:name w:val="tal"/>
    <w:basedOn w:val="a"/>
    <w:rsid w:val="00397B19"/>
    <w:pPr>
      <w:spacing w:before="100" w:beforeAutospacing="1" w:after="100" w:afterAutospacing="1"/>
    </w:pPr>
    <w:rPr>
      <w:rFonts w:eastAsia="Times New Roman"/>
      <w:sz w:val="24"/>
      <w:szCs w:val="24"/>
      <w:lang w:eastAsia="zh-CN"/>
    </w:rPr>
  </w:style>
  <w:style w:type="character" w:customStyle="1" w:styleId="TAHChar">
    <w:name w:val="TAH Char"/>
    <w:link w:val="TAH"/>
    <w:qFormat/>
    <w:locked/>
    <w:rsid w:val="00397B19"/>
    <w:rPr>
      <w:rFonts w:ascii="Arial" w:hAnsi="Arial"/>
      <w:b/>
      <w:sz w:val="18"/>
      <w:lang w:val="en-GB" w:eastAsia="en-US"/>
    </w:rPr>
  </w:style>
  <w:style w:type="character" w:customStyle="1" w:styleId="apple-converted-space">
    <w:name w:val="apple-converted-space"/>
    <w:basedOn w:val="a0"/>
    <w:rsid w:val="00397B19"/>
  </w:style>
  <w:style w:type="paragraph" w:styleId="afa">
    <w:name w:val="Revision"/>
    <w:hidden/>
    <w:uiPriority w:val="99"/>
    <w:semiHidden/>
    <w:qFormat/>
    <w:rsid w:val="00A32455"/>
    <w:rPr>
      <w:rFonts w:ascii="Times New Roman" w:hAnsi="Times New Roman"/>
      <w:lang w:val="en-GB" w:eastAsia="en-US"/>
    </w:rPr>
  </w:style>
  <w:style w:type="character" w:customStyle="1" w:styleId="11">
    <w:name w:val="标题 1 字符"/>
    <w:basedOn w:val="a0"/>
    <w:link w:val="10"/>
    <w:qFormat/>
    <w:rsid w:val="00315625"/>
    <w:rPr>
      <w:rFonts w:ascii="Arial" w:hAnsi="Arial"/>
      <w:sz w:val="36"/>
      <w:lang w:val="en-GB"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0"/>
    <w:qFormat/>
    <w:rsid w:val="00315625"/>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315625"/>
    <w:rPr>
      <w:rFonts w:ascii="Arial" w:hAnsi="Arial"/>
      <w:sz w:val="24"/>
      <w:lang w:val="en-GB" w:eastAsia="en-US"/>
    </w:rPr>
  </w:style>
  <w:style w:type="character" w:customStyle="1" w:styleId="50">
    <w:name w:val="标题 5 字符"/>
    <w:aliases w:val="H5 字符,h5 字符,Head5 字符,Heading5 字符,M5 字符,mh2 字符,Module heading 2 字符,heading 8 字符,Numbered Sub-list 字符"/>
    <w:basedOn w:val="a0"/>
    <w:link w:val="5"/>
    <w:qFormat/>
    <w:rsid w:val="00315625"/>
    <w:rPr>
      <w:rFonts w:ascii="Arial" w:hAnsi="Arial"/>
      <w:sz w:val="22"/>
      <w:lang w:val="en-GB" w:eastAsia="en-US"/>
    </w:rPr>
  </w:style>
  <w:style w:type="character" w:customStyle="1" w:styleId="60">
    <w:name w:val="标题 6 字符"/>
    <w:basedOn w:val="a0"/>
    <w:link w:val="6"/>
    <w:qFormat/>
    <w:rsid w:val="00315625"/>
    <w:rPr>
      <w:rFonts w:ascii="Arial" w:hAnsi="Arial"/>
      <w:lang w:val="en-GB" w:eastAsia="en-US"/>
    </w:rPr>
  </w:style>
  <w:style w:type="character" w:customStyle="1" w:styleId="70">
    <w:name w:val="标题 7 字符"/>
    <w:basedOn w:val="a0"/>
    <w:link w:val="7"/>
    <w:qFormat/>
    <w:rsid w:val="00315625"/>
    <w:rPr>
      <w:rFonts w:ascii="Arial" w:hAnsi="Arial"/>
      <w:lang w:val="en-GB" w:eastAsia="en-US"/>
    </w:rPr>
  </w:style>
  <w:style w:type="character" w:customStyle="1" w:styleId="80">
    <w:name w:val="标题 8 字符"/>
    <w:basedOn w:val="a0"/>
    <w:link w:val="8"/>
    <w:qFormat/>
    <w:rsid w:val="00315625"/>
    <w:rPr>
      <w:rFonts w:ascii="Arial" w:hAnsi="Arial"/>
      <w:sz w:val="36"/>
      <w:lang w:val="en-GB" w:eastAsia="en-US"/>
    </w:rPr>
  </w:style>
  <w:style w:type="character" w:customStyle="1" w:styleId="90">
    <w:name w:val="标题 9 字符"/>
    <w:basedOn w:val="a0"/>
    <w:link w:val="9"/>
    <w:qFormat/>
    <w:rsid w:val="00315625"/>
    <w:rPr>
      <w:rFonts w:ascii="Arial" w:hAnsi="Arial"/>
      <w:sz w:val="36"/>
      <w:lang w:val="en-GB" w:eastAsia="en-US"/>
    </w:rPr>
  </w:style>
  <w:style w:type="numbering" w:customStyle="1" w:styleId="14">
    <w:name w:val="无列表1"/>
    <w:next w:val="a2"/>
    <w:uiPriority w:val="99"/>
    <w:semiHidden/>
    <w:unhideWhenUsed/>
    <w:rsid w:val="00315625"/>
  </w:style>
  <w:style w:type="paragraph" w:styleId="afb">
    <w:name w:val="Normal Indent"/>
    <w:basedOn w:val="a"/>
    <w:uiPriority w:val="99"/>
    <w:unhideWhenUsed/>
    <w:qFormat/>
    <w:rsid w:val="00315625"/>
    <w:pPr>
      <w:spacing w:after="0"/>
      <w:ind w:left="720"/>
      <w:jc w:val="both"/>
    </w:pPr>
    <w:rPr>
      <w:rFonts w:eastAsia="宋体"/>
      <w:sz w:val="21"/>
      <w:szCs w:val="21"/>
      <w:lang w:val="en-US" w:eastAsia="zh-CN"/>
    </w:rPr>
  </w:style>
  <w:style w:type="paragraph" w:styleId="afc">
    <w:name w:val="caption"/>
    <w:aliases w:val="cap"/>
    <w:basedOn w:val="a"/>
    <w:next w:val="a"/>
    <w:qFormat/>
    <w:rsid w:val="00315625"/>
    <w:pPr>
      <w:overflowPunct w:val="0"/>
      <w:autoSpaceDE w:val="0"/>
      <w:autoSpaceDN w:val="0"/>
    </w:pPr>
    <w:rPr>
      <w:rFonts w:eastAsia="Gulim"/>
      <w:b/>
      <w:bCs/>
      <w:lang w:val="en-US" w:eastAsia="ja-JP"/>
    </w:rPr>
  </w:style>
  <w:style w:type="character" w:customStyle="1" w:styleId="af9">
    <w:name w:val="文档结构图 字符"/>
    <w:basedOn w:val="a0"/>
    <w:link w:val="af8"/>
    <w:qFormat/>
    <w:rsid w:val="00315625"/>
    <w:rPr>
      <w:rFonts w:ascii="Tahoma" w:hAnsi="Tahoma" w:cs="Tahoma"/>
      <w:shd w:val="clear" w:color="auto" w:fill="000080"/>
      <w:lang w:val="en-GB" w:eastAsia="en-US"/>
    </w:rPr>
  </w:style>
  <w:style w:type="character" w:customStyle="1" w:styleId="af2">
    <w:name w:val="批注文字 字符"/>
    <w:basedOn w:val="a0"/>
    <w:link w:val="af1"/>
    <w:qFormat/>
    <w:rsid w:val="00315625"/>
    <w:rPr>
      <w:rFonts w:ascii="Times New Roman" w:hAnsi="Times New Roman"/>
      <w:lang w:val="en-GB" w:eastAsia="en-US"/>
    </w:rPr>
  </w:style>
  <w:style w:type="paragraph" w:styleId="afd">
    <w:name w:val="Body Text"/>
    <w:basedOn w:val="a"/>
    <w:link w:val="afe"/>
    <w:qFormat/>
    <w:rsid w:val="00315625"/>
    <w:pPr>
      <w:overflowPunct w:val="0"/>
      <w:autoSpaceDE w:val="0"/>
      <w:autoSpaceDN w:val="0"/>
      <w:spacing w:after="120"/>
      <w:jc w:val="both"/>
    </w:pPr>
    <w:rPr>
      <w:rFonts w:eastAsia="宋体"/>
      <w:sz w:val="22"/>
      <w:lang w:val="en-US" w:eastAsia="zh-CN"/>
    </w:rPr>
  </w:style>
  <w:style w:type="character" w:customStyle="1" w:styleId="afe">
    <w:name w:val="正文文本 字符"/>
    <w:basedOn w:val="a0"/>
    <w:link w:val="afd"/>
    <w:qFormat/>
    <w:rsid w:val="00315625"/>
    <w:rPr>
      <w:rFonts w:ascii="Times New Roman" w:eastAsia="宋体" w:hAnsi="Times New Roman"/>
      <w:sz w:val="22"/>
      <w:lang w:val="en-US" w:eastAsia="zh-CN"/>
    </w:rPr>
  </w:style>
  <w:style w:type="character" w:customStyle="1" w:styleId="af5">
    <w:name w:val="批注框文本 字符"/>
    <w:basedOn w:val="a0"/>
    <w:link w:val="af4"/>
    <w:qFormat/>
    <w:rsid w:val="00315625"/>
    <w:rPr>
      <w:rFonts w:ascii="Tahoma" w:hAnsi="Tahoma" w:cs="Tahoma"/>
      <w:sz w:val="16"/>
      <w:szCs w:val="16"/>
      <w:lang w:val="en-GB" w:eastAsia="en-US"/>
    </w:rPr>
  </w:style>
  <w:style w:type="character" w:customStyle="1" w:styleId="ae">
    <w:name w:val="页脚 字符"/>
    <w:basedOn w:val="a0"/>
    <w:link w:val="ad"/>
    <w:qFormat/>
    <w:rsid w:val="00315625"/>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315625"/>
    <w:rPr>
      <w:rFonts w:ascii="Arial" w:hAnsi="Arial"/>
      <w:b/>
      <w:noProof/>
      <w:sz w:val="18"/>
      <w:lang w:val="en-GB" w:eastAsia="en-US"/>
    </w:rPr>
  </w:style>
  <w:style w:type="character" w:customStyle="1" w:styleId="a8">
    <w:name w:val="脚注文本 字符"/>
    <w:basedOn w:val="a0"/>
    <w:link w:val="a7"/>
    <w:qFormat/>
    <w:rsid w:val="00315625"/>
    <w:rPr>
      <w:rFonts w:ascii="Times New Roman" w:hAnsi="Times New Roman"/>
      <w:sz w:val="16"/>
      <w:lang w:val="en-GB" w:eastAsia="en-US"/>
    </w:rPr>
  </w:style>
  <w:style w:type="paragraph" w:styleId="aff">
    <w:name w:val="Normal (Web)"/>
    <w:basedOn w:val="a"/>
    <w:uiPriority w:val="99"/>
    <w:unhideWhenUsed/>
    <w:qFormat/>
    <w:rsid w:val="00315625"/>
    <w:pPr>
      <w:spacing w:before="75" w:after="75"/>
    </w:pPr>
    <w:rPr>
      <w:rFonts w:ascii="Arial" w:eastAsia="Gulim" w:hAnsi="Arial" w:cs="Arial"/>
      <w:lang w:val="en-US" w:eastAsia="ko-KR"/>
    </w:rPr>
  </w:style>
  <w:style w:type="character" w:customStyle="1" w:styleId="af7">
    <w:name w:val="批注主题 字符"/>
    <w:basedOn w:val="af2"/>
    <w:link w:val="af6"/>
    <w:qFormat/>
    <w:rsid w:val="00315625"/>
    <w:rPr>
      <w:rFonts w:ascii="Times New Roman" w:hAnsi="Times New Roman"/>
      <w:b/>
      <w:bCs/>
      <w:lang w:val="en-GB" w:eastAsia="en-US"/>
    </w:rPr>
  </w:style>
  <w:style w:type="paragraph" w:styleId="aff0">
    <w:name w:val="Body Text First Indent"/>
    <w:basedOn w:val="afd"/>
    <w:link w:val="aff1"/>
    <w:rsid w:val="00315625"/>
    <w:pPr>
      <w:ind w:firstLine="210"/>
      <w:jc w:val="left"/>
    </w:pPr>
    <w:rPr>
      <w:rFonts w:eastAsia="Times New Roman"/>
      <w:sz w:val="20"/>
      <w:lang w:eastAsia="en-US"/>
    </w:rPr>
  </w:style>
  <w:style w:type="character" w:customStyle="1" w:styleId="aff1">
    <w:name w:val="正文文本首行缩进 字符"/>
    <w:basedOn w:val="afe"/>
    <w:link w:val="aff0"/>
    <w:rsid w:val="00315625"/>
    <w:rPr>
      <w:rFonts w:ascii="Times New Roman" w:eastAsia="Times New Roman" w:hAnsi="Times New Roman"/>
      <w:sz w:val="22"/>
      <w:lang w:val="en-US" w:eastAsia="en-US"/>
    </w:rPr>
  </w:style>
  <w:style w:type="table" w:styleId="aff2">
    <w:name w:val="Table Grid"/>
    <w:basedOn w:val="a1"/>
    <w:uiPriority w:val="39"/>
    <w:qFormat/>
    <w:rsid w:val="0031562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uiPriority w:val="20"/>
    <w:qFormat/>
    <w:rsid w:val="00315625"/>
    <w:rPr>
      <w:i/>
      <w:iCs/>
    </w:rPr>
  </w:style>
  <w:style w:type="character" w:customStyle="1" w:styleId="B2Char">
    <w:name w:val="B2 Char"/>
    <w:link w:val="B2"/>
    <w:qFormat/>
    <w:rsid w:val="00315625"/>
    <w:rPr>
      <w:rFonts w:ascii="Times New Roman" w:hAnsi="Times New Roman"/>
      <w:lang w:val="en-GB" w:eastAsia="en-US"/>
    </w:rPr>
  </w:style>
  <w:style w:type="character" w:customStyle="1" w:styleId="B3Char">
    <w:name w:val="B3 Char"/>
    <w:link w:val="B3"/>
    <w:qFormat/>
    <w:rsid w:val="00315625"/>
    <w:rPr>
      <w:rFonts w:ascii="Times New Roman" w:hAnsi="Times New Roman"/>
      <w:lang w:val="en-GB" w:eastAsia="en-US"/>
    </w:rPr>
  </w:style>
  <w:style w:type="character" w:customStyle="1" w:styleId="TAHCar">
    <w:name w:val="TAH Car"/>
    <w:qFormat/>
    <w:locked/>
    <w:rsid w:val="00315625"/>
    <w:rPr>
      <w:rFonts w:ascii="Arial" w:eastAsia="宋体" w:hAnsi="Arial" w:cs="Times New Roman"/>
      <w:b/>
      <w:kern w:val="0"/>
      <w:sz w:val="18"/>
      <w:szCs w:val="20"/>
      <w:lang w:eastAsia="ja-JP"/>
    </w:rPr>
  </w:style>
  <w:style w:type="character" w:customStyle="1" w:styleId="THChar">
    <w:name w:val="TH Char"/>
    <w:link w:val="TH"/>
    <w:qFormat/>
    <w:rsid w:val="00315625"/>
    <w:rPr>
      <w:rFonts w:ascii="Arial" w:hAnsi="Arial"/>
      <w:b/>
      <w:lang w:val="en-GB" w:eastAsia="en-US"/>
    </w:rPr>
  </w:style>
  <w:style w:type="character" w:customStyle="1" w:styleId="TALCar">
    <w:name w:val="TAL Car"/>
    <w:qFormat/>
    <w:rsid w:val="00315625"/>
    <w:rPr>
      <w:rFonts w:ascii="Arial" w:eastAsia="Gulim" w:hAnsi="Arial" w:cs="Times New Roman"/>
      <w:kern w:val="0"/>
      <w:sz w:val="18"/>
      <w:szCs w:val="20"/>
      <w:lang w:eastAsia="ja-JP"/>
    </w:rPr>
  </w:style>
  <w:style w:type="paragraph" w:customStyle="1" w:styleId="CharChar1CharCharCharCharCharCharCharCharCharCharCharCharCharCharChar">
    <w:name w:val="Char Char1 Char Char Char Char Char Char Char Char Char Char Char Char Char Char Char"/>
    <w:semiHidden/>
    <w:rsid w:val="0031562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1">
    <w:name w:val="B1 (文字)"/>
    <w:rsid w:val="00315625"/>
    <w:rPr>
      <w:lang w:val="en-GB" w:eastAsia="ja-JP" w:bidi="ar-SA"/>
    </w:rPr>
  </w:style>
  <w:style w:type="paragraph" w:styleId="aff4">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단락"/>
    <w:basedOn w:val="a"/>
    <w:link w:val="aff5"/>
    <w:uiPriority w:val="34"/>
    <w:qFormat/>
    <w:rsid w:val="00315625"/>
    <w:pPr>
      <w:snapToGrid w:val="0"/>
      <w:spacing w:after="200"/>
      <w:ind w:firstLineChars="200" w:firstLine="420"/>
    </w:pPr>
    <w:rPr>
      <w:rFonts w:ascii="Tahoma" w:eastAsia="微软雅黑" w:hAnsi="Tahoma"/>
      <w:sz w:val="22"/>
      <w:szCs w:val="22"/>
      <w:lang w:val="en-US" w:eastAsia="zh-CN"/>
    </w:rPr>
  </w:style>
  <w:style w:type="character" w:customStyle="1" w:styleId="aff5">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ff4"/>
    <w:uiPriority w:val="34"/>
    <w:qFormat/>
    <w:rsid w:val="00315625"/>
    <w:rPr>
      <w:rFonts w:ascii="Tahoma" w:eastAsia="微软雅黑" w:hAnsi="Tahoma"/>
      <w:sz w:val="22"/>
      <w:szCs w:val="22"/>
      <w:lang w:val="en-US" w:eastAsia="zh-CN"/>
    </w:rPr>
  </w:style>
  <w:style w:type="paragraph" w:customStyle="1" w:styleId="Doc-text2">
    <w:name w:val="Doc-text2"/>
    <w:basedOn w:val="a"/>
    <w:link w:val="Doc-text2Char"/>
    <w:qFormat/>
    <w:rsid w:val="00315625"/>
    <w:pPr>
      <w:tabs>
        <w:tab w:val="left" w:pos="1622"/>
      </w:tabs>
      <w:spacing w:after="0"/>
      <w:ind w:left="1622" w:hanging="363"/>
    </w:pPr>
    <w:rPr>
      <w:rFonts w:ascii="Arial" w:eastAsia="MS Mincho" w:hAnsi="Arial"/>
      <w:szCs w:val="24"/>
      <w:lang w:val="en-US" w:eastAsia="ja-JP"/>
    </w:rPr>
  </w:style>
  <w:style w:type="character" w:customStyle="1" w:styleId="Doc-text2Char">
    <w:name w:val="Doc-text2 Char"/>
    <w:link w:val="Doc-text2"/>
    <w:qFormat/>
    <w:rsid w:val="00315625"/>
    <w:rPr>
      <w:rFonts w:ascii="Arial" w:eastAsia="MS Mincho" w:hAnsi="Arial"/>
      <w:szCs w:val="24"/>
      <w:lang w:val="en-US" w:eastAsia="ja-JP"/>
    </w:rPr>
  </w:style>
  <w:style w:type="paragraph" w:customStyle="1" w:styleId="Comments">
    <w:name w:val="Comments"/>
    <w:basedOn w:val="a"/>
    <w:link w:val="CommentsChar"/>
    <w:qFormat/>
    <w:rsid w:val="00315625"/>
    <w:pPr>
      <w:spacing w:before="40" w:after="0"/>
    </w:pPr>
    <w:rPr>
      <w:rFonts w:ascii="Arial" w:eastAsia="MS Mincho" w:hAnsi="Arial"/>
      <w:i/>
      <w:sz w:val="18"/>
      <w:szCs w:val="24"/>
      <w:lang w:val="en-US" w:eastAsia="en-GB"/>
    </w:rPr>
  </w:style>
  <w:style w:type="character" w:customStyle="1" w:styleId="CommentsChar">
    <w:name w:val="Comments Char"/>
    <w:link w:val="Comments"/>
    <w:rsid w:val="00315625"/>
    <w:rPr>
      <w:rFonts w:ascii="Arial" w:eastAsia="MS Mincho" w:hAnsi="Arial"/>
      <w:i/>
      <w:sz w:val="18"/>
      <w:szCs w:val="24"/>
      <w:lang w:val="en-US" w:eastAsia="en-GB"/>
    </w:rPr>
  </w:style>
  <w:style w:type="paragraph" w:customStyle="1" w:styleId="TdocHeader2">
    <w:name w:val="Tdoc_Header_2"/>
    <w:basedOn w:val="a"/>
    <w:rsid w:val="00315625"/>
    <w:pPr>
      <w:widowControl w:val="0"/>
      <w:tabs>
        <w:tab w:val="left" w:pos="1701"/>
        <w:tab w:val="right" w:pos="9072"/>
        <w:tab w:val="right" w:pos="10206"/>
      </w:tabs>
      <w:spacing w:after="0"/>
      <w:jc w:val="both"/>
    </w:pPr>
    <w:rPr>
      <w:rFonts w:ascii="Arial" w:eastAsia="Batang" w:hAnsi="Arial"/>
      <w:b/>
      <w:sz w:val="18"/>
      <w:lang w:val="en-US" w:eastAsia="ja-JP"/>
    </w:rPr>
  </w:style>
  <w:style w:type="character" w:customStyle="1" w:styleId="TFChar">
    <w:name w:val="TF Char"/>
    <w:link w:val="TF"/>
    <w:qFormat/>
    <w:rsid w:val="00315625"/>
    <w:rPr>
      <w:rFonts w:ascii="Arial" w:hAnsi="Arial"/>
      <w:b/>
      <w:lang w:val="en-GB" w:eastAsia="en-US"/>
    </w:rPr>
  </w:style>
  <w:style w:type="character" w:customStyle="1" w:styleId="B1Char1">
    <w:name w:val="B1 Char1"/>
    <w:qFormat/>
    <w:rsid w:val="00315625"/>
  </w:style>
  <w:style w:type="paragraph" w:customStyle="1" w:styleId="Doc-title">
    <w:name w:val="Doc-title"/>
    <w:basedOn w:val="a"/>
    <w:next w:val="Doc-text2"/>
    <w:link w:val="Doc-titleChar"/>
    <w:qFormat/>
    <w:rsid w:val="00315625"/>
    <w:pPr>
      <w:spacing w:before="60" w:after="0"/>
      <w:ind w:left="1259" w:hanging="1259"/>
    </w:pPr>
    <w:rPr>
      <w:rFonts w:ascii="Arial" w:eastAsia="MS Mincho" w:hAnsi="Arial"/>
      <w:szCs w:val="24"/>
      <w:lang w:val="en-US" w:eastAsia="en-GB"/>
    </w:rPr>
  </w:style>
  <w:style w:type="character" w:customStyle="1" w:styleId="Doc-titleChar">
    <w:name w:val="Doc-title Char"/>
    <w:link w:val="Doc-title"/>
    <w:rsid w:val="00315625"/>
    <w:rPr>
      <w:rFonts w:ascii="Arial" w:eastAsia="MS Mincho" w:hAnsi="Arial"/>
      <w:szCs w:val="24"/>
      <w:lang w:val="en-US" w:eastAsia="en-GB"/>
    </w:rPr>
  </w:style>
  <w:style w:type="character" w:customStyle="1" w:styleId="NOChar">
    <w:name w:val="NO Char"/>
    <w:link w:val="NO"/>
    <w:qFormat/>
    <w:rsid w:val="00315625"/>
    <w:rPr>
      <w:rFonts w:ascii="Times New Roman" w:hAnsi="Times New Roman"/>
      <w:lang w:val="en-GB" w:eastAsia="en-US"/>
    </w:rPr>
  </w:style>
  <w:style w:type="character" w:customStyle="1" w:styleId="B3Char2">
    <w:name w:val="B3 Char2"/>
    <w:qFormat/>
    <w:rsid w:val="00315625"/>
  </w:style>
  <w:style w:type="paragraph" w:customStyle="1" w:styleId="FigureTitle">
    <w:name w:val="Figure_Title"/>
    <w:basedOn w:val="a"/>
    <w:next w:val="a"/>
    <w:rsid w:val="00315625"/>
    <w:pPr>
      <w:keepLines/>
      <w:tabs>
        <w:tab w:val="left" w:pos="794"/>
        <w:tab w:val="left" w:pos="1191"/>
        <w:tab w:val="left" w:pos="1588"/>
        <w:tab w:val="left" w:pos="1985"/>
      </w:tabs>
      <w:spacing w:before="120" w:after="480"/>
      <w:jc w:val="center"/>
    </w:pPr>
    <w:rPr>
      <w:rFonts w:eastAsia="Gulim"/>
      <w:b/>
      <w:sz w:val="24"/>
      <w:lang w:val="en-US" w:eastAsia="ja-JP"/>
    </w:rPr>
  </w:style>
  <w:style w:type="paragraph" w:customStyle="1" w:styleId="ZchnZchn">
    <w:name w:val="Zchn Zchn"/>
    <w:semiHidden/>
    <w:qFormat/>
    <w:rsid w:val="00315625"/>
    <w:pPr>
      <w:keepNext/>
      <w:numPr>
        <w:numId w:val="5"/>
      </w:numPr>
      <w:tabs>
        <w:tab w:val="num" w:pos="704"/>
        <w:tab w:val="left" w:pos="851"/>
      </w:tabs>
      <w:autoSpaceDE w:val="0"/>
      <w:autoSpaceDN w:val="0"/>
      <w:adjustRightInd w:val="0"/>
      <w:spacing w:before="60" w:after="60"/>
      <w:ind w:left="704" w:hanging="420"/>
      <w:jc w:val="both"/>
    </w:pPr>
    <w:rPr>
      <w:rFonts w:ascii="Arial" w:eastAsia="宋体" w:hAnsi="Arial" w:cs="Arial"/>
      <w:color w:val="0000FF"/>
      <w:kern w:val="2"/>
      <w:lang w:val="en-US" w:eastAsia="zh-CN"/>
    </w:rPr>
  </w:style>
  <w:style w:type="paragraph" w:customStyle="1" w:styleId="3GPPHeader">
    <w:name w:val="3GPP_Header"/>
    <w:basedOn w:val="a"/>
    <w:link w:val="3GPPHeaderChar"/>
    <w:qFormat/>
    <w:rsid w:val="00315625"/>
    <w:pPr>
      <w:tabs>
        <w:tab w:val="left" w:pos="1701"/>
        <w:tab w:val="right" w:pos="9639"/>
      </w:tabs>
      <w:overflowPunct w:val="0"/>
      <w:autoSpaceDE w:val="0"/>
      <w:autoSpaceDN w:val="0"/>
      <w:spacing w:after="240"/>
      <w:jc w:val="both"/>
    </w:pPr>
    <w:rPr>
      <w:rFonts w:ascii="Arial" w:eastAsia="Gulim" w:hAnsi="Arial"/>
      <w:b/>
      <w:sz w:val="24"/>
      <w:lang w:val="en-US" w:eastAsia="zh-CN"/>
    </w:rPr>
  </w:style>
  <w:style w:type="character" w:customStyle="1" w:styleId="aff6">
    <w:name w:val="首标题"/>
    <w:qFormat/>
    <w:rsid w:val="00315625"/>
    <w:rPr>
      <w:rFonts w:ascii="Arial" w:eastAsia="宋体" w:hAnsi="Arial"/>
      <w:sz w:val="24"/>
      <w:lang w:val="en-US" w:eastAsia="zh-CN" w:bidi="ar-SA"/>
    </w:rPr>
  </w:style>
  <w:style w:type="character" w:customStyle="1" w:styleId="EditorsNoteChar">
    <w:name w:val="Editor's Note Char"/>
    <w:aliases w:val="EN Char"/>
    <w:link w:val="EditorsNote"/>
    <w:qFormat/>
    <w:rsid w:val="00315625"/>
    <w:rPr>
      <w:rFonts w:ascii="Times New Roman" w:hAnsi="Times New Roman"/>
      <w:color w:val="FF0000"/>
      <w:lang w:val="en-GB" w:eastAsia="en-US"/>
    </w:rPr>
  </w:style>
  <w:style w:type="character" w:customStyle="1" w:styleId="EXChar">
    <w:name w:val="EX Char"/>
    <w:link w:val="EX"/>
    <w:qFormat/>
    <w:locked/>
    <w:rsid w:val="00315625"/>
    <w:rPr>
      <w:rFonts w:ascii="Times New Roman" w:hAnsi="Times New Roman"/>
      <w:lang w:val="en-GB" w:eastAsia="en-US"/>
    </w:rPr>
  </w:style>
  <w:style w:type="character" w:customStyle="1" w:styleId="B1Zchn">
    <w:name w:val="B1 Zchn"/>
    <w:qFormat/>
    <w:rsid w:val="00315625"/>
    <w:rPr>
      <w:rFonts w:ascii="Times New Roman" w:hAnsi="Times New Roman"/>
      <w:lang w:val="en-GB" w:eastAsia="en-US"/>
    </w:rPr>
  </w:style>
  <w:style w:type="paragraph" w:customStyle="1" w:styleId="LGTdoc">
    <w:name w:val="LGTdoc_본문"/>
    <w:basedOn w:val="a"/>
    <w:link w:val="LGTdocChar"/>
    <w:qFormat/>
    <w:rsid w:val="00315625"/>
    <w:pPr>
      <w:widowControl w:val="0"/>
      <w:autoSpaceDE w:val="0"/>
      <w:autoSpaceDN w:val="0"/>
      <w:snapToGrid w:val="0"/>
      <w:spacing w:afterLines="50" w:after="0" w:line="264" w:lineRule="auto"/>
      <w:jc w:val="both"/>
    </w:pPr>
    <w:rPr>
      <w:rFonts w:eastAsia="Batang"/>
      <w:kern w:val="2"/>
      <w:sz w:val="22"/>
      <w:szCs w:val="24"/>
      <w:lang w:val="en-US" w:eastAsia="ko-KR"/>
    </w:rPr>
  </w:style>
  <w:style w:type="character" w:customStyle="1" w:styleId="LGTdocChar">
    <w:name w:val="LGTdoc_본문 Char"/>
    <w:link w:val="LGTdoc"/>
    <w:qFormat/>
    <w:rsid w:val="00315625"/>
    <w:rPr>
      <w:rFonts w:ascii="Times New Roman" w:eastAsia="Batang" w:hAnsi="Times New Roman"/>
      <w:kern w:val="2"/>
      <w:sz w:val="22"/>
      <w:szCs w:val="24"/>
      <w:lang w:val="en-US" w:eastAsia="ko-KR"/>
    </w:rPr>
  </w:style>
  <w:style w:type="paragraph" w:customStyle="1" w:styleId="PatSpecNumPara0-99">
    <w:name w:val="PatSpec Num Para 0-99"/>
    <w:basedOn w:val="a"/>
    <w:rsid w:val="00315625"/>
    <w:pPr>
      <w:numPr>
        <w:numId w:val="6"/>
      </w:numPr>
      <w:tabs>
        <w:tab w:val="left" w:pos="1440"/>
        <w:tab w:val="left" w:pos="3414"/>
      </w:tabs>
      <w:spacing w:after="0" w:line="480" w:lineRule="auto"/>
      <w:jc w:val="both"/>
    </w:pPr>
    <w:rPr>
      <w:rFonts w:ascii="Courier New" w:eastAsia="Malgun Gothic" w:hAnsi="Courier New" w:cs="Courier New"/>
      <w:sz w:val="24"/>
      <w:szCs w:val="24"/>
      <w:lang w:val="en-US" w:eastAsia="ja-JP"/>
    </w:rPr>
  </w:style>
  <w:style w:type="paragraph" w:customStyle="1" w:styleId="0Maintext">
    <w:name w:val="0 Main text"/>
    <w:basedOn w:val="a"/>
    <w:link w:val="0MaintextChar"/>
    <w:qFormat/>
    <w:rsid w:val="00315625"/>
    <w:pPr>
      <w:spacing w:after="100" w:afterAutospacing="1" w:line="288" w:lineRule="auto"/>
      <w:ind w:firstLine="360"/>
      <w:jc w:val="both"/>
    </w:pPr>
    <w:rPr>
      <w:rFonts w:eastAsia="Malgun Gothic" w:cs="Batang"/>
      <w:lang w:val="en-US" w:eastAsia="ja-JP"/>
    </w:rPr>
  </w:style>
  <w:style w:type="character" w:customStyle="1" w:styleId="0MaintextChar">
    <w:name w:val="0 Main text Char"/>
    <w:link w:val="0Maintext"/>
    <w:rsid w:val="00315625"/>
    <w:rPr>
      <w:rFonts w:ascii="Times New Roman" w:eastAsia="Malgun Gothic" w:hAnsi="Times New Roman" w:cs="Batang"/>
      <w:lang w:val="en-US" w:eastAsia="ja-JP"/>
    </w:rPr>
  </w:style>
  <w:style w:type="character" w:customStyle="1" w:styleId="B4Char">
    <w:name w:val="B4 Char"/>
    <w:link w:val="B4"/>
    <w:qFormat/>
    <w:rsid w:val="00315625"/>
    <w:rPr>
      <w:rFonts w:ascii="Times New Roman" w:hAnsi="Times New Roman"/>
      <w:lang w:val="en-GB" w:eastAsia="en-US"/>
    </w:rPr>
  </w:style>
  <w:style w:type="character" w:customStyle="1" w:styleId="B5Char">
    <w:name w:val="B5 Char"/>
    <w:link w:val="B5"/>
    <w:qFormat/>
    <w:rsid w:val="00315625"/>
    <w:rPr>
      <w:rFonts w:ascii="Times New Roman" w:hAnsi="Times New Roman"/>
      <w:lang w:val="en-GB" w:eastAsia="en-US"/>
    </w:rPr>
  </w:style>
  <w:style w:type="paragraph" w:customStyle="1" w:styleId="B6">
    <w:name w:val="B6"/>
    <w:basedOn w:val="B5"/>
    <w:link w:val="B6Char"/>
    <w:qFormat/>
    <w:rsid w:val="00315625"/>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sid w:val="00315625"/>
    <w:rPr>
      <w:rFonts w:ascii="Times New Roman" w:eastAsia="Times New Roman" w:hAnsi="Times New Roman"/>
      <w:lang w:val="zh-CN" w:eastAsia="ja-JP"/>
    </w:rPr>
  </w:style>
  <w:style w:type="paragraph" w:customStyle="1" w:styleId="B7">
    <w:name w:val="B7"/>
    <w:basedOn w:val="B6"/>
    <w:link w:val="B7Char"/>
    <w:qFormat/>
    <w:rsid w:val="00315625"/>
    <w:pPr>
      <w:ind w:left="2269"/>
    </w:pPr>
  </w:style>
  <w:style w:type="character" w:customStyle="1" w:styleId="B7Char">
    <w:name w:val="B7 Char"/>
    <w:link w:val="B7"/>
    <w:qFormat/>
    <w:rsid w:val="00315625"/>
    <w:rPr>
      <w:rFonts w:ascii="Times New Roman" w:eastAsia="Times New Roman" w:hAnsi="Times New Roman"/>
      <w:lang w:val="zh-CN" w:eastAsia="ja-JP"/>
    </w:rPr>
  </w:style>
  <w:style w:type="paragraph" w:customStyle="1" w:styleId="B8">
    <w:name w:val="B8"/>
    <w:basedOn w:val="B7"/>
    <w:qFormat/>
    <w:rsid w:val="00315625"/>
    <w:pPr>
      <w:ind w:left="2552"/>
    </w:pPr>
  </w:style>
  <w:style w:type="paragraph" w:customStyle="1" w:styleId="B9">
    <w:name w:val="B9"/>
    <w:basedOn w:val="B8"/>
    <w:qFormat/>
    <w:rsid w:val="00315625"/>
    <w:pPr>
      <w:ind w:left="2836"/>
    </w:pPr>
  </w:style>
  <w:style w:type="character" w:customStyle="1" w:styleId="B2Car">
    <w:name w:val="B2 Car"/>
    <w:rsid w:val="00315625"/>
    <w:rPr>
      <w:rFonts w:eastAsia="Times New Roman"/>
    </w:rPr>
  </w:style>
  <w:style w:type="paragraph" w:customStyle="1" w:styleId="B1">
    <w:name w:val="B1+"/>
    <w:basedOn w:val="B10"/>
    <w:link w:val="B1Car"/>
    <w:qFormat/>
    <w:rsid w:val="00315625"/>
    <w:pPr>
      <w:numPr>
        <w:numId w:val="7"/>
      </w:numPr>
      <w:tabs>
        <w:tab w:val="left" w:pos="737"/>
      </w:tabs>
      <w:overflowPunct w:val="0"/>
      <w:autoSpaceDE w:val="0"/>
      <w:autoSpaceDN w:val="0"/>
      <w:adjustRightInd w:val="0"/>
      <w:textAlignment w:val="baseline"/>
    </w:pPr>
    <w:rPr>
      <w:rFonts w:eastAsia="Times New Roman"/>
      <w:lang w:eastAsia="ko-KR"/>
    </w:rPr>
  </w:style>
  <w:style w:type="paragraph" w:customStyle="1" w:styleId="Agreement">
    <w:name w:val="Agreement"/>
    <w:basedOn w:val="a"/>
    <w:next w:val="a"/>
    <w:uiPriority w:val="99"/>
    <w:qFormat/>
    <w:rsid w:val="00315625"/>
    <w:pPr>
      <w:numPr>
        <w:numId w:val="8"/>
      </w:numPr>
      <w:tabs>
        <w:tab w:val="left" w:pos="1619"/>
      </w:tabs>
      <w:spacing w:before="60" w:after="0"/>
    </w:pPr>
    <w:rPr>
      <w:rFonts w:ascii="Arial" w:eastAsia="MS Mincho" w:hAnsi="Arial"/>
      <w:b/>
      <w:szCs w:val="24"/>
      <w:lang w:eastAsia="en-GB"/>
    </w:rPr>
  </w:style>
  <w:style w:type="paragraph" w:styleId="aff7">
    <w:name w:val="Body Text Indent"/>
    <w:basedOn w:val="a"/>
    <w:link w:val="aff8"/>
    <w:rsid w:val="00315625"/>
    <w:pPr>
      <w:spacing w:after="120"/>
      <w:ind w:left="283"/>
    </w:pPr>
    <w:rPr>
      <w:rFonts w:eastAsia="MS Mincho"/>
      <w:lang w:eastAsia="zh-CN"/>
    </w:rPr>
  </w:style>
  <w:style w:type="character" w:customStyle="1" w:styleId="aff8">
    <w:name w:val="正文文本缩进 字符"/>
    <w:basedOn w:val="a0"/>
    <w:link w:val="aff7"/>
    <w:rsid w:val="00315625"/>
    <w:rPr>
      <w:rFonts w:ascii="Times New Roman" w:eastAsia="MS Mincho" w:hAnsi="Times New Roman"/>
      <w:lang w:val="en-GB" w:eastAsia="zh-CN"/>
    </w:rPr>
  </w:style>
  <w:style w:type="paragraph" w:styleId="aff9">
    <w:name w:val="Plain Text"/>
    <w:basedOn w:val="a"/>
    <w:link w:val="affa"/>
    <w:uiPriority w:val="99"/>
    <w:rsid w:val="00315625"/>
    <w:rPr>
      <w:rFonts w:ascii="Courier New" w:eastAsia="MS Mincho" w:hAnsi="Courier New"/>
      <w:lang w:val="nb-NO" w:eastAsia="zh-CN"/>
    </w:rPr>
  </w:style>
  <w:style w:type="character" w:customStyle="1" w:styleId="affa">
    <w:name w:val="纯文本 字符"/>
    <w:basedOn w:val="a0"/>
    <w:link w:val="aff9"/>
    <w:uiPriority w:val="99"/>
    <w:rsid w:val="00315625"/>
    <w:rPr>
      <w:rFonts w:ascii="Courier New" w:eastAsia="MS Mincho" w:hAnsi="Courier New"/>
      <w:lang w:val="nb-NO" w:eastAsia="zh-CN"/>
    </w:rPr>
  </w:style>
  <w:style w:type="paragraph" w:styleId="affb">
    <w:name w:val="index heading"/>
    <w:basedOn w:val="a"/>
    <w:next w:val="a"/>
    <w:rsid w:val="00315625"/>
    <w:pPr>
      <w:pBdr>
        <w:top w:val="single" w:sz="12" w:space="0" w:color="auto"/>
      </w:pBdr>
      <w:spacing w:before="360" w:after="240"/>
    </w:pPr>
    <w:rPr>
      <w:rFonts w:eastAsia="MS Mincho"/>
      <w:b/>
      <w:i/>
      <w:sz w:val="26"/>
    </w:rPr>
  </w:style>
  <w:style w:type="character" w:styleId="affc">
    <w:name w:val="Strong"/>
    <w:qFormat/>
    <w:rsid w:val="00315625"/>
    <w:rPr>
      <w:rFonts w:eastAsia="宋体"/>
      <w:b/>
      <w:bCs/>
      <w:lang w:val="en-US" w:eastAsia="zh-CN" w:bidi="ar-SA"/>
    </w:rPr>
  </w:style>
  <w:style w:type="character" w:styleId="affd">
    <w:name w:val="page number"/>
    <w:qFormat/>
    <w:rsid w:val="00315625"/>
  </w:style>
  <w:style w:type="character" w:styleId="affe">
    <w:name w:val="line number"/>
    <w:unhideWhenUsed/>
    <w:qFormat/>
    <w:rsid w:val="00315625"/>
  </w:style>
  <w:style w:type="paragraph" w:customStyle="1" w:styleId="TAJ">
    <w:name w:val="TAJ"/>
    <w:basedOn w:val="TH"/>
    <w:qFormat/>
    <w:rsid w:val="00315625"/>
    <w:pPr>
      <w:overflowPunct w:val="0"/>
      <w:autoSpaceDE w:val="0"/>
      <w:autoSpaceDN w:val="0"/>
      <w:adjustRightInd w:val="0"/>
      <w:textAlignment w:val="baseline"/>
    </w:pPr>
    <w:rPr>
      <w:rFonts w:eastAsia="宋体"/>
      <w:lang w:eastAsia="ko-KR"/>
    </w:rPr>
  </w:style>
  <w:style w:type="paragraph" w:customStyle="1" w:styleId="15">
    <w:name w:val="修订1"/>
    <w:hidden/>
    <w:uiPriority w:val="99"/>
    <w:semiHidden/>
    <w:qFormat/>
    <w:rsid w:val="00315625"/>
    <w:rPr>
      <w:rFonts w:ascii="Times New Roman" w:eastAsia="宋体" w:hAnsi="Times New Roman"/>
      <w:lang w:val="en-GB" w:eastAsia="en-US"/>
    </w:rPr>
  </w:style>
  <w:style w:type="character" w:customStyle="1" w:styleId="16">
    <w:name w:val="未处理的提及1"/>
    <w:uiPriority w:val="99"/>
    <w:semiHidden/>
    <w:unhideWhenUsed/>
    <w:qFormat/>
    <w:rsid w:val="00315625"/>
    <w:rPr>
      <w:color w:val="808080"/>
      <w:shd w:val="clear" w:color="auto" w:fill="E6E6E6"/>
    </w:rPr>
  </w:style>
  <w:style w:type="character" w:customStyle="1" w:styleId="110">
    <w:name w:val="标题 1 字符1"/>
    <w:rsid w:val="00315625"/>
    <w:rPr>
      <w:rFonts w:ascii="Arial" w:hAnsi="Arial"/>
      <w:sz w:val="36"/>
      <w:lang w:val="en-GB" w:eastAsia="en-US"/>
    </w:rPr>
  </w:style>
  <w:style w:type="character" w:customStyle="1" w:styleId="NOZchn">
    <w:name w:val="NO Zchn"/>
    <w:qFormat/>
    <w:locked/>
    <w:rsid w:val="00315625"/>
    <w:rPr>
      <w:rFonts w:ascii="Times New Roman" w:hAnsi="Times New Roman"/>
      <w:lang w:val="en-GB" w:eastAsia="en-US"/>
    </w:rPr>
  </w:style>
  <w:style w:type="paragraph" w:customStyle="1" w:styleId="FirstChange">
    <w:name w:val="First Change"/>
    <w:basedOn w:val="a"/>
    <w:qFormat/>
    <w:rsid w:val="00315625"/>
    <w:pPr>
      <w:jc w:val="center"/>
    </w:pPr>
    <w:rPr>
      <w:rFonts w:eastAsia="宋体"/>
      <w:color w:val="FF0000"/>
    </w:rPr>
  </w:style>
  <w:style w:type="character" w:customStyle="1" w:styleId="UnresolvedMention1">
    <w:name w:val="Unresolved Mention1"/>
    <w:uiPriority w:val="99"/>
    <w:semiHidden/>
    <w:unhideWhenUsed/>
    <w:qFormat/>
    <w:rsid w:val="00315625"/>
    <w:rPr>
      <w:color w:val="808080"/>
      <w:shd w:val="clear" w:color="auto" w:fill="E6E6E6"/>
    </w:rPr>
  </w:style>
  <w:style w:type="table" w:customStyle="1" w:styleId="17">
    <w:name w:val="网格型1"/>
    <w:basedOn w:val="a1"/>
    <w:qFormat/>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qFormat/>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315625"/>
    <w:rPr>
      <w:color w:val="808080"/>
      <w:shd w:val="clear" w:color="auto" w:fill="E6E6E6"/>
    </w:rPr>
  </w:style>
  <w:style w:type="character" w:customStyle="1" w:styleId="18">
    <w:name w:val="@他1"/>
    <w:uiPriority w:val="99"/>
    <w:semiHidden/>
    <w:unhideWhenUsed/>
    <w:qFormat/>
    <w:rsid w:val="00315625"/>
    <w:rPr>
      <w:color w:val="2B579A"/>
      <w:shd w:val="clear" w:color="auto" w:fill="E6E6E6"/>
    </w:rPr>
  </w:style>
  <w:style w:type="paragraph" w:customStyle="1" w:styleId="FL">
    <w:name w:val="FL"/>
    <w:basedOn w:val="a"/>
    <w:qFormat/>
    <w:rsid w:val="00315625"/>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3GPPHeaderChar">
    <w:name w:val="3GPP_Header Char"/>
    <w:link w:val="3GPPHeader"/>
    <w:qFormat/>
    <w:rsid w:val="00315625"/>
    <w:rPr>
      <w:rFonts w:ascii="Arial" w:eastAsia="Gulim" w:hAnsi="Arial"/>
      <w:b/>
      <w:sz w:val="24"/>
      <w:lang w:val="en-US" w:eastAsia="zh-CN"/>
    </w:rPr>
  </w:style>
  <w:style w:type="paragraph" w:customStyle="1" w:styleId="BalloonText1">
    <w:name w:val="Balloon Text1"/>
    <w:basedOn w:val="a"/>
    <w:semiHidden/>
    <w:qFormat/>
    <w:rsid w:val="00315625"/>
    <w:rPr>
      <w:rFonts w:ascii="Tahoma" w:eastAsia="MS Mincho" w:hAnsi="Tahoma" w:cs="Tahoma"/>
      <w:sz w:val="16"/>
      <w:szCs w:val="16"/>
    </w:rPr>
  </w:style>
  <w:style w:type="paragraph" w:customStyle="1" w:styleId="ZchnZchn2">
    <w:name w:val="Zchn Zchn2"/>
    <w:semiHidden/>
    <w:qFormat/>
    <w:rsid w:val="00315625"/>
    <w:pPr>
      <w:keepNext/>
      <w:tabs>
        <w:tab w:val="left"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315625"/>
    <w:rPr>
      <w:rFonts w:eastAsia="MS Mincho"/>
      <w:b/>
      <w:bCs/>
      <w:lang w:eastAsia="zh-CN"/>
    </w:rPr>
  </w:style>
  <w:style w:type="paragraph" w:customStyle="1" w:styleId="Char3CharCharCharCharChar">
    <w:name w:val="Char3 Char Char Char (文字) (文字) Char Char"/>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1562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1562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15625"/>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OC10">
    <w:name w:val="TOC 标题1"/>
    <w:basedOn w:val="10"/>
    <w:next w:val="a"/>
    <w:uiPriority w:val="39"/>
    <w:semiHidden/>
    <w:unhideWhenUsed/>
    <w:qFormat/>
    <w:rsid w:val="00315625"/>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Mention1">
    <w:name w:val="Mention1"/>
    <w:uiPriority w:val="99"/>
    <w:semiHidden/>
    <w:unhideWhenUsed/>
    <w:qFormat/>
    <w:rsid w:val="00315625"/>
    <w:rPr>
      <w:color w:val="2B579A"/>
      <w:shd w:val="clear" w:color="auto" w:fill="E6E6E6"/>
    </w:rPr>
  </w:style>
  <w:style w:type="character" w:customStyle="1" w:styleId="3Char1">
    <w:name w:val="标题 3 Char1"/>
    <w:aliases w:val="Underrubrik2 Char1,H3 Char1"/>
    <w:semiHidden/>
    <w:qFormat/>
    <w:rsid w:val="0031562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1562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15625"/>
    <w:rPr>
      <w:rFonts w:ascii="Times New Roman" w:eastAsia="Times New Roman" w:hAnsi="Times New Roman"/>
      <w:sz w:val="18"/>
      <w:szCs w:val="18"/>
      <w:lang w:val="en-GB" w:eastAsia="ko-KR"/>
    </w:rPr>
  </w:style>
  <w:style w:type="character" w:styleId="afff">
    <w:name w:val="Placeholder Text"/>
    <w:uiPriority w:val="99"/>
    <w:semiHidden/>
    <w:qFormat/>
    <w:rsid w:val="00315625"/>
    <w:rPr>
      <w:color w:val="808080"/>
    </w:rPr>
  </w:style>
  <w:style w:type="character" w:customStyle="1" w:styleId="B1Car">
    <w:name w:val="B1+ Car"/>
    <w:link w:val="B1"/>
    <w:qFormat/>
    <w:rsid w:val="00315625"/>
    <w:rPr>
      <w:rFonts w:ascii="Times New Roman" w:eastAsia="Times New Roman" w:hAnsi="Times New Roman"/>
      <w:lang w:val="en-GB" w:eastAsia="ko-KR"/>
    </w:rPr>
  </w:style>
  <w:style w:type="paragraph" w:customStyle="1" w:styleId="NormalArial">
    <w:name w:val="Normal + Arial"/>
    <w:aliases w:val="9 pt,Left:  0,45 cm,After:  0 pt,First line:  0,08 ch,TAL + Bold,2 cm"/>
    <w:basedOn w:val="a"/>
    <w:qFormat/>
    <w:rsid w:val="00315625"/>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rsid w:val="00315625"/>
    <w:pPr>
      <w:overflowPunct w:val="0"/>
      <w:autoSpaceDE w:val="0"/>
      <w:autoSpaceDN w:val="0"/>
      <w:adjustRightInd w:val="0"/>
      <w:ind w:left="567"/>
      <w:textAlignment w:val="baseline"/>
    </w:pPr>
    <w:rPr>
      <w:rFonts w:eastAsia="Times New Roman"/>
      <w:lang w:val="zh-CN" w:eastAsia="ko-KR"/>
    </w:rPr>
  </w:style>
  <w:style w:type="character" w:customStyle="1" w:styleId="TFZchn">
    <w:name w:val="TF Zchn"/>
    <w:qFormat/>
    <w:rsid w:val="00315625"/>
    <w:rPr>
      <w:rFonts w:ascii="Arial" w:hAnsi="Arial"/>
      <w:b/>
      <w:lang w:val="en-GB" w:eastAsia="en-US"/>
    </w:rPr>
  </w:style>
  <w:style w:type="paragraph" w:customStyle="1" w:styleId="IvDInstructiontext">
    <w:name w:val="IvD Instructiontext"/>
    <w:basedOn w:val="afd"/>
    <w:link w:val="IvDInstructiontextChar"/>
    <w:uiPriority w:val="99"/>
    <w:qFormat/>
    <w:rsid w:val="00315625"/>
    <w:pPr>
      <w:keepLines/>
      <w:tabs>
        <w:tab w:val="left" w:pos="2552"/>
        <w:tab w:val="left" w:pos="3856"/>
        <w:tab w:val="left" w:pos="5216"/>
        <w:tab w:val="left" w:pos="6464"/>
        <w:tab w:val="left" w:pos="7768"/>
        <w:tab w:val="left" w:pos="9072"/>
        <w:tab w:val="left" w:pos="9639"/>
      </w:tabs>
      <w:overflowPunct/>
      <w:autoSpaceDE/>
      <w:autoSpaceDN/>
      <w:spacing w:before="240" w:after="0"/>
      <w:jc w:val="left"/>
    </w:pPr>
    <w:rPr>
      <w:rFonts w:ascii="Arial" w:eastAsia="Batang" w:hAnsi="Arial"/>
      <w:i/>
      <w:color w:val="7F7F7F"/>
      <w:spacing w:val="2"/>
      <w:sz w:val="18"/>
      <w:szCs w:val="18"/>
      <w:lang w:eastAsia="en-US"/>
    </w:rPr>
  </w:style>
  <w:style w:type="character" w:customStyle="1" w:styleId="IvDInstructiontextChar">
    <w:name w:val="IvD Instructiontext Char"/>
    <w:link w:val="IvDInstructiontext"/>
    <w:uiPriority w:val="99"/>
    <w:qFormat/>
    <w:rsid w:val="00315625"/>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315625"/>
    <w:pPr>
      <w:keepLines/>
      <w:tabs>
        <w:tab w:val="left" w:pos="2552"/>
        <w:tab w:val="left" w:pos="3856"/>
        <w:tab w:val="left" w:pos="5216"/>
        <w:tab w:val="left" w:pos="6464"/>
        <w:tab w:val="left" w:pos="7768"/>
        <w:tab w:val="left" w:pos="9072"/>
        <w:tab w:val="left" w:pos="9639"/>
      </w:tabs>
      <w:overflowPunct/>
      <w:autoSpaceDE/>
      <w:autoSpaceDN/>
      <w:spacing w:before="240" w:after="0"/>
      <w:jc w:val="left"/>
    </w:pPr>
    <w:rPr>
      <w:rFonts w:ascii="Arial" w:eastAsia="Batang" w:hAnsi="Arial"/>
      <w:spacing w:val="2"/>
      <w:sz w:val="20"/>
      <w:lang w:eastAsia="en-US"/>
    </w:rPr>
  </w:style>
  <w:style w:type="character" w:customStyle="1" w:styleId="IvDbodytextChar">
    <w:name w:val="IvD bodytext Char"/>
    <w:link w:val="IvDbodytext"/>
    <w:qFormat/>
    <w:rsid w:val="00315625"/>
    <w:rPr>
      <w:rFonts w:ascii="Arial" w:eastAsia="Batang" w:hAnsi="Arial"/>
      <w:spacing w:val="2"/>
      <w:lang w:val="en-US" w:eastAsia="en-US"/>
    </w:rPr>
  </w:style>
  <w:style w:type="paragraph" w:customStyle="1" w:styleId="19">
    <w:name w:val="正文1"/>
    <w:qFormat/>
    <w:rsid w:val="00315625"/>
    <w:pPr>
      <w:spacing w:after="160" w:line="259" w:lineRule="auto"/>
      <w:jc w:val="both"/>
    </w:pPr>
    <w:rPr>
      <w:rFonts w:ascii="Times New Roman" w:eastAsia="宋体" w:hAnsi="Times New Roman"/>
      <w:kern w:val="2"/>
      <w:sz w:val="21"/>
      <w:szCs w:val="21"/>
      <w:lang w:val="en-US" w:eastAsia="zh-CN"/>
    </w:rPr>
  </w:style>
  <w:style w:type="character" w:customStyle="1" w:styleId="msoins0">
    <w:name w:val="msoins"/>
    <w:qFormat/>
    <w:rsid w:val="00315625"/>
  </w:style>
  <w:style w:type="paragraph" w:customStyle="1" w:styleId="TALLeft0">
    <w:name w:val="TAL + Left:  0"/>
    <w:aliases w:val="25 cm,19 cm"/>
    <w:basedOn w:val="TAL"/>
    <w:qFormat/>
    <w:rsid w:val="00315625"/>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qFormat/>
    <w:rsid w:val="00315625"/>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qFormat/>
    <w:rsid w:val="00315625"/>
    <w:pPr>
      <w:ind w:left="425"/>
    </w:pPr>
  </w:style>
  <w:style w:type="paragraph" w:customStyle="1" w:styleId="TALLeft02cm">
    <w:name w:val="TAL + Left: 0.2 cm"/>
    <w:basedOn w:val="TAL"/>
    <w:qFormat/>
    <w:rsid w:val="00315625"/>
    <w:pPr>
      <w:ind w:left="113"/>
    </w:pPr>
    <w:rPr>
      <w:rFonts w:eastAsia="宋体"/>
      <w:bCs/>
    </w:rPr>
  </w:style>
  <w:style w:type="paragraph" w:customStyle="1" w:styleId="TALLeft04cm">
    <w:name w:val="TAL + Left: 0.4 cm"/>
    <w:basedOn w:val="TALLeft02cm"/>
    <w:qFormat/>
    <w:rsid w:val="00315625"/>
    <w:pPr>
      <w:ind w:left="227"/>
    </w:pPr>
  </w:style>
  <w:style w:type="paragraph" w:customStyle="1" w:styleId="TALLeft06cm">
    <w:name w:val="TAL + Left: 0.6 cm"/>
    <w:basedOn w:val="TALLeft04cm"/>
    <w:qFormat/>
    <w:rsid w:val="00315625"/>
    <w:pPr>
      <w:ind w:left="340"/>
    </w:pPr>
  </w:style>
  <w:style w:type="paragraph" w:customStyle="1" w:styleId="Guidance">
    <w:name w:val="Guidance"/>
    <w:basedOn w:val="a"/>
    <w:qFormat/>
    <w:rsid w:val="00315625"/>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qFormat/>
    <w:rsid w:val="00315625"/>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qFormat/>
    <w:rsid w:val="00315625"/>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rsid w:val="00315625"/>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qFormat/>
    <w:rsid w:val="00315625"/>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qFormat/>
    <w:rsid w:val="00315625"/>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sid w:val="00315625"/>
    <w:rPr>
      <w:rFonts w:ascii="Arial" w:eastAsia="等线" w:hAnsi="Arial"/>
      <w:sz w:val="18"/>
      <w:lang w:val="en-GB" w:eastAsia="en-GB"/>
    </w:rPr>
  </w:style>
  <w:style w:type="paragraph" w:customStyle="1" w:styleId="TALLeft125cm">
    <w:name w:val="TAL + Left: 125 cm"/>
    <w:basedOn w:val="StyleTALLeft075cm"/>
    <w:qFormat/>
    <w:rsid w:val="00315625"/>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qFormat/>
    <w:rsid w:val="00315625"/>
    <w:pPr>
      <w:ind w:left="851"/>
    </w:pPr>
    <w:rPr>
      <w:rFonts w:eastAsia="Batang"/>
    </w:rPr>
  </w:style>
  <w:style w:type="paragraph" w:customStyle="1" w:styleId="INDENT1">
    <w:name w:val="INDENT1"/>
    <w:basedOn w:val="a"/>
    <w:rsid w:val="00315625"/>
    <w:pPr>
      <w:ind w:left="851"/>
    </w:pPr>
    <w:rPr>
      <w:rFonts w:eastAsia="MS Mincho"/>
    </w:rPr>
  </w:style>
  <w:style w:type="paragraph" w:customStyle="1" w:styleId="INDENT3">
    <w:name w:val="INDENT3"/>
    <w:basedOn w:val="a"/>
    <w:rsid w:val="00315625"/>
    <w:pPr>
      <w:ind w:left="1701" w:hanging="567"/>
    </w:pPr>
    <w:rPr>
      <w:rFonts w:eastAsia="MS Mincho"/>
    </w:rPr>
  </w:style>
  <w:style w:type="paragraph" w:customStyle="1" w:styleId="RecCCITT">
    <w:name w:val="Rec_CCITT_#"/>
    <w:basedOn w:val="a"/>
    <w:rsid w:val="00315625"/>
    <w:pPr>
      <w:keepNext/>
      <w:keepLines/>
    </w:pPr>
    <w:rPr>
      <w:rFonts w:eastAsia="MS Mincho"/>
      <w:b/>
    </w:rPr>
  </w:style>
  <w:style w:type="paragraph" w:customStyle="1" w:styleId="CouvRecTitle">
    <w:name w:val="Couv Rec Title"/>
    <w:basedOn w:val="a"/>
    <w:rsid w:val="00315625"/>
    <w:pPr>
      <w:keepNext/>
      <w:keepLines/>
      <w:spacing w:before="240"/>
      <w:ind w:left="1418"/>
    </w:pPr>
    <w:rPr>
      <w:rFonts w:ascii="Arial" w:eastAsia="MS Mincho" w:hAnsi="Arial"/>
      <w:b/>
      <w:sz w:val="36"/>
      <w:lang w:val="en-US"/>
    </w:rPr>
  </w:style>
  <w:style w:type="paragraph" w:customStyle="1" w:styleId="00BodyText">
    <w:name w:val="00 BodyText"/>
    <w:basedOn w:val="a"/>
    <w:rsid w:val="00315625"/>
    <w:pPr>
      <w:spacing w:after="220"/>
    </w:pPr>
    <w:rPr>
      <w:rFonts w:ascii="Arial" w:eastAsia="MS Mincho" w:hAnsi="Arial"/>
      <w:sz w:val="22"/>
      <w:lang w:val="en-US"/>
    </w:rPr>
  </w:style>
  <w:style w:type="paragraph" w:customStyle="1" w:styleId="Note">
    <w:name w:val="Note"/>
    <w:basedOn w:val="a"/>
    <w:rsid w:val="00315625"/>
    <w:pPr>
      <w:spacing w:after="120"/>
      <w:ind w:left="1134" w:hanging="567"/>
    </w:pPr>
    <w:rPr>
      <w:rFonts w:eastAsia="MS Mincho"/>
      <w:szCs w:val="22"/>
    </w:rPr>
  </w:style>
  <w:style w:type="paragraph" w:customStyle="1" w:styleId="11BodyText">
    <w:name w:val="11 BodyText"/>
    <w:basedOn w:val="a"/>
    <w:rsid w:val="00315625"/>
    <w:pPr>
      <w:spacing w:after="220"/>
      <w:ind w:left="1298"/>
    </w:pPr>
    <w:rPr>
      <w:rFonts w:ascii="Arial" w:eastAsia="MS Mincho" w:hAnsi="Arial"/>
      <w:sz w:val="22"/>
      <w:lang w:val="en-US"/>
    </w:rPr>
  </w:style>
  <w:style w:type="paragraph" w:customStyle="1" w:styleId="SectionXX">
    <w:name w:val="Section X.X"/>
    <w:basedOn w:val="a"/>
    <w:next w:val="a"/>
    <w:rsid w:val="00315625"/>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rsid w:val="00315625"/>
    <w:pPr>
      <w:spacing w:after="120"/>
      <w:ind w:left="284" w:hanging="284"/>
    </w:pPr>
    <w:rPr>
      <w:rFonts w:ascii="Arial" w:eastAsia="MS Mincho" w:hAnsi="Arial"/>
      <w:szCs w:val="22"/>
    </w:rPr>
  </w:style>
  <w:style w:type="paragraph" w:customStyle="1" w:styleId="tf0">
    <w:name w:val="tf"/>
    <w:basedOn w:val="a"/>
    <w:rsid w:val="00315625"/>
    <w:pPr>
      <w:spacing w:before="100" w:beforeAutospacing="1" w:after="100" w:afterAutospacing="1"/>
    </w:pPr>
    <w:rPr>
      <w:rFonts w:eastAsia="MS Mincho"/>
      <w:sz w:val="24"/>
      <w:szCs w:val="24"/>
      <w:lang w:val="en-US" w:eastAsia="ja-JP"/>
    </w:rPr>
  </w:style>
  <w:style w:type="character" w:customStyle="1" w:styleId="msoins00">
    <w:name w:val="msoins0"/>
    <w:rsid w:val="00315625"/>
    <w:rPr>
      <w:rFonts w:ascii="Arial" w:eastAsia="宋体" w:hAnsi="Arial" w:cs="Arial"/>
      <w:color w:val="0000FF"/>
      <w:kern w:val="2"/>
      <w:lang w:val="en-US" w:eastAsia="zh-CN" w:bidi="ar-SA"/>
    </w:rPr>
  </w:style>
  <w:style w:type="character" w:customStyle="1" w:styleId="CharChar2">
    <w:name w:val="Char Char2"/>
    <w:rsid w:val="00315625"/>
    <w:rPr>
      <w:rFonts w:ascii="Times New Roman" w:eastAsia="MS Mincho" w:hAnsi="Times New Roman"/>
      <w:lang w:val="en-GB" w:eastAsia="en-US"/>
    </w:rPr>
  </w:style>
  <w:style w:type="character" w:customStyle="1" w:styleId="H6Char">
    <w:name w:val="H6 Char"/>
    <w:link w:val="H6"/>
    <w:rsid w:val="00315625"/>
    <w:rPr>
      <w:rFonts w:ascii="Arial" w:hAnsi="Arial"/>
      <w:lang w:val="en-GB" w:eastAsia="en-US"/>
    </w:rPr>
  </w:style>
  <w:style w:type="paragraph" w:customStyle="1" w:styleId="Reference">
    <w:name w:val="Reference"/>
    <w:basedOn w:val="a"/>
    <w:rsid w:val="00315625"/>
    <w:pPr>
      <w:tabs>
        <w:tab w:val="left" w:pos="567"/>
      </w:tabs>
      <w:overflowPunct w:val="0"/>
      <w:autoSpaceDE w:val="0"/>
      <w:autoSpaceDN w:val="0"/>
      <w:adjustRightInd w:val="0"/>
      <w:spacing w:after="120"/>
      <w:ind w:left="567" w:hanging="567"/>
      <w:textAlignment w:val="baseline"/>
    </w:pPr>
    <w:rPr>
      <w:rFonts w:eastAsia="宋体"/>
      <w:sz w:val="22"/>
      <w:lang w:eastAsia="zh-CN"/>
    </w:rPr>
  </w:style>
  <w:style w:type="character" w:customStyle="1" w:styleId="ab">
    <w:name w:val="列表 字符"/>
    <w:link w:val="aa"/>
    <w:rsid w:val="00315625"/>
    <w:rPr>
      <w:rFonts w:ascii="Times New Roman" w:hAnsi="Times New Roman"/>
      <w:lang w:val="en-GB" w:eastAsia="en-US"/>
    </w:rPr>
  </w:style>
  <w:style w:type="paragraph" w:customStyle="1" w:styleId="MTDisplayEquation">
    <w:name w:val="MTDisplayEquation"/>
    <w:basedOn w:val="a"/>
    <w:rsid w:val="00315625"/>
    <w:pPr>
      <w:tabs>
        <w:tab w:val="center" w:pos="4820"/>
        <w:tab w:val="right" w:pos="9640"/>
      </w:tabs>
    </w:pPr>
    <w:rPr>
      <w:rFonts w:eastAsia="Times New Roman"/>
      <w:lang w:val="en-US"/>
    </w:rPr>
  </w:style>
  <w:style w:type="paragraph" w:customStyle="1" w:styleId="Proposal">
    <w:name w:val="Proposal"/>
    <w:basedOn w:val="a"/>
    <w:link w:val="ProposalChar"/>
    <w:qFormat/>
    <w:rsid w:val="00315625"/>
    <w:pPr>
      <w:numPr>
        <w:numId w:val="9"/>
      </w:numPr>
      <w:tabs>
        <w:tab w:val="left" w:pos="1560"/>
      </w:tabs>
      <w:ind w:left="1560" w:hanging="1200"/>
    </w:pPr>
    <w:rPr>
      <w:rFonts w:eastAsia="Times New Roman"/>
      <w:b/>
    </w:rPr>
  </w:style>
  <w:style w:type="character" w:customStyle="1" w:styleId="ProposalChar">
    <w:name w:val="Proposal Char"/>
    <w:link w:val="Proposal"/>
    <w:rsid w:val="00315625"/>
    <w:rPr>
      <w:rFonts w:ascii="Times New Roman" w:eastAsia="Times New Roman" w:hAnsi="Times New Roman"/>
      <w:b/>
      <w:lang w:val="en-GB" w:eastAsia="en-US"/>
    </w:rPr>
  </w:style>
  <w:style w:type="paragraph" w:customStyle="1" w:styleId="Proposallist">
    <w:name w:val="Proposal list"/>
    <w:basedOn w:val="Proposal"/>
    <w:link w:val="ProposallistChar"/>
    <w:qFormat/>
    <w:rsid w:val="00315625"/>
    <w:pPr>
      <w:numPr>
        <w:numId w:val="0"/>
      </w:numPr>
      <w:ind w:left="1560" w:hanging="1134"/>
    </w:pPr>
  </w:style>
  <w:style w:type="character" w:customStyle="1" w:styleId="ProposallistChar">
    <w:name w:val="Proposal list Char"/>
    <w:link w:val="Proposallist"/>
    <w:rsid w:val="00315625"/>
    <w:rPr>
      <w:rFonts w:ascii="Times New Roman" w:eastAsia="Times New Roman" w:hAnsi="Times New Roman"/>
      <w:b/>
      <w:lang w:val="en-GB" w:eastAsia="en-US"/>
    </w:rPr>
  </w:style>
  <w:style w:type="paragraph" w:customStyle="1" w:styleId="afff0">
    <w:name w:val="a"/>
    <w:basedOn w:val="CRCoverPage"/>
    <w:rsid w:val="00315625"/>
    <w:pPr>
      <w:tabs>
        <w:tab w:val="left" w:pos="1985"/>
      </w:tabs>
    </w:pPr>
    <w:rPr>
      <w:rFonts w:eastAsia="等线" w:cs="Arial"/>
      <w:b/>
      <w:bCs/>
      <w:color w:val="000000"/>
      <w:sz w:val="24"/>
      <w:szCs w:val="24"/>
      <w:lang w:val="en-US"/>
    </w:rPr>
  </w:style>
  <w:style w:type="paragraph" w:customStyle="1" w:styleId="Discussion">
    <w:name w:val="Discussion"/>
    <w:basedOn w:val="a"/>
    <w:rsid w:val="00315625"/>
    <w:rPr>
      <w:rFonts w:ascii="Arial" w:eastAsia="等线" w:hAnsi="Arial" w:cs="Arial"/>
    </w:rPr>
  </w:style>
  <w:style w:type="character" w:customStyle="1" w:styleId="ac">
    <w:name w:val="列表项目符号 字符"/>
    <w:link w:val="a9"/>
    <w:qFormat/>
    <w:rsid w:val="00315625"/>
    <w:rPr>
      <w:rFonts w:ascii="Times New Roman" w:hAnsi="Times New Roman"/>
      <w:lang w:val="en-GB" w:eastAsia="en-US"/>
    </w:rPr>
  </w:style>
  <w:style w:type="character" w:customStyle="1" w:styleId="TFChar1">
    <w:name w:val="TF Char1"/>
    <w:rsid w:val="00315625"/>
    <w:rPr>
      <w:rFonts w:ascii="Arial" w:hAnsi="Arial"/>
      <w:b/>
      <w:lang w:val="en-GB" w:eastAsia="en-US"/>
    </w:rPr>
  </w:style>
  <w:style w:type="character" w:customStyle="1" w:styleId="1Char1">
    <w:name w:val="标题 1 Char1"/>
    <w:aliases w:val="H1 Char1"/>
    <w:rsid w:val="00315625"/>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315625"/>
    <w:pPr>
      <w:widowControl w:val="0"/>
      <w:spacing w:after="0"/>
      <w:jc w:val="both"/>
    </w:pPr>
    <w:rPr>
      <w:rFonts w:eastAsia="宋体"/>
      <w:kern w:val="2"/>
      <w:sz w:val="21"/>
      <w:szCs w:val="24"/>
      <w:lang w:val="en-US" w:eastAsia="zh-CN"/>
    </w:rPr>
  </w:style>
  <w:style w:type="paragraph" w:customStyle="1" w:styleId="textintend1">
    <w:name w:val="text intend 1"/>
    <w:basedOn w:val="a"/>
    <w:rsid w:val="00315625"/>
    <w:pPr>
      <w:tabs>
        <w:tab w:val="left" w:pos="992"/>
      </w:tabs>
      <w:spacing w:after="120"/>
      <w:ind w:left="567" w:hanging="283"/>
      <w:jc w:val="both"/>
    </w:pPr>
    <w:rPr>
      <w:rFonts w:eastAsia="MS Mincho"/>
      <w:sz w:val="24"/>
      <w:lang w:val="en-US"/>
    </w:rPr>
  </w:style>
  <w:style w:type="character" w:customStyle="1" w:styleId="ui-provider">
    <w:name w:val="ui-provider"/>
    <w:rsid w:val="00315625"/>
  </w:style>
  <w:style w:type="character" w:customStyle="1" w:styleId="TALLeft100cmCharChar1">
    <w:name w:val="TAL + Left:  1.00 cm Char Char1"/>
    <w:qFormat/>
    <w:rsid w:val="00315625"/>
    <w:rPr>
      <w:rFonts w:ascii="Arial" w:eastAsia="等线" w:hAnsi="Arial"/>
      <w:sz w:val="18"/>
      <w:lang w:val="en-GB" w:eastAsia="en-GB"/>
    </w:rPr>
  </w:style>
  <w:style w:type="character" w:customStyle="1" w:styleId="1a">
    <w:name w:val="확인되지 않은 멘션1"/>
    <w:uiPriority w:val="99"/>
    <w:semiHidden/>
    <w:unhideWhenUsed/>
    <w:rsid w:val="00315625"/>
    <w:rPr>
      <w:color w:val="808080"/>
      <w:shd w:val="clear" w:color="auto" w:fill="E6E6E6"/>
    </w:rPr>
  </w:style>
  <w:style w:type="character" w:customStyle="1" w:styleId="1b">
    <w:name w:val="멘션1"/>
    <w:uiPriority w:val="99"/>
    <w:semiHidden/>
    <w:unhideWhenUsed/>
    <w:rsid w:val="00315625"/>
    <w:rPr>
      <w:color w:val="2B579A"/>
      <w:shd w:val="clear" w:color="auto" w:fill="E6E6E6"/>
    </w:rPr>
  </w:style>
  <w:style w:type="numbering" w:customStyle="1" w:styleId="2">
    <w:name w:val="列表编号2"/>
    <w:basedOn w:val="a2"/>
    <w:rsid w:val="00315625"/>
    <w:pPr>
      <w:numPr>
        <w:numId w:val="11"/>
      </w:numPr>
    </w:pPr>
  </w:style>
  <w:style w:type="numbering" w:customStyle="1" w:styleId="1">
    <w:name w:val="项目编号1"/>
    <w:basedOn w:val="a2"/>
    <w:rsid w:val="00315625"/>
    <w:pPr>
      <w:numPr>
        <w:numId w:val="10"/>
      </w:numPr>
    </w:pPr>
  </w:style>
  <w:style w:type="paragraph" w:styleId="TOC">
    <w:name w:val="TOC Heading"/>
    <w:basedOn w:val="10"/>
    <w:next w:val="a"/>
    <w:uiPriority w:val="39"/>
    <w:semiHidden/>
    <w:unhideWhenUsed/>
    <w:qFormat/>
    <w:rsid w:val="00315625"/>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BalloonTextChar1">
    <w:name w:val="Balloon Text Char1"/>
    <w:uiPriority w:val="99"/>
    <w:qFormat/>
    <w:locked/>
    <w:rsid w:val="00315625"/>
    <w:rPr>
      <w:rFonts w:ascii="Arial" w:eastAsia="MS Gothic" w:hAnsi="Arial"/>
      <w:sz w:val="18"/>
      <w:szCs w:val="18"/>
      <w:lang w:val="en-GB" w:eastAsia="en-US"/>
    </w:rPr>
  </w:style>
  <w:style w:type="numbering" w:customStyle="1" w:styleId="111">
    <w:name w:val="无列表11"/>
    <w:next w:val="a2"/>
    <w:uiPriority w:val="99"/>
    <w:semiHidden/>
    <w:unhideWhenUsed/>
    <w:rsid w:val="00315625"/>
  </w:style>
  <w:style w:type="numbering" w:customStyle="1" w:styleId="1110">
    <w:name w:val="无列表111"/>
    <w:next w:val="a2"/>
    <w:uiPriority w:val="99"/>
    <w:semiHidden/>
    <w:unhideWhenUsed/>
    <w:rsid w:val="00315625"/>
  </w:style>
  <w:style w:type="table" w:customStyle="1" w:styleId="43">
    <w:name w:val="网格型4"/>
    <w:basedOn w:val="a1"/>
    <w:next w:val="aff2"/>
    <w:rsid w:val="00315625"/>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315625"/>
  </w:style>
  <w:style w:type="numbering" w:customStyle="1" w:styleId="112">
    <w:name w:val="项目编号11"/>
    <w:basedOn w:val="a2"/>
    <w:rsid w:val="00315625"/>
  </w:style>
  <w:style w:type="paragraph" w:customStyle="1" w:styleId="1c">
    <w:name w:val="批注框文本1"/>
    <w:basedOn w:val="a"/>
    <w:next w:val="af4"/>
    <w:qFormat/>
    <w:rsid w:val="00315625"/>
    <w:pPr>
      <w:spacing w:line="259" w:lineRule="auto"/>
    </w:pPr>
    <w:rPr>
      <w:rFonts w:ascii="Tahoma" w:eastAsia="Malgun Gothic" w:hAnsi="Tahoma" w:cs="Tahoma"/>
      <w:kern w:val="2"/>
      <w:sz w:val="16"/>
      <w:szCs w:val="16"/>
      <w:lang w:val="en-US"/>
    </w:rPr>
  </w:style>
  <w:style w:type="paragraph" w:customStyle="1" w:styleId="28">
    <w:name w:val="正文2"/>
    <w:qFormat/>
    <w:rsid w:val="00315625"/>
    <w:pPr>
      <w:jc w:val="both"/>
    </w:pPr>
    <w:rPr>
      <w:rFonts w:ascii="Times New Roman" w:eastAsia="宋体" w:hAnsi="Times New Roman"/>
      <w:kern w:val="2"/>
      <w:sz w:val="21"/>
      <w:szCs w:val="21"/>
      <w:lang w:val="en-US" w:eastAsia="zh-CN"/>
    </w:rPr>
  </w:style>
  <w:style w:type="paragraph" w:customStyle="1" w:styleId="211">
    <w:name w:val="列表项目符号 21"/>
    <w:basedOn w:val="a9"/>
    <w:next w:val="25"/>
    <w:link w:val="29"/>
    <w:uiPriority w:val="99"/>
    <w:rsid w:val="00315625"/>
    <w:pPr>
      <w:ind w:left="851"/>
    </w:pPr>
    <w:rPr>
      <w:rFonts w:eastAsia="Malgun Gothic"/>
    </w:rPr>
  </w:style>
  <w:style w:type="character" w:customStyle="1" w:styleId="29">
    <w:name w:val="列表项目符号 2 字符"/>
    <w:basedOn w:val="a0"/>
    <w:link w:val="211"/>
    <w:uiPriority w:val="99"/>
    <w:rsid w:val="00315625"/>
    <w:rPr>
      <w:rFonts w:ascii="Times New Roman" w:eastAsia="Malgun Gothic" w:hAnsi="Times New Roman"/>
      <w:lang w:val="en-GB" w:eastAsia="en-US"/>
    </w:rPr>
  </w:style>
  <w:style w:type="character" w:customStyle="1" w:styleId="1d">
    <w:name w:val="批注框文本 字符1"/>
    <w:basedOn w:val="a0"/>
    <w:uiPriority w:val="99"/>
    <w:semiHidden/>
    <w:rsid w:val="00315625"/>
    <w:rPr>
      <w:sz w:val="18"/>
      <w:szCs w:val="18"/>
    </w:rPr>
  </w:style>
  <w:style w:type="numbering" w:customStyle="1" w:styleId="2a">
    <w:name w:val="无列表2"/>
    <w:next w:val="a2"/>
    <w:uiPriority w:val="99"/>
    <w:semiHidden/>
    <w:unhideWhenUsed/>
    <w:rsid w:val="00315625"/>
  </w:style>
  <w:style w:type="numbering" w:customStyle="1" w:styleId="120">
    <w:name w:val="无列表12"/>
    <w:next w:val="a2"/>
    <w:uiPriority w:val="99"/>
    <w:semiHidden/>
    <w:unhideWhenUsed/>
    <w:rsid w:val="00315625"/>
  </w:style>
  <w:style w:type="table" w:customStyle="1" w:styleId="53">
    <w:name w:val="网格型5"/>
    <w:basedOn w:val="a1"/>
    <w:next w:val="aff2"/>
    <w:rsid w:val="00315625"/>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列表编号22"/>
    <w:basedOn w:val="a2"/>
    <w:rsid w:val="00315625"/>
  </w:style>
  <w:style w:type="numbering" w:customStyle="1" w:styleId="121">
    <w:name w:val="项目编号12"/>
    <w:basedOn w:val="a2"/>
    <w:rsid w:val="00315625"/>
  </w:style>
  <w:style w:type="numbering" w:customStyle="1" w:styleId="34">
    <w:name w:val="无列表3"/>
    <w:next w:val="a2"/>
    <w:uiPriority w:val="99"/>
    <w:semiHidden/>
    <w:unhideWhenUsed/>
    <w:rsid w:val="00315625"/>
  </w:style>
  <w:style w:type="table" w:customStyle="1" w:styleId="61">
    <w:name w:val="网格型6"/>
    <w:basedOn w:val="a1"/>
    <w:next w:val="aff2"/>
    <w:qFormat/>
    <w:rsid w:val="00315625"/>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Unresolved Mention"/>
    <w:uiPriority w:val="99"/>
    <w:semiHidden/>
    <w:unhideWhenUsed/>
    <w:rsid w:val="00315625"/>
    <w:rPr>
      <w:color w:val="808080"/>
      <w:shd w:val="clear" w:color="auto" w:fill="E6E6E6"/>
    </w:rPr>
  </w:style>
  <w:style w:type="table" w:customStyle="1" w:styleId="113">
    <w:name w:val="网格型11"/>
    <w:basedOn w:val="a1"/>
    <w:next w:val="aff2"/>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next w:val="aff2"/>
    <w:qFormat/>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2"/>
    <w:qFormat/>
    <w:rsid w:val="00315625"/>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列表编号23"/>
    <w:basedOn w:val="a2"/>
    <w:rsid w:val="00315625"/>
    <w:pPr>
      <w:numPr>
        <w:numId w:val="6"/>
      </w:numPr>
    </w:pPr>
  </w:style>
  <w:style w:type="numbering" w:customStyle="1" w:styleId="13">
    <w:name w:val="项目编号13"/>
    <w:basedOn w:val="a2"/>
    <w:rsid w:val="00315625"/>
    <w:pPr>
      <w:numPr>
        <w:numId w:val="5"/>
      </w:numPr>
    </w:pPr>
  </w:style>
  <w:style w:type="paragraph" w:styleId="afff2">
    <w:name w:val="table of figures"/>
    <w:basedOn w:val="a"/>
    <w:next w:val="a"/>
    <w:uiPriority w:val="99"/>
    <w:rsid w:val="00315625"/>
    <w:pPr>
      <w:overflowPunct w:val="0"/>
      <w:autoSpaceDE w:val="0"/>
      <w:autoSpaceDN w:val="0"/>
      <w:adjustRightInd w:val="0"/>
      <w:spacing w:after="120"/>
      <w:ind w:left="1701" w:hanging="1701"/>
      <w:textAlignment w:val="baseline"/>
    </w:pPr>
    <w:rPr>
      <w:rFonts w:ascii="Arial" w:eastAsia="宋体" w:hAnsi="Arial"/>
      <w:b/>
      <w:lang w:eastAsia="zh-CN"/>
    </w:rPr>
  </w:style>
  <w:style w:type="numbering" w:customStyle="1" w:styleId="130">
    <w:name w:val="无列表13"/>
    <w:next w:val="a2"/>
    <w:uiPriority w:val="99"/>
    <w:semiHidden/>
    <w:unhideWhenUsed/>
    <w:rsid w:val="00315625"/>
  </w:style>
  <w:style w:type="character" w:styleId="afff3">
    <w:name w:val="Mention"/>
    <w:uiPriority w:val="99"/>
    <w:semiHidden/>
    <w:unhideWhenUsed/>
    <w:rsid w:val="00315625"/>
    <w:rPr>
      <w:color w:val="2B579A"/>
      <w:shd w:val="clear" w:color="auto" w:fill="E6E6E6"/>
    </w:rPr>
  </w:style>
  <w:style w:type="table" w:customStyle="1" w:styleId="410">
    <w:name w:val="网格型41"/>
    <w:basedOn w:val="a1"/>
    <w:next w:val="aff2"/>
    <w:qFormat/>
    <w:rsid w:val="00315625"/>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列表编号211"/>
    <w:basedOn w:val="a2"/>
    <w:rsid w:val="00315625"/>
  </w:style>
  <w:style w:type="numbering" w:customStyle="1" w:styleId="1111">
    <w:name w:val="项目编号111"/>
    <w:basedOn w:val="a2"/>
    <w:rsid w:val="00315625"/>
  </w:style>
  <w:style w:type="character" w:customStyle="1" w:styleId="TANChar">
    <w:name w:val="TAN Char"/>
    <w:link w:val="TAN"/>
    <w:rsid w:val="00315625"/>
    <w:rPr>
      <w:rFonts w:ascii="Arial" w:hAnsi="Arial"/>
      <w:sz w:val="18"/>
      <w:lang w:val="en-GB" w:eastAsia="en-US"/>
    </w:rPr>
  </w:style>
  <w:style w:type="paragraph" w:customStyle="1" w:styleId="Source">
    <w:name w:val="Source"/>
    <w:basedOn w:val="a"/>
    <w:qFormat/>
    <w:rsid w:val="00315625"/>
    <w:pPr>
      <w:spacing w:after="60"/>
      <w:ind w:left="1985" w:hanging="1985"/>
    </w:pPr>
    <w:rPr>
      <w:rFonts w:ascii="Arial" w:eastAsia="宋体" w:hAnsi="Arial" w:cs="Arial"/>
      <w:b/>
    </w:rPr>
  </w:style>
  <w:style w:type="numbering" w:customStyle="1" w:styleId="1120">
    <w:name w:val="无列表112"/>
    <w:next w:val="a2"/>
    <w:uiPriority w:val="99"/>
    <w:semiHidden/>
    <w:unhideWhenUsed/>
    <w:rsid w:val="00315625"/>
  </w:style>
  <w:style w:type="table" w:customStyle="1" w:styleId="411">
    <w:name w:val="网格型411"/>
    <w:basedOn w:val="a1"/>
    <w:next w:val="aff2"/>
    <w:uiPriority w:val="39"/>
    <w:qFormat/>
    <w:rsid w:val="0031562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a2"/>
    <w:uiPriority w:val="99"/>
    <w:semiHidden/>
    <w:unhideWhenUsed/>
    <w:rsid w:val="00315625"/>
  </w:style>
  <w:style w:type="paragraph" w:customStyle="1" w:styleId="Revision1">
    <w:name w:val="Revision1"/>
    <w:hidden/>
    <w:uiPriority w:val="99"/>
    <w:semiHidden/>
    <w:qFormat/>
    <w:rsid w:val="00315625"/>
    <w:pPr>
      <w:spacing w:after="160" w:line="259" w:lineRule="auto"/>
    </w:pPr>
    <w:rPr>
      <w:rFonts w:ascii="Times New Roman" w:eastAsia="MS Mincho" w:hAnsi="Times New Roman"/>
      <w:lang w:val="en-GB" w:eastAsia="en-US"/>
    </w:rPr>
  </w:style>
  <w:style w:type="table" w:customStyle="1" w:styleId="1112">
    <w:name w:val="网格型111"/>
    <w:basedOn w:val="a1"/>
    <w:next w:val="aff2"/>
    <w:qFormat/>
    <w:rsid w:val="0031562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
    <w:basedOn w:val="a1"/>
    <w:next w:val="aff2"/>
    <w:qFormat/>
    <w:rsid w:val="0031562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2"/>
    <w:qFormat/>
    <w:rsid w:val="0031562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2"/>
    <w:uiPriority w:val="39"/>
    <w:rsid w:val="00315625"/>
    <w:rPr>
      <w:rFonts w:ascii="Calibri"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a"/>
    <w:next w:val="a"/>
    <w:link w:val="EditorsnoteChar0"/>
    <w:qFormat/>
    <w:rsid w:val="00315625"/>
    <w:pPr>
      <w:overflowPunct w:val="0"/>
      <w:autoSpaceDE w:val="0"/>
      <w:autoSpaceDN w:val="0"/>
      <w:adjustRightInd w:val="0"/>
      <w:ind w:left="1702" w:hanging="284"/>
      <w:textAlignment w:val="baseline"/>
    </w:pPr>
    <w:rPr>
      <w:rFonts w:eastAsia="Times New Roman"/>
      <w:lang w:eastAsia="ja-JP"/>
    </w:rPr>
  </w:style>
  <w:style w:type="character" w:customStyle="1" w:styleId="EditorsnoteChar0">
    <w:name w:val="Editor´s note Char"/>
    <w:link w:val="Editorsnote0"/>
    <w:qFormat/>
    <w:rsid w:val="00315625"/>
    <w:rPr>
      <w:rFonts w:ascii="Times New Roman" w:eastAsia="Times New Roman" w:hAnsi="Times New Roman"/>
      <w:lang w:val="en-GB" w:eastAsia="ja-JP"/>
    </w:rPr>
  </w:style>
  <w:style w:type="character" w:customStyle="1" w:styleId="Char10">
    <w:name w:val="纯文本 Char1"/>
    <w:basedOn w:val="a0"/>
    <w:semiHidden/>
    <w:rsid w:val="00315625"/>
    <w:rPr>
      <w:rFonts w:ascii="宋体" w:eastAsia="宋体" w:hAnsi="Courier New" w:cs="Courier New"/>
      <w:sz w:val="21"/>
      <w:szCs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6160">
      <w:bodyDiv w:val="1"/>
      <w:marLeft w:val="0"/>
      <w:marRight w:val="0"/>
      <w:marTop w:val="0"/>
      <w:marBottom w:val="0"/>
      <w:divBdr>
        <w:top w:val="none" w:sz="0" w:space="0" w:color="auto"/>
        <w:left w:val="none" w:sz="0" w:space="0" w:color="auto"/>
        <w:bottom w:val="none" w:sz="0" w:space="0" w:color="auto"/>
        <w:right w:val="none" w:sz="0" w:space="0" w:color="auto"/>
      </w:divBdr>
    </w:div>
    <w:div w:id="220484411">
      <w:bodyDiv w:val="1"/>
      <w:marLeft w:val="0"/>
      <w:marRight w:val="0"/>
      <w:marTop w:val="0"/>
      <w:marBottom w:val="0"/>
      <w:divBdr>
        <w:top w:val="none" w:sz="0" w:space="0" w:color="auto"/>
        <w:left w:val="none" w:sz="0" w:space="0" w:color="auto"/>
        <w:bottom w:val="none" w:sz="0" w:space="0" w:color="auto"/>
        <w:right w:val="none" w:sz="0" w:space="0" w:color="auto"/>
      </w:divBdr>
    </w:div>
    <w:div w:id="257446204">
      <w:bodyDiv w:val="1"/>
      <w:marLeft w:val="0"/>
      <w:marRight w:val="0"/>
      <w:marTop w:val="0"/>
      <w:marBottom w:val="0"/>
      <w:divBdr>
        <w:top w:val="none" w:sz="0" w:space="0" w:color="auto"/>
        <w:left w:val="none" w:sz="0" w:space="0" w:color="auto"/>
        <w:bottom w:val="none" w:sz="0" w:space="0" w:color="auto"/>
        <w:right w:val="none" w:sz="0" w:space="0" w:color="auto"/>
      </w:divBdr>
    </w:div>
    <w:div w:id="328794684">
      <w:bodyDiv w:val="1"/>
      <w:marLeft w:val="0"/>
      <w:marRight w:val="0"/>
      <w:marTop w:val="0"/>
      <w:marBottom w:val="0"/>
      <w:divBdr>
        <w:top w:val="none" w:sz="0" w:space="0" w:color="auto"/>
        <w:left w:val="none" w:sz="0" w:space="0" w:color="auto"/>
        <w:bottom w:val="none" w:sz="0" w:space="0" w:color="auto"/>
        <w:right w:val="none" w:sz="0" w:space="0" w:color="auto"/>
      </w:divBdr>
    </w:div>
    <w:div w:id="578517157">
      <w:bodyDiv w:val="1"/>
      <w:marLeft w:val="0"/>
      <w:marRight w:val="0"/>
      <w:marTop w:val="0"/>
      <w:marBottom w:val="0"/>
      <w:divBdr>
        <w:top w:val="none" w:sz="0" w:space="0" w:color="auto"/>
        <w:left w:val="none" w:sz="0" w:space="0" w:color="auto"/>
        <w:bottom w:val="none" w:sz="0" w:space="0" w:color="auto"/>
        <w:right w:val="none" w:sz="0" w:space="0" w:color="auto"/>
      </w:divBdr>
    </w:div>
    <w:div w:id="656417454">
      <w:bodyDiv w:val="1"/>
      <w:marLeft w:val="0"/>
      <w:marRight w:val="0"/>
      <w:marTop w:val="0"/>
      <w:marBottom w:val="0"/>
      <w:divBdr>
        <w:top w:val="none" w:sz="0" w:space="0" w:color="auto"/>
        <w:left w:val="none" w:sz="0" w:space="0" w:color="auto"/>
        <w:bottom w:val="none" w:sz="0" w:space="0" w:color="auto"/>
        <w:right w:val="none" w:sz="0" w:space="0" w:color="auto"/>
      </w:divBdr>
    </w:div>
    <w:div w:id="723795571">
      <w:bodyDiv w:val="1"/>
      <w:marLeft w:val="0"/>
      <w:marRight w:val="0"/>
      <w:marTop w:val="0"/>
      <w:marBottom w:val="0"/>
      <w:divBdr>
        <w:top w:val="none" w:sz="0" w:space="0" w:color="auto"/>
        <w:left w:val="none" w:sz="0" w:space="0" w:color="auto"/>
        <w:bottom w:val="none" w:sz="0" w:space="0" w:color="auto"/>
        <w:right w:val="none" w:sz="0" w:space="0" w:color="auto"/>
      </w:divBdr>
    </w:div>
    <w:div w:id="799302852">
      <w:bodyDiv w:val="1"/>
      <w:marLeft w:val="0"/>
      <w:marRight w:val="0"/>
      <w:marTop w:val="0"/>
      <w:marBottom w:val="0"/>
      <w:divBdr>
        <w:top w:val="none" w:sz="0" w:space="0" w:color="auto"/>
        <w:left w:val="none" w:sz="0" w:space="0" w:color="auto"/>
        <w:bottom w:val="none" w:sz="0" w:space="0" w:color="auto"/>
        <w:right w:val="none" w:sz="0" w:space="0" w:color="auto"/>
      </w:divBdr>
    </w:div>
    <w:div w:id="1036810826">
      <w:bodyDiv w:val="1"/>
      <w:marLeft w:val="0"/>
      <w:marRight w:val="0"/>
      <w:marTop w:val="0"/>
      <w:marBottom w:val="0"/>
      <w:divBdr>
        <w:top w:val="none" w:sz="0" w:space="0" w:color="auto"/>
        <w:left w:val="none" w:sz="0" w:space="0" w:color="auto"/>
        <w:bottom w:val="none" w:sz="0" w:space="0" w:color="auto"/>
        <w:right w:val="none" w:sz="0" w:space="0" w:color="auto"/>
      </w:divBdr>
    </w:div>
    <w:div w:id="1162156749">
      <w:bodyDiv w:val="1"/>
      <w:marLeft w:val="0"/>
      <w:marRight w:val="0"/>
      <w:marTop w:val="0"/>
      <w:marBottom w:val="0"/>
      <w:divBdr>
        <w:top w:val="none" w:sz="0" w:space="0" w:color="auto"/>
        <w:left w:val="none" w:sz="0" w:space="0" w:color="auto"/>
        <w:bottom w:val="none" w:sz="0" w:space="0" w:color="auto"/>
        <w:right w:val="none" w:sz="0" w:space="0" w:color="auto"/>
      </w:divBdr>
    </w:div>
    <w:div w:id="1169903472">
      <w:bodyDiv w:val="1"/>
      <w:marLeft w:val="0"/>
      <w:marRight w:val="0"/>
      <w:marTop w:val="0"/>
      <w:marBottom w:val="0"/>
      <w:divBdr>
        <w:top w:val="none" w:sz="0" w:space="0" w:color="auto"/>
        <w:left w:val="none" w:sz="0" w:space="0" w:color="auto"/>
        <w:bottom w:val="none" w:sz="0" w:space="0" w:color="auto"/>
        <w:right w:val="none" w:sz="0" w:space="0" w:color="auto"/>
      </w:divBdr>
    </w:div>
    <w:div w:id="1536579155">
      <w:bodyDiv w:val="1"/>
      <w:marLeft w:val="0"/>
      <w:marRight w:val="0"/>
      <w:marTop w:val="0"/>
      <w:marBottom w:val="0"/>
      <w:divBdr>
        <w:top w:val="none" w:sz="0" w:space="0" w:color="auto"/>
        <w:left w:val="none" w:sz="0" w:space="0" w:color="auto"/>
        <w:bottom w:val="none" w:sz="0" w:space="0" w:color="auto"/>
        <w:right w:val="none" w:sz="0" w:space="0" w:color="auto"/>
      </w:divBdr>
    </w:div>
    <w:div w:id="1646737790">
      <w:bodyDiv w:val="1"/>
      <w:marLeft w:val="0"/>
      <w:marRight w:val="0"/>
      <w:marTop w:val="0"/>
      <w:marBottom w:val="0"/>
      <w:divBdr>
        <w:top w:val="none" w:sz="0" w:space="0" w:color="auto"/>
        <w:left w:val="none" w:sz="0" w:space="0" w:color="auto"/>
        <w:bottom w:val="none" w:sz="0" w:space="0" w:color="auto"/>
        <w:right w:val="none" w:sz="0" w:space="0" w:color="auto"/>
      </w:divBdr>
    </w:div>
    <w:div w:id="1782187719">
      <w:bodyDiv w:val="1"/>
      <w:marLeft w:val="0"/>
      <w:marRight w:val="0"/>
      <w:marTop w:val="0"/>
      <w:marBottom w:val="0"/>
      <w:divBdr>
        <w:top w:val="none" w:sz="0" w:space="0" w:color="auto"/>
        <w:left w:val="none" w:sz="0" w:space="0" w:color="auto"/>
        <w:bottom w:val="none" w:sz="0" w:space="0" w:color="auto"/>
        <w:right w:val="none" w:sz="0" w:space="0" w:color="auto"/>
      </w:divBdr>
    </w:div>
    <w:div w:id="1808742685">
      <w:bodyDiv w:val="1"/>
      <w:marLeft w:val="0"/>
      <w:marRight w:val="0"/>
      <w:marTop w:val="0"/>
      <w:marBottom w:val="0"/>
      <w:divBdr>
        <w:top w:val="none" w:sz="0" w:space="0" w:color="auto"/>
        <w:left w:val="none" w:sz="0" w:space="0" w:color="auto"/>
        <w:bottom w:val="none" w:sz="0" w:space="0" w:color="auto"/>
        <w:right w:val="none" w:sz="0" w:space="0" w:color="auto"/>
      </w:divBdr>
    </w:div>
    <w:div w:id="1854372612">
      <w:bodyDiv w:val="1"/>
      <w:marLeft w:val="0"/>
      <w:marRight w:val="0"/>
      <w:marTop w:val="0"/>
      <w:marBottom w:val="0"/>
      <w:divBdr>
        <w:top w:val="none" w:sz="0" w:space="0" w:color="auto"/>
        <w:left w:val="none" w:sz="0" w:space="0" w:color="auto"/>
        <w:bottom w:val="none" w:sz="0" w:space="0" w:color="auto"/>
        <w:right w:val="none" w:sz="0" w:space="0" w:color="auto"/>
      </w:divBdr>
    </w:div>
    <w:div w:id="1854949033">
      <w:bodyDiv w:val="1"/>
      <w:marLeft w:val="0"/>
      <w:marRight w:val="0"/>
      <w:marTop w:val="0"/>
      <w:marBottom w:val="0"/>
      <w:divBdr>
        <w:top w:val="none" w:sz="0" w:space="0" w:color="auto"/>
        <w:left w:val="none" w:sz="0" w:space="0" w:color="auto"/>
        <w:bottom w:val="none" w:sz="0" w:space="0" w:color="auto"/>
        <w:right w:val="none" w:sz="0" w:space="0" w:color="auto"/>
      </w:divBdr>
    </w:div>
    <w:div w:id="1856073508">
      <w:bodyDiv w:val="1"/>
      <w:marLeft w:val="0"/>
      <w:marRight w:val="0"/>
      <w:marTop w:val="0"/>
      <w:marBottom w:val="0"/>
      <w:divBdr>
        <w:top w:val="none" w:sz="0" w:space="0" w:color="auto"/>
        <w:left w:val="none" w:sz="0" w:space="0" w:color="auto"/>
        <w:bottom w:val="none" w:sz="0" w:space="0" w:color="auto"/>
        <w:right w:val="none" w:sz="0" w:space="0" w:color="auto"/>
      </w:divBdr>
    </w:div>
    <w:div w:id="1896237218">
      <w:bodyDiv w:val="1"/>
      <w:marLeft w:val="0"/>
      <w:marRight w:val="0"/>
      <w:marTop w:val="0"/>
      <w:marBottom w:val="0"/>
      <w:divBdr>
        <w:top w:val="none" w:sz="0" w:space="0" w:color="auto"/>
        <w:left w:val="none" w:sz="0" w:space="0" w:color="auto"/>
        <w:bottom w:val="none" w:sz="0" w:space="0" w:color="auto"/>
        <w:right w:val="none" w:sz="0" w:space="0" w:color="auto"/>
      </w:divBdr>
    </w:div>
    <w:div w:id="1918585977">
      <w:bodyDiv w:val="1"/>
      <w:marLeft w:val="0"/>
      <w:marRight w:val="0"/>
      <w:marTop w:val="0"/>
      <w:marBottom w:val="0"/>
      <w:divBdr>
        <w:top w:val="none" w:sz="0" w:space="0" w:color="auto"/>
        <w:left w:val="none" w:sz="0" w:space="0" w:color="auto"/>
        <w:bottom w:val="none" w:sz="0" w:space="0" w:color="auto"/>
        <w:right w:val="none" w:sz="0" w:space="0" w:color="auto"/>
      </w:divBdr>
    </w:div>
    <w:div w:id="1978408740">
      <w:bodyDiv w:val="1"/>
      <w:marLeft w:val="0"/>
      <w:marRight w:val="0"/>
      <w:marTop w:val="0"/>
      <w:marBottom w:val="0"/>
      <w:divBdr>
        <w:top w:val="none" w:sz="0" w:space="0" w:color="auto"/>
        <w:left w:val="none" w:sz="0" w:space="0" w:color="auto"/>
        <w:bottom w:val="none" w:sz="0" w:space="0" w:color="auto"/>
        <w:right w:val="none" w:sz="0" w:space="0" w:color="auto"/>
      </w:divBdr>
    </w:div>
    <w:div w:id="2055152970">
      <w:bodyDiv w:val="1"/>
      <w:marLeft w:val="0"/>
      <w:marRight w:val="0"/>
      <w:marTop w:val="0"/>
      <w:marBottom w:val="0"/>
      <w:divBdr>
        <w:top w:val="none" w:sz="0" w:space="0" w:color="auto"/>
        <w:left w:val="none" w:sz="0" w:space="0" w:color="auto"/>
        <w:bottom w:val="none" w:sz="0" w:space="0" w:color="auto"/>
        <w:right w:val="none" w:sz="0" w:space="0" w:color="auto"/>
      </w:divBdr>
    </w:div>
    <w:div w:id="20992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21</Pages>
  <Words>5725</Words>
  <Characters>32633</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38282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cp:revision>
  <cp:lastPrinted>1900-01-01T06:00:00Z</cp:lastPrinted>
  <dcterms:created xsi:type="dcterms:W3CDTF">2026-02-12T02:49:00Z</dcterms:created>
  <dcterms:modified xsi:type="dcterms:W3CDTF">2026-02-12T03:22:00Z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130</vt:lpwstr>
  </property>
  <property fmtid="{D5CDD505-2E9C-101B-9397-08002B2CF9AE}" pid="4" name="Location">
    <vt:lpwstr>Dallas</vt:lpwstr>
  </property>
  <property fmtid="{D5CDD505-2E9C-101B-9397-08002B2CF9AE}" pid="5" name="Country">
    <vt:lpwstr>US</vt:lpwstr>
  </property>
  <property fmtid="{D5CDD505-2E9C-101B-9397-08002B2CF9AE}" pid="6" name="StartDate">
    <vt:lpwstr>17th</vt:lpwstr>
  </property>
  <property fmtid="{D5CDD505-2E9C-101B-9397-08002B2CF9AE}" pid="7" name="EndDate">
    <vt:lpwstr>21st Nov 2025</vt:lpwstr>
  </property>
  <property fmtid="{D5CDD505-2E9C-101B-9397-08002B2CF9AE}" pid="8" name="Tdoc#">
    <vt:lpwstr>R3-258775</vt:lpwstr>
  </property>
  <property fmtid="{D5CDD505-2E9C-101B-9397-08002B2CF9AE}" pid="9" name="Spec#">
    <vt:lpwstr>38.423</vt:lpwstr>
  </property>
  <property fmtid="{D5CDD505-2E9C-101B-9397-08002B2CF9AE}" pid="10" name="Cr#">
    <vt:lpwstr>1662</vt:lpwstr>
  </property>
  <property fmtid="{D5CDD505-2E9C-101B-9397-08002B2CF9AE}" pid="11" name="Revision">
    <vt:lpwstr>1</vt:lpwstr>
  </property>
  <property fmtid="{D5CDD505-2E9C-101B-9397-08002B2CF9AE}" pid="12" name="Version">
    <vt:lpwstr>19.0.0</vt:lpwstr>
  </property>
  <property fmtid="{D5CDD505-2E9C-101B-9397-08002B2CF9AE}" pid="13" name="SourceIfWg">
    <vt:lpwstr>Samsung, ZTE, LG Electronics, Huawei, Nokia, Lenovo</vt:lpwstr>
  </property>
  <property fmtid="{D5CDD505-2E9C-101B-9397-08002B2CF9AE}" pid="14" name="SourceIfTsg">
    <vt:lpwstr>R3</vt:lpwstr>
  </property>
  <property fmtid="{D5CDD505-2E9C-101B-9397-08002B2CF9AE}" pid="15" name="RelatedWis">
    <vt:lpwstr>NR_Mob_Ph4-Core</vt:lpwstr>
  </property>
  <property fmtid="{D5CDD505-2E9C-101B-9397-08002B2CF9AE}" pid="16" name="Cat">
    <vt:lpwstr>F</vt:lpwstr>
  </property>
  <property fmtid="{D5CDD505-2E9C-101B-9397-08002B2CF9AE}" pid="17" name="ResDate">
    <vt:lpwstr>2025-11-07</vt:lpwstr>
  </property>
  <property fmtid="{D5CDD505-2E9C-101B-9397-08002B2CF9AE}" pid="18" name="Release">
    <vt:lpwstr>Rel-19</vt:lpwstr>
  </property>
  <property fmtid="{D5CDD505-2E9C-101B-9397-08002B2CF9AE}" pid="19" name="CrTitle">
    <vt:lpwstr>Correction on UE Based TA Measurement ID assignment for inter-CU (SCG) LTM</vt:lpwstr>
  </property>
  <property fmtid="{D5CDD505-2E9C-101B-9397-08002B2CF9AE}" pid="20" name="MtgTitle">
    <vt:lpwstr/>
  </property>
  <property fmtid="{D5CDD505-2E9C-101B-9397-08002B2CF9AE}" pid="21" name="FLCMData">
    <vt:lpwstr>4691973F358CA2D6FE492ABEB44B63D7E7D449035150193F53A4981249E7AEA9F54CBAAE3ABAE14719971BECC75646DA98EA0787B2C16E84ADE5252AEBB2FCDA</vt:lpwstr>
  </property>
</Properties>
</file>