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29E" w14:textId="77777777" w:rsidR="00AC42B0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60744</w:t>
      </w:r>
    </w:p>
    <w:p w14:paraId="075AFA60" w14:textId="77777777" w:rsidR="00AC42B0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Goteborg, Sweden, 9 – 13 February 2026 </w:t>
      </w:r>
    </w:p>
    <w:p w14:paraId="4843FBD5" w14:textId="77777777" w:rsidR="00AC42B0" w:rsidRDefault="00AC42B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320F4BD" w14:textId="77777777" w:rsidR="00AC42B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the </w:t>
      </w:r>
      <w:proofErr w:type="spellStart"/>
      <w:r>
        <w:rPr>
          <w:rFonts w:ascii="Arial" w:hAnsi="Arial" w:cs="Arial" w:hint="eastAsia"/>
          <w:bCs/>
          <w:lang w:eastAsia="zh-CN"/>
        </w:rPr>
        <w:t>signalling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design of SCG LTM related parameters </w:t>
      </w:r>
      <w:r>
        <w:rPr>
          <w:rFonts w:ascii="Arial" w:hAnsi="Arial" w:cs="Arial"/>
          <w:bCs/>
        </w:rPr>
        <w:t xml:space="preserve"> </w:t>
      </w:r>
    </w:p>
    <w:p w14:paraId="5259F91C" w14:textId="77777777" w:rsidR="00AC42B0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R2-2509331/R3-</w:t>
      </w:r>
      <w:r>
        <w:rPr>
          <w:rFonts w:ascii="Arial" w:hAnsi="Arial" w:cs="Arial"/>
          <w:bCs/>
          <w:lang w:eastAsia="zh-CN"/>
        </w:rPr>
        <w:t>258766</w:t>
      </w:r>
    </w:p>
    <w:p w14:paraId="60B68A27" w14:textId="77777777" w:rsidR="00AC42B0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 w14:paraId="55DED1FC" w14:textId="77777777" w:rsidR="00AC42B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eastAsia="Times New Roman" w:hAnsi="Arial" w:cs="Arial" w:hint="eastAsia"/>
          <w:bCs/>
        </w:rPr>
        <w:t>NR_Mob_Ph4-Core</w:t>
      </w:r>
    </w:p>
    <w:p w14:paraId="602A85E3" w14:textId="77777777" w:rsidR="00AC42B0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5A5F5165" w14:textId="77777777" w:rsidR="00AC42B0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RAN2</w:t>
      </w:r>
    </w:p>
    <w:p w14:paraId="15C27A2B" w14:textId="77777777" w:rsidR="00AC42B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60D57B5E" w14:textId="77777777" w:rsidR="00AC42B0" w:rsidRDefault="00AC42B0">
      <w:pPr>
        <w:spacing w:after="60"/>
        <w:ind w:left="1985" w:hanging="1985"/>
        <w:rPr>
          <w:rFonts w:ascii="Arial" w:hAnsi="Arial" w:cs="Arial"/>
          <w:b/>
        </w:rPr>
      </w:pPr>
    </w:p>
    <w:p w14:paraId="78EAA461" w14:textId="77777777" w:rsidR="00AC42B0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proofErr w:type="spellStart"/>
      <w:r>
        <w:rPr>
          <w:rFonts w:ascii="Arial" w:hAnsi="Arial" w:cs="Arial" w:hint="eastAsia"/>
          <w:bCs/>
          <w:lang w:eastAsia="zh-CN"/>
        </w:rPr>
        <w:t>Mengzhen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Wang</w:t>
      </w:r>
    </w:p>
    <w:p w14:paraId="5CB11845" w14:textId="77777777" w:rsidR="00AC42B0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10FCF2CD" w14:textId="77777777" w:rsidR="00AC42B0" w:rsidRDefault="00AC42B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52FB4CE2" w14:textId="77777777" w:rsidR="00AC42B0" w:rsidRDefault="00000000">
      <w:pPr>
        <w:spacing w:after="60"/>
        <w:ind w:left="1985" w:hanging="1985"/>
        <w:textAlignment w:val="baseline"/>
        <w:rPr>
          <w:rStyle w:val="af2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Send any reply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af2"/>
            <w:rFonts w:ascii="Arial" w:eastAsia="Times New Roman" w:hAnsi="Arial" w:cs="Arial"/>
            <w:b/>
            <w:bCs/>
          </w:rPr>
          <w:t>mailto:3GPPLiaison@etsi.org</w:t>
        </w:r>
      </w:hyperlink>
    </w:p>
    <w:p w14:paraId="0DC14C9A" w14:textId="77777777" w:rsidR="00AC42B0" w:rsidRDefault="00AC42B0">
      <w:pPr>
        <w:spacing w:after="60"/>
        <w:ind w:left="1985" w:hanging="1985"/>
        <w:textAlignment w:val="baseline"/>
        <w:rPr>
          <w:rStyle w:val="af2"/>
          <w:rFonts w:ascii="Arial" w:eastAsia="Times New Roman" w:hAnsi="Arial" w:cs="Arial"/>
          <w:b/>
          <w:bCs/>
        </w:rPr>
      </w:pPr>
    </w:p>
    <w:p w14:paraId="4BA462E5" w14:textId="77777777" w:rsidR="00AC42B0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CR1700 to TS 38.423</w:t>
      </w:r>
    </w:p>
    <w:p w14:paraId="7C72D8CF" w14:textId="77777777" w:rsidR="00AC42B0" w:rsidRDefault="00000000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5CF4736F" w14:textId="77777777" w:rsidR="00AC42B0" w:rsidRDefault="00000000">
      <w:pPr>
        <w:spacing w:line="269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RAN</w:t>
      </w:r>
      <w:r>
        <w:rPr>
          <w:rFonts w:ascii="Arial" w:eastAsia="Malgun Gothic" w:hAnsi="Arial" w:cs="Arial"/>
          <w:szCs w:val="22"/>
        </w:rPr>
        <w:t>2 for the LS on</w:t>
      </w:r>
      <w:r>
        <w:rPr>
          <w:rFonts w:ascii="Arial" w:hAnsi="Arial" w:cs="Arial" w:hint="eastAsia"/>
          <w:szCs w:val="22"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the </w:t>
      </w:r>
      <w:proofErr w:type="spellStart"/>
      <w:r>
        <w:rPr>
          <w:rFonts w:ascii="Arial" w:hAnsi="Arial" w:cs="Arial" w:hint="eastAsia"/>
          <w:bCs/>
          <w:lang w:eastAsia="zh-CN"/>
        </w:rPr>
        <w:t>signalling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design of SCG LTM related parameters.</w:t>
      </w:r>
    </w:p>
    <w:p w14:paraId="28FD5B71" w14:textId="7E0E6B1D" w:rsidR="00AC42B0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szCs w:val="22"/>
          <w:lang w:eastAsia="zh-CN"/>
        </w:rPr>
        <w:t xml:space="preserve">The L2 reset related parameters have been </w:t>
      </w:r>
      <w:r>
        <w:rPr>
          <w:rFonts w:ascii="Arial" w:hAnsi="Arial" w:cs="Arial"/>
          <w:szCs w:val="22"/>
          <w:lang w:eastAsia="zh-CN"/>
        </w:rPr>
        <w:t>introduced</w:t>
      </w:r>
      <w:r>
        <w:rPr>
          <w:rFonts w:ascii="Arial" w:hAnsi="Arial" w:cs="Arial" w:hint="eastAsia"/>
          <w:szCs w:val="22"/>
          <w:lang w:eastAsia="zh-CN"/>
        </w:rPr>
        <w:t xml:space="preserve"> in </w:t>
      </w:r>
      <w:proofErr w:type="spellStart"/>
      <w:r>
        <w:rPr>
          <w:rFonts w:ascii="Arial" w:hAnsi="Arial" w:cs="Arial" w:hint="eastAsia"/>
          <w:szCs w:val="22"/>
          <w:lang w:eastAsia="zh-CN"/>
        </w:rPr>
        <w:t>Xn</w:t>
      </w:r>
      <w:ins w:id="5" w:author="Huawei008" w:date="2026-02-13T17:38:00Z">
        <w:r w:rsidR="00015928">
          <w:rPr>
            <w:rFonts w:ascii="Arial" w:hAnsi="Arial" w:cs="Arial"/>
            <w:szCs w:val="22"/>
            <w:lang w:eastAsia="zh-CN"/>
          </w:rPr>
          <w:t>AP</w:t>
        </w:r>
      </w:ins>
      <w:proofErr w:type="spellEnd"/>
      <w:r>
        <w:rPr>
          <w:rFonts w:ascii="Arial" w:hAnsi="Arial" w:cs="Arial" w:hint="eastAsia"/>
          <w:szCs w:val="22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szCs w:val="22"/>
          <w:lang w:eastAsia="zh-CN"/>
        </w:rPr>
        <w:t>signallings</w:t>
      </w:r>
      <w:proofErr w:type="spellEnd"/>
      <w:r>
        <w:rPr>
          <w:rFonts w:ascii="Arial" w:hAnsi="Arial" w:cs="Arial" w:hint="eastAsia"/>
          <w:szCs w:val="22"/>
          <w:lang w:eastAsia="zh-CN"/>
        </w:rPr>
        <w:t xml:space="preserve"> at RAN3#130 meeting, and are </w:t>
      </w:r>
      <w:r>
        <w:rPr>
          <w:rFonts w:ascii="Arial" w:hAnsi="Arial" w:cs="Arial"/>
          <w:szCs w:val="22"/>
          <w:lang w:eastAsia="zh-CN"/>
        </w:rPr>
        <w:t>reflected</w:t>
      </w:r>
      <w:r>
        <w:rPr>
          <w:rFonts w:ascii="Arial" w:hAnsi="Arial" w:cs="Arial" w:hint="eastAsia"/>
          <w:szCs w:val="22"/>
          <w:lang w:eastAsia="zh-CN"/>
        </w:rPr>
        <w:t xml:space="preserve"> in the latest version of </w:t>
      </w:r>
      <w:del w:id="6" w:author="Huawei008" w:date="2026-02-13T17:38:00Z">
        <w:r w:rsidDel="00015928">
          <w:rPr>
            <w:rFonts w:ascii="Arial" w:hAnsi="Arial" w:cs="Arial" w:hint="eastAsia"/>
            <w:szCs w:val="22"/>
            <w:lang w:eastAsia="zh-CN"/>
          </w:rPr>
          <w:delText>the specifications</w:delText>
        </w:r>
      </w:del>
      <w:ins w:id="7" w:author="Huawei008" w:date="2026-02-13T17:38:00Z">
        <w:r w:rsidR="00015928">
          <w:rPr>
            <w:rFonts w:ascii="Arial" w:hAnsi="Arial" w:cs="Arial"/>
            <w:szCs w:val="22"/>
            <w:lang w:eastAsia="zh-CN"/>
          </w:rPr>
          <w:t>TS38.423</w:t>
        </w:r>
      </w:ins>
      <w:r>
        <w:rPr>
          <w:rFonts w:ascii="Arial" w:hAnsi="Arial" w:cs="Arial" w:hint="eastAsia"/>
          <w:szCs w:val="22"/>
          <w:lang w:eastAsia="zh-CN"/>
        </w:rPr>
        <w:t>.</w:t>
      </w:r>
    </w:p>
    <w:p w14:paraId="1AA9CA08" w14:textId="77777777" w:rsidR="00AC42B0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szCs w:val="22"/>
          <w:lang w:eastAsia="zh-CN"/>
        </w:rPr>
        <w:t xml:space="preserve">Regarding the UE based TA measurement parameters, RAN3 </w:t>
      </w:r>
      <w:r>
        <w:rPr>
          <w:rFonts w:ascii="Arial" w:hAnsi="Arial" w:cs="Arial"/>
          <w:szCs w:val="22"/>
          <w:lang w:eastAsia="zh-CN"/>
        </w:rPr>
        <w:t xml:space="preserve">has </w:t>
      </w:r>
      <w:r>
        <w:rPr>
          <w:rFonts w:ascii="Arial" w:hAnsi="Arial" w:cs="Arial" w:hint="eastAsia"/>
          <w:szCs w:val="22"/>
          <w:lang w:eastAsia="zh-CN"/>
        </w:rPr>
        <w:t xml:space="preserve">agreed the attached CR to </w:t>
      </w:r>
      <w:r>
        <w:rPr>
          <w:rFonts w:ascii="Arial" w:hAnsi="Arial" w:cs="Arial"/>
          <w:szCs w:val="22"/>
          <w:lang w:eastAsia="zh-CN"/>
        </w:rPr>
        <w:t xml:space="preserve">support the information transferring over </w:t>
      </w:r>
      <w:proofErr w:type="spellStart"/>
      <w:r>
        <w:rPr>
          <w:rFonts w:ascii="Arial" w:hAnsi="Arial" w:cs="Arial" w:hint="eastAsia"/>
          <w:szCs w:val="22"/>
          <w:lang w:eastAsia="zh-CN"/>
        </w:rPr>
        <w:t>Xn</w:t>
      </w:r>
      <w:proofErr w:type="spellEnd"/>
      <w:r>
        <w:rPr>
          <w:rFonts w:ascii="Arial" w:hAnsi="Arial" w:cs="Arial" w:hint="eastAsia"/>
          <w:szCs w:val="22"/>
          <w:lang w:eastAsia="zh-CN"/>
        </w:rPr>
        <w:t>.</w:t>
      </w:r>
    </w:p>
    <w:p w14:paraId="7EB84F6C" w14:textId="77777777" w:rsidR="00AC42B0" w:rsidRDefault="00000000">
      <w:pPr>
        <w:pStyle w:val="1"/>
        <w:tabs>
          <w:tab w:val="clear" w:pos="4680"/>
          <w:tab w:val="clear" w:pos="9360"/>
        </w:tabs>
      </w:pPr>
      <w:r>
        <w:t>Action</w:t>
      </w:r>
    </w:p>
    <w:p w14:paraId="7FCBDD1D" w14:textId="77777777" w:rsidR="00AC42B0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2</w:t>
      </w:r>
      <w:r>
        <w:rPr>
          <w:rFonts w:ascii="Arial" w:hAnsi="Arial" w:cs="Arial"/>
          <w:b/>
          <w:sz w:val="22"/>
          <w:szCs w:val="22"/>
        </w:rPr>
        <w:t>:</w:t>
      </w:r>
    </w:p>
    <w:p w14:paraId="4AEE9D8B" w14:textId="77777777" w:rsidR="00AC42B0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respectfully requests RAN</w:t>
      </w:r>
      <w:r>
        <w:rPr>
          <w:rFonts w:ascii="Arial" w:hAnsi="Arial" w:cs="Arial" w:hint="eastAsia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3F1EA8A6" w14:textId="77777777" w:rsidR="00AC42B0" w:rsidRDefault="00000000">
      <w:pPr>
        <w:pStyle w:val="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宋体" w:hint="eastAsia"/>
          <w:lang w:val="en-US" w:eastAsia="zh-CN"/>
        </w:rPr>
        <w:t>3</w:t>
      </w:r>
      <w:r>
        <w:t xml:space="preserve"> meetings</w:t>
      </w:r>
    </w:p>
    <w:p w14:paraId="1638C944" w14:textId="77777777" w:rsidR="00AC42B0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1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>bis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1B8DEAD4" w14:textId="77777777" w:rsidR="00AC42B0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r>
        <w:rPr>
          <w:rFonts w:ascii="Arial" w:hAnsi="Arial" w:cs="Arial" w:hint="eastAsia"/>
          <w:bCs/>
          <w:lang w:eastAsia="zh-CN"/>
        </w:rPr>
        <w:t>22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May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Dalian, China</w:t>
      </w:r>
    </w:p>
    <w:sectPr w:rsidR="00AC4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E141" w14:textId="77777777" w:rsidR="00630F60" w:rsidRDefault="00630F60">
      <w:pPr>
        <w:spacing w:after="0"/>
      </w:pPr>
      <w:r>
        <w:separator/>
      </w:r>
    </w:p>
  </w:endnote>
  <w:endnote w:type="continuationSeparator" w:id="0">
    <w:p w14:paraId="5535E556" w14:textId="77777777" w:rsidR="00630F60" w:rsidRDefault="00630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E870" w14:textId="77777777" w:rsidR="00630F60" w:rsidRDefault="00630F60">
      <w:pPr>
        <w:spacing w:after="0"/>
      </w:pPr>
      <w:r>
        <w:separator/>
      </w:r>
    </w:p>
  </w:footnote>
  <w:footnote w:type="continuationSeparator" w:id="0">
    <w:p w14:paraId="00EAE633" w14:textId="77777777" w:rsidR="00630F60" w:rsidRDefault="00630F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862281023">
    <w:abstractNumId w:val="5"/>
  </w:num>
  <w:num w:numId="2" w16cid:durableId="1654875254">
    <w:abstractNumId w:val="3"/>
  </w:num>
  <w:num w:numId="3" w16cid:durableId="2024360225">
    <w:abstractNumId w:val="1"/>
  </w:num>
  <w:num w:numId="4" w16cid:durableId="459303024">
    <w:abstractNumId w:val="2"/>
  </w:num>
  <w:num w:numId="5" w16cid:durableId="97926196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5163110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28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C51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02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2265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0F60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2B0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CCC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1F0E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40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C50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6401BF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1236BD"/>
    <w:rsid w:val="103D7805"/>
    <w:rsid w:val="106C3A89"/>
    <w:rsid w:val="1096053E"/>
    <w:rsid w:val="11222DC2"/>
    <w:rsid w:val="11610A2A"/>
    <w:rsid w:val="117EDE0C"/>
    <w:rsid w:val="1193289C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DE64D3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C4144C"/>
    <w:rsid w:val="38D5034D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36634C5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937664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5673B1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25167"/>
    <w:rsid w:val="7B59AAA8"/>
    <w:rsid w:val="7BC06229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04549"/>
  <w15:docId w15:val="{B7395447-3972-4F42-9F09-228EC41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5">
    <w:name w:val="列表段落 字符"/>
    <w:link w:val="af4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4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6">
    <w:name w:val="Quote"/>
    <w:basedOn w:val="a"/>
    <w:next w:val="a"/>
    <w:link w:val="a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4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customStyle="1" w:styleId="11">
    <w:name w:val="확인되지 않은 멘션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</w:rPr>
  </w:style>
  <w:style w:type="paragraph" w:customStyle="1" w:styleId="12">
    <w:name w:val="修订1"/>
    <w:hidden/>
    <w:uiPriority w:val="99"/>
    <w:unhideWhenUsed/>
    <w:qFormat/>
    <w:rPr>
      <w:rFonts w:ascii="Times New Roman" w:hAnsi="Times New Roman"/>
      <w:lang w:eastAsia="en-US"/>
    </w:rPr>
  </w:style>
  <w:style w:type="paragraph" w:styleId="af8">
    <w:name w:val="Revision"/>
    <w:hidden/>
    <w:uiPriority w:val="99"/>
    <w:unhideWhenUsed/>
    <w:rsid w:val="0001592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Huawei008</cp:lastModifiedBy>
  <cp:revision>2</cp:revision>
  <dcterms:created xsi:type="dcterms:W3CDTF">2026-02-13T09:39:00Z</dcterms:created>
  <dcterms:modified xsi:type="dcterms:W3CDTF">2026-02-13T09:39:00Z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47B0F59E2EFF409397DB6B58C6E833D7</vt:lpwstr>
  </property>
</Properties>
</file>