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86683FF" w:rsidR="001E41F3" w:rsidRDefault="00032647">
      <w:pPr>
        <w:pStyle w:val="CRCoverPage"/>
        <w:tabs>
          <w:tab w:val="right" w:pos="9639"/>
        </w:tabs>
        <w:spacing w:after="0"/>
        <w:rPr>
          <w:b/>
          <w:i/>
          <w:noProof/>
          <w:sz w:val="28"/>
          <w:lang w:eastAsia="zh-CN"/>
        </w:rPr>
      </w:pPr>
      <w:r>
        <w:rPr>
          <w:b/>
          <w:noProof/>
          <w:sz w:val="24"/>
        </w:rPr>
        <w:t>3GPP TSG-RAN WG3 Meeting #1</w:t>
      </w:r>
      <w:r w:rsidR="00B12C96">
        <w:rPr>
          <w:b/>
          <w:noProof/>
          <w:sz w:val="24"/>
        </w:rPr>
        <w:t>3</w:t>
      </w:r>
      <w:r w:rsidR="00775FE4">
        <w:rPr>
          <w:rFonts w:hint="eastAsia"/>
          <w:b/>
          <w:noProof/>
          <w:sz w:val="24"/>
          <w:lang w:eastAsia="zh-CN"/>
        </w:rPr>
        <w:t>1</w:t>
      </w:r>
      <w:r w:rsidR="001E41F3">
        <w:rPr>
          <w:b/>
          <w:i/>
          <w:noProof/>
          <w:sz w:val="28"/>
        </w:rPr>
        <w:tab/>
      </w:r>
      <w:r w:rsidR="00331B9C" w:rsidRPr="00331B9C">
        <w:rPr>
          <w:b/>
          <w:i/>
          <w:noProof/>
          <w:sz w:val="28"/>
        </w:rPr>
        <w:t>R3-26</w:t>
      </w:r>
      <w:r w:rsidR="00AE0BA4">
        <w:rPr>
          <w:rFonts w:hint="eastAsia"/>
          <w:b/>
          <w:i/>
          <w:noProof/>
          <w:sz w:val="28"/>
          <w:lang w:eastAsia="zh-CN"/>
        </w:rPr>
        <w:t>xxxx</w:t>
      </w:r>
    </w:p>
    <w:p w14:paraId="7CB45193" w14:textId="2FA92B88" w:rsidR="001E41F3" w:rsidRDefault="00775FE4" w:rsidP="005E2C44">
      <w:pPr>
        <w:pStyle w:val="CRCoverPage"/>
        <w:outlineLvl w:val="0"/>
        <w:rPr>
          <w:b/>
          <w:noProof/>
          <w:sz w:val="24"/>
        </w:rPr>
      </w:pPr>
      <w:r w:rsidRPr="00775FE4">
        <w:rPr>
          <w:b/>
          <w:noProof/>
          <w:sz w:val="24"/>
          <w:lang w:eastAsia="zh-CN"/>
        </w:rPr>
        <w:t xml:space="preserve">Goteborg, Sweden, </w:t>
      </w:r>
      <w:r w:rsidR="00B12C96" w:rsidRPr="00B12C96">
        <w:rPr>
          <w:b/>
          <w:noProof/>
          <w:sz w:val="24"/>
          <w:lang w:eastAsia="zh-CN"/>
        </w:rPr>
        <w:t xml:space="preserve"> </w:t>
      </w:r>
      <w:r w:rsidRPr="00775FE4">
        <w:rPr>
          <w:b/>
          <w:noProof/>
          <w:sz w:val="24"/>
          <w:lang w:eastAsia="zh-CN"/>
        </w:rPr>
        <w:t>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69BCD7" w:rsidR="001E41F3" w:rsidRPr="00410371" w:rsidRDefault="00032647" w:rsidP="000B1DCE">
            <w:pPr>
              <w:pStyle w:val="CRCoverPage"/>
              <w:spacing w:after="0"/>
              <w:jc w:val="right"/>
              <w:rPr>
                <w:b/>
                <w:noProof/>
                <w:sz w:val="28"/>
                <w:lang w:eastAsia="zh-CN"/>
              </w:rPr>
            </w:pPr>
            <w:r>
              <w:rPr>
                <w:b/>
                <w:noProof/>
                <w:sz w:val="28"/>
              </w:rPr>
              <w:t>3</w:t>
            </w:r>
            <w:r w:rsidR="000B1DCE">
              <w:rPr>
                <w:rFonts w:hint="eastAsia"/>
                <w:b/>
                <w:noProof/>
                <w:sz w:val="28"/>
                <w:lang w:eastAsia="zh-CN"/>
              </w:rPr>
              <w:t>7.340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36FC9" w:rsidR="001E41F3" w:rsidRPr="00410371" w:rsidRDefault="001E41F3" w:rsidP="00545EA3">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390A4" w:rsidR="001E41F3" w:rsidRPr="00410371" w:rsidRDefault="0060629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437712" w:rsidR="001E41F3" w:rsidRPr="00410371" w:rsidRDefault="00032647" w:rsidP="009374F4">
            <w:pPr>
              <w:pStyle w:val="CRCoverPage"/>
              <w:spacing w:after="0"/>
              <w:jc w:val="center"/>
              <w:rPr>
                <w:noProof/>
                <w:sz w:val="28"/>
              </w:rPr>
            </w:pPr>
            <w:r>
              <w:rPr>
                <w:b/>
                <w:noProof/>
                <w:sz w:val="32"/>
              </w:rPr>
              <w:t>1</w:t>
            </w:r>
            <w:r w:rsidR="009374F4">
              <w:rPr>
                <w:rFonts w:hint="eastAsia"/>
                <w:b/>
                <w:noProof/>
                <w:sz w:val="32"/>
                <w:lang w:eastAsia="zh-CN"/>
              </w:rPr>
              <w:t>9.1</w:t>
            </w:r>
            <w:r w:rsidR="00AC2A1A">
              <w:rPr>
                <w:rFonts w:hint="eastAsia"/>
                <w:b/>
                <w:noProof/>
                <w:sz w:val="32"/>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4A9A7C" w:rsidR="00F25D98" w:rsidRDefault="000326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C24895" w:rsidR="001E41F3" w:rsidRDefault="00EA70A0" w:rsidP="0012504B">
            <w:pPr>
              <w:pStyle w:val="CRCoverPage"/>
              <w:spacing w:after="0"/>
              <w:ind w:left="100"/>
              <w:rPr>
                <w:noProof/>
                <w:lang w:eastAsia="zh-CN"/>
              </w:rPr>
            </w:pPr>
            <w:r w:rsidRPr="00EA70A0">
              <w:rPr>
                <w:noProof/>
                <w:lang w:eastAsia="zh-CN"/>
              </w:rPr>
              <w:t xml:space="preserve">Clarification on </w:t>
            </w:r>
            <w:r w:rsidR="00822076">
              <w:rPr>
                <w:rFonts w:hint="eastAsia"/>
                <w:noProof/>
                <w:lang w:eastAsia="zh-CN"/>
              </w:rPr>
              <w:t>a</w:t>
            </w:r>
            <w:r w:rsidRPr="00EA70A0">
              <w:rPr>
                <w:noProof/>
                <w:lang w:eastAsia="zh-CN"/>
              </w:rPr>
              <w:t xml:space="preserve">mbiguity of SN Addition Request for CHO </w:t>
            </w:r>
            <w:del w:id="1" w:author="CATT" w:date="2026-02-12T01:39:00Z">
              <w:r w:rsidDel="0012504B">
                <w:rPr>
                  <w:rFonts w:hint="eastAsia"/>
                  <w:noProof/>
                  <w:lang w:eastAsia="zh-CN"/>
                </w:rPr>
                <w:delText xml:space="preserve">and </w:delText>
              </w:r>
              <w:r w:rsidRPr="00EA70A0" w:rsidDel="0012504B">
                <w:rPr>
                  <w:noProof/>
                  <w:lang w:eastAsia="zh-CN"/>
                </w:rPr>
                <w:delText>Inter-CU LTM</w:delText>
              </w:r>
              <w:r w:rsidR="009B7580" w:rsidDel="0012504B">
                <w:rPr>
                  <w:rFonts w:hint="eastAsia"/>
                  <w:noProof/>
                  <w:lang w:eastAsia="zh-CN"/>
                </w:rPr>
                <w:delText xml:space="preserve"> </w:delText>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291FCD" w:rsidR="001E41F3" w:rsidRDefault="00C43ED6">
            <w:pPr>
              <w:pStyle w:val="CRCoverPage"/>
              <w:spacing w:after="0"/>
              <w:ind w:left="100"/>
              <w:rPr>
                <w:noProof/>
                <w:lang w:eastAsia="zh-CN"/>
              </w:rPr>
            </w:pPr>
            <w:r>
              <w:rPr>
                <w:rFonts w:hint="eastAsia"/>
                <w:noProof/>
                <w:lang w:eastAsia="zh-CN"/>
              </w:rPr>
              <w:t>CATT,</w:t>
            </w:r>
            <w:r w:rsidR="00F96FC1">
              <w:rPr>
                <w:rFonts w:hint="eastAsia"/>
                <w:noProof/>
                <w:lang w:eastAsia="zh-CN"/>
              </w:rPr>
              <w:t xml:space="preserve"> Huawei, </w:t>
            </w:r>
            <w:r w:rsidR="00F96FC1" w:rsidRPr="00F96FC1">
              <w:rPr>
                <w:noProof/>
                <w:lang w:eastAsia="zh-CN"/>
              </w:rPr>
              <w:t>China Telecom</w:t>
            </w:r>
            <w:r w:rsidR="00F96FC1">
              <w:rPr>
                <w:rFonts w:hint="eastAsia"/>
                <w:noProof/>
                <w:lang w:eastAsia="zh-CN"/>
              </w:rPr>
              <w:t xml:space="preserve">, </w:t>
            </w:r>
            <w:r w:rsidR="00060370" w:rsidRPr="00060370">
              <w:rPr>
                <w:noProof/>
                <w:lang w:eastAsia="zh-CN"/>
              </w:rPr>
              <w:t>ZTE Corporation,</w:t>
            </w:r>
            <w:ins w:id="2" w:author="Nokia" w:date="2026-02-12T11:57:00Z" w16du:dateUtc="2026-02-12T10:57:00Z">
              <w:r w:rsidR="00EC1A5F">
                <w:rPr>
                  <w:noProof/>
                  <w:lang w:eastAsia="zh-CN"/>
                </w:rPr>
                <w:t xml:space="preserve"> </w:t>
              </w:r>
            </w:ins>
            <w:r w:rsidR="00060370" w:rsidRPr="00060370">
              <w:rPr>
                <w:noProof/>
                <w:lang w:eastAsia="zh-CN"/>
              </w:rPr>
              <w:t>CMCC</w:t>
            </w:r>
            <w:ins w:id="3" w:author="Nokia" w:date="2026-02-12T11:57:00Z" w16du:dateUtc="2026-02-12T10:57:00Z">
              <w:r w:rsidR="00EC1A5F">
                <w:rPr>
                  <w:noProof/>
                  <w:lang w:eastAsia="zh-CN"/>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30F0A5" w:rsidR="001E41F3" w:rsidRDefault="00032647" w:rsidP="00547111">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032647" w14:paraId="50563E52" w14:textId="77777777" w:rsidTr="00547111">
        <w:tc>
          <w:tcPr>
            <w:tcW w:w="1843" w:type="dxa"/>
            <w:tcBorders>
              <w:left w:val="single" w:sz="4" w:space="0" w:color="auto"/>
            </w:tcBorders>
          </w:tcPr>
          <w:p w14:paraId="32C381B7" w14:textId="77777777" w:rsidR="00032647" w:rsidRDefault="00032647" w:rsidP="0003264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3F6B465" w:rsidR="00032647" w:rsidRDefault="006E7027" w:rsidP="00032647">
            <w:pPr>
              <w:pStyle w:val="CRCoverPage"/>
              <w:spacing w:after="0"/>
              <w:ind w:left="100"/>
              <w:rPr>
                <w:noProof/>
                <w:lang w:eastAsia="zh-CN"/>
              </w:rPr>
            </w:pPr>
            <w:ins w:id="4" w:author="CATT" w:date="2026-02-12T01:31:00Z">
              <w:r w:rsidRPr="006E7027">
                <w:t>NR_Mob_enh2-Core</w:t>
              </w:r>
            </w:ins>
            <w:del w:id="5" w:author="CATT" w:date="2026-02-12T01:31:00Z">
              <w:r w:rsidR="00651F32" w:rsidDel="006E7027">
                <w:fldChar w:fldCharType="begin"/>
              </w:r>
              <w:r w:rsidR="00651F32" w:rsidDel="006E7027">
                <w:delInstrText xml:space="preserve"> DOCPROPERTY  RelatedWis  \* MERGEFORMAT </w:delInstrText>
              </w:r>
              <w:r w:rsidR="00651F32" w:rsidDel="006E7027">
                <w:fldChar w:fldCharType="separate"/>
              </w:r>
              <w:r w:rsidR="00F96FC1" w:rsidDel="006E7027">
                <w:rPr>
                  <w:noProof/>
                </w:rPr>
                <w:delText>NR</w:delText>
              </w:r>
              <w:r w:rsidR="00F96FC1" w:rsidDel="006E7027">
                <w:delText>_Mob_Ph4-Core</w:delText>
              </w:r>
              <w:r w:rsidR="00651F32" w:rsidDel="006E7027">
                <w:fldChar w:fldCharType="end"/>
              </w:r>
            </w:del>
          </w:p>
        </w:tc>
        <w:tc>
          <w:tcPr>
            <w:tcW w:w="567" w:type="dxa"/>
            <w:tcBorders>
              <w:left w:val="nil"/>
            </w:tcBorders>
          </w:tcPr>
          <w:p w14:paraId="61A86BCF" w14:textId="77777777" w:rsidR="00032647" w:rsidRDefault="00032647" w:rsidP="00032647">
            <w:pPr>
              <w:pStyle w:val="CRCoverPage"/>
              <w:spacing w:after="0"/>
              <w:ind w:right="100"/>
              <w:rPr>
                <w:noProof/>
              </w:rPr>
            </w:pPr>
          </w:p>
        </w:tc>
        <w:tc>
          <w:tcPr>
            <w:tcW w:w="1417" w:type="dxa"/>
            <w:gridSpan w:val="3"/>
            <w:tcBorders>
              <w:left w:val="nil"/>
            </w:tcBorders>
          </w:tcPr>
          <w:p w14:paraId="153CBFB1" w14:textId="77777777" w:rsidR="00032647" w:rsidRDefault="00032647" w:rsidP="0003264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648E87" w:rsidR="00032647" w:rsidRDefault="00032647" w:rsidP="00545EA3">
            <w:pPr>
              <w:pStyle w:val="CRCoverPage"/>
              <w:spacing w:after="0"/>
              <w:ind w:left="100"/>
              <w:rPr>
                <w:noProof/>
                <w:lang w:eastAsia="zh-CN"/>
              </w:rPr>
            </w:pPr>
            <w:r>
              <w:rPr>
                <w:noProof/>
              </w:rPr>
              <w:t>202</w:t>
            </w:r>
            <w:r w:rsidR="00EC7E34">
              <w:rPr>
                <w:rFonts w:hint="eastAsia"/>
                <w:noProof/>
                <w:lang w:eastAsia="zh-CN"/>
              </w:rPr>
              <w:t>6</w:t>
            </w:r>
            <w:r>
              <w:rPr>
                <w:noProof/>
              </w:rPr>
              <w:t>-</w:t>
            </w:r>
            <w:r w:rsidR="008D4BCB">
              <w:rPr>
                <w:rFonts w:hint="eastAsia"/>
                <w:noProof/>
                <w:lang w:eastAsia="zh-CN"/>
              </w:rPr>
              <w:t>0</w:t>
            </w:r>
            <w:r w:rsidR="00B12C96">
              <w:rPr>
                <w:noProof/>
              </w:rPr>
              <w:t>1</w:t>
            </w:r>
            <w:r>
              <w:rPr>
                <w:noProof/>
              </w:rPr>
              <w:t>-</w:t>
            </w:r>
            <w:r w:rsidR="00545EA3">
              <w:rPr>
                <w:rFonts w:hint="eastAsia"/>
                <w:noProof/>
                <w:lang w:eastAsia="zh-CN"/>
              </w:rPr>
              <w:t>30</w:t>
            </w:r>
          </w:p>
        </w:tc>
      </w:tr>
      <w:tr w:rsidR="00032647" w14:paraId="690C7843" w14:textId="77777777" w:rsidTr="00547111">
        <w:tc>
          <w:tcPr>
            <w:tcW w:w="1843" w:type="dxa"/>
            <w:tcBorders>
              <w:left w:val="single" w:sz="4" w:space="0" w:color="auto"/>
            </w:tcBorders>
          </w:tcPr>
          <w:p w14:paraId="17A1A642" w14:textId="77777777" w:rsidR="00032647" w:rsidRDefault="00032647" w:rsidP="00032647">
            <w:pPr>
              <w:pStyle w:val="CRCoverPage"/>
              <w:spacing w:after="0"/>
              <w:rPr>
                <w:b/>
                <w:i/>
                <w:noProof/>
                <w:sz w:val="8"/>
                <w:szCs w:val="8"/>
              </w:rPr>
            </w:pPr>
          </w:p>
        </w:tc>
        <w:tc>
          <w:tcPr>
            <w:tcW w:w="1986" w:type="dxa"/>
            <w:gridSpan w:val="4"/>
          </w:tcPr>
          <w:p w14:paraId="2F73FCFB" w14:textId="77777777" w:rsidR="00032647" w:rsidRDefault="00032647" w:rsidP="00032647">
            <w:pPr>
              <w:pStyle w:val="CRCoverPage"/>
              <w:spacing w:after="0"/>
              <w:rPr>
                <w:noProof/>
                <w:sz w:val="8"/>
                <w:szCs w:val="8"/>
              </w:rPr>
            </w:pPr>
          </w:p>
        </w:tc>
        <w:tc>
          <w:tcPr>
            <w:tcW w:w="2267" w:type="dxa"/>
            <w:gridSpan w:val="2"/>
          </w:tcPr>
          <w:p w14:paraId="0FBCFC35" w14:textId="77777777" w:rsidR="00032647" w:rsidRDefault="00032647" w:rsidP="00032647">
            <w:pPr>
              <w:pStyle w:val="CRCoverPage"/>
              <w:spacing w:after="0"/>
              <w:rPr>
                <w:noProof/>
                <w:sz w:val="8"/>
                <w:szCs w:val="8"/>
              </w:rPr>
            </w:pPr>
          </w:p>
        </w:tc>
        <w:tc>
          <w:tcPr>
            <w:tcW w:w="1417" w:type="dxa"/>
            <w:gridSpan w:val="3"/>
          </w:tcPr>
          <w:p w14:paraId="60243A9E" w14:textId="77777777" w:rsidR="00032647" w:rsidRDefault="00032647" w:rsidP="00032647">
            <w:pPr>
              <w:pStyle w:val="CRCoverPage"/>
              <w:spacing w:after="0"/>
              <w:rPr>
                <w:noProof/>
                <w:sz w:val="8"/>
                <w:szCs w:val="8"/>
              </w:rPr>
            </w:pPr>
          </w:p>
        </w:tc>
        <w:tc>
          <w:tcPr>
            <w:tcW w:w="2127" w:type="dxa"/>
            <w:tcBorders>
              <w:right w:val="single" w:sz="4" w:space="0" w:color="auto"/>
            </w:tcBorders>
          </w:tcPr>
          <w:p w14:paraId="68E9B688" w14:textId="77777777" w:rsidR="00032647" w:rsidRDefault="00032647" w:rsidP="00032647">
            <w:pPr>
              <w:pStyle w:val="CRCoverPage"/>
              <w:spacing w:after="0"/>
              <w:rPr>
                <w:noProof/>
                <w:sz w:val="8"/>
                <w:szCs w:val="8"/>
              </w:rPr>
            </w:pPr>
          </w:p>
        </w:tc>
      </w:tr>
      <w:tr w:rsidR="00032647" w14:paraId="13D4AF59" w14:textId="77777777" w:rsidTr="00547111">
        <w:trPr>
          <w:cantSplit/>
        </w:trPr>
        <w:tc>
          <w:tcPr>
            <w:tcW w:w="1843" w:type="dxa"/>
            <w:tcBorders>
              <w:left w:val="single" w:sz="4" w:space="0" w:color="auto"/>
            </w:tcBorders>
          </w:tcPr>
          <w:p w14:paraId="1E6EA205" w14:textId="77777777" w:rsidR="00032647" w:rsidRDefault="00032647" w:rsidP="00032647">
            <w:pPr>
              <w:pStyle w:val="CRCoverPage"/>
              <w:tabs>
                <w:tab w:val="right" w:pos="1759"/>
              </w:tabs>
              <w:spacing w:after="0"/>
              <w:rPr>
                <w:b/>
                <w:i/>
                <w:noProof/>
              </w:rPr>
            </w:pPr>
            <w:r>
              <w:rPr>
                <w:b/>
                <w:i/>
                <w:noProof/>
              </w:rPr>
              <w:t>Category:</w:t>
            </w:r>
          </w:p>
        </w:tc>
        <w:tc>
          <w:tcPr>
            <w:tcW w:w="851" w:type="dxa"/>
            <w:shd w:val="pct30" w:color="FFFF00" w:fill="auto"/>
          </w:tcPr>
          <w:p w14:paraId="154A6113" w14:textId="6B263428" w:rsidR="00032647" w:rsidRDefault="00032647" w:rsidP="00032647">
            <w:pPr>
              <w:pStyle w:val="CRCoverPage"/>
              <w:spacing w:after="0"/>
              <w:ind w:left="100" w:right="-609"/>
              <w:rPr>
                <w:b/>
                <w:noProof/>
                <w:lang w:eastAsia="zh-CN"/>
              </w:rPr>
            </w:pPr>
            <w:del w:id="6" w:author="CATT" w:date="2026-02-12T01:39:00Z">
              <w:r w:rsidRPr="0005306B" w:rsidDel="0012504B">
                <w:rPr>
                  <w:b/>
                  <w:bCs/>
                </w:rPr>
                <w:delText>F</w:delText>
              </w:r>
            </w:del>
            <w:ins w:id="7" w:author="CATT" w:date="2026-02-12T01:39:00Z">
              <w:r w:rsidR="0012504B">
                <w:rPr>
                  <w:rFonts w:hint="eastAsia"/>
                  <w:b/>
                  <w:bCs/>
                  <w:lang w:eastAsia="zh-CN"/>
                </w:rPr>
                <w:t>A</w:t>
              </w:r>
            </w:ins>
          </w:p>
        </w:tc>
        <w:tc>
          <w:tcPr>
            <w:tcW w:w="3402" w:type="dxa"/>
            <w:gridSpan w:val="5"/>
            <w:tcBorders>
              <w:left w:val="nil"/>
            </w:tcBorders>
          </w:tcPr>
          <w:p w14:paraId="617AE5C6" w14:textId="77777777" w:rsidR="00032647" w:rsidRDefault="00032647" w:rsidP="00032647">
            <w:pPr>
              <w:pStyle w:val="CRCoverPage"/>
              <w:spacing w:after="0"/>
              <w:rPr>
                <w:noProof/>
              </w:rPr>
            </w:pPr>
          </w:p>
        </w:tc>
        <w:tc>
          <w:tcPr>
            <w:tcW w:w="1417" w:type="dxa"/>
            <w:gridSpan w:val="3"/>
            <w:tcBorders>
              <w:left w:val="nil"/>
            </w:tcBorders>
          </w:tcPr>
          <w:p w14:paraId="42CDCEE5" w14:textId="77777777" w:rsidR="00032647" w:rsidRDefault="00032647" w:rsidP="0003264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BBB3D6" w:rsidR="00032647" w:rsidRDefault="00032647" w:rsidP="0012504B">
            <w:pPr>
              <w:pStyle w:val="CRCoverPage"/>
              <w:spacing w:after="0"/>
              <w:ind w:left="100"/>
              <w:rPr>
                <w:noProof/>
                <w:lang w:eastAsia="zh-CN"/>
              </w:rPr>
            </w:pPr>
            <w:r>
              <w:rPr>
                <w:noProof/>
              </w:rPr>
              <w:t>Rel-1</w:t>
            </w:r>
            <w:r w:rsidR="006763E2">
              <w:rPr>
                <w:rFonts w:hint="eastAsia"/>
                <w:noProof/>
                <w:lang w:eastAsia="zh-CN"/>
              </w:rPr>
              <w:t>9</w:t>
            </w:r>
          </w:p>
        </w:tc>
      </w:tr>
      <w:tr w:rsidR="00032647" w14:paraId="30122F0C" w14:textId="77777777" w:rsidTr="00547111">
        <w:tc>
          <w:tcPr>
            <w:tcW w:w="1843" w:type="dxa"/>
            <w:tcBorders>
              <w:left w:val="single" w:sz="4" w:space="0" w:color="auto"/>
              <w:bottom w:val="single" w:sz="4" w:space="0" w:color="auto"/>
            </w:tcBorders>
          </w:tcPr>
          <w:p w14:paraId="615796D0" w14:textId="77777777" w:rsidR="00032647" w:rsidRDefault="00032647" w:rsidP="00032647">
            <w:pPr>
              <w:pStyle w:val="CRCoverPage"/>
              <w:spacing w:after="0"/>
              <w:rPr>
                <w:b/>
                <w:i/>
                <w:noProof/>
              </w:rPr>
            </w:pPr>
          </w:p>
        </w:tc>
        <w:tc>
          <w:tcPr>
            <w:tcW w:w="4677" w:type="dxa"/>
            <w:gridSpan w:val="8"/>
            <w:tcBorders>
              <w:bottom w:val="single" w:sz="4" w:space="0" w:color="auto"/>
            </w:tcBorders>
          </w:tcPr>
          <w:p w14:paraId="78418D37" w14:textId="77777777" w:rsidR="00032647" w:rsidRDefault="00032647" w:rsidP="0003264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32647" w:rsidRDefault="00032647" w:rsidP="0003264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32647" w:rsidRPr="007C2097" w:rsidRDefault="00032647" w:rsidP="0003264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32647" w14:paraId="7FBEB8E7" w14:textId="77777777" w:rsidTr="00547111">
        <w:tc>
          <w:tcPr>
            <w:tcW w:w="1843" w:type="dxa"/>
          </w:tcPr>
          <w:p w14:paraId="44A3A604" w14:textId="77777777" w:rsidR="00032647" w:rsidRDefault="00032647" w:rsidP="00032647">
            <w:pPr>
              <w:pStyle w:val="CRCoverPage"/>
              <w:spacing w:after="0"/>
              <w:rPr>
                <w:b/>
                <w:i/>
                <w:noProof/>
                <w:sz w:val="8"/>
                <w:szCs w:val="8"/>
              </w:rPr>
            </w:pPr>
          </w:p>
        </w:tc>
        <w:tc>
          <w:tcPr>
            <w:tcW w:w="7797" w:type="dxa"/>
            <w:gridSpan w:val="10"/>
          </w:tcPr>
          <w:p w14:paraId="5524CC4E" w14:textId="77777777" w:rsidR="00032647" w:rsidRDefault="00032647" w:rsidP="00032647">
            <w:pPr>
              <w:pStyle w:val="CRCoverPage"/>
              <w:spacing w:after="0"/>
              <w:rPr>
                <w:noProof/>
                <w:sz w:val="8"/>
                <w:szCs w:val="8"/>
              </w:rPr>
            </w:pPr>
          </w:p>
        </w:tc>
      </w:tr>
      <w:tr w:rsidR="00032647" w:rsidRPr="008D4BCB" w14:paraId="1256F52C" w14:textId="77777777" w:rsidTr="00547111">
        <w:tc>
          <w:tcPr>
            <w:tcW w:w="2694" w:type="dxa"/>
            <w:gridSpan w:val="2"/>
            <w:tcBorders>
              <w:top w:val="single" w:sz="4" w:space="0" w:color="auto"/>
              <w:left w:val="single" w:sz="4" w:space="0" w:color="auto"/>
            </w:tcBorders>
          </w:tcPr>
          <w:p w14:paraId="52C87DB0" w14:textId="77777777" w:rsidR="00032647" w:rsidRDefault="00032647" w:rsidP="000326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DE1D7" w14:textId="7DA8A975" w:rsidR="00F96FC1" w:rsidRDefault="00AC2A1A" w:rsidP="009E5B95">
            <w:pPr>
              <w:pStyle w:val="CRCoverPage"/>
              <w:spacing w:after="0"/>
              <w:rPr>
                <w:lang w:eastAsia="zh-CN"/>
              </w:rPr>
            </w:pPr>
            <w:r>
              <w:rPr>
                <w:lang w:eastAsia="zh-CN"/>
              </w:rPr>
              <w:t>F</w:t>
            </w:r>
            <w:r>
              <w:rPr>
                <w:rFonts w:hint="eastAsia"/>
                <w:lang w:eastAsia="zh-CN"/>
              </w:rPr>
              <w:t>or CHO with candidate SCG</w:t>
            </w:r>
            <w:r w:rsidR="009374F4">
              <w:rPr>
                <w:rFonts w:hint="eastAsia"/>
                <w:lang w:eastAsia="zh-CN"/>
              </w:rPr>
              <w:t xml:space="preserve">, </w:t>
            </w:r>
            <w:r w:rsidR="0083567A" w:rsidRPr="0083567A">
              <w:rPr>
                <w:lang w:eastAsia="zh-CN"/>
              </w:rPr>
              <w:t>the</w:t>
            </w:r>
            <w:r w:rsidR="0083567A" w:rsidRPr="0083567A">
              <w:rPr>
                <w:rFonts w:hint="eastAsia"/>
                <w:i/>
                <w:lang w:eastAsia="zh-CN"/>
              </w:rPr>
              <w:t xml:space="preserve"> </w:t>
            </w:r>
            <w:r w:rsidR="0083567A" w:rsidRPr="0083567A">
              <w:rPr>
                <w:i/>
                <w:lang w:eastAsia="zh-CN"/>
              </w:rPr>
              <w:t>source MN ID</w:t>
            </w:r>
            <w:r w:rsidR="0083567A" w:rsidRPr="0083567A">
              <w:rPr>
                <w:rFonts w:hint="eastAsia"/>
                <w:i/>
                <w:lang w:eastAsia="zh-CN"/>
              </w:rPr>
              <w:t xml:space="preserve"> </w:t>
            </w:r>
            <w:r w:rsidR="0083567A">
              <w:rPr>
                <w:rFonts w:hint="eastAsia"/>
                <w:lang w:eastAsia="zh-CN"/>
              </w:rPr>
              <w:t xml:space="preserve">IE </w:t>
            </w:r>
            <w:r w:rsidR="0083567A" w:rsidRPr="0083567A">
              <w:rPr>
                <w:lang w:eastAsia="zh-CN"/>
              </w:rPr>
              <w:t xml:space="preserve">and the </w:t>
            </w:r>
            <w:r w:rsidR="0083567A" w:rsidRPr="0083567A">
              <w:rPr>
                <w:i/>
                <w:lang w:eastAsia="zh-CN"/>
              </w:rPr>
              <w:t xml:space="preserve">MN UE </w:t>
            </w:r>
            <w:proofErr w:type="spellStart"/>
            <w:r w:rsidR="0083567A" w:rsidRPr="0083567A">
              <w:rPr>
                <w:i/>
                <w:lang w:eastAsia="zh-CN"/>
              </w:rPr>
              <w:t>XnAP</w:t>
            </w:r>
            <w:proofErr w:type="spellEnd"/>
            <w:r w:rsidR="0083567A" w:rsidRPr="0083567A">
              <w:rPr>
                <w:i/>
                <w:lang w:eastAsia="zh-CN"/>
              </w:rPr>
              <w:t xml:space="preserve"> ID</w:t>
            </w:r>
            <w:r w:rsidR="0083567A">
              <w:rPr>
                <w:rFonts w:hint="eastAsia"/>
                <w:lang w:eastAsia="zh-CN"/>
              </w:rPr>
              <w:t xml:space="preserve"> IE</w:t>
            </w:r>
            <w:r w:rsidR="0083567A" w:rsidRPr="0083567A">
              <w:rPr>
                <w:lang w:eastAsia="zh-CN"/>
              </w:rPr>
              <w:t xml:space="preserve"> is used to enable the </w:t>
            </w:r>
            <w:r w:rsidR="00822076">
              <w:rPr>
                <w:rFonts w:hint="eastAsia"/>
                <w:lang w:eastAsia="zh-CN"/>
              </w:rPr>
              <w:t>SN</w:t>
            </w:r>
            <w:r w:rsidR="0083567A" w:rsidRPr="0083567A">
              <w:rPr>
                <w:lang w:eastAsia="zh-CN"/>
              </w:rPr>
              <w:t xml:space="preserve"> to identify the purpose of </w:t>
            </w:r>
            <w:r w:rsidR="008E56A9">
              <w:rPr>
                <w:rFonts w:hint="eastAsia"/>
                <w:lang w:eastAsia="zh-CN"/>
              </w:rPr>
              <w:t xml:space="preserve">the </w:t>
            </w:r>
            <w:r w:rsidR="008E56A9" w:rsidRPr="008E56A9">
              <w:rPr>
                <w:lang w:eastAsia="zh-CN"/>
              </w:rPr>
              <w:t>SN Addition Request message</w:t>
            </w:r>
            <w:r w:rsidR="0083567A" w:rsidRPr="0083567A">
              <w:rPr>
                <w:lang w:eastAsia="zh-CN"/>
              </w:rPr>
              <w:t>:</w:t>
            </w:r>
            <w:r w:rsidR="00F96FC1">
              <w:rPr>
                <w:rFonts w:hint="eastAsia"/>
                <w:lang w:eastAsia="zh-CN"/>
              </w:rPr>
              <w:t xml:space="preserve"> </w:t>
            </w:r>
          </w:p>
          <w:p w14:paraId="1EA2795B" w14:textId="4CC945EB" w:rsidR="00F96FC1" w:rsidRDefault="00F96FC1" w:rsidP="00F96FC1">
            <w:pPr>
              <w:pStyle w:val="CRCoverPage"/>
              <w:spacing w:after="0"/>
              <w:rPr>
                <w:rFonts w:ascii="Times New Roman" w:hAnsi="Times New Roman"/>
                <w:lang w:eastAsia="zh-CN"/>
              </w:rPr>
            </w:pPr>
            <w:r w:rsidRPr="009374F4">
              <w:rPr>
                <w:rFonts w:ascii="Times New Roman" w:hAnsi="Times New Roman"/>
              </w:rPr>
              <w:t xml:space="preserve">Within the </w:t>
            </w:r>
            <w:r w:rsidRPr="009374F4">
              <w:rPr>
                <w:rFonts w:ascii="Times New Roman" w:hAnsi="Times New Roman"/>
                <w:i/>
              </w:rPr>
              <w:t>SN Addition Request</w:t>
            </w:r>
            <w:r w:rsidRPr="009374F4">
              <w:rPr>
                <w:rFonts w:ascii="Times New Roman" w:hAnsi="Times New Roman"/>
              </w:rPr>
              <w:t xml:space="preserve"> message, the candidate MN also includes the CHO related information, i.e., the source MN ID and the MN UE </w:t>
            </w:r>
            <w:proofErr w:type="spellStart"/>
            <w:r w:rsidRPr="009374F4">
              <w:rPr>
                <w:rFonts w:ascii="Times New Roman" w:hAnsi="Times New Roman"/>
              </w:rPr>
              <w:t>XnAP</w:t>
            </w:r>
            <w:proofErr w:type="spellEnd"/>
            <w:r w:rsidRPr="009374F4">
              <w:rPr>
                <w:rFonts w:ascii="Times New Roman" w:hAnsi="Times New Roman"/>
              </w:rPr>
              <w:t xml:space="preserve"> ID in the source MN, in order to indicate that the SN Addition Preparation procedure is triggered in relation to a CHO and to enable the SN to identify requests related to the same UE.</w:t>
            </w:r>
          </w:p>
          <w:p w14:paraId="10C63F91" w14:textId="51816392" w:rsidR="00F96FC1" w:rsidRPr="00F96FC1" w:rsidDel="006E7027" w:rsidRDefault="00F96FC1" w:rsidP="009E5B95">
            <w:pPr>
              <w:pStyle w:val="CRCoverPage"/>
              <w:spacing w:after="0"/>
              <w:rPr>
                <w:del w:id="8" w:author="CATT" w:date="2026-02-12T01:32:00Z"/>
                <w:lang w:eastAsia="zh-CN"/>
              </w:rPr>
            </w:pPr>
          </w:p>
          <w:p w14:paraId="551DE7F8" w14:textId="34FB5735" w:rsidR="00F96FC1" w:rsidDel="006E7027" w:rsidRDefault="0083567A" w:rsidP="009E5B95">
            <w:pPr>
              <w:pStyle w:val="CRCoverPage"/>
              <w:spacing w:after="0"/>
              <w:rPr>
                <w:del w:id="9" w:author="CATT" w:date="2026-02-12T01:32:00Z"/>
                <w:lang w:eastAsia="zh-CN"/>
              </w:rPr>
            </w:pPr>
            <w:del w:id="10" w:author="CATT" w:date="2026-02-12T01:32:00Z">
              <w:r w:rsidDel="006E7027">
                <w:rPr>
                  <w:rFonts w:hint="eastAsia"/>
                  <w:lang w:eastAsia="zh-CN"/>
                </w:rPr>
                <w:delText>In Rel-19, we introduced the Inter CU MCG LTM</w:delText>
              </w:r>
            </w:del>
            <w:del w:id="11" w:author="CATT" w:date="2026-02-12T01:15:00Z">
              <w:r w:rsidDel="000F1538">
                <w:rPr>
                  <w:rFonts w:hint="eastAsia"/>
                  <w:lang w:eastAsia="zh-CN"/>
                </w:rPr>
                <w:delText xml:space="preserve">, and also use the same </w:delText>
              </w:r>
              <w:r w:rsidR="00E444AC" w:rsidDel="000F1538">
                <w:rPr>
                  <w:rFonts w:hint="eastAsia"/>
                  <w:lang w:eastAsia="zh-CN"/>
                </w:rPr>
                <w:delText>IEs</w:delText>
              </w:r>
            </w:del>
            <w:del w:id="12" w:author="CATT" w:date="2026-02-12T01:32:00Z">
              <w:r w:rsidDel="006E7027">
                <w:rPr>
                  <w:rFonts w:hint="eastAsia"/>
                  <w:lang w:eastAsia="zh-CN"/>
                </w:rPr>
                <w:delText>.</w:delText>
              </w:r>
            </w:del>
          </w:p>
          <w:p w14:paraId="5A2E0B3C" w14:textId="6F75BA4D" w:rsidR="00C44518" w:rsidDel="006E7027" w:rsidRDefault="009374F4" w:rsidP="0083567A">
            <w:pPr>
              <w:pStyle w:val="CRCoverPage"/>
              <w:spacing w:after="0"/>
              <w:rPr>
                <w:del w:id="13" w:author="CATT" w:date="2026-02-12T01:32:00Z"/>
                <w:rFonts w:ascii="Times New Roman" w:hAnsi="Times New Roman"/>
                <w:color w:val="000000" w:themeColor="text1"/>
                <w:lang w:eastAsia="zh-CN"/>
              </w:rPr>
            </w:pPr>
            <w:del w:id="14" w:author="CATT" w:date="2026-02-12T01:32:00Z">
              <w:r w:rsidRPr="009374F4" w:rsidDel="006E7027">
                <w:rPr>
                  <w:rFonts w:ascii="Times New Roman" w:hAnsi="Times New Roman"/>
                </w:rPr>
                <w:delText xml:space="preserve">Within the </w:delText>
              </w:r>
              <w:r w:rsidRPr="009374F4" w:rsidDel="006E7027">
                <w:rPr>
                  <w:rFonts w:ascii="Times New Roman" w:hAnsi="Times New Roman"/>
                  <w:i/>
                </w:rPr>
                <w:delText>SN Addition Request</w:delText>
              </w:r>
              <w:r w:rsidRPr="009374F4" w:rsidDel="006E7027">
                <w:rPr>
                  <w:rFonts w:ascii="Times New Roman" w:hAnsi="Times New Roman"/>
                </w:rPr>
                <w:delText xml:space="preserve"> message, the candidate MN also includes </w:delText>
              </w:r>
              <w:r w:rsidRPr="009374F4" w:rsidDel="006E7027">
                <w:rPr>
                  <w:rFonts w:ascii="Times New Roman" w:hAnsi="Times New Roman"/>
                  <w:color w:val="000000" w:themeColor="text1"/>
                </w:rPr>
                <w:delText>the LTM related information, i.e., the source MN ID and the MN UE XnAP ID in the source MN, in order to indicate that the SN Addition Preparation procedure is triggered in relation to an LTM and to enable the SN to identify requests related to the same UE.</w:delText>
              </w:r>
            </w:del>
          </w:p>
          <w:p w14:paraId="3371F462" w14:textId="77777777" w:rsidR="0083567A" w:rsidRDefault="0083567A" w:rsidP="0083567A">
            <w:pPr>
              <w:pStyle w:val="CRCoverPage"/>
              <w:spacing w:after="0"/>
              <w:rPr>
                <w:rFonts w:ascii="Times New Roman" w:hAnsi="Times New Roman"/>
                <w:color w:val="000000" w:themeColor="text1"/>
                <w:lang w:eastAsia="zh-CN"/>
              </w:rPr>
            </w:pPr>
          </w:p>
          <w:p w14:paraId="708AA7DE" w14:textId="53F9877C" w:rsidR="0083567A" w:rsidRPr="0083567A" w:rsidRDefault="00951849" w:rsidP="00AE0BA4">
            <w:pPr>
              <w:pStyle w:val="CRCoverPage"/>
              <w:spacing w:after="0"/>
              <w:rPr>
                <w:lang w:eastAsia="zh-CN"/>
              </w:rPr>
            </w:pPr>
            <w:del w:id="15" w:author="CATT" w:date="2026-02-12T01:15:00Z">
              <w:r w:rsidRPr="00951849" w:rsidDel="000F1538">
                <w:rPr>
                  <w:lang w:eastAsia="zh-CN"/>
                </w:rPr>
                <w:delText xml:space="preserve">However, in Rel-19, </w:delText>
              </w:r>
            </w:del>
            <w:ins w:id="16" w:author="CATT" w:date="2026-02-12T01:18:00Z">
              <w:r w:rsidR="000F1538">
                <w:rPr>
                  <w:rFonts w:hint="eastAsia"/>
                  <w:lang w:eastAsia="zh-CN"/>
                </w:rPr>
                <w:t xml:space="preserve">However, </w:t>
              </w:r>
            </w:ins>
            <w:del w:id="17" w:author="CATT" w:date="2026-02-12T01:20:00Z">
              <w:r w:rsidRPr="00951849" w:rsidDel="000F1538">
                <w:rPr>
                  <w:lang w:eastAsia="zh-CN"/>
                </w:rPr>
                <w:delText xml:space="preserve">when </w:delText>
              </w:r>
            </w:del>
            <w:ins w:id="18" w:author="CATT" w:date="2026-02-12T01:22:00Z">
              <w:r w:rsidR="000F1538">
                <w:rPr>
                  <w:rFonts w:hint="eastAsia"/>
                  <w:lang w:eastAsia="zh-CN"/>
                </w:rPr>
                <w:t>w</w:t>
              </w:r>
            </w:ins>
            <w:ins w:id="19" w:author="CATT" w:date="2026-02-12T01:20:00Z">
              <w:r w:rsidR="000F1538" w:rsidRPr="00951849">
                <w:rPr>
                  <w:lang w:eastAsia="zh-CN"/>
                </w:rPr>
                <w:t xml:space="preserve">hen </w:t>
              </w:r>
            </w:ins>
            <w:r w:rsidRPr="00951849">
              <w:rPr>
                <w:lang w:eastAsia="zh-CN"/>
              </w:rPr>
              <w:t xml:space="preserve">an SN receives </w:t>
            </w:r>
            <w:ins w:id="20" w:author="CATT" w:date="2026-02-12T01:23:00Z">
              <w:r w:rsidR="000F1538" w:rsidRPr="000F1538">
                <w:rPr>
                  <w:lang w:eastAsia="zh-CN"/>
                </w:rPr>
                <w:t xml:space="preserve">the </w:t>
              </w:r>
              <w:r w:rsidR="000F1538" w:rsidRPr="0012504B">
                <w:rPr>
                  <w:i/>
                  <w:lang w:eastAsia="zh-CN"/>
                </w:rPr>
                <w:t>source MN ID</w:t>
              </w:r>
              <w:r w:rsidR="000F1538" w:rsidRPr="000F1538">
                <w:rPr>
                  <w:lang w:eastAsia="zh-CN"/>
                </w:rPr>
                <w:t xml:space="preserve"> </w:t>
              </w:r>
            </w:ins>
            <w:ins w:id="21" w:author="CATT" w:date="2026-02-12T01:40:00Z">
              <w:r w:rsidR="0012504B">
                <w:rPr>
                  <w:rFonts w:hint="eastAsia"/>
                  <w:lang w:eastAsia="zh-CN"/>
                </w:rPr>
                <w:t xml:space="preserve">IE </w:t>
              </w:r>
            </w:ins>
            <w:ins w:id="22" w:author="CATT" w:date="2026-02-12T01:23:00Z">
              <w:r w:rsidR="000F1538" w:rsidRPr="000F1538">
                <w:rPr>
                  <w:lang w:eastAsia="zh-CN"/>
                </w:rPr>
                <w:t xml:space="preserve">and the </w:t>
              </w:r>
              <w:r w:rsidR="000F1538" w:rsidRPr="0012504B">
                <w:rPr>
                  <w:i/>
                  <w:lang w:eastAsia="zh-CN"/>
                </w:rPr>
                <w:t xml:space="preserve">MN UE </w:t>
              </w:r>
              <w:proofErr w:type="spellStart"/>
              <w:r w:rsidR="000F1538" w:rsidRPr="0012504B">
                <w:rPr>
                  <w:i/>
                  <w:lang w:eastAsia="zh-CN"/>
                </w:rPr>
                <w:t>XnAP</w:t>
              </w:r>
              <w:proofErr w:type="spellEnd"/>
              <w:r w:rsidR="000F1538" w:rsidRPr="0012504B">
                <w:rPr>
                  <w:i/>
                  <w:lang w:eastAsia="zh-CN"/>
                </w:rPr>
                <w:t xml:space="preserve"> ID</w:t>
              </w:r>
            </w:ins>
            <w:ins w:id="23" w:author="CATT" w:date="2026-02-12T01:40:00Z">
              <w:r w:rsidR="0012504B">
                <w:rPr>
                  <w:rFonts w:hint="eastAsia"/>
                  <w:lang w:eastAsia="zh-CN"/>
                </w:rPr>
                <w:t xml:space="preserve"> IE</w:t>
              </w:r>
            </w:ins>
            <w:ins w:id="24" w:author="CATT" w:date="2026-02-12T01:23:00Z">
              <w:r w:rsidR="000F1538" w:rsidRPr="000F1538">
                <w:rPr>
                  <w:rFonts w:hint="eastAsia"/>
                  <w:lang w:eastAsia="zh-CN"/>
                </w:rPr>
                <w:t xml:space="preserve"> </w:t>
              </w:r>
            </w:ins>
            <w:del w:id="25" w:author="CATT" w:date="2026-02-12T01:23:00Z">
              <w:r w:rsidRPr="00951849" w:rsidDel="000F1538">
                <w:rPr>
                  <w:lang w:eastAsia="zh-CN"/>
                </w:rPr>
                <w:delText>the two IEs</w:delText>
              </w:r>
            </w:del>
            <w:r w:rsidRPr="00951849">
              <w:rPr>
                <w:lang w:eastAsia="zh-CN"/>
              </w:rPr>
              <w:t xml:space="preserve"> in an SN Addition Request message, </w:t>
            </w:r>
            <w:del w:id="26" w:author="CATT" w:date="2026-02-12T01:24:00Z">
              <w:r w:rsidRPr="00951849" w:rsidDel="000F1538">
                <w:rPr>
                  <w:lang w:eastAsia="zh-CN"/>
                </w:rPr>
                <w:delText xml:space="preserve">it </w:delText>
              </w:r>
            </w:del>
            <w:ins w:id="27" w:author="CATT" w:date="2026-02-12T01:49:00Z">
              <w:r w:rsidR="00AE0BA4">
                <w:rPr>
                  <w:rFonts w:hint="eastAsia"/>
                  <w:lang w:eastAsia="zh-CN"/>
                </w:rPr>
                <w:t>SN</w:t>
              </w:r>
            </w:ins>
            <w:ins w:id="28" w:author="CATT" w:date="2026-02-12T01:24:00Z">
              <w:r w:rsidR="000F1538" w:rsidRPr="00951849">
                <w:rPr>
                  <w:lang w:eastAsia="zh-CN"/>
                </w:rPr>
                <w:t xml:space="preserve"> </w:t>
              </w:r>
            </w:ins>
            <w:r w:rsidRPr="00951849">
              <w:rPr>
                <w:lang w:eastAsia="zh-CN"/>
              </w:rPr>
              <w:t xml:space="preserve">cannot </w:t>
            </w:r>
            <w:del w:id="29" w:author="CATT" w:date="2026-02-12T01:19:00Z">
              <w:r w:rsidRPr="00951849" w:rsidDel="000F1538">
                <w:rPr>
                  <w:lang w:eastAsia="zh-CN"/>
                </w:rPr>
                <w:delText>determine</w:delText>
              </w:r>
            </w:del>
            <w:ins w:id="30" w:author="CATT" w:date="2026-02-12T01:19:00Z">
              <w:r w:rsidR="000F1538">
                <w:rPr>
                  <w:rFonts w:hint="eastAsia"/>
                  <w:lang w:eastAsia="zh-CN"/>
                </w:rPr>
                <w:t>identify</w:t>
              </w:r>
            </w:ins>
            <w:ins w:id="31" w:author="CATT" w:date="2026-02-12T01:24:00Z">
              <w:r w:rsidR="000F1538">
                <w:rPr>
                  <w:rFonts w:hint="eastAsia"/>
                  <w:lang w:eastAsia="zh-CN"/>
                </w:rPr>
                <w:t xml:space="preserve"> </w:t>
              </w:r>
            </w:ins>
            <w:del w:id="32" w:author="CATT" w:date="2026-02-12T01:16:00Z">
              <w:r w:rsidRPr="00951849" w:rsidDel="000F1538">
                <w:rPr>
                  <w:lang w:eastAsia="zh-CN"/>
                </w:rPr>
                <w:delText xml:space="preserve"> whether</w:delText>
              </w:r>
            </w:del>
            <w:del w:id="33" w:author="CATT" w:date="2026-02-12T01:24:00Z">
              <w:r w:rsidRPr="00951849" w:rsidDel="000F1538">
                <w:rPr>
                  <w:lang w:eastAsia="zh-CN"/>
                </w:rPr>
                <w:delText xml:space="preserve"> </w:delText>
              </w:r>
            </w:del>
            <w:r w:rsidRPr="00951849">
              <w:rPr>
                <w:lang w:eastAsia="zh-CN"/>
              </w:rPr>
              <w:t>th</w:t>
            </w:r>
            <w:ins w:id="34" w:author="CATT" w:date="2026-02-12T01:23:00Z">
              <w:r w:rsidR="000F1538">
                <w:rPr>
                  <w:rFonts w:hint="eastAsia"/>
                  <w:lang w:eastAsia="zh-CN"/>
                </w:rPr>
                <w:t>is</w:t>
              </w:r>
            </w:ins>
            <w:del w:id="35" w:author="CATT" w:date="2026-02-12T01:23:00Z">
              <w:r w:rsidRPr="00951849" w:rsidDel="000F1538">
                <w:rPr>
                  <w:lang w:eastAsia="zh-CN"/>
                </w:rPr>
                <w:delText>e</w:delText>
              </w:r>
            </w:del>
            <w:r w:rsidRPr="00951849">
              <w:rPr>
                <w:lang w:eastAsia="zh-CN"/>
              </w:rPr>
              <w:t xml:space="preserve"> request is for a CHO with a candidate SCG</w:t>
            </w:r>
            <w:del w:id="36" w:author="CATT" w:date="2026-02-12T01:32:00Z">
              <w:r w:rsidRPr="00951849" w:rsidDel="006E7027">
                <w:rPr>
                  <w:lang w:eastAsia="zh-CN"/>
                </w:rPr>
                <w:delText xml:space="preserve"> or for an </w:delText>
              </w:r>
              <w:r w:rsidR="00822076" w:rsidDel="006E7027">
                <w:rPr>
                  <w:rFonts w:hint="eastAsia"/>
                  <w:lang w:eastAsia="zh-CN"/>
                </w:rPr>
                <w:delText>i</w:delText>
              </w:r>
              <w:r w:rsidRPr="00951849" w:rsidDel="006E7027">
                <w:rPr>
                  <w:lang w:eastAsia="zh-CN"/>
                </w:rPr>
                <w:delText>nter-CU MCG LTM</w:delText>
              </w:r>
            </w:del>
            <w:r w:rsidRPr="00951849">
              <w:rPr>
                <w:lang w:eastAsia="zh-CN"/>
              </w:rPr>
              <w:t>.</w:t>
            </w:r>
            <w:ins w:id="37" w:author="CATT" w:date="2026-02-12T01:23:00Z">
              <w:r w:rsidR="000F1538">
                <w:rPr>
                  <w:rFonts w:hint="eastAsia"/>
                  <w:lang w:eastAsia="zh-CN"/>
                </w:rPr>
                <w:t xml:space="preserve"> </w:t>
              </w:r>
              <w:r w:rsidR="000F1538">
                <w:rPr>
                  <w:lang w:eastAsia="zh-CN"/>
                </w:rPr>
                <w:t>S</w:t>
              </w:r>
              <w:r w:rsidR="000F1538">
                <w:rPr>
                  <w:rFonts w:hint="eastAsia"/>
                  <w:lang w:eastAsia="zh-CN"/>
                </w:rPr>
                <w:t xml:space="preserve">o, </w:t>
              </w:r>
              <w:r w:rsidR="000F1538" w:rsidRPr="000F1538">
                <w:rPr>
                  <w:lang w:eastAsia="zh-CN"/>
                </w:rPr>
                <w:t>the</w:t>
              </w:r>
              <w:r w:rsidR="000F1538" w:rsidRPr="00AE0BA4">
                <w:rPr>
                  <w:i/>
                  <w:lang w:eastAsia="zh-CN"/>
                </w:rPr>
                <w:t xml:space="preserve"> source MN ID </w:t>
              </w:r>
            </w:ins>
            <w:ins w:id="38" w:author="CATT" w:date="2026-02-12T01:49:00Z">
              <w:r w:rsidR="00AE0BA4">
                <w:rPr>
                  <w:rFonts w:hint="eastAsia"/>
                  <w:lang w:eastAsia="zh-CN"/>
                </w:rPr>
                <w:t xml:space="preserve">IE </w:t>
              </w:r>
            </w:ins>
            <w:ins w:id="39" w:author="CATT" w:date="2026-02-12T01:23:00Z">
              <w:r w:rsidR="000F1538" w:rsidRPr="000F1538">
                <w:rPr>
                  <w:lang w:eastAsia="zh-CN"/>
                </w:rPr>
                <w:t xml:space="preserve">and the </w:t>
              </w:r>
              <w:r w:rsidR="000F1538" w:rsidRPr="00AE0BA4">
                <w:rPr>
                  <w:i/>
                  <w:lang w:eastAsia="zh-CN"/>
                </w:rPr>
                <w:t xml:space="preserve">MN UE </w:t>
              </w:r>
              <w:proofErr w:type="spellStart"/>
              <w:r w:rsidR="000F1538" w:rsidRPr="00AE0BA4">
                <w:rPr>
                  <w:i/>
                  <w:lang w:eastAsia="zh-CN"/>
                </w:rPr>
                <w:t>XnAP</w:t>
              </w:r>
              <w:proofErr w:type="spellEnd"/>
              <w:r w:rsidR="000F1538" w:rsidRPr="00AE0BA4">
                <w:rPr>
                  <w:i/>
                  <w:lang w:eastAsia="zh-CN"/>
                </w:rPr>
                <w:t xml:space="preserve"> ID</w:t>
              </w:r>
              <w:r w:rsidR="000F1538" w:rsidRPr="000F1538">
                <w:rPr>
                  <w:rFonts w:hint="eastAsia"/>
                  <w:lang w:eastAsia="zh-CN"/>
                </w:rPr>
                <w:t xml:space="preserve"> </w:t>
              </w:r>
            </w:ins>
            <w:ins w:id="40" w:author="CATT" w:date="2026-02-12T01:50:00Z">
              <w:r w:rsidR="00AE0BA4">
                <w:rPr>
                  <w:rFonts w:hint="eastAsia"/>
                  <w:lang w:eastAsia="zh-CN"/>
                </w:rPr>
                <w:t xml:space="preserve">IE </w:t>
              </w:r>
            </w:ins>
            <w:proofErr w:type="spellStart"/>
            <w:ins w:id="41" w:author="CATT" w:date="2026-02-12T01:23:00Z">
              <w:r w:rsidR="000F1538" w:rsidRPr="000F1538">
                <w:rPr>
                  <w:rFonts w:hint="eastAsia"/>
                  <w:lang w:eastAsia="zh-CN"/>
                </w:rPr>
                <w:t>can not</w:t>
              </w:r>
              <w:proofErr w:type="spellEnd"/>
              <w:r w:rsidR="000F1538" w:rsidRPr="000F1538">
                <w:rPr>
                  <w:rFonts w:hint="eastAsia"/>
                  <w:lang w:eastAsia="zh-CN"/>
                </w:rPr>
                <w:t xml:space="preserve"> been seen as</w:t>
              </w:r>
              <w:r w:rsidR="000F1538">
                <w:rPr>
                  <w:rFonts w:hint="eastAsia"/>
                  <w:lang w:eastAsia="zh-CN"/>
                </w:rPr>
                <w:t xml:space="preserve"> </w:t>
              </w:r>
            </w:ins>
            <w:ins w:id="42" w:author="CATT" w:date="2026-02-12T01:32:00Z">
              <w:r w:rsidR="006E7027">
                <w:rPr>
                  <w:rFonts w:hint="eastAsia"/>
                  <w:lang w:eastAsia="zh-CN"/>
                </w:rPr>
                <w:t>CHO</w:t>
              </w:r>
            </w:ins>
            <w:ins w:id="43" w:author="CATT" w:date="2026-02-12T01:23:00Z">
              <w:r w:rsidR="000F1538">
                <w:rPr>
                  <w:rFonts w:hint="eastAsia"/>
                  <w:lang w:eastAsia="zh-CN"/>
                </w:rPr>
                <w:t xml:space="preserve"> related information</w:t>
              </w:r>
            </w:ins>
            <w:ins w:id="44" w:author="CATT" w:date="2026-02-12T01:21:00Z">
              <w:r w:rsidR="000F1538">
                <w:rPr>
                  <w:rFonts w:hint="eastAsia"/>
                  <w:lang w:eastAsia="zh-CN"/>
                </w:rPr>
                <w:t xml:space="preserve">. </w:t>
              </w:r>
            </w:ins>
            <w:ins w:id="45" w:author="CATT" w:date="2026-02-12T01:18:00Z">
              <w:r w:rsidR="000F1538" w:rsidRPr="000F1538">
                <w:rPr>
                  <w:rFonts w:hint="eastAsia"/>
                  <w:lang w:eastAsia="zh-CN"/>
                </w:rPr>
                <w:t xml:space="preserve"> </w:t>
              </w:r>
            </w:ins>
            <w:del w:id="46" w:author="CATT" w:date="2026-02-12T01:17:00Z">
              <w:r w:rsidDel="000F1538">
                <w:rPr>
                  <w:rFonts w:hint="eastAsia"/>
                  <w:lang w:eastAsia="zh-CN"/>
                </w:rPr>
                <w:delText xml:space="preserve">  </w:delText>
              </w:r>
            </w:del>
          </w:p>
        </w:tc>
      </w:tr>
      <w:tr w:rsidR="00032647" w14:paraId="4CA74D09" w14:textId="77777777" w:rsidTr="00547111">
        <w:tc>
          <w:tcPr>
            <w:tcW w:w="2694" w:type="dxa"/>
            <w:gridSpan w:val="2"/>
            <w:tcBorders>
              <w:left w:val="single" w:sz="4" w:space="0" w:color="auto"/>
            </w:tcBorders>
          </w:tcPr>
          <w:p w14:paraId="2D0866D6"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365DEF04" w14:textId="77777777" w:rsidR="00032647" w:rsidRPr="00A346B8" w:rsidRDefault="00032647" w:rsidP="00032647">
            <w:pPr>
              <w:pStyle w:val="CRCoverPage"/>
              <w:spacing w:after="0"/>
              <w:rPr>
                <w:noProof/>
                <w:sz w:val="8"/>
                <w:szCs w:val="8"/>
              </w:rPr>
            </w:pPr>
          </w:p>
        </w:tc>
      </w:tr>
      <w:tr w:rsidR="00032647" w14:paraId="21016551" w14:textId="77777777" w:rsidTr="00547111">
        <w:tc>
          <w:tcPr>
            <w:tcW w:w="2694" w:type="dxa"/>
            <w:gridSpan w:val="2"/>
            <w:tcBorders>
              <w:left w:val="single" w:sz="4" w:space="0" w:color="auto"/>
            </w:tcBorders>
          </w:tcPr>
          <w:p w14:paraId="49433147" w14:textId="77777777" w:rsidR="00032647" w:rsidRDefault="00032647" w:rsidP="000326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933933" w14:textId="238D808C" w:rsidR="004065C3" w:rsidRDefault="004065C3" w:rsidP="003D6329">
            <w:pPr>
              <w:pStyle w:val="CRCoverPage"/>
              <w:spacing w:after="0"/>
              <w:rPr>
                <w:lang w:eastAsia="zh-CN"/>
              </w:rPr>
            </w:pPr>
            <w:r>
              <w:rPr>
                <w:lang w:eastAsia="zh-CN"/>
              </w:rPr>
              <w:t>R</w:t>
            </w:r>
            <w:r>
              <w:rPr>
                <w:rFonts w:hint="eastAsia"/>
                <w:lang w:eastAsia="zh-CN"/>
              </w:rPr>
              <w:t xml:space="preserve">emove the </w:t>
            </w:r>
            <w:r w:rsidR="00951849">
              <w:rPr>
                <w:lang w:eastAsia="zh-CN"/>
              </w:rPr>
              <w:t>“</w:t>
            </w:r>
            <w:r w:rsidRPr="00951849">
              <w:rPr>
                <w:lang w:eastAsia="zh-CN"/>
              </w:rPr>
              <w:t>i.e., the source MN ID and the</w:t>
            </w:r>
            <w:r w:rsidR="00951849">
              <w:rPr>
                <w:lang w:eastAsia="zh-CN"/>
              </w:rPr>
              <w:t xml:space="preserve"> MN UE </w:t>
            </w:r>
            <w:proofErr w:type="spellStart"/>
            <w:r w:rsidR="00951849">
              <w:rPr>
                <w:lang w:eastAsia="zh-CN"/>
              </w:rPr>
              <w:t>XnAP</w:t>
            </w:r>
            <w:proofErr w:type="spellEnd"/>
            <w:r w:rsidR="00951849">
              <w:rPr>
                <w:lang w:eastAsia="zh-CN"/>
              </w:rPr>
              <w:t xml:space="preserve"> ID in the source MN”</w:t>
            </w:r>
            <w:r w:rsidR="00951849">
              <w:rPr>
                <w:rFonts w:hint="eastAsia"/>
                <w:lang w:eastAsia="zh-CN"/>
              </w:rPr>
              <w:t xml:space="preserve"> for</w:t>
            </w:r>
            <w:del w:id="47" w:author="CATT" w:date="2026-02-12T01:33:00Z">
              <w:r w:rsidR="00951849" w:rsidDel="006E7027">
                <w:rPr>
                  <w:rFonts w:hint="eastAsia"/>
                  <w:lang w:eastAsia="zh-CN"/>
                </w:rPr>
                <w:delText xml:space="preserve"> both </w:delText>
              </w:r>
            </w:del>
            <w:ins w:id="48" w:author="CATT" w:date="2026-02-12T01:33:00Z">
              <w:r w:rsidR="006E7027">
                <w:rPr>
                  <w:rFonts w:hint="eastAsia"/>
                  <w:lang w:eastAsia="zh-CN"/>
                </w:rPr>
                <w:t xml:space="preserve"> </w:t>
              </w:r>
            </w:ins>
            <w:r w:rsidR="00951849">
              <w:rPr>
                <w:rFonts w:hint="eastAsia"/>
                <w:lang w:eastAsia="zh-CN"/>
              </w:rPr>
              <w:t>CHO with candidate SCG</w:t>
            </w:r>
            <w:r w:rsidR="00822076">
              <w:rPr>
                <w:rFonts w:hint="eastAsia"/>
                <w:lang w:eastAsia="zh-CN"/>
              </w:rPr>
              <w:t xml:space="preserve"> (step2 in section 10.19.2)</w:t>
            </w:r>
            <w:del w:id="49" w:author="CATT" w:date="2026-02-12T01:33:00Z">
              <w:r w:rsidR="00822076" w:rsidDel="006E7027">
                <w:rPr>
                  <w:rFonts w:hint="eastAsia"/>
                  <w:lang w:eastAsia="zh-CN"/>
                </w:rPr>
                <w:delText xml:space="preserve"> and i</w:delText>
              </w:r>
              <w:r w:rsidR="00951849" w:rsidDel="006E7027">
                <w:rPr>
                  <w:rFonts w:hint="eastAsia"/>
                  <w:lang w:eastAsia="zh-CN"/>
                </w:rPr>
                <w:delText>nter CU MCG LTM</w:delText>
              </w:r>
              <w:r w:rsidR="00822076" w:rsidDel="006E7027">
                <w:rPr>
                  <w:rFonts w:hint="eastAsia"/>
                  <w:lang w:eastAsia="zh-CN"/>
                </w:rPr>
                <w:delText>(step2 in section 10.7.2)</w:delText>
              </w:r>
            </w:del>
            <w:r w:rsidR="00951849">
              <w:rPr>
                <w:rFonts w:hint="eastAsia"/>
                <w:lang w:eastAsia="zh-CN"/>
              </w:rPr>
              <w:t>. The SN</w:t>
            </w:r>
            <w:r w:rsidR="00822076">
              <w:rPr>
                <w:rFonts w:hint="eastAsia"/>
                <w:lang w:eastAsia="zh-CN"/>
              </w:rPr>
              <w:t xml:space="preserve"> can</w:t>
            </w:r>
            <w:r w:rsidR="00951849">
              <w:rPr>
                <w:rFonts w:hint="eastAsia"/>
                <w:lang w:eastAsia="zh-CN"/>
              </w:rPr>
              <w:t xml:space="preserve"> </w:t>
            </w:r>
            <w:r w:rsidR="00822076">
              <w:rPr>
                <w:lang w:eastAsia="zh-CN"/>
              </w:rPr>
              <w:t>identif</w:t>
            </w:r>
            <w:ins w:id="50" w:author="CATT" w:date="2026-02-12T01:33:00Z">
              <w:r w:rsidR="006E7027">
                <w:rPr>
                  <w:rFonts w:hint="eastAsia"/>
                  <w:lang w:eastAsia="zh-CN"/>
                </w:rPr>
                <w:t>y</w:t>
              </w:r>
            </w:ins>
            <w:del w:id="51" w:author="CATT" w:date="2026-02-12T01:33:00Z">
              <w:r w:rsidR="00822076" w:rsidDel="006E7027">
                <w:rPr>
                  <w:lang w:eastAsia="zh-CN"/>
                </w:rPr>
                <w:delText>ie</w:delText>
              </w:r>
            </w:del>
            <w:r w:rsidR="00951849">
              <w:rPr>
                <w:rFonts w:hint="eastAsia"/>
                <w:lang w:eastAsia="zh-CN"/>
              </w:rPr>
              <w:t xml:space="preserve"> the purpose via the CHO related information (</w:t>
            </w:r>
            <w:r w:rsidR="00E444AC" w:rsidRPr="00E444AC">
              <w:rPr>
                <w:lang w:eastAsia="zh-CN"/>
              </w:rPr>
              <w:t>CHO Information SN Addition</w:t>
            </w:r>
            <w:r w:rsidR="00951849">
              <w:rPr>
                <w:rFonts w:hint="eastAsia"/>
                <w:lang w:eastAsia="zh-CN"/>
              </w:rPr>
              <w:t>)</w:t>
            </w:r>
            <w:del w:id="52" w:author="CATT" w:date="2026-02-12T01:33:00Z">
              <w:r w:rsidR="00951849" w:rsidDel="006E7027">
                <w:rPr>
                  <w:rFonts w:hint="eastAsia"/>
                  <w:lang w:eastAsia="zh-CN"/>
                </w:rPr>
                <w:delText xml:space="preserve"> or LTM related information (</w:delText>
              </w:r>
              <w:r w:rsidR="00E444AC" w:rsidRPr="00E444AC" w:rsidDel="006E7027">
                <w:rPr>
                  <w:lang w:eastAsia="zh-CN"/>
                </w:rPr>
                <w:delText>LTM Information SN Addition</w:delText>
              </w:r>
              <w:r w:rsidR="00951849" w:rsidDel="006E7027">
                <w:rPr>
                  <w:rFonts w:hint="eastAsia"/>
                  <w:lang w:eastAsia="zh-CN"/>
                </w:rPr>
                <w:delText>)</w:delText>
              </w:r>
            </w:del>
            <w:r w:rsidR="00951849">
              <w:rPr>
                <w:rFonts w:hint="eastAsia"/>
                <w:lang w:eastAsia="zh-CN"/>
              </w:rPr>
              <w:t>.</w:t>
            </w:r>
          </w:p>
          <w:p w14:paraId="7862700A" w14:textId="77777777" w:rsidR="004065C3" w:rsidRDefault="004065C3" w:rsidP="003D6329">
            <w:pPr>
              <w:pStyle w:val="CRCoverPage"/>
              <w:spacing w:after="0"/>
              <w:rPr>
                <w:lang w:eastAsia="zh-CN"/>
              </w:rPr>
            </w:pPr>
          </w:p>
          <w:p w14:paraId="694A4265" w14:textId="4A8A989C" w:rsidR="003D6329" w:rsidRPr="00A346B8" w:rsidRDefault="003D6329" w:rsidP="003D6329">
            <w:pPr>
              <w:pStyle w:val="CRCoverPage"/>
              <w:spacing w:after="0"/>
              <w:rPr>
                <w:noProof/>
                <w:lang w:val="en-US"/>
              </w:rPr>
            </w:pPr>
            <w:r w:rsidRPr="00A346B8">
              <w:rPr>
                <w:noProof/>
                <w:u w:val="single"/>
                <w:lang w:val="en-US"/>
              </w:rPr>
              <w:t>Impact Analysis:</w:t>
            </w:r>
          </w:p>
          <w:p w14:paraId="60E211A7" w14:textId="77777777" w:rsidR="003D6329" w:rsidRPr="00A346B8" w:rsidRDefault="003D6329" w:rsidP="003D6329">
            <w:pPr>
              <w:pStyle w:val="CRCoverPage"/>
              <w:spacing w:after="0"/>
              <w:rPr>
                <w:noProof/>
                <w:lang w:val="en-US"/>
              </w:rPr>
            </w:pPr>
            <w:r w:rsidRPr="00A346B8">
              <w:rPr>
                <w:noProof/>
                <w:lang w:val="en-US"/>
              </w:rPr>
              <w:t>Impact assessment towards the previous version of the specification (same release):</w:t>
            </w:r>
          </w:p>
          <w:p w14:paraId="31C656EC" w14:textId="4CE58444" w:rsidR="009E4AF8" w:rsidRPr="00A346B8" w:rsidRDefault="003D6329" w:rsidP="00C710E8">
            <w:pPr>
              <w:pStyle w:val="CRCoverPage"/>
              <w:spacing w:after="0"/>
              <w:rPr>
                <w:noProof/>
              </w:rPr>
            </w:pPr>
            <w:r w:rsidRPr="00A346B8">
              <w:rPr>
                <w:noProof/>
                <w:lang w:val="en-US"/>
              </w:rPr>
              <w:t xml:space="preserve">The CR is </w:t>
            </w:r>
            <w:r w:rsidR="009374F4">
              <w:rPr>
                <w:rFonts w:hint="eastAsia"/>
                <w:noProof/>
                <w:lang w:val="en-US" w:eastAsia="zh-CN"/>
              </w:rPr>
              <w:t xml:space="preserve">non </w:t>
            </w:r>
            <w:r w:rsidRPr="00A346B8">
              <w:rPr>
                <w:noProof/>
                <w:lang w:val="en-US"/>
              </w:rPr>
              <w:t>backwards compatible.</w:t>
            </w:r>
          </w:p>
        </w:tc>
      </w:tr>
      <w:tr w:rsidR="00032647" w14:paraId="1F886379" w14:textId="77777777" w:rsidTr="00547111">
        <w:tc>
          <w:tcPr>
            <w:tcW w:w="2694" w:type="dxa"/>
            <w:gridSpan w:val="2"/>
            <w:tcBorders>
              <w:left w:val="single" w:sz="4" w:space="0" w:color="auto"/>
            </w:tcBorders>
          </w:tcPr>
          <w:p w14:paraId="4D989623"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71C4A204" w14:textId="77777777" w:rsidR="00032647" w:rsidRDefault="00032647" w:rsidP="00032647">
            <w:pPr>
              <w:pStyle w:val="CRCoverPage"/>
              <w:spacing w:after="0"/>
              <w:rPr>
                <w:noProof/>
                <w:sz w:val="8"/>
                <w:szCs w:val="8"/>
              </w:rPr>
            </w:pPr>
          </w:p>
        </w:tc>
      </w:tr>
      <w:tr w:rsidR="00032647" w14:paraId="678D7BF9" w14:textId="77777777" w:rsidTr="00547111">
        <w:tc>
          <w:tcPr>
            <w:tcW w:w="2694" w:type="dxa"/>
            <w:gridSpan w:val="2"/>
            <w:tcBorders>
              <w:left w:val="single" w:sz="4" w:space="0" w:color="auto"/>
              <w:bottom w:val="single" w:sz="4" w:space="0" w:color="auto"/>
            </w:tcBorders>
          </w:tcPr>
          <w:p w14:paraId="4E5CE1B6" w14:textId="77777777" w:rsidR="00032647" w:rsidRDefault="00032647" w:rsidP="00032647">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45A36381" w:rsidR="00032647" w:rsidRDefault="009374F4" w:rsidP="009374F4">
            <w:pPr>
              <w:pStyle w:val="CRCoverPage"/>
              <w:spacing w:after="0"/>
              <w:rPr>
                <w:noProof/>
                <w:lang w:eastAsia="zh-CN"/>
              </w:rPr>
            </w:pPr>
            <w:r>
              <w:rPr>
                <w:noProof/>
                <w:lang w:eastAsia="zh-CN"/>
              </w:rPr>
              <w:t>U</w:t>
            </w:r>
            <w:r>
              <w:rPr>
                <w:rFonts w:hint="eastAsia"/>
                <w:noProof/>
                <w:lang w:eastAsia="zh-CN"/>
              </w:rPr>
              <w:t>nclearly</w:t>
            </w:r>
            <w:r w:rsidR="00AC2A1A">
              <w:rPr>
                <w:rFonts w:hint="eastAsia"/>
                <w:noProof/>
                <w:lang w:eastAsia="zh-CN"/>
              </w:rPr>
              <w:t xml:space="preserve"> </w:t>
            </w:r>
            <w:r w:rsidR="007D1722">
              <w:rPr>
                <w:noProof/>
              </w:rPr>
              <w:t>specification</w:t>
            </w:r>
            <w:r>
              <w:rPr>
                <w:rFonts w:hint="eastAsia"/>
                <w:noProof/>
                <w:lang w:eastAsia="zh-CN"/>
              </w:rPr>
              <w:t xml:space="preserve"> </w:t>
            </w:r>
          </w:p>
        </w:tc>
      </w:tr>
      <w:tr w:rsidR="00032647" w14:paraId="034AF533" w14:textId="77777777" w:rsidTr="00547111">
        <w:tc>
          <w:tcPr>
            <w:tcW w:w="2694" w:type="dxa"/>
            <w:gridSpan w:val="2"/>
          </w:tcPr>
          <w:p w14:paraId="39D9EB5B" w14:textId="77777777" w:rsidR="00032647" w:rsidRDefault="00032647" w:rsidP="00032647">
            <w:pPr>
              <w:pStyle w:val="CRCoverPage"/>
              <w:spacing w:after="0"/>
              <w:rPr>
                <w:b/>
                <w:i/>
                <w:noProof/>
                <w:sz w:val="8"/>
                <w:szCs w:val="8"/>
              </w:rPr>
            </w:pPr>
          </w:p>
        </w:tc>
        <w:tc>
          <w:tcPr>
            <w:tcW w:w="6946" w:type="dxa"/>
            <w:gridSpan w:val="9"/>
          </w:tcPr>
          <w:p w14:paraId="7826CB1C" w14:textId="77777777" w:rsidR="00032647" w:rsidRDefault="00032647" w:rsidP="00032647">
            <w:pPr>
              <w:pStyle w:val="CRCoverPage"/>
              <w:spacing w:after="0"/>
              <w:rPr>
                <w:noProof/>
                <w:sz w:val="8"/>
                <w:szCs w:val="8"/>
              </w:rPr>
            </w:pPr>
          </w:p>
        </w:tc>
      </w:tr>
      <w:tr w:rsidR="00032647" w14:paraId="6A17D7AC" w14:textId="77777777" w:rsidTr="00547111">
        <w:tc>
          <w:tcPr>
            <w:tcW w:w="2694" w:type="dxa"/>
            <w:gridSpan w:val="2"/>
            <w:tcBorders>
              <w:top w:val="single" w:sz="4" w:space="0" w:color="auto"/>
              <w:left w:val="single" w:sz="4" w:space="0" w:color="auto"/>
            </w:tcBorders>
          </w:tcPr>
          <w:p w14:paraId="6DAD5B19" w14:textId="77777777" w:rsidR="00032647" w:rsidRDefault="00032647" w:rsidP="000326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4DA1D0" w:rsidR="00032647" w:rsidRDefault="00413120" w:rsidP="00AE0BA4">
            <w:pPr>
              <w:pStyle w:val="CRCoverPage"/>
              <w:spacing w:after="0"/>
              <w:ind w:left="100"/>
              <w:rPr>
                <w:noProof/>
                <w:lang w:eastAsia="zh-CN"/>
              </w:rPr>
            </w:pPr>
            <w:r>
              <w:rPr>
                <w:rFonts w:hint="eastAsia"/>
                <w:noProof/>
                <w:lang w:eastAsia="zh-CN"/>
              </w:rPr>
              <w:t>10.19.2</w:t>
            </w:r>
            <w:del w:id="53" w:author="CATT" w:date="2026-02-12T01:49:00Z">
              <w:r w:rsidDel="00AE0BA4">
                <w:rPr>
                  <w:rFonts w:hint="eastAsia"/>
                  <w:noProof/>
                  <w:lang w:eastAsia="zh-CN"/>
                </w:rPr>
                <w:delText>, 10.7.2</w:delText>
              </w:r>
            </w:del>
          </w:p>
        </w:tc>
      </w:tr>
      <w:tr w:rsidR="00032647" w14:paraId="56E1E6C3" w14:textId="77777777" w:rsidTr="00547111">
        <w:tc>
          <w:tcPr>
            <w:tcW w:w="2694" w:type="dxa"/>
            <w:gridSpan w:val="2"/>
            <w:tcBorders>
              <w:left w:val="single" w:sz="4" w:space="0" w:color="auto"/>
            </w:tcBorders>
          </w:tcPr>
          <w:p w14:paraId="2FB9DE77" w14:textId="77777777" w:rsidR="00032647" w:rsidRDefault="00032647" w:rsidP="00032647">
            <w:pPr>
              <w:pStyle w:val="CRCoverPage"/>
              <w:spacing w:after="0"/>
              <w:rPr>
                <w:b/>
                <w:i/>
                <w:noProof/>
                <w:sz w:val="8"/>
                <w:szCs w:val="8"/>
              </w:rPr>
            </w:pPr>
          </w:p>
        </w:tc>
        <w:tc>
          <w:tcPr>
            <w:tcW w:w="6946" w:type="dxa"/>
            <w:gridSpan w:val="9"/>
            <w:tcBorders>
              <w:right w:val="single" w:sz="4" w:space="0" w:color="auto"/>
            </w:tcBorders>
          </w:tcPr>
          <w:p w14:paraId="0898542D" w14:textId="77777777" w:rsidR="00032647" w:rsidRDefault="00032647" w:rsidP="00032647">
            <w:pPr>
              <w:pStyle w:val="CRCoverPage"/>
              <w:spacing w:after="0"/>
              <w:rPr>
                <w:noProof/>
                <w:sz w:val="8"/>
                <w:szCs w:val="8"/>
              </w:rPr>
            </w:pPr>
          </w:p>
        </w:tc>
      </w:tr>
      <w:tr w:rsidR="00032647" w14:paraId="76F95A8B" w14:textId="77777777" w:rsidTr="00547111">
        <w:tc>
          <w:tcPr>
            <w:tcW w:w="2694" w:type="dxa"/>
            <w:gridSpan w:val="2"/>
            <w:tcBorders>
              <w:left w:val="single" w:sz="4" w:space="0" w:color="auto"/>
            </w:tcBorders>
          </w:tcPr>
          <w:p w14:paraId="335EAB52" w14:textId="77777777" w:rsidR="00032647" w:rsidRDefault="00032647" w:rsidP="000326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32647" w:rsidRDefault="00032647" w:rsidP="000326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32647" w:rsidRDefault="00032647" w:rsidP="00032647">
            <w:pPr>
              <w:pStyle w:val="CRCoverPage"/>
              <w:spacing w:after="0"/>
              <w:jc w:val="center"/>
              <w:rPr>
                <w:b/>
                <w:caps/>
                <w:noProof/>
              </w:rPr>
            </w:pPr>
            <w:r>
              <w:rPr>
                <w:b/>
                <w:caps/>
                <w:noProof/>
              </w:rPr>
              <w:t>N</w:t>
            </w:r>
          </w:p>
        </w:tc>
        <w:tc>
          <w:tcPr>
            <w:tcW w:w="2977" w:type="dxa"/>
            <w:gridSpan w:val="4"/>
          </w:tcPr>
          <w:p w14:paraId="304CCBCB" w14:textId="77777777" w:rsidR="00032647" w:rsidRDefault="00032647" w:rsidP="000326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32647" w:rsidRDefault="00032647" w:rsidP="00032647">
            <w:pPr>
              <w:pStyle w:val="CRCoverPage"/>
              <w:spacing w:after="0"/>
              <w:ind w:left="99"/>
              <w:rPr>
                <w:noProof/>
              </w:rPr>
            </w:pPr>
          </w:p>
        </w:tc>
      </w:tr>
      <w:tr w:rsidR="00032647" w14:paraId="34ACE2EB" w14:textId="77777777" w:rsidTr="00547111">
        <w:tc>
          <w:tcPr>
            <w:tcW w:w="2694" w:type="dxa"/>
            <w:gridSpan w:val="2"/>
            <w:tcBorders>
              <w:left w:val="single" w:sz="4" w:space="0" w:color="auto"/>
            </w:tcBorders>
          </w:tcPr>
          <w:p w14:paraId="571382F3" w14:textId="77777777" w:rsidR="00032647" w:rsidRDefault="00032647" w:rsidP="000326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661C64" w:rsidR="00032647" w:rsidRDefault="00A941E2" w:rsidP="00032647">
            <w:pPr>
              <w:pStyle w:val="CRCoverPage"/>
              <w:spacing w:after="0"/>
              <w:jc w:val="center"/>
              <w:rPr>
                <w:b/>
                <w:caps/>
                <w:noProof/>
              </w:rPr>
            </w:pPr>
            <w:r>
              <w:rPr>
                <w:b/>
                <w:caps/>
                <w:noProof/>
              </w:rPr>
              <w:t>X</w:t>
            </w:r>
          </w:p>
        </w:tc>
        <w:tc>
          <w:tcPr>
            <w:tcW w:w="2977" w:type="dxa"/>
            <w:gridSpan w:val="4"/>
          </w:tcPr>
          <w:p w14:paraId="7DB274D8" w14:textId="77777777" w:rsidR="00032647" w:rsidRDefault="00032647" w:rsidP="000326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32647" w:rsidRDefault="00032647" w:rsidP="00032647">
            <w:pPr>
              <w:pStyle w:val="CRCoverPage"/>
              <w:spacing w:after="0"/>
              <w:ind w:left="99"/>
              <w:rPr>
                <w:noProof/>
              </w:rPr>
            </w:pPr>
            <w:r>
              <w:rPr>
                <w:noProof/>
              </w:rPr>
              <w:t xml:space="preserve">TS/TR ... CR ... </w:t>
            </w:r>
          </w:p>
        </w:tc>
      </w:tr>
      <w:tr w:rsidR="00032647" w14:paraId="446DDBAC" w14:textId="77777777" w:rsidTr="00547111">
        <w:tc>
          <w:tcPr>
            <w:tcW w:w="2694" w:type="dxa"/>
            <w:gridSpan w:val="2"/>
            <w:tcBorders>
              <w:left w:val="single" w:sz="4" w:space="0" w:color="auto"/>
            </w:tcBorders>
          </w:tcPr>
          <w:p w14:paraId="678A1AA6" w14:textId="77777777" w:rsidR="00032647" w:rsidRDefault="00032647" w:rsidP="000326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5BE565" w:rsidR="00032647" w:rsidRDefault="00A941E2" w:rsidP="00032647">
            <w:pPr>
              <w:pStyle w:val="CRCoverPage"/>
              <w:spacing w:after="0"/>
              <w:jc w:val="center"/>
              <w:rPr>
                <w:b/>
                <w:caps/>
                <w:noProof/>
              </w:rPr>
            </w:pPr>
            <w:r>
              <w:rPr>
                <w:b/>
                <w:caps/>
                <w:noProof/>
              </w:rPr>
              <w:t>X</w:t>
            </w:r>
          </w:p>
        </w:tc>
        <w:tc>
          <w:tcPr>
            <w:tcW w:w="2977" w:type="dxa"/>
            <w:gridSpan w:val="4"/>
          </w:tcPr>
          <w:p w14:paraId="1A4306D9" w14:textId="77777777" w:rsidR="00032647" w:rsidRDefault="00032647" w:rsidP="000326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32647" w:rsidRDefault="00032647" w:rsidP="00032647">
            <w:pPr>
              <w:pStyle w:val="CRCoverPage"/>
              <w:spacing w:after="0"/>
              <w:ind w:left="99"/>
              <w:rPr>
                <w:noProof/>
              </w:rPr>
            </w:pPr>
            <w:r>
              <w:rPr>
                <w:noProof/>
              </w:rPr>
              <w:t xml:space="preserve">TS/TR ... CR ... </w:t>
            </w:r>
          </w:p>
        </w:tc>
      </w:tr>
      <w:tr w:rsidR="00032647" w14:paraId="55C714D2" w14:textId="77777777" w:rsidTr="00547111">
        <w:tc>
          <w:tcPr>
            <w:tcW w:w="2694" w:type="dxa"/>
            <w:gridSpan w:val="2"/>
            <w:tcBorders>
              <w:left w:val="single" w:sz="4" w:space="0" w:color="auto"/>
            </w:tcBorders>
          </w:tcPr>
          <w:p w14:paraId="45913E62" w14:textId="77777777" w:rsidR="00032647" w:rsidRDefault="00032647" w:rsidP="000326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32647" w:rsidRDefault="00032647" w:rsidP="000326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C2EF4" w:rsidR="00032647" w:rsidRDefault="00A941E2" w:rsidP="00032647">
            <w:pPr>
              <w:pStyle w:val="CRCoverPage"/>
              <w:spacing w:after="0"/>
              <w:jc w:val="center"/>
              <w:rPr>
                <w:b/>
                <w:caps/>
                <w:noProof/>
              </w:rPr>
            </w:pPr>
            <w:r>
              <w:rPr>
                <w:b/>
                <w:caps/>
                <w:noProof/>
              </w:rPr>
              <w:t>X</w:t>
            </w:r>
          </w:p>
        </w:tc>
        <w:tc>
          <w:tcPr>
            <w:tcW w:w="2977" w:type="dxa"/>
            <w:gridSpan w:val="4"/>
          </w:tcPr>
          <w:p w14:paraId="1B4FF921" w14:textId="77777777" w:rsidR="00032647" w:rsidRDefault="00032647" w:rsidP="000326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32647" w:rsidRDefault="00032647" w:rsidP="00032647">
            <w:pPr>
              <w:pStyle w:val="CRCoverPage"/>
              <w:spacing w:after="0"/>
              <w:ind w:left="99"/>
              <w:rPr>
                <w:noProof/>
              </w:rPr>
            </w:pPr>
            <w:r>
              <w:rPr>
                <w:noProof/>
              </w:rPr>
              <w:t xml:space="preserve">TS/TR ... CR ... </w:t>
            </w:r>
          </w:p>
        </w:tc>
      </w:tr>
      <w:tr w:rsidR="00032647" w14:paraId="60DF82CC" w14:textId="77777777" w:rsidTr="008863B9">
        <w:tc>
          <w:tcPr>
            <w:tcW w:w="2694" w:type="dxa"/>
            <w:gridSpan w:val="2"/>
            <w:tcBorders>
              <w:left w:val="single" w:sz="4" w:space="0" w:color="auto"/>
            </w:tcBorders>
          </w:tcPr>
          <w:p w14:paraId="517696CD" w14:textId="77777777" w:rsidR="00032647" w:rsidRDefault="00032647" w:rsidP="00032647">
            <w:pPr>
              <w:pStyle w:val="CRCoverPage"/>
              <w:spacing w:after="0"/>
              <w:rPr>
                <w:b/>
                <w:i/>
                <w:noProof/>
              </w:rPr>
            </w:pPr>
          </w:p>
        </w:tc>
        <w:tc>
          <w:tcPr>
            <w:tcW w:w="6946" w:type="dxa"/>
            <w:gridSpan w:val="9"/>
            <w:tcBorders>
              <w:right w:val="single" w:sz="4" w:space="0" w:color="auto"/>
            </w:tcBorders>
          </w:tcPr>
          <w:p w14:paraId="4D84207F" w14:textId="77777777" w:rsidR="00032647" w:rsidRDefault="00032647" w:rsidP="00032647">
            <w:pPr>
              <w:pStyle w:val="CRCoverPage"/>
              <w:spacing w:after="0"/>
              <w:rPr>
                <w:noProof/>
              </w:rPr>
            </w:pPr>
          </w:p>
        </w:tc>
      </w:tr>
      <w:tr w:rsidR="00032647" w14:paraId="556B87B6" w14:textId="77777777" w:rsidTr="008863B9">
        <w:tc>
          <w:tcPr>
            <w:tcW w:w="2694" w:type="dxa"/>
            <w:gridSpan w:val="2"/>
            <w:tcBorders>
              <w:left w:val="single" w:sz="4" w:space="0" w:color="auto"/>
              <w:bottom w:val="single" w:sz="4" w:space="0" w:color="auto"/>
            </w:tcBorders>
          </w:tcPr>
          <w:p w14:paraId="79A9C411" w14:textId="77777777" w:rsidR="00032647" w:rsidRDefault="00032647" w:rsidP="000326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32647" w:rsidRDefault="00032647" w:rsidP="00032647">
            <w:pPr>
              <w:pStyle w:val="CRCoverPage"/>
              <w:spacing w:after="0"/>
              <w:ind w:left="100"/>
              <w:rPr>
                <w:noProof/>
              </w:rPr>
            </w:pPr>
          </w:p>
        </w:tc>
      </w:tr>
      <w:tr w:rsidR="00032647" w:rsidRPr="008863B9" w14:paraId="45BFE792" w14:textId="77777777" w:rsidTr="008863B9">
        <w:tc>
          <w:tcPr>
            <w:tcW w:w="2694" w:type="dxa"/>
            <w:gridSpan w:val="2"/>
            <w:tcBorders>
              <w:top w:val="single" w:sz="4" w:space="0" w:color="auto"/>
              <w:bottom w:val="single" w:sz="4" w:space="0" w:color="auto"/>
            </w:tcBorders>
          </w:tcPr>
          <w:p w14:paraId="194242DD" w14:textId="77777777" w:rsidR="00032647" w:rsidRPr="008863B9" w:rsidRDefault="00032647" w:rsidP="000326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32647" w:rsidRPr="008863B9" w:rsidRDefault="00032647" w:rsidP="00032647">
            <w:pPr>
              <w:pStyle w:val="CRCoverPage"/>
              <w:spacing w:after="0"/>
              <w:ind w:left="100"/>
              <w:rPr>
                <w:noProof/>
                <w:sz w:val="8"/>
                <w:szCs w:val="8"/>
              </w:rPr>
            </w:pPr>
          </w:p>
        </w:tc>
      </w:tr>
      <w:tr w:rsidR="000326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32647" w:rsidRDefault="00032647" w:rsidP="000326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32647" w:rsidRDefault="00032647" w:rsidP="000326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D5BA3">
          <w:headerReference w:type="even" r:id="rId12"/>
          <w:footnotePr>
            <w:numRestart w:val="eachSect"/>
          </w:footnotePr>
          <w:pgSz w:w="11907" w:h="16840" w:code="9"/>
          <w:pgMar w:top="1418" w:right="1134" w:bottom="1134" w:left="1134" w:header="680" w:footer="567" w:gutter="0"/>
          <w:cols w:space="720"/>
        </w:sectPr>
      </w:pPr>
    </w:p>
    <w:p w14:paraId="6A634675" w14:textId="77777777" w:rsidR="00C710E8" w:rsidRDefault="00545EA3" w:rsidP="00C710E8">
      <w:pPr>
        <w:pStyle w:val="FirstChange"/>
        <w:rPr>
          <w:lang w:eastAsia="zh-CN"/>
        </w:rPr>
      </w:pPr>
      <w:bookmarkStart w:id="54" w:name="_Toc20955155"/>
      <w:bookmarkStart w:id="55" w:name="_Toc29991350"/>
      <w:bookmarkStart w:id="56" w:name="_Toc36555750"/>
      <w:bookmarkStart w:id="57" w:name="_Toc44497428"/>
      <w:bookmarkStart w:id="58" w:name="_Toc45107816"/>
      <w:bookmarkStart w:id="59" w:name="_Toc45901436"/>
      <w:bookmarkStart w:id="60" w:name="_Toc51850515"/>
      <w:bookmarkStart w:id="61" w:name="_Toc56693518"/>
      <w:bookmarkStart w:id="62" w:name="_Toc64447061"/>
      <w:bookmarkStart w:id="63" w:name="_Toc66286555"/>
      <w:bookmarkStart w:id="64" w:name="_Toc74151250"/>
      <w:bookmarkStart w:id="65" w:name="_Toc88653722"/>
      <w:bookmarkStart w:id="66" w:name="_Toc97904078"/>
      <w:bookmarkStart w:id="67" w:name="_Toc98868122"/>
      <w:bookmarkStart w:id="68" w:name="_Toc105174406"/>
      <w:bookmarkStart w:id="69" w:name="_Toc106109243"/>
      <w:bookmarkStart w:id="70" w:name="_Toc113825064"/>
      <w:bookmarkStart w:id="71" w:name="_Toc216994637"/>
      <w:bookmarkStart w:id="72" w:name="_Toc20955751"/>
      <w:bookmarkStart w:id="73" w:name="_Toc29892845"/>
      <w:bookmarkStart w:id="74" w:name="_Toc36556782"/>
      <w:bookmarkStart w:id="75" w:name="_Toc45832158"/>
      <w:bookmarkStart w:id="76" w:name="_Toc51763338"/>
      <w:bookmarkStart w:id="77" w:name="_Toc64448501"/>
      <w:bookmarkStart w:id="78" w:name="_Toc66289160"/>
      <w:bookmarkStart w:id="79" w:name="_Toc74154273"/>
      <w:bookmarkStart w:id="80" w:name="_Toc81383017"/>
      <w:bookmarkStart w:id="81" w:name="_Toc88657650"/>
      <w:bookmarkStart w:id="82" w:name="_Toc97910562"/>
      <w:bookmarkStart w:id="83" w:name="_Toc99038201"/>
      <w:bookmarkStart w:id="84" w:name="_Toc99730462"/>
      <w:bookmarkStart w:id="85" w:name="_Toc105510581"/>
      <w:bookmarkStart w:id="86" w:name="_Toc105927113"/>
      <w:bookmarkStart w:id="87" w:name="_Toc106109653"/>
      <w:bookmarkStart w:id="88" w:name="_Toc113835090"/>
      <w:bookmarkStart w:id="89" w:name="_Toc120123933"/>
      <w:bookmarkStart w:id="90" w:name="_Toc217010989"/>
      <w:bookmarkStart w:id="91" w:name="_Toc20955862"/>
      <w:bookmarkStart w:id="92" w:name="_Toc29892974"/>
      <w:bookmarkStart w:id="93" w:name="_Toc36556911"/>
      <w:bookmarkStart w:id="94" w:name="_Toc45832338"/>
      <w:bookmarkStart w:id="95" w:name="_Toc51763591"/>
      <w:bookmarkStart w:id="96" w:name="_Toc64448757"/>
      <w:bookmarkStart w:id="97" w:name="_Toc66289416"/>
      <w:bookmarkStart w:id="98" w:name="_Toc74154529"/>
      <w:bookmarkStart w:id="99" w:name="_Toc81383273"/>
      <w:bookmarkStart w:id="100" w:name="_Toc88657906"/>
      <w:bookmarkStart w:id="101" w:name="_Toc97910818"/>
      <w:bookmarkStart w:id="102" w:name="_Toc99038538"/>
      <w:bookmarkStart w:id="103" w:name="_Toc99730801"/>
      <w:bookmarkStart w:id="104" w:name="_Toc105510930"/>
      <w:bookmarkStart w:id="105" w:name="_Toc105927462"/>
      <w:bookmarkStart w:id="106" w:name="_Toc106110002"/>
      <w:bookmarkStart w:id="107" w:name="_Toc113835439"/>
      <w:bookmarkStart w:id="108" w:name="_Toc120124286"/>
      <w:bookmarkStart w:id="109" w:name="_Toc217011431"/>
      <w:bookmarkStart w:id="110" w:name="_Toc175589395"/>
      <w:bookmarkStart w:id="111" w:name="_Toc217011971"/>
      <w:bookmarkStart w:id="112" w:name="_Toc217011972"/>
      <w:r>
        <w:lastRenderedPageBreak/>
        <w:t>&lt;&lt;&lt;&lt;&lt;&lt;&lt;&lt;&lt;&lt;&lt;&lt;&lt;&lt;&lt;&lt;&lt;&lt;&lt;&lt;</w:t>
      </w:r>
      <w:r>
        <w:rPr>
          <w:rFonts w:hint="eastAsia"/>
          <w:lang w:eastAsia="zh-CN"/>
        </w:rPr>
        <w:t>Start of Change</w:t>
      </w:r>
      <w:r w:rsidRPr="00A32BC5">
        <w:t xml:space="preserve"> &gt;&gt;&gt;&gt;&gt;&gt;&gt;&gt;&gt;&gt;&gt;&gt;&gt;&gt;&gt;&gt;&gt;&gt;&gt;&gt;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CF33DD5" w14:textId="77777777" w:rsidR="009374F4" w:rsidRPr="009374F4" w:rsidRDefault="009374F4" w:rsidP="00C710E8">
      <w:pPr>
        <w:pStyle w:val="FirstChange"/>
        <w:rPr>
          <w:lang w:eastAsia="zh-CN"/>
        </w:rPr>
      </w:pPr>
    </w:p>
    <w:p w14:paraId="4CC91564" w14:textId="77777777" w:rsidR="00413120" w:rsidRPr="00A1603B" w:rsidRDefault="00413120" w:rsidP="00413120">
      <w:pPr>
        <w:pStyle w:val="Heading3"/>
      </w:pPr>
      <w:bookmarkStart w:id="113" w:name="_Toc219325733"/>
      <w:bookmarkStart w:id="114" w:name="_Toc20955180"/>
      <w:bookmarkStart w:id="115" w:name="_Toc29991375"/>
      <w:bookmarkStart w:id="116" w:name="_Toc36555775"/>
      <w:bookmarkStart w:id="117" w:name="_Toc44497482"/>
      <w:bookmarkStart w:id="118" w:name="_Toc45107870"/>
      <w:bookmarkStart w:id="119" w:name="_Toc45901490"/>
      <w:bookmarkStart w:id="120" w:name="_Toc51850569"/>
      <w:bookmarkStart w:id="121" w:name="_Toc56693572"/>
      <w:bookmarkStart w:id="122" w:name="_Toc64447115"/>
      <w:bookmarkStart w:id="123" w:name="_Toc66286609"/>
      <w:bookmarkStart w:id="124" w:name="_Toc74151304"/>
      <w:bookmarkStart w:id="125" w:name="_Toc88653776"/>
      <w:bookmarkStart w:id="126" w:name="_Toc97904132"/>
      <w:bookmarkStart w:id="127" w:name="_Toc98868197"/>
      <w:bookmarkStart w:id="128" w:name="_Toc105174481"/>
      <w:bookmarkStart w:id="129" w:name="_Toc106109318"/>
      <w:bookmarkStart w:id="130" w:name="_Toc113825139"/>
      <w:bookmarkStart w:id="131" w:name="_Toc216994757"/>
      <w:r w:rsidRPr="00A1603B">
        <w:t>10.19.2</w:t>
      </w:r>
      <w:r w:rsidRPr="00A1603B">
        <w:tab/>
        <w:t>MR-DC with 5GC</w:t>
      </w:r>
      <w:bookmarkEnd w:id="113"/>
    </w:p>
    <w:p w14:paraId="59468687" w14:textId="77777777" w:rsidR="00413120" w:rsidRPr="00A1603B" w:rsidRDefault="00413120" w:rsidP="00413120">
      <w:pPr>
        <w:snapToGrid w:val="0"/>
        <w:spacing w:before="120"/>
      </w:pPr>
      <w:r w:rsidRPr="00A1603B">
        <w:t>The Conditional Handover with Secondary Node procedure is used for configuration and execution of CHO with SN or CHO with candidate SCG(s). This procedure includes the cases where the SN is kept, changed or added. If the SN is kept, the UE context at the SN is kept. If the SN is changed, the UE context at the source SN is moved to the target SN.</w:t>
      </w:r>
    </w:p>
    <w:p w14:paraId="01A3C3C9" w14:textId="77777777" w:rsidR="00413120" w:rsidRPr="00A1603B" w:rsidRDefault="00413120" w:rsidP="00413120">
      <w:pPr>
        <w:snapToGrid w:val="0"/>
        <w:spacing w:before="120"/>
      </w:pPr>
      <w:r w:rsidRPr="00A1603B">
        <w:rPr>
          <w:rFonts w:eastAsiaTheme="minorEastAsia"/>
        </w:rPr>
        <w:t>CHO with candidate SCG(s) is not supported for NE-DC and NGEN-DC.</w:t>
      </w:r>
    </w:p>
    <w:p w14:paraId="029AA83A" w14:textId="77777777" w:rsidR="00413120" w:rsidRPr="00A1603B" w:rsidRDefault="00413120" w:rsidP="00413120">
      <w:pPr>
        <w:pStyle w:val="TH"/>
      </w:pPr>
      <w:r w:rsidRPr="00A1603B">
        <w:rPr>
          <w:noProof/>
        </w:rPr>
        <w:object w:dxaOrig="17000" w:dyaOrig="18170" w14:anchorId="47EC3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45pt;height:516.05pt;mso-width-percent:0;mso-height-percent:0;mso-width-percent:0;mso-height-percent:0" o:ole="">
            <v:imagedata r:id="rId13" o:title=""/>
          </v:shape>
          <o:OLEObject Type="Embed" ProgID="Visio.Drawing.15" ShapeID="_x0000_i1025" DrawAspect="Content" ObjectID="_1832402691" r:id="rId14"/>
        </w:object>
      </w:r>
    </w:p>
    <w:p w14:paraId="02346103" w14:textId="77777777" w:rsidR="00413120" w:rsidRPr="00A1603B" w:rsidRDefault="00413120" w:rsidP="00413120">
      <w:pPr>
        <w:pStyle w:val="TF"/>
        <w:rPr>
          <w:b w:val="0"/>
        </w:rPr>
      </w:pPr>
      <w:r w:rsidRPr="00A1603B">
        <w:t>Figure 10.19.2-1: Conditional Handover with Secondary Node procedure</w:t>
      </w:r>
    </w:p>
    <w:p w14:paraId="2E7A67F3" w14:textId="77777777" w:rsidR="00413120" w:rsidRPr="00A1603B" w:rsidRDefault="00413120" w:rsidP="00413120">
      <w:pPr>
        <w:snapToGrid w:val="0"/>
        <w:spacing w:before="120"/>
      </w:pPr>
      <w:r w:rsidRPr="00A1603B">
        <w:t xml:space="preserve">Figure 10.19.2-1 shows an example </w:t>
      </w:r>
      <w:proofErr w:type="spellStart"/>
      <w:r w:rsidRPr="00A1603B">
        <w:t>signaling</w:t>
      </w:r>
      <w:proofErr w:type="spellEnd"/>
      <w:r w:rsidRPr="00A1603B">
        <w:t xml:space="preserve"> flow for Conditional Handover with Secondary Node.</w:t>
      </w:r>
    </w:p>
    <w:p w14:paraId="28F294CA" w14:textId="77777777" w:rsidR="00413120" w:rsidRPr="00A1603B" w:rsidRDefault="00413120" w:rsidP="00413120">
      <w:pPr>
        <w:pStyle w:val="NO"/>
      </w:pPr>
      <w:r w:rsidRPr="00A1603B">
        <w:lastRenderedPageBreak/>
        <w:t>NOTE 1:</w:t>
      </w:r>
      <w:r w:rsidRPr="00A1603B">
        <w:tab/>
        <w:t>For a CHO without SN change, the source SN and the target SN shown in Figure 10.19.2-1 are the same node.</w:t>
      </w:r>
    </w:p>
    <w:p w14:paraId="7D42DD00" w14:textId="77777777" w:rsidR="00413120" w:rsidRPr="00A1603B" w:rsidRDefault="00413120" w:rsidP="00413120">
      <w:pPr>
        <w:pStyle w:val="NO"/>
      </w:pPr>
      <w:r w:rsidRPr="00A1603B">
        <w:t>NOTE 2:</w:t>
      </w:r>
      <w:r w:rsidRPr="00A1603B">
        <w:tab/>
        <w:t>For a CHO with SN addition, the source SN and steps involving the source SN in Figure 10.19.2-1 are ignored.</w:t>
      </w:r>
    </w:p>
    <w:p w14:paraId="09253E1E" w14:textId="77777777" w:rsidR="00413120" w:rsidRPr="00A1603B" w:rsidRDefault="00413120" w:rsidP="00413120">
      <w:pPr>
        <w:pStyle w:val="B1"/>
      </w:pPr>
      <w:r w:rsidRPr="00A1603B">
        <w:t>1.</w:t>
      </w:r>
      <w:r w:rsidRPr="00A1603B">
        <w:tab/>
        <w:t xml:space="preserve">The source MN starts the conditional handover procedure by initiating the Xn Handover Preparation procedure including MCG configuration and, if the UE is configured with an SCG, SCG configuration. The source MN includes the (source) SN UE </w:t>
      </w:r>
      <w:proofErr w:type="spellStart"/>
      <w:r w:rsidRPr="00A1603B">
        <w:t>XnAP</w:t>
      </w:r>
      <w:proofErr w:type="spellEnd"/>
      <w:r w:rsidRPr="00A1603B">
        <w:t xml:space="preserve"> ID, SN ID, the UE context in the (source) SN and the Conditional Handover Information Request IE in the </w:t>
      </w:r>
      <w:r w:rsidRPr="00A1603B">
        <w:rPr>
          <w:i/>
        </w:rPr>
        <w:t>Handover Request</w:t>
      </w:r>
      <w:r w:rsidRPr="00A1603B">
        <w:t xml:space="preserve"> message. In case of CHO with candidate SCG(s), the source MN also provides the maximum number of conditional reconfigurations that the candidate MN can prepare for the UE in the </w:t>
      </w:r>
      <w:r w:rsidRPr="00A1603B">
        <w:rPr>
          <w:i/>
          <w:iCs/>
        </w:rPr>
        <w:t>Handover Request</w:t>
      </w:r>
      <w:r w:rsidRPr="00A1603B">
        <w:t xml:space="preserve"> message.</w:t>
      </w:r>
    </w:p>
    <w:p w14:paraId="74CCB4C6" w14:textId="77777777" w:rsidR="00413120" w:rsidRPr="00A1603B" w:rsidRDefault="00413120" w:rsidP="00413120">
      <w:pPr>
        <w:pStyle w:val="NO"/>
        <w:rPr>
          <w:i/>
          <w:iCs/>
        </w:rPr>
      </w:pPr>
      <w:r w:rsidRPr="00A1603B">
        <w:t>NOTE 3:</w:t>
      </w:r>
      <w:r w:rsidRPr="00A1603B">
        <w:tab/>
        <w:t>In case of the CHO with/without SN change or CHO with candidate SCG(s), the source MN may trigger the MN-initiated SN Modification procedure (to the source SN) to retrieve the current SCG configuration, if configured, before step 1.</w:t>
      </w:r>
    </w:p>
    <w:p w14:paraId="6C4012C1" w14:textId="73FBE94F" w:rsidR="00413120" w:rsidRPr="00A1603B" w:rsidRDefault="00413120" w:rsidP="00413120">
      <w:pPr>
        <w:pStyle w:val="B1"/>
      </w:pPr>
      <w:r w:rsidRPr="00A1603B">
        <w:t>2.</w:t>
      </w:r>
      <w:r w:rsidRPr="00A1603B">
        <w:tab/>
        <w:t xml:space="preserve">If the candidate MN decides to keep the UE context in the SN, the candidate MN sends the </w:t>
      </w:r>
      <w:r w:rsidRPr="00A1603B">
        <w:rPr>
          <w:i/>
        </w:rPr>
        <w:t>SN Addition Request</w:t>
      </w:r>
      <w:r w:rsidRPr="00A1603B">
        <w:t xml:space="preserve"> message to the SN including </w:t>
      </w:r>
      <w:r w:rsidRPr="00A1603B">
        <w:rPr>
          <w:rFonts w:eastAsia="Malgun Gothic"/>
          <w:lang w:eastAsia="ko-KR"/>
        </w:rPr>
        <w:t xml:space="preserve">the SN UE </w:t>
      </w:r>
      <w:proofErr w:type="spellStart"/>
      <w:r w:rsidRPr="00A1603B">
        <w:rPr>
          <w:rFonts w:eastAsia="Malgun Gothic"/>
          <w:lang w:eastAsia="ko-KR"/>
        </w:rPr>
        <w:t>XnAP</w:t>
      </w:r>
      <w:proofErr w:type="spellEnd"/>
      <w:r w:rsidRPr="00A1603B">
        <w:rPr>
          <w:rFonts w:eastAsia="Malgun Gothic"/>
          <w:lang w:eastAsia="ko-KR"/>
        </w:rPr>
        <w:t xml:space="preserve"> ID </w:t>
      </w:r>
      <w:r w:rsidRPr="00A1603B">
        <w:t xml:space="preserve">as a reference to the UE context in the SN that was established by the source MN. If the candidate MN decides to change the SN allowing delta configuration, the candidate MN sends the </w:t>
      </w:r>
      <w:r w:rsidRPr="00A1603B">
        <w:rPr>
          <w:i/>
        </w:rPr>
        <w:t>SN Addition Request</w:t>
      </w:r>
      <w:r w:rsidRPr="00A1603B">
        <w:t xml:space="preserve"> message to the candidate SN including the UE context in the source SN that was established by the source MN. Otherwise, the candidate MN may send the </w:t>
      </w:r>
      <w:r w:rsidRPr="00A1603B">
        <w:rPr>
          <w:i/>
        </w:rPr>
        <w:t>SN Addition Request</w:t>
      </w:r>
      <w:r w:rsidRPr="00A1603B">
        <w:t xml:space="preserve"> message to the candidate SN including neither </w:t>
      </w:r>
      <w:r w:rsidRPr="00A1603B">
        <w:rPr>
          <w:rFonts w:eastAsia="Malgun Gothic"/>
          <w:lang w:eastAsia="ko-KR"/>
        </w:rPr>
        <w:t xml:space="preserve">the SN UE </w:t>
      </w:r>
      <w:proofErr w:type="spellStart"/>
      <w:r w:rsidRPr="00A1603B">
        <w:rPr>
          <w:rFonts w:eastAsia="Malgun Gothic"/>
          <w:lang w:eastAsia="ko-KR"/>
        </w:rPr>
        <w:t>XnAP</w:t>
      </w:r>
      <w:proofErr w:type="spellEnd"/>
      <w:r w:rsidRPr="00A1603B">
        <w:rPr>
          <w:rFonts w:eastAsia="Malgun Gothic"/>
          <w:lang w:eastAsia="ko-KR"/>
        </w:rPr>
        <w:t xml:space="preserve"> ID</w:t>
      </w:r>
      <w:r w:rsidRPr="00A1603B">
        <w:t xml:space="preserve"> nor the UE context in the source SN that was established by the source MN. Within the </w:t>
      </w:r>
      <w:r w:rsidRPr="00A1603B">
        <w:rPr>
          <w:i/>
        </w:rPr>
        <w:t>SN Addition Request</w:t>
      </w:r>
      <w:r w:rsidRPr="00A1603B">
        <w:t xml:space="preserve"> message, the candidate MN also includes the CHO related information, </w:t>
      </w:r>
      <w:del w:id="132" w:author="CATT" w:date="2026-01-27T11:01:00Z">
        <w:r w:rsidRPr="00A1603B" w:rsidDel="005629D6">
          <w:delText xml:space="preserve">i.e., the source MN ID and the MN UE XnAP ID in the source MN, </w:delText>
        </w:r>
      </w:del>
      <w:r w:rsidRPr="00A1603B">
        <w:t xml:space="preserve">in order to indicate that the SN Addition Preparation procedure is triggered in relation to a CHO and to enable the SN to identify requests related to the same UE. In case of CHO with candidate SCG(s), the candidate MN also provides the candidate </w:t>
      </w:r>
      <w:proofErr w:type="spellStart"/>
      <w:r w:rsidRPr="00A1603B">
        <w:t>PSCells</w:t>
      </w:r>
      <w:proofErr w:type="spellEnd"/>
      <w:r w:rsidRPr="00A1603B">
        <w:t xml:space="preserve"> recommended by the candidate MN via the latest measurement results for the candidate SN(s) to choose and configure the candidate SCG cell(s), and provides the maximum number of </w:t>
      </w:r>
      <w:proofErr w:type="spellStart"/>
      <w:r w:rsidRPr="00A1603B">
        <w:t>PSCells</w:t>
      </w:r>
      <w:proofErr w:type="spellEnd"/>
      <w:r w:rsidRPr="00A1603B">
        <w:t xml:space="preserve"> that the candidate SN can prepare for the UE in the</w:t>
      </w:r>
      <w:r w:rsidRPr="00A1603B">
        <w:rPr>
          <w:i/>
        </w:rPr>
        <w:t xml:space="preserve"> SN Addition Request</w:t>
      </w:r>
      <w:r w:rsidRPr="00A1603B">
        <w:t xml:space="preserve"> message.</w:t>
      </w:r>
    </w:p>
    <w:p w14:paraId="711C557F" w14:textId="77777777" w:rsidR="00413120" w:rsidRPr="00A1603B" w:rsidRDefault="00413120" w:rsidP="00413120">
      <w:pPr>
        <w:pStyle w:val="NO"/>
      </w:pPr>
      <w:r w:rsidRPr="00A1603B">
        <w:t>NOTE 3a:</w:t>
      </w:r>
      <w:r w:rsidRPr="00A1603B">
        <w:tab/>
        <w:t>The target MN and other potential target MNs may trigger the SN Addition Preparation procedure to the same (target) SN.</w:t>
      </w:r>
    </w:p>
    <w:p w14:paraId="6708CBD1" w14:textId="77777777" w:rsidR="00413120" w:rsidRPr="00A1603B" w:rsidRDefault="00413120" w:rsidP="00413120">
      <w:pPr>
        <w:pStyle w:val="NO"/>
      </w:pPr>
      <w:r w:rsidRPr="00A1603B">
        <w:t>NOTE 3b:</w:t>
      </w:r>
      <w:r w:rsidRPr="00A1603B">
        <w:tab/>
        <w:t>The source MN may initiate additional Xn Handover Preparation procedures towards the same or other target MNs. Based on each Xn Handover Preparation procedure, each target MN may decide to trigger SN Addition Preparation procedure.</w:t>
      </w:r>
    </w:p>
    <w:p w14:paraId="577FF34E" w14:textId="77777777" w:rsidR="00413120" w:rsidRPr="00A1603B" w:rsidRDefault="00413120" w:rsidP="00413120">
      <w:pPr>
        <w:pStyle w:val="B1"/>
      </w:pPr>
      <w:r w:rsidRPr="00A1603B">
        <w:t>3.</w:t>
      </w:r>
      <w:r w:rsidRPr="00A1603B">
        <w:tab/>
        <w:t xml:space="preserve">The (candidate) SN replies with the </w:t>
      </w:r>
      <w:r w:rsidRPr="00A1603B">
        <w:rPr>
          <w:i/>
        </w:rPr>
        <w:t>SN Addition Request Acknowledge</w:t>
      </w:r>
      <w:r w:rsidRPr="00A1603B">
        <w:t xml:space="preserve"> message. The (candidate) SN may include the indication of the full or delta RRC configuration. In case of CHO with candidate SCG(s), within the list of cells as indicated within the measurement results indicated by the candidate MN, the candidate SN decides the list of </w:t>
      </w:r>
      <w:proofErr w:type="spellStart"/>
      <w:r w:rsidRPr="00A1603B">
        <w:t>PSCell</w:t>
      </w:r>
      <w:proofErr w:type="spellEnd"/>
      <w:r w:rsidRPr="00A1603B">
        <w:t xml:space="preserve">(s) to prepare (considering the maximum number indicated by the candidate MN) and, for each prepared </w:t>
      </w:r>
      <w:proofErr w:type="spellStart"/>
      <w:r w:rsidRPr="00A1603B">
        <w:t>PSCell</w:t>
      </w:r>
      <w:proofErr w:type="spellEnd"/>
      <w:r w:rsidRPr="00A1603B">
        <w:t xml:space="preserve">, the candidate SN decides other SCG </w:t>
      </w:r>
      <w:proofErr w:type="spellStart"/>
      <w:r w:rsidRPr="00A1603B">
        <w:t>SCells</w:t>
      </w:r>
      <w:proofErr w:type="spellEnd"/>
      <w:r w:rsidRPr="00A1603B">
        <w:t xml:space="preserve"> and provides the new corresponding SCG radio resource configuration to the candidate MN in an NR RRC reconfiguration</w:t>
      </w:r>
      <w:r w:rsidRPr="00A1603B">
        <w:rPr>
          <w:i/>
          <w:iCs/>
        </w:rPr>
        <w:t>**</w:t>
      </w:r>
      <w:r w:rsidRPr="00A1603B">
        <w:t xml:space="preserve"> message contained in the </w:t>
      </w:r>
      <w:r w:rsidRPr="00A1603B">
        <w:rPr>
          <w:i/>
          <w:iCs/>
        </w:rPr>
        <w:t>SN Addition Request Acknowledge</w:t>
      </w:r>
      <w:r w:rsidRPr="00A1603B">
        <w:t xml:space="preserve"> message with the prepared </w:t>
      </w:r>
      <w:proofErr w:type="spellStart"/>
      <w:r w:rsidRPr="00A1603B">
        <w:t>PSCell</w:t>
      </w:r>
      <w:proofErr w:type="spellEnd"/>
      <w:r w:rsidRPr="00A1603B">
        <w:t xml:space="preserve"> ID(s).</w:t>
      </w:r>
    </w:p>
    <w:p w14:paraId="62A5E421" w14:textId="77777777" w:rsidR="00413120" w:rsidRPr="00A1603B" w:rsidRDefault="00413120" w:rsidP="00413120">
      <w:pPr>
        <w:pStyle w:val="NO"/>
      </w:pPr>
      <w:r w:rsidRPr="00A1603B">
        <w:t>NOTE 4:</w:t>
      </w:r>
      <w:r w:rsidRPr="00A1603B">
        <w:tab/>
        <w:t>In CHO with SCG configuration, it is up to the candidate MN implementation to make sure that the CG-Config provided from the (candidate) SN can be used in all CHO preparations.</w:t>
      </w:r>
    </w:p>
    <w:p w14:paraId="112DBC4E" w14:textId="77777777" w:rsidR="00413120" w:rsidRPr="00A1603B" w:rsidRDefault="00413120" w:rsidP="00413120">
      <w:pPr>
        <w:pStyle w:val="NO"/>
        <w:rPr>
          <w:rFonts w:eastAsia="MS Mincho"/>
        </w:rPr>
      </w:pPr>
      <w:r w:rsidRPr="00A1603B">
        <w:t>NOTE 4A1:</w:t>
      </w:r>
      <w:r w:rsidRPr="00A1603B">
        <w:tab/>
        <w:t>In case of CHO with candidate SCG(s), the (candidate) SN assigns the same data forwarding addresses for multiple data forwarding requests from different candidate MNs and may set up only one bearer context. Then the (candidate) SN indicates to the candidate MN direct data forwarding path availability with the source SN and/or source MN, if applicable.</w:t>
      </w:r>
    </w:p>
    <w:p w14:paraId="229DA88C" w14:textId="77777777" w:rsidR="00413120" w:rsidRPr="00A1603B" w:rsidRDefault="00413120" w:rsidP="00413120">
      <w:pPr>
        <w:pStyle w:val="B1"/>
      </w:pPr>
      <w:r w:rsidRPr="00A1603B">
        <w:t>3a.</w:t>
      </w:r>
      <w:r w:rsidRPr="00A1603B">
        <w:tab/>
        <w:t xml:space="preserve">For the SN terminated bearers using MCG resources, the candidate MN provides Xn-U DL TNL address information in the </w:t>
      </w:r>
      <w:r w:rsidRPr="00A1603B">
        <w:rPr>
          <w:i/>
        </w:rPr>
        <w:t>Xn-U Address Indication</w:t>
      </w:r>
      <w:r w:rsidRPr="00A1603B">
        <w:t xml:space="preserve"> message.</w:t>
      </w:r>
    </w:p>
    <w:p w14:paraId="1557BCC8" w14:textId="77777777" w:rsidR="00413120" w:rsidRPr="00A1603B" w:rsidRDefault="00413120" w:rsidP="00413120">
      <w:pPr>
        <w:pStyle w:val="B1"/>
      </w:pPr>
      <w:r w:rsidRPr="00A1603B">
        <w:t>4.</w:t>
      </w:r>
      <w:r w:rsidRPr="00A1603B">
        <w:tab/>
        <w:t xml:space="preserve">The candidate MN includes within the </w:t>
      </w:r>
      <w:r w:rsidRPr="00A1603B">
        <w:rPr>
          <w:i/>
        </w:rPr>
        <w:t>Handover Request Acknowledge</w:t>
      </w:r>
      <w:r w:rsidRPr="00A1603B">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A1603B">
        <w:rPr>
          <w:i/>
        </w:rPr>
        <w:t>Handover Request Acknowledge</w:t>
      </w:r>
      <w:r w:rsidRPr="00A1603B">
        <w:t xml:space="preserve"> message. The candidate MN indicates to the source MN that the UE context in the SN is kept if the candidate MN and the SN decided to keep the UE context in the SN in step 2 and step 3. In case of CHO with candidate SCG(s), the candidate MN includes a list of one or more (candidate) SNs in </w:t>
      </w:r>
      <w:r w:rsidRPr="00A1603B">
        <w:rPr>
          <w:i/>
          <w:iCs/>
        </w:rPr>
        <w:t xml:space="preserve">Handover Request </w:t>
      </w:r>
      <w:r w:rsidRPr="00A1603B">
        <w:rPr>
          <w:i/>
          <w:iCs/>
        </w:rPr>
        <w:lastRenderedPageBreak/>
        <w:t>Acknowledge</w:t>
      </w:r>
      <w:r w:rsidRPr="00A1603B">
        <w:t xml:space="preserve"> message with the PDU Session admission results, data forwarding addresses and list of prepared </w:t>
      </w:r>
      <w:proofErr w:type="spellStart"/>
      <w:r w:rsidRPr="00A1603B">
        <w:t>PSCells</w:t>
      </w:r>
      <w:proofErr w:type="spellEnd"/>
      <w:r w:rsidRPr="00A1603B">
        <w:t xml:space="preserve"> for each prepared (candidate) SN. The candidate MN also indicates to the source MN the parameters of the execution condition of each prepared candidate </w:t>
      </w:r>
      <w:proofErr w:type="spellStart"/>
      <w:r w:rsidRPr="00A1603B">
        <w:t>PSCell</w:t>
      </w:r>
      <w:proofErr w:type="spellEnd"/>
      <w:r w:rsidRPr="00A1603B">
        <w:t>.</w:t>
      </w:r>
    </w:p>
    <w:p w14:paraId="61F207CA" w14:textId="77777777" w:rsidR="00413120" w:rsidRPr="00A1603B" w:rsidRDefault="00413120" w:rsidP="00413120">
      <w:pPr>
        <w:pStyle w:val="NO"/>
      </w:pPr>
      <w:r w:rsidRPr="00A1603B">
        <w:t>NOTE 4A2:</w:t>
      </w:r>
      <w:r w:rsidRPr="00A1603B">
        <w:tab/>
        <w:t xml:space="preserve">In case of CHO with candidate SCG(s), the candidate MN indicates direct data forwarding path availability between the target node and the source SN in per PDU session granularity in the </w:t>
      </w:r>
      <w:r w:rsidRPr="00A1603B">
        <w:rPr>
          <w:i/>
        </w:rPr>
        <w:t>Handover Request Acknowledge</w:t>
      </w:r>
      <w:r w:rsidRPr="00A1603B">
        <w:t xml:space="preserve"> message, if applicable.</w:t>
      </w:r>
    </w:p>
    <w:p w14:paraId="1D21C6FF" w14:textId="77777777" w:rsidR="00413120" w:rsidRPr="00A1603B" w:rsidRDefault="00413120" w:rsidP="00413120">
      <w:pPr>
        <w:pStyle w:val="NO"/>
      </w:pPr>
      <w:r w:rsidRPr="00A1603B">
        <w:t>NOTE 4a0:</w:t>
      </w:r>
      <w:r w:rsidRPr="00A1603B">
        <w:tab/>
        <w:t>Steps 1-4 may be produced in several instances, each instance initiated with a separate Handover Preparation procedure (step 1). The order of messages belonging to separate instances is not defined.</w:t>
      </w:r>
    </w:p>
    <w:p w14:paraId="33DBECB8" w14:textId="77777777" w:rsidR="00413120" w:rsidRPr="00A1603B" w:rsidRDefault="00413120" w:rsidP="00413120">
      <w:pPr>
        <w:pStyle w:val="B1"/>
      </w:pPr>
      <w:r w:rsidRPr="00A1603B">
        <w:t>4a.</w:t>
      </w:r>
      <w:r w:rsidRPr="00A1603B">
        <w:tab/>
        <w:t xml:space="preserve">The source MN sends the </w:t>
      </w:r>
      <w:r w:rsidRPr="00A1603B">
        <w:rPr>
          <w:i/>
          <w:iCs/>
        </w:rPr>
        <w:t>Xn-U Address Indication</w:t>
      </w:r>
      <w:r w:rsidRPr="00A1603B">
        <w:t xml:space="preserve"> message to the (source) SN. This </w:t>
      </w:r>
      <w:r w:rsidRPr="00A1603B">
        <w:rPr>
          <w:i/>
          <w:iCs/>
        </w:rPr>
        <w:t>Xn-U Address Indication</w:t>
      </w:r>
      <w:r w:rsidRPr="00A1603B">
        <w:t xml:space="preserve"> message notifies conditional handover to the (source) SN, which may decide to perform, if applicable, early data forwarding for SN-terminated bearers, together with the sending of an </w:t>
      </w:r>
      <w:r w:rsidRPr="00A1603B">
        <w:rPr>
          <w:i/>
        </w:rPr>
        <w:t>Early Status Transfer</w:t>
      </w:r>
      <w:r w:rsidRPr="00A1603B">
        <w:t xml:space="preserve"> message to the source MN.</w:t>
      </w:r>
    </w:p>
    <w:p w14:paraId="17151EA5" w14:textId="77777777" w:rsidR="00413120" w:rsidRDefault="00413120" w:rsidP="00413120">
      <w:pPr>
        <w:pStyle w:val="NO"/>
        <w:rPr>
          <w:lang w:eastAsia="zh-CN"/>
        </w:rPr>
      </w:pPr>
      <w:r w:rsidRPr="00A1603B">
        <w:t>NOTE 4a:</w:t>
      </w:r>
      <w:r w:rsidRPr="00A1603B">
        <w:tab/>
        <w:t xml:space="preserve">Separate Xn-U Address Indication procedures may be initiated to provide different forwarding addresses of the prepared conditional handovers. In this case, it is up to the source MN and SN implementations to make sure that the </w:t>
      </w:r>
      <w:r w:rsidRPr="00A1603B">
        <w:rPr>
          <w:i/>
        </w:rPr>
        <w:t>Early Status Transfer</w:t>
      </w:r>
      <w:r w:rsidRPr="00A1603B">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477C2D18" w14:textId="77777777" w:rsidR="00C44518" w:rsidRPr="00C44518" w:rsidRDefault="00C44518" w:rsidP="00C710E8">
      <w:pPr>
        <w:widowControl w:val="0"/>
        <w:rPr>
          <w:lang w:eastAsia="zh-CN"/>
        </w:rPr>
      </w:pPr>
    </w:p>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14:paraId="7A498B9E" w14:textId="10998377" w:rsidR="00B911D1" w:rsidRPr="00443CB0" w:rsidRDefault="00545EA3" w:rsidP="00B911D1">
      <w:pPr>
        <w:pStyle w:val="FirstChange"/>
        <w:rPr>
          <w:lang w:eastAsia="zh-CN"/>
        </w:rPr>
      </w:pPr>
      <w:r>
        <w:t>&lt;&lt;&lt;&lt;&lt;&lt;&lt;&lt;&lt;&lt;&lt;&lt;&lt;&lt;&lt;&lt;&lt;&lt;&lt;&lt;</w:t>
      </w:r>
      <w:r>
        <w:rPr>
          <w:rFonts w:hint="eastAsia"/>
          <w:lang w:eastAsia="zh-CN"/>
        </w:rPr>
        <w:t>End of Change</w:t>
      </w:r>
      <w:r w:rsidR="00B911D1" w:rsidRPr="00A32BC5">
        <w:t xml:space="preserve"> &gt;&gt;&gt;&gt;&gt;&gt;&gt;&gt;&gt;&gt;&gt;&gt;&gt;&gt;&gt;&gt;&gt;&gt;&gt;&gt;</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73FA6EB3" w14:textId="2428D109" w:rsidR="009648B2" w:rsidRDefault="009648B2">
      <w:pPr>
        <w:rPr>
          <w:noProof/>
        </w:rPr>
      </w:pPr>
    </w:p>
    <w:sectPr w:rsidR="009648B2" w:rsidSect="00545EA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161B" w14:textId="77777777" w:rsidR="00BA0155" w:rsidRDefault="00BA0155">
      <w:r>
        <w:separator/>
      </w:r>
    </w:p>
  </w:endnote>
  <w:endnote w:type="continuationSeparator" w:id="0">
    <w:p w14:paraId="4651018C" w14:textId="77777777" w:rsidR="00BA0155" w:rsidRDefault="00BA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8BC9" w14:textId="77777777" w:rsidR="00BA0155" w:rsidRDefault="00BA0155">
      <w:r>
        <w:separator/>
      </w:r>
    </w:p>
  </w:footnote>
  <w:footnote w:type="continuationSeparator" w:id="0">
    <w:p w14:paraId="0AC4E9B9" w14:textId="77777777" w:rsidR="00BA0155" w:rsidRDefault="00BA0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951849" w:rsidRDefault="009518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951849" w:rsidRDefault="00951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951849" w:rsidRDefault="0095184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951849" w:rsidRDefault="00951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F2D"/>
    <w:multiLevelType w:val="hybridMultilevel"/>
    <w:tmpl w:val="FD9E1E46"/>
    <w:lvl w:ilvl="0" w:tplc="EB0A6638">
      <w:start w:val="202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0332709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CC1"/>
    <w:rsid w:val="00022E4A"/>
    <w:rsid w:val="000307F1"/>
    <w:rsid w:val="00032647"/>
    <w:rsid w:val="00060370"/>
    <w:rsid w:val="00065A04"/>
    <w:rsid w:val="00070E09"/>
    <w:rsid w:val="000875E1"/>
    <w:rsid w:val="000A6394"/>
    <w:rsid w:val="000B1DCE"/>
    <w:rsid w:val="000B7FED"/>
    <w:rsid w:val="000C038A"/>
    <w:rsid w:val="000C6598"/>
    <w:rsid w:val="000C687F"/>
    <w:rsid w:val="000D44B3"/>
    <w:rsid w:val="000D5F91"/>
    <w:rsid w:val="000F1538"/>
    <w:rsid w:val="00107BEF"/>
    <w:rsid w:val="0011052A"/>
    <w:rsid w:val="0012504B"/>
    <w:rsid w:val="00134383"/>
    <w:rsid w:val="00140F7B"/>
    <w:rsid w:val="001424C4"/>
    <w:rsid w:val="00145D43"/>
    <w:rsid w:val="00164E5D"/>
    <w:rsid w:val="001711EE"/>
    <w:rsid w:val="00192C46"/>
    <w:rsid w:val="001A08B3"/>
    <w:rsid w:val="001A4684"/>
    <w:rsid w:val="001A7B60"/>
    <w:rsid w:val="001B52F0"/>
    <w:rsid w:val="001B7A65"/>
    <w:rsid w:val="001E41F3"/>
    <w:rsid w:val="002011A7"/>
    <w:rsid w:val="00212D1F"/>
    <w:rsid w:val="00212F23"/>
    <w:rsid w:val="002275DE"/>
    <w:rsid w:val="00232403"/>
    <w:rsid w:val="0026004D"/>
    <w:rsid w:val="002640DD"/>
    <w:rsid w:val="00275D12"/>
    <w:rsid w:val="00284FEB"/>
    <w:rsid w:val="002860C4"/>
    <w:rsid w:val="002B5741"/>
    <w:rsid w:val="002B793F"/>
    <w:rsid w:val="002C7252"/>
    <w:rsid w:val="002E0E1B"/>
    <w:rsid w:val="002E472E"/>
    <w:rsid w:val="002F05DF"/>
    <w:rsid w:val="002F7B69"/>
    <w:rsid w:val="00305409"/>
    <w:rsid w:val="00311470"/>
    <w:rsid w:val="00331770"/>
    <w:rsid w:val="00331B9C"/>
    <w:rsid w:val="00340BF6"/>
    <w:rsid w:val="003609EF"/>
    <w:rsid w:val="0036231A"/>
    <w:rsid w:val="00374DD4"/>
    <w:rsid w:val="003D6329"/>
    <w:rsid w:val="003E1A36"/>
    <w:rsid w:val="004065C3"/>
    <w:rsid w:val="00410371"/>
    <w:rsid w:val="00413120"/>
    <w:rsid w:val="004242F1"/>
    <w:rsid w:val="00441769"/>
    <w:rsid w:val="00443CB0"/>
    <w:rsid w:val="00461B9F"/>
    <w:rsid w:val="00466DB7"/>
    <w:rsid w:val="00487A1B"/>
    <w:rsid w:val="00493657"/>
    <w:rsid w:val="00493E3C"/>
    <w:rsid w:val="004B75B7"/>
    <w:rsid w:val="004C0197"/>
    <w:rsid w:val="004E2989"/>
    <w:rsid w:val="004F69CF"/>
    <w:rsid w:val="005141D9"/>
    <w:rsid w:val="00515067"/>
    <w:rsid w:val="0051580D"/>
    <w:rsid w:val="005236E1"/>
    <w:rsid w:val="005312D1"/>
    <w:rsid w:val="00545EA3"/>
    <w:rsid w:val="00547111"/>
    <w:rsid w:val="005629D6"/>
    <w:rsid w:val="00580AED"/>
    <w:rsid w:val="00592D74"/>
    <w:rsid w:val="005E2C44"/>
    <w:rsid w:val="005F75B9"/>
    <w:rsid w:val="00606295"/>
    <w:rsid w:val="00613354"/>
    <w:rsid w:val="00621188"/>
    <w:rsid w:val="006257ED"/>
    <w:rsid w:val="006373E0"/>
    <w:rsid w:val="006444D9"/>
    <w:rsid w:val="00651F32"/>
    <w:rsid w:val="006533D1"/>
    <w:rsid w:val="00653DE4"/>
    <w:rsid w:val="00665C47"/>
    <w:rsid w:val="00673BB0"/>
    <w:rsid w:val="006763E2"/>
    <w:rsid w:val="00695808"/>
    <w:rsid w:val="006B46FB"/>
    <w:rsid w:val="006E21FB"/>
    <w:rsid w:val="006E7027"/>
    <w:rsid w:val="00743204"/>
    <w:rsid w:val="007501DB"/>
    <w:rsid w:val="00751214"/>
    <w:rsid w:val="00772B2C"/>
    <w:rsid w:val="00775FE4"/>
    <w:rsid w:val="00792342"/>
    <w:rsid w:val="007977A8"/>
    <w:rsid w:val="007B512A"/>
    <w:rsid w:val="007C2097"/>
    <w:rsid w:val="007D1722"/>
    <w:rsid w:val="007D5470"/>
    <w:rsid w:val="007D6A07"/>
    <w:rsid w:val="007F7259"/>
    <w:rsid w:val="008040A8"/>
    <w:rsid w:val="00822076"/>
    <w:rsid w:val="00827627"/>
    <w:rsid w:val="008279FA"/>
    <w:rsid w:val="0083567A"/>
    <w:rsid w:val="00845376"/>
    <w:rsid w:val="008562A4"/>
    <w:rsid w:val="008626E7"/>
    <w:rsid w:val="00870741"/>
    <w:rsid w:val="00870EE7"/>
    <w:rsid w:val="008863B9"/>
    <w:rsid w:val="008A45A6"/>
    <w:rsid w:val="008D3CCC"/>
    <w:rsid w:val="008D4BCB"/>
    <w:rsid w:val="008E56A9"/>
    <w:rsid w:val="008F3789"/>
    <w:rsid w:val="008F686C"/>
    <w:rsid w:val="009135C0"/>
    <w:rsid w:val="009148DE"/>
    <w:rsid w:val="00931148"/>
    <w:rsid w:val="009374F4"/>
    <w:rsid w:val="00941E30"/>
    <w:rsid w:val="00951849"/>
    <w:rsid w:val="009531B0"/>
    <w:rsid w:val="00956715"/>
    <w:rsid w:val="009648B2"/>
    <w:rsid w:val="0097312D"/>
    <w:rsid w:val="009741B3"/>
    <w:rsid w:val="009777D9"/>
    <w:rsid w:val="00991B88"/>
    <w:rsid w:val="00997640"/>
    <w:rsid w:val="009A5753"/>
    <w:rsid w:val="009A579D"/>
    <w:rsid w:val="009B7580"/>
    <w:rsid w:val="009C6DF1"/>
    <w:rsid w:val="009E3297"/>
    <w:rsid w:val="009E4AF8"/>
    <w:rsid w:val="009E5B95"/>
    <w:rsid w:val="009F12B1"/>
    <w:rsid w:val="009F2402"/>
    <w:rsid w:val="009F43F3"/>
    <w:rsid w:val="009F734F"/>
    <w:rsid w:val="00A246B6"/>
    <w:rsid w:val="00A346B8"/>
    <w:rsid w:val="00A41353"/>
    <w:rsid w:val="00A47E70"/>
    <w:rsid w:val="00A50CF0"/>
    <w:rsid w:val="00A56E5F"/>
    <w:rsid w:val="00A64F50"/>
    <w:rsid w:val="00A70D7C"/>
    <w:rsid w:val="00A754FF"/>
    <w:rsid w:val="00A7671C"/>
    <w:rsid w:val="00A81C11"/>
    <w:rsid w:val="00A941E2"/>
    <w:rsid w:val="00AA2CBC"/>
    <w:rsid w:val="00AC2A1A"/>
    <w:rsid w:val="00AC5820"/>
    <w:rsid w:val="00AD1CD8"/>
    <w:rsid w:val="00AE0BA4"/>
    <w:rsid w:val="00AF26CE"/>
    <w:rsid w:val="00B12C96"/>
    <w:rsid w:val="00B2475E"/>
    <w:rsid w:val="00B258BB"/>
    <w:rsid w:val="00B62B2C"/>
    <w:rsid w:val="00B67B97"/>
    <w:rsid w:val="00B81A66"/>
    <w:rsid w:val="00B82B4A"/>
    <w:rsid w:val="00B911D1"/>
    <w:rsid w:val="00B968C8"/>
    <w:rsid w:val="00BA0155"/>
    <w:rsid w:val="00BA3EC5"/>
    <w:rsid w:val="00BA51D9"/>
    <w:rsid w:val="00BB1DCC"/>
    <w:rsid w:val="00BB5DFC"/>
    <w:rsid w:val="00BD0B0E"/>
    <w:rsid w:val="00BD279D"/>
    <w:rsid w:val="00BD6BB8"/>
    <w:rsid w:val="00C36704"/>
    <w:rsid w:val="00C43ED6"/>
    <w:rsid w:val="00C44518"/>
    <w:rsid w:val="00C45F4F"/>
    <w:rsid w:val="00C66BA2"/>
    <w:rsid w:val="00C71026"/>
    <w:rsid w:val="00C710E8"/>
    <w:rsid w:val="00C844A4"/>
    <w:rsid w:val="00C870F6"/>
    <w:rsid w:val="00C95985"/>
    <w:rsid w:val="00CC5026"/>
    <w:rsid w:val="00CC68D0"/>
    <w:rsid w:val="00D02C14"/>
    <w:rsid w:val="00D03F9A"/>
    <w:rsid w:val="00D06D51"/>
    <w:rsid w:val="00D1322E"/>
    <w:rsid w:val="00D22D9B"/>
    <w:rsid w:val="00D24991"/>
    <w:rsid w:val="00D50255"/>
    <w:rsid w:val="00D66520"/>
    <w:rsid w:val="00D73CC4"/>
    <w:rsid w:val="00D83C10"/>
    <w:rsid w:val="00D84AE9"/>
    <w:rsid w:val="00D9124E"/>
    <w:rsid w:val="00DC7957"/>
    <w:rsid w:val="00DE34CF"/>
    <w:rsid w:val="00DF647B"/>
    <w:rsid w:val="00E01897"/>
    <w:rsid w:val="00E13F3D"/>
    <w:rsid w:val="00E34898"/>
    <w:rsid w:val="00E4076E"/>
    <w:rsid w:val="00E444AC"/>
    <w:rsid w:val="00E871A9"/>
    <w:rsid w:val="00EA70A0"/>
    <w:rsid w:val="00EB09B7"/>
    <w:rsid w:val="00EB0E73"/>
    <w:rsid w:val="00EC1A5F"/>
    <w:rsid w:val="00EC7E34"/>
    <w:rsid w:val="00ED5BA3"/>
    <w:rsid w:val="00ED7F48"/>
    <w:rsid w:val="00EE7D7C"/>
    <w:rsid w:val="00EF457B"/>
    <w:rsid w:val="00F136A4"/>
    <w:rsid w:val="00F14D59"/>
    <w:rsid w:val="00F25D98"/>
    <w:rsid w:val="00F300FB"/>
    <w:rsid w:val="00F71156"/>
    <w:rsid w:val="00F77ACE"/>
    <w:rsid w:val="00F96FC1"/>
    <w:rsid w:val="00FB6386"/>
    <w:rsid w:val="00FC6F66"/>
    <w:rsid w:val="00FD0DC7"/>
    <w:rsid w:val="00FF0E9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5D36967-9ADA-4B26-B772-F010EA42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9648B2"/>
    <w:rPr>
      <w:rFonts w:ascii="Arial" w:hAnsi="Arial"/>
      <w:sz w:val="18"/>
      <w:lang w:val="en-GB" w:eastAsia="en-US"/>
    </w:rPr>
  </w:style>
  <w:style w:type="character" w:customStyle="1" w:styleId="TAHChar">
    <w:name w:val="TAH Char"/>
    <w:link w:val="TAH"/>
    <w:qFormat/>
    <w:rsid w:val="009648B2"/>
    <w:rPr>
      <w:rFonts w:ascii="Arial" w:hAnsi="Arial"/>
      <w:b/>
      <w:sz w:val="18"/>
      <w:lang w:val="en-GB" w:eastAsia="en-US"/>
    </w:rPr>
  </w:style>
  <w:style w:type="paragraph" w:styleId="Revision">
    <w:name w:val="Revision"/>
    <w:hidden/>
    <w:uiPriority w:val="99"/>
    <w:semiHidden/>
    <w:rsid w:val="009648B2"/>
    <w:rPr>
      <w:rFonts w:ascii="Times New Roman" w:hAnsi="Times New Roman"/>
      <w:lang w:val="en-GB" w:eastAsia="en-US"/>
    </w:rPr>
  </w:style>
  <w:style w:type="paragraph" w:customStyle="1" w:styleId="FirstChange">
    <w:name w:val="First Change"/>
    <w:basedOn w:val="Normal"/>
    <w:qFormat/>
    <w:rsid w:val="009648B2"/>
    <w:pPr>
      <w:jc w:val="center"/>
    </w:pPr>
    <w:rPr>
      <w:color w:val="FF0000"/>
    </w:rPr>
  </w:style>
  <w:style w:type="character" w:customStyle="1" w:styleId="Heading3Char">
    <w:name w:val="Heading 3 Char"/>
    <w:link w:val="Heading3"/>
    <w:qFormat/>
    <w:rsid w:val="009648B2"/>
    <w:rPr>
      <w:rFonts w:ascii="Arial" w:hAnsi="Arial"/>
      <w:sz w:val="28"/>
      <w:lang w:val="en-GB" w:eastAsia="en-US"/>
    </w:rPr>
  </w:style>
  <w:style w:type="character" w:customStyle="1" w:styleId="PLChar">
    <w:name w:val="PL Char"/>
    <w:link w:val="PL"/>
    <w:qFormat/>
    <w:rsid w:val="009648B2"/>
    <w:rPr>
      <w:rFonts w:ascii="Courier New" w:hAnsi="Courier New"/>
      <w:noProof/>
      <w:sz w:val="16"/>
      <w:lang w:val="en-GB" w:eastAsia="en-US"/>
    </w:rPr>
  </w:style>
  <w:style w:type="character" w:customStyle="1" w:styleId="CRCoverPageZchn">
    <w:name w:val="CR Cover Page Zchn"/>
    <w:link w:val="CRCoverPage"/>
    <w:qFormat/>
    <w:rsid w:val="003D6329"/>
    <w:rPr>
      <w:rFonts w:ascii="Arial" w:hAnsi="Arial"/>
      <w:lang w:val="en-GB" w:eastAsia="en-US"/>
    </w:rPr>
  </w:style>
  <w:style w:type="character" w:customStyle="1" w:styleId="TACChar">
    <w:name w:val="TAC Char"/>
    <w:link w:val="TAC"/>
    <w:qFormat/>
    <w:locked/>
    <w:rsid w:val="00493E3C"/>
    <w:rPr>
      <w:rFonts w:ascii="Arial" w:hAnsi="Arial"/>
      <w:sz w:val="18"/>
      <w:lang w:val="en-GB" w:eastAsia="en-US"/>
    </w:rPr>
  </w:style>
  <w:style w:type="character" w:customStyle="1" w:styleId="NOChar">
    <w:name w:val="NO Char"/>
    <w:link w:val="NO"/>
    <w:qFormat/>
    <w:rsid w:val="00493E3C"/>
    <w:rPr>
      <w:rFonts w:ascii="Times New Roman" w:hAnsi="Times New Roman"/>
      <w:lang w:val="en-GB" w:eastAsia="en-US"/>
    </w:rPr>
  </w:style>
  <w:style w:type="character" w:customStyle="1" w:styleId="THChar">
    <w:name w:val="TH Char"/>
    <w:link w:val="TH"/>
    <w:qFormat/>
    <w:rsid w:val="00443CB0"/>
    <w:rPr>
      <w:rFonts w:ascii="Arial" w:hAnsi="Arial"/>
      <w:b/>
      <w:lang w:val="en-GB" w:eastAsia="en-US"/>
    </w:rPr>
  </w:style>
  <w:style w:type="character" w:customStyle="1" w:styleId="TFChar">
    <w:name w:val="TF Char"/>
    <w:link w:val="TF"/>
    <w:qFormat/>
    <w:rsid w:val="00443CB0"/>
    <w:rPr>
      <w:rFonts w:ascii="Arial" w:hAnsi="Arial"/>
      <w:b/>
      <w:lang w:val="en-GB" w:eastAsia="en-US"/>
    </w:rPr>
  </w:style>
  <w:style w:type="character" w:customStyle="1" w:styleId="B1Char">
    <w:name w:val="B1 Char"/>
    <w:link w:val="B1"/>
    <w:qFormat/>
    <w:rsid w:val="00B911D1"/>
    <w:rPr>
      <w:rFonts w:ascii="Times New Roman" w:hAnsi="Times New Roman"/>
      <w:lang w:val="en-GB" w:eastAsia="en-US"/>
    </w:rPr>
  </w:style>
  <w:style w:type="character" w:customStyle="1" w:styleId="B1Zchn">
    <w:name w:val="B1 Zchn"/>
    <w:qFormat/>
    <w:locked/>
    <w:rsid w:val="009E5B95"/>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722222222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1AD01-9A90-40AA-AF10-0110CB6B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1619</Words>
  <Characters>9233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3</cp:revision>
  <cp:lastPrinted>1900-12-31T16:00:00Z</cp:lastPrinted>
  <dcterms:created xsi:type="dcterms:W3CDTF">2026-02-12T10:57:00Z</dcterms:created>
  <dcterms:modified xsi:type="dcterms:W3CDTF">2026-02-12T10:57:00Z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