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8B8E" w14:textId="4391CF4A" w:rsidR="00941D53" w:rsidRPr="00941D53" w:rsidRDefault="00941D53" w:rsidP="00941D53">
      <w:pPr>
        <w:pStyle w:val="a4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941D53">
        <w:rPr>
          <w:rFonts w:cs="Arial"/>
          <w:bCs/>
          <w:noProof w:val="0"/>
          <w:sz w:val="24"/>
          <w:szCs w:val="24"/>
        </w:rPr>
        <w:t>3GPP TSG-RAN WG3 Meeting #131</w:t>
      </w:r>
      <w:r w:rsidRPr="00941D53">
        <w:rPr>
          <w:rFonts w:cs="Arial"/>
          <w:bCs/>
          <w:noProof w:val="0"/>
          <w:sz w:val="24"/>
          <w:szCs w:val="24"/>
        </w:rPr>
        <w:tab/>
      </w:r>
      <w:r w:rsidR="001C0015" w:rsidRPr="001C0015">
        <w:rPr>
          <w:rFonts w:cs="Arial"/>
          <w:bCs/>
          <w:noProof w:val="0"/>
          <w:sz w:val="24"/>
          <w:szCs w:val="24"/>
        </w:rPr>
        <w:t>R3-260685</w:t>
      </w:r>
    </w:p>
    <w:p w14:paraId="2DA3CE2E" w14:textId="0C879C4F" w:rsidR="001B4A10" w:rsidRPr="004C6888" w:rsidRDefault="00941D53" w:rsidP="00941D53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 w:rsidRPr="00941D53">
        <w:rPr>
          <w:rFonts w:cs="Arial"/>
          <w:bCs/>
          <w:noProof w:val="0"/>
          <w:sz w:val="24"/>
          <w:szCs w:val="24"/>
        </w:rPr>
        <w:t>Gothenburg, SE, 09th ~ 13th Feb,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45EDD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4716">
              <w:rPr>
                <w:b/>
                <w:noProof/>
                <w:sz w:val="28"/>
              </w:rPr>
              <w:t>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28950F" w:rsidR="001E41F3" w:rsidRPr="002E175E" w:rsidRDefault="000C5B86" w:rsidP="002E175E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1667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405CAAD" w:rsidR="001E41F3" w:rsidRPr="00410371" w:rsidRDefault="001C0015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FF011C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941D5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729755" w:rsidR="001E41F3" w:rsidRPr="00140638" w:rsidRDefault="00D24D3F" w:rsidP="00140638">
            <w:pPr>
              <w:rPr>
                <w:noProof/>
              </w:rPr>
            </w:pPr>
            <w:r>
              <w:rPr>
                <w:rFonts w:ascii="Arial" w:hAnsi="Arial"/>
              </w:rPr>
              <w:t xml:space="preserve">Interaction </w:t>
            </w:r>
            <w:r w:rsidRPr="00D24D3F">
              <w:rPr>
                <w:rFonts w:ascii="Arial" w:hAnsi="Arial"/>
              </w:rPr>
              <w:t>between Handover Success and Cell Switch Notification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C6D9F3" w:rsidR="001E41F3" w:rsidRDefault="000B0947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94"/>
            <w:r w:rsidRPr="000B0947">
              <w:rPr>
                <w:noProof/>
              </w:rPr>
              <w:t>Huawei,</w:t>
            </w:r>
            <w:r w:rsidR="00D0713E">
              <w:rPr>
                <w:noProof/>
              </w:rPr>
              <w:t xml:space="preserve"> Nokia</w:t>
            </w:r>
            <w:r w:rsidR="00D0713E">
              <w:rPr>
                <w:noProof/>
                <w:lang w:val="en-US"/>
              </w:rPr>
              <w:t>,</w:t>
            </w:r>
            <w:r w:rsidR="00D0713E" w:rsidRPr="000B0947">
              <w:rPr>
                <w:noProof/>
              </w:rPr>
              <w:t xml:space="preserve"> </w:t>
            </w:r>
            <w:r w:rsidR="00994F66" w:rsidRPr="00994F66">
              <w:rPr>
                <w:noProof/>
              </w:rPr>
              <w:t>LG Electronics,</w:t>
            </w:r>
            <w:r w:rsidR="00994F66">
              <w:rPr>
                <w:noProof/>
              </w:rPr>
              <w:t xml:space="preserve"> </w:t>
            </w:r>
            <w:r w:rsidR="001E6ED0">
              <w:rPr>
                <w:noProof/>
              </w:rPr>
              <w:t xml:space="preserve">ZTE, </w:t>
            </w:r>
            <w:r w:rsidR="0043326E" w:rsidRPr="0043326E">
              <w:rPr>
                <w:noProof/>
              </w:rPr>
              <w:t>Ofinno</w:t>
            </w:r>
            <w:r w:rsidR="0043326E">
              <w:rPr>
                <w:noProof/>
              </w:rPr>
              <w:t>,</w:t>
            </w:r>
            <w:r w:rsidR="0043326E" w:rsidRPr="0043326E">
              <w:rPr>
                <w:noProof/>
              </w:rPr>
              <w:t xml:space="preserve"> </w:t>
            </w:r>
            <w:r w:rsidRPr="000B0947">
              <w:rPr>
                <w:noProof/>
              </w:rPr>
              <w:t>Jio Platforms, CMCC</w:t>
            </w:r>
            <w:bookmarkEnd w:id="2"/>
            <w:r w:rsidR="00F82952">
              <w:rPr>
                <w:noProof/>
              </w:rPr>
              <w:t xml:space="preserve">, Ericsson, Lenovo, NEC, </w:t>
            </w:r>
            <w:r w:rsidR="00F82952" w:rsidRPr="00F82952">
              <w:rPr>
                <w:noProof/>
              </w:rPr>
              <w:t>NTT DoCoMo</w:t>
            </w:r>
            <w:r w:rsidR="00F82952">
              <w:rPr>
                <w:noProof/>
              </w:rPr>
              <w:t xml:space="preserve">, </w:t>
            </w:r>
            <w:r w:rsidR="00257AEC">
              <w:rPr>
                <w:noProof/>
              </w:rPr>
              <w:t>Qualcomm,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700EDB" w:rsidR="00C81EB8" w:rsidRDefault="005B6475" w:rsidP="00C81EB8">
            <w:pPr>
              <w:pStyle w:val="CRCoverPage"/>
              <w:spacing w:after="0"/>
              <w:ind w:left="100"/>
            </w:pPr>
            <w:r>
              <w:t>202</w:t>
            </w:r>
            <w:r w:rsidR="00941D53">
              <w:t>6</w:t>
            </w:r>
            <w:r>
              <w:t>-</w:t>
            </w:r>
            <w:r w:rsidR="00941D53">
              <w:t>0</w:t>
            </w:r>
            <w:r w:rsidR="00B73288">
              <w:t>2</w:t>
            </w:r>
            <w:r w:rsidR="00FE6784">
              <w:t>-</w:t>
            </w:r>
            <w:r w:rsidR="00941D53">
              <w:t>1</w:t>
            </w:r>
            <w:r w:rsidR="00B73288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AFCBBB" w14:textId="604C647D" w:rsidR="00D24D3F" w:rsidRDefault="00D24D3F" w:rsidP="00D24D3F">
            <w:pPr>
              <w:pStyle w:val="CRCoverPage"/>
              <w:spacing w:after="0"/>
            </w:pPr>
            <w:r>
              <w:t>After LTM failure, the UE may pe</w:t>
            </w:r>
            <w:r w:rsidR="008A044F">
              <w:t>r</w:t>
            </w:r>
            <w:r>
              <w:t xml:space="preserve">form fast LTM recovery towards a candidate cell different from the target cell in the target gNB. </w:t>
            </w:r>
          </w:p>
          <w:p w14:paraId="2268531B" w14:textId="31488877" w:rsidR="00D24D3F" w:rsidRDefault="00D24D3F" w:rsidP="00D24D3F">
            <w:pPr>
              <w:pStyle w:val="CRCoverPage"/>
              <w:spacing w:beforeLines="100" w:before="240" w:after="0"/>
            </w:pPr>
            <w:r>
              <w:t xml:space="preserve">In this case, the target gNB will still send the HANDOVER SUCCESS message to the source gNB, but with a </w:t>
            </w:r>
            <w:r w:rsidRPr="00D24D3F">
              <w:t xml:space="preserve">Requested Target Cell ID </w:t>
            </w:r>
            <w:r>
              <w:t>different from the one indicated in the CELL SWITCH NOTIFICATION message.</w:t>
            </w:r>
          </w:p>
          <w:p w14:paraId="708AA7DE" w14:textId="659D3657" w:rsidR="00C803DA" w:rsidRPr="00B710FB" w:rsidRDefault="00D24D3F" w:rsidP="007F71C3">
            <w:pPr>
              <w:pStyle w:val="CRCoverPage"/>
              <w:spacing w:beforeLines="100" w:before="240" w:after="0"/>
            </w:pPr>
            <w:r>
              <w:t>The source gNB should treat this case normally to avoid any error handling.</w:t>
            </w:r>
            <w:r w:rsidR="0001770F">
              <w:t xml:space="preserve"> 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F28D7F" w14:textId="1E1FE0F4" w:rsidR="00B710FB" w:rsidRDefault="00B710FB" w:rsidP="00B710FB">
            <w:pPr>
              <w:pStyle w:val="CRCoverPage"/>
              <w:spacing w:after="0"/>
            </w:pPr>
            <w:r>
              <w:t xml:space="preserve">The following change </w:t>
            </w:r>
            <w:r w:rsidR="007F71C3">
              <w:rPr>
                <w:lang w:val="en-US" w:eastAsia="zh-CN"/>
              </w:rPr>
              <w:t>is</w:t>
            </w:r>
            <w:r>
              <w:t xml:space="preserve"> made to the XnAP for inter-CU LTM.</w:t>
            </w:r>
          </w:p>
          <w:p w14:paraId="421B24B9" w14:textId="3F495EAA" w:rsidR="00140638" w:rsidRDefault="00B710FB" w:rsidP="00B710F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Add </w:t>
            </w:r>
            <w:r w:rsidR="007F71C3">
              <w:t>sematics</w:t>
            </w:r>
            <w:r>
              <w:t xml:space="preserve"> text for </w:t>
            </w:r>
            <w:r w:rsidR="007F71C3">
              <w:t xml:space="preserve">the </w:t>
            </w:r>
            <w:r w:rsidR="007F71C3" w:rsidRPr="007F71C3">
              <w:rPr>
                <w:i/>
                <w:iCs/>
              </w:rPr>
              <w:t>Requested Target Cell ID</w:t>
            </w:r>
            <w:r w:rsidR="007F71C3" w:rsidRPr="007F71C3">
              <w:t xml:space="preserve"> </w:t>
            </w:r>
            <w:r w:rsidR="007F71C3">
              <w:t xml:space="preserve">IE to clarify the case in the </w:t>
            </w:r>
            <w:r w:rsidRPr="00B710FB">
              <w:t xml:space="preserve">Handover Success </w:t>
            </w:r>
            <w:r w:rsidR="007F71C3">
              <w:t>message</w:t>
            </w:r>
            <w:r w:rsidRPr="00B710FB">
              <w:t>.</w:t>
            </w:r>
          </w:p>
          <w:p w14:paraId="32F5527A" w14:textId="77777777" w:rsidR="00712539" w:rsidRDefault="00712539" w:rsidP="00080E44">
            <w:pPr>
              <w:pStyle w:val="CRCoverPage"/>
              <w:spacing w:after="0"/>
              <w:ind w:left="100"/>
            </w:pPr>
          </w:p>
          <w:p w14:paraId="0869E75E" w14:textId="77777777" w:rsidR="007910E7" w:rsidRPr="00CC6164" w:rsidRDefault="007910E7" w:rsidP="007910E7">
            <w:pPr>
              <w:pStyle w:val="CRCoverPage"/>
              <w:spacing w:after="0"/>
              <w:rPr>
                <w:u w:val="single"/>
              </w:rPr>
            </w:pPr>
            <w:r w:rsidRPr="00CC6164">
              <w:rPr>
                <w:u w:val="single"/>
              </w:rPr>
              <w:t>Impact Analysis:</w:t>
            </w:r>
          </w:p>
          <w:p w14:paraId="61DDBAD7" w14:textId="62BC91A1" w:rsidR="007910E7" w:rsidRDefault="007910E7" w:rsidP="007910E7">
            <w:pPr>
              <w:pStyle w:val="CRCoverPage"/>
              <w:spacing w:after="0"/>
            </w:pPr>
            <w:r>
              <w:t xml:space="preserve">This CR has </w:t>
            </w:r>
            <w:r w:rsidR="007F71C3">
              <w:t xml:space="preserve">no </w:t>
            </w:r>
            <w:r>
              <w:t xml:space="preserve">impact under protocol and functional point of view. </w:t>
            </w:r>
          </w:p>
          <w:p w14:paraId="1255C511" w14:textId="77777777" w:rsidR="007910E7" w:rsidRDefault="007910E7" w:rsidP="007910E7">
            <w:pPr>
              <w:pStyle w:val="CRCoverPage"/>
              <w:spacing w:after="0"/>
            </w:pPr>
            <w:r>
              <w:t>The impact can be considered isolated.</w:t>
            </w:r>
          </w:p>
          <w:p w14:paraId="31C656EC" w14:textId="241222E8" w:rsidR="007910E7" w:rsidRPr="007910E7" w:rsidRDefault="007910E7" w:rsidP="007910E7">
            <w:pPr>
              <w:pStyle w:val="CRCoverPage"/>
              <w:spacing w:after="0"/>
            </w:pP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939849" w:rsidR="00140638" w:rsidRDefault="00AE1664" w:rsidP="00140638">
            <w:pPr>
              <w:pStyle w:val="CRCoverPage"/>
              <w:spacing w:after="0"/>
              <w:ind w:left="100"/>
            </w:pPr>
            <w:r>
              <w:t>Specification</w:t>
            </w:r>
            <w:r w:rsidR="00E03B31">
              <w:t xml:space="preserve"> </w:t>
            </w:r>
            <w:r w:rsidR="00080E44">
              <w:t>is ambiguous in case of fast LTM recovery</w:t>
            </w:r>
            <w:r w:rsidR="00B318CD">
              <w:t xml:space="preserve"> which may</w:t>
            </w:r>
            <w:r w:rsidR="008A044F">
              <w:t xml:space="preserve"> lead to </w:t>
            </w:r>
            <w:r w:rsidR="008C639F">
              <w:t>unexpected</w:t>
            </w:r>
            <w:r w:rsidR="008A044F">
              <w:t xml:space="preserve"> handling at source</w:t>
            </w:r>
            <w:r w:rsidR="000F4997"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4B5B92" w:rsidR="00140638" w:rsidRDefault="006E112E" w:rsidP="00140638">
            <w:pPr>
              <w:pStyle w:val="CRCoverPage"/>
              <w:spacing w:after="0"/>
              <w:ind w:left="100"/>
              <w:rPr>
                <w:noProof/>
              </w:rPr>
            </w:pPr>
            <w:r w:rsidRPr="006E112E">
              <w:rPr>
                <w:noProof/>
              </w:rPr>
              <w:t>9.1.1.12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3866D59" w14:textId="77777777" w:rsidR="007F71C3" w:rsidRPr="00923F7F" w:rsidRDefault="007F71C3" w:rsidP="007F71C3">
      <w:pPr>
        <w:pStyle w:val="4"/>
        <w:keepNext w:val="0"/>
        <w:keepLines w:val="0"/>
        <w:widowControl w:val="0"/>
      </w:pPr>
      <w:bookmarkStart w:id="3" w:name="_Toc44497493"/>
      <w:bookmarkStart w:id="4" w:name="_Toc45107881"/>
      <w:bookmarkStart w:id="5" w:name="_Toc45901501"/>
      <w:bookmarkStart w:id="6" w:name="_Toc51850580"/>
      <w:bookmarkStart w:id="7" w:name="_Toc56693583"/>
      <w:bookmarkStart w:id="8" w:name="_Toc64447126"/>
      <w:bookmarkStart w:id="9" w:name="_Toc66286620"/>
      <w:bookmarkStart w:id="10" w:name="_Toc74151315"/>
      <w:bookmarkStart w:id="11" w:name="_Toc88653787"/>
      <w:bookmarkStart w:id="12" w:name="_Toc97904143"/>
      <w:bookmarkStart w:id="13" w:name="_Toc98868208"/>
      <w:bookmarkStart w:id="14" w:name="_Toc105174492"/>
      <w:bookmarkStart w:id="15" w:name="_Toc106109329"/>
      <w:bookmarkStart w:id="16" w:name="_Toc113825150"/>
      <w:bookmarkStart w:id="17" w:name="_Toc216994768"/>
      <w:r w:rsidRPr="00923F7F">
        <w:t>9.1.1.</w:t>
      </w:r>
      <w:r>
        <w:t>12</w:t>
      </w:r>
      <w:r w:rsidRPr="00923F7F">
        <w:tab/>
        <w:t xml:space="preserve">HANDOVER </w:t>
      </w:r>
      <w:r>
        <w:t>SUCCESS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71DAF65" w14:textId="77777777" w:rsidR="007F71C3" w:rsidRPr="00923F7F" w:rsidRDefault="007F71C3" w:rsidP="007F71C3">
      <w:pPr>
        <w:widowControl w:val="0"/>
      </w:pPr>
      <w:r w:rsidRPr="00923F7F">
        <w:t xml:space="preserve">This message is sent by the </w:t>
      </w:r>
      <w:r>
        <w:t>target</w:t>
      </w:r>
      <w:r w:rsidRPr="00923F7F">
        <w:t xml:space="preserve"> NG-RAN node to </w:t>
      </w:r>
      <w:r>
        <w:t>the source NG-RAN node to indicate the successful access of the UE toward the target NG-RAN node</w:t>
      </w:r>
      <w:r w:rsidRPr="00923F7F">
        <w:t>.</w:t>
      </w:r>
    </w:p>
    <w:p w14:paraId="48DE9B25" w14:textId="77777777" w:rsidR="007F71C3" w:rsidRPr="00923F7F" w:rsidRDefault="007F71C3" w:rsidP="007F71C3">
      <w:pPr>
        <w:widowControl w:val="0"/>
      </w:pPr>
      <w:r w:rsidRPr="00923F7F">
        <w:t xml:space="preserve">Direction: </w:t>
      </w:r>
      <w:r>
        <w:t>target</w:t>
      </w:r>
      <w:r w:rsidRPr="00923F7F">
        <w:t xml:space="preserve"> NG-RAN node </w:t>
      </w:r>
      <w:r w:rsidRPr="00923F7F">
        <w:sym w:font="Symbol" w:char="F0AE"/>
      </w:r>
      <w:r w:rsidRPr="00923F7F">
        <w:t xml:space="preserve"> </w:t>
      </w:r>
      <w:r>
        <w:t>source</w:t>
      </w:r>
      <w:r w:rsidRPr="00923F7F">
        <w:t xml:space="preserve">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F71C3" w:rsidRPr="00923F7F" w14:paraId="3FC44577" w14:textId="77777777" w:rsidTr="00FA4991">
        <w:trPr>
          <w:tblHeader/>
        </w:trPr>
        <w:tc>
          <w:tcPr>
            <w:tcW w:w="2160" w:type="dxa"/>
          </w:tcPr>
          <w:p w14:paraId="1EF2B22F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FAA8373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B81AC78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C23B55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E6AE726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6326A48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241EF3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Assigned Criticality</w:t>
            </w:r>
          </w:p>
        </w:tc>
      </w:tr>
      <w:tr w:rsidR="007F71C3" w:rsidRPr="00923F7F" w14:paraId="1577ECD1" w14:textId="77777777" w:rsidTr="00FA4991">
        <w:tc>
          <w:tcPr>
            <w:tcW w:w="2160" w:type="dxa"/>
          </w:tcPr>
          <w:p w14:paraId="67A9C35D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6B8BE84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871D83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7FD4F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D193F7F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CA5E770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3ACC115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ignore</w:t>
            </w:r>
          </w:p>
        </w:tc>
      </w:tr>
      <w:tr w:rsidR="007F71C3" w:rsidRPr="00923F7F" w14:paraId="36673426" w14:textId="77777777" w:rsidTr="00FA4991">
        <w:tc>
          <w:tcPr>
            <w:tcW w:w="2160" w:type="dxa"/>
          </w:tcPr>
          <w:p w14:paraId="34C4CB85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Source NG-RAN node UE XnAP ID</w:t>
            </w:r>
          </w:p>
        </w:tc>
        <w:tc>
          <w:tcPr>
            <w:tcW w:w="1080" w:type="dxa"/>
          </w:tcPr>
          <w:p w14:paraId="7CC06CA1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D1448FB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E40C5FD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NG-RAN node UE XnAP ID</w:t>
            </w:r>
          </w:p>
          <w:p w14:paraId="65F837AD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E7CCD99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23F7F">
              <w:rPr>
                <w:szCs w:val="18"/>
                <w:lang w:eastAsia="ja-JP"/>
              </w:rPr>
              <w:t>Allocated at the source NG-RAN node.</w:t>
            </w:r>
          </w:p>
        </w:tc>
        <w:tc>
          <w:tcPr>
            <w:tcW w:w="1080" w:type="dxa"/>
          </w:tcPr>
          <w:p w14:paraId="14E85A0D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0D354C1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71C3" w:rsidRPr="00923F7F" w14:paraId="49D0AEC3" w14:textId="77777777" w:rsidTr="00FA4991">
        <w:tc>
          <w:tcPr>
            <w:tcW w:w="2160" w:type="dxa"/>
          </w:tcPr>
          <w:p w14:paraId="30486CF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Target NG-RAN node UE XnAP ID</w:t>
            </w:r>
          </w:p>
        </w:tc>
        <w:tc>
          <w:tcPr>
            <w:tcW w:w="1080" w:type="dxa"/>
          </w:tcPr>
          <w:p w14:paraId="65886344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55225C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140A86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NG-RAN node UE XnAP ID</w:t>
            </w:r>
          </w:p>
          <w:p w14:paraId="00E48E2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5B2D142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23F7F">
              <w:rPr>
                <w:szCs w:val="18"/>
                <w:lang w:eastAsia="ja-JP"/>
              </w:rPr>
              <w:t>Allocated at the target NG-RAN node.</w:t>
            </w:r>
          </w:p>
        </w:tc>
        <w:tc>
          <w:tcPr>
            <w:tcW w:w="1080" w:type="dxa"/>
          </w:tcPr>
          <w:p w14:paraId="6B69F9CC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BA0FB2C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71C3" w:rsidRPr="00923F7F" w14:paraId="287DCB20" w14:textId="77777777" w:rsidTr="00FA4991">
        <w:tc>
          <w:tcPr>
            <w:tcW w:w="2160" w:type="dxa"/>
          </w:tcPr>
          <w:p w14:paraId="65CD3845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Requested </w:t>
            </w:r>
            <w:r w:rsidRPr="0090263D">
              <w:rPr>
                <w:lang w:eastAsia="ja-JP"/>
              </w:rPr>
              <w:t>Target Cell ID</w:t>
            </w:r>
          </w:p>
        </w:tc>
        <w:tc>
          <w:tcPr>
            <w:tcW w:w="1080" w:type="dxa"/>
          </w:tcPr>
          <w:p w14:paraId="0CF48935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C407D7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118FA97" w14:textId="77777777" w:rsidR="007F71C3" w:rsidRPr="007E72C6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E72C6">
              <w:rPr>
                <w:snapToGrid w:val="0"/>
                <w:lang w:eastAsia="ja-JP"/>
              </w:rPr>
              <w:t>Target Cell Global ID</w:t>
            </w:r>
          </w:p>
          <w:p w14:paraId="665268F1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0290C996" w14:textId="79B6E3CB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Target cell indicated in the corresponding Handover Preparation procedure</w:t>
            </w:r>
            <w:ins w:id="18" w:author="Huawei" w:date="2026-02-12T01:39:00Z">
              <w:r w:rsidR="00CD46EF">
                <w:rPr>
                  <w:lang w:eastAsia="ja-JP"/>
                </w:rPr>
                <w:t xml:space="preserve">. </w:t>
              </w:r>
              <w:r w:rsidR="00CD46EF" w:rsidRPr="00CD46EF">
                <w:rPr>
                  <w:lang w:eastAsia="ja-JP"/>
                </w:rPr>
                <w:t xml:space="preserve">For LTM, </w:t>
              </w:r>
            </w:ins>
            <w:ins w:id="19" w:author="Huawei" w:date="2026-02-12T01:47:00Z">
              <w:r w:rsidR="00CD46EF">
                <w:rPr>
                  <w:lang w:eastAsia="ja-JP"/>
                </w:rPr>
                <w:t>it</w:t>
              </w:r>
            </w:ins>
            <w:ins w:id="20" w:author="Huawei" w:date="2026-02-12T01:48:00Z">
              <w:r w:rsidR="00CD46EF">
                <w:rPr>
                  <w:lang w:eastAsia="ja-JP"/>
                </w:rPr>
                <w:t xml:space="preserve"> may be </w:t>
              </w:r>
            </w:ins>
            <w:ins w:id="21" w:author="Huawei" w:date="2026-02-12T01:40:00Z">
              <w:r w:rsidR="00CD46EF">
                <w:rPr>
                  <w:lang w:eastAsia="ja-JP"/>
                </w:rPr>
                <w:t xml:space="preserve">the </w:t>
              </w:r>
            </w:ins>
            <w:ins w:id="22" w:author="Huawei" w:date="2026-02-12T01:39:00Z">
              <w:r w:rsidR="00CD46EF" w:rsidRPr="00CD46EF">
                <w:rPr>
                  <w:lang w:eastAsia="ja-JP"/>
                </w:rPr>
                <w:t xml:space="preserve">target cell indicated in </w:t>
              </w:r>
            </w:ins>
            <w:ins w:id="23" w:author="Huawei" w:date="2026-02-12T01:41:00Z">
              <w:r w:rsidR="00CD46EF">
                <w:rPr>
                  <w:lang w:eastAsia="ja-JP"/>
                </w:rPr>
                <w:t>the Cell Switch Notification procedure</w:t>
              </w:r>
            </w:ins>
            <w:ins w:id="24" w:author="Huawei" w:date="2026-02-12T01:48:00Z">
              <w:r w:rsidR="00CD46EF">
                <w:rPr>
                  <w:lang w:eastAsia="ja-JP"/>
                </w:rPr>
                <w:t xml:space="preserve">, or any of </w:t>
              </w:r>
            </w:ins>
            <w:ins w:id="25" w:author="Huawei" w:date="2026-02-12T01:49:00Z">
              <w:r w:rsidR="00CD46EF">
                <w:rPr>
                  <w:lang w:eastAsia="ja-JP"/>
                </w:rPr>
                <w:t>candidate cells prepared in the concerned gNB</w:t>
              </w:r>
            </w:ins>
            <w:ins w:id="26" w:author="Huawei" w:date="2026-02-12T01:50:00Z">
              <w:r w:rsidR="00CD46EF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07921F6A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CBE787" w14:textId="77777777" w:rsidR="007F71C3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reject</w:t>
            </w:r>
          </w:p>
        </w:tc>
      </w:tr>
      <w:tr w:rsidR="007F71C3" w:rsidRPr="00923F7F" w14:paraId="6988F3AB" w14:textId="77777777" w:rsidTr="00FA4991">
        <w:tc>
          <w:tcPr>
            <w:tcW w:w="2160" w:type="dxa"/>
          </w:tcPr>
          <w:p w14:paraId="7CE651D5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Accessed PSCell ID</w:t>
            </w:r>
          </w:p>
        </w:tc>
        <w:tc>
          <w:tcPr>
            <w:tcW w:w="1080" w:type="dxa"/>
          </w:tcPr>
          <w:p w14:paraId="2ADE4F11" w14:textId="77777777" w:rsidR="007F71C3" w:rsidRPr="0090263D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D8C0E3A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10A92BF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3DAC94C2" w14:textId="77777777" w:rsidR="007F71C3" w:rsidRPr="007E72C6" w:rsidRDefault="007F71C3" w:rsidP="00FA4991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</w:tcPr>
          <w:p w14:paraId="20D3BB8F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CF11B2" w14:textId="77777777" w:rsidR="007F71C3" w:rsidRPr="0090263D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E6D513" w14:textId="77777777" w:rsidR="007F71C3" w:rsidRPr="0090263D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5F8E90C" w14:textId="77777777" w:rsidR="007F71C3" w:rsidRPr="0090263D" w:rsidRDefault="007F71C3" w:rsidP="007F71C3">
      <w:pPr>
        <w:widowControl w:val="0"/>
      </w:pPr>
    </w:p>
    <w:p w14:paraId="14733A0B" w14:textId="77777777" w:rsidR="007F71C3" w:rsidRPr="007F71C3" w:rsidRDefault="007F71C3" w:rsidP="00694BC1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ko-KR"/>
        </w:rPr>
      </w:pPr>
    </w:p>
    <w:p w14:paraId="72F13C5E" w14:textId="69619CA9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694BC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E5A4" w14:textId="77777777" w:rsidR="00142AE3" w:rsidRDefault="00142AE3">
      <w:r>
        <w:separator/>
      </w:r>
    </w:p>
  </w:endnote>
  <w:endnote w:type="continuationSeparator" w:id="0">
    <w:p w14:paraId="69FA6F0B" w14:textId="77777777" w:rsidR="00142AE3" w:rsidRDefault="001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8757" w14:textId="77777777" w:rsidR="00142AE3" w:rsidRDefault="00142AE3">
      <w:r>
        <w:separator/>
      </w:r>
    </w:p>
  </w:footnote>
  <w:footnote w:type="continuationSeparator" w:id="0">
    <w:p w14:paraId="409FDFE1" w14:textId="77777777" w:rsidR="00142AE3" w:rsidRDefault="0014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642806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1770F"/>
    <w:rsid w:val="00022E4A"/>
    <w:rsid w:val="000248E3"/>
    <w:rsid w:val="00031506"/>
    <w:rsid w:val="000321FC"/>
    <w:rsid w:val="00032A51"/>
    <w:rsid w:val="0004525C"/>
    <w:rsid w:val="000606C7"/>
    <w:rsid w:val="00063918"/>
    <w:rsid w:val="00066C27"/>
    <w:rsid w:val="00074A8D"/>
    <w:rsid w:val="00075242"/>
    <w:rsid w:val="00075654"/>
    <w:rsid w:val="00076427"/>
    <w:rsid w:val="00080E44"/>
    <w:rsid w:val="00082075"/>
    <w:rsid w:val="00086326"/>
    <w:rsid w:val="00094DA7"/>
    <w:rsid w:val="000A202A"/>
    <w:rsid w:val="000A6394"/>
    <w:rsid w:val="000B0947"/>
    <w:rsid w:val="000B7FED"/>
    <w:rsid w:val="000C038A"/>
    <w:rsid w:val="000C5B86"/>
    <w:rsid w:val="000C6598"/>
    <w:rsid w:val="000D44B3"/>
    <w:rsid w:val="000D7EC1"/>
    <w:rsid w:val="000F4997"/>
    <w:rsid w:val="000F580B"/>
    <w:rsid w:val="001259C6"/>
    <w:rsid w:val="00140638"/>
    <w:rsid w:val="0014281A"/>
    <w:rsid w:val="00142AE3"/>
    <w:rsid w:val="00145D43"/>
    <w:rsid w:val="001563A3"/>
    <w:rsid w:val="001707DA"/>
    <w:rsid w:val="0017194A"/>
    <w:rsid w:val="00172F77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60E2"/>
    <w:rsid w:val="001A7B60"/>
    <w:rsid w:val="001B41D3"/>
    <w:rsid w:val="001B427A"/>
    <w:rsid w:val="001B4A10"/>
    <w:rsid w:val="001B52F0"/>
    <w:rsid w:val="001B7A65"/>
    <w:rsid w:val="001C0015"/>
    <w:rsid w:val="001C225C"/>
    <w:rsid w:val="001C6C30"/>
    <w:rsid w:val="001D6949"/>
    <w:rsid w:val="001D7D83"/>
    <w:rsid w:val="001E41F3"/>
    <w:rsid w:val="001E6ED0"/>
    <w:rsid w:val="001F25B7"/>
    <w:rsid w:val="001F7296"/>
    <w:rsid w:val="002009FD"/>
    <w:rsid w:val="00204154"/>
    <w:rsid w:val="00205F5C"/>
    <w:rsid w:val="0020625E"/>
    <w:rsid w:val="00223A97"/>
    <w:rsid w:val="00227016"/>
    <w:rsid w:val="002271B6"/>
    <w:rsid w:val="00231F4F"/>
    <w:rsid w:val="002330E0"/>
    <w:rsid w:val="002357AF"/>
    <w:rsid w:val="00236CEB"/>
    <w:rsid w:val="00250C7E"/>
    <w:rsid w:val="002514CD"/>
    <w:rsid w:val="002517DF"/>
    <w:rsid w:val="0025219B"/>
    <w:rsid w:val="00252EF9"/>
    <w:rsid w:val="00257AEC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9604C"/>
    <w:rsid w:val="002A015E"/>
    <w:rsid w:val="002A3F37"/>
    <w:rsid w:val="002B4D37"/>
    <w:rsid w:val="002B5741"/>
    <w:rsid w:val="002C5556"/>
    <w:rsid w:val="002C6305"/>
    <w:rsid w:val="002E05BB"/>
    <w:rsid w:val="002E175E"/>
    <w:rsid w:val="002E3104"/>
    <w:rsid w:val="002E472E"/>
    <w:rsid w:val="002F0A82"/>
    <w:rsid w:val="002F37CC"/>
    <w:rsid w:val="002F42EE"/>
    <w:rsid w:val="002F6BF3"/>
    <w:rsid w:val="0030384F"/>
    <w:rsid w:val="00304E2F"/>
    <w:rsid w:val="00305409"/>
    <w:rsid w:val="003176FE"/>
    <w:rsid w:val="00323705"/>
    <w:rsid w:val="00326A9B"/>
    <w:rsid w:val="00333E53"/>
    <w:rsid w:val="0036027C"/>
    <w:rsid w:val="003609EF"/>
    <w:rsid w:val="0036231A"/>
    <w:rsid w:val="00362CF0"/>
    <w:rsid w:val="00374DD4"/>
    <w:rsid w:val="00391312"/>
    <w:rsid w:val="003A3B74"/>
    <w:rsid w:val="003A795F"/>
    <w:rsid w:val="003D53E2"/>
    <w:rsid w:val="003E1A36"/>
    <w:rsid w:val="003E2E3B"/>
    <w:rsid w:val="003F6524"/>
    <w:rsid w:val="00410371"/>
    <w:rsid w:val="0041337A"/>
    <w:rsid w:val="00417741"/>
    <w:rsid w:val="00420680"/>
    <w:rsid w:val="004242F1"/>
    <w:rsid w:val="004262FE"/>
    <w:rsid w:val="0043326E"/>
    <w:rsid w:val="004334BD"/>
    <w:rsid w:val="0044421E"/>
    <w:rsid w:val="004444E5"/>
    <w:rsid w:val="00445F30"/>
    <w:rsid w:val="00451C8C"/>
    <w:rsid w:val="00453E82"/>
    <w:rsid w:val="00463F35"/>
    <w:rsid w:val="00467C56"/>
    <w:rsid w:val="00474196"/>
    <w:rsid w:val="004B1E82"/>
    <w:rsid w:val="004B5F8A"/>
    <w:rsid w:val="004B75B7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3978"/>
    <w:rsid w:val="00547111"/>
    <w:rsid w:val="005563F4"/>
    <w:rsid w:val="00560EFF"/>
    <w:rsid w:val="00565888"/>
    <w:rsid w:val="00577A65"/>
    <w:rsid w:val="00587F63"/>
    <w:rsid w:val="005912F5"/>
    <w:rsid w:val="00591CDD"/>
    <w:rsid w:val="00592D74"/>
    <w:rsid w:val="005960B1"/>
    <w:rsid w:val="005A0066"/>
    <w:rsid w:val="005B6475"/>
    <w:rsid w:val="005D4125"/>
    <w:rsid w:val="005E2C44"/>
    <w:rsid w:val="00621188"/>
    <w:rsid w:val="00622C77"/>
    <w:rsid w:val="006257ED"/>
    <w:rsid w:val="006260E6"/>
    <w:rsid w:val="00632372"/>
    <w:rsid w:val="006325BD"/>
    <w:rsid w:val="00653DE4"/>
    <w:rsid w:val="00664423"/>
    <w:rsid w:val="00665C47"/>
    <w:rsid w:val="00672B8A"/>
    <w:rsid w:val="0068123E"/>
    <w:rsid w:val="006824B5"/>
    <w:rsid w:val="00686FB9"/>
    <w:rsid w:val="00692037"/>
    <w:rsid w:val="00694BC1"/>
    <w:rsid w:val="00695808"/>
    <w:rsid w:val="006A4BD5"/>
    <w:rsid w:val="006A7BE2"/>
    <w:rsid w:val="006B46FB"/>
    <w:rsid w:val="006C0B1E"/>
    <w:rsid w:val="006C19D1"/>
    <w:rsid w:val="006C6A4C"/>
    <w:rsid w:val="006E112E"/>
    <w:rsid w:val="006E21FB"/>
    <w:rsid w:val="00712539"/>
    <w:rsid w:val="0072675F"/>
    <w:rsid w:val="00743BAD"/>
    <w:rsid w:val="007564E4"/>
    <w:rsid w:val="00767D82"/>
    <w:rsid w:val="00783B2E"/>
    <w:rsid w:val="007856E5"/>
    <w:rsid w:val="007910E7"/>
    <w:rsid w:val="00792342"/>
    <w:rsid w:val="007977A8"/>
    <w:rsid w:val="007B512A"/>
    <w:rsid w:val="007C2097"/>
    <w:rsid w:val="007C4A25"/>
    <w:rsid w:val="007D6A07"/>
    <w:rsid w:val="007E7DC8"/>
    <w:rsid w:val="007F6C6E"/>
    <w:rsid w:val="007F71C3"/>
    <w:rsid w:val="007F7259"/>
    <w:rsid w:val="007F7F5D"/>
    <w:rsid w:val="008040A8"/>
    <w:rsid w:val="00811B76"/>
    <w:rsid w:val="0082094B"/>
    <w:rsid w:val="00821B99"/>
    <w:rsid w:val="008279FA"/>
    <w:rsid w:val="008304EF"/>
    <w:rsid w:val="00831750"/>
    <w:rsid w:val="008458C5"/>
    <w:rsid w:val="008464D1"/>
    <w:rsid w:val="008478C6"/>
    <w:rsid w:val="00857FA7"/>
    <w:rsid w:val="008626E7"/>
    <w:rsid w:val="00870EE7"/>
    <w:rsid w:val="008863B9"/>
    <w:rsid w:val="00893EF8"/>
    <w:rsid w:val="0089729B"/>
    <w:rsid w:val="008A044F"/>
    <w:rsid w:val="008A45A6"/>
    <w:rsid w:val="008A6779"/>
    <w:rsid w:val="008B368C"/>
    <w:rsid w:val="008C1049"/>
    <w:rsid w:val="008C206B"/>
    <w:rsid w:val="008C639F"/>
    <w:rsid w:val="008D3BC6"/>
    <w:rsid w:val="008D3CCC"/>
    <w:rsid w:val="008E3968"/>
    <w:rsid w:val="008F1ED8"/>
    <w:rsid w:val="008F3789"/>
    <w:rsid w:val="008F686C"/>
    <w:rsid w:val="00901514"/>
    <w:rsid w:val="00904613"/>
    <w:rsid w:val="009055C0"/>
    <w:rsid w:val="009148DE"/>
    <w:rsid w:val="00921E32"/>
    <w:rsid w:val="00923F21"/>
    <w:rsid w:val="009264CB"/>
    <w:rsid w:val="009361D8"/>
    <w:rsid w:val="00941D53"/>
    <w:rsid w:val="00941E30"/>
    <w:rsid w:val="009446BD"/>
    <w:rsid w:val="00946A3D"/>
    <w:rsid w:val="00967C8E"/>
    <w:rsid w:val="009777D9"/>
    <w:rsid w:val="0099199F"/>
    <w:rsid w:val="00991B88"/>
    <w:rsid w:val="00994F66"/>
    <w:rsid w:val="00997865"/>
    <w:rsid w:val="009A325A"/>
    <w:rsid w:val="009A5753"/>
    <w:rsid w:val="009A579D"/>
    <w:rsid w:val="009D40D0"/>
    <w:rsid w:val="009D4178"/>
    <w:rsid w:val="009E0719"/>
    <w:rsid w:val="009E3297"/>
    <w:rsid w:val="009E46BF"/>
    <w:rsid w:val="009F734F"/>
    <w:rsid w:val="00A01826"/>
    <w:rsid w:val="00A07098"/>
    <w:rsid w:val="00A11262"/>
    <w:rsid w:val="00A246B6"/>
    <w:rsid w:val="00A321E9"/>
    <w:rsid w:val="00A32578"/>
    <w:rsid w:val="00A3276A"/>
    <w:rsid w:val="00A43DB6"/>
    <w:rsid w:val="00A44165"/>
    <w:rsid w:val="00A45862"/>
    <w:rsid w:val="00A47E70"/>
    <w:rsid w:val="00A50CF0"/>
    <w:rsid w:val="00A52F96"/>
    <w:rsid w:val="00A554E4"/>
    <w:rsid w:val="00A7671C"/>
    <w:rsid w:val="00A93170"/>
    <w:rsid w:val="00A94DCB"/>
    <w:rsid w:val="00A950E5"/>
    <w:rsid w:val="00A96D2C"/>
    <w:rsid w:val="00A96E24"/>
    <w:rsid w:val="00AA1048"/>
    <w:rsid w:val="00AA28C2"/>
    <w:rsid w:val="00AA2CBC"/>
    <w:rsid w:val="00AC5820"/>
    <w:rsid w:val="00AC6949"/>
    <w:rsid w:val="00AD1CD8"/>
    <w:rsid w:val="00AE1664"/>
    <w:rsid w:val="00AE2962"/>
    <w:rsid w:val="00AE40C5"/>
    <w:rsid w:val="00B03833"/>
    <w:rsid w:val="00B07803"/>
    <w:rsid w:val="00B175E9"/>
    <w:rsid w:val="00B258BB"/>
    <w:rsid w:val="00B318CD"/>
    <w:rsid w:val="00B47FD3"/>
    <w:rsid w:val="00B56BD4"/>
    <w:rsid w:val="00B570EC"/>
    <w:rsid w:val="00B57BCA"/>
    <w:rsid w:val="00B613DF"/>
    <w:rsid w:val="00B62BDA"/>
    <w:rsid w:val="00B6467C"/>
    <w:rsid w:val="00B67B97"/>
    <w:rsid w:val="00B710FB"/>
    <w:rsid w:val="00B73288"/>
    <w:rsid w:val="00B75F0C"/>
    <w:rsid w:val="00B87FFA"/>
    <w:rsid w:val="00B93E2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C00C12"/>
    <w:rsid w:val="00C11309"/>
    <w:rsid w:val="00C16EF5"/>
    <w:rsid w:val="00C23B38"/>
    <w:rsid w:val="00C41421"/>
    <w:rsid w:val="00C42C38"/>
    <w:rsid w:val="00C42D22"/>
    <w:rsid w:val="00C45E18"/>
    <w:rsid w:val="00C53C70"/>
    <w:rsid w:val="00C54532"/>
    <w:rsid w:val="00C570F4"/>
    <w:rsid w:val="00C571E7"/>
    <w:rsid w:val="00C634E7"/>
    <w:rsid w:val="00C66BA2"/>
    <w:rsid w:val="00C70A0E"/>
    <w:rsid w:val="00C803DA"/>
    <w:rsid w:val="00C80B43"/>
    <w:rsid w:val="00C81676"/>
    <w:rsid w:val="00C81EB8"/>
    <w:rsid w:val="00C86484"/>
    <w:rsid w:val="00C870F6"/>
    <w:rsid w:val="00C95985"/>
    <w:rsid w:val="00C959F8"/>
    <w:rsid w:val="00CB09BD"/>
    <w:rsid w:val="00CB0AAF"/>
    <w:rsid w:val="00CC22B2"/>
    <w:rsid w:val="00CC5026"/>
    <w:rsid w:val="00CC68D0"/>
    <w:rsid w:val="00CD1A62"/>
    <w:rsid w:val="00CD46EF"/>
    <w:rsid w:val="00CE35C7"/>
    <w:rsid w:val="00D03F9A"/>
    <w:rsid w:val="00D042E7"/>
    <w:rsid w:val="00D04697"/>
    <w:rsid w:val="00D06D51"/>
    <w:rsid w:val="00D0713E"/>
    <w:rsid w:val="00D24991"/>
    <w:rsid w:val="00D24D3F"/>
    <w:rsid w:val="00D26ABF"/>
    <w:rsid w:val="00D27285"/>
    <w:rsid w:val="00D3220A"/>
    <w:rsid w:val="00D3228A"/>
    <w:rsid w:val="00D41E6F"/>
    <w:rsid w:val="00D44927"/>
    <w:rsid w:val="00D50255"/>
    <w:rsid w:val="00D50CE7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B592E"/>
    <w:rsid w:val="00DC6AD0"/>
    <w:rsid w:val="00DD77EA"/>
    <w:rsid w:val="00DE34CF"/>
    <w:rsid w:val="00DF37B7"/>
    <w:rsid w:val="00DF441F"/>
    <w:rsid w:val="00DF73FA"/>
    <w:rsid w:val="00E00F43"/>
    <w:rsid w:val="00E025F4"/>
    <w:rsid w:val="00E03008"/>
    <w:rsid w:val="00E03B31"/>
    <w:rsid w:val="00E046B1"/>
    <w:rsid w:val="00E122F9"/>
    <w:rsid w:val="00E13F3D"/>
    <w:rsid w:val="00E13FD6"/>
    <w:rsid w:val="00E27BDF"/>
    <w:rsid w:val="00E34898"/>
    <w:rsid w:val="00E50493"/>
    <w:rsid w:val="00E63043"/>
    <w:rsid w:val="00E86E22"/>
    <w:rsid w:val="00E9079E"/>
    <w:rsid w:val="00E907D8"/>
    <w:rsid w:val="00EA457C"/>
    <w:rsid w:val="00EA62DE"/>
    <w:rsid w:val="00EB09B7"/>
    <w:rsid w:val="00EC14A8"/>
    <w:rsid w:val="00EE3E7E"/>
    <w:rsid w:val="00EE6C1C"/>
    <w:rsid w:val="00EE7D7C"/>
    <w:rsid w:val="00F02313"/>
    <w:rsid w:val="00F25D98"/>
    <w:rsid w:val="00F26F30"/>
    <w:rsid w:val="00F300FB"/>
    <w:rsid w:val="00F363FF"/>
    <w:rsid w:val="00F47C30"/>
    <w:rsid w:val="00F54B10"/>
    <w:rsid w:val="00F57D80"/>
    <w:rsid w:val="00F65C3A"/>
    <w:rsid w:val="00F65DEE"/>
    <w:rsid w:val="00F82952"/>
    <w:rsid w:val="00F96F29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qFormat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F71C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</cp:revision>
  <cp:lastPrinted>1899-12-31T23:00:00Z</cp:lastPrinted>
  <dcterms:created xsi:type="dcterms:W3CDTF">2025-10-27T14:41:00Z</dcterms:created>
  <dcterms:modified xsi:type="dcterms:W3CDTF">2026-02-11T17:50:00Z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1759108677</vt:lpwstr>
  </property>
</Properties>
</file>