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6EE6" w14:textId="579536B0" w:rsidR="006E5EAC" w:rsidRDefault="006E5EAC"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Toc193024528"/>
      <w:r>
        <w:rPr>
          <w:rFonts w:ascii="Arial" w:hAnsi="Arial"/>
          <w:b/>
          <w:sz w:val="24"/>
        </w:rPr>
        <w:t>3GPP TSG-RAN3 Meeting #</w:t>
      </w:r>
      <w:r w:rsidR="005615CC">
        <w:rPr>
          <w:rFonts w:ascii="Arial" w:hAnsi="Arial"/>
          <w:b/>
          <w:sz w:val="24"/>
        </w:rPr>
        <w:t>13</w:t>
      </w:r>
      <w:r w:rsidR="00107A1E">
        <w:rPr>
          <w:rFonts w:ascii="Arial" w:hAnsi="Arial"/>
          <w:b/>
          <w:sz w:val="24"/>
        </w:rPr>
        <w:t>1</w:t>
      </w:r>
      <w:r>
        <w:rPr>
          <w:rFonts w:ascii="Arial" w:hAnsi="Arial"/>
          <w:b/>
          <w:i/>
          <w:sz w:val="28"/>
        </w:rPr>
        <w:tab/>
      </w:r>
      <w:r w:rsidR="00C45D0F" w:rsidRPr="00C45D0F">
        <w:rPr>
          <w:rFonts w:ascii="Arial" w:hAnsi="Arial"/>
          <w:b/>
          <w:sz w:val="24"/>
          <w:lang w:val="en-US" w:eastAsia="zh-CN"/>
        </w:rPr>
        <w:t>R3-26</w:t>
      </w:r>
      <w:r w:rsidR="00A63A1A">
        <w:rPr>
          <w:rFonts w:ascii="Arial" w:hAnsi="Arial"/>
          <w:b/>
          <w:sz w:val="24"/>
          <w:lang w:val="en-US" w:eastAsia="zh-CN"/>
        </w:rPr>
        <w:t>xxxx</w:t>
      </w:r>
    </w:p>
    <w:p w14:paraId="10B14DB1" w14:textId="7D5D7F71" w:rsidR="006E5EAC" w:rsidRDefault="00107A1E" w:rsidP="006E5EAC">
      <w:pPr>
        <w:pStyle w:val="CRCoverPage"/>
        <w:outlineLvl w:val="0"/>
        <w:rPr>
          <w:b/>
          <w:sz w:val="24"/>
        </w:rPr>
      </w:pPr>
      <w:r>
        <w:rPr>
          <w:b/>
          <w:noProof/>
          <w:sz w:val="24"/>
          <w:lang w:val="en-US"/>
        </w:rPr>
        <w:t>Gothenburg</w:t>
      </w:r>
      <w:r w:rsidR="006E5EAC" w:rsidRPr="00B32BD6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Sweden</w:t>
      </w:r>
      <w:r w:rsidR="006E5EAC" w:rsidRPr="00E31F99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9</w:t>
      </w:r>
      <w:r w:rsidR="005615CC" w:rsidRPr="006F2E5A">
        <w:rPr>
          <w:b/>
          <w:noProof/>
          <w:sz w:val="24"/>
          <w:vertAlign w:val="superscript"/>
          <w:lang w:val="en-US"/>
        </w:rPr>
        <w:t>th</w:t>
      </w:r>
      <w:r w:rsidR="005615CC">
        <w:rPr>
          <w:b/>
          <w:noProof/>
          <w:sz w:val="24"/>
          <w:lang w:val="en-US"/>
        </w:rPr>
        <w:t xml:space="preserve"> – </w:t>
      </w:r>
      <w:r>
        <w:rPr>
          <w:b/>
          <w:noProof/>
          <w:sz w:val="24"/>
          <w:lang w:val="en-US"/>
        </w:rPr>
        <w:t>13</w:t>
      </w:r>
      <w:r>
        <w:rPr>
          <w:b/>
          <w:noProof/>
          <w:sz w:val="24"/>
          <w:vertAlign w:val="superscript"/>
          <w:lang w:val="en-US"/>
        </w:rPr>
        <w:t>th</w:t>
      </w:r>
      <w:r w:rsidR="005615CC">
        <w:rPr>
          <w:b/>
          <w:noProof/>
          <w:sz w:val="24"/>
          <w:lang w:val="en-US"/>
        </w:rPr>
        <w:t xml:space="preserve"> </w:t>
      </w:r>
      <w:r w:rsidR="00D8196F">
        <w:rPr>
          <w:b/>
          <w:noProof/>
          <w:sz w:val="24"/>
          <w:lang w:val="en-US"/>
        </w:rPr>
        <w:t>Feburary</w:t>
      </w:r>
      <w:r w:rsidR="006E5EAC" w:rsidRPr="00E31F99">
        <w:rPr>
          <w:b/>
          <w:noProof/>
          <w:sz w:val="24"/>
          <w:lang w:val="en-US"/>
        </w:rPr>
        <w:t xml:space="preserve"> 202</w:t>
      </w:r>
      <w:r w:rsidR="00D8196F">
        <w:rPr>
          <w:b/>
          <w:noProof/>
          <w:sz w:val="24"/>
          <w:lang w:val="en-US"/>
        </w:rPr>
        <w:t>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D2EB40F" w:rsidR="001E41F3" w:rsidRPr="00410371" w:rsidRDefault="00867EC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1B4211">
              <w:rPr>
                <w:b/>
                <w:noProof/>
                <w:sz w:val="28"/>
              </w:rPr>
              <w:t>.4</w:t>
            </w:r>
            <w:r w:rsidR="00840B95">
              <w:rPr>
                <w:b/>
                <w:noProof/>
                <w:sz w:val="28"/>
              </w:rPr>
              <w:t>2</w:t>
            </w:r>
            <w:r w:rsidR="00AD2519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8894061" w:rsidR="001E41F3" w:rsidRPr="0078303A" w:rsidRDefault="00815E39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 w:rsidRPr="00815E39">
              <w:rPr>
                <w:b/>
                <w:noProof/>
                <w:sz w:val="28"/>
                <w:lang w:eastAsia="zh-CN"/>
              </w:rPr>
              <w:t>1696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9B67798" w:rsidR="001E41F3" w:rsidRPr="00410371" w:rsidRDefault="00A63A1A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815E39"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2E61C0" w:rsidR="001E41F3" w:rsidRPr="00410371" w:rsidRDefault="008759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sz w:val="28"/>
                <w:lang w:val="en-US" w:eastAsia="zh-CN"/>
              </w:rPr>
              <w:t>19</w:t>
            </w:r>
            <w:r>
              <w:rPr>
                <w:rFonts w:hint="eastAsia"/>
                <w:b/>
                <w:sz w:val="28"/>
                <w:lang w:val="en-US" w:eastAsia="zh-CN"/>
              </w:rPr>
              <w:t>.</w:t>
            </w:r>
            <w:r w:rsidR="00815E39">
              <w:rPr>
                <w:b/>
                <w:sz w:val="28"/>
                <w:lang w:val="en-US" w:eastAsia="zh-CN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2D28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21792328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022AE0B" w:rsidR="001E41F3" w:rsidRDefault="001B4386">
            <w:pPr>
              <w:pStyle w:val="CRCoverPage"/>
              <w:spacing w:after="0"/>
              <w:ind w:left="100"/>
              <w:rPr>
                <w:noProof/>
              </w:rPr>
            </w:pPr>
            <w:r w:rsidRPr="001B4386">
              <w:rPr>
                <w:sz w:val="22"/>
              </w:rPr>
              <w:t>Support Aerial UE Flight Information Reporting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D8FAE6" w:rsidR="001E41F3" w:rsidRDefault="00797E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97E08">
              <w:rPr>
                <w:noProof/>
              </w:rPr>
              <w:t>Ericsson</w:t>
            </w:r>
            <w:ins w:id="3" w:author="Nokia" w:date="2026-02-12T16:35:00Z" w16du:dateUtc="2026-02-12T15:35:00Z">
              <w:r w:rsidR="008B6415">
                <w:rPr>
                  <w:noProof/>
                </w:rPr>
                <w:t>, Nokia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CB7F98A" w:rsidR="001E41F3" w:rsidRDefault="00CE77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6B8CC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172BAD">
              <w:t>6</w:t>
            </w:r>
            <w:r>
              <w:t>-</w:t>
            </w:r>
            <w:r w:rsidR="00172BAD">
              <w:t>0</w:t>
            </w:r>
            <w:r w:rsidR="00A63A1A">
              <w:t>2</w:t>
            </w:r>
            <w:r w:rsidR="005615CC">
              <w:t>-</w:t>
            </w:r>
            <w:r w:rsidR="00A63A1A">
              <w:t>12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B9C104" w:rsidR="001E41F3" w:rsidRDefault="00BB22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DDEC7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75EB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4D4520E2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453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74539" w:rsidRDefault="00174539" w:rsidP="001745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42020C" w:rsidR="00850A57" w:rsidRDefault="0089640D" w:rsidP="00C42D26">
            <w:pPr>
              <w:pStyle w:val="CRCoverPage"/>
              <w:spacing w:afterLines="50"/>
            </w:pPr>
            <w:r w:rsidRPr="0089640D">
              <w:t xml:space="preserve">In </w:t>
            </w:r>
            <w:r w:rsidR="00A80EE0" w:rsidRPr="00A80EE0">
              <w:t xml:space="preserve">S2-2511189 </w:t>
            </w:r>
            <w:r w:rsidR="00BA7244">
              <w:t xml:space="preserve">SA2 </w:t>
            </w:r>
            <w:r w:rsidR="00DE2F44">
              <w:t>replied to RAN3 that multiple</w:t>
            </w:r>
            <w:r w:rsidR="00DE2F44">
              <w:rPr>
                <w:sz w:val="22"/>
              </w:rPr>
              <w:t xml:space="preserve"> </w:t>
            </w:r>
            <w:r w:rsidR="00DE2F44" w:rsidRPr="001145DB">
              <w:rPr>
                <w:sz w:val="22"/>
              </w:rPr>
              <w:t>Aerial UE Flight Information Reportin</w:t>
            </w:r>
            <w:r w:rsidR="00DE2F44">
              <w:rPr>
                <w:sz w:val="22"/>
              </w:rPr>
              <w:t>g</w:t>
            </w:r>
            <w:r w:rsidR="00DE2F44">
              <w:t xml:space="preserve"> should be supported.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398967" w14:textId="77777777" w:rsidR="00E15F6F" w:rsidRDefault="00FB5E35" w:rsidP="004630DC">
            <w:pPr>
              <w:pStyle w:val="CRCoverPage"/>
              <w:spacing w:afterLines="50"/>
              <w:rPr>
                <w:rFonts w:cs="Arial"/>
                <w:lang w:val="en-US" w:eastAsia="zh-CN"/>
              </w:rPr>
            </w:pPr>
            <w:r>
              <w:t xml:space="preserve">Include </w:t>
            </w:r>
            <w:r>
              <w:rPr>
                <w:rFonts w:cs="Arial"/>
                <w:lang w:val="en-US" w:eastAsia="zh-CN"/>
              </w:rPr>
              <w:t xml:space="preserve">Aerial UE </w:t>
            </w:r>
            <w:r>
              <w:rPr>
                <w:rFonts w:cs="Arial" w:hint="eastAsia"/>
                <w:lang w:val="en-US" w:eastAsia="zh-CN"/>
              </w:rPr>
              <w:t>F</w:t>
            </w:r>
            <w:r>
              <w:rPr>
                <w:rFonts w:cs="Arial"/>
                <w:lang w:val="en-US" w:eastAsia="zh-CN"/>
              </w:rPr>
              <w:t xml:space="preserve">light </w:t>
            </w:r>
            <w:r>
              <w:rPr>
                <w:rFonts w:cs="Arial" w:hint="eastAsia"/>
                <w:lang w:val="en-US" w:eastAsia="zh-CN"/>
              </w:rPr>
              <w:t xml:space="preserve">Information </w:t>
            </w:r>
            <w:r>
              <w:rPr>
                <w:rFonts w:cs="Arial"/>
                <w:lang w:val="en-US" w:eastAsia="zh-CN"/>
              </w:rPr>
              <w:t>Reporting</w:t>
            </w:r>
            <w:r>
              <w:rPr>
                <w:rFonts w:cs="Arial" w:hint="eastAsia"/>
                <w:lang w:val="en-US" w:eastAsia="zh-CN"/>
              </w:rPr>
              <w:t xml:space="preserve"> Control</w:t>
            </w:r>
            <w:r>
              <w:rPr>
                <w:rFonts w:cs="Arial"/>
                <w:lang w:val="en-US" w:eastAsia="zh-CN"/>
              </w:rPr>
              <w:t xml:space="preserve"> List in 9.2.3.4.7; </w:t>
            </w:r>
          </w:p>
          <w:p w14:paraId="31C656EC" w14:textId="273ED239" w:rsidR="00FB5E35" w:rsidRPr="00887B7B" w:rsidRDefault="00FB5E35" w:rsidP="004630DC">
            <w:pPr>
              <w:pStyle w:val="CRCoverPage"/>
              <w:spacing w:afterLines="50"/>
            </w:pPr>
            <w:r>
              <w:rPr>
                <w:rFonts w:cs="Arial"/>
                <w:lang w:val="en-US" w:eastAsia="zh-CN"/>
              </w:rPr>
              <w:t xml:space="preserve">Include area information in </w:t>
            </w:r>
            <w:r>
              <w:t>9.2.3.</w:t>
            </w:r>
            <w:r>
              <w:rPr>
                <w:rFonts w:eastAsiaTheme="minorEastAsia" w:hint="eastAsia"/>
                <w:lang w:val="en-US"/>
              </w:rPr>
              <w:t>212</w:t>
            </w:r>
            <w:r>
              <w:rPr>
                <w:rFonts w:eastAsiaTheme="minorEastAsia"/>
                <w:lang w:val="en-US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A378AD5" w:rsidR="00C81D0B" w:rsidRDefault="00887B7B" w:rsidP="0031472D">
            <w:pPr>
              <w:pStyle w:val="CRCoverPage"/>
              <w:spacing w:afterLines="50"/>
            </w:pPr>
            <w:r>
              <w:t>In</w:t>
            </w:r>
            <w:r w:rsidR="00E3275B">
              <w:t xml:space="preserve">complete </w:t>
            </w:r>
            <w:r w:rsidR="00E3275B" w:rsidRPr="001145DB">
              <w:rPr>
                <w:sz w:val="22"/>
              </w:rPr>
              <w:t>Aerial UE Flight Information Reportin</w:t>
            </w:r>
            <w:r w:rsidR="00E3275B">
              <w:rPr>
                <w:sz w:val="22"/>
              </w:rPr>
              <w:t>g</w:t>
            </w:r>
            <w:r w:rsidR="00E3275B">
              <w:t xml:space="preserve"> feature in the</w:t>
            </w:r>
            <w:r>
              <w:t xml:space="preserve"> specification</w:t>
            </w:r>
            <w:r w:rsidR="00BF5C30">
              <w:t xml:space="preserve"> over XnAP.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18A77811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8F2AFC" w:rsidR="001E41F3" w:rsidRDefault="00BF5C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9.2.3.212, 9.2.3.xx, 9.3.5,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CA2732F" w:rsidR="001E41F3" w:rsidRDefault="008A23D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16021C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1385F24" w:rsidR="00C64297" w:rsidRDefault="00B87F21" w:rsidP="00C90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87935">
              <w:rPr>
                <w:noProof/>
              </w:rPr>
              <w:t xml:space="preserve"> 38.413 </w:t>
            </w:r>
            <w:r>
              <w:rPr>
                <w:noProof/>
              </w:rPr>
              <w:t xml:space="preserve">CR </w:t>
            </w:r>
            <w:r w:rsidR="00F87935" w:rsidRPr="00F87935">
              <w:rPr>
                <w:noProof/>
              </w:rPr>
              <w:t>143</w:t>
            </w:r>
            <w:r w:rsidR="00A63A1A">
              <w:rPr>
                <w:noProof/>
              </w:rPr>
              <w:t>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2F8F7E3" w:rsidR="001F1AD0" w:rsidRDefault="003E1660" w:rsidP="0099095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10647">
          <w:headerReference w:type="even" r:id="rId14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4" w:name="_Toc384916783"/>
            <w:bookmarkStart w:id="5" w:name="_Toc384916784"/>
            <w:bookmarkStart w:id="6" w:name="_Toc20954837"/>
            <w:bookmarkStart w:id="7" w:name="_Toc20955914"/>
            <w:bookmarkStart w:id="8" w:name="_Toc29893032"/>
            <w:bookmarkStart w:id="9" w:name="_Toc36556969"/>
            <w:bookmarkStart w:id="10" w:name="_Toc45832417"/>
            <w:bookmarkStart w:id="11" w:name="_Toc51763697"/>
            <w:bookmarkStart w:id="12" w:name="_Toc64448866"/>
            <w:bookmarkStart w:id="13" w:name="_Toc66289525"/>
            <w:bookmarkStart w:id="14" w:name="_Toc74154638"/>
            <w:bookmarkStart w:id="15" w:name="_Toc81383382"/>
            <w:bookmarkStart w:id="16" w:name="_Toc88658015"/>
            <w:bookmarkStart w:id="17" w:name="_Toc97910927"/>
            <w:bookmarkStart w:id="18" w:name="_Toc99038687"/>
            <w:bookmarkStart w:id="19" w:name="_Toc99730950"/>
            <w:bookmarkStart w:id="20" w:name="_Toc105511081"/>
            <w:bookmarkStart w:id="21" w:name="_Toc105927613"/>
            <w:bookmarkStart w:id="22" w:name="_Toc106110153"/>
            <w:bookmarkStart w:id="23" w:name="_Toc113835590"/>
            <w:bookmarkStart w:id="24" w:name="_Toc120124438"/>
            <w:bookmarkStart w:id="25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4"/>
        <w:bookmarkEnd w:id="5"/>
      </w:tr>
    </w:tbl>
    <w:p w14:paraId="0086E99F" w14:textId="77777777" w:rsidR="002B4102" w:rsidRDefault="002B4102" w:rsidP="00D42B44">
      <w:pPr>
        <w:rPr>
          <w:lang w:val="en-US"/>
        </w:rPr>
      </w:pPr>
      <w:bookmarkStart w:id="26" w:name="_Toc20955741"/>
      <w:bookmarkStart w:id="27" w:name="_Toc29892835"/>
      <w:bookmarkStart w:id="28" w:name="_Toc36556772"/>
      <w:bookmarkStart w:id="29" w:name="_Toc45832148"/>
      <w:bookmarkStart w:id="30" w:name="_Toc51763328"/>
      <w:bookmarkStart w:id="31" w:name="_Toc64448491"/>
      <w:bookmarkStart w:id="32" w:name="_Toc66289150"/>
      <w:bookmarkStart w:id="33" w:name="_Toc74154263"/>
      <w:bookmarkStart w:id="34" w:name="_Toc81383007"/>
      <w:bookmarkStart w:id="35" w:name="_Toc88657640"/>
      <w:bookmarkStart w:id="36" w:name="_Toc97910552"/>
      <w:bookmarkStart w:id="37" w:name="_Toc99038191"/>
      <w:bookmarkStart w:id="38" w:name="_Toc99730452"/>
      <w:bookmarkStart w:id="39" w:name="_Toc105510571"/>
      <w:bookmarkStart w:id="40" w:name="_Toc105927103"/>
      <w:bookmarkStart w:id="41" w:name="_Toc106109643"/>
      <w:bookmarkStart w:id="42" w:name="_Toc113835080"/>
      <w:bookmarkStart w:id="43" w:name="_Toc120123923"/>
      <w:bookmarkStart w:id="44" w:name="_Toc162617002"/>
      <w:bookmarkEnd w:id="6"/>
    </w:p>
    <w:p w14:paraId="5C9E6F15" w14:textId="77777777" w:rsidR="001F6D07" w:rsidRPr="00FD0425" w:rsidRDefault="001F6D07" w:rsidP="001F6D07">
      <w:pPr>
        <w:pStyle w:val="Heading4"/>
        <w:keepNext w:val="0"/>
        <w:keepLines w:val="0"/>
        <w:widowControl w:val="0"/>
      </w:pPr>
      <w:bookmarkStart w:id="45" w:name="_CR8_2_4"/>
      <w:bookmarkStart w:id="46" w:name="_Toc20955356"/>
      <w:bookmarkStart w:id="47" w:name="_Toc29991559"/>
      <w:bookmarkStart w:id="48" w:name="_Toc36555960"/>
      <w:bookmarkStart w:id="49" w:name="_Toc44497705"/>
      <w:bookmarkStart w:id="50" w:name="_Toc45108092"/>
      <w:bookmarkStart w:id="51" w:name="_Toc45901712"/>
      <w:bookmarkStart w:id="52" w:name="_Toc51850793"/>
      <w:bookmarkStart w:id="53" w:name="_Toc56693797"/>
      <w:bookmarkStart w:id="54" w:name="_Toc64447341"/>
      <w:bookmarkStart w:id="55" w:name="_Toc66286835"/>
      <w:bookmarkStart w:id="56" w:name="_Toc74151530"/>
      <w:bookmarkStart w:id="57" w:name="_Toc88654003"/>
      <w:bookmarkStart w:id="58" w:name="_Toc97904359"/>
      <w:bookmarkStart w:id="59" w:name="_Toc98868473"/>
      <w:bookmarkStart w:id="60" w:name="_Toc105174758"/>
      <w:bookmarkStart w:id="61" w:name="_Toc106109595"/>
      <w:bookmarkStart w:id="62" w:name="_Toc113825416"/>
      <w:bookmarkStart w:id="63" w:name="_Toc209706895"/>
      <w:bookmarkStart w:id="64" w:name="_Toc209707061"/>
      <w:bookmarkStart w:id="65" w:name="_Toc209706753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FD0425">
        <w:t>9.2.3.47</w:t>
      </w:r>
      <w:r w:rsidRPr="00FD0425">
        <w:tab/>
        <w:t>Location Reporting Information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5185611" w14:textId="77777777" w:rsidR="001F6D07" w:rsidRPr="00FD0425" w:rsidRDefault="001F6D07" w:rsidP="001F6D07">
      <w:pPr>
        <w:widowControl w:val="0"/>
      </w:pPr>
      <w:r w:rsidRPr="00FD0425">
        <w:t>This information element indicates how the location information should be reported.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6D07" w:rsidRPr="00FD0425" w14:paraId="2D0EF831" w14:textId="77777777" w:rsidTr="00AF16D2">
        <w:trPr>
          <w:tblHeader/>
        </w:trPr>
        <w:tc>
          <w:tcPr>
            <w:tcW w:w="2160" w:type="dxa"/>
          </w:tcPr>
          <w:p w14:paraId="51AA910F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78BBFD9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74BA1AD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B864C61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A2CF99B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A709D61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Criticality</w:t>
            </w:r>
          </w:p>
        </w:tc>
        <w:tc>
          <w:tcPr>
            <w:tcW w:w="1080" w:type="dxa"/>
          </w:tcPr>
          <w:p w14:paraId="0D526590" w14:textId="77777777" w:rsidR="001F6D07" w:rsidRPr="00FD0425" w:rsidRDefault="001F6D07" w:rsidP="00AF16D2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t>Assigned Criticality</w:t>
            </w:r>
          </w:p>
        </w:tc>
      </w:tr>
      <w:tr w:rsidR="001F6D07" w:rsidRPr="00FD0425" w14:paraId="41169C02" w14:textId="77777777" w:rsidTr="00AF16D2">
        <w:tc>
          <w:tcPr>
            <w:tcW w:w="2160" w:type="dxa"/>
          </w:tcPr>
          <w:p w14:paraId="32543017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Event Type</w:t>
            </w:r>
          </w:p>
        </w:tc>
        <w:tc>
          <w:tcPr>
            <w:tcW w:w="1080" w:type="dxa"/>
          </w:tcPr>
          <w:p w14:paraId="62C5B659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5F165EC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8DFF6A9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ENUMERATED (</w:t>
            </w:r>
          </w:p>
          <w:p w14:paraId="330688C3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 xml:space="preserve">report upon change of serving </w:t>
            </w:r>
            <w:r w:rsidRPr="00FD0425">
              <w:rPr>
                <w:rFonts w:cs="Arial"/>
                <w:lang w:eastAsia="zh-CN"/>
              </w:rPr>
              <w:t>cell,</w:t>
            </w:r>
          </w:p>
          <w:p w14:paraId="1CB972B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 xml:space="preserve">report UE moving </w:t>
            </w:r>
            <w:r w:rsidRPr="00FD0425" w:rsidDel="00292E19">
              <w:rPr>
                <w:rFonts w:cs="Arial"/>
                <w:lang w:eastAsia="ja-JP"/>
              </w:rPr>
              <w:t xml:space="preserve">presence </w:t>
            </w:r>
            <w:r w:rsidRPr="00FD0425">
              <w:rPr>
                <w:rFonts w:cs="Arial"/>
                <w:lang w:eastAsia="ja-JP"/>
              </w:rPr>
              <w:t>into or out of the A</w:t>
            </w:r>
            <w:r w:rsidRPr="00FD0425" w:rsidDel="00292E19">
              <w:rPr>
                <w:rFonts w:cs="Arial"/>
                <w:lang w:eastAsia="ja-JP"/>
              </w:rPr>
              <w:t xml:space="preserve">rea </w:t>
            </w:r>
            <w:r w:rsidRPr="00FD0425">
              <w:rPr>
                <w:rFonts w:cs="Arial"/>
                <w:lang w:eastAsia="ja-JP"/>
              </w:rPr>
              <w:t>o</w:t>
            </w:r>
            <w:r w:rsidRPr="00FD0425" w:rsidDel="00292E19">
              <w:rPr>
                <w:rFonts w:cs="Arial"/>
                <w:lang w:eastAsia="ja-JP"/>
              </w:rPr>
              <w:t xml:space="preserve">f </w:t>
            </w:r>
            <w:r w:rsidRPr="00FD0425">
              <w:rPr>
                <w:rFonts w:cs="Arial"/>
                <w:lang w:eastAsia="ja-JP"/>
              </w:rPr>
              <w:t>I</w:t>
            </w:r>
            <w:r w:rsidRPr="00FD0425" w:rsidDel="00292E19">
              <w:rPr>
                <w:rFonts w:cs="Arial"/>
                <w:lang w:eastAsia="ja-JP"/>
              </w:rPr>
              <w:t>nterest</w:t>
            </w:r>
            <w:r w:rsidRPr="00FD0425">
              <w:rPr>
                <w:rFonts w:cs="Arial"/>
                <w:lang w:eastAsia="ja-JP"/>
              </w:rPr>
              <w:t xml:space="preserve">, </w:t>
            </w:r>
            <w:r w:rsidRPr="00FD0425">
              <w:rPr>
                <w:rFonts w:cs="Arial"/>
                <w:lang w:eastAsia="zh-CN"/>
              </w:rPr>
              <w:t>…</w:t>
            </w:r>
            <w:r>
              <w:rPr>
                <w:rFonts w:cs="Arial"/>
                <w:lang w:eastAsia="zh-CN"/>
              </w:rPr>
              <w:t>,</w:t>
            </w:r>
            <w:r w:rsidRPr="001D2E4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report upon change</w:t>
            </w:r>
            <w:r w:rsidRPr="001D2E49">
              <w:rPr>
                <w:rFonts w:cs="Arial"/>
                <w:lang w:eastAsia="ja-JP"/>
              </w:rPr>
              <w:t xml:space="preserve"> of serving </w:t>
            </w:r>
            <w:r w:rsidRPr="001D2E49">
              <w:rPr>
                <w:rFonts w:cs="Arial"/>
                <w:lang w:eastAsia="zh-CN"/>
              </w:rPr>
              <w:t>cell</w:t>
            </w:r>
            <w:r>
              <w:rPr>
                <w:rFonts w:cs="Arial"/>
                <w:lang w:eastAsia="zh-CN"/>
              </w:rPr>
              <w:t xml:space="preserve"> and</w:t>
            </w:r>
            <w:r w:rsidRPr="001D2E49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A</w:t>
            </w:r>
            <w:r w:rsidRPr="001D2E49">
              <w:rPr>
                <w:rFonts w:cs="Arial"/>
                <w:lang w:eastAsia="ja-JP"/>
              </w:rPr>
              <w:t xml:space="preserve">rea of </w:t>
            </w:r>
            <w:r>
              <w:rPr>
                <w:rFonts w:cs="Arial"/>
                <w:lang w:eastAsia="ja-JP"/>
              </w:rPr>
              <w:t>I</w:t>
            </w:r>
            <w:r w:rsidRPr="001D2E49">
              <w:rPr>
                <w:rFonts w:cs="Arial"/>
                <w:lang w:eastAsia="ja-JP"/>
              </w:rPr>
              <w:t>nterest</w:t>
            </w:r>
            <w:r>
              <w:rPr>
                <w:rFonts w:cs="Arial"/>
                <w:lang w:val="en-US" w:eastAsia="ja-JP"/>
              </w:rPr>
              <w:t>, report aerial UE flight information</w:t>
            </w:r>
            <w:r w:rsidRPr="00FD0425">
              <w:rPr>
                <w:rFonts w:cs="Arial"/>
                <w:lang w:eastAsia="zh-CN"/>
              </w:rPr>
              <w:t>)</w:t>
            </w:r>
          </w:p>
          <w:p w14:paraId="11738498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7B27D1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755B82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9B06A7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2444BA3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</w:p>
        </w:tc>
      </w:tr>
      <w:tr w:rsidR="001F6D07" w:rsidRPr="00FD0425" w14:paraId="10F45E4B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D2DE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Report Area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5D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9549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13F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ENUMERATED (Cell,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B8E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6CDE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9B06A7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8007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</w:p>
        </w:tc>
      </w:tr>
      <w:tr w:rsidR="001F6D07" w:rsidRPr="00FD0425" w14:paraId="7D05C5C2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1D3F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9DA0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F59E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76DB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t>9.2.3.48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BD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722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9B06A7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DD3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</w:p>
        </w:tc>
      </w:tr>
      <w:tr w:rsidR="001F6D07" w:rsidRPr="00FD0425" w14:paraId="58808F3E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A912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Additional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12A6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711EA"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2E7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67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  <w:r w:rsidRPr="008711EA">
              <w:rPr>
                <w:rFonts w:cs="Arial"/>
                <w:lang w:eastAsia="zh-CN"/>
              </w:rPr>
              <w:t>ENUMERATED (Include PSCell,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D485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DB9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8711EA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B257" w14:textId="77777777" w:rsidR="001F6D07" w:rsidRPr="00FD0425" w:rsidRDefault="001F6D07" w:rsidP="00AF16D2">
            <w:pPr>
              <w:pStyle w:val="TAC"/>
              <w:keepNext w:val="0"/>
              <w:keepLines w:val="0"/>
              <w:widowControl w:val="0"/>
            </w:pPr>
            <w:r w:rsidRPr="008711EA">
              <w:rPr>
                <w:lang w:eastAsia="ja-JP"/>
              </w:rPr>
              <w:t>ignore</w:t>
            </w:r>
          </w:p>
        </w:tc>
      </w:tr>
      <w:tr w:rsidR="001F6D07" w:rsidRPr="00FD0425" w14:paraId="51937444" w14:textId="77777777" w:rsidTr="00AF16D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CFB" w14:textId="4F290FD0" w:rsidR="001F6D07" w:rsidRPr="008711EA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val="en-US" w:eastAsia="zh-CN"/>
              </w:rPr>
              <w:t xml:space="preserve">Aerial UE </w:t>
            </w:r>
            <w:r>
              <w:rPr>
                <w:rFonts w:cs="Arial" w:hint="eastAsia"/>
                <w:lang w:val="en-US" w:eastAsia="zh-CN"/>
              </w:rPr>
              <w:t>F</w:t>
            </w:r>
            <w:r>
              <w:rPr>
                <w:rFonts w:cs="Arial"/>
                <w:lang w:val="en-US" w:eastAsia="zh-CN"/>
              </w:rPr>
              <w:t xml:space="preserve">light </w:t>
            </w:r>
            <w:r>
              <w:rPr>
                <w:rFonts w:cs="Arial" w:hint="eastAsia"/>
                <w:lang w:val="en-US" w:eastAsia="zh-CN"/>
              </w:rPr>
              <w:t xml:space="preserve">Information </w:t>
            </w:r>
            <w:r>
              <w:rPr>
                <w:rFonts w:cs="Arial"/>
                <w:lang w:val="en-US" w:eastAsia="zh-CN"/>
              </w:rPr>
              <w:t>Reporting</w:t>
            </w:r>
            <w:r>
              <w:rPr>
                <w:rFonts w:cs="Arial" w:hint="eastAsia"/>
                <w:lang w:val="en-US" w:eastAsia="zh-CN"/>
              </w:rPr>
              <w:t xml:space="preserve"> Control</w:t>
            </w:r>
            <w:r>
              <w:rPr>
                <w:rFonts w:cs="Arial"/>
                <w:lang w:val="en-US" w:eastAsia="zh-CN"/>
              </w:rPr>
              <w:t xml:space="preserve"> </w:t>
            </w:r>
            <w:ins w:id="66" w:author="Ericsson" w:date="2026-02-12T12:59:00Z" w16du:dateUtc="2026-02-12T11:59:00Z">
              <w:r>
                <w:rPr>
                  <w:rFonts w:cs="Arial"/>
                  <w:lang w:val="en-US" w:eastAsia="zh-CN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2C2" w14:textId="2F9EFD06" w:rsidR="001F6D07" w:rsidRPr="008711EA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67" w:author="Ericsson" w:date="2026-02-12T12:59:00Z" w16du:dateUtc="2026-02-12T11:59:00Z">
              <w:r>
                <w:rPr>
                  <w:rFonts w:hint="eastAsia"/>
                  <w:i/>
                  <w:lang w:eastAsia="zh-CN"/>
                </w:rPr>
                <w:t>0..1</w:t>
              </w:r>
            </w:ins>
            <w:del w:id="68" w:author="Ericsson" w:date="2026-02-12T12:59:00Z" w16du:dateUtc="2026-02-12T11:59:00Z">
              <w:r w:rsidDel="001F6D07">
                <w:rPr>
                  <w:rFonts w:cs="Arial" w:hint="eastAsia"/>
                  <w:lang w:val="en-US" w:eastAsia="zh-CN"/>
                </w:rPr>
                <w:delText>O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93B2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D7A0" w14:textId="77777777" w:rsidR="001F6D07" w:rsidRPr="008711EA" w:rsidRDefault="001F6D07" w:rsidP="00AF16D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rFonts w:eastAsiaTheme="minorEastAsia" w:hint="eastAsia"/>
                <w:lang w:val="en-US"/>
              </w:rPr>
              <w:t>212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4D" w14:textId="77777777" w:rsidR="001F6D07" w:rsidRPr="00FD0425" w:rsidRDefault="001F6D07" w:rsidP="00AF16D2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C16" w14:textId="77777777" w:rsidR="001F6D07" w:rsidRPr="008711EA" w:rsidRDefault="001F6D07" w:rsidP="00AF16D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del w:id="69" w:author="Ericsson" w:date="2026-02-12T12:59:00Z" w16du:dateUtc="2026-02-12T11:59:00Z">
              <w:r w:rsidDel="001F6D07">
                <w:rPr>
                  <w:rFonts w:hint="eastAsia"/>
                  <w:lang w:val="en-US" w:eastAsia="zh-CN"/>
                </w:rPr>
                <w:delText>YES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2BE9" w14:textId="77777777" w:rsidR="001F6D07" w:rsidRPr="008711EA" w:rsidRDefault="001F6D07" w:rsidP="00AF16D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del w:id="70" w:author="Ericsson" w:date="2026-02-12T12:59:00Z" w16du:dateUtc="2026-02-12T11:59:00Z">
              <w:r w:rsidDel="001F6D07">
                <w:rPr>
                  <w:rFonts w:hint="eastAsia"/>
                  <w:lang w:val="en-US" w:eastAsia="zh-CN"/>
                </w:rPr>
                <w:delText>ignore</w:delText>
              </w:r>
            </w:del>
          </w:p>
        </w:tc>
      </w:tr>
      <w:tr w:rsidR="001F6D07" w:rsidRPr="00FD0425" w14:paraId="23F1309D" w14:textId="77777777" w:rsidTr="00AF16D2">
        <w:trPr>
          <w:ins w:id="71" w:author="Ericsson" w:date="2026-02-12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9E8" w14:textId="602406F0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72" w:author="Ericsson" w:date="2026-02-12T13:00:00Z" w16du:dateUtc="2026-02-12T12:00:00Z"/>
                <w:rFonts w:cs="Arial"/>
                <w:lang w:val="en-US" w:eastAsia="zh-CN"/>
              </w:rPr>
            </w:pPr>
            <w:ins w:id="73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 xml:space="preserve">  &gt;</w:t>
              </w:r>
              <w:r w:rsidRPr="008C5773">
                <w:rPr>
                  <w:b/>
                  <w:bCs/>
                  <w:lang w:val="en-US" w:eastAsia="ja-JP"/>
                </w:rPr>
                <w:t xml:space="preserve"> Aerial </w:t>
              </w:r>
              <w:r w:rsidRPr="008C5773">
                <w:rPr>
                  <w:b/>
                  <w:bCs/>
                  <w:lang w:eastAsia="ja-JP"/>
                </w:rPr>
                <w:t xml:space="preserve">UE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F</w:t>
              </w:r>
              <w:r w:rsidRPr="008C5773">
                <w:rPr>
                  <w:b/>
                  <w:bCs/>
                  <w:lang w:eastAsia="ja-JP"/>
                </w:rPr>
                <w:t xml:space="preserve">light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I</w:t>
              </w:r>
              <w:r w:rsidRPr="008C5773">
                <w:rPr>
                  <w:b/>
                  <w:bCs/>
                  <w:lang w:eastAsia="ja-JP"/>
                </w:rPr>
                <w:t xml:space="preserve">nformation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R</w:t>
              </w:r>
              <w:r w:rsidRPr="008C5773">
                <w:rPr>
                  <w:b/>
                  <w:bCs/>
                  <w:lang w:eastAsia="ja-JP"/>
                </w:rPr>
                <w:t xml:space="preserve">eporting </w:t>
              </w:r>
              <w:r w:rsidRPr="008C5773">
                <w:rPr>
                  <w:rFonts w:hint="eastAsia"/>
                  <w:b/>
                  <w:bCs/>
                  <w:lang w:val="en-US" w:eastAsia="zh-CN"/>
                </w:rPr>
                <w:t>C</w:t>
              </w:r>
              <w:r w:rsidRPr="008C5773">
                <w:rPr>
                  <w:b/>
                  <w:bCs/>
                  <w:lang w:eastAsia="ja-JP"/>
                </w:rPr>
                <w:t>ontrol</w:t>
              </w:r>
              <w:r w:rsidRPr="008C5773">
                <w:rPr>
                  <w:rFonts w:hint="eastAsia"/>
                  <w:b/>
                  <w:bCs/>
                  <w:lang w:eastAsia="zh-CN"/>
                </w:rPr>
                <w:t xml:space="preserve"> </w:t>
              </w:r>
              <w:r>
                <w:rPr>
                  <w:rFonts w:hint="eastAsia"/>
                  <w:b/>
                  <w:bCs/>
                  <w:lang w:eastAsia="zh-CN"/>
                </w:rPr>
                <w:t>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CE5E" w14:textId="77777777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74" w:author="Ericsson" w:date="2026-02-12T13:00:00Z" w16du:dateUtc="2026-02-12T12:00:00Z"/>
                <w:i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8FB" w14:textId="612AFBF4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75" w:author="Ericsson" w:date="2026-02-12T13:00:00Z" w16du:dateUtc="2026-02-12T12:00:00Z"/>
                <w:lang w:eastAsia="ja-JP"/>
              </w:rPr>
            </w:pPr>
            <w:ins w:id="76" w:author="Ericsson" w:date="2026-02-12T13:00:00Z" w16du:dateUtc="2026-02-12T12:00:00Z">
              <w:r>
                <w:rPr>
                  <w:rFonts w:hint="eastAsia"/>
                  <w:i/>
                  <w:lang w:eastAsia="zh-CN"/>
                </w:rPr>
                <w:t>1..&lt;maxnoofFlightInfoReportControl&gt;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02F" w14:textId="77777777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77" w:author="Ericsson" w:date="2026-02-12T13:00:00Z" w16du:dateUtc="2026-02-12T12:00:00Z"/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F476" w14:textId="77777777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78" w:author="Ericsson" w:date="2026-02-12T13:00:00Z" w16du:dateUtc="2026-02-12T12:0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103B" w14:textId="4910A684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79" w:author="Ericsson" w:date="2026-02-12T13:00:00Z" w16du:dateUtc="2026-02-12T12:00:00Z"/>
                <w:lang w:val="en-US" w:eastAsia="zh-CN"/>
              </w:rPr>
            </w:pPr>
            <w:ins w:id="80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9E92" w14:textId="77777777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81" w:author="Ericsson" w:date="2026-02-12T13:00:00Z" w16du:dateUtc="2026-02-12T12:00:00Z"/>
                <w:lang w:val="en-US" w:eastAsia="zh-CN"/>
              </w:rPr>
            </w:pPr>
          </w:p>
        </w:tc>
      </w:tr>
      <w:tr w:rsidR="001F6D07" w:rsidRPr="00FD0425" w14:paraId="0015F477" w14:textId="77777777" w:rsidTr="00AF16D2">
        <w:trPr>
          <w:ins w:id="82" w:author="Ericsson" w:date="2026-02-12T13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187" w14:textId="1ED0FEDB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83" w:author="Ericsson" w:date="2026-02-12T13:00:00Z" w16du:dateUtc="2026-02-12T12:00:00Z"/>
                <w:rFonts w:cs="Arial"/>
                <w:lang w:val="en-US" w:eastAsia="zh-CN"/>
              </w:rPr>
            </w:pPr>
            <w:ins w:id="84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 xml:space="preserve">  &gt;&gt; </w:t>
              </w:r>
              <w:r w:rsidRPr="008C5773">
                <w:rPr>
                  <w:lang w:val="en-US" w:eastAsia="ja-JP"/>
                </w:rPr>
                <w:t xml:space="preserve">Aerial </w:t>
              </w:r>
              <w:r w:rsidRPr="008C5773">
                <w:rPr>
                  <w:lang w:eastAsia="ja-JP"/>
                </w:rPr>
                <w:t xml:space="preserve">UE </w:t>
              </w:r>
              <w:r w:rsidRPr="008C5773">
                <w:rPr>
                  <w:rFonts w:hint="eastAsia"/>
                  <w:lang w:val="en-US" w:eastAsia="zh-CN"/>
                </w:rPr>
                <w:t>F</w:t>
              </w:r>
              <w:r w:rsidRPr="008C5773">
                <w:rPr>
                  <w:lang w:eastAsia="ja-JP"/>
                </w:rPr>
                <w:t xml:space="preserve">light </w:t>
              </w:r>
              <w:r w:rsidRPr="008C5773">
                <w:rPr>
                  <w:rFonts w:hint="eastAsia"/>
                  <w:lang w:val="en-US" w:eastAsia="zh-CN"/>
                </w:rPr>
                <w:t>I</w:t>
              </w:r>
              <w:r w:rsidRPr="008C5773">
                <w:rPr>
                  <w:lang w:eastAsia="ja-JP"/>
                </w:rPr>
                <w:t xml:space="preserve">nformation </w:t>
              </w:r>
              <w:r w:rsidRPr="008C5773">
                <w:rPr>
                  <w:rFonts w:hint="eastAsia"/>
                  <w:lang w:val="en-US" w:eastAsia="zh-CN"/>
                </w:rPr>
                <w:t>R</w:t>
              </w:r>
              <w:r w:rsidRPr="008C5773">
                <w:rPr>
                  <w:lang w:eastAsia="ja-JP"/>
                </w:rPr>
                <w:t xml:space="preserve">eporting </w:t>
              </w:r>
              <w:r w:rsidRPr="008C5773">
                <w:rPr>
                  <w:rFonts w:hint="eastAsia"/>
                  <w:lang w:val="en-US" w:eastAsia="zh-CN"/>
                </w:rPr>
                <w:t>C</w:t>
              </w:r>
              <w:r w:rsidRPr="008C5773">
                <w:rPr>
                  <w:lang w:eastAsia="ja-JP"/>
                </w:rPr>
                <w:t>ontrol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184" w14:textId="52CDD66C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85" w:author="Ericsson" w:date="2026-02-12T13:00:00Z" w16du:dateUtc="2026-02-12T12:00:00Z"/>
                <w:i/>
                <w:lang w:eastAsia="zh-CN"/>
              </w:rPr>
            </w:pPr>
            <w:ins w:id="86" w:author="Ericsson" w:date="2026-02-12T13:00:00Z" w16du:dateUtc="2026-02-12T12:0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4A4" w14:textId="77777777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87" w:author="Ericsson" w:date="2026-02-12T13:00:00Z" w16du:dateUtc="2026-02-12T12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08E" w14:textId="45C9619C" w:rsidR="001F6D07" w:rsidRDefault="001F6D07" w:rsidP="001F6D07">
            <w:pPr>
              <w:pStyle w:val="TAL"/>
              <w:keepNext w:val="0"/>
              <w:keepLines w:val="0"/>
              <w:widowControl w:val="0"/>
              <w:rPr>
                <w:ins w:id="88" w:author="Ericsson" w:date="2026-02-12T13:00:00Z" w16du:dateUtc="2026-02-12T12:00:00Z"/>
                <w:lang w:val="en-US" w:eastAsia="zh-CN"/>
              </w:rPr>
            </w:pPr>
            <w:ins w:id="89" w:author="Ericsson" w:date="2026-02-12T13:00:00Z" w16du:dateUtc="2026-02-12T12:00:00Z">
              <w:r>
                <w:rPr>
                  <w:lang w:val="en-US"/>
                </w:rPr>
                <w:t>9.2.3.212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D6B" w14:textId="77777777" w:rsidR="001F6D07" w:rsidRPr="00FD0425" w:rsidRDefault="001F6D07" w:rsidP="001F6D07">
            <w:pPr>
              <w:pStyle w:val="TAL"/>
              <w:keepNext w:val="0"/>
              <w:keepLines w:val="0"/>
              <w:widowControl w:val="0"/>
              <w:rPr>
                <w:ins w:id="90" w:author="Ericsson" w:date="2026-02-12T13:00:00Z" w16du:dateUtc="2026-02-12T12:00:00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D6CC" w14:textId="6AD47B52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91" w:author="Ericsson" w:date="2026-02-12T13:00:00Z" w16du:dateUtc="2026-02-12T12:00:00Z"/>
                <w:lang w:val="en-US" w:eastAsia="zh-CN"/>
              </w:rPr>
            </w:pPr>
            <w:ins w:id="92" w:author="Ericsson" w:date="2026-02-12T13:00:00Z" w16du:dateUtc="2026-02-12T12:00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3B9" w14:textId="748BD998" w:rsidR="001F6D07" w:rsidDel="001F6D07" w:rsidRDefault="001F6D07" w:rsidP="001F6D07">
            <w:pPr>
              <w:pStyle w:val="TAC"/>
              <w:keepNext w:val="0"/>
              <w:keepLines w:val="0"/>
              <w:widowControl w:val="0"/>
              <w:rPr>
                <w:ins w:id="93" w:author="Ericsson" w:date="2026-02-12T13:00:00Z" w16du:dateUtc="2026-02-12T12:00:00Z"/>
                <w:lang w:val="en-US" w:eastAsia="zh-CN"/>
              </w:rPr>
            </w:pPr>
            <w:ins w:id="94" w:author="Ericsson" w:date="2026-02-12T13:00:00Z" w16du:dateUtc="2026-02-12T12:00:00Z">
              <w:r>
                <w:rPr>
                  <w:rFonts w:cs="Arial" w:hint="eastAsia"/>
                  <w:lang w:val="en-US" w:eastAsia="zh-CN"/>
                </w:rPr>
                <w:t>ignore</w:t>
              </w:r>
            </w:ins>
          </w:p>
        </w:tc>
      </w:tr>
    </w:tbl>
    <w:p w14:paraId="20E040C0" w14:textId="77777777" w:rsidR="001F6D07" w:rsidRDefault="001F6D07" w:rsidP="001F6D07">
      <w:pPr>
        <w:widowControl w:val="0"/>
        <w:rPr>
          <w:ins w:id="95" w:author="Ericsson" w:date="2026-02-12T16:06:00Z" w16du:dateUtc="2026-02-12T15:06:00Z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129"/>
      </w:tblGrid>
      <w:tr w:rsidR="007A7613" w:rsidRPr="00FD0425" w14:paraId="6FE862DD" w14:textId="77777777" w:rsidTr="00AF16D2">
        <w:trPr>
          <w:ins w:id="96" w:author="Ericsson" w:date="2026-02-12T16:06:00Z"/>
        </w:trPr>
        <w:tc>
          <w:tcPr>
            <w:tcW w:w="3227" w:type="dxa"/>
          </w:tcPr>
          <w:p w14:paraId="56E3FBD5" w14:textId="77777777" w:rsidR="007A7613" w:rsidRPr="00FD0425" w:rsidRDefault="007A7613" w:rsidP="00AF16D2">
            <w:pPr>
              <w:pStyle w:val="TAH"/>
              <w:keepNext w:val="0"/>
              <w:keepLines w:val="0"/>
              <w:widowControl w:val="0"/>
              <w:rPr>
                <w:ins w:id="97" w:author="Ericsson" w:date="2026-02-12T16:06:00Z" w16du:dateUtc="2026-02-12T15:06:00Z"/>
                <w:lang w:eastAsia="ja-JP"/>
              </w:rPr>
            </w:pPr>
            <w:ins w:id="98" w:author="Ericsson" w:date="2026-02-12T16:06:00Z" w16du:dateUtc="2026-02-12T15:06:00Z">
              <w:r w:rsidRPr="00FD0425">
                <w:rPr>
                  <w:lang w:eastAsia="ja-JP"/>
                </w:rPr>
                <w:t>Range bound</w:t>
              </w:r>
            </w:ins>
          </w:p>
        </w:tc>
        <w:tc>
          <w:tcPr>
            <w:tcW w:w="6129" w:type="dxa"/>
          </w:tcPr>
          <w:p w14:paraId="034101A2" w14:textId="77777777" w:rsidR="007A7613" w:rsidRPr="00FD0425" w:rsidRDefault="007A7613" w:rsidP="00AF16D2">
            <w:pPr>
              <w:pStyle w:val="TAH"/>
              <w:keepNext w:val="0"/>
              <w:keepLines w:val="0"/>
              <w:widowControl w:val="0"/>
              <w:rPr>
                <w:ins w:id="99" w:author="Ericsson" w:date="2026-02-12T16:06:00Z" w16du:dateUtc="2026-02-12T15:06:00Z"/>
                <w:lang w:eastAsia="ja-JP"/>
              </w:rPr>
            </w:pPr>
            <w:ins w:id="100" w:author="Ericsson" w:date="2026-02-12T16:06:00Z" w16du:dateUtc="2026-02-12T15:06:00Z">
              <w:r w:rsidRPr="00FD0425">
                <w:rPr>
                  <w:lang w:eastAsia="ja-JP"/>
                </w:rPr>
                <w:t>Explanation</w:t>
              </w:r>
            </w:ins>
          </w:p>
        </w:tc>
      </w:tr>
      <w:tr w:rsidR="007A7613" w:rsidRPr="00FD0425" w14:paraId="738A27A2" w14:textId="77777777" w:rsidTr="00AF16D2">
        <w:trPr>
          <w:ins w:id="101" w:author="Ericsson" w:date="2026-02-12T16:06:00Z"/>
        </w:trPr>
        <w:tc>
          <w:tcPr>
            <w:tcW w:w="3227" w:type="dxa"/>
          </w:tcPr>
          <w:p w14:paraId="4125AF46" w14:textId="73698E67" w:rsidR="007A7613" w:rsidRPr="00FD0425" w:rsidRDefault="007A7613" w:rsidP="00AF16D2">
            <w:pPr>
              <w:pStyle w:val="TAL"/>
              <w:keepNext w:val="0"/>
              <w:keepLines w:val="0"/>
              <w:widowControl w:val="0"/>
              <w:rPr>
                <w:ins w:id="102" w:author="Ericsson" w:date="2026-02-12T16:06:00Z" w16du:dateUtc="2026-02-12T15:06:00Z"/>
                <w:lang w:eastAsia="ja-JP"/>
              </w:rPr>
            </w:pPr>
            <w:ins w:id="103" w:author="Ericsson" w:date="2026-02-12T16:06:00Z" w16du:dateUtc="2026-02-12T15:06:00Z">
              <w:r w:rsidRPr="007A7613">
                <w:rPr>
                  <w:lang w:eastAsia="ja-JP"/>
                </w:rPr>
                <w:t>maxnoofFlightInfoReportControl</w:t>
              </w:r>
            </w:ins>
          </w:p>
        </w:tc>
        <w:tc>
          <w:tcPr>
            <w:tcW w:w="6129" w:type="dxa"/>
          </w:tcPr>
          <w:p w14:paraId="5DC1EC11" w14:textId="47768876" w:rsidR="007A7613" w:rsidRPr="00FD0425" w:rsidRDefault="007A7613" w:rsidP="00AF16D2">
            <w:pPr>
              <w:pStyle w:val="TAL"/>
              <w:keepNext w:val="0"/>
              <w:keepLines w:val="0"/>
              <w:widowControl w:val="0"/>
              <w:rPr>
                <w:ins w:id="104" w:author="Ericsson" w:date="2026-02-12T16:06:00Z" w16du:dateUtc="2026-02-12T15:06:00Z"/>
                <w:lang w:eastAsia="ja-JP"/>
              </w:rPr>
            </w:pPr>
            <w:ins w:id="105" w:author="Ericsson" w:date="2026-02-12T16:06:00Z" w16du:dateUtc="2026-02-12T15:06:00Z">
              <w:r w:rsidRPr="00FD0425">
                <w:rPr>
                  <w:lang w:eastAsia="ja-JP"/>
                </w:rPr>
                <w:t>Maximum no. of</w:t>
              </w:r>
              <w:r>
                <w:rPr>
                  <w:lang w:eastAsia="ja-JP"/>
                </w:rPr>
                <w:t xml:space="preserve"> Flight Info Report Cont</w:t>
              </w:r>
            </w:ins>
            <w:ins w:id="106" w:author="Ericsson" w:date="2026-02-12T16:07:00Z" w16du:dateUtc="2026-02-12T15:07:00Z">
              <w:r>
                <w:rPr>
                  <w:lang w:eastAsia="ja-JP"/>
                </w:rPr>
                <w:t>rol</w:t>
              </w:r>
            </w:ins>
            <w:ins w:id="107" w:author="Ericsson" w:date="2026-02-12T16:06:00Z" w16du:dateUtc="2026-02-12T15:06:00Z">
              <w:r w:rsidRPr="00FD0425">
                <w:rPr>
                  <w:lang w:eastAsia="ja-JP"/>
                </w:rPr>
                <w:t>. Value is 64</w:t>
              </w:r>
              <w:r w:rsidRPr="00FD0425">
                <w:rPr>
                  <w:lang w:eastAsia="zh-CN"/>
                </w:rPr>
                <w:t>.</w:t>
              </w:r>
            </w:ins>
          </w:p>
        </w:tc>
      </w:tr>
    </w:tbl>
    <w:p w14:paraId="1148EBF9" w14:textId="77777777" w:rsidR="007A7613" w:rsidRPr="00FD0425" w:rsidRDefault="007A7613" w:rsidP="001F6D07">
      <w:pPr>
        <w:widowControl w:val="0"/>
      </w:pPr>
    </w:p>
    <w:p w14:paraId="2BC30608" w14:textId="77777777" w:rsidR="001F6D07" w:rsidRPr="00E35702" w:rsidRDefault="001F6D07" w:rsidP="001F6D07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3CB3220" w14:textId="77777777" w:rsidR="001F6D07" w:rsidRPr="00E35702" w:rsidRDefault="001F6D07" w:rsidP="001F6D07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554EF1EE" w14:textId="77777777" w:rsidR="001F6D07" w:rsidRPr="00E35702" w:rsidRDefault="001F6D07" w:rsidP="001F6D07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CD77BB2" w14:textId="68B9E14D" w:rsidR="00206F6D" w:rsidRDefault="00206F6D" w:rsidP="00206F6D">
      <w:pPr>
        <w:pStyle w:val="Heading4"/>
        <w:keepNext w:val="0"/>
        <w:keepLines w:val="0"/>
        <w:widowControl w:val="0"/>
      </w:pPr>
      <w:r>
        <w:t>9.2.3.</w:t>
      </w:r>
      <w:r>
        <w:rPr>
          <w:rFonts w:eastAsiaTheme="minorEastAsia" w:hint="eastAsia"/>
          <w:lang w:val="en-US"/>
        </w:rPr>
        <w:t>212</w:t>
      </w:r>
      <w:r>
        <w:tab/>
      </w:r>
      <w:r>
        <w:rPr>
          <w:rFonts w:cs="Arial"/>
          <w:lang w:val="en-US" w:eastAsia="zh-CN"/>
        </w:rPr>
        <w:t xml:space="preserve">Aerial UE Flight </w:t>
      </w:r>
      <w:r>
        <w:rPr>
          <w:rFonts w:cs="Arial" w:hint="eastAsia"/>
          <w:lang w:val="en-US" w:eastAsia="zh-CN"/>
        </w:rPr>
        <w:t xml:space="preserve">Information 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 xml:space="preserve"> Control</w:t>
      </w:r>
      <w:bookmarkEnd w:id="64"/>
      <w:r>
        <w:rPr>
          <w:rFonts w:cs="Arial"/>
          <w:lang w:val="en-US" w:eastAsia="zh-CN"/>
        </w:rPr>
        <w:t xml:space="preserve"> </w:t>
      </w:r>
    </w:p>
    <w:p w14:paraId="71B1683A" w14:textId="77777777" w:rsidR="00206F6D" w:rsidRDefault="00206F6D" w:rsidP="00206F6D">
      <w:pPr>
        <w:widowControl w:val="0"/>
      </w:pPr>
      <w:r>
        <w:t xml:space="preserve">This information element indicates </w:t>
      </w:r>
      <w:r>
        <w:rPr>
          <w:rFonts w:hint="eastAsia"/>
          <w:lang w:val="en-US" w:eastAsia="zh-CN"/>
        </w:rPr>
        <w:t>aerial UE information reporting control as defined in TS 38.413[5]</w:t>
      </w:r>
      <w: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108" w:author="Ericsson" w:date="2026-01-29T23:12:00Z" w16du:dateUtc="2026-01-29T22:12:00Z">
          <w:tblPr>
            <w:tblW w:w="4561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960"/>
        <w:gridCol w:w="1017"/>
        <w:gridCol w:w="767"/>
        <w:gridCol w:w="1570"/>
        <w:gridCol w:w="1439"/>
        <w:gridCol w:w="1439"/>
        <w:gridCol w:w="1437"/>
        <w:tblGridChange w:id="109">
          <w:tblGrid>
            <w:gridCol w:w="1960"/>
            <w:gridCol w:w="157"/>
            <w:gridCol w:w="860"/>
            <w:gridCol w:w="157"/>
            <w:gridCol w:w="610"/>
            <w:gridCol w:w="223"/>
            <w:gridCol w:w="1347"/>
            <w:gridCol w:w="355"/>
            <w:gridCol w:w="1084"/>
            <w:gridCol w:w="474"/>
            <w:gridCol w:w="965"/>
            <w:gridCol w:w="592"/>
            <w:gridCol w:w="845"/>
            <w:gridCol w:w="712"/>
          </w:tblGrid>
        </w:tblGridChange>
      </w:tblGrid>
      <w:tr w:rsidR="007C46AC" w14:paraId="3AACE590" w14:textId="2C24C366" w:rsidTr="00ED2B1D">
        <w:trPr>
          <w:tblHeader/>
          <w:trPrChange w:id="110" w:author="Ericsson" w:date="2026-01-29T23:12:00Z" w16du:dateUtc="2026-01-29T22:12:00Z">
            <w:trPr>
              <w:tblHeader/>
            </w:trPr>
          </w:trPrChange>
        </w:trPr>
        <w:tc>
          <w:tcPr>
            <w:tcW w:w="1018" w:type="pct"/>
            <w:tcPrChange w:id="111" w:author="Ericsson" w:date="2026-01-29T23:12:00Z" w16du:dateUtc="2026-01-29T22:12:00Z">
              <w:tcPr>
                <w:tcW w:w="1205" w:type="pct"/>
                <w:gridSpan w:val="2"/>
              </w:tcPr>
            </w:tcPrChange>
          </w:tcPr>
          <w:p w14:paraId="3DF86FFB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28" w:type="pct"/>
            <w:tcPrChange w:id="112" w:author="Ericsson" w:date="2026-01-29T23:12:00Z" w16du:dateUtc="2026-01-29T22:12:00Z">
              <w:tcPr>
                <w:tcW w:w="579" w:type="pct"/>
                <w:gridSpan w:val="2"/>
              </w:tcPr>
            </w:tcPrChange>
          </w:tcPr>
          <w:p w14:paraId="7EECD436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398" w:type="pct"/>
            <w:tcPrChange w:id="113" w:author="Ericsson" w:date="2026-01-29T23:12:00Z" w16du:dateUtc="2026-01-29T22:12:00Z">
              <w:tcPr>
                <w:tcW w:w="474" w:type="pct"/>
                <w:gridSpan w:val="2"/>
              </w:tcPr>
            </w:tcPrChange>
          </w:tcPr>
          <w:p w14:paraId="5E960843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815" w:type="pct"/>
            <w:tcPrChange w:id="114" w:author="Ericsson" w:date="2026-01-29T23:12:00Z" w16du:dateUtc="2026-01-29T22:12:00Z">
              <w:tcPr>
                <w:tcW w:w="969" w:type="pct"/>
                <w:gridSpan w:val="2"/>
              </w:tcPr>
            </w:tcPrChange>
          </w:tcPr>
          <w:p w14:paraId="3CC7DADE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747" w:type="pct"/>
            <w:tcPrChange w:id="115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5A243909" w14:textId="7777777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747" w:type="pct"/>
            <w:tcPrChange w:id="116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1E9E76FE" w14:textId="055C0106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117" w:author="Ericsson" w:date="2026-01-29T23:14:00Z" w16du:dateUtc="2026-01-29T22:14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746" w:type="pct"/>
            <w:tcPrChange w:id="118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1968F5DA" w14:textId="359FECD7" w:rsidR="007C46AC" w:rsidRDefault="007C46AC" w:rsidP="007C46AC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ins w:id="119" w:author="Ericsson" w:date="2026-01-29T23:14:00Z" w16du:dateUtc="2026-01-29T22:14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7C46AC" w14:paraId="17AAE465" w14:textId="6AAC5ED8" w:rsidTr="00ED2B1D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Ericsson" w:date="2026-01-29T23:12:00Z" w16du:dateUtc="2026-01-29T22:12:00Z">
              <w:tcPr>
                <w:tcW w:w="120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EF903E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Higher Altitude </w:t>
            </w:r>
            <w:r>
              <w:rPr>
                <w:rFonts w:cs="Arial"/>
                <w:lang w:val="en-US" w:eastAsia="zh-CN"/>
              </w:rPr>
              <w:t xml:space="preserve">Threshold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Ericsson" w:date="2026-01-29T23:12:00Z" w16du:dateUtc="2026-01-29T22:12:00Z">
              <w:tcPr>
                <w:tcW w:w="5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7D6694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Ericsson" w:date="2026-01-29T23:12:00Z" w16du:dateUtc="2026-01-29T22:12:00Z">
              <w:tcPr>
                <w:tcW w:w="47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D4FD41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Ericsson" w:date="2026-01-29T23:12:00Z" w16du:dateUtc="2026-01-29T22:12:00Z">
              <w:tcPr>
                <w:tcW w:w="9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047702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Altitude</w:t>
            </w:r>
          </w:p>
          <w:p w14:paraId="6B56841B" w14:textId="77777777" w:rsidR="007C46AC" w:rsidRPr="00B46052" w:rsidRDefault="007C46AC" w:rsidP="007C46AC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rFonts w:eastAsiaTheme="minorEastAsia" w:hint="eastAsia"/>
                <w:lang w:val="en-US"/>
              </w:rPr>
              <w:t>213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Ericsson" w:date="2026-01-29T23:12:00Z" w16du:dateUtc="2026-01-29T22:12:00Z">
              <w:tcPr>
                <w:tcW w:w="8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16EDBA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Indicates the higher altitude threshold information for </w:t>
            </w:r>
            <w:r>
              <w:rPr>
                <w:rFonts w:hint="eastAsia"/>
                <w:lang w:val="en-US" w:eastAsia="zh-CN"/>
              </w:rPr>
              <w:lastRenderedPageBreak/>
              <w:t>the aerial UE reporting.</w:t>
            </w:r>
          </w:p>
        </w:tc>
        <w:tc>
          <w:tcPr>
            <w:tcW w:w="747" w:type="pct"/>
            <w:tcPrChange w:id="125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1ACF697D" w14:textId="534DCDA5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26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27" w:author="Ericsson" w:date="2026-01-29T23:14:00Z" w16du:dateUtc="2026-01-29T22:14:00Z">
              <w:r w:rsidRPr="001D2E49">
                <w:lastRenderedPageBreak/>
                <w:t>-</w:t>
              </w:r>
            </w:ins>
          </w:p>
        </w:tc>
        <w:tc>
          <w:tcPr>
            <w:tcW w:w="746" w:type="pct"/>
            <w:tcPrChange w:id="128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71BF7C93" w14:textId="77777777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29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7C46AC" w14:paraId="647504EB" w14:textId="5A1B1A1F" w:rsidTr="00ED2B1D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Ericsson" w:date="2026-01-29T23:12:00Z" w16du:dateUtc="2026-01-29T22:12:00Z">
              <w:tcPr>
                <w:tcW w:w="120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08B8DB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Lower Altitude </w:t>
            </w:r>
            <w:r>
              <w:rPr>
                <w:rFonts w:cs="Arial"/>
                <w:lang w:val="en-US" w:eastAsia="zh-CN"/>
              </w:rPr>
              <w:t>Threshold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Ericsson" w:date="2026-01-29T23:12:00Z" w16du:dateUtc="2026-01-29T22:12:00Z">
              <w:tcPr>
                <w:tcW w:w="5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A86BF1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2" w:author="Ericsson" w:date="2026-01-29T23:12:00Z" w16du:dateUtc="2026-01-29T22:12:00Z">
              <w:tcPr>
                <w:tcW w:w="47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41FA35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Ericsson" w:date="2026-01-29T23:12:00Z" w16du:dateUtc="2026-01-29T22:12:00Z">
              <w:tcPr>
                <w:tcW w:w="9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88E42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Altitude</w:t>
            </w:r>
          </w:p>
          <w:p w14:paraId="4BE64CFF" w14:textId="77777777" w:rsidR="007C46AC" w:rsidRPr="00B46052" w:rsidRDefault="007C46AC" w:rsidP="007C46AC">
            <w:pPr>
              <w:pStyle w:val="TAL"/>
              <w:keepNext w:val="0"/>
              <w:keepLines w:val="0"/>
              <w:widowControl w:val="0"/>
              <w:rPr>
                <w:rFonts w:eastAsiaTheme="minorEastAsia" w:cs="Arial"/>
                <w:lang w:val="en-US"/>
              </w:rPr>
            </w:pPr>
            <w:r>
              <w:rPr>
                <w:rFonts w:hint="eastAsia"/>
                <w:lang w:val="en-US" w:eastAsia="zh-CN"/>
              </w:rPr>
              <w:t>9.2.3.</w:t>
            </w:r>
            <w:r>
              <w:rPr>
                <w:rFonts w:eastAsiaTheme="minorEastAsia" w:hint="eastAsia"/>
                <w:lang w:val="en-US"/>
              </w:rPr>
              <w:t>213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Ericsson" w:date="2026-01-29T23:12:00Z" w16du:dateUtc="2026-01-29T22:12:00Z">
              <w:tcPr>
                <w:tcW w:w="8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24B65D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Indicates the lower altitude threshold information for the aerial UE reportin</w:t>
            </w:r>
            <w:r>
              <w:rPr>
                <w:lang w:val="en-US" w:eastAsia="zh-CN"/>
              </w:rPr>
              <w:t>g.</w:t>
            </w:r>
          </w:p>
        </w:tc>
        <w:tc>
          <w:tcPr>
            <w:tcW w:w="747" w:type="pct"/>
            <w:tcPrChange w:id="135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262967AC" w14:textId="6AD70F1A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36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37" w:author="Ericsson" w:date="2026-01-29T23:14:00Z" w16du:dateUtc="2026-01-29T22:14:00Z">
              <w:r w:rsidRPr="001D2E49">
                <w:t>-</w:t>
              </w:r>
            </w:ins>
          </w:p>
        </w:tc>
        <w:tc>
          <w:tcPr>
            <w:tcW w:w="746" w:type="pct"/>
            <w:tcPrChange w:id="138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5CC607E1" w14:textId="77777777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 w:eastAsia="zh-CN"/>
              </w:rPr>
              <w:pPrChange w:id="139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7C46AC" w14:paraId="4A412343" w14:textId="34291CCE" w:rsidTr="00ED2B1D"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0" w:author="Ericsson" w:date="2026-01-29T23:12:00Z" w16du:dateUtc="2026-01-29T22:12:00Z">
              <w:tcPr>
                <w:tcW w:w="120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4AA43A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 xml:space="preserve">Aerial UE </w:t>
            </w:r>
            <w:r>
              <w:rPr>
                <w:rFonts w:cs="Arial"/>
                <w:lang w:val="en-US" w:eastAsia="zh-CN"/>
              </w:rPr>
              <w:t>Reporting Periodicity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Ericsson" w:date="2026-01-29T23:12:00Z" w16du:dateUtc="2026-01-29T22:12:00Z">
              <w:tcPr>
                <w:tcW w:w="57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8B44BF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ja-JP"/>
              </w:rPr>
            </w:pPr>
            <w:r>
              <w:rPr>
                <w:rFonts w:cs="Arial"/>
                <w:lang w:val="en-US" w:eastAsia="ja-JP"/>
              </w:rPr>
              <w:t>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" w:author="Ericsson" w:date="2026-01-29T23:12:00Z" w16du:dateUtc="2026-01-29T22:12:00Z">
              <w:tcPr>
                <w:tcW w:w="47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D94103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Ericsson" w:date="2026-01-29T23:12:00Z" w16du:dateUtc="2026-01-29T22:12:00Z">
              <w:tcPr>
                <w:tcW w:w="969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9FB99A" w14:textId="77777777" w:rsidR="007C46AC" w:rsidRDefault="007C46AC" w:rsidP="007C46AC">
            <w:pPr>
              <w:pStyle w:val="TAL"/>
              <w:rPr>
                <w:rFonts w:cs="Arial"/>
                <w:lang w:val="sv-SE" w:eastAsia="zh-CN"/>
              </w:rPr>
            </w:pPr>
            <w:r>
              <w:rPr>
                <w:lang w:val="sv-SE" w:eastAsia="zh-CN"/>
              </w:rPr>
              <w:t>ENUMERATED {ms120, ms240, ms480, ms640, ms1024, ms2048, ms5120, ms10240, ms20480, ms40960, min1, min6, min12, min30, …}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Ericsson" w:date="2026-01-29T23:12:00Z" w16du:dateUtc="2026-01-29T22:12:00Z">
              <w:tcPr>
                <w:tcW w:w="88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AA0148C" w14:textId="77777777" w:rsidR="007C46AC" w:rsidRDefault="007C46AC" w:rsidP="007C46AC">
            <w:pPr>
              <w:pStyle w:val="TAL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Indicates the periodicity of the aerial UE reporting.</w:t>
            </w:r>
          </w:p>
        </w:tc>
        <w:tc>
          <w:tcPr>
            <w:tcW w:w="747" w:type="pct"/>
            <w:tcPrChange w:id="145" w:author="Ericsson" w:date="2026-01-29T23:12:00Z" w16du:dateUtc="2026-01-29T22:12:00Z">
              <w:tcPr>
                <w:tcW w:w="887" w:type="pct"/>
                <w:gridSpan w:val="2"/>
              </w:tcPr>
            </w:tcPrChange>
          </w:tcPr>
          <w:p w14:paraId="0F9478B2" w14:textId="5C3602B5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/>
              </w:rPr>
              <w:pPrChange w:id="146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47" w:author="Ericsson" w:date="2026-01-29T23:14:00Z" w16du:dateUtc="2026-01-29T22:14:00Z">
              <w:r w:rsidRPr="001D2E49">
                <w:t>-</w:t>
              </w:r>
            </w:ins>
          </w:p>
        </w:tc>
        <w:tc>
          <w:tcPr>
            <w:tcW w:w="746" w:type="pct"/>
            <w:tcPrChange w:id="148" w:author="Ericsson" w:date="2026-01-29T23:12:00Z" w16du:dateUtc="2026-01-29T22:12:00Z">
              <w:tcPr>
                <w:tcW w:w="1" w:type="pct"/>
                <w:gridSpan w:val="2"/>
              </w:tcPr>
            </w:tcPrChange>
          </w:tcPr>
          <w:p w14:paraId="2842CB0D" w14:textId="77777777" w:rsidR="007C46AC" w:rsidRDefault="007C46AC">
            <w:pPr>
              <w:pStyle w:val="TAL"/>
              <w:keepNext w:val="0"/>
              <w:keepLines w:val="0"/>
              <w:widowControl w:val="0"/>
              <w:jc w:val="center"/>
              <w:rPr>
                <w:lang w:val="en-US"/>
              </w:rPr>
              <w:pPrChange w:id="149" w:author="Ericsson" w:date="2026-01-29T23:14:00Z" w16du:dateUtc="2026-01-29T22:14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</w:p>
        </w:tc>
      </w:tr>
      <w:tr w:rsidR="002F5CA5" w14:paraId="7FD42007" w14:textId="77777777" w:rsidTr="00ED2B1D">
        <w:trPr>
          <w:ins w:id="150" w:author="Ericsson" w:date="2026-01-29T23:14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511B" w14:textId="42C75171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51" w:author="Ericsson" w:date="2026-01-29T23:14:00Z" w16du:dateUtc="2026-01-29T22:14:00Z"/>
                <w:rFonts w:cs="Arial"/>
                <w:lang w:val="en-US" w:eastAsia="zh-CN"/>
              </w:rPr>
            </w:pPr>
            <w:ins w:id="152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 xml:space="preserve">CHOICE Area </w:t>
              </w:r>
            </w:ins>
            <w:ins w:id="153" w:author="Ericsson" w:date="2026-02-12T16:07:00Z" w16du:dateUtc="2026-02-12T15:07:00Z">
              <w:r w:rsidR="0030233D">
                <w:rPr>
                  <w:rFonts w:cs="Arial"/>
                  <w:lang w:val="en-US" w:eastAsia="zh-CN"/>
                </w:rPr>
                <w:t>Scope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DF9" w14:textId="0180ED41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54" w:author="Ericsson" w:date="2026-01-29T23:14:00Z" w16du:dateUtc="2026-01-29T22:14:00Z"/>
                <w:rFonts w:cs="Arial"/>
                <w:lang w:val="en-US" w:eastAsia="ja-JP"/>
              </w:rPr>
            </w:pPr>
            <w:ins w:id="155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FAB" w14:textId="77777777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56" w:author="Ericsson" w:date="2026-01-29T23:14:00Z" w16du:dateUtc="2026-01-29T22:14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D563" w14:textId="21715E23" w:rsidR="002F5CA5" w:rsidRDefault="002F5CA5" w:rsidP="002F5CA5">
            <w:pPr>
              <w:pStyle w:val="TAL"/>
              <w:rPr>
                <w:ins w:id="157" w:author="Ericsson" w:date="2026-01-29T23:14:00Z" w16du:dateUtc="2026-01-29T22:14:00Z"/>
                <w:lang w:val="sv-SE" w:eastAsia="zh-C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0F4" w14:textId="76A0F534" w:rsidR="002F5CA5" w:rsidRDefault="002F5CA5" w:rsidP="002F5CA5">
            <w:pPr>
              <w:pStyle w:val="TAL"/>
              <w:keepNext w:val="0"/>
              <w:keepLines w:val="0"/>
              <w:widowControl w:val="0"/>
              <w:rPr>
                <w:ins w:id="158" w:author="Ericsson" w:date="2026-01-29T23:14:00Z" w16du:dateUtc="2026-01-29T22:14:00Z"/>
                <w:lang w:val="en-US"/>
              </w:rPr>
            </w:pPr>
          </w:p>
        </w:tc>
        <w:tc>
          <w:tcPr>
            <w:tcW w:w="747" w:type="pct"/>
          </w:tcPr>
          <w:p w14:paraId="6622403F" w14:textId="21D4E813" w:rsidR="002F5CA5" w:rsidRPr="001D2E49" w:rsidRDefault="002F5CA5" w:rsidP="002F5CA5">
            <w:pPr>
              <w:pStyle w:val="TAL"/>
              <w:keepNext w:val="0"/>
              <w:keepLines w:val="0"/>
              <w:widowControl w:val="0"/>
              <w:jc w:val="center"/>
              <w:rPr>
                <w:ins w:id="159" w:author="Ericsson" w:date="2026-01-29T23:14:00Z" w16du:dateUtc="2026-01-29T22:14:00Z"/>
              </w:rPr>
            </w:pPr>
            <w:ins w:id="160" w:author="Ericsson" w:date="2026-01-29T23:15:00Z" w16du:dateUtc="2026-01-29T22:1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4B07A866" w14:textId="6A1849A2" w:rsidR="002F5CA5" w:rsidRDefault="002F5CA5" w:rsidP="002F5CA5">
            <w:pPr>
              <w:pStyle w:val="TAL"/>
              <w:keepNext w:val="0"/>
              <w:keepLines w:val="0"/>
              <w:widowControl w:val="0"/>
              <w:jc w:val="center"/>
              <w:rPr>
                <w:ins w:id="161" w:author="Ericsson" w:date="2026-01-29T23:14:00Z" w16du:dateUtc="2026-01-29T22:14:00Z"/>
                <w:lang w:val="en-US"/>
              </w:rPr>
            </w:pPr>
            <w:ins w:id="162" w:author="Ericsson" w:date="2026-01-29T23:20:00Z" w16du:dateUtc="2026-01-29T22:20:00Z">
              <w:r>
                <w:t>ignore</w:t>
              </w:r>
            </w:ins>
          </w:p>
        </w:tc>
      </w:tr>
      <w:tr w:rsidR="00561E38" w14:paraId="527890FA" w14:textId="77777777" w:rsidTr="00ED2B1D">
        <w:trPr>
          <w:ins w:id="163" w:author="Ericsson" w:date="2026-02-12T12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1F5" w14:textId="765EA0CE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64" w:author="Ericsson" w:date="2026-02-12T12:45:00Z" w16du:dateUtc="2026-02-12T11:45:00Z"/>
                <w:rFonts w:cs="Arial"/>
                <w:lang w:val="en-US" w:eastAsia="zh-CN"/>
              </w:rPr>
            </w:pPr>
            <w:ins w:id="165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 xml:space="preserve">  &gt;TAI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4DA9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66" w:author="Ericsson" w:date="2026-02-12T12:45:00Z" w16du:dateUtc="2026-02-12T11:45:00Z"/>
                <w:rFonts w:cs="Arial"/>
                <w:lang w:val="en-US" w:eastAsia="zh-CN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514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67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B15" w14:textId="77777777" w:rsidR="00561E38" w:rsidRDefault="00561E38" w:rsidP="00561E38">
            <w:pPr>
              <w:pStyle w:val="TAL"/>
              <w:rPr>
                <w:ins w:id="168" w:author="Ericsson" w:date="2026-02-12T12:45:00Z" w16du:dateUtc="2026-02-12T11:45:00Z"/>
                <w:lang w:val="sv-SE" w:eastAsia="zh-CN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505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69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1A9C1C57" w14:textId="602879BD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70" w:author="Ericsson" w:date="2026-02-12T12:45:00Z" w16du:dateUtc="2026-02-12T11:45:00Z"/>
                <w:lang w:eastAsia="ja-JP"/>
              </w:rPr>
            </w:pPr>
          </w:p>
        </w:tc>
        <w:tc>
          <w:tcPr>
            <w:tcW w:w="746" w:type="pct"/>
          </w:tcPr>
          <w:p w14:paraId="71F8022E" w14:textId="38CC4005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71" w:author="Ericsson" w:date="2026-02-12T12:45:00Z" w16du:dateUtc="2026-02-12T11:45:00Z"/>
              </w:rPr>
            </w:pPr>
          </w:p>
        </w:tc>
      </w:tr>
      <w:tr w:rsidR="00561E38" w14:paraId="47BF259D" w14:textId="77777777" w:rsidTr="00ED2B1D">
        <w:trPr>
          <w:ins w:id="172" w:author="Ericsson" w:date="2026-02-12T12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8282" w14:textId="6D66D4E9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73" w:author="Ericsson" w:date="2026-02-12T12:45:00Z" w16du:dateUtc="2026-02-12T11:45:00Z"/>
                <w:rFonts w:cs="Arial"/>
                <w:lang w:val="en-US" w:eastAsia="zh-CN"/>
              </w:rPr>
            </w:pPr>
            <w:ins w:id="174" w:author="Ericsson" w:date="2026-02-12T12:50:00Z" w16du:dateUtc="2026-02-12T11:50:00Z">
              <w:r>
                <w:rPr>
                  <w:rFonts w:cs="Arial" w:hint="eastAsia"/>
                  <w:lang w:eastAsia="zh-CN"/>
                </w:rPr>
                <w:t xml:space="preserve">    </w:t>
              </w:r>
              <w:r w:rsidRPr="001D2E49">
                <w:rPr>
                  <w:rFonts w:cs="Arial"/>
                  <w:lang w:eastAsia="ja-JP"/>
                </w:rPr>
                <w:t>&gt;&gt;</w:t>
              </w:r>
            </w:ins>
            <w:ins w:id="175" w:author="Ericsson" w:date="2026-02-12T12:51:00Z" w16du:dateUtc="2026-02-12T11:51:00Z">
              <w:r w:rsidRPr="00351DF5">
                <w:rPr>
                  <w:rFonts w:cs="Arial"/>
                </w:rPr>
                <w:t>PLMN Identity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F83" w14:textId="3029E5CD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76" w:author="Ericsson" w:date="2026-02-12T12:45:00Z" w16du:dateUtc="2026-02-12T11:45:00Z"/>
                <w:rFonts w:cs="Arial"/>
                <w:lang w:val="en-US" w:eastAsia="zh-CN"/>
              </w:rPr>
            </w:pPr>
            <w:ins w:id="177" w:author="Ericsson" w:date="2026-02-12T12:50:00Z" w16du:dateUtc="2026-02-12T11:50:00Z">
              <w:r w:rsidRPr="00FD0425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9013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78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990" w14:textId="07E58FE6" w:rsidR="00561E38" w:rsidRDefault="00561E38" w:rsidP="00561E38">
            <w:pPr>
              <w:pStyle w:val="TAL"/>
              <w:rPr>
                <w:ins w:id="179" w:author="Ericsson" w:date="2026-02-12T12:45:00Z" w16du:dateUtc="2026-02-12T11:45:00Z"/>
                <w:lang w:val="sv-SE" w:eastAsia="zh-CN"/>
              </w:rPr>
            </w:pPr>
            <w:ins w:id="180" w:author="Ericsson" w:date="2026-02-12T12:50:00Z" w16du:dateUtc="2026-02-12T11:50:00Z">
              <w:r w:rsidRPr="00FD0425">
                <w:rPr>
                  <w:lang w:eastAsia="ja-JP"/>
                </w:rPr>
                <w:t>9.2.2.4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027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81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006FFEF2" w14:textId="1070A0E7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82" w:author="Ericsson" w:date="2026-02-12T12:45:00Z" w16du:dateUtc="2026-02-12T11:45:00Z"/>
                <w:lang w:eastAsia="ja-JP"/>
              </w:rPr>
            </w:pPr>
            <w:ins w:id="183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639434EC" w14:textId="4BD96541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84" w:author="Ericsson" w:date="2026-02-12T12:45:00Z" w16du:dateUtc="2026-02-12T11:45:00Z"/>
              </w:rPr>
            </w:pPr>
            <w:ins w:id="185" w:author="Ericsson" w:date="2026-02-12T12:55:00Z" w16du:dateUtc="2026-02-12T11:55:00Z">
              <w:r>
                <w:t>ignore</w:t>
              </w:r>
            </w:ins>
          </w:p>
        </w:tc>
      </w:tr>
      <w:tr w:rsidR="00561E38" w14:paraId="6AAA9FD5" w14:textId="77777777" w:rsidTr="00ED2B1D">
        <w:trPr>
          <w:ins w:id="186" w:author="Ericsson" w:date="2026-02-12T12:49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F1DB" w14:textId="64051DA9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87" w:author="Ericsson" w:date="2026-02-12T12:49:00Z" w16du:dateUtc="2026-02-12T11:49:00Z"/>
                <w:rFonts w:cs="Arial"/>
                <w:lang w:val="en-US" w:eastAsia="zh-CN"/>
              </w:rPr>
            </w:pPr>
            <w:ins w:id="188" w:author="Ericsson" w:date="2026-02-12T12:50:00Z" w16du:dateUtc="2026-02-12T11:50:00Z">
              <w:r>
                <w:rPr>
                  <w:rFonts w:cs="Arial" w:hint="eastAsia"/>
                  <w:lang w:eastAsia="zh-CN"/>
                </w:rPr>
                <w:t xml:space="preserve">    </w:t>
              </w:r>
              <w:r w:rsidRPr="001D2E49"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</w:rPr>
                <w:t>TAC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5E03" w14:textId="5A6E6A0F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189" w:author="Ericsson" w:date="2026-02-12T12:49:00Z" w16du:dateUtc="2026-02-12T11:49:00Z"/>
                <w:rFonts w:eastAsia="Batang"/>
                <w:lang w:eastAsia="ja-JP"/>
              </w:rPr>
            </w:pPr>
            <w:ins w:id="190" w:author="Ericsson" w:date="2026-02-12T12:50:00Z" w16du:dateUtc="2026-02-12T11:50:00Z">
              <w:r w:rsidRPr="00FD0425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1E2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91" w:author="Ericsson" w:date="2026-02-12T12:49:00Z" w16du:dateUtc="2026-02-12T11:49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7F3" w14:textId="58E7B0B7" w:rsidR="00561E38" w:rsidRPr="001D2E49" w:rsidRDefault="00561E38" w:rsidP="00561E38">
            <w:pPr>
              <w:pStyle w:val="TAL"/>
              <w:rPr>
                <w:ins w:id="192" w:author="Ericsson" w:date="2026-02-12T12:49:00Z" w16du:dateUtc="2026-02-12T11:49:00Z"/>
                <w:lang w:eastAsia="ja-JP"/>
              </w:rPr>
            </w:pPr>
            <w:ins w:id="193" w:author="Ericsson" w:date="2026-02-12T12:50:00Z" w16du:dateUtc="2026-02-12T11:50:00Z">
              <w:r w:rsidRPr="00FD0425">
                <w:rPr>
                  <w:lang w:eastAsia="ja-JP"/>
                </w:rPr>
                <w:t>9.2.2.5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B547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194" w:author="Ericsson" w:date="2026-02-12T12:49:00Z" w16du:dateUtc="2026-02-12T11:49:00Z"/>
                <w:lang w:val="en-US"/>
              </w:rPr>
            </w:pPr>
          </w:p>
        </w:tc>
        <w:tc>
          <w:tcPr>
            <w:tcW w:w="747" w:type="pct"/>
          </w:tcPr>
          <w:p w14:paraId="6BCF0769" w14:textId="6E0E5650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95" w:author="Ericsson" w:date="2026-02-12T12:49:00Z" w16du:dateUtc="2026-02-12T11:49:00Z"/>
                <w:lang w:eastAsia="ja-JP"/>
              </w:rPr>
            </w:pPr>
            <w:ins w:id="196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005C2957" w14:textId="371223E3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197" w:author="Ericsson" w:date="2026-02-12T12:49:00Z" w16du:dateUtc="2026-02-12T11:49:00Z"/>
              </w:rPr>
            </w:pPr>
            <w:ins w:id="198" w:author="Ericsson" w:date="2026-02-12T12:55:00Z" w16du:dateUtc="2026-02-12T11:55:00Z">
              <w:r>
                <w:t>ignore</w:t>
              </w:r>
            </w:ins>
          </w:p>
        </w:tc>
      </w:tr>
      <w:tr w:rsidR="00561E38" w14:paraId="4EF5BDF7" w14:textId="77777777" w:rsidTr="00ED2B1D">
        <w:trPr>
          <w:ins w:id="199" w:author="Ericsson" w:date="2026-02-12T12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7FA" w14:textId="4485980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00" w:author="Ericsson" w:date="2026-02-12T12:45:00Z" w16du:dateUtc="2026-02-12T11:45:00Z"/>
                <w:rFonts w:cs="Arial"/>
                <w:lang w:val="en-US" w:eastAsia="zh-CN"/>
              </w:rPr>
            </w:pPr>
            <w:ins w:id="201" w:author="Ericsson" w:date="2026-02-12T12:45:00Z" w16du:dateUtc="2026-02-12T11:45:00Z">
              <w:r>
                <w:rPr>
                  <w:rFonts w:cs="Arial" w:hint="eastAsia"/>
                  <w:i/>
                  <w:lang w:eastAsia="zh-CN"/>
                </w:rPr>
                <w:t xml:space="preserve"> </w:t>
              </w:r>
              <w:r w:rsidRPr="001D2E49">
                <w:rPr>
                  <w:rFonts w:cs="Arial"/>
                  <w:i/>
                  <w:lang w:eastAsia="ja-JP"/>
                </w:rPr>
                <w:t>&gt;</w:t>
              </w:r>
              <w:r w:rsidRPr="001D2E49">
                <w:rPr>
                  <w:rFonts w:cs="Arial" w:hint="eastAsia"/>
                  <w:i/>
                  <w:lang w:eastAsia="zh-CN"/>
                </w:rPr>
                <w:t>RAN Node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6DB1" w14:textId="77777777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202" w:author="Ericsson" w:date="2026-02-12T12:45:00Z" w16du:dateUtc="2026-02-12T11:45:00Z"/>
                <w:rFonts w:eastAsia="Batang"/>
                <w:lang w:eastAsia="ja-JP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D7CB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03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854D" w14:textId="77777777" w:rsidR="00561E38" w:rsidRPr="001D2E49" w:rsidRDefault="00561E38" w:rsidP="00561E38">
            <w:pPr>
              <w:pStyle w:val="TAL"/>
              <w:rPr>
                <w:ins w:id="204" w:author="Ericsson" w:date="2026-02-12T12:45:00Z" w16du:dateUtc="2026-02-12T11:45:00Z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CCB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05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2E29CF13" w14:textId="674427FA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06" w:author="Ericsson" w:date="2026-02-12T12:45:00Z" w16du:dateUtc="2026-02-12T11:45:00Z"/>
                <w:lang w:eastAsia="ja-JP"/>
              </w:rPr>
            </w:pPr>
          </w:p>
        </w:tc>
        <w:tc>
          <w:tcPr>
            <w:tcW w:w="746" w:type="pct"/>
          </w:tcPr>
          <w:p w14:paraId="14F9D1E3" w14:textId="6514D963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07" w:author="Ericsson" w:date="2026-02-12T12:45:00Z" w16du:dateUtc="2026-02-12T11:45:00Z"/>
              </w:rPr>
            </w:pPr>
          </w:p>
        </w:tc>
      </w:tr>
      <w:tr w:rsidR="00561E38" w14:paraId="0BA976A8" w14:textId="77777777" w:rsidTr="00ED2B1D">
        <w:trPr>
          <w:ins w:id="208" w:author="Ericsson" w:date="2026-02-12T12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D23" w14:textId="7F39CC5D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09" w:author="Ericsson" w:date="2026-02-12T12:45:00Z" w16du:dateUtc="2026-02-12T11:45:00Z"/>
                <w:rFonts w:cs="Arial"/>
                <w:i/>
                <w:lang w:eastAsia="zh-CN"/>
              </w:rPr>
            </w:pPr>
            <w:ins w:id="210" w:author="Ericsson" w:date="2026-02-12T12:45:00Z" w16du:dateUtc="2026-02-12T11:45:00Z">
              <w:r>
                <w:rPr>
                  <w:rFonts w:cs="Arial" w:hint="eastAsia"/>
                  <w:lang w:eastAsia="zh-CN"/>
                </w:rPr>
                <w:t xml:space="preserve">    </w:t>
              </w:r>
              <w:r w:rsidRPr="001D2E49">
                <w:rPr>
                  <w:rFonts w:cs="Arial"/>
                  <w:lang w:eastAsia="ja-JP"/>
                </w:rPr>
                <w:t>&gt;&gt;</w:t>
              </w:r>
              <w:r w:rsidRPr="001D2E49">
                <w:t>Global RAN Node ID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4BC" w14:textId="67621AF9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211" w:author="Ericsson" w:date="2026-02-12T12:45:00Z" w16du:dateUtc="2026-02-12T11:45:00Z"/>
                <w:rFonts w:eastAsia="Batang"/>
                <w:lang w:eastAsia="ja-JP"/>
              </w:rPr>
            </w:pPr>
            <w:ins w:id="212" w:author="Ericsson" w:date="2026-02-12T12:45:00Z" w16du:dateUtc="2026-02-12T11:45:00Z">
              <w:r w:rsidRPr="001D2E49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527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13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3F60" w14:textId="2328F03E" w:rsidR="00561E38" w:rsidRPr="001D2E49" w:rsidRDefault="00561E38" w:rsidP="00561E38">
            <w:pPr>
              <w:pStyle w:val="TAL"/>
              <w:rPr>
                <w:ins w:id="214" w:author="Ericsson" w:date="2026-02-12T12:45:00Z" w16du:dateUtc="2026-02-12T11:45:00Z"/>
                <w:lang w:eastAsia="ja-JP"/>
              </w:rPr>
            </w:pPr>
            <w:ins w:id="215" w:author="Ericsson" w:date="2026-02-12T12:54:00Z" w16du:dateUtc="2026-02-12T11:54:00Z">
              <w:r w:rsidRPr="00FD0425">
                <w:rPr>
                  <w:lang w:eastAsia="ja-JP"/>
                </w:rPr>
                <w:t>9.2.2.3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2749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16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0C93D418" w14:textId="1A262E8F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17" w:author="Ericsson" w:date="2026-02-12T12:45:00Z" w16du:dateUtc="2026-02-12T11:45:00Z"/>
                <w:lang w:eastAsia="ja-JP"/>
              </w:rPr>
            </w:pPr>
            <w:ins w:id="218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1E3C5584" w14:textId="45D4E24A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19" w:author="Ericsson" w:date="2026-02-12T12:45:00Z" w16du:dateUtc="2026-02-12T11:45:00Z"/>
              </w:rPr>
            </w:pPr>
            <w:ins w:id="220" w:author="Ericsson" w:date="2026-02-12T12:55:00Z" w16du:dateUtc="2026-02-12T11:55:00Z">
              <w:r>
                <w:t>ignore</w:t>
              </w:r>
            </w:ins>
          </w:p>
        </w:tc>
      </w:tr>
      <w:tr w:rsidR="00561E38" w14:paraId="031622BF" w14:textId="77777777" w:rsidTr="00ED2B1D">
        <w:trPr>
          <w:ins w:id="221" w:author="Ericsson" w:date="2026-02-12T12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4F00" w14:textId="033FB901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22" w:author="Ericsson" w:date="2026-02-12T12:45:00Z" w16du:dateUtc="2026-02-12T11:45:00Z"/>
                <w:rFonts w:cs="Arial"/>
                <w:lang w:eastAsia="zh-CN"/>
              </w:rPr>
            </w:pPr>
            <w:ins w:id="223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 xml:space="preserve">  &gt;NG-RAN CGI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278" w14:textId="77777777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224" w:author="Ericsson" w:date="2026-02-12T12:45:00Z" w16du:dateUtc="2026-02-12T11:45:00Z"/>
                <w:rFonts w:cs="Arial"/>
                <w:lang w:eastAsia="ja-JP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34D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25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432B" w14:textId="77777777" w:rsidR="00561E38" w:rsidRPr="001D2E49" w:rsidRDefault="00561E38" w:rsidP="00561E38">
            <w:pPr>
              <w:pStyle w:val="TAL"/>
              <w:rPr>
                <w:ins w:id="226" w:author="Ericsson" w:date="2026-02-12T12:45:00Z" w16du:dateUtc="2026-02-12T11:45:00Z"/>
                <w:rFonts w:cs="Arial"/>
                <w:lang w:eastAsia="ja-JP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C6C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27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57FAA956" w14:textId="2246C07A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28" w:author="Ericsson" w:date="2026-02-12T12:45:00Z" w16du:dateUtc="2026-02-12T11:45:00Z"/>
                <w:lang w:eastAsia="ja-JP"/>
              </w:rPr>
            </w:pPr>
          </w:p>
        </w:tc>
        <w:tc>
          <w:tcPr>
            <w:tcW w:w="746" w:type="pct"/>
          </w:tcPr>
          <w:p w14:paraId="463F3D0E" w14:textId="599F96FE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29" w:author="Ericsson" w:date="2026-02-12T12:45:00Z" w16du:dateUtc="2026-02-12T11:45:00Z"/>
              </w:rPr>
            </w:pPr>
          </w:p>
        </w:tc>
      </w:tr>
      <w:tr w:rsidR="00561E38" w14:paraId="350F095F" w14:textId="77777777" w:rsidTr="00ED2B1D">
        <w:trPr>
          <w:ins w:id="230" w:author="Ericsson" w:date="2026-02-12T12:45:00Z"/>
        </w:trPr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2CE4" w14:textId="1CE76279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31" w:author="Ericsson" w:date="2026-02-12T12:45:00Z" w16du:dateUtc="2026-02-12T11:45:00Z"/>
                <w:rFonts w:cs="Arial"/>
                <w:lang w:val="en-US" w:eastAsia="zh-CN"/>
              </w:rPr>
            </w:pPr>
            <w:ins w:id="232" w:author="Ericsson" w:date="2026-02-12T12:45:00Z" w16du:dateUtc="2026-02-12T11:45:00Z">
              <w:r>
                <w:rPr>
                  <w:rFonts w:cs="Arial" w:hint="eastAsia"/>
                  <w:lang w:val="en-US" w:eastAsia="zh-CN"/>
                </w:rPr>
                <w:t xml:space="preserve">    &gt;&gt; NG-RAN CGI</w:t>
              </w:r>
            </w:ins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1D11" w14:textId="73B97114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rPr>
                <w:ins w:id="233" w:author="Ericsson" w:date="2026-02-12T12:45:00Z" w16du:dateUtc="2026-02-12T11:45:00Z"/>
                <w:rFonts w:cs="Arial"/>
                <w:lang w:eastAsia="ja-JP"/>
              </w:rPr>
            </w:pPr>
            <w:ins w:id="234" w:author="Ericsson" w:date="2026-02-12T12:45:00Z" w16du:dateUtc="2026-02-12T11:45:00Z">
              <w:r w:rsidRPr="001D2E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E0EE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35" w:author="Ericsson" w:date="2026-02-12T12:45:00Z" w16du:dateUtc="2026-02-12T11:45:00Z"/>
                <w:lang w:eastAsia="ja-JP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671" w14:textId="543E4831" w:rsidR="00561E38" w:rsidRPr="001D2E49" w:rsidRDefault="00561E38" w:rsidP="00561E38">
            <w:pPr>
              <w:pStyle w:val="TAL"/>
              <w:rPr>
                <w:ins w:id="236" w:author="Ericsson" w:date="2026-02-12T12:45:00Z" w16du:dateUtc="2026-02-12T11:45:00Z"/>
                <w:rFonts w:cs="Arial"/>
                <w:lang w:eastAsia="ja-JP"/>
              </w:rPr>
            </w:pPr>
            <w:ins w:id="237" w:author="Ericsson" w:date="2026-02-12T12:53:00Z" w16du:dateUtc="2026-02-12T11:53:00Z">
              <w:r w:rsidRPr="00E82E6D">
                <w:rPr>
                  <w:rFonts w:cs="Arial"/>
                  <w:lang w:eastAsia="ja-JP"/>
                </w:rPr>
                <w:t>9.2.2.9</w:t>
              </w:r>
            </w:ins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6793" w14:textId="77777777" w:rsidR="00561E38" w:rsidRDefault="00561E38" w:rsidP="00561E38">
            <w:pPr>
              <w:pStyle w:val="TAL"/>
              <w:keepNext w:val="0"/>
              <w:keepLines w:val="0"/>
              <w:widowControl w:val="0"/>
              <w:rPr>
                <w:ins w:id="238" w:author="Ericsson" w:date="2026-02-12T12:45:00Z" w16du:dateUtc="2026-02-12T11:45:00Z"/>
                <w:lang w:val="en-US"/>
              </w:rPr>
            </w:pPr>
          </w:p>
        </w:tc>
        <w:tc>
          <w:tcPr>
            <w:tcW w:w="747" w:type="pct"/>
          </w:tcPr>
          <w:p w14:paraId="795E208E" w14:textId="04B30622" w:rsidR="00561E38" w:rsidRPr="001D2E49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39" w:author="Ericsson" w:date="2026-02-12T12:45:00Z" w16du:dateUtc="2026-02-12T11:45:00Z"/>
                <w:lang w:eastAsia="ja-JP"/>
              </w:rPr>
            </w:pPr>
            <w:ins w:id="240" w:author="Ericsson" w:date="2026-02-12T12:55:00Z" w16du:dateUtc="2026-02-12T11:55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746" w:type="pct"/>
          </w:tcPr>
          <w:p w14:paraId="2B13E398" w14:textId="62FF0630" w:rsidR="00561E38" w:rsidRDefault="00561E38" w:rsidP="00561E38">
            <w:pPr>
              <w:pStyle w:val="TAL"/>
              <w:keepNext w:val="0"/>
              <w:keepLines w:val="0"/>
              <w:widowControl w:val="0"/>
              <w:jc w:val="center"/>
              <w:rPr>
                <w:ins w:id="241" w:author="Ericsson" w:date="2026-02-12T12:45:00Z" w16du:dateUtc="2026-02-12T11:45:00Z"/>
              </w:rPr>
            </w:pPr>
            <w:ins w:id="242" w:author="Ericsson" w:date="2026-02-12T12:55:00Z" w16du:dateUtc="2026-02-12T11:55:00Z">
              <w:r>
                <w:t>ignore</w:t>
              </w:r>
            </w:ins>
          </w:p>
        </w:tc>
      </w:tr>
    </w:tbl>
    <w:p w14:paraId="3FF2AA77" w14:textId="77777777" w:rsidR="00206F6D" w:rsidRDefault="00206F6D" w:rsidP="00206F6D">
      <w:pPr>
        <w:rPr>
          <w:lang w:bidi="ar"/>
        </w:rPr>
      </w:pPr>
    </w:p>
    <w:p w14:paraId="5C461F6A" w14:textId="77777777" w:rsidR="00FA198B" w:rsidRDefault="00FA198B" w:rsidP="00FA198B"/>
    <w:bookmarkEnd w:id="65"/>
    <w:p w14:paraId="17F12471" w14:textId="77777777" w:rsidR="00701F40" w:rsidRPr="00E35702" w:rsidRDefault="00701F40" w:rsidP="00701F4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190FC7EA" w14:textId="77777777" w:rsidR="00701F40" w:rsidRPr="00E35702" w:rsidRDefault="00701F40" w:rsidP="00701F4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0D750CB7" w14:textId="77777777" w:rsidR="00701F40" w:rsidRPr="00E35702" w:rsidRDefault="00701F40" w:rsidP="00701F4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36922148" w14:textId="77777777" w:rsidR="00D546A4" w:rsidRDefault="00D546A4" w:rsidP="001D3AF5">
      <w:pPr>
        <w:pStyle w:val="FirstChange"/>
      </w:pPr>
    </w:p>
    <w:p w14:paraId="44C40421" w14:textId="77777777" w:rsidR="00057DC8" w:rsidRDefault="00057DC8" w:rsidP="001D3AF5">
      <w:pPr>
        <w:pStyle w:val="FirstChange"/>
        <w:sectPr w:rsidR="00057DC8" w:rsidSect="00887B7B"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p w14:paraId="29609B6B" w14:textId="77777777" w:rsidR="00252E5F" w:rsidRPr="00FD0425" w:rsidRDefault="00252E5F" w:rsidP="00252E5F">
      <w:pPr>
        <w:pStyle w:val="Heading3"/>
      </w:pPr>
      <w:bookmarkStart w:id="243" w:name="_Toc20955408"/>
      <w:bookmarkStart w:id="244" w:name="_Toc29991616"/>
      <w:bookmarkStart w:id="245" w:name="_Toc36556019"/>
      <w:bookmarkStart w:id="246" w:name="_Toc44497804"/>
      <w:bookmarkStart w:id="247" w:name="_Toc45108191"/>
      <w:bookmarkStart w:id="248" w:name="_Toc45901811"/>
      <w:bookmarkStart w:id="249" w:name="_Toc51850892"/>
      <w:bookmarkStart w:id="250" w:name="_Toc56693896"/>
      <w:bookmarkStart w:id="251" w:name="_Toc64447440"/>
      <w:bookmarkStart w:id="252" w:name="_Toc66286934"/>
      <w:bookmarkStart w:id="253" w:name="_Toc74151632"/>
      <w:bookmarkStart w:id="254" w:name="_Toc88654106"/>
      <w:bookmarkStart w:id="255" w:name="_Toc97904462"/>
      <w:bookmarkStart w:id="256" w:name="_Toc98868600"/>
      <w:bookmarkStart w:id="257" w:name="_Toc105174886"/>
      <w:bookmarkStart w:id="258" w:name="_Toc106109723"/>
      <w:bookmarkStart w:id="259" w:name="_Toc113825545"/>
      <w:bookmarkStart w:id="260" w:name="_Toc209707100"/>
      <w:r w:rsidRPr="00FD0425">
        <w:lastRenderedPageBreak/>
        <w:t>9.3.5</w:t>
      </w:r>
      <w:r w:rsidRPr="00FD0425">
        <w:tab/>
        <w:t>Information Element definitions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14:paraId="7A373215" w14:textId="77777777" w:rsidR="00252E5F" w:rsidRPr="00FD0425" w:rsidRDefault="00252E5F" w:rsidP="00252E5F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32894425" w14:textId="77777777" w:rsidR="00252E5F" w:rsidRPr="00FD0425" w:rsidRDefault="00252E5F" w:rsidP="00252E5F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5708044D" w14:textId="77777777" w:rsidR="00252E5F" w:rsidRPr="00FD0425" w:rsidRDefault="00252E5F" w:rsidP="00252E5F">
      <w:pPr>
        <w:pStyle w:val="PL"/>
      </w:pPr>
      <w:r w:rsidRPr="00FD0425">
        <w:t>--</w:t>
      </w:r>
    </w:p>
    <w:p w14:paraId="6999D50A" w14:textId="77777777" w:rsidR="00252E5F" w:rsidRPr="00FD0425" w:rsidRDefault="00252E5F" w:rsidP="00252E5F">
      <w:pPr>
        <w:pStyle w:val="PL"/>
      </w:pPr>
      <w:r w:rsidRPr="00FD0425">
        <w:t>-- Information Element Definitions</w:t>
      </w:r>
    </w:p>
    <w:p w14:paraId="4D8EBD05" w14:textId="77777777" w:rsidR="00252E5F" w:rsidRPr="00FD0425" w:rsidRDefault="00252E5F" w:rsidP="00252E5F">
      <w:pPr>
        <w:pStyle w:val="PL"/>
      </w:pPr>
      <w:r w:rsidRPr="00FD0425">
        <w:t>--</w:t>
      </w:r>
    </w:p>
    <w:p w14:paraId="77F6413B" w14:textId="77777777" w:rsidR="00252E5F" w:rsidRPr="00FD0425" w:rsidRDefault="00252E5F" w:rsidP="00252E5F">
      <w:pPr>
        <w:pStyle w:val="PL"/>
      </w:pPr>
      <w:r w:rsidRPr="00FD0425">
        <w:t>-- **************************************************************</w:t>
      </w:r>
    </w:p>
    <w:p w14:paraId="3D315B29" w14:textId="77777777" w:rsidR="00252E5F" w:rsidRPr="00FD0425" w:rsidRDefault="00252E5F" w:rsidP="00252E5F">
      <w:pPr>
        <w:pStyle w:val="PL"/>
      </w:pPr>
    </w:p>
    <w:p w14:paraId="29830EEF" w14:textId="77777777" w:rsidR="00252E5F" w:rsidRPr="00FD0425" w:rsidRDefault="00252E5F" w:rsidP="00252E5F">
      <w:pPr>
        <w:pStyle w:val="PL"/>
      </w:pPr>
      <w:r w:rsidRPr="00FD0425">
        <w:t>XnAP-IEs {</w:t>
      </w:r>
    </w:p>
    <w:p w14:paraId="23E0B4E7" w14:textId="77777777" w:rsidR="00252E5F" w:rsidRPr="00FD0425" w:rsidRDefault="00252E5F" w:rsidP="00252E5F">
      <w:pPr>
        <w:pStyle w:val="PL"/>
      </w:pPr>
      <w:r w:rsidRPr="00FD0425">
        <w:t>itu-t (0) identified-organization (4) etsi (0) mobileDomain (0)</w:t>
      </w:r>
    </w:p>
    <w:p w14:paraId="7E88BFBB" w14:textId="77777777" w:rsidR="00252E5F" w:rsidRPr="00FD0425" w:rsidRDefault="00252E5F" w:rsidP="00252E5F">
      <w:pPr>
        <w:pStyle w:val="PL"/>
      </w:pPr>
      <w:r w:rsidRPr="00FD0425">
        <w:t>ngran-access (22) modules (3) xnap (2) version1 (1) xnap-IEs (2) }</w:t>
      </w:r>
    </w:p>
    <w:p w14:paraId="5F306384" w14:textId="77777777" w:rsidR="00252E5F" w:rsidRPr="00FD0425" w:rsidRDefault="00252E5F" w:rsidP="00252E5F">
      <w:pPr>
        <w:pStyle w:val="PL"/>
      </w:pPr>
    </w:p>
    <w:p w14:paraId="5E669F16" w14:textId="77777777" w:rsidR="00252E5F" w:rsidRPr="00FD0425" w:rsidRDefault="00252E5F" w:rsidP="00252E5F">
      <w:pPr>
        <w:pStyle w:val="PL"/>
      </w:pPr>
      <w:r w:rsidRPr="00FD0425">
        <w:t>DEFINITIONS AUTOMATIC TAGS ::=</w:t>
      </w:r>
    </w:p>
    <w:p w14:paraId="21F1EA8F" w14:textId="77777777" w:rsidR="00252E5F" w:rsidRPr="00FD0425" w:rsidRDefault="00252E5F" w:rsidP="00252E5F">
      <w:pPr>
        <w:pStyle w:val="PL"/>
      </w:pPr>
    </w:p>
    <w:p w14:paraId="58C02213" w14:textId="77777777" w:rsidR="00252E5F" w:rsidRPr="00FD0425" w:rsidRDefault="00252E5F" w:rsidP="00252E5F">
      <w:pPr>
        <w:pStyle w:val="PL"/>
      </w:pPr>
      <w:r w:rsidRPr="00FD0425">
        <w:t>BEGIN</w:t>
      </w:r>
    </w:p>
    <w:p w14:paraId="5DE82099" w14:textId="77777777" w:rsidR="00252E5F" w:rsidRPr="00FD0425" w:rsidRDefault="00252E5F" w:rsidP="00252E5F">
      <w:pPr>
        <w:pStyle w:val="PL"/>
      </w:pPr>
    </w:p>
    <w:p w14:paraId="2D37646D" w14:textId="77777777" w:rsidR="00252E5F" w:rsidRPr="00FD0425" w:rsidRDefault="00252E5F" w:rsidP="00252E5F">
      <w:pPr>
        <w:pStyle w:val="PL"/>
      </w:pPr>
      <w:r w:rsidRPr="00FD0425">
        <w:t>IMPORTS</w:t>
      </w:r>
    </w:p>
    <w:p w14:paraId="41147114" w14:textId="77777777" w:rsidR="00252E5F" w:rsidRPr="00FD0425" w:rsidRDefault="00252E5F" w:rsidP="00252E5F">
      <w:pPr>
        <w:pStyle w:val="PL"/>
      </w:pPr>
    </w:p>
    <w:p w14:paraId="4842F10B" w14:textId="77777777" w:rsidR="00252E5F" w:rsidRPr="00FD0425" w:rsidRDefault="00252E5F" w:rsidP="00252E5F">
      <w:pPr>
        <w:pStyle w:val="PL"/>
        <w:rPr>
          <w:lang w:eastAsia="ja-JP"/>
        </w:rPr>
      </w:pPr>
    </w:p>
    <w:p w14:paraId="4B261899" w14:textId="77777777" w:rsidR="00252E5F" w:rsidRPr="00FD0425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id-CNTypeRestrictionsForEquivalent,</w:t>
      </w:r>
    </w:p>
    <w:p w14:paraId="0F8A8B1D" w14:textId="77777777" w:rsidR="00252E5F" w:rsidRPr="00FD0425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id-CNTypeRestrictionsForServing,</w:t>
      </w:r>
    </w:p>
    <w:p w14:paraId="51078FBB" w14:textId="77777777" w:rsidR="00252E5F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Additional-UL-NG-U-TNLatUPF-List,</w:t>
      </w:r>
    </w:p>
    <w:p w14:paraId="2A21DB9E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6FF2F857" w14:textId="77777777" w:rsidR="00252E5F" w:rsidRPr="009354E2" w:rsidRDefault="00252E5F" w:rsidP="00252E5F">
      <w:pPr>
        <w:pStyle w:val="PL"/>
        <w:rPr>
          <w:lang w:eastAsia="ja-JP"/>
        </w:rPr>
      </w:pPr>
      <w:r w:rsidRPr="009354E2">
        <w:rPr>
          <w:lang w:eastAsia="ja-JP"/>
        </w:rPr>
        <w:tab/>
        <w:t>id-AlternativeQoSParaSetList,</w:t>
      </w:r>
    </w:p>
    <w:p w14:paraId="572E076F" w14:textId="77777777" w:rsidR="00252E5F" w:rsidRPr="00DA6DDA" w:rsidRDefault="00252E5F" w:rsidP="00252E5F">
      <w:pPr>
        <w:pStyle w:val="PL"/>
        <w:rPr>
          <w:lang w:eastAsia="ja-JP"/>
        </w:rPr>
      </w:pPr>
      <w:r w:rsidRPr="009354E2">
        <w:rPr>
          <w:lang w:eastAsia="ja-JP"/>
        </w:rPr>
        <w:tab/>
        <w:t>id-CurrentQoSParaSetIndex,</w:t>
      </w:r>
    </w:p>
    <w:p w14:paraId="1BE00179" w14:textId="77777777" w:rsidR="00252E5F" w:rsidRDefault="00252E5F" w:rsidP="00252E5F">
      <w:pPr>
        <w:pStyle w:val="PL"/>
        <w:rPr>
          <w:lang w:eastAsia="ja-JP"/>
        </w:rPr>
      </w:pPr>
      <w:r w:rsidRPr="00FD0425">
        <w:rPr>
          <w:lang w:eastAsia="ja-JP"/>
        </w:rPr>
        <w:tab/>
        <w:t>id-DefaultDRB-Allowed,</w:t>
      </w:r>
    </w:p>
    <w:p w14:paraId="7BA531C1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DLCarrier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0B72BF2A" w14:textId="77777777" w:rsidR="00252E5F" w:rsidRDefault="00252E5F" w:rsidP="00252E5F">
      <w:pPr>
        <w:pStyle w:val="PL"/>
        <w:rPr>
          <w:lang w:eastAsia="ja-JP"/>
        </w:rPr>
      </w:pPr>
      <w:r w:rsidRPr="00940917">
        <w:rPr>
          <w:lang w:eastAsia="ja-JP"/>
        </w:rPr>
        <w:tab/>
        <w:t>id-EndpointIPAddressAndPort,</w:t>
      </w:r>
    </w:p>
    <w:p w14:paraId="4C1C6016" w14:textId="77777777" w:rsidR="00252E5F" w:rsidRDefault="00252E5F" w:rsidP="00252E5F">
      <w:pPr>
        <w:pStyle w:val="PL"/>
        <w:rPr>
          <w:lang w:val="en-US" w:eastAsia="zh-CN"/>
        </w:rPr>
      </w:pPr>
      <w:r w:rsidRPr="00940917">
        <w:rPr>
          <w:lang w:eastAsia="ja-JP"/>
        </w:rPr>
        <w:tab/>
      </w:r>
      <w:r>
        <w:rPr>
          <w:rFonts w:hint="eastAsia"/>
          <w:lang w:val="en-US" w:eastAsia="zh-CN"/>
        </w:rPr>
        <w:t>id-ExtendedReportIntervalMDT,</w:t>
      </w:r>
    </w:p>
    <w:p w14:paraId="779EFDD0" w14:textId="77777777" w:rsidR="00252E5F" w:rsidRPr="009354E2" w:rsidRDefault="00252E5F" w:rsidP="00252E5F">
      <w:pPr>
        <w:pStyle w:val="PL"/>
        <w:rPr>
          <w:lang w:eastAsia="ja-JP"/>
        </w:rPr>
      </w:pPr>
      <w:r w:rsidRPr="009354E2">
        <w:rPr>
          <w:lang w:eastAsia="ja-JP"/>
        </w:rPr>
        <w:tab/>
        <w:t>id-ExtendedTAISliceSupportList,</w:t>
      </w:r>
    </w:p>
    <w:p w14:paraId="297BFBE4" w14:textId="77777777" w:rsidR="00252E5F" w:rsidRPr="00FD0425" w:rsidRDefault="00252E5F" w:rsidP="00252E5F">
      <w:pPr>
        <w:pStyle w:val="PL"/>
        <w:rPr>
          <w:lang w:eastAsia="ja-JP"/>
        </w:rPr>
      </w:pPr>
      <w:r>
        <w:rPr>
          <w:lang w:eastAsia="ja-JP"/>
        </w:rPr>
        <w:tab/>
        <w:t>id-FiveGCMobilityRestrictionListContainer,</w:t>
      </w:r>
    </w:p>
    <w:p w14:paraId="147B1FE4" w14:textId="77777777" w:rsidR="00252E5F" w:rsidRPr="00FD0425" w:rsidRDefault="00252E5F" w:rsidP="00252E5F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Secondary</w:t>
      </w:r>
      <w:r w:rsidRPr="00FD0425">
        <w:rPr>
          <w:lang w:eastAsia="ja-JP"/>
        </w:rPr>
        <w:t>dataF</w:t>
      </w:r>
      <w:r w:rsidRPr="00FD0425">
        <w:rPr>
          <w:snapToGrid w:val="0"/>
        </w:rPr>
        <w:t>orwardingInfoFromTarget</w:t>
      </w:r>
      <w:r w:rsidRPr="00FD0425">
        <w:rPr>
          <w:rFonts w:hint="eastAsia"/>
          <w:snapToGrid w:val="0"/>
          <w:lang w:eastAsia="zh-CN"/>
        </w:rPr>
        <w:t>-List,</w:t>
      </w:r>
    </w:p>
    <w:p w14:paraId="52831AEF" w14:textId="77777777" w:rsidR="00252E5F" w:rsidRDefault="00252E5F" w:rsidP="00252E5F">
      <w:pPr>
        <w:pStyle w:val="PL"/>
      </w:pPr>
      <w:r w:rsidRPr="00FD0425">
        <w:tab/>
        <w:t>id-LastE-UTRANPLMNIdentity,</w:t>
      </w:r>
    </w:p>
    <w:p w14:paraId="0AAD2A01" w14:textId="77777777" w:rsidR="00252E5F" w:rsidRPr="00733B28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LTE</w:t>
      </w:r>
      <w:r>
        <w:rPr>
          <w:snapToGrid w:val="0"/>
          <w:lang w:val="en-US" w:eastAsia="zh-CN"/>
        </w:rPr>
        <w:t>A2XUEPC5AggregateMaximumBitRate,</w:t>
      </w:r>
    </w:p>
    <w:p w14:paraId="30312069" w14:textId="77777777" w:rsidR="00252E5F" w:rsidRPr="00FD0425" w:rsidRDefault="00252E5F" w:rsidP="00252E5F">
      <w:pPr>
        <w:pStyle w:val="PL"/>
      </w:pPr>
      <w:r w:rsidRPr="00940917">
        <w:tab/>
        <w:t>id-IntendedTDD-DL-ULConfiguration-NR,</w:t>
      </w:r>
    </w:p>
    <w:p w14:paraId="67B530E3" w14:textId="77777777" w:rsidR="00252E5F" w:rsidRDefault="00252E5F" w:rsidP="00252E5F">
      <w:pPr>
        <w:pStyle w:val="PL"/>
      </w:pPr>
      <w:r w:rsidRPr="00FD0425">
        <w:tab/>
        <w:t>id-MaxIPrate-DL,</w:t>
      </w:r>
    </w:p>
    <w:p w14:paraId="2D215F04" w14:textId="77777777" w:rsidR="00252E5F" w:rsidRPr="00FD0425" w:rsidRDefault="00252E5F" w:rsidP="00252E5F">
      <w:pPr>
        <w:pStyle w:val="PL"/>
      </w:pPr>
      <w:r w:rsidRPr="00FD0425">
        <w:tab/>
        <w:t>id-SecurityResult,</w:t>
      </w:r>
    </w:p>
    <w:p w14:paraId="7446DB2A" w14:textId="77777777" w:rsidR="00252E5F" w:rsidRPr="00FD0425" w:rsidRDefault="00252E5F" w:rsidP="00252E5F">
      <w:pPr>
        <w:pStyle w:val="PL"/>
      </w:pPr>
      <w:r w:rsidRPr="00FD0425">
        <w:tab/>
        <w:t>id-OldQoSFlowMap-ULendmarkerexpected,</w:t>
      </w:r>
    </w:p>
    <w:p w14:paraId="5D52DBBC" w14:textId="77777777" w:rsidR="00252E5F" w:rsidRPr="00FD0425" w:rsidRDefault="00252E5F" w:rsidP="00252E5F">
      <w:pPr>
        <w:pStyle w:val="PL"/>
      </w:pPr>
      <w:r w:rsidRPr="00FD0425">
        <w:tab/>
        <w:t>id-PDUSessionCommonNetworkInstance,</w:t>
      </w:r>
    </w:p>
    <w:p w14:paraId="4EC49057" w14:textId="77777777" w:rsidR="00252E5F" w:rsidRDefault="00252E5F" w:rsidP="00252E5F">
      <w:pPr>
        <w:pStyle w:val="PL"/>
      </w:pPr>
      <w:r w:rsidRPr="00EC59CF">
        <w:tab/>
        <w:t>id-PDUSession</w:t>
      </w:r>
      <w:r>
        <w:t>-PairID</w:t>
      </w:r>
      <w:r w:rsidRPr="00EC59CF">
        <w:t>,</w:t>
      </w:r>
    </w:p>
    <w:p w14:paraId="65E239A9" w14:textId="77777777" w:rsidR="00252E5F" w:rsidRPr="00FD0425" w:rsidRDefault="00252E5F" w:rsidP="00252E5F">
      <w:pPr>
        <w:pStyle w:val="PL"/>
      </w:pPr>
      <w:r w:rsidRPr="00FD0425">
        <w:tab/>
      </w:r>
      <w:r w:rsidRPr="00FD0425">
        <w:rPr>
          <w:snapToGrid w:val="0"/>
          <w:lang w:eastAsia="zh-CN"/>
        </w:rPr>
        <w:t>id-BPLMN-ID-Info-EUTRA,</w:t>
      </w:r>
    </w:p>
    <w:p w14:paraId="32CB035A" w14:textId="77777777" w:rsidR="00252E5F" w:rsidRPr="00FD0425" w:rsidRDefault="00252E5F" w:rsidP="00252E5F">
      <w:pPr>
        <w:pStyle w:val="PL"/>
      </w:pPr>
      <w:r w:rsidRPr="00FD0425">
        <w:tab/>
      </w:r>
      <w:r w:rsidRPr="00FD0425">
        <w:rPr>
          <w:snapToGrid w:val="0"/>
          <w:lang w:eastAsia="zh-CN"/>
        </w:rPr>
        <w:t>id-BPLMN-ID-Info-NR,</w:t>
      </w:r>
    </w:p>
    <w:p w14:paraId="314C704F" w14:textId="77777777" w:rsidR="00252E5F" w:rsidRPr="00FD0425" w:rsidRDefault="00252E5F" w:rsidP="00252E5F">
      <w:pPr>
        <w:pStyle w:val="PL"/>
      </w:pPr>
      <w:r w:rsidRPr="00FD0425">
        <w:tab/>
        <w:t>id-DRBsNotAdmittedSetupModifyList,</w:t>
      </w:r>
    </w:p>
    <w:p w14:paraId="5C7D4DA8" w14:textId="77777777" w:rsidR="00252E5F" w:rsidRDefault="00252E5F" w:rsidP="00252E5F">
      <w:pPr>
        <w:pStyle w:val="PL"/>
      </w:pPr>
      <w:r w:rsidRPr="00FD0425">
        <w:tab/>
        <w:t>id-Secondary-MN-Xn-U-TNLInfoatM,</w:t>
      </w:r>
    </w:p>
    <w:p w14:paraId="4E190065" w14:textId="77777777" w:rsidR="00252E5F" w:rsidRPr="00FD0425" w:rsidRDefault="00252E5F" w:rsidP="00252E5F">
      <w:pPr>
        <w:pStyle w:val="PL"/>
      </w:pPr>
      <w:r w:rsidRPr="00940917">
        <w:tab/>
        <w:t>id-ULForwardingProposal,</w:t>
      </w:r>
    </w:p>
    <w:p w14:paraId="3030FEC8" w14:textId="77777777" w:rsidR="00252E5F" w:rsidRPr="00FD0425" w:rsidRDefault="00252E5F" w:rsidP="00252E5F">
      <w:pPr>
        <w:pStyle w:val="PL"/>
      </w:pPr>
      <w:r w:rsidRPr="00FD0425">
        <w:tab/>
        <w:t>id-DRB-IDs-takenintouse,</w:t>
      </w:r>
    </w:p>
    <w:p w14:paraId="62AAFB32" w14:textId="77777777" w:rsidR="00252E5F" w:rsidRPr="00FD0425" w:rsidRDefault="00252E5F" w:rsidP="00252E5F">
      <w:pPr>
        <w:pStyle w:val="PL"/>
      </w:pPr>
      <w:r w:rsidRPr="00FD0425">
        <w:tab/>
        <w:t>id-SplitSessionIndicator,</w:t>
      </w:r>
    </w:p>
    <w:p w14:paraId="5473A460" w14:textId="77777777" w:rsidR="00252E5F" w:rsidRDefault="00252E5F" w:rsidP="00252E5F">
      <w:pPr>
        <w:pStyle w:val="PL"/>
        <w:rPr>
          <w:snapToGrid w:val="0"/>
        </w:rPr>
      </w:pPr>
      <w:r w:rsidRPr="00FD0425">
        <w:rPr>
          <w:snapToGrid w:val="0"/>
        </w:rPr>
        <w:tab/>
        <w:t>id-NonGBRResources-Offered,</w:t>
      </w:r>
    </w:p>
    <w:p w14:paraId="7375D056" w14:textId="77777777" w:rsidR="00252E5F" w:rsidRDefault="00252E5F" w:rsidP="00252E5F">
      <w:pPr>
        <w:pStyle w:val="PL"/>
      </w:pPr>
      <w:r w:rsidRPr="00D06EB5">
        <w:tab/>
        <w:t>id-MDT-Configuration,</w:t>
      </w:r>
    </w:p>
    <w:p w14:paraId="09C66ECD" w14:textId="77777777" w:rsidR="00252E5F" w:rsidRPr="007C4E74" w:rsidRDefault="00252E5F" w:rsidP="00252E5F">
      <w:pPr>
        <w:pStyle w:val="PL"/>
      </w:pPr>
      <w:r w:rsidRPr="007C4E74">
        <w:tab/>
      </w:r>
      <w:r w:rsidRPr="009354E2">
        <w:t>id-TraceCollectionEntityURI,</w:t>
      </w:r>
    </w:p>
    <w:p w14:paraId="1C95762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NPN-Broadcast-Information,</w:t>
      </w:r>
    </w:p>
    <w:p w14:paraId="2CE39608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lastRenderedPageBreak/>
        <w:tab/>
      </w:r>
      <w:r>
        <w:rPr>
          <w:snapToGrid w:val="0"/>
        </w:rPr>
        <w:t>id-NPNPagingAssistanceInformation,</w:t>
      </w:r>
    </w:p>
    <w:p w14:paraId="31FF8A26" w14:textId="77777777" w:rsidR="00252E5F" w:rsidRPr="00670F1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r>
        <w:rPr>
          <w:snapToGrid w:val="0"/>
        </w:rPr>
        <w:t>NPNMobilityInformation,</w:t>
      </w:r>
    </w:p>
    <w:p w14:paraId="33639418" w14:textId="77777777" w:rsidR="00252E5F" w:rsidRPr="001D2E49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750353">
        <w:rPr>
          <w:snapToGrid w:val="0"/>
        </w:rPr>
        <w:t>id-NPN-Support,</w:t>
      </w:r>
    </w:p>
    <w:p w14:paraId="0E3530B7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DA6DDA">
        <w:rPr>
          <w:snapToGrid w:val="0"/>
          <w:lang w:eastAsia="zh-CN"/>
        </w:rPr>
        <w:tab/>
        <w:t>id-LTEUESidelinkAggregateMaximumBitRate,</w:t>
      </w:r>
    </w:p>
    <w:p w14:paraId="299AA7B6" w14:textId="77777777" w:rsidR="00252E5F" w:rsidRPr="00DA6DDA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NR</w:t>
      </w:r>
      <w:r>
        <w:rPr>
          <w:snapToGrid w:val="0"/>
          <w:lang w:val="en-US" w:eastAsia="zh-CN"/>
        </w:rPr>
        <w:t>A2XUEPC5AggregateMaximumBitRate,</w:t>
      </w:r>
    </w:p>
    <w:p w14:paraId="2D20B2AE" w14:textId="77777777" w:rsidR="00252E5F" w:rsidRPr="00DA6DDA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DA6DDA">
        <w:rPr>
          <w:snapToGrid w:val="0"/>
          <w:lang w:eastAsia="zh-CN"/>
        </w:rPr>
        <w:t>id-NRUESidelinkAggregateMaximumBitRate,</w:t>
      </w:r>
    </w:p>
    <w:p w14:paraId="5A739493" w14:textId="77777777" w:rsidR="00252E5F" w:rsidRDefault="00252E5F" w:rsidP="00252E5F">
      <w:pPr>
        <w:pStyle w:val="PL"/>
      </w:pPr>
      <w:r w:rsidRPr="00F26C0D">
        <w:tab/>
        <w:t>id-ExtendedRATRestrictionInformation,</w:t>
      </w:r>
    </w:p>
    <w:p w14:paraId="1F17C3AA" w14:textId="77777777" w:rsidR="00252E5F" w:rsidRPr="00FD0425" w:rsidRDefault="00252E5F" w:rsidP="00252E5F">
      <w:pPr>
        <w:pStyle w:val="PL"/>
      </w:pPr>
      <w:r>
        <w:tab/>
        <w:t>id-QoSMonitoringRequest,</w:t>
      </w:r>
    </w:p>
    <w:p w14:paraId="6DBA18B0" w14:textId="77777777" w:rsidR="00252E5F" w:rsidRDefault="00252E5F" w:rsidP="00252E5F">
      <w:pPr>
        <w:pStyle w:val="PL"/>
        <w:rPr>
          <w:lang w:val="en-US" w:eastAsia="zh-CN"/>
        </w:rPr>
      </w:pPr>
      <w:r>
        <w:tab/>
      </w:r>
      <w:r>
        <w:rPr>
          <w:rFonts w:hint="eastAsia"/>
          <w:lang w:val="en-US" w:eastAsia="zh-CN"/>
        </w:rPr>
        <w:t>id-QoSMonitoringDisabled,</w:t>
      </w:r>
    </w:p>
    <w:p w14:paraId="1752002A" w14:textId="77777777" w:rsidR="00252E5F" w:rsidRPr="00C46A6D" w:rsidRDefault="00252E5F" w:rsidP="00252E5F">
      <w:pPr>
        <w:pStyle w:val="PL"/>
        <w:rPr>
          <w:rFonts w:cs="Courier New"/>
        </w:rPr>
      </w:pPr>
      <w:r>
        <w:rPr>
          <w:snapToGrid w:val="0"/>
        </w:rPr>
        <w:tab/>
        <w:t>id-QosMonitoringReportingFrequency,</w:t>
      </w:r>
    </w:p>
    <w:p w14:paraId="3FDD1836" w14:textId="77777777" w:rsidR="00252E5F" w:rsidRDefault="00252E5F" w:rsidP="00252E5F">
      <w:pPr>
        <w:pStyle w:val="PL"/>
        <w:rPr>
          <w:snapToGrid w:val="0"/>
        </w:rPr>
      </w:pPr>
      <w:r>
        <w:tab/>
        <w:t>id-DAPSRequestInfo,</w:t>
      </w:r>
    </w:p>
    <w:p w14:paraId="1FF69800" w14:textId="77777777" w:rsidR="00252E5F" w:rsidRDefault="00252E5F" w:rsidP="00252E5F">
      <w:pPr>
        <w:pStyle w:val="PL"/>
        <w:rPr>
          <w:snapToGrid w:val="0"/>
        </w:rPr>
      </w:pPr>
      <w:r>
        <w:tab/>
      </w:r>
      <w:r w:rsidRPr="00C37D2B">
        <w:rPr>
          <w:snapToGrid w:val="0"/>
        </w:rPr>
        <w:t>id-OffsetOfNbiotChannelNumberToDL-EARFCN</w:t>
      </w:r>
      <w:r>
        <w:rPr>
          <w:snapToGrid w:val="0"/>
          <w:lang w:eastAsia="zh-CN"/>
        </w:rPr>
        <w:t>,</w:t>
      </w:r>
    </w:p>
    <w:p w14:paraId="5231FD4F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C37D2B">
        <w:rPr>
          <w:snapToGrid w:val="0"/>
        </w:rPr>
        <w:t>id-OffsetOfNbiotChannelNumberToUL-EARFCN</w:t>
      </w:r>
      <w:r>
        <w:rPr>
          <w:rFonts w:hint="eastAsia"/>
          <w:snapToGrid w:val="0"/>
          <w:lang w:eastAsia="zh-CN"/>
        </w:rPr>
        <w:t>,</w:t>
      </w:r>
    </w:p>
    <w:p w14:paraId="62CF9A36" w14:textId="77777777" w:rsidR="00252E5F" w:rsidRDefault="00252E5F" w:rsidP="00252E5F">
      <w:pPr>
        <w:pStyle w:val="PL"/>
      </w:pPr>
      <w:r>
        <w:rPr>
          <w:snapToGrid w:val="0"/>
        </w:rPr>
        <w:tab/>
      </w:r>
      <w:r w:rsidRPr="00C37D2B">
        <w:rPr>
          <w:snapToGrid w:val="0"/>
        </w:rPr>
        <w:t>id-NBIoT-UL-DL-AlignmentOffset</w:t>
      </w:r>
      <w:r>
        <w:rPr>
          <w:snapToGrid w:val="0"/>
        </w:rPr>
        <w:t>,</w:t>
      </w:r>
    </w:p>
    <w:p w14:paraId="515BF3A4" w14:textId="77777777" w:rsidR="00252E5F" w:rsidRDefault="00252E5F" w:rsidP="00252E5F">
      <w:pPr>
        <w:pStyle w:val="PL"/>
      </w:pPr>
      <w:r>
        <w:rPr>
          <w:snapToGrid w:val="0"/>
          <w:lang w:eastAsia="zh-CN"/>
        </w:rPr>
        <w:tab/>
      </w:r>
      <w:r w:rsidRPr="007C47D0">
        <w:rPr>
          <w:snapToGrid w:val="0"/>
          <w:lang w:eastAsia="zh-CN"/>
        </w:rPr>
        <w:t>id-</w:t>
      </w:r>
      <w:r w:rsidRPr="001C11E5">
        <w:t>TDDULDLConfigurationCommonNR</w:t>
      </w:r>
      <w:r>
        <w:rPr>
          <w:snapToGrid w:val="0"/>
          <w:lang w:eastAsia="zh-CN"/>
        </w:rPr>
        <w:t>,</w:t>
      </w:r>
    </w:p>
    <w:p w14:paraId="4F9EB53E" w14:textId="77777777" w:rsidR="00252E5F" w:rsidRPr="00FD0425" w:rsidRDefault="00252E5F" w:rsidP="00252E5F">
      <w:pPr>
        <w:pStyle w:val="PL"/>
        <w:rPr>
          <w:lang w:eastAsia="zh-CN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169BDD20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ULCarrier</w:t>
      </w:r>
      <w:r w:rsidRPr="00276839">
        <w:rPr>
          <w:snapToGrid w:val="0"/>
          <w:lang w:eastAsia="zh-CN"/>
        </w:rPr>
        <w:t>List</w:t>
      </w:r>
      <w:r>
        <w:rPr>
          <w:snapToGrid w:val="0"/>
          <w:lang w:eastAsia="zh-CN"/>
        </w:rPr>
        <w:t>,</w:t>
      </w:r>
    </w:p>
    <w:p w14:paraId="747EC0A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 w:rsidRPr="003D1BBA">
        <w:rPr>
          <w:snapToGrid w:val="0"/>
          <w:lang w:eastAsia="zh-CN"/>
        </w:rPr>
        <w:t>FrequencyShift7p5khz</w:t>
      </w:r>
      <w:r>
        <w:rPr>
          <w:snapToGrid w:val="0"/>
          <w:lang w:eastAsia="zh-CN"/>
        </w:rPr>
        <w:t>,</w:t>
      </w:r>
    </w:p>
    <w:p w14:paraId="3DB2CBEC" w14:textId="77777777" w:rsidR="00252E5F" w:rsidRPr="00FD0425" w:rsidRDefault="00252E5F" w:rsidP="00252E5F">
      <w:pPr>
        <w:pStyle w:val="PL"/>
      </w:pPr>
      <w:r>
        <w:rPr>
          <w:snapToGrid w:val="0"/>
        </w:rPr>
        <w:tab/>
      </w:r>
      <w:r w:rsidRPr="00FD0425">
        <w:rPr>
          <w:snapToGrid w:val="0"/>
          <w:lang w:eastAsia="zh-CN"/>
        </w:rPr>
        <w:t>id-</w:t>
      </w:r>
      <w:r>
        <w:rPr>
          <w:snapToGrid w:val="0"/>
          <w:lang w:eastAsia="zh-CN"/>
        </w:rPr>
        <w:t>SSB-PositionsInBurst,</w:t>
      </w:r>
    </w:p>
    <w:p w14:paraId="0F45E831" w14:textId="77777777" w:rsidR="00252E5F" w:rsidRPr="00FD0425" w:rsidRDefault="00252E5F" w:rsidP="00252E5F">
      <w:pPr>
        <w:pStyle w:val="PL"/>
        <w:rPr>
          <w:lang w:eastAsia="zh-CN"/>
        </w:rPr>
      </w:pPr>
      <w:r w:rsidRPr="00FD0425">
        <w:rPr>
          <w:snapToGrid w:val="0"/>
        </w:rPr>
        <w:tab/>
        <w:t>id-</w:t>
      </w:r>
      <w:r>
        <w:rPr>
          <w:snapToGrid w:val="0"/>
          <w:lang w:eastAsia="zh-CN"/>
        </w:rPr>
        <w:t>NRCellPRACH</w:t>
      </w:r>
      <w:r w:rsidRPr="002575B2">
        <w:rPr>
          <w:snapToGrid w:val="0"/>
          <w:lang w:eastAsia="zh-CN"/>
        </w:rPr>
        <w:t>Config</w:t>
      </w:r>
      <w:r w:rsidRPr="00FD0425">
        <w:rPr>
          <w:snapToGrid w:val="0"/>
        </w:rPr>
        <w:t>,</w:t>
      </w:r>
    </w:p>
    <w:p w14:paraId="07E94FE9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F456E9">
        <w:rPr>
          <w:snapToGrid w:val="0"/>
        </w:rPr>
        <w:t>id-Redundant-UL-NG-U-TNLatUPF,</w:t>
      </w:r>
    </w:p>
    <w:p w14:paraId="1CAB4249" w14:textId="77777777" w:rsidR="00252E5F" w:rsidRPr="00B63448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B63448">
        <w:rPr>
          <w:snapToGrid w:val="0"/>
          <w:lang w:eastAsia="zh-CN"/>
        </w:rPr>
        <w:t>id-Redundant-DL-NG-U-TNLatNG-RAN</w:t>
      </w:r>
      <w:r w:rsidRPr="00E60AB7">
        <w:rPr>
          <w:snapToGrid w:val="0"/>
          <w:lang w:eastAsia="zh-CN"/>
        </w:rPr>
        <w:t>,</w:t>
      </w:r>
    </w:p>
    <w:p w14:paraId="711ABD8A" w14:textId="77777777" w:rsidR="00252E5F" w:rsidRPr="00956DE5" w:rsidRDefault="00252E5F" w:rsidP="00252E5F">
      <w:pPr>
        <w:pStyle w:val="PL"/>
        <w:rPr>
          <w:snapToGrid w:val="0"/>
        </w:rPr>
      </w:pPr>
      <w:r w:rsidRPr="00956DE5">
        <w:rPr>
          <w:snapToGrid w:val="0"/>
        </w:rPr>
        <w:tab/>
        <w:t>id-CNPacketDelayBudgetDownlink,</w:t>
      </w:r>
    </w:p>
    <w:p w14:paraId="29E63ADD" w14:textId="77777777" w:rsidR="00252E5F" w:rsidRPr="00F456E9" w:rsidRDefault="00252E5F" w:rsidP="00252E5F">
      <w:pPr>
        <w:pStyle w:val="PL"/>
        <w:rPr>
          <w:snapToGrid w:val="0"/>
          <w:lang w:val="en-US"/>
        </w:rPr>
      </w:pPr>
      <w:r w:rsidRPr="00956DE5">
        <w:rPr>
          <w:snapToGrid w:val="0"/>
        </w:rPr>
        <w:tab/>
      </w:r>
      <w:r w:rsidRPr="00F456E9">
        <w:rPr>
          <w:snapToGrid w:val="0"/>
          <w:lang w:val="en-US"/>
        </w:rPr>
        <w:t>id-CNPacketDelayBudgetUplink,</w:t>
      </w:r>
    </w:p>
    <w:p w14:paraId="006D0123" w14:textId="77777777" w:rsidR="00252E5F" w:rsidRPr="00F456E9" w:rsidRDefault="00252E5F" w:rsidP="00252E5F">
      <w:pPr>
        <w:pStyle w:val="PL"/>
        <w:rPr>
          <w:snapToGrid w:val="0"/>
          <w:lang w:val="en-US"/>
        </w:rPr>
      </w:pPr>
      <w:r w:rsidRPr="00F456E9">
        <w:rPr>
          <w:snapToGrid w:val="0"/>
          <w:lang w:val="en-US"/>
        </w:rPr>
        <w:tab/>
        <w:t>id-ExtendedPacketDelayBudget,</w:t>
      </w:r>
    </w:p>
    <w:p w14:paraId="70D14ED0" w14:textId="77777777" w:rsidR="00252E5F" w:rsidRPr="00D0477E" w:rsidRDefault="00252E5F" w:rsidP="00252E5F">
      <w:pPr>
        <w:pStyle w:val="PL"/>
        <w:rPr>
          <w:snapToGrid w:val="0"/>
        </w:rPr>
      </w:pPr>
      <w:r w:rsidRPr="00F456E9">
        <w:rPr>
          <w:snapToGrid w:val="0"/>
          <w:lang w:val="en-US"/>
        </w:rPr>
        <w:tab/>
      </w:r>
      <w:r w:rsidRPr="00D0477E">
        <w:rPr>
          <w:snapToGrid w:val="0"/>
        </w:rPr>
        <w:t>id-Additional-Redundant-UL-NG-U-TNLatUPF-List,</w:t>
      </w:r>
    </w:p>
    <w:p w14:paraId="28C97D1F" w14:textId="77777777" w:rsidR="00252E5F" w:rsidRPr="00D0477E" w:rsidRDefault="00252E5F" w:rsidP="00252E5F">
      <w:pPr>
        <w:pStyle w:val="PL"/>
        <w:rPr>
          <w:snapToGrid w:val="0"/>
        </w:rPr>
      </w:pPr>
      <w:r w:rsidRPr="00D0477E">
        <w:rPr>
          <w:snapToGrid w:val="0"/>
        </w:rPr>
        <w:tab/>
        <w:t>id-RedundantCommonNetworkInstance,</w:t>
      </w:r>
    </w:p>
    <w:p w14:paraId="54D1E182" w14:textId="77777777" w:rsidR="00252E5F" w:rsidRPr="00D0477E" w:rsidRDefault="00252E5F" w:rsidP="00252E5F">
      <w:pPr>
        <w:pStyle w:val="PL"/>
        <w:rPr>
          <w:snapToGrid w:val="0"/>
        </w:rPr>
      </w:pPr>
      <w:r w:rsidRPr="00D0477E">
        <w:rPr>
          <w:snapToGrid w:val="0"/>
        </w:rPr>
        <w:tab/>
        <w:t>id-TSCTrafficCharacteristics,</w:t>
      </w:r>
    </w:p>
    <w:p w14:paraId="12C50A80" w14:textId="77777777" w:rsidR="00252E5F" w:rsidRDefault="00252E5F" w:rsidP="00252E5F">
      <w:pPr>
        <w:pStyle w:val="PL"/>
        <w:rPr>
          <w:snapToGrid w:val="0"/>
        </w:rPr>
      </w:pPr>
      <w:r w:rsidRPr="00D0477E">
        <w:rPr>
          <w:snapToGrid w:val="0"/>
        </w:rPr>
        <w:tab/>
        <w:t>id-RedundantQoSFlowIn</w:t>
      </w:r>
      <w:r>
        <w:rPr>
          <w:snapToGrid w:val="0"/>
        </w:rPr>
        <w:t>dicator</w:t>
      </w:r>
      <w:r w:rsidRPr="00D0477E">
        <w:rPr>
          <w:snapToGrid w:val="0"/>
        </w:rPr>
        <w:t>,</w:t>
      </w:r>
    </w:p>
    <w:p w14:paraId="2C3094E9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7E1D32">
        <w:rPr>
          <w:snapToGrid w:val="0"/>
        </w:rPr>
        <w:t>id-Additional-PDCP-Duplication-TNL-List,</w:t>
      </w:r>
    </w:p>
    <w:p w14:paraId="5ECD8243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 w:rsidRPr="00740EC1"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0D0B3975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905D45">
        <w:rPr>
          <w:snapToGrid w:val="0"/>
        </w:rPr>
        <w:t>id-</w:t>
      </w:r>
      <w:r>
        <w:rPr>
          <w:snapToGrid w:val="0"/>
        </w:rPr>
        <w:t>UsedRSN</w:t>
      </w:r>
      <w:r w:rsidRPr="00740EC1">
        <w:rPr>
          <w:snapToGrid w:val="0"/>
        </w:rPr>
        <w:t>Information</w:t>
      </w:r>
      <w:r>
        <w:rPr>
          <w:snapToGrid w:val="0"/>
        </w:rPr>
        <w:t>,</w:t>
      </w:r>
    </w:p>
    <w:p w14:paraId="02A7ED50" w14:textId="77777777" w:rsidR="00252E5F" w:rsidRDefault="00252E5F" w:rsidP="00252E5F">
      <w:pPr>
        <w:pStyle w:val="PL"/>
      </w:pPr>
      <w:r>
        <w:tab/>
      </w:r>
      <w:r w:rsidRPr="00B72CFC">
        <w:t>id-RLCDuplicationIn</w:t>
      </w:r>
      <w:r w:rsidRPr="00544CE2">
        <w:t>formation</w:t>
      </w:r>
      <w:r w:rsidRPr="00B72CFC">
        <w:t>,</w:t>
      </w:r>
    </w:p>
    <w:p w14:paraId="7F47C530" w14:textId="77777777" w:rsidR="00252E5F" w:rsidRPr="00E7734A" w:rsidRDefault="00252E5F" w:rsidP="00252E5F">
      <w:pPr>
        <w:pStyle w:val="PL"/>
      </w:pPr>
      <w:r>
        <w:tab/>
        <w:t>id-CSI-RSTransmissionIndication,</w:t>
      </w:r>
    </w:p>
    <w:p w14:paraId="7F64CC4E" w14:textId="77777777" w:rsidR="00252E5F" w:rsidRDefault="00252E5F" w:rsidP="00252E5F">
      <w:pPr>
        <w:pStyle w:val="PL"/>
      </w:pPr>
      <w:r>
        <w:tab/>
      </w:r>
      <w:r w:rsidRPr="009354E2">
        <w:t>id-UERadioCapabilityID,</w:t>
      </w:r>
    </w:p>
    <w:p w14:paraId="58FEC5A5" w14:textId="77777777" w:rsidR="00252E5F" w:rsidRDefault="00252E5F" w:rsidP="00252E5F">
      <w:pPr>
        <w:pStyle w:val="PL"/>
      </w:pPr>
      <w:r>
        <w:tab/>
      </w:r>
      <w:r w:rsidRPr="00D57712">
        <w:t>id-secondary-SN-UL-PDCP-UP-TNLInfo</w:t>
      </w:r>
      <w:r>
        <w:t>,</w:t>
      </w:r>
    </w:p>
    <w:p w14:paraId="40F127C7" w14:textId="77777777" w:rsidR="00252E5F" w:rsidRDefault="00252E5F" w:rsidP="00252E5F">
      <w:pPr>
        <w:pStyle w:val="PL"/>
        <w:rPr>
          <w:snapToGrid w:val="0"/>
        </w:rPr>
      </w:pPr>
      <w:r>
        <w:tab/>
        <w:t>id-</w:t>
      </w:r>
      <w:r w:rsidRPr="00283AA6">
        <w:rPr>
          <w:snapToGrid w:val="0"/>
        </w:rPr>
        <w:t>pdcpDuplicationConfiguration</w:t>
      </w:r>
      <w:r>
        <w:rPr>
          <w:snapToGrid w:val="0"/>
        </w:rPr>
        <w:t>,</w:t>
      </w:r>
    </w:p>
    <w:p w14:paraId="7E8FD927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283AA6">
        <w:rPr>
          <w:snapToGrid w:val="0"/>
        </w:rPr>
        <w:t>duplicationActivation</w:t>
      </w:r>
      <w:r>
        <w:rPr>
          <w:snapToGrid w:val="0"/>
        </w:rPr>
        <w:t>,</w:t>
      </w:r>
    </w:p>
    <w:p w14:paraId="6F8AA187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id-NPRACHConfiguration,</w:t>
      </w:r>
    </w:p>
    <w:p w14:paraId="3463BBB1" w14:textId="77777777" w:rsidR="00252E5F" w:rsidRPr="00794D6A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794D6A">
        <w:rPr>
          <w:snapToGrid w:val="0"/>
        </w:rPr>
        <w:t>id-</w:t>
      </w:r>
      <w:r>
        <w:rPr>
          <w:snapToGrid w:val="0"/>
        </w:rPr>
        <w:t>QoSFlowsMappedtoDRB-SetupResponse-MNterminated,</w:t>
      </w:r>
    </w:p>
    <w:p w14:paraId="712454AF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id-DL-scheduling-PDCCH-CCE-usage,</w:t>
      </w:r>
    </w:p>
    <w:p w14:paraId="19D1A02F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id-UL-scheduling-PDCCH-CCE-usage,</w:t>
      </w:r>
    </w:p>
    <w:p w14:paraId="19FAE00D" w14:textId="77777777" w:rsidR="00252E5F" w:rsidRPr="0019024B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19024B">
        <w:rPr>
          <w:snapToGrid w:val="0"/>
        </w:rPr>
        <w:t>id-SFN-Offset,</w:t>
      </w:r>
    </w:p>
    <w:p w14:paraId="4872164F" w14:textId="77777777" w:rsidR="00252E5F" w:rsidRPr="00C37D2B" w:rsidRDefault="00252E5F" w:rsidP="00252E5F">
      <w:pPr>
        <w:pStyle w:val="PL"/>
        <w:rPr>
          <w:szCs w:val="16"/>
        </w:rPr>
      </w:pPr>
      <w:r>
        <w:tab/>
      </w: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Mapping-Information,</w:t>
      </w:r>
    </w:p>
    <w:p w14:paraId="5BCEA865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id-AdditionLocationInformation,</w:t>
      </w:r>
    </w:p>
    <w:p w14:paraId="221F0069" w14:textId="77777777" w:rsidR="00252E5F" w:rsidRPr="000F2AFC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0F2AFC">
        <w:rPr>
          <w:snapToGrid w:val="0"/>
          <w:lang w:eastAsia="zh-CN"/>
        </w:rPr>
        <w:t>id-dataForwardingInfoFromTargetE-UTRANnode,</w:t>
      </w:r>
    </w:p>
    <w:p w14:paraId="1A5F8E32" w14:textId="77777777" w:rsidR="00252E5F" w:rsidRPr="00BB46C4" w:rsidRDefault="00252E5F" w:rsidP="00252E5F">
      <w:pPr>
        <w:pStyle w:val="PL"/>
        <w:rPr>
          <w:lang w:val="en-US"/>
        </w:rPr>
      </w:pPr>
      <w:r w:rsidRPr="000F2AFC">
        <w:rPr>
          <w:lang w:eastAsia="ja-JP"/>
        </w:rPr>
        <w:tab/>
        <w:t>id-Cause,</w:t>
      </w:r>
    </w:p>
    <w:p w14:paraId="5EDEC3AB" w14:textId="77777777" w:rsidR="00252E5F" w:rsidRPr="00BB46C4" w:rsidRDefault="00252E5F" w:rsidP="00252E5F">
      <w:pPr>
        <w:pStyle w:val="PL"/>
        <w:rPr>
          <w:lang w:val="en-US"/>
        </w:rPr>
      </w:pPr>
      <w:r>
        <w:rPr>
          <w:snapToGrid w:val="0"/>
        </w:rPr>
        <w:tab/>
      </w:r>
      <w:r w:rsidRPr="00283AA6">
        <w:rPr>
          <w:snapToGrid w:val="0"/>
        </w:rPr>
        <w:t>id-</w:t>
      </w:r>
      <w:r>
        <w:rPr>
          <w:snapToGrid w:val="0"/>
        </w:rPr>
        <w:t>S</w:t>
      </w:r>
      <w:r w:rsidRPr="00283AA6">
        <w:rPr>
          <w:snapToGrid w:val="0"/>
        </w:rPr>
        <w:t>ecurityIndication</w:t>
      </w:r>
      <w:r>
        <w:rPr>
          <w:snapToGrid w:val="0"/>
        </w:rPr>
        <w:t>,</w:t>
      </w:r>
    </w:p>
    <w:p w14:paraId="2305571B" w14:textId="77777777" w:rsidR="00252E5F" w:rsidRPr="00BB46C4" w:rsidRDefault="00252E5F" w:rsidP="00252E5F">
      <w:pPr>
        <w:pStyle w:val="PL"/>
        <w:rPr>
          <w:lang w:val="en-US"/>
        </w:rPr>
      </w:pPr>
      <w:r>
        <w:rPr>
          <w:lang w:eastAsia="ja-JP"/>
        </w:rPr>
        <w:tab/>
      </w:r>
      <w:r w:rsidRPr="005B601F">
        <w:rPr>
          <w:snapToGrid w:val="0"/>
          <w:lang w:eastAsia="zh-CN"/>
        </w:rPr>
        <w:t>id-</w:t>
      </w:r>
      <w:r w:rsidRPr="00C6010E">
        <w:rPr>
          <w:snapToGrid w:val="0"/>
          <w:lang w:eastAsia="zh-CN"/>
        </w:rPr>
        <w:t>RRCConnReestab-Indicator</w:t>
      </w:r>
      <w:r>
        <w:rPr>
          <w:snapToGrid w:val="0"/>
          <w:lang w:eastAsia="zh-CN"/>
        </w:rPr>
        <w:t>,</w:t>
      </w:r>
    </w:p>
    <w:p w14:paraId="1EEB7470" w14:textId="77777777" w:rsidR="00252E5F" w:rsidRDefault="00252E5F" w:rsidP="00252E5F">
      <w:pPr>
        <w:pStyle w:val="PL"/>
      </w:pPr>
      <w:r>
        <w:tab/>
      </w:r>
      <w:r w:rsidRPr="009B06A7">
        <w:t>id-</w:t>
      </w:r>
      <w:r>
        <w:t>SourceDLForwardingIP</w:t>
      </w:r>
      <w:r w:rsidRPr="009B06A7">
        <w:t>Address</w:t>
      </w:r>
      <w:r>
        <w:t>,</w:t>
      </w:r>
    </w:p>
    <w:p w14:paraId="49DEA70E" w14:textId="77777777" w:rsidR="00252E5F" w:rsidRDefault="00252E5F" w:rsidP="00252E5F">
      <w:pPr>
        <w:pStyle w:val="PL"/>
      </w:pPr>
      <w:r>
        <w:tab/>
        <w:t>id-Source</w:t>
      </w:r>
      <w:r>
        <w:rPr>
          <w:rFonts w:hint="eastAsia"/>
          <w:lang w:eastAsia="zh-CN"/>
        </w:rPr>
        <w:t>Node</w:t>
      </w:r>
      <w:r>
        <w:t>DLForwardingIPAddress,</w:t>
      </w:r>
    </w:p>
    <w:p w14:paraId="7DBBB107" w14:textId="77777777" w:rsidR="00252E5F" w:rsidRPr="00E91442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id-M4ReportAmount</w:t>
      </w:r>
      <w:r>
        <w:rPr>
          <w:rFonts w:hint="eastAsia"/>
          <w:snapToGrid w:val="0"/>
          <w:lang w:val="en-US" w:eastAsia="zh-CN"/>
        </w:rPr>
        <w:t>,</w:t>
      </w:r>
    </w:p>
    <w:p w14:paraId="24835DCB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id-M</w:t>
      </w:r>
      <w:r>
        <w:rPr>
          <w:rFonts w:hint="eastAsia"/>
          <w:snapToGrid w:val="0"/>
          <w:lang w:val="en-US" w:eastAsia="zh-CN"/>
        </w:rPr>
        <w:t>5</w:t>
      </w:r>
      <w:r>
        <w:rPr>
          <w:snapToGrid w:val="0"/>
        </w:rPr>
        <w:t>ReportAmount</w:t>
      </w:r>
      <w:r>
        <w:rPr>
          <w:rFonts w:hint="eastAsia"/>
          <w:snapToGrid w:val="0"/>
          <w:lang w:val="en-US" w:eastAsia="zh-CN"/>
        </w:rPr>
        <w:t>,</w:t>
      </w:r>
    </w:p>
    <w:p w14:paraId="5EB1FF26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lastRenderedPageBreak/>
        <w:tab/>
        <w:t>id-M</w:t>
      </w:r>
      <w:r>
        <w:rPr>
          <w:rFonts w:hint="eastAsia"/>
          <w:snapToGrid w:val="0"/>
          <w:lang w:val="en-US" w:eastAsia="zh-CN"/>
        </w:rPr>
        <w:t>6</w:t>
      </w:r>
      <w:r>
        <w:rPr>
          <w:snapToGrid w:val="0"/>
        </w:rPr>
        <w:t>ReportAmount</w:t>
      </w:r>
      <w:r>
        <w:rPr>
          <w:rFonts w:hint="eastAsia"/>
          <w:snapToGrid w:val="0"/>
          <w:lang w:val="en-US" w:eastAsia="zh-CN"/>
        </w:rPr>
        <w:t>,</w:t>
      </w:r>
    </w:p>
    <w:p w14:paraId="6D963CCD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id-M</w:t>
      </w:r>
      <w:r>
        <w:rPr>
          <w:rFonts w:hint="eastAsia"/>
          <w:snapToGrid w:val="0"/>
          <w:lang w:val="en-US" w:eastAsia="zh-CN"/>
        </w:rPr>
        <w:t>7</w:t>
      </w:r>
      <w:r>
        <w:rPr>
          <w:snapToGrid w:val="0"/>
        </w:rPr>
        <w:t>ReportAmount</w:t>
      </w:r>
      <w:r>
        <w:rPr>
          <w:rFonts w:hint="eastAsia"/>
          <w:snapToGrid w:val="0"/>
          <w:lang w:val="en-US" w:eastAsia="zh-CN"/>
        </w:rPr>
        <w:t>,</w:t>
      </w:r>
    </w:p>
    <w:p w14:paraId="37A7892C" w14:textId="77777777" w:rsidR="00252E5F" w:rsidRDefault="00252E5F" w:rsidP="00252E5F">
      <w:pPr>
        <w:pStyle w:val="PL"/>
        <w:rPr>
          <w:szCs w:val="16"/>
        </w:rPr>
      </w:pPr>
      <w:r>
        <w:rPr>
          <w:szCs w:val="16"/>
        </w:rPr>
        <w:tab/>
        <w:t>id-Beam</w:t>
      </w:r>
      <w:r w:rsidRPr="000749CA">
        <w:rPr>
          <w:szCs w:val="16"/>
        </w:rPr>
        <w:t>MeasurementIndication</w:t>
      </w:r>
      <w:r>
        <w:rPr>
          <w:szCs w:val="16"/>
        </w:rPr>
        <w:t>M1,</w:t>
      </w:r>
    </w:p>
    <w:p w14:paraId="31462AD6" w14:textId="77777777" w:rsidR="00252E5F" w:rsidRDefault="00252E5F" w:rsidP="00252E5F">
      <w:pPr>
        <w:pStyle w:val="PL"/>
      </w:pPr>
      <w:r>
        <w:rPr>
          <w:lang w:eastAsia="ja-JP"/>
        </w:rPr>
        <w:tab/>
      </w:r>
      <w:r>
        <w:rPr>
          <w:rFonts w:hint="eastAsia"/>
        </w:rPr>
        <w:t>id-Supported-MBS-</w:t>
      </w:r>
      <w:r>
        <w:t>F</w:t>
      </w:r>
      <w:r>
        <w:rPr>
          <w:rFonts w:hint="eastAsia"/>
        </w:rPr>
        <w:t>SA</w:t>
      </w:r>
      <w:r>
        <w:t>-</w:t>
      </w:r>
      <w:r>
        <w:rPr>
          <w:rFonts w:hint="eastAsia"/>
        </w:rPr>
        <w:t>I</w:t>
      </w:r>
      <w:r>
        <w:t>D-List,</w:t>
      </w:r>
    </w:p>
    <w:p w14:paraId="6BE62304" w14:textId="77777777" w:rsidR="00252E5F" w:rsidRPr="00227D6B" w:rsidRDefault="00252E5F" w:rsidP="00252E5F">
      <w:pPr>
        <w:pStyle w:val="PL"/>
      </w:pPr>
      <w:r>
        <w:tab/>
      </w:r>
      <w:r w:rsidRPr="00F36110">
        <w:rPr>
          <w:rFonts w:eastAsia="DengXian"/>
        </w:rPr>
        <w:t>id-</w:t>
      </w:r>
      <w:r>
        <w:rPr>
          <w:rFonts w:eastAsia="DengXian"/>
          <w:lang w:eastAsia="ja-JP"/>
        </w:rPr>
        <w:t>MBS-</w:t>
      </w:r>
      <w:r>
        <w:rPr>
          <w:rFonts w:eastAsia="DengXian" w:hint="eastAsia"/>
          <w:lang w:eastAsia="ja-JP"/>
        </w:rPr>
        <w:t>AssistanceInformation</w:t>
      </w:r>
      <w:r>
        <w:rPr>
          <w:rFonts w:eastAsia="DengXian"/>
          <w:lang w:eastAsia="ja-JP"/>
        </w:rPr>
        <w:t>,</w:t>
      </w:r>
    </w:p>
    <w:p w14:paraId="76DA3108" w14:textId="77777777" w:rsidR="00252E5F" w:rsidRDefault="00252E5F" w:rsidP="00252E5F">
      <w:pPr>
        <w:pStyle w:val="PL"/>
      </w:pPr>
      <w:r w:rsidRPr="00227D6B">
        <w:tab/>
        <w:t>id-MBS-SessionAssociatedInformation,</w:t>
      </w:r>
    </w:p>
    <w:p w14:paraId="2B98055B" w14:textId="77777777" w:rsidR="00252E5F" w:rsidRPr="00227D6B" w:rsidRDefault="00252E5F" w:rsidP="00252E5F">
      <w:pPr>
        <w:pStyle w:val="PL"/>
      </w:pPr>
      <w:r>
        <w:tab/>
      </w:r>
      <w:r w:rsidRPr="00227D6B">
        <w:t>id-MBS-SessionInformation-List</w:t>
      </w:r>
      <w:r>
        <w:t>,</w:t>
      </w:r>
    </w:p>
    <w:p w14:paraId="02123ADF" w14:textId="77777777" w:rsidR="00252E5F" w:rsidRDefault="00252E5F" w:rsidP="00252E5F">
      <w:pPr>
        <w:pStyle w:val="PL"/>
      </w:pPr>
      <w:r>
        <w:tab/>
      </w:r>
      <w:r w:rsidRPr="009354E2">
        <w:t>id-</w:t>
      </w:r>
      <w:r w:rsidRPr="00FA3EE3">
        <w:t>SliceRadioResourceStatus</w:t>
      </w:r>
      <w:r>
        <w:t>-</w:t>
      </w:r>
      <w:r w:rsidRPr="00FA3EE3">
        <w:t>List</w:t>
      </w:r>
      <w:r>
        <w:t>,</w:t>
      </w:r>
    </w:p>
    <w:p w14:paraId="10692314" w14:textId="77777777" w:rsidR="00252E5F" w:rsidRDefault="00252E5F" w:rsidP="00252E5F">
      <w:pPr>
        <w:pStyle w:val="PL"/>
        <w:rPr>
          <w:lang w:val="en-US" w:eastAsia="ja-JP"/>
        </w:rPr>
      </w:pPr>
      <w:r>
        <w:tab/>
      </w:r>
      <w:r w:rsidRPr="009354E2">
        <w:t>id-</w:t>
      </w:r>
      <w:r>
        <w:t>C</w:t>
      </w:r>
      <w:r w:rsidRPr="00F34358">
        <w:rPr>
          <w:lang w:val="en-US" w:eastAsia="ja-JP"/>
        </w:rPr>
        <w:t>ompositeAvailableCapacity</w:t>
      </w:r>
      <w:r w:rsidRPr="0049468F">
        <w:rPr>
          <w:lang w:val="en-US" w:eastAsia="ja-JP"/>
        </w:rPr>
        <w:t>Supplementary</w:t>
      </w:r>
      <w:r w:rsidRPr="00F34358">
        <w:rPr>
          <w:lang w:val="en-US" w:eastAsia="ja-JP"/>
        </w:rPr>
        <w:t>Uplink</w:t>
      </w:r>
      <w:r>
        <w:rPr>
          <w:lang w:val="en-US" w:eastAsia="ja-JP"/>
        </w:rPr>
        <w:t>,</w:t>
      </w:r>
    </w:p>
    <w:p w14:paraId="2C73743C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id-SSBOffsets-List,</w:t>
      </w:r>
    </w:p>
    <w:p w14:paraId="643EF497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id-NG-RANnode2SSBOffsetsModificationRange,</w:t>
      </w:r>
    </w:p>
    <w:p w14:paraId="5E3A3A0B" w14:textId="77777777" w:rsidR="00252E5F" w:rsidRDefault="00252E5F" w:rsidP="00252E5F">
      <w:pPr>
        <w:pStyle w:val="PL"/>
      </w:pPr>
      <w:r>
        <w:tab/>
      </w:r>
      <w:r w:rsidRPr="00526DE5">
        <w:t>id-NR-U-Channel-List,</w:t>
      </w:r>
    </w:p>
    <w:p w14:paraId="7AD19521" w14:textId="77777777" w:rsidR="00252E5F" w:rsidRDefault="00252E5F" w:rsidP="00252E5F">
      <w:pPr>
        <w:pStyle w:val="PL"/>
      </w:pPr>
      <w:r>
        <w:tab/>
        <w:t>id-NR-U-ChannelInfo</w:t>
      </w:r>
      <w:r w:rsidRPr="00526DE5">
        <w:t>-List,</w:t>
      </w:r>
    </w:p>
    <w:p w14:paraId="55530AB9" w14:textId="77777777" w:rsidR="00252E5F" w:rsidRDefault="00252E5F" w:rsidP="00252E5F">
      <w:pPr>
        <w:pStyle w:val="PL"/>
      </w:pPr>
      <w:r>
        <w:tab/>
      </w:r>
      <w:r w:rsidRPr="002E4F69">
        <w:t>id-MIMOPRBusageInformation,</w:t>
      </w:r>
    </w:p>
    <w:p w14:paraId="6DCF3F3C" w14:textId="77777777" w:rsidR="00252E5F" w:rsidRDefault="00252E5F" w:rsidP="00252E5F">
      <w:pPr>
        <w:pStyle w:val="PL"/>
      </w:pPr>
      <w:r>
        <w:tab/>
      </w:r>
      <w:r w:rsidRPr="007E6716">
        <w:rPr>
          <w:snapToGrid w:val="0"/>
        </w:rPr>
        <w:t>id-</w:t>
      </w:r>
      <w:r>
        <w:rPr>
          <w:lang w:eastAsia="ja-JP"/>
        </w:rPr>
        <w:t>UEAssistantIdentifier,</w:t>
      </w:r>
    </w:p>
    <w:p w14:paraId="42B9CD71" w14:textId="77777777" w:rsidR="00252E5F" w:rsidRPr="00F60149" w:rsidRDefault="00252E5F" w:rsidP="00252E5F">
      <w:pPr>
        <w:pStyle w:val="PL"/>
        <w:rPr>
          <w:rFonts w:cs="Courier New"/>
          <w:snapToGrid w:val="0"/>
          <w:szCs w:val="16"/>
        </w:rPr>
      </w:pPr>
      <w:r w:rsidRPr="00F60149">
        <w:rPr>
          <w:rFonts w:cs="Courier New"/>
          <w:snapToGrid w:val="0"/>
          <w:szCs w:val="16"/>
        </w:rPr>
        <w:tab/>
        <w:t>id-IAB-MT-Cell-List,</w:t>
      </w:r>
    </w:p>
    <w:p w14:paraId="6D0B5093" w14:textId="77777777" w:rsidR="00252E5F" w:rsidRPr="00F60149" w:rsidRDefault="00252E5F" w:rsidP="00252E5F">
      <w:pPr>
        <w:pStyle w:val="PL"/>
        <w:rPr>
          <w:rFonts w:cs="Courier New"/>
          <w:szCs w:val="16"/>
          <w:lang w:val="en-US" w:eastAsia="zh-CN"/>
        </w:rPr>
      </w:pPr>
      <w:r w:rsidRPr="00F60149">
        <w:rPr>
          <w:rFonts w:cs="Courier New"/>
          <w:snapToGrid w:val="0"/>
          <w:szCs w:val="16"/>
        </w:rPr>
        <w:tab/>
      </w:r>
      <w:r w:rsidRPr="00F60149">
        <w:rPr>
          <w:rFonts w:cs="Courier New"/>
          <w:snapToGrid w:val="0"/>
          <w:szCs w:val="16"/>
          <w:lang w:eastAsia="zh-CN"/>
        </w:rPr>
        <w:t>id-NoPDUSessionIndication,</w:t>
      </w:r>
    </w:p>
    <w:p w14:paraId="661F0026" w14:textId="77777777" w:rsidR="00252E5F" w:rsidRPr="00F60149" w:rsidRDefault="00252E5F" w:rsidP="00252E5F">
      <w:pPr>
        <w:pStyle w:val="PL"/>
        <w:rPr>
          <w:rFonts w:cs="Courier New"/>
          <w:szCs w:val="16"/>
          <w:lang w:val="en-US" w:eastAsia="zh-CN"/>
        </w:rPr>
      </w:pPr>
      <w:r w:rsidRPr="00F60149">
        <w:rPr>
          <w:rFonts w:cs="Courier New"/>
          <w:szCs w:val="16"/>
          <w:lang w:val="en-US" w:eastAsia="zh-CN"/>
        </w:rPr>
        <w:tab/>
        <w:t>id-permutation,</w:t>
      </w:r>
    </w:p>
    <w:p w14:paraId="4E55AF9C" w14:textId="77777777" w:rsidR="00252E5F" w:rsidRPr="00F60149" w:rsidRDefault="00252E5F" w:rsidP="00252E5F">
      <w:pPr>
        <w:pStyle w:val="PL"/>
        <w:rPr>
          <w:rFonts w:cs="Courier New"/>
          <w:szCs w:val="16"/>
        </w:rPr>
      </w:pPr>
      <w:r w:rsidRPr="00F60149">
        <w:rPr>
          <w:rFonts w:cs="Courier New"/>
          <w:szCs w:val="16"/>
          <w:lang w:val="en-US" w:eastAsia="zh-CN"/>
        </w:rPr>
        <w:tab/>
      </w:r>
      <w:r w:rsidRPr="00F60149">
        <w:rPr>
          <w:rFonts w:cs="Courier New"/>
          <w:snapToGrid w:val="0"/>
          <w:szCs w:val="16"/>
        </w:rPr>
        <w:t>id-UL-</w:t>
      </w:r>
      <w:r w:rsidRPr="00F60149">
        <w:rPr>
          <w:rFonts w:cs="Courier New"/>
          <w:szCs w:val="16"/>
        </w:rPr>
        <w:t>GNB-DU-Cell-Resource-Configuration,</w:t>
      </w:r>
    </w:p>
    <w:p w14:paraId="483ECC89" w14:textId="77777777" w:rsidR="00252E5F" w:rsidRPr="00B64500" w:rsidRDefault="00252E5F" w:rsidP="00252E5F">
      <w:pPr>
        <w:pStyle w:val="PL"/>
        <w:rPr>
          <w:rFonts w:cs="Courier New"/>
          <w:snapToGrid w:val="0"/>
          <w:szCs w:val="16"/>
          <w:lang w:val="fr-FR" w:eastAsia="zh-CN"/>
        </w:rPr>
      </w:pPr>
      <w:r w:rsidRPr="00F60149">
        <w:rPr>
          <w:rFonts w:cs="Courier New"/>
          <w:snapToGrid w:val="0"/>
          <w:szCs w:val="16"/>
          <w:lang w:eastAsia="zh-CN"/>
        </w:rPr>
        <w:tab/>
      </w:r>
      <w:r w:rsidRPr="00B64500">
        <w:rPr>
          <w:rFonts w:cs="Courier New"/>
          <w:snapToGrid w:val="0"/>
          <w:szCs w:val="16"/>
          <w:lang w:val="fr-FR" w:eastAsia="zh-CN"/>
        </w:rPr>
        <w:t>id-DL-GNB-DU-Cell-Resource-Configuration,</w:t>
      </w:r>
    </w:p>
    <w:p w14:paraId="2C398DF2" w14:textId="77777777" w:rsidR="00252E5F" w:rsidRPr="00F60149" w:rsidRDefault="00252E5F" w:rsidP="00252E5F">
      <w:pPr>
        <w:pStyle w:val="PL"/>
        <w:rPr>
          <w:rFonts w:eastAsia="MS Mincho" w:cs="Courier New"/>
          <w:szCs w:val="16"/>
          <w:lang w:eastAsia="ja-JP"/>
        </w:rPr>
      </w:pPr>
      <w:r w:rsidRPr="00B64500">
        <w:rPr>
          <w:rFonts w:cs="Courier New"/>
          <w:snapToGrid w:val="0"/>
          <w:szCs w:val="16"/>
          <w:lang w:val="fr-FR" w:eastAsia="zh-CN"/>
        </w:rPr>
        <w:tab/>
      </w:r>
      <w:r w:rsidRPr="00F60149">
        <w:rPr>
          <w:rFonts w:cs="Courier New"/>
          <w:snapToGrid w:val="0"/>
          <w:szCs w:val="16"/>
          <w:lang w:eastAsia="zh-CN"/>
        </w:rPr>
        <w:t>id-tdd-GNB-DU-Cell-Resource-Configuration,</w:t>
      </w:r>
    </w:p>
    <w:p w14:paraId="37073F27" w14:textId="77777777" w:rsidR="00252E5F" w:rsidRPr="00392186" w:rsidRDefault="00252E5F" w:rsidP="00252E5F">
      <w:pPr>
        <w:pStyle w:val="PL"/>
        <w:rPr>
          <w:lang w:val="en-US"/>
        </w:rPr>
      </w:pPr>
      <w:r>
        <w:rPr>
          <w:lang w:val="en-US"/>
        </w:rPr>
        <w:tab/>
      </w:r>
      <w:r w:rsidRPr="008428D1">
        <w:rPr>
          <w:lang w:val="en-US"/>
        </w:rPr>
        <w:t>id-Additional-Measurement-Timing-Configuration-List</w:t>
      </w:r>
      <w:r>
        <w:rPr>
          <w:lang w:val="en-US"/>
        </w:rPr>
        <w:t>,</w:t>
      </w:r>
    </w:p>
    <w:p w14:paraId="2C0E8486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 w:rsidRPr="00142DB2">
        <w:rPr>
          <w:snapToGrid w:val="0"/>
        </w:rPr>
        <w:t>id-SurvivalTime</w:t>
      </w:r>
      <w:r>
        <w:rPr>
          <w:snapToGrid w:val="0"/>
        </w:rPr>
        <w:t>,</w:t>
      </w:r>
    </w:p>
    <w:p w14:paraId="43FEDBDA" w14:textId="77777777" w:rsidR="00252E5F" w:rsidRDefault="00252E5F" w:rsidP="00252E5F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id-Local-NG-RAN-Node-Identifier,</w:t>
      </w:r>
    </w:p>
    <w:p w14:paraId="23450580" w14:textId="77777777" w:rsidR="00252E5F" w:rsidRDefault="00252E5F" w:rsidP="00252E5F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id-Neighbour-NG-RAN-Node-List,</w:t>
      </w:r>
    </w:p>
    <w:p w14:paraId="29F0C808" w14:textId="77777777" w:rsidR="00252E5F" w:rsidRPr="00BB46C4" w:rsidRDefault="00252E5F" w:rsidP="00252E5F">
      <w:pPr>
        <w:pStyle w:val="PL"/>
        <w:rPr>
          <w:lang w:val="en-US"/>
        </w:rPr>
      </w:pPr>
      <w:r>
        <w:rPr>
          <w:snapToGrid w:val="0"/>
        </w:rPr>
        <w:tab/>
        <w:t>id-FiveGProSe</w:t>
      </w:r>
      <w:r w:rsidRPr="00DA6DDA">
        <w:rPr>
          <w:snapToGrid w:val="0"/>
        </w:rPr>
        <w:t>UE</w:t>
      </w:r>
      <w:r>
        <w:rPr>
          <w:snapToGrid w:val="0"/>
        </w:rPr>
        <w:t>PC5</w:t>
      </w:r>
      <w:r w:rsidRPr="00DA6DDA">
        <w:rPr>
          <w:snapToGrid w:val="0"/>
        </w:rPr>
        <w:t>AggregateMaximumBitRate</w:t>
      </w:r>
      <w:r>
        <w:rPr>
          <w:snapToGrid w:val="0"/>
        </w:rPr>
        <w:t>,</w:t>
      </w:r>
    </w:p>
    <w:p w14:paraId="1536AE28" w14:textId="77777777" w:rsidR="00252E5F" w:rsidRPr="00922A2C" w:rsidRDefault="00252E5F" w:rsidP="00252E5F">
      <w:pPr>
        <w:pStyle w:val="PL"/>
      </w:pPr>
      <w:r>
        <w:rPr>
          <w:snapToGrid w:val="0"/>
          <w:lang w:eastAsia="zh-CN"/>
        </w:rPr>
        <w:tab/>
      </w:r>
      <w:r w:rsidRPr="00922A2C">
        <w:rPr>
          <w:snapToGrid w:val="0"/>
          <w:lang w:eastAsia="zh-CN"/>
        </w:rPr>
        <w:t>id-Redcap-Bcast-Information</w:t>
      </w:r>
      <w:r>
        <w:rPr>
          <w:snapToGrid w:val="0"/>
          <w:lang w:eastAsia="zh-CN"/>
        </w:rPr>
        <w:t>,</w:t>
      </w:r>
    </w:p>
    <w:p w14:paraId="6DC3E070" w14:textId="77777777" w:rsidR="00252E5F" w:rsidRDefault="00252E5F" w:rsidP="00252E5F">
      <w:pPr>
        <w:pStyle w:val="PL"/>
        <w:rPr>
          <w:rFonts w:eastAsia="DengXian"/>
          <w:lang w:val="en-US"/>
        </w:rPr>
      </w:pPr>
      <w:r>
        <w:rPr>
          <w:rFonts w:eastAsia="DengXian"/>
          <w:lang w:eastAsia="ja-JP"/>
        </w:rPr>
        <w:tab/>
        <w:t>id-</w:t>
      </w:r>
      <w:r>
        <w:rPr>
          <w:rFonts w:eastAsia="DengXian"/>
          <w:snapToGrid w:val="0"/>
          <w:lang w:eastAsia="zh-CN"/>
        </w:rPr>
        <w:t>UESliceMaximumBitRateList,</w:t>
      </w:r>
    </w:p>
    <w:p w14:paraId="0E861377" w14:textId="77777777" w:rsidR="00252E5F" w:rsidRDefault="00252E5F" w:rsidP="00252E5F">
      <w:pPr>
        <w:pStyle w:val="PL"/>
        <w:rPr>
          <w:lang w:eastAsia="ja-JP"/>
        </w:rPr>
      </w:pPr>
      <w:r>
        <w:rPr>
          <w:rFonts w:hint="eastAsia"/>
          <w:lang w:eastAsia="ja-JP"/>
        </w:rPr>
        <w:tab/>
      </w:r>
      <w:r w:rsidRPr="00A419E8">
        <w:rPr>
          <w:lang w:eastAsia="ja-JP"/>
        </w:rPr>
        <w:t>id-PositioningInformation,</w:t>
      </w:r>
    </w:p>
    <w:p w14:paraId="48A56990" w14:textId="77777777" w:rsidR="00252E5F" w:rsidRPr="00791720" w:rsidRDefault="00252E5F" w:rsidP="00252E5F">
      <w:pPr>
        <w:pStyle w:val="PL"/>
        <w:rPr>
          <w:lang w:eastAsia="en-GB"/>
        </w:rPr>
      </w:pPr>
      <w:r w:rsidRPr="00791720">
        <w:rPr>
          <w:lang w:eastAsia="en-GB"/>
        </w:rPr>
        <w:tab/>
      </w:r>
      <w:r w:rsidRPr="00791720">
        <w:t>id-ServedCellSpecificInfoReq-NR,</w:t>
      </w:r>
    </w:p>
    <w:p w14:paraId="0CCF8F09" w14:textId="77777777" w:rsidR="00252E5F" w:rsidRPr="00FD0425" w:rsidRDefault="00252E5F" w:rsidP="00252E5F">
      <w:pPr>
        <w:pStyle w:val="PL"/>
      </w:pPr>
      <w:r>
        <w:tab/>
      </w:r>
      <w:r w:rsidRPr="001E5413">
        <w:t>id-TAINSAGSupportList,</w:t>
      </w:r>
    </w:p>
    <w:p w14:paraId="11AEF7F5" w14:textId="77777777" w:rsidR="00252E5F" w:rsidRPr="00BF1E01" w:rsidRDefault="00252E5F" w:rsidP="00252E5F">
      <w:pPr>
        <w:pStyle w:val="PL"/>
        <w:rPr>
          <w:lang w:eastAsia="en-GB"/>
        </w:rPr>
      </w:pPr>
      <w:r w:rsidRPr="00791720">
        <w:rPr>
          <w:lang w:eastAsia="en-GB"/>
        </w:rPr>
        <w:tab/>
      </w:r>
      <w:r w:rsidRPr="00BF1E01">
        <w:rPr>
          <w:lang w:eastAsia="en-GB"/>
        </w:rPr>
        <w:t>id-earlyMeasurement,</w:t>
      </w:r>
    </w:p>
    <w:p w14:paraId="006B2183" w14:textId="77777777" w:rsidR="00252E5F" w:rsidRPr="00BC15E5" w:rsidRDefault="00252E5F" w:rsidP="00252E5F">
      <w:pPr>
        <w:pStyle w:val="PL"/>
        <w:rPr>
          <w:rFonts w:eastAsia="Malgun Gothic"/>
          <w:szCs w:val="16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8F15836" w14:textId="77777777" w:rsidR="00252E5F" w:rsidRDefault="00252E5F" w:rsidP="00252E5F">
      <w:pPr>
        <w:pStyle w:val="PL"/>
        <w:rPr>
          <w:lang w:eastAsia="zh-CN"/>
        </w:rPr>
      </w:pPr>
      <w:r>
        <w:rPr>
          <w:rFonts w:eastAsia="Malgun Gothic"/>
          <w:szCs w:val="16"/>
        </w:rPr>
        <w:tab/>
      </w:r>
      <w:r w:rsidRPr="00FD0425">
        <w:rPr>
          <w:snapToGrid w:val="0"/>
          <w:lang w:eastAsia="zh-CN"/>
        </w:rPr>
        <w:t>id-</w:t>
      </w:r>
      <w:r>
        <w:rPr>
          <w:rFonts w:cs="Arial"/>
          <w:szCs w:val="18"/>
          <w:lang w:eastAsia="zh-CN"/>
        </w:rPr>
        <w:t>CoverageModificationCause,</w:t>
      </w:r>
    </w:p>
    <w:p w14:paraId="4DD1DD3E" w14:textId="77777777" w:rsidR="00252E5F" w:rsidRPr="00BC15E5" w:rsidRDefault="00252E5F" w:rsidP="00252E5F">
      <w:pPr>
        <w:pStyle w:val="PL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Extension,</w:t>
      </w:r>
    </w:p>
    <w:p w14:paraId="07217FC3" w14:textId="77777777" w:rsidR="00252E5F" w:rsidRDefault="00252E5F" w:rsidP="00252E5F">
      <w:pPr>
        <w:pStyle w:val="PL"/>
        <w:rPr>
          <w:snapToGrid w:val="0"/>
          <w:lang w:eastAsia="zh-CN"/>
        </w:rPr>
      </w:pPr>
      <w:r w:rsidRPr="005065FC">
        <w:rPr>
          <w:snapToGrid w:val="0"/>
          <w:lang w:eastAsia="zh-CN"/>
        </w:rPr>
        <w:tab/>
        <w:t>id-ExcessPacketDelayThreshold</w:t>
      </w:r>
      <w:r>
        <w:rPr>
          <w:snapToGrid w:val="0"/>
          <w:lang w:eastAsia="zh-CN"/>
        </w:rPr>
        <w:t>Configuration</w:t>
      </w:r>
      <w:r w:rsidRPr="005065FC">
        <w:rPr>
          <w:snapToGrid w:val="0"/>
          <w:lang w:eastAsia="zh-CN"/>
        </w:rPr>
        <w:t>,</w:t>
      </w:r>
    </w:p>
    <w:p w14:paraId="2B2F0ABF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id-Full-and-Short-I-RNTI-Profile-List</w:t>
      </w:r>
      <w:r w:rsidRPr="00AF7EDE">
        <w:rPr>
          <w:snapToGrid w:val="0"/>
          <w:lang w:val="en-US" w:eastAsia="zh-CN"/>
        </w:rPr>
        <w:t>,</w:t>
      </w:r>
    </w:p>
    <w:p w14:paraId="46BC0FFD" w14:textId="77777777" w:rsidR="00252E5F" w:rsidRPr="002F392B" w:rsidRDefault="00252E5F" w:rsidP="00252E5F">
      <w:pPr>
        <w:pStyle w:val="PL"/>
        <w:rPr>
          <w:snapToGrid w:val="0"/>
          <w:lang w:eastAsia="zh-CN"/>
        </w:rPr>
      </w:pPr>
      <w:r>
        <w:rPr>
          <w:lang w:val="en-US"/>
        </w:rPr>
        <w:tab/>
      </w:r>
      <w:r w:rsidRPr="00283AA6">
        <w:rPr>
          <w:snapToGrid w:val="0"/>
        </w:rPr>
        <w:t>id-</w:t>
      </w:r>
      <w:r>
        <w:rPr>
          <w:snapToGrid w:val="0"/>
        </w:rPr>
        <w:t>Q</w:t>
      </w:r>
      <w:r w:rsidRPr="00283AA6">
        <w:rPr>
          <w:lang w:eastAsia="zh-CN"/>
        </w:rPr>
        <w:t>osFlowMappingIndication</w:t>
      </w:r>
      <w:r>
        <w:rPr>
          <w:lang w:eastAsia="zh-CN"/>
        </w:rPr>
        <w:t>,</w:t>
      </w:r>
    </w:p>
    <w:p w14:paraId="37BE2524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id-EquivalentSNPNs,</w:t>
      </w:r>
    </w:p>
    <w:p w14:paraId="14A3B3D1" w14:textId="77777777" w:rsidR="00252E5F" w:rsidRDefault="00252E5F" w:rsidP="00252E5F">
      <w:pPr>
        <w:pStyle w:val="PL"/>
      </w:pPr>
      <w:r>
        <w:tab/>
        <w:t>id-CHOTimeBasedInformation,</w:t>
      </w:r>
    </w:p>
    <w:p w14:paraId="67361551" w14:textId="77777777" w:rsidR="00252E5F" w:rsidRDefault="00252E5F" w:rsidP="00252E5F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6842C3">
        <w:rPr>
          <w:lang w:val="en-US" w:eastAsia="zh-CN"/>
        </w:rPr>
        <w:t>id-</w:t>
      </w:r>
      <w:r>
        <w:rPr>
          <w:lang w:val="en-US" w:eastAsia="zh-CN"/>
        </w:rPr>
        <w:t>ChannelOccupancyTimePercentageUL,</w:t>
      </w:r>
    </w:p>
    <w:p w14:paraId="20DCADB4" w14:textId="77777777" w:rsidR="00252E5F" w:rsidRDefault="00252E5F" w:rsidP="00252E5F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6842C3">
        <w:rPr>
          <w:lang w:val="en-US" w:eastAsia="zh-CN"/>
        </w:rPr>
        <w:t>id-</w:t>
      </w:r>
      <w:r>
        <w:rPr>
          <w:lang w:val="en-US" w:eastAsia="zh-CN"/>
        </w:rPr>
        <w:t>E</w:t>
      </w:r>
      <w:r w:rsidRPr="00823C0B">
        <w:rPr>
          <w:lang w:val="en-US" w:eastAsia="zh-CN"/>
        </w:rPr>
        <w:t>nergyDetectionThreshold</w:t>
      </w:r>
      <w:r>
        <w:rPr>
          <w:lang w:val="en-US" w:eastAsia="zh-CN"/>
        </w:rPr>
        <w:t>U</w:t>
      </w:r>
      <w:r w:rsidRPr="00823C0B">
        <w:rPr>
          <w:lang w:val="en-US" w:eastAsia="zh-CN"/>
        </w:rPr>
        <w:t>L</w:t>
      </w:r>
      <w:r>
        <w:rPr>
          <w:lang w:val="en-US" w:eastAsia="zh-CN"/>
        </w:rPr>
        <w:t>,</w:t>
      </w:r>
    </w:p>
    <w:p w14:paraId="4D008DBC" w14:textId="77777777" w:rsidR="00252E5F" w:rsidRDefault="00252E5F" w:rsidP="00252E5F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 w:rsidRPr="006F0707">
        <w:rPr>
          <w:lang w:val="en-US" w:eastAsia="zh-CN"/>
        </w:rPr>
        <w:t>id-PSCellListContainer,</w:t>
      </w:r>
    </w:p>
    <w:p w14:paraId="294A39B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id-RadioResourceStatusNR-U,</w:t>
      </w:r>
    </w:p>
    <w:p w14:paraId="1F95FCB3" w14:textId="77777777" w:rsidR="00252E5F" w:rsidRPr="00705AB5" w:rsidRDefault="00252E5F" w:rsidP="00252E5F">
      <w:pPr>
        <w:pStyle w:val="PL"/>
        <w:rPr>
          <w:rFonts w:eastAsia="Malgun Gothic"/>
          <w:szCs w:val="16"/>
          <w:lang w:eastAsia="sv-SE"/>
        </w:rPr>
      </w:pPr>
      <w:r w:rsidRPr="00705AB5">
        <w:rPr>
          <w:rFonts w:eastAsia="Malgun Gothic"/>
          <w:szCs w:val="16"/>
          <w:lang w:eastAsia="sv-SE"/>
        </w:rPr>
        <w:tab/>
      </w:r>
      <w:r w:rsidRPr="00705AB5">
        <w:rPr>
          <w:rFonts w:eastAsia="Malgun Gothic"/>
          <w:szCs w:val="16"/>
        </w:rPr>
        <w:t>id-</w:t>
      </w:r>
      <w:r w:rsidRPr="00705AB5">
        <w:rPr>
          <w:rFonts w:eastAsia="Malgun Gothic"/>
          <w:szCs w:val="16"/>
          <w:lang w:eastAsia="sv-SE"/>
        </w:rPr>
        <w:t>FiveGProSeLayer2Multipath,</w:t>
      </w:r>
    </w:p>
    <w:p w14:paraId="580C2E3A" w14:textId="77777777" w:rsidR="00252E5F" w:rsidRPr="00705AB5" w:rsidRDefault="00252E5F" w:rsidP="00252E5F">
      <w:pPr>
        <w:pStyle w:val="PL"/>
        <w:rPr>
          <w:rFonts w:eastAsia="Malgun Gothic"/>
          <w:szCs w:val="16"/>
        </w:rPr>
      </w:pPr>
      <w:r w:rsidRPr="00705AB5">
        <w:rPr>
          <w:rFonts w:eastAsia="Malgun Gothic"/>
          <w:szCs w:val="16"/>
        </w:rPr>
        <w:tab/>
        <w:t>id-FiveGProSeLayer2UEtoUERelay,</w:t>
      </w:r>
    </w:p>
    <w:p w14:paraId="665640AF" w14:textId="77777777" w:rsidR="00252E5F" w:rsidRDefault="00252E5F" w:rsidP="00252E5F">
      <w:pPr>
        <w:pStyle w:val="PL"/>
        <w:rPr>
          <w:rFonts w:eastAsia="Malgun Gothic"/>
          <w:szCs w:val="16"/>
        </w:rPr>
      </w:pPr>
      <w:r w:rsidRPr="00705AB5">
        <w:rPr>
          <w:rFonts w:eastAsia="Malgun Gothic"/>
          <w:szCs w:val="16"/>
        </w:rPr>
        <w:tab/>
        <w:t>id-FiveGProSeLayer2UEtoUERemote,</w:t>
      </w:r>
    </w:p>
    <w:p w14:paraId="15FC5CB5" w14:textId="77777777" w:rsidR="00252E5F" w:rsidRDefault="00252E5F" w:rsidP="00252E5F">
      <w:pPr>
        <w:pStyle w:val="PL"/>
      </w:pPr>
      <w:r>
        <w:rPr>
          <w:snapToGrid w:val="0"/>
          <w:lang w:eastAsia="zh-CN"/>
        </w:rPr>
        <w:tab/>
      </w:r>
      <w:r>
        <w:rPr>
          <w:lang w:eastAsia="zh-CN"/>
        </w:rPr>
        <w:t>id-</w:t>
      </w:r>
      <w:r>
        <w:t>ClockQualityReportingControlInfo,</w:t>
      </w:r>
    </w:p>
    <w:p w14:paraId="0D7D4B26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tab/>
        <w:t>id-CapabilityForBATAdaptation,</w:t>
      </w:r>
    </w:p>
    <w:p w14:paraId="1AB8978C" w14:textId="77777777" w:rsidR="00252E5F" w:rsidRDefault="00252E5F" w:rsidP="00252E5F">
      <w:pPr>
        <w:pStyle w:val="PL"/>
        <w:rPr>
          <w:rFonts w:cs="Courier New"/>
          <w:szCs w:val="16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rFonts w:cs="Courier New"/>
          <w:szCs w:val="16"/>
          <w:lang w:eastAsia="en-GB"/>
        </w:rPr>
        <w:t>id-</w:t>
      </w:r>
      <w:r>
        <w:rPr>
          <w:rFonts w:cs="Courier New" w:hint="eastAsia"/>
          <w:szCs w:val="16"/>
          <w:lang w:eastAsia="en-GB"/>
        </w:rPr>
        <w:t>PNI-NPN</w:t>
      </w:r>
      <w:r>
        <w:rPr>
          <w:rFonts w:cs="Courier New" w:hint="eastAsia"/>
          <w:szCs w:val="16"/>
          <w:lang w:val="en-US" w:eastAsia="zh-CN"/>
        </w:rPr>
        <w:t>B</w:t>
      </w:r>
      <w:r>
        <w:rPr>
          <w:rFonts w:cs="Courier New" w:hint="eastAsia"/>
          <w:szCs w:val="16"/>
          <w:lang w:eastAsia="en-GB"/>
        </w:rPr>
        <w:t>ased</w:t>
      </w:r>
      <w:r>
        <w:rPr>
          <w:rFonts w:cs="Courier New" w:hint="eastAsia"/>
          <w:szCs w:val="16"/>
          <w:lang w:val="en-US" w:eastAsia="zh-CN"/>
        </w:rPr>
        <w:t>MDT,</w:t>
      </w:r>
    </w:p>
    <w:p w14:paraId="369A85D0" w14:textId="77777777" w:rsidR="00252E5F" w:rsidRDefault="00252E5F" w:rsidP="00252E5F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ab/>
      </w:r>
      <w:r>
        <w:t>id-</w:t>
      </w:r>
      <w:r>
        <w:rPr>
          <w:rFonts w:hint="eastAsia"/>
        </w:rPr>
        <w:t>PNI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NPN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AreaScopeofMDT</w:t>
      </w:r>
      <w:r>
        <w:rPr>
          <w:rFonts w:hint="eastAsia"/>
          <w:lang w:val="en-US" w:eastAsia="zh-CN"/>
        </w:rPr>
        <w:t>,</w:t>
      </w:r>
    </w:p>
    <w:p w14:paraId="610C5FFE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SNPN-CellBasedMDT,</w:t>
      </w:r>
    </w:p>
    <w:p w14:paraId="32CB6E8A" w14:textId="77777777" w:rsidR="00252E5F" w:rsidRPr="00F87935" w:rsidRDefault="00252E5F" w:rsidP="00252E5F">
      <w:pPr>
        <w:pStyle w:val="PL"/>
        <w:rPr>
          <w:snapToGrid w:val="0"/>
          <w:lang w:val="sv-SE"/>
        </w:rPr>
      </w:pPr>
      <w:r>
        <w:rPr>
          <w:snapToGrid w:val="0"/>
        </w:rPr>
        <w:tab/>
      </w:r>
      <w:r w:rsidRPr="00F87935">
        <w:rPr>
          <w:lang w:val="sv-SE"/>
        </w:rPr>
        <w:t>id-</w:t>
      </w:r>
      <w:r w:rsidRPr="00F87935">
        <w:rPr>
          <w:snapToGrid w:val="0"/>
          <w:lang w:val="sv-SE"/>
        </w:rPr>
        <w:t>SNPN-TAIBasedMDT,</w:t>
      </w:r>
    </w:p>
    <w:p w14:paraId="415C60C0" w14:textId="77777777" w:rsidR="00252E5F" w:rsidRPr="00F87935" w:rsidRDefault="00252E5F" w:rsidP="00252E5F">
      <w:pPr>
        <w:pStyle w:val="PL"/>
        <w:rPr>
          <w:lang w:val="sv-SE"/>
        </w:rPr>
      </w:pPr>
      <w:r w:rsidRPr="00F87935">
        <w:rPr>
          <w:snapToGrid w:val="0"/>
          <w:lang w:val="sv-SE"/>
        </w:rPr>
        <w:tab/>
      </w:r>
      <w:r w:rsidRPr="00F87935">
        <w:rPr>
          <w:lang w:val="sv-SE"/>
        </w:rPr>
        <w:t>id-</w:t>
      </w:r>
      <w:r w:rsidRPr="00F87935">
        <w:rPr>
          <w:snapToGrid w:val="0"/>
          <w:lang w:val="sv-SE"/>
        </w:rPr>
        <w:t>SNPN-BasedMDT</w:t>
      </w:r>
      <w:r w:rsidRPr="00F87935">
        <w:rPr>
          <w:snapToGrid w:val="0"/>
          <w:lang w:val="sv-SE" w:eastAsia="zh-CN"/>
        </w:rPr>
        <w:t>,</w:t>
      </w:r>
    </w:p>
    <w:p w14:paraId="0FF87D92" w14:textId="77777777" w:rsidR="00252E5F" w:rsidRPr="0084739B" w:rsidRDefault="00252E5F" w:rsidP="00252E5F">
      <w:pPr>
        <w:pStyle w:val="PL"/>
      </w:pPr>
      <w:r w:rsidRPr="00F87935">
        <w:rPr>
          <w:lang w:val="sv-SE"/>
        </w:rPr>
        <w:tab/>
      </w:r>
      <w:r w:rsidRPr="0084739B">
        <w:t>id-S-CPAC-Request,</w:t>
      </w:r>
    </w:p>
    <w:p w14:paraId="4AF5F905" w14:textId="77777777" w:rsidR="00252E5F" w:rsidRPr="0084739B" w:rsidRDefault="00252E5F" w:rsidP="00252E5F">
      <w:pPr>
        <w:pStyle w:val="PL"/>
      </w:pPr>
      <w:r w:rsidRPr="0084739B">
        <w:tab/>
        <w:t>id-S-CPAC-Request-Info,</w:t>
      </w:r>
    </w:p>
    <w:p w14:paraId="595F0A62" w14:textId="77777777" w:rsidR="00252E5F" w:rsidRPr="0084739B" w:rsidRDefault="00252E5F" w:rsidP="00252E5F">
      <w:pPr>
        <w:pStyle w:val="PL"/>
      </w:pPr>
      <w:r w:rsidRPr="0084739B">
        <w:tab/>
        <w:t>id-S-CPAC-ReferenceConfigRequest,</w:t>
      </w:r>
    </w:p>
    <w:p w14:paraId="2E1E3C13" w14:textId="77777777" w:rsidR="00252E5F" w:rsidRPr="0084739B" w:rsidRDefault="00252E5F" w:rsidP="00252E5F">
      <w:pPr>
        <w:pStyle w:val="PL"/>
      </w:pPr>
      <w:r w:rsidRPr="0084739B">
        <w:tab/>
        <w:t>id-S-CPAC-InterSN-ExecutionNotify,</w:t>
      </w:r>
    </w:p>
    <w:p w14:paraId="58F38303" w14:textId="77777777" w:rsidR="00252E5F" w:rsidRPr="0084739B" w:rsidRDefault="00252E5F" w:rsidP="00252E5F">
      <w:pPr>
        <w:pStyle w:val="PL"/>
      </w:pPr>
      <w:r w:rsidRPr="0084739B">
        <w:tab/>
        <w:t>id-S-CPAC-dataforwardinginfofromSource,</w:t>
      </w:r>
    </w:p>
    <w:p w14:paraId="10F5E954" w14:textId="77777777" w:rsidR="00252E5F" w:rsidRDefault="00252E5F" w:rsidP="00252E5F">
      <w:pPr>
        <w:pStyle w:val="PL"/>
      </w:pPr>
      <w:r w:rsidRPr="0084739B">
        <w:tab/>
        <w:t>id-CPACcandidatePSCells-wotherInfo-list,</w:t>
      </w:r>
    </w:p>
    <w:p w14:paraId="4504E9D2" w14:textId="77777777" w:rsidR="00252E5F" w:rsidRPr="008E4FD7" w:rsidRDefault="00252E5F" w:rsidP="00252E5F">
      <w:pPr>
        <w:pStyle w:val="PL"/>
      </w:pPr>
      <w:r w:rsidRPr="008E4FD7">
        <w:tab/>
        <w:t>id-eRedcap-Bcast-Information,</w:t>
      </w:r>
    </w:p>
    <w:p w14:paraId="688B00DE" w14:textId="77777777" w:rsidR="00252E5F" w:rsidRPr="008E4FD7" w:rsidRDefault="00252E5F" w:rsidP="00252E5F">
      <w:pPr>
        <w:pStyle w:val="PL"/>
      </w:pPr>
      <w:r w:rsidRPr="008E4FD7">
        <w:tab/>
      </w:r>
      <w:r>
        <w:t>id-</w:t>
      </w:r>
      <w:r w:rsidRPr="008E4FD7">
        <w:t>NRPagingLongeDRXInformationforRRCINACTIVE,</w:t>
      </w:r>
    </w:p>
    <w:p w14:paraId="37AD2DD9" w14:textId="77777777" w:rsidR="00252E5F" w:rsidRDefault="00252E5F" w:rsidP="00252E5F">
      <w:pPr>
        <w:pStyle w:val="PL"/>
        <w:widowControl w:val="0"/>
      </w:pPr>
      <w:r>
        <w:tab/>
        <w:t>id-MBSCommServiceType,</w:t>
      </w:r>
    </w:p>
    <w:p w14:paraId="09C4B893" w14:textId="77777777" w:rsidR="00252E5F" w:rsidRDefault="00252E5F" w:rsidP="00252E5F">
      <w:pPr>
        <w:pStyle w:val="PL"/>
        <w:widowControl w:val="0"/>
        <w:rPr>
          <w:lang w:eastAsia="ja-JP"/>
        </w:rPr>
      </w:pPr>
      <w:r>
        <w:rPr>
          <w:lang w:eastAsia="ja-JP"/>
        </w:rPr>
        <w:tab/>
        <w:t>id-AssistanceInformationQoE-Meas,</w:t>
      </w:r>
    </w:p>
    <w:p w14:paraId="5AE9919A" w14:textId="77777777" w:rsidR="00252E5F" w:rsidRDefault="00252E5F" w:rsidP="00252E5F">
      <w:pPr>
        <w:pStyle w:val="PL"/>
        <w:widowControl w:val="0"/>
        <w:rPr>
          <w:lang w:eastAsia="ja-JP"/>
        </w:rPr>
      </w:pPr>
      <w:r>
        <w:rPr>
          <w:lang w:eastAsia="ja-JP"/>
        </w:rPr>
        <w:tab/>
      </w:r>
      <w:r>
        <w:t>id-QoERVQoEReportingPaths,</w:t>
      </w:r>
    </w:p>
    <w:p w14:paraId="4D83B59C" w14:textId="77777777" w:rsidR="00252E5F" w:rsidRPr="00E54D49" w:rsidRDefault="00252E5F" w:rsidP="00252E5F">
      <w:pPr>
        <w:pStyle w:val="PL"/>
        <w:rPr>
          <w:snapToGrid w:val="0"/>
          <w:lang w:val="en-US" w:eastAsia="en-GB"/>
        </w:rPr>
      </w:pPr>
      <w:r>
        <w:rPr>
          <w:snapToGrid w:val="0"/>
        </w:rPr>
        <w:tab/>
      </w:r>
      <w:r w:rsidRPr="00CC78E9">
        <w:rPr>
          <w:snapToGrid w:val="0"/>
        </w:rPr>
        <w:t>id-DirectForwardingPath</w:t>
      </w:r>
      <w:r w:rsidRPr="00CC78E9">
        <w:rPr>
          <w:rFonts w:eastAsia="Batang"/>
        </w:rPr>
        <w:t>Availability</w:t>
      </w:r>
      <w:r w:rsidRPr="00CC78E9">
        <w:rPr>
          <w:snapToGrid w:val="0"/>
        </w:rPr>
        <w:t>,</w:t>
      </w:r>
    </w:p>
    <w:p w14:paraId="50DAF464" w14:textId="77777777" w:rsidR="00252E5F" w:rsidRPr="00CC78E9" w:rsidRDefault="00252E5F" w:rsidP="00252E5F">
      <w:pPr>
        <w:pStyle w:val="PL"/>
        <w:rPr>
          <w:snapToGrid w:val="0"/>
          <w:lang w:eastAsia="zh-CN"/>
        </w:rPr>
      </w:pPr>
      <w:r w:rsidRPr="00A86A66">
        <w:rPr>
          <w:snapToGrid w:val="0"/>
        </w:rPr>
        <w:tab/>
      </w:r>
      <w:r w:rsidRPr="005260FB">
        <w:rPr>
          <w:rFonts w:cs="Courier New"/>
          <w:snapToGrid w:val="0"/>
          <w:szCs w:val="16"/>
        </w:rPr>
        <w:t>id-CHO-CPAC-Info</w:t>
      </w:r>
      <w:r>
        <w:rPr>
          <w:rFonts w:cs="Courier New"/>
          <w:snapToGrid w:val="0"/>
          <w:szCs w:val="16"/>
        </w:rPr>
        <w:t>,</w:t>
      </w:r>
    </w:p>
    <w:p w14:paraId="7ADE8E8B" w14:textId="77777777" w:rsidR="00252E5F" w:rsidRDefault="00252E5F" w:rsidP="00252E5F">
      <w:pPr>
        <w:pStyle w:val="PL"/>
        <w:rPr>
          <w:snapToGrid w:val="0"/>
          <w:lang w:eastAsia="en-GB"/>
        </w:rPr>
      </w:pPr>
      <w:r>
        <w:rPr>
          <w:snapToGrid w:val="0"/>
          <w:lang w:eastAsia="zh-CN"/>
        </w:rPr>
        <w:tab/>
      </w:r>
      <w:r w:rsidRPr="00D92A16">
        <w:rPr>
          <w:snapToGrid w:val="0"/>
          <w:lang w:val="en-US" w:eastAsia="en-GB"/>
        </w:rPr>
        <w:t>id-</w:t>
      </w:r>
      <w:r>
        <w:rPr>
          <w:snapToGrid w:val="0"/>
          <w:lang w:val="en-US" w:eastAsia="en-GB"/>
        </w:rPr>
        <w:t>CHO-M</w:t>
      </w:r>
      <w:r w:rsidRPr="003558C5">
        <w:rPr>
          <w:snapToGrid w:val="0"/>
          <w:lang w:eastAsia="en-GB"/>
        </w:rPr>
        <w:t>ax</w:t>
      </w:r>
      <w:r>
        <w:rPr>
          <w:snapToGrid w:val="0"/>
          <w:lang w:eastAsia="en-GB"/>
        </w:rPr>
        <w:t>noo</w:t>
      </w:r>
      <w:r w:rsidRPr="003558C5">
        <w:rPr>
          <w:snapToGrid w:val="0"/>
          <w:lang w:eastAsia="en-GB"/>
        </w:rPr>
        <w:t>f</w:t>
      </w:r>
      <w:r>
        <w:rPr>
          <w:snapToGrid w:val="0"/>
          <w:lang w:eastAsia="en-GB"/>
        </w:rPr>
        <w:t>-</w:t>
      </w:r>
      <w:r w:rsidRPr="003558C5">
        <w:rPr>
          <w:snapToGrid w:val="0"/>
          <w:lang w:eastAsia="en-GB"/>
        </w:rPr>
        <w:t>CondReconfig</w:t>
      </w:r>
      <w:r>
        <w:rPr>
          <w:snapToGrid w:val="0"/>
          <w:lang w:eastAsia="en-GB"/>
        </w:rPr>
        <w:t>,</w:t>
      </w:r>
    </w:p>
    <w:p w14:paraId="470F721E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 w:rsidRPr="00E36BF2">
        <w:rPr>
          <w:snapToGrid w:val="0"/>
          <w:lang w:eastAsia="zh-CN"/>
        </w:rPr>
        <w:t>PDUSetQoSParameters</w:t>
      </w:r>
      <w:r>
        <w:rPr>
          <w:snapToGrid w:val="0"/>
          <w:lang w:eastAsia="zh-CN"/>
        </w:rPr>
        <w:t>,</w:t>
      </w:r>
    </w:p>
    <w:p w14:paraId="3699BA0C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42832D55" w14:textId="77777777" w:rsidR="00252E5F" w:rsidRPr="00254BE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 w:rsidRPr="00771D40">
        <w:rPr>
          <w:snapToGrid w:val="0"/>
          <w:lang w:eastAsia="zh-CN"/>
        </w:rPr>
        <w:t>id-ECNMarking</w:t>
      </w:r>
      <w:r>
        <w:rPr>
          <w:snapToGrid w:val="0"/>
          <w:lang w:eastAsia="zh-CN"/>
        </w:rPr>
        <w:t>or</w:t>
      </w:r>
      <w:r w:rsidRPr="00771D40">
        <w:rPr>
          <w:snapToGrid w:val="0"/>
          <w:lang w:eastAsia="zh-CN"/>
        </w:rPr>
        <w:t>Congestion</w:t>
      </w:r>
      <w:r>
        <w:rPr>
          <w:snapToGrid w:val="0"/>
          <w:lang w:eastAsia="zh-CN"/>
        </w:rPr>
        <w:t>InformationReporting</w:t>
      </w:r>
      <w:r w:rsidRPr="00771D40">
        <w:rPr>
          <w:snapToGrid w:val="0"/>
          <w:lang w:eastAsia="zh-CN"/>
        </w:rPr>
        <w:t>Request,</w:t>
      </w:r>
    </w:p>
    <w:p w14:paraId="3D6F00F4" w14:textId="77777777" w:rsidR="00252E5F" w:rsidRDefault="00252E5F" w:rsidP="00252E5F">
      <w:pPr>
        <w:pStyle w:val="PL"/>
        <w:rPr>
          <w:lang w:eastAsia="zh-CN"/>
        </w:rPr>
      </w:pPr>
      <w:r w:rsidRPr="000076CA">
        <w:rPr>
          <w:lang w:val="en-US"/>
        </w:rPr>
        <w:tab/>
      </w:r>
      <w:r w:rsidRPr="000076CA">
        <w:rPr>
          <w:snapToGrid w:val="0"/>
        </w:rPr>
        <w:t>id-</w:t>
      </w:r>
      <w:r>
        <w:rPr>
          <w:snapToGrid w:val="0"/>
        </w:rPr>
        <w:t>TAISliceUnavailableCellList</w:t>
      </w:r>
      <w:r w:rsidRPr="000076CA">
        <w:rPr>
          <w:lang w:eastAsia="zh-CN"/>
        </w:rPr>
        <w:t>,</w:t>
      </w:r>
    </w:p>
    <w:p w14:paraId="668459C5" w14:textId="77777777" w:rsidR="00252E5F" w:rsidRDefault="00252E5F" w:rsidP="00252E5F">
      <w:pPr>
        <w:pStyle w:val="PL"/>
        <w:rPr>
          <w:lang w:eastAsia="zh-CN"/>
        </w:rPr>
      </w:pPr>
      <w:r>
        <w:rPr>
          <w:lang w:val="en-US" w:eastAsia="zh-CN"/>
        </w:rPr>
        <w:tab/>
        <w:t>id-MobileIABCell,</w:t>
      </w:r>
    </w:p>
    <w:p w14:paraId="7E74BF31" w14:textId="77777777" w:rsidR="00252E5F" w:rsidRDefault="00252E5F" w:rsidP="00252E5F">
      <w:pPr>
        <w:pStyle w:val="PL"/>
        <w:rPr>
          <w:lang w:val="en-US" w:eastAsia="zh-CN"/>
        </w:rPr>
      </w:pPr>
      <w:r>
        <w:rPr>
          <w:rFonts w:eastAsiaTheme="minorEastAsia"/>
          <w:snapToGrid w:val="0"/>
          <w:lang w:eastAsia="zh-CN"/>
        </w:rPr>
        <w:tab/>
        <w:t>id-</w:t>
      </w:r>
      <w:r>
        <w:rPr>
          <w:rFonts w:eastAsiaTheme="minorEastAsia" w:hint="eastAsia"/>
          <w:snapToGrid w:val="0"/>
          <w:lang w:val="en-US" w:eastAsia="zh-CN"/>
        </w:rPr>
        <w:t>XR</w:t>
      </w:r>
      <w:r>
        <w:rPr>
          <w:rFonts w:eastAsiaTheme="minorEastAsia"/>
          <w:snapToGrid w:val="0"/>
          <w:lang w:eastAsia="zh-CN"/>
        </w:rPr>
        <w:t>-Bcast-Information,</w:t>
      </w:r>
    </w:p>
    <w:p w14:paraId="5FD7B8D4" w14:textId="77777777" w:rsidR="00252E5F" w:rsidRDefault="00252E5F" w:rsidP="00252E5F">
      <w:pPr>
        <w:pStyle w:val="PL"/>
        <w:rPr>
          <w:rFonts w:eastAsiaTheme="minorEastAsia"/>
          <w:snapToGrid w:val="0"/>
          <w:lang w:eastAsia="zh-CN"/>
        </w:rPr>
      </w:pPr>
      <w:r>
        <w:rPr>
          <w:lang w:val="en-US" w:eastAsia="zh-CN"/>
        </w:rPr>
        <w:tab/>
      </w:r>
      <w:r w:rsidRPr="001D2E49">
        <w:rPr>
          <w:snapToGrid w:val="0"/>
        </w:rPr>
        <w:t>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lang w:val="en-US" w:eastAsia="zh-CN"/>
        </w:rPr>
        <w:t>,</w:t>
      </w:r>
    </w:p>
    <w:p w14:paraId="71DA8AEF" w14:textId="77777777" w:rsidR="00252E5F" w:rsidRDefault="00252E5F" w:rsidP="00252E5F">
      <w:pPr>
        <w:pStyle w:val="PL"/>
      </w:pPr>
      <w:r>
        <w:tab/>
      </w:r>
      <w:r w:rsidRPr="00F2531D">
        <w:rPr>
          <w:snapToGrid w:val="0"/>
        </w:rPr>
        <w:t>id-CPAC</w:t>
      </w:r>
      <w:r>
        <w:rPr>
          <w:snapToGrid w:val="0"/>
        </w:rPr>
        <w:t>-Preparation-Type,</w:t>
      </w:r>
    </w:p>
    <w:p w14:paraId="6810DE92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val="en-US" w:eastAsia="zh-CN"/>
        </w:rPr>
        <w:t>MN-only-MDT-collection,</w:t>
      </w:r>
    </w:p>
    <w:p w14:paraId="6A3768AB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tab/>
      </w:r>
      <w:r>
        <w:rPr>
          <w:snapToGrid w:val="0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snapToGrid w:val="0"/>
        </w:rPr>
        <w:t>,</w:t>
      </w:r>
    </w:p>
    <w:p w14:paraId="6AB75BF5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174FBF2A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69657D15" w14:textId="100F45ED" w:rsidR="00252E5F" w:rsidRDefault="00252E5F" w:rsidP="00252E5F">
      <w:pPr>
        <w:pStyle w:val="PL"/>
        <w:rPr>
          <w:rFonts w:cs="Arial"/>
          <w:lang w:val="en-US" w:eastAsia="zh-CN"/>
        </w:rPr>
      </w:pPr>
      <w:r>
        <w:rPr>
          <w:snapToGrid w:val="0"/>
        </w:rPr>
        <w:tab/>
        <w:t>id-</w:t>
      </w: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ins w:id="261" w:author="Ericsson" w:date="2026-02-12T15:27:00Z" w16du:dateUtc="2026-02-12T14:27:00Z">
        <w:r w:rsidR="009B7767">
          <w:rPr>
            <w:rFonts w:cs="Arial"/>
            <w:lang w:val="en-US" w:eastAsia="zh-CN"/>
          </w:rPr>
          <w:t>-List</w:t>
        </w:r>
      </w:ins>
      <w:r>
        <w:rPr>
          <w:rFonts w:cs="Arial"/>
          <w:lang w:val="en-US" w:eastAsia="zh-CN"/>
        </w:rPr>
        <w:t>,</w:t>
      </w:r>
    </w:p>
    <w:p w14:paraId="757C6BC3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PDCP</w:t>
      </w:r>
      <w:r>
        <w:rPr>
          <w:snapToGrid w:val="0"/>
        </w:rPr>
        <w:t>SN</w:t>
      </w:r>
      <w:r>
        <w:rPr>
          <w:rFonts w:hint="eastAsia"/>
          <w:snapToGrid w:val="0"/>
        </w:rPr>
        <w:t>GapTransfer</w:t>
      </w:r>
      <w:r w:rsidRPr="00820431">
        <w:rPr>
          <w:snapToGrid w:val="0"/>
        </w:rPr>
        <w:t>-</w:t>
      </w:r>
      <w:r>
        <w:rPr>
          <w:snapToGrid w:val="0"/>
        </w:rPr>
        <w:t>UL,</w:t>
      </w:r>
    </w:p>
    <w:p w14:paraId="413F0F93" w14:textId="77777777" w:rsidR="00252E5F" w:rsidRDefault="00252E5F" w:rsidP="00252E5F">
      <w:pPr>
        <w:pStyle w:val="PL"/>
        <w:rPr>
          <w:lang w:eastAsia="zh-CN"/>
        </w:rPr>
      </w:pPr>
      <w:r w:rsidRPr="008466BD">
        <w:rPr>
          <w:lang w:eastAsia="zh-CN"/>
        </w:rPr>
        <w:tab/>
        <w:t>id-ECNMarkingorCongestionInformationReportingStatus,</w:t>
      </w:r>
    </w:p>
    <w:p w14:paraId="2B455E6F" w14:textId="77777777" w:rsidR="00252E5F" w:rsidRDefault="00252E5F" w:rsidP="00252E5F">
      <w:pPr>
        <w:pStyle w:val="PL"/>
        <w:rPr>
          <w:lang w:eastAsia="zh-CN"/>
        </w:rPr>
      </w:pPr>
      <w:r w:rsidRPr="008466BD">
        <w:rPr>
          <w:lang w:eastAsia="zh-CN"/>
        </w:rPr>
        <w:tab/>
      </w:r>
      <w:r w:rsidRPr="00AA6180">
        <w:rPr>
          <w:lang w:eastAsia="zh-CN"/>
        </w:rPr>
        <w:t>id-AdditionalDRBSetupInfoList</w:t>
      </w:r>
      <w:r>
        <w:rPr>
          <w:rFonts w:hint="eastAsia"/>
          <w:lang w:eastAsia="zh-CN"/>
        </w:rPr>
        <w:t>,</w:t>
      </w:r>
    </w:p>
    <w:p w14:paraId="1F448E9C" w14:textId="77777777" w:rsidR="00252E5F" w:rsidRDefault="00252E5F" w:rsidP="00252E5F">
      <w:pPr>
        <w:pStyle w:val="PL"/>
        <w:rPr>
          <w:rFonts w:eastAsia="DengXian"/>
          <w:lang w:val="en-US" w:eastAsia="zh-CN"/>
        </w:rPr>
      </w:pPr>
      <w:r w:rsidRPr="008466BD">
        <w:rPr>
          <w:lang w:eastAsia="zh-CN"/>
        </w:rPr>
        <w:tab/>
      </w:r>
      <w:r>
        <w:rPr>
          <w:rFonts w:eastAsia="DengXian"/>
          <w:lang w:eastAsia="zh-CN"/>
        </w:rPr>
        <w:t>id-PSIbasedSDUdiscardUL</w:t>
      </w:r>
      <w:r>
        <w:rPr>
          <w:rFonts w:eastAsia="DengXian"/>
          <w:lang w:val="en-US" w:eastAsia="zh-CN"/>
        </w:rPr>
        <w:t>,</w:t>
      </w:r>
    </w:p>
    <w:p w14:paraId="241FB8B0" w14:textId="77777777" w:rsidR="00252E5F" w:rsidRDefault="00252E5F" w:rsidP="00252E5F">
      <w:pPr>
        <w:pStyle w:val="PL"/>
        <w:rPr>
          <w:rFonts w:eastAsia="DengXian"/>
          <w:lang w:val="en-US" w:eastAsia="zh-CN"/>
        </w:rPr>
      </w:pPr>
      <w:r>
        <w:tab/>
      </w:r>
      <w:r>
        <w:rPr>
          <w:rFonts w:eastAsia="DengXian"/>
        </w:rPr>
        <w:t>id-PSIbasedSDUdiscardDL</w:t>
      </w:r>
      <w:r>
        <w:rPr>
          <w:rFonts w:eastAsia="DengXian"/>
          <w:lang w:val="en-US"/>
        </w:rPr>
        <w:t>,</w:t>
      </w:r>
    </w:p>
    <w:p w14:paraId="6FFCEC62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 w:rsidRPr="000F4B31">
        <w:rPr>
          <w:rFonts w:cs="Arial"/>
          <w:szCs w:val="18"/>
          <w:lang w:eastAsia="ja-JP"/>
        </w:rPr>
        <w:t>DLPDUSetInformationMarkingSupportIndication</w:t>
      </w:r>
      <w:r>
        <w:rPr>
          <w:snapToGrid w:val="0"/>
        </w:rPr>
        <w:t>,</w:t>
      </w:r>
    </w:p>
    <w:p w14:paraId="5505717F" w14:textId="77777777" w:rsidR="00252E5F" w:rsidRDefault="00252E5F" w:rsidP="00252E5F">
      <w:pPr>
        <w:pStyle w:val="PL"/>
      </w:pPr>
      <w:r>
        <w:tab/>
        <w:t xml:space="preserve">id-PduSetDelayBudgetDownlink, </w:t>
      </w:r>
    </w:p>
    <w:p w14:paraId="4CE005C1" w14:textId="77777777" w:rsidR="00252E5F" w:rsidRDefault="00252E5F" w:rsidP="00252E5F">
      <w:pPr>
        <w:pStyle w:val="PL"/>
      </w:pPr>
      <w:r>
        <w:tab/>
        <w:t>id-PduSetDelayBudgetUplink,</w:t>
      </w:r>
    </w:p>
    <w:p w14:paraId="4949972D" w14:textId="77777777" w:rsidR="00252E5F" w:rsidRDefault="00252E5F" w:rsidP="00252E5F">
      <w:pPr>
        <w:pStyle w:val="PL"/>
      </w:pPr>
      <w:r>
        <w:tab/>
        <w:t>id-PduSetErrorRateDownlink,</w:t>
      </w:r>
    </w:p>
    <w:p w14:paraId="27397FED" w14:textId="77777777" w:rsidR="00252E5F" w:rsidRDefault="00252E5F" w:rsidP="00252E5F">
      <w:pPr>
        <w:pStyle w:val="PL"/>
        <w:rPr>
          <w:lang w:eastAsia="zh-CN"/>
        </w:rPr>
      </w:pPr>
      <w:r>
        <w:tab/>
        <w:t>id-PduSetErrorRateUplink,</w:t>
      </w:r>
    </w:p>
    <w:p w14:paraId="63ED741F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tab/>
        <w:t>id-</w:t>
      </w:r>
      <w:r w:rsidRPr="000F4B31">
        <w:rPr>
          <w:rFonts w:eastAsia="Yu Mincho"/>
        </w:rPr>
        <w:t>MonitoringRequestonAvailable</w:t>
      </w:r>
      <w:r w:rsidRPr="000F4B31">
        <w:rPr>
          <w:rFonts w:hint="eastAsia"/>
          <w:lang w:eastAsia="zh-CN"/>
        </w:rPr>
        <w:t>Bitrate</w:t>
      </w:r>
      <w:r>
        <w:rPr>
          <w:snapToGrid w:val="0"/>
        </w:rPr>
        <w:t>,</w:t>
      </w:r>
    </w:p>
    <w:p w14:paraId="278CBEFA" w14:textId="77777777" w:rsidR="00252E5F" w:rsidRDefault="00252E5F" w:rsidP="00252E5F">
      <w:pPr>
        <w:pStyle w:val="PL"/>
        <w:rPr>
          <w:lang w:eastAsia="zh-CN"/>
        </w:rPr>
      </w:pPr>
      <w:r>
        <w:rPr>
          <w:rFonts w:eastAsiaTheme="minorEastAsia"/>
        </w:rPr>
        <w:tab/>
        <w:t>id-MMSID,</w:t>
      </w:r>
    </w:p>
    <w:p w14:paraId="5D873E02" w14:textId="77777777" w:rsidR="00252E5F" w:rsidRDefault="00252E5F" w:rsidP="00252E5F">
      <w:pPr>
        <w:pStyle w:val="PL"/>
        <w:rPr>
          <w:snapToGrid w:val="0"/>
        </w:rPr>
      </w:pPr>
      <w:r>
        <w:rPr>
          <w:rFonts w:eastAsiaTheme="minorEastAsia"/>
        </w:rPr>
        <w:tab/>
        <w:t>id-Indication-of-bitrate-adaptation,</w:t>
      </w:r>
    </w:p>
    <w:p w14:paraId="2862AD9E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GeographyBasedMDT</w:t>
      </w:r>
      <w:r>
        <w:rPr>
          <w:snapToGrid w:val="0"/>
          <w:lang w:val="en-US" w:eastAsia="zh-CN"/>
        </w:rPr>
        <w:t>,</w:t>
      </w:r>
    </w:p>
    <w:p w14:paraId="6CAB4689" w14:textId="77777777" w:rsidR="00252E5F" w:rsidRPr="00D7344E" w:rsidRDefault="00252E5F" w:rsidP="00252E5F">
      <w:pPr>
        <w:pStyle w:val="PL"/>
        <w:rPr>
          <w:snapToGrid w:val="0"/>
          <w:lang w:eastAsia="zh-CN"/>
        </w:rPr>
      </w:pPr>
      <w:r w:rsidRPr="00BA2379">
        <w:rPr>
          <w:snapToGrid w:val="0"/>
        </w:rPr>
        <w:tab/>
        <w:t>id-NetworkSliceAreaScopeofMDT</w:t>
      </w:r>
      <w:r>
        <w:rPr>
          <w:rFonts w:hint="eastAsia"/>
          <w:snapToGrid w:val="0"/>
          <w:lang w:eastAsia="zh-CN"/>
        </w:rPr>
        <w:t>,</w:t>
      </w:r>
    </w:p>
    <w:p w14:paraId="01BDE232" w14:textId="77777777" w:rsidR="00252E5F" w:rsidRDefault="00252E5F" w:rsidP="00252E5F">
      <w:pPr>
        <w:pStyle w:val="PL"/>
      </w:pPr>
      <w:r>
        <w:rPr>
          <w:snapToGrid w:val="0"/>
          <w:lang w:val="en-US" w:eastAsia="zh-CN"/>
        </w:rPr>
        <w:tab/>
      </w:r>
      <w:r>
        <w:t>id-SBFD-Frequency</w:t>
      </w:r>
      <w:r w:rsidRPr="008C08E5">
        <w:t>-</w:t>
      </w:r>
      <w:r>
        <w:t>Configuration,</w:t>
      </w:r>
    </w:p>
    <w:p w14:paraId="6C9B4558" w14:textId="77777777" w:rsidR="00252E5F" w:rsidRDefault="00252E5F" w:rsidP="00252E5F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ab/>
      </w:r>
      <w:r>
        <w:rPr>
          <w:rFonts w:eastAsia="Times New Roman"/>
          <w:snapToGrid w:val="0"/>
          <w:lang w:eastAsia="zh-CN"/>
        </w:rPr>
        <w:t>id-</w:t>
      </w:r>
      <w:r>
        <w:rPr>
          <w:snapToGrid w:val="0"/>
          <w:lang w:eastAsia="zh-CN"/>
        </w:rPr>
        <w:t>NZP-CSI-RS-Resources-Config,</w:t>
      </w:r>
    </w:p>
    <w:p w14:paraId="1BC02F1E" w14:textId="77777777" w:rsidR="00252E5F" w:rsidRDefault="00252E5F" w:rsidP="00252E5F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</w:r>
      <w:r>
        <w:rPr>
          <w:lang w:val="en-US" w:eastAsia="ja-JP"/>
        </w:rPr>
        <w:t>id-</w:t>
      </w:r>
      <w:r>
        <w:rPr>
          <w:snapToGrid w:val="0"/>
          <w:lang w:eastAsia="zh-CN"/>
        </w:rPr>
        <w:t>SRS-</w:t>
      </w:r>
      <w:r>
        <w:rPr>
          <w:snapToGrid w:val="0"/>
        </w:rPr>
        <w:t>Resource-</w:t>
      </w:r>
      <w:r>
        <w:rPr>
          <w:snapToGrid w:val="0"/>
          <w:lang w:val="en-US"/>
        </w:rPr>
        <w:t>Configuration</w:t>
      </w:r>
      <w:r>
        <w:rPr>
          <w:snapToGrid w:val="0"/>
        </w:rPr>
        <w:t>,</w:t>
      </w:r>
    </w:p>
    <w:p w14:paraId="36DC5CE7" w14:textId="77777777" w:rsidR="00252E5F" w:rsidRDefault="00252E5F" w:rsidP="00252E5F">
      <w:pPr>
        <w:pStyle w:val="PL"/>
        <w:rPr>
          <w:lang w:eastAsia="zh-CN"/>
        </w:rPr>
      </w:pPr>
      <w:r>
        <w:rPr>
          <w:snapToGrid w:val="0"/>
          <w:lang w:val="en-US" w:eastAsia="zh-CN"/>
        </w:rPr>
        <w:tab/>
      </w:r>
      <w:r w:rsidRPr="00705AB5">
        <w:rPr>
          <w:rFonts w:eastAsia="DengXian"/>
          <w:snapToGrid w:val="0"/>
        </w:rPr>
        <w:t>id</w:t>
      </w:r>
      <w:r>
        <w:rPr>
          <w:rFonts w:eastAsia="DengXian" w:hint="eastAsia"/>
          <w:snapToGrid w:val="0"/>
          <w:lang w:eastAsia="zh-CN"/>
        </w:rPr>
        <w:t>-SliceToReport</w:t>
      </w:r>
      <w:r>
        <w:rPr>
          <w:rFonts w:eastAsia="DengXian"/>
          <w:snapToGrid w:val="0"/>
          <w:lang w:eastAsia="zh-CN"/>
        </w:rPr>
        <w:t>ForDataCollection</w:t>
      </w:r>
      <w:r w:rsidRPr="00CA67DA">
        <w:t>-List</w:t>
      </w:r>
      <w:r>
        <w:rPr>
          <w:rFonts w:hint="eastAsia"/>
          <w:lang w:eastAsia="zh-CN"/>
        </w:rPr>
        <w:t>,</w:t>
      </w:r>
    </w:p>
    <w:p w14:paraId="3EE4DCF0" w14:textId="77777777" w:rsidR="00252E5F" w:rsidRDefault="00252E5F" w:rsidP="00252E5F">
      <w:pPr>
        <w:pStyle w:val="PL"/>
        <w:rPr>
          <w:lang w:eastAsia="zh-CN"/>
        </w:rPr>
      </w:pPr>
      <w:r>
        <w:rPr>
          <w:rFonts w:eastAsia="DengXian"/>
          <w:snapToGrid w:val="0"/>
        </w:rPr>
        <w:tab/>
      </w:r>
      <w:r w:rsidRPr="00705AB5">
        <w:rPr>
          <w:rFonts w:eastAsia="DengXian"/>
          <w:snapToGrid w:val="0"/>
        </w:rPr>
        <w:t>id</w:t>
      </w:r>
      <w:r>
        <w:rPr>
          <w:rFonts w:eastAsia="DengXian" w:hint="eastAsia"/>
          <w:snapToGrid w:val="0"/>
          <w:lang w:eastAsia="zh-CN"/>
        </w:rPr>
        <w:t>-</w:t>
      </w:r>
      <w:r>
        <w:rPr>
          <w:rFonts w:eastAsia="DengXian"/>
          <w:snapToGrid w:val="0"/>
          <w:lang w:eastAsia="zh-CN"/>
        </w:rPr>
        <w:t>Predicted</w:t>
      </w:r>
      <w:r w:rsidRPr="00CA67DA">
        <w:t>SliceAvailableCapacity</w:t>
      </w:r>
      <w:r>
        <w:rPr>
          <w:rFonts w:hint="eastAsia"/>
          <w:lang w:eastAsia="zh-CN"/>
        </w:rPr>
        <w:t>,</w:t>
      </w:r>
    </w:p>
    <w:p w14:paraId="6CFCC6EA" w14:textId="77777777" w:rsidR="00252E5F" w:rsidRDefault="00252E5F" w:rsidP="00252E5F">
      <w:pPr>
        <w:pStyle w:val="PL"/>
      </w:pPr>
      <w:r>
        <w:rPr>
          <w:lang w:eastAsia="zh-CN"/>
        </w:rPr>
        <w:tab/>
      </w:r>
      <w:r>
        <w:t>id-SliceMeasurementInitiationResult,</w:t>
      </w:r>
    </w:p>
    <w:p w14:paraId="3867F625" w14:textId="77777777" w:rsidR="00252E5F" w:rsidRPr="00D731B3" w:rsidRDefault="00252E5F" w:rsidP="00252E5F">
      <w:pPr>
        <w:pStyle w:val="PL"/>
        <w:rPr>
          <w:snapToGrid w:val="0"/>
          <w:lang w:val="en-US" w:eastAsia="zh-CN"/>
        </w:rPr>
      </w:pPr>
      <w:r>
        <w:rPr>
          <w:lang w:eastAsia="zh-CN"/>
        </w:rPr>
        <w:tab/>
        <w:t>id-SliceUEPerformance,</w:t>
      </w:r>
    </w:p>
    <w:p w14:paraId="075ABC17" w14:textId="77777777" w:rsidR="00252E5F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 w:rsidRPr="009F069C">
        <w:rPr>
          <w:snapToGrid w:val="0"/>
        </w:rPr>
        <w:t>id-FiveGProSeLayer3MHUEtoNetworkRelay,</w:t>
      </w:r>
    </w:p>
    <w:p w14:paraId="3EEE7F3E" w14:textId="77777777" w:rsidR="00252E5F" w:rsidRPr="00CB1D74" w:rsidRDefault="00252E5F" w:rsidP="00252E5F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 w:rsidRPr="009F069C">
        <w:rPr>
          <w:snapToGrid w:val="0"/>
        </w:rPr>
        <w:t>id-FiveGProSeLayer</w:t>
      </w:r>
      <w:r>
        <w:rPr>
          <w:snapToGrid w:val="0"/>
        </w:rPr>
        <w:t>2MH</w:t>
      </w:r>
      <w:r w:rsidRPr="009F069C">
        <w:rPr>
          <w:snapToGrid w:val="0"/>
        </w:rPr>
        <w:t>UEtoNetworkRelay</w:t>
      </w:r>
      <w:r>
        <w:rPr>
          <w:snapToGrid w:val="0"/>
        </w:rPr>
        <w:t>,</w:t>
      </w:r>
    </w:p>
    <w:p w14:paraId="5E9452E6" w14:textId="77777777" w:rsidR="00252E5F" w:rsidRDefault="00252E5F" w:rsidP="00252E5F">
      <w:pPr>
        <w:pStyle w:val="PL"/>
        <w:rPr>
          <w:snapToGrid w:val="0"/>
        </w:rPr>
      </w:pPr>
      <w:r w:rsidRPr="009F069C">
        <w:rPr>
          <w:snapToGrid w:val="0"/>
        </w:rPr>
        <w:tab/>
        <w:t>id-FiveGProSeLayer</w:t>
      </w:r>
      <w:r>
        <w:rPr>
          <w:snapToGrid w:val="0"/>
        </w:rPr>
        <w:t>2MH</w:t>
      </w:r>
      <w:r w:rsidRPr="009F069C">
        <w:rPr>
          <w:snapToGrid w:val="0"/>
        </w:rPr>
        <w:t>IntermediateUEtoNetworkRelay</w:t>
      </w:r>
      <w:r>
        <w:rPr>
          <w:snapToGrid w:val="0"/>
        </w:rPr>
        <w:t>,</w:t>
      </w:r>
    </w:p>
    <w:p w14:paraId="4A05CD86" w14:textId="3F73761E" w:rsidR="00252E5F" w:rsidRDefault="00252E5F" w:rsidP="00252E5F">
      <w:pPr>
        <w:pStyle w:val="PL"/>
        <w:rPr>
          <w:snapToGrid w:val="0"/>
        </w:rPr>
      </w:pPr>
      <w:r w:rsidRPr="009F069C">
        <w:rPr>
          <w:snapToGrid w:val="0"/>
        </w:rPr>
        <w:tab/>
        <w:t>id-FiveGProSeLayer</w:t>
      </w:r>
      <w:r>
        <w:rPr>
          <w:snapToGrid w:val="0"/>
        </w:rPr>
        <w:t>2MH</w:t>
      </w:r>
      <w:r w:rsidRPr="009F069C">
        <w:rPr>
          <w:snapToGrid w:val="0"/>
        </w:rPr>
        <w:t>Re</w:t>
      </w:r>
      <w:r>
        <w:rPr>
          <w:snapToGrid w:val="0"/>
        </w:rPr>
        <w:t>mote,</w:t>
      </w:r>
    </w:p>
    <w:p w14:paraId="76AEF10D" w14:textId="77777777" w:rsidR="00252E5F" w:rsidRPr="00FD0425" w:rsidRDefault="00252E5F" w:rsidP="00252E5F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306287B8" w14:textId="77777777" w:rsidR="00252E5F" w:rsidRPr="00FD0425" w:rsidRDefault="00252E5F" w:rsidP="00252E5F">
      <w:pPr>
        <w:pStyle w:val="PL"/>
      </w:pPr>
      <w:r w:rsidRPr="00FD0425">
        <w:tab/>
        <w:t>maxnoofAllowedAreas,</w:t>
      </w:r>
    </w:p>
    <w:p w14:paraId="4EFD6B65" w14:textId="77777777" w:rsidR="00252E5F" w:rsidRPr="00FD0425" w:rsidRDefault="00252E5F" w:rsidP="00252E5F">
      <w:pPr>
        <w:pStyle w:val="PL"/>
      </w:pPr>
      <w:r w:rsidRPr="00FD0425">
        <w:tab/>
        <w:t>maxnoofAMFRegions,</w:t>
      </w:r>
    </w:p>
    <w:p w14:paraId="6B0DDB74" w14:textId="77777777" w:rsidR="00252E5F" w:rsidRDefault="00252E5F" w:rsidP="00252E5F">
      <w:pPr>
        <w:pStyle w:val="PL"/>
      </w:pPr>
      <w:r w:rsidRPr="00FD0425">
        <w:tab/>
        <w:t>maxnoofAoIs,</w:t>
      </w:r>
    </w:p>
    <w:p w14:paraId="7912839A" w14:textId="1B66D4CF" w:rsidR="00D97CD1" w:rsidRPr="00FD0425" w:rsidRDefault="00D97CD1" w:rsidP="00252E5F">
      <w:pPr>
        <w:pStyle w:val="PL"/>
      </w:pPr>
      <w:ins w:id="262" w:author="Ericsson" w:date="2026-02-12T15:55:00Z" w16du:dateUtc="2026-02-12T14:55:00Z">
        <w:r>
          <w:tab/>
        </w:r>
        <w:r w:rsidRPr="00206686">
          <w:t>maxnoofFlightInfoReportControl</w:t>
        </w:r>
        <w:r>
          <w:t>,</w:t>
        </w:r>
      </w:ins>
    </w:p>
    <w:p w14:paraId="0DA8E236" w14:textId="77777777" w:rsidR="00252E5F" w:rsidRPr="00FD0425" w:rsidRDefault="00252E5F" w:rsidP="00252E5F">
      <w:pPr>
        <w:pStyle w:val="PL"/>
      </w:pPr>
      <w:r w:rsidRPr="00FD0425">
        <w:tab/>
        <w:t>maxnoofBPLMNs,</w:t>
      </w:r>
    </w:p>
    <w:p w14:paraId="22FAE8D7" w14:textId="77777777" w:rsidR="00252E5F" w:rsidRPr="00FD0425" w:rsidRDefault="00252E5F" w:rsidP="00252E5F">
      <w:pPr>
        <w:pStyle w:val="PL"/>
      </w:pPr>
      <w:r>
        <w:tab/>
      </w:r>
      <w:r w:rsidRPr="00FD0425">
        <w:rPr>
          <w:snapToGrid w:val="0"/>
        </w:rPr>
        <w:t>maxnoof</w:t>
      </w:r>
      <w:r>
        <w:rPr>
          <w:snapToGrid w:val="0"/>
        </w:rPr>
        <w:t>CAGs,</w:t>
      </w:r>
    </w:p>
    <w:p w14:paraId="0EC354ED" w14:textId="77777777" w:rsidR="00252E5F" w:rsidRDefault="00252E5F" w:rsidP="00252E5F">
      <w:pPr>
        <w:pStyle w:val="PL"/>
      </w:pPr>
      <w:r>
        <w:rPr>
          <w:snapToGrid w:val="0"/>
        </w:rPr>
        <w:tab/>
        <w:t>maxnoofCAGsperPLMN,</w:t>
      </w:r>
    </w:p>
    <w:p w14:paraId="769DD33F" w14:textId="77777777" w:rsidR="00252E5F" w:rsidRPr="00FD0425" w:rsidRDefault="00252E5F" w:rsidP="00252E5F">
      <w:pPr>
        <w:pStyle w:val="PL"/>
      </w:pPr>
      <w:r w:rsidRPr="00FD0425">
        <w:tab/>
        <w:t>maxnoofCellsinAoI,</w:t>
      </w:r>
    </w:p>
    <w:p w14:paraId="1FBE1F36" w14:textId="77777777" w:rsidR="00252E5F" w:rsidRPr="00FD0425" w:rsidRDefault="00252E5F" w:rsidP="00252E5F">
      <w:pPr>
        <w:pStyle w:val="PL"/>
      </w:pPr>
      <w:r w:rsidRPr="00FD0425">
        <w:tab/>
        <w:t>maxnoofCellsinNG-RANnode,</w:t>
      </w:r>
    </w:p>
    <w:p w14:paraId="5BC00FE4" w14:textId="77777777" w:rsidR="00252E5F" w:rsidRPr="00FD0425" w:rsidRDefault="00252E5F" w:rsidP="00252E5F">
      <w:pPr>
        <w:pStyle w:val="PL"/>
      </w:pPr>
      <w:r w:rsidRPr="00FD0425">
        <w:tab/>
        <w:t>maxnoofCellsinRNA,</w:t>
      </w:r>
    </w:p>
    <w:p w14:paraId="722E7D49" w14:textId="77777777" w:rsidR="00252E5F" w:rsidRPr="00FD0425" w:rsidRDefault="00252E5F" w:rsidP="00252E5F">
      <w:pPr>
        <w:pStyle w:val="PL"/>
        <w:rPr>
          <w:szCs w:val="16"/>
        </w:rPr>
      </w:pPr>
      <w:r w:rsidRPr="00FD0425">
        <w:rPr>
          <w:szCs w:val="16"/>
        </w:rPr>
        <w:tab/>
        <w:t>maxnoofCellsinUEHistoryInfo,</w:t>
      </w:r>
    </w:p>
    <w:p w14:paraId="7C894317" w14:textId="77777777" w:rsidR="00252E5F" w:rsidRPr="00FD0425" w:rsidRDefault="00252E5F" w:rsidP="00252E5F">
      <w:pPr>
        <w:pStyle w:val="PL"/>
        <w:rPr>
          <w:szCs w:val="16"/>
        </w:rPr>
      </w:pPr>
      <w:r w:rsidRPr="00FD0425">
        <w:rPr>
          <w:snapToGrid w:val="0"/>
        </w:rPr>
        <w:tab/>
        <w:t>maxnoofCellsUEMovingTrajectory,</w:t>
      </w:r>
    </w:p>
    <w:p w14:paraId="4D9F04C4" w14:textId="77777777" w:rsidR="00252E5F" w:rsidRDefault="00252E5F" w:rsidP="00F5734D">
      <w:pPr>
        <w:pStyle w:val="PL"/>
        <w:rPr>
          <w:snapToGrid w:val="0"/>
        </w:rPr>
      </w:pPr>
    </w:p>
    <w:p w14:paraId="14FE9A19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066A6C21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3BC2E68F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33AAC189" w14:textId="77777777" w:rsidR="00252E5F" w:rsidRDefault="00252E5F" w:rsidP="00F5734D">
      <w:pPr>
        <w:pStyle w:val="PL"/>
        <w:rPr>
          <w:snapToGrid w:val="0"/>
        </w:rPr>
      </w:pPr>
    </w:p>
    <w:p w14:paraId="5B012CCF" w14:textId="77777777" w:rsidR="00DD62F5" w:rsidRPr="00FD0425" w:rsidRDefault="00DD62F5" w:rsidP="00DD62F5">
      <w:pPr>
        <w:pStyle w:val="PL"/>
        <w:outlineLvl w:val="3"/>
      </w:pPr>
      <w:r w:rsidRPr="00FD0425">
        <w:t>-- A</w:t>
      </w:r>
    </w:p>
    <w:p w14:paraId="69847424" w14:textId="77777777" w:rsidR="007340E9" w:rsidRDefault="007340E9" w:rsidP="007340E9">
      <w:pPr>
        <w:pStyle w:val="PL"/>
        <w:rPr>
          <w:rFonts w:eastAsia="Batang"/>
          <w:lang w:eastAsia="ja-JP"/>
        </w:rPr>
      </w:pP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r>
        <w:rPr>
          <w:rFonts w:eastAsia="Batang"/>
          <w:lang w:eastAsia="ja-JP"/>
        </w:rPr>
        <w:t xml:space="preserve"> ::= SEQUENCE {</w:t>
      </w:r>
    </w:p>
    <w:p w14:paraId="196884B6" w14:textId="77777777" w:rsidR="007340E9" w:rsidRDefault="007340E9" w:rsidP="007340E9">
      <w:pPr>
        <w:pStyle w:val="PL"/>
        <w:rPr>
          <w:snapToGrid w:val="0"/>
          <w:lang w:val="en-US"/>
        </w:rPr>
      </w:pPr>
      <w:r>
        <w:rPr>
          <w:rFonts w:eastAsia="Batang"/>
          <w:lang w:eastAsia="ja-JP"/>
        </w:rPr>
        <w:tab/>
      </w:r>
      <w:r>
        <w:rPr>
          <w:rFonts w:eastAsia="Batang"/>
          <w:lang w:val="en-US" w:eastAsia="ja-JP"/>
        </w:rPr>
        <w:t>h</w:t>
      </w:r>
      <w:r>
        <w:rPr>
          <w:rFonts w:cs="Arial" w:hint="eastAsia"/>
          <w:lang w:val="en-US" w:eastAsia="zh-CN"/>
        </w:rPr>
        <w:t>igherAltitude</w:t>
      </w:r>
      <w:r>
        <w:rPr>
          <w:rFonts w:cs="Arial"/>
          <w:lang w:val="en-US" w:eastAsia="zh-CN"/>
        </w:rPr>
        <w:t>Threshold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Altitude</w:t>
      </w:r>
      <w:r>
        <w:rPr>
          <w:snapToGrid w:val="0"/>
          <w:lang w:val="en-US"/>
        </w:rPr>
        <w:t>,</w:t>
      </w:r>
    </w:p>
    <w:p w14:paraId="59B808B7" w14:textId="77777777" w:rsidR="007340E9" w:rsidRDefault="007340E9" w:rsidP="007340E9">
      <w:pPr>
        <w:pStyle w:val="PL"/>
        <w:rPr>
          <w:rFonts w:eastAsia="Batang"/>
          <w:lang w:eastAsia="ja-JP"/>
        </w:rPr>
      </w:pPr>
      <w:r>
        <w:rPr>
          <w:rFonts w:eastAsia="Batang" w:hint="eastAsia"/>
          <w:lang w:eastAsia="ja-JP"/>
        </w:rPr>
        <w:tab/>
      </w:r>
      <w:r>
        <w:rPr>
          <w:rFonts w:eastAsia="Batang"/>
          <w:lang w:val="en-US" w:eastAsia="ja-JP"/>
        </w:rPr>
        <w:t>l</w:t>
      </w:r>
      <w:r>
        <w:rPr>
          <w:rFonts w:cs="Arial" w:hint="eastAsia"/>
          <w:lang w:val="en-US" w:eastAsia="zh-CN"/>
        </w:rPr>
        <w:t>owerAltitude</w:t>
      </w:r>
      <w:r>
        <w:rPr>
          <w:rFonts w:cs="Arial"/>
          <w:lang w:val="en-US" w:eastAsia="zh-CN"/>
        </w:rPr>
        <w:t>Threshold</w:t>
      </w:r>
      <w:r>
        <w:rPr>
          <w:rFonts w:eastAsia="Batang" w:hint="eastAsia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Altitude</w:t>
      </w:r>
      <w:r>
        <w:rPr>
          <w:rFonts w:eastAsia="Batang"/>
          <w:lang w:eastAsia="ja-JP"/>
        </w:rPr>
        <w:t>,</w:t>
      </w:r>
    </w:p>
    <w:p w14:paraId="04334314" w14:textId="77777777" w:rsidR="007340E9" w:rsidRDefault="007340E9" w:rsidP="007340E9">
      <w:pPr>
        <w:pStyle w:val="PL"/>
        <w:rPr>
          <w:rFonts w:cs="Arial"/>
          <w:lang w:val="en-US" w:eastAsia="zh-CN"/>
        </w:rPr>
      </w:pPr>
      <w:r>
        <w:rPr>
          <w:snapToGrid w:val="0"/>
          <w:lang w:val="en-US" w:eastAsia="zh-CN"/>
        </w:rPr>
        <w:tab/>
        <w:t>a</w:t>
      </w:r>
      <w:r>
        <w:rPr>
          <w:rFonts w:hint="eastAsia"/>
          <w:snapToGrid w:val="0"/>
          <w:lang w:val="en-US" w:eastAsia="zh-CN"/>
        </w:rPr>
        <w:t>erialUER</w:t>
      </w:r>
      <w:r>
        <w:rPr>
          <w:rFonts w:cs="Arial"/>
          <w:lang w:val="en-US" w:eastAsia="zh-CN"/>
        </w:rPr>
        <w:t>eportingPeriodicity</w:t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  <w:t>AerialUEReportingPeriodicity</w:t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</w:r>
      <w:r>
        <w:rPr>
          <w:rFonts w:cs="Arial"/>
          <w:lang w:val="en-US" w:eastAsia="zh-CN"/>
        </w:rPr>
        <w:tab/>
        <w:t>OPTIONAL,</w:t>
      </w:r>
    </w:p>
    <w:p w14:paraId="37B68D7D" w14:textId="4A6E8239" w:rsidR="00B3147E" w:rsidRDefault="00090620" w:rsidP="007340E9">
      <w:pPr>
        <w:pStyle w:val="PL"/>
        <w:rPr>
          <w:snapToGrid w:val="0"/>
          <w:lang w:val="en-US" w:eastAsia="ja-JP"/>
        </w:rPr>
      </w:pPr>
      <w:ins w:id="263" w:author="Ericsson" w:date="2026-02-12T16:08:00Z" w16du:dateUtc="2026-02-12T15:08:00Z">
        <w:r>
          <w:rPr>
            <w:snapToGrid w:val="0"/>
            <w:lang w:val="en-US" w:eastAsia="ja-JP"/>
          </w:rPr>
          <w:tab/>
          <w:t>areaScope</w:t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  <w:t>AreaScope</w:t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</w:r>
        <w:r>
          <w:rPr>
            <w:snapToGrid w:val="0"/>
            <w:lang w:val="en-US" w:eastAsia="ja-JP"/>
          </w:rPr>
          <w:tab/>
          <w:t>O</w:t>
        </w:r>
      </w:ins>
      <w:ins w:id="264" w:author="Ericsson" w:date="2026-02-12T16:09:00Z" w16du:dateUtc="2026-02-12T15:09:00Z">
        <w:r>
          <w:rPr>
            <w:snapToGrid w:val="0"/>
            <w:lang w:val="en-US" w:eastAsia="ja-JP"/>
          </w:rPr>
          <w:t>PTIONAL,</w:t>
        </w:r>
      </w:ins>
    </w:p>
    <w:p w14:paraId="3DA10DA3" w14:textId="77777777" w:rsidR="007340E9" w:rsidRPr="00AB24B7" w:rsidRDefault="007340E9" w:rsidP="007340E9">
      <w:pPr>
        <w:pStyle w:val="PL"/>
        <w:rPr>
          <w:snapToGrid w:val="0"/>
        </w:rPr>
      </w:pPr>
      <w:r>
        <w:rPr>
          <w:snapToGrid w:val="0"/>
        </w:rPr>
        <w:tab/>
      </w:r>
      <w:r w:rsidRPr="00AB24B7">
        <w:rPr>
          <w:snapToGrid w:val="0"/>
        </w:rPr>
        <w:t>iE-Extensions</w:t>
      </w:r>
      <w:r w:rsidRPr="00AB24B7">
        <w:rPr>
          <w:snapToGrid w:val="0"/>
        </w:rPr>
        <w:tab/>
      </w:r>
      <w:r w:rsidRPr="00AB24B7">
        <w:rPr>
          <w:snapToGrid w:val="0"/>
        </w:rPr>
        <w:tab/>
        <w:t>ProtocolExtensionContainer { {</w:t>
      </w:r>
      <w:r w:rsidRPr="00AB24B7">
        <w:rPr>
          <w:rFonts w:eastAsia="Batang" w:hint="eastAsia"/>
          <w:lang w:eastAsia="ja-JP"/>
        </w:rPr>
        <w:t xml:space="preserve"> </w:t>
      </w:r>
      <w:r w:rsidRPr="00AB24B7">
        <w:rPr>
          <w:rFonts w:cs="Arial"/>
          <w:lang w:eastAsia="zh-CN"/>
        </w:rPr>
        <w:t>AerialUEFlight</w:t>
      </w:r>
      <w:r w:rsidRPr="00AB24B7">
        <w:rPr>
          <w:rFonts w:cs="Arial" w:hint="eastAsia"/>
          <w:lang w:eastAsia="zh-CN"/>
        </w:rPr>
        <w:t>Information</w:t>
      </w:r>
      <w:r w:rsidRPr="00AB24B7">
        <w:rPr>
          <w:rFonts w:cs="Arial"/>
          <w:lang w:eastAsia="zh-CN"/>
        </w:rPr>
        <w:t>Reporting</w:t>
      </w:r>
      <w:r w:rsidRPr="00AB24B7">
        <w:rPr>
          <w:rFonts w:cs="Arial" w:hint="eastAsia"/>
          <w:lang w:eastAsia="zh-CN"/>
        </w:rPr>
        <w:t>Control</w:t>
      </w:r>
      <w:r w:rsidRPr="00AB24B7">
        <w:rPr>
          <w:snapToGrid w:val="0"/>
        </w:rPr>
        <w:t>-ExtIEs} }</w:t>
      </w:r>
      <w:r w:rsidRPr="00AB24B7">
        <w:rPr>
          <w:snapToGrid w:val="0"/>
        </w:rPr>
        <w:tab/>
      </w:r>
      <w:r w:rsidRPr="00AB24B7">
        <w:rPr>
          <w:snapToGrid w:val="0"/>
        </w:rPr>
        <w:tab/>
        <w:t>OPTIONAL,</w:t>
      </w:r>
    </w:p>
    <w:p w14:paraId="669508F8" w14:textId="77777777" w:rsidR="007340E9" w:rsidRDefault="007340E9" w:rsidP="007340E9">
      <w:pPr>
        <w:pStyle w:val="PL"/>
        <w:rPr>
          <w:snapToGrid w:val="0"/>
        </w:rPr>
      </w:pPr>
      <w:r w:rsidRPr="00AB24B7">
        <w:rPr>
          <w:snapToGrid w:val="0"/>
        </w:rPr>
        <w:tab/>
      </w:r>
      <w:r>
        <w:rPr>
          <w:snapToGrid w:val="0"/>
        </w:rPr>
        <w:t>...</w:t>
      </w:r>
    </w:p>
    <w:p w14:paraId="7E85FB5D" w14:textId="77777777" w:rsidR="007340E9" w:rsidRDefault="007340E9" w:rsidP="007340E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50926DA" w14:textId="77777777" w:rsidR="007340E9" w:rsidRDefault="007340E9" w:rsidP="007340E9">
      <w:pPr>
        <w:pStyle w:val="PL"/>
        <w:rPr>
          <w:snapToGrid w:val="0"/>
        </w:rPr>
      </w:pPr>
    </w:p>
    <w:p w14:paraId="7B247400" w14:textId="77777777" w:rsidR="007340E9" w:rsidRDefault="007340E9" w:rsidP="007340E9">
      <w:pPr>
        <w:pStyle w:val="PL"/>
        <w:rPr>
          <w:rFonts w:cs="Mangal"/>
          <w:snapToGrid w:val="0"/>
          <w:lang w:bidi="sa-IN"/>
        </w:rPr>
      </w:pP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r>
        <w:rPr>
          <w:rFonts w:cs="Mangal"/>
          <w:snapToGrid w:val="0"/>
          <w:lang w:bidi="sa-IN"/>
        </w:rPr>
        <w:t>-ExtIEs XNAP-PROTOCOL-EXTENSION ::= {</w:t>
      </w:r>
    </w:p>
    <w:p w14:paraId="4083191D" w14:textId="77777777" w:rsidR="007340E9" w:rsidRDefault="007340E9" w:rsidP="007340E9">
      <w:pPr>
        <w:pStyle w:val="PL"/>
        <w:rPr>
          <w:rFonts w:cs="Mangal"/>
          <w:snapToGrid w:val="0"/>
          <w:lang w:bidi="sa-IN"/>
        </w:rPr>
      </w:pPr>
      <w:r>
        <w:rPr>
          <w:rFonts w:cs="Mangal"/>
          <w:snapToGrid w:val="0"/>
          <w:lang w:bidi="sa-IN"/>
        </w:rPr>
        <w:tab/>
        <w:t>...</w:t>
      </w:r>
    </w:p>
    <w:p w14:paraId="006743C8" w14:textId="77777777" w:rsidR="007340E9" w:rsidRDefault="007340E9" w:rsidP="007340E9">
      <w:pPr>
        <w:pStyle w:val="PL"/>
        <w:rPr>
          <w:rFonts w:cs="Mangal"/>
          <w:snapToGrid w:val="0"/>
          <w:lang w:bidi="sa-IN"/>
        </w:rPr>
      </w:pPr>
      <w:r>
        <w:rPr>
          <w:rFonts w:cs="Mangal"/>
          <w:snapToGrid w:val="0"/>
          <w:lang w:bidi="sa-IN"/>
        </w:rPr>
        <w:t>}</w:t>
      </w:r>
    </w:p>
    <w:p w14:paraId="14A005C2" w14:textId="77777777" w:rsidR="007340E9" w:rsidRDefault="007340E9" w:rsidP="007340E9">
      <w:pPr>
        <w:pStyle w:val="PL"/>
        <w:rPr>
          <w:snapToGrid w:val="0"/>
        </w:rPr>
      </w:pPr>
    </w:p>
    <w:p w14:paraId="5A099C7F" w14:textId="77777777" w:rsidR="007340E9" w:rsidRDefault="007340E9" w:rsidP="007340E9">
      <w:pPr>
        <w:pStyle w:val="PL"/>
        <w:rPr>
          <w:rFonts w:cs="Courier New"/>
          <w:szCs w:val="16"/>
        </w:rPr>
      </w:pPr>
      <w:r>
        <w:rPr>
          <w:rFonts w:cs="Arial"/>
          <w:lang w:val="en-US" w:eastAsia="zh-CN"/>
        </w:rPr>
        <w:t xml:space="preserve">AerialUEReportingPeriodicity </w:t>
      </w:r>
      <w:r>
        <w:rPr>
          <w:rFonts w:cs="Courier New"/>
          <w:szCs w:val="16"/>
        </w:rPr>
        <w:t xml:space="preserve">::= </w:t>
      </w:r>
      <w:r>
        <w:rPr>
          <w:rFonts w:cs="Courier New" w:hint="eastAsia"/>
          <w:szCs w:val="16"/>
          <w:lang w:val="en-US" w:eastAsia="zh-CN"/>
        </w:rPr>
        <w:t>ENUMERATED {ms120, ms240, ms480, ms640, ms1024, ms2048, ms5120, ms10240, ms20480, ms40960, min1, min6, min12, min30,</w:t>
      </w:r>
      <w:r>
        <w:rPr>
          <w:rFonts w:cs="Courier New"/>
          <w:szCs w:val="16"/>
          <w:lang w:val="en-US" w:eastAsia="zh-CN"/>
        </w:rPr>
        <w:t xml:space="preserve"> ...</w:t>
      </w:r>
      <w:r>
        <w:rPr>
          <w:rFonts w:cs="Courier New" w:hint="eastAsia"/>
          <w:szCs w:val="16"/>
          <w:lang w:val="en-US" w:eastAsia="zh-CN"/>
        </w:rPr>
        <w:t>}</w:t>
      </w:r>
    </w:p>
    <w:p w14:paraId="3DC5A51C" w14:textId="77777777" w:rsidR="007340E9" w:rsidRDefault="007340E9" w:rsidP="007340E9">
      <w:pPr>
        <w:pStyle w:val="PL"/>
        <w:rPr>
          <w:rFonts w:cs="Courier New"/>
          <w:szCs w:val="16"/>
        </w:rPr>
      </w:pPr>
    </w:p>
    <w:p w14:paraId="625C0194" w14:textId="77777777" w:rsidR="007340E9" w:rsidRDefault="007340E9" w:rsidP="007340E9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 w:hint="eastAsia"/>
          <w:szCs w:val="16"/>
          <w:lang w:val="en-US" w:eastAsia="zh-CN"/>
        </w:rPr>
        <w:t>Altitude ::= INTEGER (-420..10000, ...)</w:t>
      </w:r>
    </w:p>
    <w:p w14:paraId="7EB585DF" w14:textId="77777777" w:rsidR="007340E9" w:rsidRDefault="007340E9" w:rsidP="007340E9">
      <w:pPr>
        <w:pStyle w:val="PL"/>
        <w:rPr>
          <w:rFonts w:cs="Courier New"/>
          <w:szCs w:val="16"/>
          <w:lang w:val="en-US" w:eastAsia="zh-CN"/>
        </w:rPr>
      </w:pPr>
    </w:p>
    <w:p w14:paraId="14DDA690" w14:textId="77777777" w:rsidR="007340E9" w:rsidRPr="0047521E" w:rsidRDefault="007340E9" w:rsidP="007340E9">
      <w:pPr>
        <w:pStyle w:val="PL"/>
        <w:rPr>
          <w:rFonts w:eastAsiaTheme="minorEastAsia"/>
        </w:rPr>
      </w:pPr>
    </w:p>
    <w:p w14:paraId="164BA12E" w14:textId="77777777" w:rsidR="007340E9" w:rsidRDefault="007340E9" w:rsidP="007340E9">
      <w:pPr>
        <w:pStyle w:val="PL"/>
        <w:rPr>
          <w:rFonts w:eastAsia="Batang"/>
          <w:lang w:eastAsia="ja-JP"/>
        </w:rPr>
      </w:pPr>
      <w:r>
        <w:rPr>
          <w:rFonts w:eastAsia="Malgun Gothic"/>
          <w:snapToGrid w:val="0"/>
          <w:lang w:val="en-US"/>
        </w:rPr>
        <w:t>A2X</w:t>
      </w:r>
      <w:r>
        <w:rPr>
          <w:rFonts w:eastAsia="Batang" w:hint="eastAsia"/>
          <w:lang w:eastAsia="ja-JP"/>
        </w:rPr>
        <w:t>PC5QoSParameters</w:t>
      </w:r>
      <w:r>
        <w:rPr>
          <w:rFonts w:eastAsia="Batang"/>
          <w:lang w:eastAsia="ja-JP"/>
        </w:rPr>
        <w:t xml:space="preserve"> ::= SEQUENCE {</w:t>
      </w:r>
    </w:p>
    <w:p w14:paraId="6E732465" w14:textId="77777777" w:rsidR="007340E9" w:rsidRDefault="007340E9" w:rsidP="007340E9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a</w:t>
      </w:r>
      <w:r>
        <w:rPr>
          <w:rFonts w:eastAsia="Batang"/>
          <w:lang w:val="en-US" w:eastAsia="ja-JP"/>
        </w:rPr>
        <w:t>2XPC</w:t>
      </w:r>
      <w:r>
        <w:rPr>
          <w:rFonts w:eastAsia="Batang" w:hint="eastAsia"/>
          <w:lang w:eastAsia="ja-JP"/>
        </w:rPr>
        <w:t>5QoSFlowList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 w:hint="eastAsia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Malgun Gothic"/>
          <w:lang w:val="en-US"/>
        </w:rPr>
        <w:t>A2X</w:t>
      </w:r>
      <w:r>
        <w:rPr>
          <w:rFonts w:eastAsia="Batang" w:hint="eastAsia"/>
          <w:lang w:eastAsia="ja-JP"/>
        </w:rPr>
        <w:t>P</w:t>
      </w:r>
      <w:r>
        <w:rPr>
          <w:rFonts w:eastAsia="Batang"/>
          <w:lang w:val="en-US" w:eastAsia="ja-JP"/>
        </w:rPr>
        <w:t>C</w:t>
      </w:r>
      <w:r>
        <w:rPr>
          <w:rFonts w:eastAsia="Batang" w:hint="eastAsia"/>
          <w:lang w:eastAsia="ja-JP"/>
        </w:rPr>
        <w:t>5QoSFlowList</w:t>
      </w:r>
      <w:r>
        <w:rPr>
          <w:rFonts w:eastAsia="Batang"/>
          <w:lang w:eastAsia="ja-JP"/>
        </w:rPr>
        <w:t>,</w:t>
      </w:r>
    </w:p>
    <w:p w14:paraId="524829DB" w14:textId="77777777" w:rsidR="007340E9" w:rsidRDefault="007340E9" w:rsidP="007340E9">
      <w:pPr>
        <w:pStyle w:val="PL"/>
      </w:pPr>
      <w:r>
        <w:rPr>
          <w:rFonts w:eastAsia="Batang" w:hint="eastAsia"/>
          <w:lang w:eastAsia="ja-JP"/>
        </w:rPr>
        <w:tab/>
      </w:r>
      <w:r>
        <w:rPr>
          <w:rFonts w:eastAsia="Batang"/>
          <w:lang w:eastAsia="ja-JP"/>
        </w:rPr>
        <w:t>a</w:t>
      </w:r>
      <w:r>
        <w:rPr>
          <w:rFonts w:eastAsia="Batang"/>
          <w:lang w:val="en-US" w:eastAsia="ja-JP"/>
        </w:rPr>
        <w:t>A2XPC</w:t>
      </w:r>
      <w:r>
        <w:rPr>
          <w:rFonts w:eastAsia="Batang"/>
          <w:lang w:eastAsia="ja-JP"/>
        </w:rPr>
        <w:t>5LinkAggregateBitRates</w:t>
      </w:r>
      <w:r>
        <w:rPr>
          <w:rFonts w:eastAsia="Batang" w:hint="eastAsia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eastAsia="ja-JP"/>
        </w:rPr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eastAsia="ja-JP"/>
        </w:rPr>
        <w:t>OPTIONAL,</w:t>
      </w:r>
    </w:p>
    <w:p w14:paraId="357A9771" w14:textId="77777777" w:rsidR="007340E9" w:rsidRPr="00075EA1" w:rsidRDefault="007340E9" w:rsidP="007340E9">
      <w:pPr>
        <w:pStyle w:val="PL"/>
        <w:rPr>
          <w:snapToGrid w:val="0"/>
        </w:rPr>
      </w:pPr>
      <w:r>
        <w:rPr>
          <w:snapToGrid w:val="0"/>
        </w:rPr>
        <w:tab/>
      </w:r>
      <w:r w:rsidRPr="00075EA1">
        <w:rPr>
          <w:snapToGrid w:val="0"/>
        </w:rPr>
        <w:t>iE-Extensions</w:t>
      </w:r>
      <w:r w:rsidRPr="00075EA1">
        <w:rPr>
          <w:snapToGrid w:val="0"/>
        </w:rPr>
        <w:tab/>
      </w:r>
      <w:r w:rsidRPr="00075EA1">
        <w:rPr>
          <w:snapToGrid w:val="0"/>
        </w:rPr>
        <w:tab/>
        <w:t>ProtocolExtensionContainer { {</w:t>
      </w:r>
      <w:r w:rsidRPr="00075EA1">
        <w:rPr>
          <w:rFonts w:eastAsia="Batang" w:hint="eastAsia"/>
          <w:lang w:eastAsia="ja-JP"/>
        </w:rPr>
        <w:t xml:space="preserve"> </w:t>
      </w:r>
      <w:r w:rsidRPr="00075EA1">
        <w:rPr>
          <w:rFonts w:eastAsia="Malgun Gothic"/>
          <w:snapToGrid w:val="0"/>
        </w:rPr>
        <w:t>A2X</w:t>
      </w:r>
      <w:r w:rsidRPr="00075EA1">
        <w:rPr>
          <w:rFonts w:hint="eastAsia"/>
          <w:snapToGrid w:val="0"/>
        </w:rPr>
        <w:t>PC5QoSParameters</w:t>
      </w:r>
      <w:r w:rsidRPr="00075EA1">
        <w:rPr>
          <w:snapToGrid w:val="0"/>
        </w:rPr>
        <w:t>-ExtIEs} }</w:t>
      </w:r>
      <w:r w:rsidRPr="00075EA1">
        <w:rPr>
          <w:snapToGrid w:val="0"/>
        </w:rPr>
        <w:tab/>
      </w:r>
      <w:r w:rsidRPr="00075EA1">
        <w:rPr>
          <w:snapToGrid w:val="0"/>
        </w:rPr>
        <w:tab/>
        <w:t>OPTIONAL,</w:t>
      </w:r>
    </w:p>
    <w:p w14:paraId="3B109E92" w14:textId="77777777" w:rsidR="007340E9" w:rsidRDefault="007340E9" w:rsidP="007340E9">
      <w:pPr>
        <w:pStyle w:val="PL"/>
        <w:rPr>
          <w:snapToGrid w:val="0"/>
        </w:rPr>
      </w:pPr>
      <w:r w:rsidRPr="00075EA1">
        <w:rPr>
          <w:snapToGrid w:val="0"/>
        </w:rPr>
        <w:tab/>
      </w:r>
      <w:r>
        <w:rPr>
          <w:snapToGrid w:val="0"/>
        </w:rPr>
        <w:t>...</w:t>
      </w:r>
    </w:p>
    <w:p w14:paraId="07A01CB0" w14:textId="77777777" w:rsidR="007340E9" w:rsidRDefault="007340E9" w:rsidP="007340E9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A92EAD" w14:textId="77777777" w:rsidR="00DD62F5" w:rsidRDefault="00DD62F5" w:rsidP="00DD62F5">
      <w:pPr>
        <w:pStyle w:val="PL"/>
        <w:rPr>
          <w:snapToGrid w:val="0"/>
        </w:rPr>
      </w:pPr>
    </w:p>
    <w:p w14:paraId="380CF579" w14:textId="77777777" w:rsidR="00DD62F5" w:rsidRDefault="00DD62F5" w:rsidP="00DD62F5">
      <w:pPr>
        <w:pStyle w:val="PL"/>
        <w:rPr>
          <w:snapToGrid w:val="0"/>
        </w:rPr>
      </w:pPr>
    </w:p>
    <w:p w14:paraId="6431E4AB" w14:textId="77777777" w:rsidR="00DD62F5" w:rsidRDefault="00DD62F5" w:rsidP="00DD62F5">
      <w:pPr>
        <w:pStyle w:val="PL"/>
        <w:rPr>
          <w:rFonts w:cs="Courier New"/>
          <w:szCs w:val="16"/>
        </w:rPr>
      </w:pPr>
      <w:r>
        <w:rPr>
          <w:rFonts w:cs="Arial"/>
          <w:lang w:val="en-US" w:eastAsia="zh-CN"/>
        </w:rPr>
        <w:t xml:space="preserve">AerialUEReportingPeriodicity </w:t>
      </w:r>
      <w:r>
        <w:rPr>
          <w:rFonts w:cs="Courier New"/>
          <w:szCs w:val="16"/>
        </w:rPr>
        <w:t xml:space="preserve">::= </w:t>
      </w:r>
      <w:r>
        <w:rPr>
          <w:rFonts w:cs="Courier New" w:hint="eastAsia"/>
          <w:szCs w:val="16"/>
          <w:lang w:val="en-US" w:eastAsia="zh-CN"/>
        </w:rPr>
        <w:t>ENUMERATED {ms120, ms240, ms480, ms640, ms1024, ms2048, ms5120, ms10240, ms20480, ms40960, min1, min6, min12, min30,</w:t>
      </w:r>
      <w:r>
        <w:rPr>
          <w:rFonts w:cs="Courier New"/>
          <w:szCs w:val="16"/>
          <w:lang w:val="en-US" w:eastAsia="zh-CN"/>
        </w:rPr>
        <w:t xml:space="preserve"> ...</w:t>
      </w:r>
      <w:r>
        <w:rPr>
          <w:rFonts w:cs="Courier New" w:hint="eastAsia"/>
          <w:szCs w:val="16"/>
          <w:lang w:val="en-US" w:eastAsia="zh-CN"/>
        </w:rPr>
        <w:t>}</w:t>
      </w:r>
    </w:p>
    <w:p w14:paraId="65F9DB34" w14:textId="092D2242" w:rsidR="007A7613" w:rsidRPr="00BA5800" w:rsidRDefault="007A7613" w:rsidP="007A7613">
      <w:pPr>
        <w:pStyle w:val="PL"/>
        <w:rPr>
          <w:ins w:id="265" w:author="Ericsson" w:date="2026-02-12T16:03:00Z" w16du:dateUtc="2026-02-12T15:03:00Z"/>
          <w:snapToGrid w:val="0"/>
        </w:rPr>
      </w:pPr>
      <w:ins w:id="266" w:author="Ericsson" w:date="2026-02-12T16:03:00Z" w16du:dateUtc="2026-02-12T15:03:00Z">
        <w:r w:rsidRPr="00BA5800">
          <w:rPr>
            <w:snapToGrid w:val="0"/>
          </w:rPr>
          <w:t>AreaScope ::= CHOICE {</w:t>
        </w:r>
        <w:r w:rsidRPr="00BA5800">
          <w:rPr>
            <w:snapToGrid w:val="0"/>
          </w:rPr>
          <w:tab/>
        </w:r>
      </w:ins>
    </w:p>
    <w:p w14:paraId="3D5B4710" w14:textId="67994F87" w:rsidR="007A7613" w:rsidRPr="00BA5800" w:rsidRDefault="007A7613" w:rsidP="007A7613">
      <w:pPr>
        <w:pStyle w:val="PL"/>
        <w:rPr>
          <w:ins w:id="267" w:author="Ericsson" w:date="2026-02-12T16:03:00Z" w16du:dateUtc="2026-02-12T15:03:00Z"/>
          <w:snapToGrid w:val="0"/>
        </w:rPr>
      </w:pPr>
      <w:ins w:id="268" w:author="Ericsson" w:date="2026-02-12T16:03:00Z" w16du:dateUtc="2026-02-12T15:03:00Z">
        <w:r w:rsidRPr="00BA5800">
          <w:rPr>
            <w:snapToGrid w:val="0"/>
          </w:rPr>
          <w:tab/>
        </w:r>
      </w:ins>
      <w:ins w:id="269" w:author="Ericsson" w:date="2026-02-12T16:10:00Z" w16du:dateUtc="2026-02-12T15:10:00Z">
        <w:r w:rsidR="00604E37">
          <w:rPr>
            <w:snapToGrid w:val="0"/>
          </w:rPr>
          <w:t>tAI</w:t>
        </w:r>
      </w:ins>
      <w:ins w:id="270" w:author="Ericsson" w:date="2026-02-12T16:03:00Z" w16du:dateUtc="2026-02-12T15:03:00Z">
        <w:r w:rsidRPr="00BA5800">
          <w:rPr>
            <w:snapToGrid w:val="0"/>
          </w:rPr>
          <w:tab/>
        </w:r>
        <w:r w:rsidRPr="00BA5800">
          <w:rPr>
            <w:snapToGrid w:val="0"/>
          </w:rPr>
          <w:tab/>
        </w:r>
        <w:r w:rsidRPr="00BA5800">
          <w:rPr>
            <w:snapToGrid w:val="0"/>
          </w:rPr>
          <w:tab/>
        </w:r>
        <w:r w:rsidRPr="00BA5800">
          <w:rPr>
            <w:snapToGrid w:val="0"/>
          </w:rPr>
          <w:tab/>
        </w:r>
        <w:r w:rsidRPr="00BA5800">
          <w:rPr>
            <w:snapToGrid w:val="0"/>
          </w:rPr>
          <w:tab/>
        </w:r>
      </w:ins>
      <w:ins w:id="271" w:author="Ericsson" w:date="2026-02-12T16:10:00Z" w16du:dateUtc="2026-02-12T15:10:00Z">
        <w:r w:rsidR="00604E37">
          <w:rPr>
            <w:snapToGrid w:val="0"/>
          </w:rPr>
          <w:tab/>
        </w:r>
        <w:r w:rsidR="00604E37">
          <w:rPr>
            <w:snapToGrid w:val="0"/>
          </w:rPr>
          <w:tab/>
          <w:t>TAI</w:t>
        </w:r>
      </w:ins>
      <w:ins w:id="272" w:author="Ericsson" w:date="2026-02-12T16:03:00Z" w16du:dateUtc="2026-02-12T15:03:00Z">
        <w:r w:rsidRPr="00BA5800">
          <w:rPr>
            <w:snapToGrid w:val="0"/>
          </w:rPr>
          <w:t>,</w:t>
        </w:r>
      </w:ins>
    </w:p>
    <w:p w14:paraId="24EAE143" w14:textId="77777777" w:rsidR="009233AD" w:rsidRDefault="007A7613" w:rsidP="007A7613">
      <w:pPr>
        <w:pStyle w:val="PL"/>
        <w:rPr>
          <w:ins w:id="273" w:author="Ericsson" w:date="2026-02-12T16:16:00Z" w16du:dateUtc="2026-02-12T15:16:00Z"/>
          <w:rStyle w:val="PLChar"/>
        </w:rPr>
      </w:pPr>
      <w:ins w:id="274" w:author="Ericsson" w:date="2026-02-12T16:03:00Z" w16du:dateUtc="2026-02-12T15:03:00Z">
        <w:r w:rsidRPr="00BA5800">
          <w:rPr>
            <w:snapToGrid w:val="0"/>
          </w:rPr>
          <w:tab/>
        </w:r>
      </w:ins>
      <w:ins w:id="275" w:author="Ericsson" w:date="2026-02-12T16:16:00Z" w16du:dateUtc="2026-02-12T15:16:00Z">
        <w:r w:rsidR="009233AD" w:rsidRPr="00FD0425">
          <w:rPr>
            <w:snapToGrid w:val="0"/>
            <w:lang w:eastAsia="zh-CN"/>
          </w:rPr>
          <w:t>ng-ran-cell-id</w:t>
        </w:r>
        <w:r w:rsidR="009233AD" w:rsidRPr="00FD0425">
          <w:rPr>
            <w:snapToGrid w:val="0"/>
            <w:lang w:eastAsia="zh-CN"/>
          </w:rPr>
          <w:tab/>
        </w:r>
        <w:r w:rsidR="009233AD" w:rsidRPr="00FD0425">
          <w:rPr>
            <w:snapToGrid w:val="0"/>
            <w:lang w:eastAsia="zh-CN"/>
          </w:rPr>
          <w:tab/>
        </w:r>
        <w:r w:rsidR="009233AD" w:rsidRPr="00FD0425">
          <w:rPr>
            <w:snapToGrid w:val="0"/>
            <w:lang w:eastAsia="zh-CN"/>
          </w:rPr>
          <w:tab/>
        </w:r>
        <w:r w:rsidR="009233AD" w:rsidRPr="00FD0425">
          <w:rPr>
            <w:rStyle w:val="PLChar"/>
          </w:rPr>
          <w:t>NG-RAN-Cell-Identity</w:t>
        </w:r>
        <w:r w:rsidR="009233AD">
          <w:rPr>
            <w:rStyle w:val="PLChar"/>
          </w:rPr>
          <w:t>,</w:t>
        </w:r>
      </w:ins>
    </w:p>
    <w:p w14:paraId="3A1CF17D" w14:textId="603E0AC4" w:rsidR="007A7613" w:rsidRPr="00BA5800" w:rsidRDefault="007A7613" w:rsidP="007A7613">
      <w:pPr>
        <w:pStyle w:val="PL"/>
        <w:rPr>
          <w:ins w:id="276" w:author="Ericsson" w:date="2026-02-12T16:03:00Z" w16du:dateUtc="2026-02-12T15:03:00Z"/>
          <w:snapToGrid w:val="0"/>
        </w:rPr>
      </w:pPr>
      <w:ins w:id="277" w:author="Ericsson" w:date="2026-02-12T16:03:00Z" w16du:dateUtc="2026-02-12T15:03:00Z">
        <w:r w:rsidRPr="00BA5800">
          <w:rPr>
            <w:snapToGrid w:val="0"/>
          </w:rPr>
          <w:tab/>
        </w:r>
      </w:ins>
      <w:ins w:id="278" w:author="Ericsson" w:date="2026-02-12T16:17:00Z" w16du:dateUtc="2026-02-12T15:17:00Z">
        <w:r w:rsidR="009233AD" w:rsidRPr="00FD0425">
          <w:rPr>
            <w:snapToGrid w:val="0"/>
            <w:lang w:eastAsia="zh-CN"/>
          </w:rPr>
          <w:t>global-NG-RAN-Node-ID</w:t>
        </w:r>
        <w:r w:rsidR="009233AD" w:rsidRPr="00FD0425">
          <w:rPr>
            <w:snapToGrid w:val="0"/>
            <w:lang w:eastAsia="zh-CN"/>
          </w:rPr>
          <w:tab/>
        </w:r>
        <w:r w:rsidR="009233AD" w:rsidRPr="00FD0425">
          <w:rPr>
            <w:snapToGrid w:val="0"/>
            <w:lang w:eastAsia="zh-CN"/>
          </w:rPr>
          <w:tab/>
          <w:t>GlobalNG-RANNode-ID</w:t>
        </w:r>
      </w:ins>
      <w:ins w:id="279" w:author="Ericsson" w:date="2026-02-12T16:03:00Z" w16du:dateUtc="2026-02-12T15:03:00Z">
        <w:r>
          <w:rPr>
            <w:snapToGrid w:val="0"/>
          </w:rPr>
          <w:t>,</w:t>
        </w:r>
      </w:ins>
    </w:p>
    <w:p w14:paraId="03692AA5" w14:textId="77777777" w:rsidR="007A7613" w:rsidRDefault="007A7613" w:rsidP="007A7613">
      <w:pPr>
        <w:pStyle w:val="PL"/>
        <w:rPr>
          <w:ins w:id="280" w:author="Ericsson" w:date="2026-02-12T16:03:00Z" w16du:dateUtc="2026-02-12T15:03:00Z"/>
          <w:snapToGrid w:val="0"/>
        </w:rPr>
      </w:pPr>
      <w:ins w:id="281" w:author="Ericsson" w:date="2026-02-12T16:03:00Z" w16du:dateUtc="2026-02-12T15:03:00Z">
        <w:r w:rsidRPr="00BA5800">
          <w:rPr>
            <w:snapToGrid w:val="0"/>
          </w:rPr>
          <w:tab/>
          <w:t>...</w:t>
        </w:r>
        <w:r>
          <w:rPr>
            <w:snapToGrid w:val="0"/>
          </w:rPr>
          <w:t>,</w:t>
        </w:r>
      </w:ins>
    </w:p>
    <w:p w14:paraId="7495B46F" w14:textId="66A80EC4" w:rsidR="007A7613" w:rsidRDefault="007A7613" w:rsidP="007A7613">
      <w:pPr>
        <w:pStyle w:val="PL"/>
        <w:rPr>
          <w:ins w:id="282" w:author="Ericsson" w:date="2026-02-12T16:03:00Z" w16du:dateUtc="2026-02-12T15:03:00Z"/>
        </w:rPr>
      </w:pPr>
      <w:ins w:id="283" w:author="Ericsson" w:date="2026-02-12T16:03:00Z" w16du:dateUtc="2026-02-12T15:03:00Z">
        <w:r>
          <w:tab/>
          <w:t>choice-extension</w:t>
        </w:r>
        <w:r>
          <w:tab/>
        </w:r>
        <w:r>
          <w:tab/>
          <w:t>ProtocolIE-Single-Container { {</w:t>
        </w:r>
        <w:r w:rsidRPr="00BA5800">
          <w:rPr>
            <w:snapToGrid w:val="0"/>
          </w:rPr>
          <w:t>AreaScope</w:t>
        </w:r>
        <w:r>
          <w:t>-ExtIEs} }</w:t>
        </w:r>
      </w:ins>
    </w:p>
    <w:p w14:paraId="2E3804E1" w14:textId="77777777" w:rsidR="007A7613" w:rsidRPr="00BA5800" w:rsidRDefault="007A7613" w:rsidP="007A7613">
      <w:pPr>
        <w:pStyle w:val="PL"/>
        <w:rPr>
          <w:ins w:id="284" w:author="Ericsson" w:date="2026-02-12T16:03:00Z" w16du:dateUtc="2026-02-12T15:03:00Z"/>
          <w:snapToGrid w:val="0"/>
        </w:rPr>
      </w:pPr>
    </w:p>
    <w:p w14:paraId="361FFDA3" w14:textId="77777777" w:rsidR="007A7613" w:rsidRDefault="007A7613" w:rsidP="007A7613">
      <w:pPr>
        <w:pStyle w:val="PL"/>
        <w:rPr>
          <w:ins w:id="285" w:author="Ericsson" w:date="2026-02-12T16:03:00Z" w16du:dateUtc="2026-02-12T15:03:00Z"/>
          <w:snapToGrid w:val="0"/>
        </w:rPr>
      </w:pPr>
      <w:ins w:id="286" w:author="Ericsson" w:date="2026-02-12T16:03:00Z" w16du:dateUtc="2026-02-12T15:03:00Z">
        <w:r w:rsidRPr="00BA5800">
          <w:rPr>
            <w:snapToGrid w:val="0"/>
          </w:rPr>
          <w:t>}</w:t>
        </w:r>
      </w:ins>
    </w:p>
    <w:p w14:paraId="04521E26" w14:textId="77777777" w:rsidR="007A7613" w:rsidRDefault="007A7613" w:rsidP="007A7613">
      <w:pPr>
        <w:pStyle w:val="PL"/>
        <w:rPr>
          <w:ins w:id="287" w:author="Ericsson" w:date="2026-02-12T16:03:00Z" w16du:dateUtc="2026-02-12T15:03:00Z"/>
        </w:rPr>
      </w:pPr>
    </w:p>
    <w:p w14:paraId="5D5B59AA" w14:textId="2187AE56" w:rsidR="007A7613" w:rsidRDefault="007A7613" w:rsidP="007A7613">
      <w:pPr>
        <w:pStyle w:val="PL"/>
        <w:rPr>
          <w:ins w:id="288" w:author="Ericsson" w:date="2026-02-12T16:03:00Z" w16du:dateUtc="2026-02-12T15:03:00Z"/>
        </w:rPr>
      </w:pPr>
      <w:ins w:id="289" w:author="Ericsson" w:date="2026-02-12T16:03:00Z" w16du:dateUtc="2026-02-12T15:03:00Z">
        <w:r w:rsidRPr="00BA5800">
          <w:rPr>
            <w:snapToGrid w:val="0"/>
          </w:rPr>
          <w:t>AreaScope</w:t>
        </w:r>
        <w:r>
          <w:t>-ExtIEs XNAP-PROTOCOL-IES ::= {</w:t>
        </w:r>
      </w:ins>
    </w:p>
    <w:p w14:paraId="148BC200" w14:textId="77777777" w:rsidR="007A7613" w:rsidRDefault="007A7613" w:rsidP="007A7613">
      <w:pPr>
        <w:pStyle w:val="PL"/>
        <w:rPr>
          <w:ins w:id="290" w:author="Ericsson" w:date="2026-02-12T16:03:00Z" w16du:dateUtc="2026-02-12T15:03:00Z"/>
        </w:rPr>
      </w:pPr>
      <w:ins w:id="291" w:author="Ericsson" w:date="2026-02-12T16:03:00Z" w16du:dateUtc="2026-02-12T15:03:00Z">
        <w:r>
          <w:tab/>
          <w:t>...</w:t>
        </w:r>
      </w:ins>
    </w:p>
    <w:p w14:paraId="509E3B69" w14:textId="77777777" w:rsidR="007A7613" w:rsidRDefault="007A7613" w:rsidP="007A7613">
      <w:pPr>
        <w:pStyle w:val="PL"/>
        <w:rPr>
          <w:ins w:id="292" w:author="Ericsson" w:date="2026-02-12T16:03:00Z" w16du:dateUtc="2026-02-12T15:03:00Z"/>
        </w:rPr>
      </w:pPr>
      <w:ins w:id="293" w:author="Ericsson" w:date="2026-02-12T16:03:00Z" w16du:dateUtc="2026-02-12T15:03:00Z">
        <w:r>
          <w:t>}</w:t>
        </w:r>
      </w:ins>
    </w:p>
    <w:p w14:paraId="615A1AF0" w14:textId="77777777" w:rsidR="007A7613" w:rsidRDefault="007A7613" w:rsidP="007A7613">
      <w:pPr>
        <w:pStyle w:val="PL"/>
        <w:rPr>
          <w:ins w:id="294" w:author="Ericsson" w:date="2026-02-12T16:03:00Z" w16du:dateUtc="2026-02-12T15:03:00Z"/>
          <w:snapToGrid w:val="0"/>
        </w:rPr>
      </w:pPr>
    </w:p>
    <w:p w14:paraId="58C84353" w14:textId="77777777" w:rsidR="007A7613" w:rsidRDefault="007A7613" w:rsidP="007A7613">
      <w:pPr>
        <w:pStyle w:val="PL"/>
        <w:rPr>
          <w:ins w:id="295" w:author="Ericsson" w:date="2026-02-12T16:03:00Z" w16du:dateUtc="2026-02-12T15:03:00Z"/>
          <w:snapToGrid w:val="0"/>
        </w:rPr>
      </w:pPr>
    </w:p>
    <w:p w14:paraId="5D27CE88" w14:textId="37418EF8" w:rsidR="00604E37" w:rsidRPr="00FD0425" w:rsidRDefault="00604E37" w:rsidP="00604E37">
      <w:pPr>
        <w:pStyle w:val="PL"/>
        <w:rPr>
          <w:ins w:id="296" w:author="Ericsson" w:date="2026-02-12T16:12:00Z" w16du:dateUtc="2026-02-12T15:12:00Z"/>
          <w:snapToGrid w:val="0"/>
          <w:lang w:eastAsia="zh-CN"/>
        </w:rPr>
      </w:pPr>
      <w:ins w:id="297" w:author="Ericsson" w:date="2026-02-12T16:12:00Z" w16du:dateUtc="2026-02-12T15:12:00Z">
        <w:r w:rsidRPr="00FD0425">
          <w:rPr>
            <w:snapToGrid w:val="0"/>
            <w:lang w:eastAsia="zh-CN"/>
          </w:rPr>
          <w:t>TAI ::= SEQUENCE {</w:t>
        </w:r>
      </w:ins>
    </w:p>
    <w:p w14:paraId="5B2B227A" w14:textId="77777777" w:rsidR="00604E37" w:rsidRPr="00FD0425" w:rsidRDefault="00604E37" w:rsidP="00604E37">
      <w:pPr>
        <w:pStyle w:val="PL"/>
        <w:rPr>
          <w:ins w:id="298" w:author="Ericsson" w:date="2026-02-12T16:12:00Z" w16du:dateUtc="2026-02-12T15:12:00Z"/>
          <w:snapToGrid w:val="0"/>
          <w:lang w:eastAsia="zh-CN"/>
        </w:rPr>
      </w:pPr>
      <w:ins w:id="299" w:author="Ericsson" w:date="2026-02-12T16:12:00Z" w16du:dateUtc="2026-02-12T15:12:00Z">
        <w:r w:rsidRPr="00FD0425">
          <w:rPr>
            <w:snapToGrid w:val="0"/>
            <w:lang w:eastAsia="zh-CN"/>
          </w:rPr>
          <w:tab/>
          <w:t>pLMN-Identity</w:t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>PLMN-Identity,</w:t>
        </w:r>
      </w:ins>
    </w:p>
    <w:p w14:paraId="20D691D1" w14:textId="77777777" w:rsidR="00604E37" w:rsidRPr="00FD0425" w:rsidRDefault="00604E37" w:rsidP="00604E37">
      <w:pPr>
        <w:pStyle w:val="PL"/>
        <w:rPr>
          <w:ins w:id="300" w:author="Ericsson" w:date="2026-02-12T16:12:00Z" w16du:dateUtc="2026-02-12T15:12:00Z"/>
          <w:snapToGrid w:val="0"/>
          <w:lang w:eastAsia="zh-CN"/>
        </w:rPr>
      </w:pPr>
      <w:ins w:id="301" w:author="Ericsson" w:date="2026-02-12T16:12:00Z" w16du:dateUtc="2026-02-12T15:12:00Z">
        <w:r w:rsidRPr="00FD0425">
          <w:rPr>
            <w:snapToGrid w:val="0"/>
            <w:lang w:eastAsia="zh-CN"/>
          </w:rPr>
          <w:tab/>
          <w:t>tAC</w:t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</w:r>
        <w:r w:rsidRPr="00FD0425">
          <w:rPr>
            <w:snapToGrid w:val="0"/>
            <w:lang w:eastAsia="zh-CN"/>
          </w:rPr>
          <w:tab/>
          <w:t>TAC,</w:t>
        </w:r>
      </w:ins>
    </w:p>
    <w:p w14:paraId="62A4BD30" w14:textId="0E7916A4" w:rsidR="00604E37" w:rsidRPr="00B64500" w:rsidRDefault="00604E37" w:rsidP="00604E37">
      <w:pPr>
        <w:pStyle w:val="PL"/>
        <w:rPr>
          <w:ins w:id="302" w:author="Ericsson" w:date="2026-02-12T16:12:00Z" w16du:dateUtc="2026-02-12T15:12:00Z"/>
          <w:snapToGrid w:val="0"/>
          <w:lang w:val="fr-FR" w:eastAsia="zh-CN"/>
        </w:rPr>
      </w:pPr>
      <w:ins w:id="303" w:author="Ericsson" w:date="2026-02-12T16:12:00Z" w16du:dateUtc="2026-02-12T15:12:00Z">
        <w:r w:rsidRPr="00FD0425">
          <w:rPr>
            <w:snapToGrid w:val="0"/>
            <w:lang w:eastAsia="zh-CN"/>
          </w:rPr>
          <w:tab/>
        </w:r>
        <w:r w:rsidRPr="00B64500">
          <w:rPr>
            <w:snapToGrid w:val="0"/>
            <w:lang w:val="fr-FR" w:eastAsia="zh-CN"/>
          </w:rPr>
          <w:t>iE-Extensions</w:t>
        </w:r>
        <w:r w:rsidRPr="00B64500">
          <w:rPr>
            <w:snapToGrid w:val="0"/>
            <w:lang w:val="fr-FR" w:eastAsia="zh-CN"/>
          </w:rPr>
          <w:tab/>
        </w:r>
        <w:r w:rsidRPr="00B64500">
          <w:rPr>
            <w:snapToGrid w:val="0"/>
            <w:lang w:val="fr-FR" w:eastAsia="zh-CN"/>
          </w:rPr>
          <w:tab/>
          <w:t>ProtocolExtensionContainer { {TA</w:t>
        </w:r>
      </w:ins>
      <w:ins w:id="304" w:author="Ericsson" w:date="2026-02-12T16:14:00Z" w16du:dateUtc="2026-02-12T15:14:00Z">
        <w:r>
          <w:rPr>
            <w:snapToGrid w:val="0"/>
            <w:lang w:val="fr-FR" w:eastAsia="zh-CN"/>
          </w:rPr>
          <w:t>I</w:t>
        </w:r>
      </w:ins>
      <w:ins w:id="305" w:author="Ericsson" w:date="2026-02-12T16:12:00Z" w16du:dateUtc="2026-02-12T15:12:00Z">
        <w:r w:rsidRPr="00B64500">
          <w:rPr>
            <w:snapToGrid w:val="0"/>
            <w:lang w:val="fr-FR" w:eastAsia="zh-CN"/>
          </w:rPr>
          <w:t>-ExtIEs} } OPTIONAL,</w:t>
        </w:r>
      </w:ins>
    </w:p>
    <w:p w14:paraId="64FAD877" w14:textId="77777777" w:rsidR="00604E37" w:rsidRPr="00472E93" w:rsidRDefault="00604E37" w:rsidP="00604E37">
      <w:pPr>
        <w:pStyle w:val="PL"/>
        <w:rPr>
          <w:ins w:id="306" w:author="Ericsson" w:date="2026-02-12T16:12:00Z" w16du:dateUtc="2026-02-12T15:12:00Z"/>
          <w:snapToGrid w:val="0"/>
          <w:lang w:val="fr-FR" w:eastAsia="zh-CN"/>
        </w:rPr>
      </w:pPr>
      <w:ins w:id="307" w:author="Ericsson" w:date="2026-02-12T16:12:00Z" w16du:dateUtc="2026-02-12T15:12:00Z">
        <w:r w:rsidRPr="00B64500">
          <w:rPr>
            <w:snapToGrid w:val="0"/>
            <w:lang w:val="fr-FR" w:eastAsia="zh-CN"/>
          </w:rPr>
          <w:tab/>
        </w:r>
        <w:r w:rsidRPr="00472E93">
          <w:rPr>
            <w:snapToGrid w:val="0"/>
            <w:lang w:val="fr-FR" w:eastAsia="zh-CN"/>
          </w:rPr>
          <w:t>...</w:t>
        </w:r>
      </w:ins>
    </w:p>
    <w:p w14:paraId="064F3B01" w14:textId="77777777" w:rsidR="00604E37" w:rsidRPr="00472E93" w:rsidRDefault="00604E37" w:rsidP="00604E37">
      <w:pPr>
        <w:pStyle w:val="PL"/>
        <w:rPr>
          <w:ins w:id="308" w:author="Ericsson" w:date="2026-02-12T16:12:00Z" w16du:dateUtc="2026-02-12T15:12:00Z"/>
          <w:snapToGrid w:val="0"/>
          <w:lang w:val="fr-FR" w:eastAsia="zh-CN"/>
        </w:rPr>
      </w:pPr>
      <w:ins w:id="309" w:author="Ericsson" w:date="2026-02-12T16:12:00Z" w16du:dateUtc="2026-02-12T15:12:00Z">
        <w:r w:rsidRPr="00472E93">
          <w:rPr>
            <w:snapToGrid w:val="0"/>
            <w:lang w:val="fr-FR" w:eastAsia="zh-CN"/>
          </w:rPr>
          <w:t>}</w:t>
        </w:r>
      </w:ins>
    </w:p>
    <w:p w14:paraId="28974CD0" w14:textId="77777777" w:rsidR="00604E37" w:rsidRPr="00472E93" w:rsidRDefault="00604E37" w:rsidP="00604E37">
      <w:pPr>
        <w:pStyle w:val="PL"/>
        <w:rPr>
          <w:ins w:id="310" w:author="Ericsson" w:date="2026-02-12T16:12:00Z" w16du:dateUtc="2026-02-12T15:12:00Z"/>
          <w:snapToGrid w:val="0"/>
          <w:lang w:val="fr-FR" w:eastAsia="zh-CN"/>
        </w:rPr>
      </w:pPr>
    </w:p>
    <w:p w14:paraId="4F6A8AEC" w14:textId="3C7218BB" w:rsidR="00604E37" w:rsidRPr="00472E93" w:rsidRDefault="00604E37" w:rsidP="00604E37">
      <w:pPr>
        <w:pStyle w:val="PL"/>
        <w:rPr>
          <w:ins w:id="311" w:author="Ericsson" w:date="2026-02-12T16:12:00Z" w16du:dateUtc="2026-02-12T15:12:00Z"/>
          <w:snapToGrid w:val="0"/>
          <w:lang w:val="fr-FR" w:eastAsia="zh-CN"/>
        </w:rPr>
      </w:pPr>
      <w:ins w:id="312" w:author="Ericsson" w:date="2026-02-12T16:12:00Z" w16du:dateUtc="2026-02-12T15:12:00Z">
        <w:r w:rsidRPr="00472E93">
          <w:rPr>
            <w:snapToGrid w:val="0"/>
            <w:lang w:val="fr-FR" w:eastAsia="zh-CN"/>
          </w:rPr>
          <w:t>TAI-ExtIEs XNAP-PROTOCOL-EXTENSION ::= {</w:t>
        </w:r>
      </w:ins>
    </w:p>
    <w:p w14:paraId="456064E3" w14:textId="77777777" w:rsidR="00604E37" w:rsidRPr="00FD0425" w:rsidRDefault="00604E37" w:rsidP="00604E37">
      <w:pPr>
        <w:pStyle w:val="PL"/>
        <w:rPr>
          <w:ins w:id="313" w:author="Ericsson" w:date="2026-02-12T16:12:00Z" w16du:dateUtc="2026-02-12T15:12:00Z"/>
          <w:snapToGrid w:val="0"/>
          <w:lang w:eastAsia="zh-CN"/>
        </w:rPr>
      </w:pPr>
      <w:ins w:id="314" w:author="Ericsson" w:date="2026-02-12T16:12:00Z" w16du:dateUtc="2026-02-12T15:12:00Z">
        <w:r w:rsidRPr="00472E93">
          <w:rPr>
            <w:snapToGrid w:val="0"/>
            <w:lang w:val="fr-FR" w:eastAsia="zh-CN"/>
          </w:rPr>
          <w:tab/>
        </w:r>
        <w:r w:rsidRPr="00FD0425">
          <w:rPr>
            <w:snapToGrid w:val="0"/>
            <w:lang w:eastAsia="zh-CN"/>
          </w:rPr>
          <w:t>...</w:t>
        </w:r>
      </w:ins>
    </w:p>
    <w:p w14:paraId="1E0B3A8C" w14:textId="77777777" w:rsidR="00604E37" w:rsidRPr="00FD0425" w:rsidRDefault="00604E37" w:rsidP="00604E37">
      <w:pPr>
        <w:pStyle w:val="PL"/>
        <w:rPr>
          <w:ins w:id="315" w:author="Ericsson" w:date="2026-02-12T16:12:00Z" w16du:dateUtc="2026-02-12T15:12:00Z"/>
          <w:snapToGrid w:val="0"/>
          <w:lang w:eastAsia="zh-CN"/>
        </w:rPr>
      </w:pPr>
      <w:ins w:id="316" w:author="Ericsson" w:date="2026-02-12T16:12:00Z" w16du:dateUtc="2026-02-12T15:12:00Z">
        <w:r w:rsidRPr="00FD0425">
          <w:rPr>
            <w:snapToGrid w:val="0"/>
            <w:lang w:eastAsia="zh-CN"/>
          </w:rPr>
          <w:t>}</w:t>
        </w:r>
      </w:ins>
    </w:p>
    <w:p w14:paraId="691E596C" w14:textId="77777777" w:rsidR="00DD62F5" w:rsidRDefault="00DD62F5" w:rsidP="00DD62F5">
      <w:pPr>
        <w:pStyle w:val="PL"/>
        <w:rPr>
          <w:rFonts w:cs="Courier New"/>
          <w:szCs w:val="16"/>
        </w:rPr>
      </w:pPr>
    </w:p>
    <w:p w14:paraId="70AEDCD2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F5A4578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4527FD10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2A88945E" w14:textId="77777777" w:rsidR="002C1714" w:rsidRDefault="002C1714" w:rsidP="001D3AF5">
      <w:pPr>
        <w:pStyle w:val="FirstChange"/>
      </w:pPr>
    </w:p>
    <w:p w14:paraId="0EA7153F" w14:textId="77777777" w:rsidR="00FB22EB" w:rsidRPr="00FD0425" w:rsidRDefault="00FB22EB" w:rsidP="00FB22EB">
      <w:pPr>
        <w:pStyle w:val="PL"/>
        <w:outlineLvl w:val="3"/>
      </w:pPr>
      <w:r w:rsidRPr="00FD0425">
        <w:t>-- L</w:t>
      </w:r>
    </w:p>
    <w:p w14:paraId="3AE6C97C" w14:textId="77777777" w:rsidR="00FB22EB" w:rsidRPr="00FD0425" w:rsidRDefault="00FB22EB" w:rsidP="00FB22EB">
      <w:pPr>
        <w:pStyle w:val="PL"/>
      </w:pPr>
    </w:p>
    <w:p w14:paraId="42CC6B58" w14:textId="77777777" w:rsidR="00FB22EB" w:rsidRPr="00FD0425" w:rsidRDefault="00FB22EB" w:rsidP="00FB22EB">
      <w:pPr>
        <w:pStyle w:val="PL"/>
        <w:rPr>
          <w:snapToGrid w:val="0"/>
        </w:rPr>
      </w:pPr>
    </w:p>
    <w:p w14:paraId="373EEBE1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03EBF993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0ED21FEC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2E1F57F5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037E26D4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A437CF" w14:textId="77777777" w:rsidR="00FB22EB" w:rsidRDefault="00FB22EB" w:rsidP="00FB22EB">
      <w:pPr>
        <w:pStyle w:val="PL"/>
        <w:rPr>
          <w:snapToGrid w:val="0"/>
        </w:rPr>
      </w:pPr>
    </w:p>
    <w:p w14:paraId="4BFDBACB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>Local-NG-RAN-Node-Identifier-ExtIEs XNAP-PROTOCOL-IES ::= {</w:t>
      </w:r>
    </w:p>
    <w:p w14:paraId="5FF3D93B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28E1A452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69A93D" w14:textId="77777777" w:rsidR="00FB22EB" w:rsidRDefault="00FB22EB" w:rsidP="00FB22E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78E85FE" w14:textId="77777777" w:rsidR="00FB22EB" w:rsidRDefault="00FB22EB" w:rsidP="00FB22EB">
      <w:pPr>
        <w:pStyle w:val="PL"/>
      </w:pPr>
    </w:p>
    <w:p w14:paraId="7A1BBE1D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D9269F1" w14:textId="4EB52F08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2101857F" w14:textId="77777777" w:rsidR="00FB22EB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1FF58C9" w14:textId="77777777" w:rsidR="00A44D45" w:rsidRPr="00FD0425" w:rsidRDefault="00A44D45" w:rsidP="00A44D45">
      <w:pPr>
        <w:pStyle w:val="PL"/>
        <w:rPr>
          <w:snapToGrid w:val="0"/>
        </w:rPr>
      </w:pPr>
      <w:r w:rsidRPr="00FD0425">
        <w:rPr>
          <w:snapToGrid w:val="0"/>
        </w:rPr>
        <w:t>LocationReportingInformation ::= SEQUENCE {</w:t>
      </w:r>
    </w:p>
    <w:p w14:paraId="6BFE0B15" w14:textId="77777777" w:rsidR="00A44D45" w:rsidRPr="00FD0425" w:rsidRDefault="00A44D45" w:rsidP="00A44D45">
      <w:pPr>
        <w:pStyle w:val="PL"/>
        <w:rPr>
          <w:snapToGrid w:val="0"/>
        </w:rPr>
      </w:pPr>
      <w:r w:rsidRPr="00FD0425">
        <w:rPr>
          <w:snapToGrid w:val="0"/>
        </w:rPr>
        <w:tab/>
        <w:t>eventType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EventType,</w:t>
      </w:r>
    </w:p>
    <w:p w14:paraId="0BFC0C68" w14:textId="77777777" w:rsidR="00A44D45" w:rsidRPr="00FD0425" w:rsidRDefault="00A44D45" w:rsidP="00A44D45">
      <w:pPr>
        <w:pStyle w:val="PL"/>
        <w:rPr>
          <w:snapToGrid w:val="0"/>
        </w:rPr>
      </w:pPr>
      <w:r w:rsidRPr="00FD0425">
        <w:rPr>
          <w:snapToGrid w:val="0"/>
        </w:rPr>
        <w:tab/>
        <w:t>reportArea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ReportArea,</w:t>
      </w:r>
    </w:p>
    <w:p w14:paraId="5F74BB49" w14:textId="77777777" w:rsidR="00A44D45" w:rsidRPr="00FD0425" w:rsidRDefault="00A44D45" w:rsidP="00A44D45">
      <w:pPr>
        <w:pStyle w:val="PL"/>
        <w:rPr>
          <w:snapToGrid w:val="0"/>
        </w:rPr>
      </w:pPr>
      <w:r w:rsidRPr="00FD0425">
        <w:rPr>
          <w:snapToGrid w:val="0"/>
        </w:rPr>
        <w:tab/>
        <w:t>areaOfInterest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AreaOfInterestInformation</w:t>
      </w:r>
      <w:r w:rsidRPr="00FD0425">
        <w:tab/>
      </w:r>
      <w:r w:rsidRPr="00FD0425">
        <w:tab/>
      </w:r>
      <w:r w:rsidRPr="00FD0425">
        <w:tab/>
        <w:t>OPTIONAL,</w:t>
      </w:r>
    </w:p>
    <w:p w14:paraId="1C41C0A1" w14:textId="77777777" w:rsidR="00A44D45" w:rsidRPr="00AD1AFC" w:rsidRDefault="00A44D45" w:rsidP="00A44D45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AD1AFC">
        <w:rPr>
          <w:snapToGrid w:val="0"/>
          <w:lang w:val="fr-FR"/>
        </w:rPr>
        <w:t>iE-Extensions</w:t>
      </w:r>
      <w:r w:rsidRPr="00AD1AFC">
        <w:rPr>
          <w:snapToGrid w:val="0"/>
          <w:lang w:val="fr-FR"/>
        </w:rPr>
        <w:tab/>
      </w:r>
      <w:r w:rsidRPr="00AD1AFC">
        <w:rPr>
          <w:snapToGrid w:val="0"/>
          <w:lang w:val="fr-FR"/>
        </w:rPr>
        <w:tab/>
        <w:t>ProtocolExtensionContainer { {LocationReportingInformation-ExtIEs} } OPTIONAL,</w:t>
      </w:r>
    </w:p>
    <w:p w14:paraId="2187A38D" w14:textId="77777777" w:rsidR="00A44D45" w:rsidRPr="00FD0425" w:rsidRDefault="00A44D45" w:rsidP="00A44D45">
      <w:pPr>
        <w:pStyle w:val="PL"/>
        <w:rPr>
          <w:snapToGrid w:val="0"/>
        </w:rPr>
      </w:pPr>
      <w:r w:rsidRPr="00AD1AFC">
        <w:rPr>
          <w:snapToGrid w:val="0"/>
          <w:lang w:val="fr-FR"/>
        </w:rPr>
        <w:tab/>
      </w:r>
      <w:r w:rsidRPr="00FD0425">
        <w:rPr>
          <w:snapToGrid w:val="0"/>
        </w:rPr>
        <w:t>...</w:t>
      </w:r>
    </w:p>
    <w:p w14:paraId="6B9A2180" w14:textId="77777777" w:rsidR="00A44D45" w:rsidRPr="00FD0425" w:rsidRDefault="00A44D45" w:rsidP="00A44D45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3041E12" w14:textId="77777777" w:rsidR="00A44D45" w:rsidRPr="00FD0425" w:rsidRDefault="00A44D45" w:rsidP="00A44D45">
      <w:pPr>
        <w:pStyle w:val="PL"/>
        <w:rPr>
          <w:snapToGrid w:val="0"/>
        </w:rPr>
      </w:pPr>
    </w:p>
    <w:p w14:paraId="200241AD" w14:textId="77777777" w:rsidR="00A44D45" w:rsidRPr="00FD0425" w:rsidRDefault="00A44D45" w:rsidP="00A44D45">
      <w:pPr>
        <w:pStyle w:val="PL"/>
        <w:rPr>
          <w:snapToGrid w:val="0"/>
        </w:rPr>
      </w:pPr>
      <w:r w:rsidRPr="00FD0425">
        <w:rPr>
          <w:snapToGrid w:val="0"/>
        </w:rPr>
        <w:t>LocationReportingInformation-ExtIEs XNAP-PROTOCOL-EXTENSION ::={</w:t>
      </w:r>
    </w:p>
    <w:p w14:paraId="119E58FA" w14:textId="77777777" w:rsidR="00A44D45" w:rsidRDefault="00A44D45" w:rsidP="00A44D45">
      <w:pPr>
        <w:pStyle w:val="PL"/>
        <w:rPr>
          <w:snapToGrid w:val="0"/>
          <w:lang w:val="en-US"/>
        </w:rPr>
      </w:pPr>
      <w:r w:rsidRPr="00FD0425">
        <w:rPr>
          <w:snapToGrid w:val="0"/>
        </w:rPr>
        <w:tab/>
      </w:r>
      <w:r w:rsidRPr="00C37D2B">
        <w:rPr>
          <w:snapToGrid w:val="0"/>
        </w:rPr>
        <w:t xml:space="preserve">{ ID </w:t>
      </w:r>
      <w:r>
        <w:rPr>
          <w:snapToGrid w:val="0"/>
        </w:rPr>
        <w:t>id-AdditionLocationInformation</w:t>
      </w:r>
      <w:r w:rsidRPr="00C37D2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CRITICALITY ignore</w:t>
      </w:r>
      <w:r w:rsidRPr="00C37D2B">
        <w:rPr>
          <w:snapToGrid w:val="0"/>
        </w:rPr>
        <w:tab/>
        <w:t xml:space="preserve">EXTENSION </w:t>
      </w:r>
      <w:r>
        <w:rPr>
          <w:snapToGrid w:val="0"/>
        </w:rPr>
        <w:t>AdditionLocationInformation</w:t>
      </w:r>
      <w:r w:rsidRPr="00C37D2B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37D2B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C37D2B">
        <w:rPr>
          <w:snapToGrid w:val="0"/>
        </w:rPr>
        <w:t>}</w:t>
      </w:r>
      <w:r>
        <w:rPr>
          <w:snapToGrid w:val="0"/>
          <w:lang w:val="en-US"/>
        </w:rPr>
        <w:t>|</w:t>
      </w:r>
    </w:p>
    <w:p w14:paraId="02C81B1B" w14:textId="259F408D" w:rsidR="00A44D45" w:rsidRPr="00C37D2B" w:rsidRDefault="00A44D45" w:rsidP="00A44D45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</w:rPr>
        <w:t>{ ID id-</w:t>
      </w: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ins w:id="317" w:author="Ericsson" w:date="2026-02-12T15:18:00Z" w16du:dateUtc="2026-02-12T14:18:00Z">
        <w:r w:rsidR="004575A7">
          <w:rPr>
            <w:rFonts w:cs="Arial"/>
            <w:lang w:val="en-US" w:eastAsia="zh-CN"/>
          </w:rPr>
          <w:t>-List</w:t>
        </w:r>
      </w:ins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cs="Arial"/>
          <w:lang w:val="en-US" w:eastAsia="zh-CN"/>
        </w:rPr>
        <w:t>AerialUE</w:t>
      </w:r>
      <w:r>
        <w:rPr>
          <w:rFonts w:cs="Arial" w:hint="eastAsia"/>
          <w:lang w:val="en-US" w:eastAsia="zh-CN"/>
        </w:rPr>
        <w:t>FlightInformation</w:t>
      </w:r>
      <w:r>
        <w:rPr>
          <w:rFonts w:cs="Arial"/>
          <w:lang w:val="en-US" w:eastAsia="zh-CN"/>
        </w:rPr>
        <w:t>Reporting</w:t>
      </w:r>
      <w:r>
        <w:rPr>
          <w:rFonts w:cs="Arial" w:hint="eastAsia"/>
          <w:lang w:val="en-US" w:eastAsia="zh-CN"/>
        </w:rPr>
        <w:t>Control</w:t>
      </w:r>
      <w:ins w:id="318" w:author="Ericsson" w:date="2026-02-12T15:18:00Z" w16du:dateUtc="2026-02-12T14:18:00Z">
        <w:r w:rsidR="004575A7">
          <w:rPr>
            <w:rFonts w:cs="Arial"/>
            <w:lang w:val="en-US" w:eastAsia="zh-CN"/>
          </w:rPr>
          <w:t>-List</w:t>
        </w:r>
        <w:r w:rsidR="004575A7">
          <w:rPr>
            <w:rFonts w:cs="Arial"/>
            <w:lang w:val="en-US" w:eastAsia="zh-CN"/>
          </w:rPr>
          <w:tab/>
        </w:r>
      </w:ins>
      <w:r>
        <w:rPr>
          <w:snapToGrid w:val="0"/>
        </w:rPr>
        <w:tab/>
        <w:t>PRESENCE optional },</w:t>
      </w:r>
    </w:p>
    <w:p w14:paraId="51C49BB2" w14:textId="77777777" w:rsidR="00A44D45" w:rsidRPr="00FD0425" w:rsidRDefault="00A44D45" w:rsidP="00A44D45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...</w:t>
      </w:r>
    </w:p>
    <w:p w14:paraId="7E95E10A" w14:textId="77777777" w:rsidR="00A44D45" w:rsidRPr="00FD0425" w:rsidRDefault="00A44D45" w:rsidP="00A44D45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6E74A9F" w14:textId="77777777" w:rsidR="00A44D45" w:rsidRDefault="00A44D45" w:rsidP="00A44D45">
      <w:pPr>
        <w:pStyle w:val="PL"/>
        <w:rPr>
          <w:snapToGrid w:val="0"/>
        </w:rPr>
      </w:pPr>
    </w:p>
    <w:p w14:paraId="022697B2" w14:textId="77777777" w:rsidR="00A44D45" w:rsidRPr="00FD22C9" w:rsidRDefault="00A44D45" w:rsidP="00A44D45">
      <w:pPr>
        <w:pStyle w:val="PL"/>
        <w:rPr>
          <w:snapToGrid w:val="0"/>
        </w:rPr>
      </w:pPr>
      <w:r w:rsidRPr="00FD22C9">
        <w:rPr>
          <w:snapToGrid w:val="0"/>
        </w:rPr>
        <w:t>LoggedEventTriggeredConfig ::= SEQUENCE {</w:t>
      </w:r>
    </w:p>
    <w:p w14:paraId="1D964AA7" w14:textId="77777777" w:rsidR="00A44D45" w:rsidRPr="00FD22C9" w:rsidRDefault="00A44D45" w:rsidP="00A44D45">
      <w:pPr>
        <w:pStyle w:val="PL"/>
        <w:rPr>
          <w:snapToGrid w:val="0"/>
        </w:rPr>
      </w:pPr>
      <w:r w:rsidRPr="00FD22C9">
        <w:rPr>
          <w:snapToGrid w:val="0"/>
        </w:rPr>
        <w:tab/>
        <w:t>eventTypeTrigger</w:t>
      </w:r>
      <w:r w:rsidRPr="00FD22C9">
        <w:rPr>
          <w:snapToGrid w:val="0"/>
        </w:rPr>
        <w:tab/>
      </w:r>
      <w:r w:rsidRPr="00FD22C9">
        <w:rPr>
          <w:snapToGrid w:val="0"/>
        </w:rPr>
        <w:tab/>
      </w:r>
      <w:r w:rsidRPr="00FD22C9">
        <w:rPr>
          <w:snapToGrid w:val="0"/>
        </w:rPr>
        <w:tab/>
      </w:r>
      <w:r w:rsidRPr="00FD22C9">
        <w:rPr>
          <w:snapToGrid w:val="0"/>
        </w:rPr>
        <w:tab/>
      </w:r>
      <w:r w:rsidRPr="00FD22C9">
        <w:rPr>
          <w:snapToGrid w:val="0"/>
        </w:rPr>
        <w:tab/>
        <w:t>EventTypeTrigger,</w:t>
      </w:r>
    </w:p>
    <w:p w14:paraId="29BAAAFC" w14:textId="77777777" w:rsidR="00A44D45" w:rsidRPr="00FD22C9" w:rsidRDefault="00A44D45" w:rsidP="00A44D45">
      <w:pPr>
        <w:pStyle w:val="PL"/>
        <w:rPr>
          <w:snapToGrid w:val="0"/>
        </w:rPr>
      </w:pPr>
      <w:r w:rsidRPr="00FD22C9">
        <w:rPr>
          <w:snapToGrid w:val="0"/>
        </w:rPr>
        <w:tab/>
        <w:t>iE-Extensions</w:t>
      </w:r>
      <w:r w:rsidRPr="00FD22C9">
        <w:rPr>
          <w:snapToGrid w:val="0"/>
        </w:rPr>
        <w:tab/>
      </w:r>
      <w:r w:rsidRPr="00FD22C9">
        <w:rPr>
          <w:snapToGrid w:val="0"/>
        </w:rPr>
        <w:tab/>
        <w:t>ProtocolExtensionContainer { { LoggedEventTriggeredConfig-ExtIEs} } OPTIONAL,</w:t>
      </w:r>
    </w:p>
    <w:p w14:paraId="793E4682" w14:textId="77777777" w:rsidR="00A44D45" w:rsidRPr="00F32326" w:rsidRDefault="00A44D45" w:rsidP="00A44D45">
      <w:pPr>
        <w:pStyle w:val="PL"/>
        <w:rPr>
          <w:snapToGrid w:val="0"/>
        </w:rPr>
      </w:pPr>
      <w:r w:rsidRPr="00FD22C9">
        <w:rPr>
          <w:snapToGrid w:val="0"/>
        </w:rPr>
        <w:tab/>
      </w:r>
      <w:r w:rsidRPr="00F32326">
        <w:rPr>
          <w:snapToGrid w:val="0"/>
        </w:rPr>
        <w:t>...</w:t>
      </w:r>
    </w:p>
    <w:p w14:paraId="6523D592" w14:textId="77777777" w:rsidR="00A44D45" w:rsidRPr="00F32326" w:rsidRDefault="00A44D45" w:rsidP="00A44D45">
      <w:pPr>
        <w:pStyle w:val="PL"/>
        <w:rPr>
          <w:snapToGrid w:val="0"/>
        </w:rPr>
      </w:pPr>
      <w:r w:rsidRPr="00F32326">
        <w:rPr>
          <w:snapToGrid w:val="0"/>
        </w:rPr>
        <w:t>}</w:t>
      </w:r>
    </w:p>
    <w:p w14:paraId="2AC5350E" w14:textId="77777777" w:rsidR="00A44D45" w:rsidRPr="00F32326" w:rsidRDefault="00A44D45" w:rsidP="00A44D45">
      <w:pPr>
        <w:pStyle w:val="PL"/>
        <w:rPr>
          <w:snapToGrid w:val="0"/>
        </w:rPr>
      </w:pPr>
    </w:p>
    <w:p w14:paraId="5672727E" w14:textId="2E044934" w:rsidR="004575A7" w:rsidRPr="00455363" w:rsidRDefault="00CE6D71" w:rsidP="004575A7">
      <w:pPr>
        <w:pStyle w:val="PL"/>
        <w:rPr>
          <w:ins w:id="319" w:author="Ericsson" w:date="2026-02-12T15:16:00Z" w16du:dateUtc="2026-02-12T14:16:00Z"/>
        </w:rPr>
      </w:pPr>
      <w:ins w:id="320" w:author="Ericsson" w:date="2026-02-12T15:19:00Z" w16du:dateUtc="2026-02-12T14:19:00Z">
        <w:r>
          <w:rPr>
            <w:rFonts w:cs="Arial"/>
            <w:lang w:val="en-US" w:eastAsia="zh-CN"/>
          </w:rPr>
          <w:t>AerialUE</w:t>
        </w:r>
        <w:r>
          <w:rPr>
            <w:rFonts w:cs="Arial" w:hint="eastAsia"/>
            <w:lang w:val="en-US" w:eastAsia="zh-CN"/>
          </w:rPr>
          <w:t>FlightInformation</w:t>
        </w:r>
        <w:r>
          <w:rPr>
            <w:rFonts w:cs="Arial"/>
            <w:lang w:val="en-US" w:eastAsia="zh-CN"/>
          </w:rPr>
          <w:t>Reporting</w:t>
        </w:r>
        <w:r>
          <w:rPr>
            <w:rFonts w:cs="Arial" w:hint="eastAsia"/>
            <w:lang w:val="en-US" w:eastAsia="zh-CN"/>
          </w:rPr>
          <w:t>Control</w:t>
        </w:r>
      </w:ins>
      <w:ins w:id="321" w:author="Ericsson" w:date="2026-02-12T15:16:00Z" w16du:dateUtc="2026-02-12T14:16:00Z">
        <w:r w:rsidR="004575A7">
          <w:rPr>
            <w:rFonts w:hint="eastAsia"/>
            <w:snapToGrid w:val="0"/>
            <w:lang w:eastAsia="zh-CN"/>
          </w:rPr>
          <w:t>-List</w:t>
        </w:r>
        <w:r w:rsidR="004575A7" w:rsidRPr="00455363">
          <w:t xml:space="preserve"> ::= SEQUENCE (SIZE(1..</w:t>
        </w:r>
      </w:ins>
      <w:ins w:id="322" w:author="Ericsson" w:date="2026-02-12T15:48:00Z" w16du:dateUtc="2026-02-12T14:48:00Z">
        <w:r w:rsidR="00206686" w:rsidRPr="00206686">
          <w:t xml:space="preserve"> maxnoofFlightInfoReportControl</w:t>
        </w:r>
      </w:ins>
      <w:ins w:id="323" w:author="Ericsson" w:date="2026-02-12T15:16:00Z" w16du:dateUtc="2026-02-12T14:16:00Z">
        <w:r w:rsidR="004575A7" w:rsidRPr="00455363">
          <w:t xml:space="preserve">)) OF </w:t>
        </w:r>
      </w:ins>
      <w:ins w:id="324" w:author="Ericsson" w:date="2026-02-12T15:19:00Z" w16du:dateUtc="2026-02-12T14:19:00Z">
        <w:r w:rsidRPr="00CE6D71">
          <w:rPr>
            <w:lang w:eastAsia="zh-CN"/>
          </w:rPr>
          <w:t>AerialUEFlightInformationReportingControl</w:t>
        </w:r>
      </w:ins>
      <w:ins w:id="325" w:author="Ericsson" w:date="2026-02-12T15:16:00Z" w16du:dateUtc="2026-02-12T14:16:00Z">
        <w:r w:rsidR="004575A7" w:rsidRPr="00455363">
          <w:t>-Item</w:t>
        </w:r>
      </w:ins>
    </w:p>
    <w:p w14:paraId="7F9F3BB6" w14:textId="77777777" w:rsidR="004575A7" w:rsidRPr="00455363" w:rsidRDefault="004575A7" w:rsidP="004575A7">
      <w:pPr>
        <w:pStyle w:val="PL"/>
        <w:rPr>
          <w:ins w:id="326" w:author="Ericsson" w:date="2026-02-12T15:16:00Z" w16du:dateUtc="2026-02-12T14:16:00Z"/>
        </w:rPr>
      </w:pPr>
    </w:p>
    <w:p w14:paraId="1AC2C38F" w14:textId="326D7958" w:rsidR="004575A7" w:rsidRPr="00455363" w:rsidRDefault="00360403" w:rsidP="004575A7">
      <w:pPr>
        <w:pStyle w:val="PL"/>
        <w:rPr>
          <w:ins w:id="327" w:author="Ericsson" w:date="2026-02-12T15:16:00Z" w16du:dateUtc="2026-02-12T14:16:00Z"/>
        </w:rPr>
      </w:pPr>
      <w:ins w:id="328" w:author="Ericsson" w:date="2026-02-12T15:20:00Z" w16du:dateUtc="2026-02-12T14:20:00Z">
        <w:r w:rsidRPr="00CE6D71">
          <w:rPr>
            <w:lang w:eastAsia="zh-CN"/>
          </w:rPr>
          <w:t>AerialUEFlightInformationReportingControl</w:t>
        </w:r>
        <w:r w:rsidRPr="00455363">
          <w:t>-Item</w:t>
        </w:r>
      </w:ins>
      <w:ins w:id="329" w:author="Ericsson" w:date="2026-02-12T15:16:00Z" w16du:dateUtc="2026-02-12T14:16:00Z">
        <w:r w:rsidR="004575A7" w:rsidRPr="00455363">
          <w:t xml:space="preserve"> ::= SEQUENCE {</w:t>
        </w:r>
      </w:ins>
    </w:p>
    <w:p w14:paraId="52560ACB" w14:textId="458C59B9" w:rsidR="004575A7" w:rsidRPr="00455363" w:rsidRDefault="004575A7" w:rsidP="004575A7">
      <w:pPr>
        <w:pStyle w:val="PL"/>
        <w:rPr>
          <w:ins w:id="330" w:author="Ericsson" w:date="2026-02-12T15:16:00Z" w16du:dateUtc="2026-02-12T14:16:00Z"/>
        </w:rPr>
      </w:pPr>
      <w:ins w:id="331" w:author="Ericsson" w:date="2026-02-12T15:16:00Z" w16du:dateUtc="2026-02-12T14:16:00Z">
        <w:r w:rsidRPr="00455363">
          <w:tab/>
        </w:r>
      </w:ins>
      <w:ins w:id="332" w:author="Ericsson" w:date="2026-02-12T15:24:00Z" w16du:dateUtc="2026-02-12T14:24:00Z">
        <w:r w:rsidR="005C4E43">
          <w:rPr>
            <w:lang w:eastAsia="zh-CN"/>
          </w:rPr>
          <w:t>a</w:t>
        </w:r>
      </w:ins>
      <w:ins w:id="333" w:author="Ericsson" w:date="2026-02-12T15:23:00Z" w16du:dateUtc="2026-02-12T14:23:00Z">
        <w:r w:rsidR="005C4E43" w:rsidRPr="00CE6D71">
          <w:rPr>
            <w:lang w:eastAsia="zh-CN"/>
          </w:rPr>
          <w:t>erialUEFlightInformationReportingControl</w:t>
        </w:r>
      </w:ins>
      <w:ins w:id="334" w:author="Ericsson" w:date="2026-02-12T15:16:00Z" w16du:dateUtc="2026-02-12T14:16:00Z">
        <w:r w:rsidRPr="00455363">
          <w:tab/>
        </w:r>
        <w:r w:rsidRPr="00455363">
          <w:tab/>
        </w:r>
        <w:r w:rsidRPr="0045536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ins>
      <w:ins w:id="335" w:author="Ericsson" w:date="2026-02-12T15:24:00Z" w16du:dateUtc="2026-02-12T14:24:00Z">
        <w:r w:rsidR="005C4E43" w:rsidRPr="00CE6D71">
          <w:rPr>
            <w:lang w:eastAsia="zh-CN"/>
          </w:rPr>
          <w:t>AerialUEFlightInformationReportingControl</w:t>
        </w:r>
      </w:ins>
      <w:ins w:id="336" w:author="Ericsson" w:date="2026-02-12T15:16:00Z" w16du:dateUtc="2026-02-12T14:16:00Z">
        <w:r w:rsidRPr="00455363">
          <w:t>,</w:t>
        </w:r>
      </w:ins>
    </w:p>
    <w:p w14:paraId="2B445B1D" w14:textId="4F063E99" w:rsidR="004575A7" w:rsidRPr="00455363" w:rsidRDefault="004575A7" w:rsidP="004575A7">
      <w:pPr>
        <w:pStyle w:val="PL"/>
        <w:rPr>
          <w:ins w:id="337" w:author="Ericsson" w:date="2026-02-12T15:16:00Z" w16du:dateUtc="2026-02-12T14:16:00Z"/>
        </w:rPr>
      </w:pPr>
      <w:ins w:id="338" w:author="Ericsson" w:date="2026-02-12T15:16:00Z" w16du:dateUtc="2026-02-12T14:16:00Z">
        <w:r w:rsidRPr="00455363">
          <w:tab/>
          <w:t>iE-Extensions</w:t>
        </w:r>
        <w:r w:rsidRPr="00455363">
          <w:tab/>
        </w:r>
        <w:r w:rsidRPr="00455363">
          <w:tab/>
          <w:t>ProtocolExtensionContainer { {</w:t>
        </w:r>
        <w:r w:rsidRPr="00C369A6">
          <w:rPr>
            <w:rFonts w:hint="eastAsia"/>
            <w:lang w:eastAsia="zh-CN"/>
          </w:rPr>
          <w:t xml:space="preserve"> </w:t>
        </w:r>
      </w:ins>
      <w:ins w:id="339" w:author="Ericsson" w:date="2026-02-12T15:24:00Z" w16du:dateUtc="2026-02-12T14:24:00Z">
        <w:r w:rsidR="005C4E43" w:rsidRPr="00CE6D71">
          <w:rPr>
            <w:lang w:eastAsia="zh-CN"/>
          </w:rPr>
          <w:t>AerialUEFlightInformationReportingControl</w:t>
        </w:r>
        <w:r w:rsidR="005C4E43" w:rsidRPr="00455363">
          <w:t>-Item</w:t>
        </w:r>
      </w:ins>
      <w:ins w:id="340" w:author="Ericsson" w:date="2026-02-12T15:16:00Z" w16du:dateUtc="2026-02-12T14:16:00Z">
        <w:r w:rsidRPr="00455363">
          <w:t xml:space="preserve">-ExtIEs} }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455363">
          <w:t>OPTIONAL,</w:t>
        </w:r>
      </w:ins>
    </w:p>
    <w:p w14:paraId="7868317C" w14:textId="77777777" w:rsidR="004575A7" w:rsidRPr="00455363" w:rsidRDefault="004575A7" w:rsidP="004575A7">
      <w:pPr>
        <w:pStyle w:val="PL"/>
        <w:rPr>
          <w:ins w:id="341" w:author="Ericsson" w:date="2026-02-12T15:16:00Z" w16du:dateUtc="2026-02-12T14:16:00Z"/>
        </w:rPr>
      </w:pPr>
      <w:ins w:id="342" w:author="Ericsson" w:date="2026-02-12T15:16:00Z" w16du:dateUtc="2026-02-12T14:16:00Z">
        <w:r w:rsidRPr="00455363">
          <w:tab/>
          <w:t>...</w:t>
        </w:r>
      </w:ins>
    </w:p>
    <w:p w14:paraId="503F6CF7" w14:textId="77777777" w:rsidR="004575A7" w:rsidRPr="00455363" w:rsidRDefault="004575A7" w:rsidP="004575A7">
      <w:pPr>
        <w:pStyle w:val="PL"/>
        <w:rPr>
          <w:ins w:id="343" w:author="Ericsson" w:date="2026-02-12T15:16:00Z" w16du:dateUtc="2026-02-12T14:16:00Z"/>
        </w:rPr>
      </w:pPr>
      <w:ins w:id="344" w:author="Ericsson" w:date="2026-02-12T15:16:00Z" w16du:dateUtc="2026-02-12T14:16:00Z">
        <w:r w:rsidRPr="00455363">
          <w:t>}</w:t>
        </w:r>
      </w:ins>
    </w:p>
    <w:p w14:paraId="2C441094" w14:textId="77777777" w:rsidR="004575A7" w:rsidRPr="00455363" w:rsidRDefault="004575A7" w:rsidP="004575A7">
      <w:pPr>
        <w:pStyle w:val="PL"/>
        <w:rPr>
          <w:ins w:id="345" w:author="Ericsson" w:date="2026-02-12T15:16:00Z" w16du:dateUtc="2026-02-12T14:16:00Z"/>
        </w:rPr>
      </w:pPr>
    </w:p>
    <w:p w14:paraId="4A3CD73B" w14:textId="52A05D28" w:rsidR="004575A7" w:rsidRPr="00455363" w:rsidRDefault="005C4E43" w:rsidP="004575A7">
      <w:pPr>
        <w:pStyle w:val="PL"/>
        <w:rPr>
          <w:ins w:id="346" w:author="Ericsson" w:date="2026-02-12T15:16:00Z" w16du:dateUtc="2026-02-12T14:16:00Z"/>
        </w:rPr>
      </w:pPr>
      <w:ins w:id="347" w:author="Ericsson" w:date="2026-02-12T15:24:00Z" w16du:dateUtc="2026-02-12T14:24:00Z">
        <w:r w:rsidRPr="00CE6D71">
          <w:rPr>
            <w:lang w:eastAsia="zh-CN"/>
          </w:rPr>
          <w:t>AerialUEFlightInformationReportingControl</w:t>
        </w:r>
        <w:r w:rsidRPr="00455363">
          <w:t>-Item</w:t>
        </w:r>
      </w:ins>
      <w:ins w:id="348" w:author="Ericsson" w:date="2026-02-12T15:16:00Z" w16du:dateUtc="2026-02-12T14:16:00Z">
        <w:r w:rsidR="004575A7" w:rsidRPr="00455363">
          <w:t>-ExtIEs XNAP-PROTOCOL-EXTENSION ::= {</w:t>
        </w:r>
      </w:ins>
    </w:p>
    <w:p w14:paraId="1B19C7A1" w14:textId="77777777" w:rsidR="004575A7" w:rsidRPr="00455363" w:rsidRDefault="004575A7" w:rsidP="004575A7">
      <w:pPr>
        <w:pStyle w:val="PL"/>
        <w:rPr>
          <w:ins w:id="349" w:author="Ericsson" w:date="2026-02-12T15:16:00Z" w16du:dateUtc="2026-02-12T14:16:00Z"/>
        </w:rPr>
      </w:pPr>
      <w:ins w:id="350" w:author="Ericsson" w:date="2026-02-12T15:16:00Z" w16du:dateUtc="2026-02-12T14:16:00Z">
        <w:r w:rsidRPr="00455363">
          <w:tab/>
          <w:t>...</w:t>
        </w:r>
      </w:ins>
    </w:p>
    <w:p w14:paraId="470C331F" w14:textId="77777777" w:rsidR="004575A7" w:rsidRDefault="004575A7" w:rsidP="004575A7">
      <w:pPr>
        <w:pStyle w:val="PL"/>
        <w:rPr>
          <w:ins w:id="351" w:author="Ericsson" w:date="2026-02-12T15:16:00Z" w16du:dateUtc="2026-02-12T14:16:00Z"/>
          <w:lang w:eastAsia="zh-CN"/>
        </w:rPr>
      </w:pPr>
      <w:ins w:id="352" w:author="Ericsson" w:date="2026-02-12T15:16:00Z" w16du:dateUtc="2026-02-12T14:16:00Z">
        <w:r w:rsidRPr="00455363">
          <w:t>}</w:t>
        </w:r>
      </w:ins>
    </w:p>
    <w:p w14:paraId="5A5AFDA4" w14:textId="77777777" w:rsidR="00FB22EB" w:rsidRDefault="00FB22EB" w:rsidP="00FB22EB">
      <w:pPr>
        <w:pStyle w:val="FirstChange"/>
        <w:jc w:val="left"/>
        <w:rPr>
          <w:color w:val="0070C0"/>
        </w:rPr>
      </w:pPr>
    </w:p>
    <w:p w14:paraId="345A38E4" w14:textId="77777777" w:rsidR="00FB22EB" w:rsidRDefault="00FB22EB" w:rsidP="00FB22EB">
      <w:pPr>
        <w:pStyle w:val="FirstChange"/>
        <w:jc w:val="left"/>
        <w:rPr>
          <w:color w:val="0070C0"/>
        </w:rPr>
      </w:pPr>
    </w:p>
    <w:p w14:paraId="6FED6CBC" w14:textId="77777777" w:rsidR="00FB22EB" w:rsidRDefault="00FB22EB" w:rsidP="00FB22EB">
      <w:pPr>
        <w:pStyle w:val="FirstChange"/>
        <w:jc w:val="left"/>
        <w:rPr>
          <w:color w:val="0070C0"/>
        </w:rPr>
      </w:pPr>
    </w:p>
    <w:p w14:paraId="1AEC65EA" w14:textId="77777777" w:rsidR="00FB22EB" w:rsidRDefault="00FB22EB" w:rsidP="00FB22EB">
      <w:pPr>
        <w:pStyle w:val="FirstChange"/>
        <w:jc w:val="left"/>
        <w:rPr>
          <w:color w:val="0070C0"/>
        </w:rPr>
      </w:pPr>
    </w:p>
    <w:p w14:paraId="78FDCDE4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3BD09FC3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4D8DC019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191C97F2" w14:textId="77777777" w:rsidR="00FB22EB" w:rsidRPr="00E35702" w:rsidRDefault="00FB22EB" w:rsidP="00FB22EB">
      <w:pPr>
        <w:pStyle w:val="FirstChange"/>
        <w:jc w:val="left"/>
        <w:rPr>
          <w:color w:val="0070C0"/>
        </w:rPr>
      </w:pPr>
    </w:p>
    <w:p w14:paraId="17779F4C" w14:textId="77777777" w:rsidR="00FB22EB" w:rsidRDefault="00FB22EB" w:rsidP="001D3AF5">
      <w:pPr>
        <w:pStyle w:val="FirstChange"/>
      </w:pPr>
    </w:p>
    <w:p w14:paraId="06429590" w14:textId="77777777" w:rsidR="00FB22EB" w:rsidRDefault="00FB22EB" w:rsidP="001D3AF5">
      <w:pPr>
        <w:pStyle w:val="FirstChange"/>
        <w:sectPr w:rsidR="00FB22EB" w:rsidSect="00057DC8">
          <w:footnotePr>
            <w:numRestart w:val="eachSect"/>
          </w:footnotePr>
          <w:pgSz w:w="16840" w:h="11907" w:orient="landscape" w:code="77"/>
          <w:pgMar w:top="1134" w:right="1418" w:bottom="1134" w:left="1134" w:header="680" w:footer="567" w:gutter="0"/>
          <w:cols w:space="720"/>
          <w:docGrid w:linePitch="272"/>
        </w:sectPr>
      </w:pPr>
    </w:p>
    <w:p w14:paraId="147812F1" w14:textId="77777777" w:rsidR="002C1714" w:rsidRPr="00FD0425" w:rsidRDefault="002C1714" w:rsidP="002C1714">
      <w:pPr>
        <w:pStyle w:val="Heading3"/>
      </w:pPr>
      <w:bookmarkStart w:id="353" w:name="_Toc20955410"/>
      <w:bookmarkStart w:id="354" w:name="_Toc29991618"/>
      <w:bookmarkStart w:id="355" w:name="_Toc36556021"/>
      <w:bookmarkStart w:id="356" w:name="_Toc44497806"/>
      <w:bookmarkStart w:id="357" w:name="_Toc45108193"/>
      <w:bookmarkStart w:id="358" w:name="_Toc45901813"/>
      <w:bookmarkStart w:id="359" w:name="_Toc51850894"/>
      <w:bookmarkStart w:id="360" w:name="_Toc56693898"/>
      <w:bookmarkStart w:id="361" w:name="_Toc64447442"/>
      <w:bookmarkStart w:id="362" w:name="_Toc66286936"/>
      <w:bookmarkStart w:id="363" w:name="_Toc74151634"/>
      <w:bookmarkStart w:id="364" w:name="_Toc88654108"/>
      <w:bookmarkStart w:id="365" w:name="_Toc97904464"/>
      <w:bookmarkStart w:id="366" w:name="_Toc98868602"/>
      <w:bookmarkStart w:id="367" w:name="_Toc105174888"/>
      <w:bookmarkStart w:id="368" w:name="_Toc106109725"/>
      <w:bookmarkStart w:id="369" w:name="_Toc113825547"/>
      <w:bookmarkStart w:id="370" w:name="_Toc209707102"/>
      <w:r w:rsidRPr="00FD0425">
        <w:t>9.3.7</w:t>
      </w:r>
      <w:r w:rsidRPr="00FD0425">
        <w:tab/>
        <w:t>Constant definitions</w:t>
      </w:r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14:paraId="5D7B6E95" w14:textId="77777777" w:rsidR="002C1714" w:rsidRPr="00FD0425" w:rsidRDefault="002C1714" w:rsidP="002C1714">
      <w:pPr>
        <w:pStyle w:val="PL"/>
        <w:rPr>
          <w:snapToGrid w:val="0"/>
        </w:rPr>
      </w:pPr>
      <w:r w:rsidRPr="00FD0425">
        <w:rPr>
          <w:snapToGrid w:val="0"/>
        </w:rPr>
        <w:t>-- ASN1START</w:t>
      </w:r>
    </w:p>
    <w:p w14:paraId="634E2B75" w14:textId="77777777" w:rsidR="002C1714" w:rsidRPr="00FD0425" w:rsidRDefault="002C1714" w:rsidP="002C1714">
      <w:pPr>
        <w:pStyle w:val="PL"/>
      </w:pPr>
      <w:r w:rsidRPr="00FD0425">
        <w:t>-- **************************************************************</w:t>
      </w:r>
    </w:p>
    <w:p w14:paraId="48E625D5" w14:textId="77777777" w:rsidR="002C1714" w:rsidRPr="00FD0425" w:rsidRDefault="002C1714" w:rsidP="002C1714">
      <w:pPr>
        <w:pStyle w:val="PL"/>
      </w:pPr>
      <w:r w:rsidRPr="00FD0425">
        <w:t>--</w:t>
      </w:r>
    </w:p>
    <w:p w14:paraId="40463FA9" w14:textId="77777777" w:rsidR="002C1714" w:rsidRPr="00FD0425" w:rsidRDefault="002C1714" w:rsidP="002C1714">
      <w:pPr>
        <w:pStyle w:val="PL"/>
      </w:pPr>
      <w:r w:rsidRPr="00FD0425">
        <w:t>-- Constant definitions</w:t>
      </w:r>
    </w:p>
    <w:p w14:paraId="620503B8" w14:textId="77777777" w:rsidR="002C1714" w:rsidRPr="00FD0425" w:rsidRDefault="002C1714" w:rsidP="002C1714">
      <w:pPr>
        <w:pStyle w:val="PL"/>
      </w:pPr>
      <w:r w:rsidRPr="00FD0425">
        <w:t>--</w:t>
      </w:r>
    </w:p>
    <w:p w14:paraId="756C9510" w14:textId="77777777" w:rsidR="002C1714" w:rsidRPr="00FD0425" w:rsidRDefault="002C1714" w:rsidP="002C1714">
      <w:pPr>
        <w:pStyle w:val="PL"/>
      </w:pPr>
      <w:r w:rsidRPr="00FD0425">
        <w:t>-- **************************************************************</w:t>
      </w:r>
    </w:p>
    <w:p w14:paraId="619F843E" w14:textId="77777777" w:rsidR="002C1714" w:rsidRPr="00FD0425" w:rsidRDefault="002C1714" w:rsidP="002C1714">
      <w:pPr>
        <w:pStyle w:val="PL"/>
      </w:pPr>
    </w:p>
    <w:p w14:paraId="3FA11B0F" w14:textId="77777777" w:rsidR="002C1714" w:rsidRPr="00FD0425" w:rsidRDefault="002C1714" w:rsidP="002C1714">
      <w:pPr>
        <w:pStyle w:val="PL"/>
      </w:pPr>
      <w:r w:rsidRPr="00FD0425">
        <w:t>XnAP-Constants {</w:t>
      </w:r>
    </w:p>
    <w:p w14:paraId="2297F4CE" w14:textId="77777777" w:rsidR="002C1714" w:rsidRPr="00FD0425" w:rsidRDefault="002C1714" w:rsidP="002C1714">
      <w:pPr>
        <w:pStyle w:val="PL"/>
      </w:pPr>
      <w:r w:rsidRPr="00FD0425">
        <w:t>itu-t (0) identified-organization (4) etsi (0) mobileDomain (0)</w:t>
      </w:r>
    </w:p>
    <w:p w14:paraId="3A973AF5" w14:textId="77777777" w:rsidR="002C1714" w:rsidRPr="00FD0425" w:rsidRDefault="002C1714" w:rsidP="002C1714">
      <w:pPr>
        <w:pStyle w:val="PL"/>
      </w:pPr>
      <w:r w:rsidRPr="00FD0425">
        <w:t>ngran-Access (22) modules (3) xnap (2) version1 (1) xnap-Constants (4) }</w:t>
      </w:r>
    </w:p>
    <w:p w14:paraId="56BDA4B7" w14:textId="77777777" w:rsidR="002C1714" w:rsidRPr="00FD0425" w:rsidRDefault="002C1714" w:rsidP="002C1714">
      <w:pPr>
        <w:pStyle w:val="PL"/>
      </w:pPr>
    </w:p>
    <w:p w14:paraId="4464E6E8" w14:textId="77777777" w:rsidR="002C1714" w:rsidRPr="00FD0425" w:rsidRDefault="002C1714" w:rsidP="002C1714">
      <w:pPr>
        <w:pStyle w:val="PL"/>
      </w:pPr>
      <w:r w:rsidRPr="00FD0425">
        <w:t>DEFINITIONS AUTOMATIC TAGS ::=</w:t>
      </w:r>
    </w:p>
    <w:p w14:paraId="6DFB37BB" w14:textId="77777777" w:rsidR="002C1714" w:rsidRPr="00FD0425" w:rsidRDefault="002C1714" w:rsidP="002C1714">
      <w:pPr>
        <w:pStyle w:val="PL"/>
      </w:pPr>
    </w:p>
    <w:p w14:paraId="5995FEE3" w14:textId="77777777" w:rsidR="002C1714" w:rsidRPr="00FD0425" w:rsidRDefault="002C1714" w:rsidP="002C1714">
      <w:pPr>
        <w:pStyle w:val="PL"/>
      </w:pPr>
      <w:r w:rsidRPr="00FD0425">
        <w:t>BEGIN</w:t>
      </w:r>
    </w:p>
    <w:p w14:paraId="6A603157" w14:textId="77777777" w:rsidR="002C1714" w:rsidRPr="00FD0425" w:rsidRDefault="002C1714" w:rsidP="002C1714">
      <w:pPr>
        <w:pStyle w:val="PL"/>
      </w:pPr>
    </w:p>
    <w:p w14:paraId="0751BF82" w14:textId="77777777" w:rsidR="002C1714" w:rsidRPr="00FD0425" w:rsidRDefault="002C1714" w:rsidP="002C1714">
      <w:pPr>
        <w:pStyle w:val="PL"/>
      </w:pPr>
      <w:r w:rsidRPr="00FD0425">
        <w:t>IMPORTS</w:t>
      </w:r>
    </w:p>
    <w:p w14:paraId="662C9D17" w14:textId="77777777" w:rsidR="002C1714" w:rsidRPr="00FD0425" w:rsidRDefault="002C1714" w:rsidP="002C1714">
      <w:pPr>
        <w:pStyle w:val="PL"/>
      </w:pPr>
      <w:r w:rsidRPr="00FD0425">
        <w:tab/>
        <w:t>ProcedureCode,</w:t>
      </w:r>
    </w:p>
    <w:p w14:paraId="58936467" w14:textId="77777777" w:rsidR="002C1714" w:rsidRPr="00FD0425" w:rsidRDefault="002C1714" w:rsidP="002C1714">
      <w:pPr>
        <w:pStyle w:val="PL"/>
      </w:pPr>
      <w:r w:rsidRPr="00FD0425">
        <w:tab/>
        <w:t>ProtocolIE-ID</w:t>
      </w:r>
    </w:p>
    <w:p w14:paraId="297FB696" w14:textId="77777777" w:rsidR="002C1714" w:rsidRPr="00FD0425" w:rsidRDefault="002C1714" w:rsidP="002C1714">
      <w:pPr>
        <w:pStyle w:val="PL"/>
      </w:pPr>
      <w:r w:rsidRPr="00FD0425">
        <w:t>FROM XnAP-CommonDataTypes;</w:t>
      </w:r>
    </w:p>
    <w:p w14:paraId="13FCDC3B" w14:textId="77777777" w:rsidR="00701F40" w:rsidRDefault="00701F40" w:rsidP="001D3AF5">
      <w:pPr>
        <w:pStyle w:val="FirstChange"/>
      </w:pPr>
    </w:p>
    <w:p w14:paraId="145D9871" w14:textId="77777777" w:rsidR="005C3FC0" w:rsidRDefault="005C3FC0" w:rsidP="005C3FC0">
      <w:pPr>
        <w:pStyle w:val="FirstChange"/>
      </w:pPr>
    </w:p>
    <w:p w14:paraId="65ADDBCC" w14:textId="77777777" w:rsidR="005C3FC0" w:rsidRPr="00E35702" w:rsidRDefault="005C3FC0" w:rsidP="005C3FC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59D61C84" w14:textId="77777777" w:rsidR="005C3FC0" w:rsidRPr="00E35702" w:rsidRDefault="005C3FC0" w:rsidP="005C3FC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0610D404" w14:textId="77777777" w:rsidR="005C3FC0" w:rsidRPr="00E35702" w:rsidRDefault="005C3FC0" w:rsidP="005C3FC0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3F26C903" w14:textId="77777777" w:rsidR="005C3FC0" w:rsidRDefault="005C3FC0" w:rsidP="001D3AF5">
      <w:pPr>
        <w:pStyle w:val="FirstChange"/>
      </w:pPr>
    </w:p>
    <w:p w14:paraId="7F5EC0F8" w14:textId="77777777" w:rsidR="005C3FC0" w:rsidRPr="00FD0425" w:rsidRDefault="005C3FC0" w:rsidP="005C3FC0">
      <w:pPr>
        <w:pStyle w:val="PL"/>
      </w:pPr>
      <w:r w:rsidRPr="00FD0425">
        <w:t>-- **************************************************************</w:t>
      </w:r>
    </w:p>
    <w:p w14:paraId="711DE772" w14:textId="77777777" w:rsidR="005C3FC0" w:rsidRPr="00FD0425" w:rsidRDefault="005C3FC0" w:rsidP="005C3FC0">
      <w:pPr>
        <w:pStyle w:val="PL"/>
      </w:pPr>
      <w:r w:rsidRPr="00FD0425">
        <w:t>--</w:t>
      </w:r>
    </w:p>
    <w:p w14:paraId="2344FC46" w14:textId="77777777" w:rsidR="005C3FC0" w:rsidRPr="00FD0425" w:rsidRDefault="005C3FC0" w:rsidP="005C3FC0">
      <w:pPr>
        <w:pStyle w:val="PL"/>
        <w:outlineLvl w:val="3"/>
      </w:pPr>
      <w:r w:rsidRPr="00FD0425">
        <w:t>-- Lists</w:t>
      </w:r>
    </w:p>
    <w:p w14:paraId="288EC6A6" w14:textId="77777777" w:rsidR="005C3FC0" w:rsidRPr="00FD0425" w:rsidRDefault="005C3FC0" w:rsidP="005C3FC0">
      <w:pPr>
        <w:pStyle w:val="PL"/>
      </w:pPr>
      <w:r w:rsidRPr="00FD0425">
        <w:t>--</w:t>
      </w:r>
    </w:p>
    <w:p w14:paraId="08679125" w14:textId="77777777" w:rsidR="005C3FC0" w:rsidRPr="00FD0425" w:rsidRDefault="005C3FC0" w:rsidP="005C3FC0">
      <w:pPr>
        <w:pStyle w:val="PL"/>
      </w:pPr>
      <w:r w:rsidRPr="00FD0425">
        <w:t>-- **************************************************************</w:t>
      </w:r>
    </w:p>
    <w:p w14:paraId="0837ECD2" w14:textId="77777777" w:rsidR="005C3FC0" w:rsidRPr="00FD0425" w:rsidRDefault="005C3FC0" w:rsidP="005C3FC0">
      <w:pPr>
        <w:pStyle w:val="PL"/>
      </w:pPr>
    </w:p>
    <w:p w14:paraId="6484E67D" w14:textId="77777777" w:rsidR="005C3FC0" w:rsidRPr="00FD0425" w:rsidRDefault="005C3FC0" w:rsidP="005C3FC0">
      <w:pPr>
        <w:pStyle w:val="PL"/>
        <w:rPr>
          <w:rFonts w:eastAsia="MS Mincho" w:cs="Arial"/>
          <w:lang w:eastAsia="ja-JP"/>
        </w:rPr>
      </w:pPr>
      <w:r w:rsidRPr="00FD0425">
        <w:rPr>
          <w:lang w:eastAsia="ja-JP"/>
        </w:rPr>
        <w:t>maxEARFCN</w:t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  <w:t xml:space="preserve">INTEGER ::= </w:t>
      </w:r>
      <w:r w:rsidRPr="00FD0425">
        <w:rPr>
          <w:lang w:eastAsia="zh-CN"/>
        </w:rPr>
        <w:t>262143</w:t>
      </w:r>
    </w:p>
    <w:p w14:paraId="598B3E13" w14:textId="77777777" w:rsidR="005C3FC0" w:rsidRPr="00FD0425" w:rsidRDefault="005C3FC0" w:rsidP="005C3FC0">
      <w:pPr>
        <w:pStyle w:val="PL"/>
        <w:rPr>
          <w:szCs w:val="16"/>
        </w:rPr>
      </w:pPr>
      <w:r w:rsidRPr="00FD0425">
        <w:rPr>
          <w:rFonts w:eastAsia="MS Mincho" w:cs="Arial"/>
          <w:lang w:eastAsia="ja-JP"/>
        </w:rPr>
        <w:t>maxnoofAllowedAreas</w:t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  <w:t>INTEGER ::= 16</w:t>
      </w:r>
    </w:p>
    <w:p w14:paraId="4DD9319F" w14:textId="77777777" w:rsidR="005C3FC0" w:rsidRPr="00FD0425" w:rsidRDefault="005C3FC0" w:rsidP="005C3FC0">
      <w:pPr>
        <w:pStyle w:val="PL"/>
        <w:rPr>
          <w:snapToGrid w:val="0"/>
        </w:rPr>
      </w:pPr>
      <w:r w:rsidRPr="00FD0425">
        <w:rPr>
          <w:snapToGrid w:val="0"/>
        </w:rPr>
        <w:t>maxnoofAMFRegions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INTEGER ::= 16</w:t>
      </w:r>
    </w:p>
    <w:p w14:paraId="20518EFC" w14:textId="77777777" w:rsidR="005C3FC0" w:rsidRDefault="005C3FC0" w:rsidP="005C3FC0">
      <w:pPr>
        <w:pStyle w:val="PL"/>
        <w:rPr>
          <w:szCs w:val="16"/>
        </w:rPr>
      </w:pPr>
      <w:r w:rsidRPr="00FD0425">
        <w:rPr>
          <w:szCs w:val="16"/>
        </w:rPr>
        <w:t>maxnoofAoIs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  <w:t>INTEGER ::= 64</w:t>
      </w:r>
    </w:p>
    <w:p w14:paraId="0F69190A" w14:textId="61942969" w:rsidR="005C3FC0" w:rsidRPr="00FD0425" w:rsidRDefault="005C3FC0" w:rsidP="005C3FC0">
      <w:pPr>
        <w:pStyle w:val="PL"/>
        <w:rPr>
          <w:szCs w:val="16"/>
        </w:rPr>
      </w:pPr>
      <w:ins w:id="371" w:author="Ericsson" w:date="2026-02-12T15:47:00Z" w16du:dateUtc="2026-02-12T14:47:00Z">
        <w:r w:rsidRPr="005C3FC0">
          <w:rPr>
            <w:szCs w:val="16"/>
          </w:rPr>
          <w:t>maxnoofFlightInfoReportControl</w:t>
        </w:r>
      </w:ins>
      <w:ins w:id="372" w:author="Ericsson" w:date="2026-02-12T15:45:00Z" w16du:dateUtc="2026-02-12T14:45:00Z">
        <w:r w:rsidRPr="00FD0425">
          <w:rPr>
            <w:szCs w:val="16"/>
          </w:rPr>
          <w:tab/>
        </w:r>
        <w:r w:rsidRPr="00FD0425">
          <w:rPr>
            <w:szCs w:val="16"/>
          </w:rPr>
          <w:tab/>
        </w:r>
        <w:r w:rsidRPr="00FD0425">
          <w:rPr>
            <w:szCs w:val="16"/>
          </w:rPr>
          <w:tab/>
        </w:r>
        <w:r w:rsidRPr="00FD0425">
          <w:rPr>
            <w:szCs w:val="16"/>
          </w:rPr>
          <w:tab/>
          <w:t>INTEGER ::= 64</w:t>
        </w:r>
      </w:ins>
      <w:ins w:id="373" w:author="Ericsson" w:date="2026-02-12T15:46:00Z" w16du:dateUtc="2026-02-12T14:46:00Z">
        <w:r>
          <w:rPr>
            <w:szCs w:val="16"/>
          </w:rPr>
          <w:t xml:space="preserve"> </w:t>
        </w:r>
      </w:ins>
    </w:p>
    <w:p w14:paraId="73E71470" w14:textId="77777777" w:rsidR="005C3FC0" w:rsidRPr="00701988" w:rsidRDefault="005C3FC0" w:rsidP="005C3FC0">
      <w:pPr>
        <w:pStyle w:val="PL"/>
        <w:rPr>
          <w:snapToGrid w:val="0"/>
        </w:rPr>
      </w:pPr>
      <w:r w:rsidRPr="00701988">
        <w:rPr>
          <w:snapToGrid w:val="0"/>
        </w:rPr>
        <w:t>maxnoofBluetoothName</w:t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  <w:t>INTEGER ::= 4</w:t>
      </w:r>
    </w:p>
    <w:p w14:paraId="0308040D" w14:textId="77777777" w:rsidR="005C3FC0" w:rsidRPr="00FD0425" w:rsidRDefault="005C3FC0" w:rsidP="005C3FC0">
      <w:pPr>
        <w:pStyle w:val="PL"/>
        <w:rPr>
          <w:lang w:eastAsia="ja-JP"/>
        </w:rPr>
      </w:pPr>
      <w:r w:rsidRPr="00FD0425">
        <w:t>maxnoofBPLMNs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12</w:t>
      </w:r>
    </w:p>
    <w:p w14:paraId="659027D5" w14:textId="77777777" w:rsidR="005C3FC0" w:rsidRPr="00FD0425" w:rsidRDefault="005C3FC0" w:rsidP="005C3FC0">
      <w:pPr>
        <w:pStyle w:val="PL"/>
        <w:rPr>
          <w:lang w:eastAsia="ja-JP"/>
        </w:rPr>
      </w:pPr>
      <w:r w:rsidRPr="00FD0425">
        <w:rPr>
          <w:snapToGrid w:val="0"/>
        </w:rPr>
        <w:t>maxnoof</w:t>
      </w:r>
      <w:r>
        <w:rPr>
          <w:snapToGrid w:val="0"/>
        </w:rPr>
        <w:t>CAGs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t>INTEGER ::= 12</w:t>
      </w:r>
    </w:p>
    <w:p w14:paraId="665510AA" w14:textId="77777777" w:rsidR="005C3FC0" w:rsidRDefault="005C3FC0" w:rsidP="005C3FC0">
      <w:pPr>
        <w:pStyle w:val="PL"/>
      </w:pPr>
      <w:r>
        <w:rPr>
          <w:snapToGrid w:val="0"/>
        </w:rPr>
        <w:t>maxnoofCAGsperPLMN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686D2505" w14:textId="77777777" w:rsidR="005C3FC0" w:rsidRPr="00701988" w:rsidRDefault="005C3FC0" w:rsidP="005C3FC0">
      <w:pPr>
        <w:pStyle w:val="PL"/>
        <w:rPr>
          <w:snapToGrid w:val="0"/>
        </w:rPr>
      </w:pPr>
      <w:r w:rsidRPr="00701988">
        <w:rPr>
          <w:snapToGrid w:val="0"/>
        </w:rPr>
        <w:t>maxnoofCellIDforMDT</w:t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</w:r>
      <w:r w:rsidRPr="00701988">
        <w:rPr>
          <w:snapToGrid w:val="0"/>
        </w:rPr>
        <w:tab/>
        <w:t>INTEGER ::= 32</w:t>
      </w:r>
    </w:p>
    <w:p w14:paraId="3E3213CC" w14:textId="77777777" w:rsidR="005C3FC0" w:rsidRPr="00FD0425" w:rsidRDefault="005C3FC0" w:rsidP="005C3FC0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maxnoofCellsinAoI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>INTEGER ::= 256</w:t>
      </w:r>
    </w:p>
    <w:p w14:paraId="222E50ED" w14:textId="77777777" w:rsidR="005C3FC0" w:rsidRPr="00FD0425" w:rsidRDefault="005C3FC0" w:rsidP="005C3FC0">
      <w:pPr>
        <w:pStyle w:val="PL"/>
      </w:pPr>
      <w:r w:rsidRPr="00FD0425">
        <w:rPr>
          <w:szCs w:val="16"/>
        </w:rPr>
        <w:t>maxnoofCellsinUEHistoryInfo</w:t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t>INTEGER ::= 16</w:t>
      </w:r>
    </w:p>
    <w:p w14:paraId="65E36970" w14:textId="77777777" w:rsidR="005C3FC0" w:rsidRPr="00FD0425" w:rsidRDefault="005C3FC0" w:rsidP="005C3FC0">
      <w:pPr>
        <w:pStyle w:val="PL"/>
      </w:pPr>
      <w:r w:rsidRPr="00FD0425">
        <w:t>maxnoofCellsinNG-RANnode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16384</w:t>
      </w:r>
    </w:p>
    <w:p w14:paraId="76C0D0C2" w14:textId="77777777" w:rsidR="005C3FC0" w:rsidRDefault="005C3FC0" w:rsidP="001D3AF5">
      <w:pPr>
        <w:pStyle w:val="FirstChange"/>
      </w:pPr>
    </w:p>
    <w:p w14:paraId="05E8405C" w14:textId="77777777" w:rsidR="005C3FC0" w:rsidRDefault="005C3FC0" w:rsidP="001D3AF5">
      <w:pPr>
        <w:pStyle w:val="FirstChange"/>
      </w:pPr>
    </w:p>
    <w:p w14:paraId="0397C035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6FB56B65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Skip to the next change</w:t>
      </w:r>
    </w:p>
    <w:p w14:paraId="1DE60019" w14:textId="77777777" w:rsidR="002C1714" w:rsidRPr="00E35702" w:rsidRDefault="002C1714" w:rsidP="002C1714">
      <w:pPr>
        <w:pStyle w:val="FirstChange"/>
        <w:jc w:val="left"/>
        <w:rPr>
          <w:color w:val="0070C0"/>
        </w:rPr>
      </w:pPr>
      <w:r w:rsidRPr="00E35702">
        <w:rPr>
          <w:color w:val="0070C0"/>
        </w:rPr>
        <w:t>*************************************************</w:t>
      </w:r>
    </w:p>
    <w:p w14:paraId="785BB852" w14:textId="77777777" w:rsidR="009B7767" w:rsidRPr="00686D6E" w:rsidRDefault="009B7767" w:rsidP="009B7767">
      <w:pPr>
        <w:pStyle w:val="PL"/>
        <w:rPr>
          <w:snapToGrid w:val="0"/>
          <w:lang w:val="en-US" w:eastAsia="zh-CN"/>
        </w:rPr>
      </w:pPr>
      <w:r w:rsidRPr="00686D6E">
        <w:rPr>
          <w:snapToGrid w:val="0"/>
        </w:rPr>
        <w:t>id-</w:t>
      </w:r>
      <w:r w:rsidRPr="00686D6E">
        <w:rPr>
          <w:rFonts w:hint="eastAsia"/>
          <w:snapToGrid w:val="0"/>
          <w:lang w:val="en-US" w:eastAsia="zh-CN"/>
        </w:rPr>
        <w:t>MN-only-MDT-collection</w:t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snapToGrid w:val="0"/>
          <w:lang w:val="en-US" w:eastAsia="zh-CN"/>
        </w:rPr>
        <w:tab/>
      </w:r>
      <w:r w:rsidRPr="00686D6E">
        <w:rPr>
          <w:rFonts w:hint="eastAsia"/>
          <w:snapToGrid w:val="0"/>
          <w:lang w:val="en-US" w:eastAsia="zh-CN"/>
        </w:rPr>
        <w:t xml:space="preserve">ProtocolIE-ID ::= </w:t>
      </w:r>
      <w:r w:rsidRPr="00686D6E">
        <w:rPr>
          <w:snapToGrid w:val="0"/>
          <w:lang w:val="en-US" w:eastAsia="zh-CN"/>
        </w:rPr>
        <w:t>470</w:t>
      </w:r>
    </w:p>
    <w:p w14:paraId="71BB0943" w14:textId="77777777" w:rsidR="009B7767" w:rsidRPr="00F22363" w:rsidRDefault="009B7767" w:rsidP="009B7767">
      <w:pPr>
        <w:pStyle w:val="PL"/>
        <w:rPr>
          <w:snapToGrid w:val="0"/>
        </w:rPr>
      </w:pPr>
      <w:r w:rsidRPr="00F22363">
        <w:rPr>
          <w:snapToGrid w:val="0"/>
        </w:rPr>
        <w:t>id-</w:t>
      </w:r>
      <w:r>
        <w:rPr>
          <w:snapToGrid w:val="0"/>
          <w:lang w:eastAsia="zh-CN"/>
        </w:rPr>
        <w:t>BarringExemptionforEmerCallInfo</w:t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 w:rsidRPr="00F2236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22363">
        <w:rPr>
          <w:snapToGrid w:val="0"/>
        </w:rPr>
        <w:t xml:space="preserve">ProtocolIE-ID ::= </w:t>
      </w:r>
      <w:r>
        <w:rPr>
          <w:snapToGrid w:val="0"/>
        </w:rPr>
        <w:t>471</w:t>
      </w:r>
    </w:p>
    <w:p w14:paraId="2F5F49B3" w14:textId="77777777" w:rsidR="009B7767" w:rsidRDefault="009B7767" w:rsidP="009B7767">
      <w:pPr>
        <w:pStyle w:val="PL"/>
        <w:rPr>
          <w:snapToGrid w:val="0"/>
          <w:lang w:val="en-US" w:eastAsia="zh-CN"/>
        </w:rPr>
      </w:pPr>
      <w:r>
        <w:t>id-</w:t>
      </w:r>
      <w:r w:rsidRPr="00EA5FA7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545F">
        <w:rPr>
          <w:snapToGrid w:val="0"/>
        </w:rPr>
        <w:t xml:space="preserve">ProtocolIE-ID ::= </w:t>
      </w:r>
      <w:r>
        <w:rPr>
          <w:snapToGrid w:val="0"/>
          <w:lang w:val="en-US" w:eastAsia="zh-CN"/>
        </w:rPr>
        <w:t>472</w:t>
      </w:r>
    </w:p>
    <w:p w14:paraId="759B2354" w14:textId="77777777" w:rsidR="009B7767" w:rsidRDefault="009B7767" w:rsidP="009B7767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5BA73C68" w14:textId="77777777" w:rsidR="009B7767" w:rsidRDefault="009B7767" w:rsidP="009B7767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39C55B64" w14:textId="5027F52D" w:rsidR="009B7767" w:rsidRPr="00B46052" w:rsidRDefault="009B7767" w:rsidP="009B7767">
      <w:pPr>
        <w:pStyle w:val="PL"/>
        <w:rPr>
          <w:rFonts w:eastAsiaTheme="minorEastAsia"/>
          <w:lang w:val="it-IT"/>
        </w:rPr>
      </w:pPr>
      <w:r>
        <w:rPr>
          <w:snapToGrid w:val="0"/>
          <w:lang w:val="it-IT"/>
        </w:rPr>
        <w:t>id-</w:t>
      </w:r>
      <w:r>
        <w:rPr>
          <w:rFonts w:cs="Arial"/>
          <w:lang w:val="it-IT" w:eastAsia="zh-CN"/>
        </w:rPr>
        <w:t>AerialUEFlight</w:t>
      </w:r>
      <w:r>
        <w:rPr>
          <w:rFonts w:cs="Arial" w:hint="eastAsia"/>
          <w:lang w:val="it-IT" w:eastAsia="zh-CN"/>
        </w:rPr>
        <w:t>Information</w:t>
      </w:r>
      <w:r>
        <w:rPr>
          <w:rFonts w:cs="Arial"/>
          <w:lang w:val="it-IT" w:eastAsia="zh-CN"/>
        </w:rPr>
        <w:t>Reporting</w:t>
      </w:r>
      <w:r>
        <w:rPr>
          <w:rFonts w:cs="Arial" w:hint="eastAsia"/>
          <w:lang w:val="it-IT" w:eastAsia="zh-CN"/>
        </w:rPr>
        <w:t>Control</w:t>
      </w:r>
      <w:ins w:id="374" w:author="Ericsson" w:date="2026-02-12T15:38:00Z" w16du:dateUtc="2026-02-12T14:38:00Z">
        <w:r w:rsidR="005C3FC0">
          <w:rPr>
            <w:rFonts w:cs="Arial"/>
            <w:lang w:val="it-IT" w:eastAsia="zh-CN"/>
          </w:rPr>
          <w:t>-List</w:t>
        </w:r>
      </w:ins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lang w:val="it-IT"/>
        </w:rPr>
        <w:t xml:space="preserve">ProtocolIE-ID ::= </w:t>
      </w:r>
      <w:r>
        <w:rPr>
          <w:rFonts w:eastAsiaTheme="minorEastAsia" w:hint="eastAsia"/>
          <w:lang w:val="it-IT"/>
        </w:rPr>
        <w:t>475</w:t>
      </w:r>
    </w:p>
    <w:p w14:paraId="634FDD99" w14:textId="570D658B" w:rsidR="009B7767" w:rsidRPr="00FD2C76" w:rsidRDefault="009B7767" w:rsidP="009B7767">
      <w:pPr>
        <w:pStyle w:val="PL"/>
        <w:rPr>
          <w:rFonts w:eastAsiaTheme="minorEastAsia"/>
          <w:snapToGrid w:val="0"/>
        </w:rPr>
      </w:pPr>
      <w:r>
        <w:t>id-</w:t>
      </w:r>
      <w:r>
        <w:rPr>
          <w:rFonts w:hint="eastAsia"/>
          <w:snapToGrid w:val="0"/>
        </w:rPr>
        <w:t>PDCP</w:t>
      </w:r>
      <w:r>
        <w:rPr>
          <w:snapToGrid w:val="0"/>
        </w:rPr>
        <w:t>SN</w:t>
      </w:r>
      <w:r>
        <w:rPr>
          <w:rFonts w:hint="eastAsia"/>
          <w:snapToGrid w:val="0"/>
        </w:rPr>
        <w:t>GapTransfer</w:t>
      </w:r>
      <w:r w:rsidRPr="00820431">
        <w:rPr>
          <w:snapToGrid w:val="0"/>
        </w:rPr>
        <w:t>-</w:t>
      </w:r>
      <w:r>
        <w:rPr>
          <w:snapToGrid w:val="0"/>
        </w:rPr>
        <w:t>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3FC0">
        <w:tab/>
      </w:r>
      <w:r>
        <w:t>ProtocolIE-ID ::= 476</w:t>
      </w:r>
    </w:p>
    <w:p w14:paraId="09F5215C" w14:textId="77777777" w:rsidR="009B7767" w:rsidRPr="008371BA" w:rsidRDefault="009B7767" w:rsidP="009B7767">
      <w:pPr>
        <w:pStyle w:val="PL"/>
        <w:rPr>
          <w:rFonts w:eastAsia="Malgun Gothic"/>
        </w:rPr>
      </w:pPr>
      <w:r w:rsidRPr="008A1581">
        <w:t>id-</w:t>
      </w:r>
      <w:r>
        <w:t>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477</w:t>
      </w:r>
    </w:p>
    <w:p w14:paraId="1C0D73AE" w14:textId="77777777" w:rsidR="009B7767" w:rsidRPr="008371BA" w:rsidRDefault="009B7767" w:rsidP="009B7767">
      <w:pPr>
        <w:pStyle w:val="PL"/>
        <w:rPr>
          <w:rFonts w:eastAsia="Malgun Gothic"/>
        </w:rPr>
      </w:pPr>
      <w:r w:rsidRPr="00F8241D">
        <w:t>id-</w:t>
      </w:r>
      <w:r>
        <w:t>NES</w:t>
      </w:r>
      <w:r w:rsidRPr="00F8241D">
        <w:t>-Cell</w:t>
      </w:r>
      <w:r>
        <w:t>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478</w:t>
      </w:r>
    </w:p>
    <w:p w14:paraId="4B1BA8F6" w14:textId="77777777" w:rsidR="009B7767" w:rsidRPr="008371BA" w:rsidRDefault="009B7767" w:rsidP="009B7767">
      <w:pPr>
        <w:pStyle w:val="PL"/>
        <w:rPr>
          <w:rFonts w:eastAsia="Malgun Gothic"/>
        </w:rPr>
      </w:pPr>
      <w:r>
        <w:t>id-Cell-A-ID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479</w:t>
      </w:r>
    </w:p>
    <w:p w14:paraId="7F2DBB88" w14:textId="77777777" w:rsidR="009B7767" w:rsidRDefault="009B7767" w:rsidP="009B7767">
      <w:pPr>
        <w:pStyle w:val="PL"/>
      </w:pPr>
      <w:r w:rsidRPr="004622D5">
        <w:t>id-ProvisionStatus</w:t>
      </w:r>
      <w:r w:rsidRPr="004622D5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480</w:t>
      </w:r>
    </w:p>
    <w:p w14:paraId="18804C44" w14:textId="77777777" w:rsidR="009B7767" w:rsidRPr="00346775" w:rsidRDefault="009B7767" w:rsidP="009B7767">
      <w:pPr>
        <w:pStyle w:val="PL"/>
        <w:rPr>
          <w:rFonts w:eastAsiaTheme="minorEastAsia"/>
          <w:snapToGrid w:val="0"/>
        </w:rPr>
      </w:pPr>
      <w:r w:rsidRPr="008466BD">
        <w:rPr>
          <w:lang w:eastAsia="zh-CN"/>
        </w:rPr>
        <w:t>id-ECNMarkingorCongestionInformationReportingStatus</w:t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rPr>
          <w:snapToGrid w:val="0"/>
        </w:rPr>
        <w:t>ProtocolIE-ID ::=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481</w:t>
      </w:r>
    </w:p>
    <w:p w14:paraId="0CFA89EC" w14:textId="77777777" w:rsidR="009B7767" w:rsidRPr="00346775" w:rsidRDefault="009B7767" w:rsidP="009B7767">
      <w:pPr>
        <w:pStyle w:val="PL"/>
        <w:rPr>
          <w:rFonts w:eastAsiaTheme="minorEastAsia"/>
          <w:snapToGrid w:val="0"/>
        </w:rPr>
      </w:pPr>
      <w:r>
        <w:rPr>
          <w:snapToGrid w:val="0"/>
        </w:rPr>
        <w:t>id-AdditionalDRBSetupInfoList</w:t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 w:rsidRPr="008466BD">
        <w:tab/>
      </w:r>
      <w:r>
        <w:rPr>
          <w:snapToGrid w:val="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482</w:t>
      </w:r>
    </w:p>
    <w:p w14:paraId="4BB07CD2" w14:textId="77777777" w:rsidR="00F55D6C" w:rsidRDefault="00F55D6C" w:rsidP="00F55D6C">
      <w:pPr>
        <w:pStyle w:val="PL"/>
        <w:rPr>
          <w:rFonts w:eastAsiaTheme="minorEastAsia"/>
          <w:snapToGrid w:val="0"/>
          <w:lang w:val="it-IT"/>
        </w:rPr>
      </w:pPr>
    </w:p>
    <w:p w14:paraId="4CB16206" w14:textId="77777777" w:rsidR="00F55D6C" w:rsidRPr="00647CA0" w:rsidRDefault="00F55D6C" w:rsidP="00F55D6C">
      <w:pPr>
        <w:pStyle w:val="PL"/>
        <w:rPr>
          <w:rFonts w:eastAsiaTheme="minorEastAsia"/>
          <w:snapToGrid w:val="0"/>
          <w:lang w:val="it-IT"/>
        </w:rPr>
      </w:pPr>
    </w:p>
    <w:p w14:paraId="4C0A62EF" w14:textId="77777777" w:rsidR="00F55D6C" w:rsidRPr="00686D6E" w:rsidRDefault="00F55D6C" w:rsidP="00F55D6C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45825419" w14:textId="77777777" w:rsidR="00F55D6C" w:rsidRPr="00686D6E" w:rsidRDefault="00F55D6C" w:rsidP="00F55D6C">
      <w:pPr>
        <w:pStyle w:val="PL"/>
        <w:rPr>
          <w:snapToGrid w:val="0"/>
        </w:rPr>
      </w:pPr>
      <w:r w:rsidRPr="00686D6E">
        <w:rPr>
          <w:snapToGrid w:val="0"/>
        </w:rPr>
        <w:t>-- ASN1STOP</w:t>
      </w:r>
    </w:p>
    <w:p w14:paraId="35D77D65" w14:textId="77777777" w:rsidR="00701F40" w:rsidRDefault="00701F40" w:rsidP="001D3AF5">
      <w:pPr>
        <w:pStyle w:val="FirstChange"/>
      </w:pPr>
    </w:p>
    <w:p w14:paraId="443136B8" w14:textId="77777777" w:rsidR="00701F40" w:rsidRDefault="00701F40" w:rsidP="00252E5F">
      <w:pPr>
        <w:pStyle w:val="FirstChange"/>
        <w:jc w:val="left"/>
      </w:pPr>
    </w:p>
    <w:sectPr w:rsidR="00701F40" w:rsidSect="00057DC8">
      <w:footnotePr>
        <w:numRestart w:val="eachSect"/>
      </w:footnotePr>
      <w:pgSz w:w="16840" w:h="11907" w:orient="landscape" w:code="77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2AE15" w14:textId="77777777" w:rsidR="00884C75" w:rsidRDefault="00884C75">
      <w:r>
        <w:separator/>
      </w:r>
    </w:p>
  </w:endnote>
  <w:endnote w:type="continuationSeparator" w:id="0">
    <w:p w14:paraId="7493441E" w14:textId="77777777" w:rsidR="00884C75" w:rsidRDefault="0088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5E4B" w14:textId="77777777" w:rsidR="00884C75" w:rsidRDefault="00884C75">
      <w:r>
        <w:separator/>
      </w:r>
    </w:p>
  </w:footnote>
  <w:footnote w:type="continuationSeparator" w:id="0">
    <w:p w14:paraId="317AD196" w14:textId="77777777" w:rsidR="00884C75" w:rsidRDefault="0088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6D487D"/>
    <w:multiLevelType w:val="hybridMultilevel"/>
    <w:tmpl w:val="F84286D6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4D37733D"/>
    <w:multiLevelType w:val="hybridMultilevel"/>
    <w:tmpl w:val="831AF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C3C5A"/>
    <w:multiLevelType w:val="hybridMultilevel"/>
    <w:tmpl w:val="0EC4E0F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57769756">
    <w:abstractNumId w:val="3"/>
  </w:num>
  <w:num w:numId="2" w16cid:durableId="1909344147">
    <w:abstractNumId w:val="2"/>
  </w:num>
  <w:num w:numId="3" w16cid:durableId="1606883470">
    <w:abstractNumId w:val="6"/>
  </w:num>
  <w:num w:numId="4" w16cid:durableId="73556956">
    <w:abstractNumId w:val="4"/>
  </w:num>
  <w:num w:numId="5" w16cid:durableId="1515342475">
    <w:abstractNumId w:val="0"/>
  </w:num>
  <w:num w:numId="6" w16cid:durableId="1513299133">
    <w:abstractNumId w:val="7"/>
  </w:num>
  <w:num w:numId="7" w16cid:durableId="938606866">
    <w:abstractNumId w:val="8"/>
  </w:num>
  <w:num w:numId="8" w16cid:durableId="991176034">
    <w:abstractNumId w:val="1"/>
  </w:num>
  <w:num w:numId="9" w16cid:durableId="16855976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E29"/>
    <w:rsid w:val="0000125D"/>
    <w:rsid w:val="00001DB4"/>
    <w:rsid w:val="000028A5"/>
    <w:rsid w:val="00002B6D"/>
    <w:rsid w:val="00003103"/>
    <w:rsid w:val="0000395A"/>
    <w:rsid w:val="00004059"/>
    <w:rsid w:val="00005472"/>
    <w:rsid w:val="00005FFC"/>
    <w:rsid w:val="00010615"/>
    <w:rsid w:val="00010CA3"/>
    <w:rsid w:val="00011244"/>
    <w:rsid w:val="00011E53"/>
    <w:rsid w:val="0001378E"/>
    <w:rsid w:val="000142CC"/>
    <w:rsid w:val="0001582A"/>
    <w:rsid w:val="0001766A"/>
    <w:rsid w:val="00017D42"/>
    <w:rsid w:val="000212BA"/>
    <w:rsid w:val="000213E5"/>
    <w:rsid w:val="00022E4A"/>
    <w:rsid w:val="0002388E"/>
    <w:rsid w:val="00025BC6"/>
    <w:rsid w:val="0002630D"/>
    <w:rsid w:val="000268BF"/>
    <w:rsid w:val="000322DB"/>
    <w:rsid w:val="000324F1"/>
    <w:rsid w:val="00032A51"/>
    <w:rsid w:val="0003428E"/>
    <w:rsid w:val="00034571"/>
    <w:rsid w:val="00034815"/>
    <w:rsid w:val="000364F1"/>
    <w:rsid w:val="00040794"/>
    <w:rsid w:val="00040CE1"/>
    <w:rsid w:val="0004107B"/>
    <w:rsid w:val="000410CA"/>
    <w:rsid w:val="000431A4"/>
    <w:rsid w:val="00045A1F"/>
    <w:rsid w:val="00047776"/>
    <w:rsid w:val="00047E99"/>
    <w:rsid w:val="000502CF"/>
    <w:rsid w:val="00050748"/>
    <w:rsid w:val="00053E4B"/>
    <w:rsid w:val="0005442C"/>
    <w:rsid w:val="00054D08"/>
    <w:rsid w:val="0005553D"/>
    <w:rsid w:val="00055CAC"/>
    <w:rsid w:val="0005671D"/>
    <w:rsid w:val="00056742"/>
    <w:rsid w:val="000576C2"/>
    <w:rsid w:val="00057DC8"/>
    <w:rsid w:val="00061A0F"/>
    <w:rsid w:val="00061D16"/>
    <w:rsid w:val="000635A6"/>
    <w:rsid w:val="00071AC1"/>
    <w:rsid w:val="00073760"/>
    <w:rsid w:val="00074A8D"/>
    <w:rsid w:val="00075654"/>
    <w:rsid w:val="00080131"/>
    <w:rsid w:val="0008078B"/>
    <w:rsid w:val="00082CB1"/>
    <w:rsid w:val="0008386D"/>
    <w:rsid w:val="000840DA"/>
    <w:rsid w:val="0008647A"/>
    <w:rsid w:val="00087290"/>
    <w:rsid w:val="00090620"/>
    <w:rsid w:val="00090B3C"/>
    <w:rsid w:val="000910E7"/>
    <w:rsid w:val="0009239A"/>
    <w:rsid w:val="0009543F"/>
    <w:rsid w:val="00095FBB"/>
    <w:rsid w:val="000960F7"/>
    <w:rsid w:val="00097630"/>
    <w:rsid w:val="000A0356"/>
    <w:rsid w:val="000A0716"/>
    <w:rsid w:val="000A5E41"/>
    <w:rsid w:val="000A6394"/>
    <w:rsid w:val="000B0CC7"/>
    <w:rsid w:val="000B3893"/>
    <w:rsid w:val="000B3D9D"/>
    <w:rsid w:val="000B4154"/>
    <w:rsid w:val="000B514D"/>
    <w:rsid w:val="000B5574"/>
    <w:rsid w:val="000B70AE"/>
    <w:rsid w:val="000B7EC4"/>
    <w:rsid w:val="000B7F43"/>
    <w:rsid w:val="000B7FED"/>
    <w:rsid w:val="000C038A"/>
    <w:rsid w:val="000C160E"/>
    <w:rsid w:val="000C3EC5"/>
    <w:rsid w:val="000C4F5D"/>
    <w:rsid w:val="000C6598"/>
    <w:rsid w:val="000C7475"/>
    <w:rsid w:val="000C74C8"/>
    <w:rsid w:val="000D1801"/>
    <w:rsid w:val="000D3CD6"/>
    <w:rsid w:val="000D44B3"/>
    <w:rsid w:val="000D6A88"/>
    <w:rsid w:val="000D7438"/>
    <w:rsid w:val="000D75E3"/>
    <w:rsid w:val="000E0ED4"/>
    <w:rsid w:val="000E1027"/>
    <w:rsid w:val="000E1E5A"/>
    <w:rsid w:val="000E3175"/>
    <w:rsid w:val="000E431A"/>
    <w:rsid w:val="000E53CF"/>
    <w:rsid w:val="000E67D4"/>
    <w:rsid w:val="000E7C14"/>
    <w:rsid w:val="000F209B"/>
    <w:rsid w:val="000F23DC"/>
    <w:rsid w:val="000F3658"/>
    <w:rsid w:val="000F3D61"/>
    <w:rsid w:val="000F5B8A"/>
    <w:rsid w:val="001018A9"/>
    <w:rsid w:val="001024B9"/>
    <w:rsid w:val="00106512"/>
    <w:rsid w:val="00107A1E"/>
    <w:rsid w:val="00110D02"/>
    <w:rsid w:val="00111194"/>
    <w:rsid w:val="00111CB2"/>
    <w:rsid w:val="00111DE0"/>
    <w:rsid w:val="00112D39"/>
    <w:rsid w:val="001145DB"/>
    <w:rsid w:val="00115A15"/>
    <w:rsid w:val="001224A2"/>
    <w:rsid w:val="001235F7"/>
    <w:rsid w:val="00123D92"/>
    <w:rsid w:val="001244FC"/>
    <w:rsid w:val="001246B4"/>
    <w:rsid w:val="001248AE"/>
    <w:rsid w:val="00125218"/>
    <w:rsid w:val="001259C2"/>
    <w:rsid w:val="001263DD"/>
    <w:rsid w:val="00126926"/>
    <w:rsid w:val="0012779C"/>
    <w:rsid w:val="0012796B"/>
    <w:rsid w:val="001316CE"/>
    <w:rsid w:val="00132CE3"/>
    <w:rsid w:val="00135FB1"/>
    <w:rsid w:val="00137A2E"/>
    <w:rsid w:val="00142CE7"/>
    <w:rsid w:val="00145D43"/>
    <w:rsid w:val="00147B08"/>
    <w:rsid w:val="00147FEF"/>
    <w:rsid w:val="0015645B"/>
    <w:rsid w:val="001568CD"/>
    <w:rsid w:val="0015691E"/>
    <w:rsid w:val="00160BA6"/>
    <w:rsid w:val="00162421"/>
    <w:rsid w:val="0016325B"/>
    <w:rsid w:val="001635D3"/>
    <w:rsid w:val="001640E5"/>
    <w:rsid w:val="001649D8"/>
    <w:rsid w:val="00164E43"/>
    <w:rsid w:val="00166376"/>
    <w:rsid w:val="00167243"/>
    <w:rsid w:val="001719BE"/>
    <w:rsid w:val="00172BAD"/>
    <w:rsid w:val="00173CD2"/>
    <w:rsid w:val="00174539"/>
    <w:rsid w:val="00175127"/>
    <w:rsid w:val="0017562F"/>
    <w:rsid w:val="00175E52"/>
    <w:rsid w:val="0017687E"/>
    <w:rsid w:val="00177E8F"/>
    <w:rsid w:val="001811D5"/>
    <w:rsid w:val="00182A7D"/>
    <w:rsid w:val="00182CB9"/>
    <w:rsid w:val="0018443D"/>
    <w:rsid w:val="00185952"/>
    <w:rsid w:val="00186193"/>
    <w:rsid w:val="00186870"/>
    <w:rsid w:val="001905F5"/>
    <w:rsid w:val="0019074C"/>
    <w:rsid w:val="00190E2F"/>
    <w:rsid w:val="00192186"/>
    <w:rsid w:val="00192C46"/>
    <w:rsid w:val="00194F55"/>
    <w:rsid w:val="00195179"/>
    <w:rsid w:val="00195826"/>
    <w:rsid w:val="00195DEA"/>
    <w:rsid w:val="00196AF2"/>
    <w:rsid w:val="001A0419"/>
    <w:rsid w:val="001A08B3"/>
    <w:rsid w:val="001A1BA6"/>
    <w:rsid w:val="001A247C"/>
    <w:rsid w:val="001A419B"/>
    <w:rsid w:val="001A4DEB"/>
    <w:rsid w:val="001A6360"/>
    <w:rsid w:val="001A642A"/>
    <w:rsid w:val="001A6846"/>
    <w:rsid w:val="001A7B46"/>
    <w:rsid w:val="001A7B60"/>
    <w:rsid w:val="001B332E"/>
    <w:rsid w:val="001B3A88"/>
    <w:rsid w:val="001B3F33"/>
    <w:rsid w:val="001B4211"/>
    <w:rsid w:val="001B427A"/>
    <w:rsid w:val="001B4386"/>
    <w:rsid w:val="001B52F0"/>
    <w:rsid w:val="001B561F"/>
    <w:rsid w:val="001B7A65"/>
    <w:rsid w:val="001B7C36"/>
    <w:rsid w:val="001C172E"/>
    <w:rsid w:val="001C1E83"/>
    <w:rsid w:val="001C4BFD"/>
    <w:rsid w:val="001C5522"/>
    <w:rsid w:val="001C6C30"/>
    <w:rsid w:val="001C6EE5"/>
    <w:rsid w:val="001C7286"/>
    <w:rsid w:val="001D1575"/>
    <w:rsid w:val="001D22CE"/>
    <w:rsid w:val="001D2350"/>
    <w:rsid w:val="001D25D1"/>
    <w:rsid w:val="001D2AF2"/>
    <w:rsid w:val="001D3AF5"/>
    <w:rsid w:val="001D3E1F"/>
    <w:rsid w:val="001D564B"/>
    <w:rsid w:val="001D666B"/>
    <w:rsid w:val="001D6949"/>
    <w:rsid w:val="001E1C4F"/>
    <w:rsid w:val="001E1DFA"/>
    <w:rsid w:val="001E41F3"/>
    <w:rsid w:val="001E48DD"/>
    <w:rsid w:val="001E5057"/>
    <w:rsid w:val="001E61E0"/>
    <w:rsid w:val="001E746A"/>
    <w:rsid w:val="001E756C"/>
    <w:rsid w:val="001F1AD0"/>
    <w:rsid w:val="001F2DA0"/>
    <w:rsid w:val="001F3B73"/>
    <w:rsid w:val="001F4FBC"/>
    <w:rsid w:val="001F5A45"/>
    <w:rsid w:val="001F62BC"/>
    <w:rsid w:val="001F6D07"/>
    <w:rsid w:val="001F7296"/>
    <w:rsid w:val="00200EC8"/>
    <w:rsid w:val="00204A93"/>
    <w:rsid w:val="00206310"/>
    <w:rsid w:val="00206686"/>
    <w:rsid w:val="00206F6D"/>
    <w:rsid w:val="00206FD5"/>
    <w:rsid w:val="002120B3"/>
    <w:rsid w:val="00215374"/>
    <w:rsid w:val="0021723C"/>
    <w:rsid w:val="00220F20"/>
    <w:rsid w:val="0022209D"/>
    <w:rsid w:val="00222441"/>
    <w:rsid w:val="00222692"/>
    <w:rsid w:val="00222820"/>
    <w:rsid w:val="00223A97"/>
    <w:rsid w:val="0022651E"/>
    <w:rsid w:val="00231F4F"/>
    <w:rsid w:val="00232086"/>
    <w:rsid w:val="002343B9"/>
    <w:rsid w:val="00234422"/>
    <w:rsid w:val="00235088"/>
    <w:rsid w:val="00236325"/>
    <w:rsid w:val="00236C37"/>
    <w:rsid w:val="00242D0A"/>
    <w:rsid w:val="00245A94"/>
    <w:rsid w:val="0025016B"/>
    <w:rsid w:val="002502D3"/>
    <w:rsid w:val="0025080C"/>
    <w:rsid w:val="00252E5F"/>
    <w:rsid w:val="00254417"/>
    <w:rsid w:val="002546BA"/>
    <w:rsid w:val="00254D4D"/>
    <w:rsid w:val="0026004D"/>
    <w:rsid w:val="0026203C"/>
    <w:rsid w:val="00263497"/>
    <w:rsid w:val="002640DD"/>
    <w:rsid w:val="0026648D"/>
    <w:rsid w:val="00266615"/>
    <w:rsid w:val="00270D81"/>
    <w:rsid w:val="00270F34"/>
    <w:rsid w:val="00271EFD"/>
    <w:rsid w:val="00273034"/>
    <w:rsid w:val="00273126"/>
    <w:rsid w:val="0027330C"/>
    <w:rsid w:val="0027345F"/>
    <w:rsid w:val="00275D12"/>
    <w:rsid w:val="00275EB8"/>
    <w:rsid w:val="00276663"/>
    <w:rsid w:val="00277713"/>
    <w:rsid w:val="00282182"/>
    <w:rsid w:val="00282AD4"/>
    <w:rsid w:val="00282DD0"/>
    <w:rsid w:val="0028333B"/>
    <w:rsid w:val="0028497D"/>
    <w:rsid w:val="00284FEB"/>
    <w:rsid w:val="002860C4"/>
    <w:rsid w:val="002861E7"/>
    <w:rsid w:val="002876D5"/>
    <w:rsid w:val="0029387A"/>
    <w:rsid w:val="00293D7F"/>
    <w:rsid w:val="002958B0"/>
    <w:rsid w:val="00295B76"/>
    <w:rsid w:val="00297335"/>
    <w:rsid w:val="00297CF1"/>
    <w:rsid w:val="002A1BB9"/>
    <w:rsid w:val="002A5DDF"/>
    <w:rsid w:val="002A610D"/>
    <w:rsid w:val="002A6FCA"/>
    <w:rsid w:val="002B022D"/>
    <w:rsid w:val="002B4102"/>
    <w:rsid w:val="002B5741"/>
    <w:rsid w:val="002B6A5D"/>
    <w:rsid w:val="002B6ABE"/>
    <w:rsid w:val="002C0372"/>
    <w:rsid w:val="002C1714"/>
    <w:rsid w:val="002C53CE"/>
    <w:rsid w:val="002C5556"/>
    <w:rsid w:val="002C7982"/>
    <w:rsid w:val="002C7A4A"/>
    <w:rsid w:val="002D2A08"/>
    <w:rsid w:val="002D4619"/>
    <w:rsid w:val="002D4EE0"/>
    <w:rsid w:val="002D6ACA"/>
    <w:rsid w:val="002D6FE3"/>
    <w:rsid w:val="002E0240"/>
    <w:rsid w:val="002E259B"/>
    <w:rsid w:val="002E3AE1"/>
    <w:rsid w:val="002E472E"/>
    <w:rsid w:val="002E74A4"/>
    <w:rsid w:val="002E782D"/>
    <w:rsid w:val="002F1E3A"/>
    <w:rsid w:val="002F41BC"/>
    <w:rsid w:val="002F42A7"/>
    <w:rsid w:val="002F57E9"/>
    <w:rsid w:val="002F5CA5"/>
    <w:rsid w:val="002F685C"/>
    <w:rsid w:val="002F6BF3"/>
    <w:rsid w:val="003004C1"/>
    <w:rsid w:val="00300D61"/>
    <w:rsid w:val="0030103C"/>
    <w:rsid w:val="003011B2"/>
    <w:rsid w:val="0030233D"/>
    <w:rsid w:val="003026D4"/>
    <w:rsid w:val="003033B4"/>
    <w:rsid w:val="0030364C"/>
    <w:rsid w:val="00304B57"/>
    <w:rsid w:val="00304E2F"/>
    <w:rsid w:val="00305409"/>
    <w:rsid w:val="00307596"/>
    <w:rsid w:val="00313623"/>
    <w:rsid w:val="00314155"/>
    <w:rsid w:val="00314257"/>
    <w:rsid w:val="0031472D"/>
    <w:rsid w:val="0031594E"/>
    <w:rsid w:val="003167CC"/>
    <w:rsid w:val="003252C0"/>
    <w:rsid w:val="00326F5B"/>
    <w:rsid w:val="0033190C"/>
    <w:rsid w:val="003340A9"/>
    <w:rsid w:val="00335E07"/>
    <w:rsid w:val="00336706"/>
    <w:rsid w:val="00340517"/>
    <w:rsid w:val="003416D0"/>
    <w:rsid w:val="003424FE"/>
    <w:rsid w:val="00342863"/>
    <w:rsid w:val="003432AC"/>
    <w:rsid w:val="00344FD2"/>
    <w:rsid w:val="003467B3"/>
    <w:rsid w:val="00351DE3"/>
    <w:rsid w:val="00351DF5"/>
    <w:rsid w:val="0035328C"/>
    <w:rsid w:val="00353A4C"/>
    <w:rsid w:val="00355611"/>
    <w:rsid w:val="0035630D"/>
    <w:rsid w:val="0035687F"/>
    <w:rsid w:val="00356EB8"/>
    <w:rsid w:val="0036024F"/>
    <w:rsid w:val="0036027C"/>
    <w:rsid w:val="00360403"/>
    <w:rsid w:val="003609EF"/>
    <w:rsid w:val="00360C4E"/>
    <w:rsid w:val="003613A4"/>
    <w:rsid w:val="00361A81"/>
    <w:rsid w:val="0036231A"/>
    <w:rsid w:val="0036392B"/>
    <w:rsid w:val="003653FE"/>
    <w:rsid w:val="00365715"/>
    <w:rsid w:val="00366A4B"/>
    <w:rsid w:val="0037242A"/>
    <w:rsid w:val="00374DD4"/>
    <w:rsid w:val="00376292"/>
    <w:rsid w:val="0037664C"/>
    <w:rsid w:val="00376A1D"/>
    <w:rsid w:val="00381DD6"/>
    <w:rsid w:val="0038265D"/>
    <w:rsid w:val="00382E79"/>
    <w:rsid w:val="0038361C"/>
    <w:rsid w:val="00385083"/>
    <w:rsid w:val="003855D7"/>
    <w:rsid w:val="003862B7"/>
    <w:rsid w:val="0039268B"/>
    <w:rsid w:val="003960D3"/>
    <w:rsid w:val="00396A86"/>
    <w:rsid w:val="003A1EFA"/>
    <w:rsid w:val="003A2E03"/>
    <w:rsid w:val="003A3087"/>
    <w:rsid w:val="003A4BE0"/>
    <w:rsid w:val="003A4EAA"/>
    <w:rsid w:val="003A60E3"/>
    <w:rsid w:val="003B0C3C"/>
    <w:rsid w:val="003B10B4"/>
    <w:rsid w:val="003B10C2"/>
    <w:rsid w:val="003B75A2"/>
    <w:rsid w:val="003C1827"/>
    <w:rsid w:val="003C26BB"/>
    <w:rsid w:val="003C3334"/>
    <w:rsid w:val="003C3AA7"/>
    <w:rsid w:val="003C645A"/>
    <w:rsid w:val="003D0615"/>
    <w:rsid w:val="003D2987"/>
    <w:rsid w:val="003D3164"/>
    <w:rsid w:val="003D3F1F"/>
    <w:rsid w:val="003D6065"/>
    <w:rsid w:val="003D6903"/>
    <w:rsid w:val="003D74F1"/>
    <w:rsid w:val="003D7672"/>
    <w:rsid w:val="003E1660"/>
    <w:rsid w:val="003E1A36"/>
    <w:rsid w:val="003E20D3"/>
    <w:rsid w:val="003E2E3B"/>
    <w:rsid w:val="003E425B"/>
    <w:rsid w:val="003E5127"/>
    <w:rsid w:val="003E5B12"/>
    <w:rsid w:val="003E5B13"/>
    <w:rsid w:val="003E6356"/>
    <w:rsid w:val="003E7468"/>
    <w:rsid w:val="003F1133"/>
    <w:rsid w:val="003F2E30"/>
    <w:rsid w:val="003F4034"/>
    <w:rsid w:val="003F5DE2"/>
    <w:rsid w:val="003F6A67"/>
    <w:rsid w:val="003F77DE"/>
    <w:rsid w:val="0040049B"/>
    <w:rsid w:val="00401FDA"/>
    <w:rsid w:val="00403210"/>
    <w:rsid w:val="004041C4"/>
    <w:rsid w:val="00406027"/>
    <w:rsid w:val="00407D2F"/>
    <w:rsid w:val="00410371"/>
    <w:rsid w:val="0041265E"/>
    <w:rsid w:val="00416B65"/>
    <w:rsid w:val="00417741"/>
    <w:rsid w:val="00417E76"/>
    <w:rsid w:val="00421885"/>
    <w:rsid w:val="0042292E"/>
    <w:rsid w:val="004242F1"/>
    <w:rsid w:val="00424A15"/>
    <w:rsid w:val="00426DF0"/>
    <w:rsid w:val="00427657"/>
    <w:rsid w:val="0043070C"/>
    <w:rsid w:val="004312D9"/>
    <w:rsid w:val="00432F9E"/>
    <w:rsid w:val="00435C1C"/>
    <w:rsid w:val="0043689B"/>
    <w:rsid w:val="00436E26"/>
    <w:rsid w:val="004425E3"/>
    <w:rsid w:val="00443219"/>
    <w:rsid w:val="004444E5"/>
    <w:rsid w:val="004502EF"/>
    <w:rsid w:val="00451C8C"/>
    <w:rsid w:val="004520DD"/>
    <w:rsid w:val="0045374B"/>
    <w:rsid w:val="004544A6"/>
    <w:rsid w:val="00454E96"/>
    <w:rsid w:val="004570A1"/>
    <w:rsid w:val="004575A7"/>
    <w:rsid w:val="00457EBF"/>
    <w:rsid w:val="00460EF0"/>
    <w:rsid w:val="00462889"/>
    <w:rsid w:val="004628F9"/>
    <w:rsid w:val="00462BFA"/>
    <w:rsid w:val="004630DC"/>
    <w:rsid w:val="00464AD6"/>
    <w:rsid w:val="004669C6"/>
    <w:rsid w:val="00467248"/>
    <w:rsid w:val="00467929"/>
    <w:rsid w:val="00467FC0"/>
    <w:rsid w:val="00470759"/>
    <w:rsid w:val="00471627"/>
    <w:rsid w:val="004721E2"/>
    <w:rsid w:val="00473633"/>
    <w:rsid w:val="00474E37"/>
    <w:rsid w:val="00476749"/>
    <w:rsid w:val="00480009"/>
    <w:rsid w:val="00480177"/>
    <w:rsid w:val="00480E2E"/>
    <w:rsid w:val="004836C2"/>
    <w:rsid w:val="00483AA0"/>
    <w:rsid w:val="004852B1"/>
    <w:rsid w:val="00485776"/>
    <w:rsid w:val="00485B13"/>
    <w:rsid w:val="0048766F"/>
    <w:rsid w:val="00487DDF"/>
    <w:rsid w:val="004912CE"/>
    <w:rsid w:val="004919A6"/>
    <w:rsid w:val="00493C9D"/>
    <w:rsid w:val="0049418E"/>
    <w:rsid w:val="00494F4E"/>
    <w:rsid w:val="004954E0"/>
    <w:rsid w:val="00496CF0"/>
    <w:rsid w:val="00496EBE"/>
    <w:rsid w:val="004971BD"/>
    <w:rsid w:val="00497266"/>
    <w:rsid w:val="004977A8"/>
    <w:rsid w:val="004A02FE"/>
    <w:rsid w:val="004A095F"/>
    <w:rsid w:val="004A0BDB"/>
    <w:rsid w:val="004A0CAE"/>
    <w:rsid w:val="004A161A"/>
    <w:rsid w:val="004A2F63"/>
    <w:rsid w:val="004A520A"/>
    <w:rsid w:val="004A5750"/>
    <w:rsid w:val="004A6485"/>
    <w:rsid w:val="004A686A"/>
    <w:rsid w:val="004B1E82"/>
    <w:rsid w:val="004B22DA"/>
    <w:rsid w:val="004B468E"/>
    <w:rsid w:val="004B5F8A"/>
    <w:rsid w:val="004B6CA8"/>
    <w:rsid w:val="004B6E5A"/>
    <w:rsid w:val="004B73C4"/>
    <w:rsid w:val="004B75B7"/>
    <w:rsid w:val="004C04D6"/>
    <w:rsid w:val="004C0DC0"/>
    <w:rsid w:val="004C755D"/>
    <w:rsid w:val="004D0F99"/>
    <w:rsid w:val="004D1F8F"/>
    <w:rsid w:val="004D2659"/>
    <w:rsid w:val="004D34A8"/>
    <w:rsid w:val="004D42E9"/>
    <w:rsid w:val="004D522E"/>
    <w:rsid w:val="004D63A9"/>
    <w:rsid w:val="004E508B"/>
    <w:rsid w:val="004E5D5E"/>
    <w:rsid w:val="004E68A8"/>
    <w:rsid w:val="004F00FA"/>
    <w:rsid w:val="004F07F3"/>
    <w:rsid w:val="004F1038"/>
    <w:rsid w:val="004F1A3C"/>
    <w:rsid w:val="004F2163"/>
    <w:rsid w:val="004F2800"/>
    <w:rsid w:val="004F3265"/>
    <w:rsid w:val="004F3C4D"/>
    <w:rsid w:val="004F65D4"/>
    <w:rsid w:val="004F6657"/>
    <w:rsid w:val="005026C6"/>
    <w:rsid w:val="005037F1"/>
    <w:rsid w:val="00504C79"/>
    <w:rsid w:val="00507265"/>
    <w:rsid w:val="00510E5A"/>
    <w:rsid w:val="0051140D"/>
    <w:rsid w:val="00512400"/>
    <w:rsid w:val="00513CFC"/>
    <w:rsid w:val="005141D9"/>
    <w:rsid w:val="00515646"/>
    <w:rsid w:val="0051580D"/>
    <w:rsid w:val="0051789C"/>
    <w:rsid w:val="00517E9C"/>
    <w:rsid w:val="005230D6"/>
    <w:rsid w:val="005251A7"/>
    <w:rsid w:val="005258E3"/>
    <w:rsid w:val="0052778D"/>
    <w:rsid w:val="0052789B"/>
    <w:rsid w:val="00530ADE"/>
    <w:rsid w:val="00531FAF"/>
    <w:rsid w:val="005403C5"/>
    <w:rsid w:val="00540F14"/>
    <w:rsid w:val="00541A78"/>
    <w:rsid w:val="00541A98"/>
    <w:rsid w:val="00542C93"/>
    <w:rsid w:val="00542E20"/>
    <w:rsid w:val="00543710"/>
    <w:rsid w:val="00544497"/>
    <w:rsid w:val="00544EE3"/>
    <w:rsid w:val="0054520E"/>
    <w:rsid w:val="005462A1"/>
    <w:rsid w:val="00546532"/>
    <w:rsid w:val="00547111"/>
    <w:rsid w:val="00552DBD"/>
    <w:rsid w:val="00553526"/>
    <w:rsid w:val="005547DA"/>
    <w:rsid w:val="00556135"/>
    <w:rsid w:val="00556618"/>
    <w:rsid w:val="005600CB"/>
    <w:rsid w:val="005601E0"/>
    <w:rsid w:val="00560B58"/>
    <w:rsid w:val="005613F1"/>
    <w:rsid w:val="005615CC"/>
    <w:rsid w:val="00561E38"/>
    <w:rsid w:val="005625AE"/>
    <w:rsid w:val="00565888"/>
    <w:rsid w:val="00565F78"/>
    <w:rsid w:val="00566F26"/>
    <w:rsid w:val="0057102A"/>
    <w:rsid w:val="00571B63"/>
    <w:rsid w:val="00576790"/>
    <w:rsid w:val="00576E8C"/>
    <w:rsid w:val="00581855"/>
    <w:rsid w:val="00582F92"/>
    <w:rsid w:val="0058335E"/>
    <w:rsid w:val="0058346E"/>
    <w:rsid w:val="0058534A"/>
    <w:rsid w:val="005854A5"/>
    <w:rsid w:val="005861FB"/>
    <w:rsid w:val="0059031B"/>
    <w:rsid w:val="0059035D"/>
    <w:rsid w:val="005912F5"/>
    <w:rsid w:val="00592D74"/>
    <w:rsid w:val="005950D0"/>
    <w:rsid w:val="00595759"/>
    <w:rsid w:val="005960B1"/>
    <w:rsid w:val="00597264"/>
    <w:rsid w:val="005A0066"/>
    <w:rsid w:val="005A0330"/>
    <w:rsid w:val="005A05E4"/>
    <w:rsid w:val="005A088B"/>
    <w:rsid w:val="005A1AA0"/>
    <w:rsid w:val="005A2E7B"/>
    <w:rsid w:val="005A3B84"/>
    <w:rsid w:val="005A43AD"/>
    <w:rsid w:val="005A4D2B"/>
    <w:rsid w:val="005B17F1"/>
    <w:rsid w:val="005B1C22"/>
    <w:rsid w:val="005B3E05"/>
    <w:rsid w:val="005B667C"/>
    <w:rsid w:val="005B73DC"/>
    <w:rsid w:val="005B74B6"/>
    <w:rsid w:val="005B76B1"/>
    <w:rsid w:val="005C3632"/>
    <w:rsid w:val="005C37EA"/>
    <w:rsid w:val="005C3FC0"/>
    <w:rsid w:val="005C4E43"/>
    <w:rsid w:val="005C50B5"/>
    <w:rsid w:val="005C51D0"/>
    <w:rsid w:val="005C784E"/>
    <w:rsid w:val="005D1585"/>
    <w:rsid w:val="005D2584"/>
    <w:rsid w:val="005D2964"/>
    <w:rsid w:val="005D7E78"/>
    <w:rsid w:val="005E182C"/>
    <w:rsid w:val="005E2C44"/>
    <w:rsid w:val="005E454E"/>
    <w:rsid w:val="005E4C97"/>
    <w:rsid w:val="005E4E22"/>
    <w:rsid w:val="005E564A"/>
    <w:rsid w:val="005E5D5C"/>
    <w:rsid w:val="005E770A"/>
    <w:rsid w:val="005F1928"/>
    <w:rsid w:val="005F3053"/>
    <w:rsid w:val="005F3D7E"/>
    <w:rsid w:val="005F5433"/>
    <w:rsid w:val="005F5E25"/>
    <w:rsid w:val="005F5FE9"/>
    <w:rsid w:val="005F728B"/>
    <w:rsid w:val="005F75EB"/>
    <w:rsid w:val="005F7D2D"/>
    <w:rsid w:val="0060359D"/>
    <w:rsid w:val="00604E37"/>
    <w:rsid w:val="00605C46"/>
    <w:rsid w:val="0060638A"/>
    <w:rsid w:val="00606A24"/>
    <w:rsid w:val="00607769"/>
    <w:rsid w:val="00607D8B"/>
    <w:rsid w:val="006104EE"/>
    <w:rsid w:val="0061151B"/>
    <w:rsid w:val="00611B54"/>
    <w:rsid w:val="00612867"/>
    <w:rsid w:val="00613028"/>
    <w:rsid w:val="0061422F"/>
    <w:rsid w:val="006143B4"/>
    <w:rsid w:val="006144C2"/>
    <w:rsid w:val="00614819"/>
    <w:rsid w:val="0062073B"/>
    <w:rsid w:val="00621188"/>
    <w:rsid w:val="006257ED"/>
    <w:rsid w:val="00626C07"/>
    <w:rsid w:val="00631AAD"/>
    <w:rsid w:val="00632372"/>
    <w:rsid w:val="006325BD"/>
    <w:rsid w:val="006326AF"/>
    <w:rsid w:val="00632711"/>
    <w:rsid w:val="00632715"/>
    <w:rsid w:val="00632E67"/>
    <w:rsid w:val="00633A04"/>
    <w:rsid w:val="006344EC"/>
    <w:rsid w:val="00634552"/>
    <w:rsid w:val="00634777"/>
    <w:rsid w:val="006378CD"/>
    <w:rsid w:val="00641B1D"/>
    <w:rsid w:val="006425F7"/>
    <w:rsid w:val="0064420F"/>
    <w:rsid w:val="00644E68"/>
    <w:rsid w:val="00645347"/>
    <w:rsid w:val="00645923"/>
    <w:rsid w:val="006459BA"/>
    <w:rsid w:val="006460FA"/>
    <w:rsid w:val="00646FDA"/>
    <w:rsid w:val="00653DE4"/>
    <w:rsid w:val="00654B65"/>
    <w:rsid w:val="006604AE"/>
    <w:rsid w:val="00660EFC"/>
    <w:rsid w:val="0066133B"/>
    <w:rsid w:val="00661805"/>
    <w:rsid w:val="0066282D"/>
    <w:rsid w:val="0066340F"/>
    <w:rsid w:val="0066390C"/>
    <w:rsid w:val="00663B0F"/>
    <w:rsid w:val="00664162"/>
    <w:rsid w:val="0066458F"/>
    <w:rsid w:val="006650D1"/>
    <w:rsid w:val="00665C47"/>
    <w:rsid w:val="00667420"/>
    <w:rsid w:val="006702E0"/>
    <w:rsid w:val="00670868"/>
    <w:rsid w:val="00670D97"/>
    <w:rsid w:val="00676FC6"/>
    <w:rsid w:val="00681143"/>
    <w:rsid w:val="00681339"/>
    <w:rsid w:val="006818BB"/>
    <w:rsid w:val="00682722"/>
    <w:rsid w:val="00682F13"/>
    <w:rsid w:val="00684A96"/>
    <w:rsid w:val="00684FC0"/>
    <w:rsid w:val="00686C73"/>
    <w:rsid w:val="0069012F"/>
    <w:rsid w:val="00692037"/>
    <w:rsid w:val="0069288A"/>
    <w:rsid w:val="00693287"/>
    <w:rsid w:val="006939AD"/>
    <w:rsid w:val="006939C3"/>
    <w:rsid w:val="006945B4"/>
    <w:rsid w:val="00695808"/>
    <w:rsid w:val="006978C8"/>
    <w:rsid w:val="006A2CB5"/>
    <w:rsid w:val="006A4411"/>
    <w:rsid w:val="006A58B2"/>
    <w:rsid w:val="006A5BBF"/>
    <w:rsid w:val="006A7BE2"/>
    <w:rsid w:val="006A7E45"/>
    <w:rsid w:val="006B0C3C"/>
    <w:rsid w:val="006B108E"/>
    <w:rsid w:val="006B1216"/>
    <w:rsid w:val="006B1689"/>
    <w:rsid w:val="006B3EEF"/>
    <w:rsid w:val="006B46FB"/>
    <w:rsid w:val="006B48B7"/>
    <w:rsid w:val="006B5502"/>
    <w:rsid w:val="006B69D4"/>
    <w:rsid w:val="006B7637"/>
    <w:rsid w:val="006C2BDD"/>
    <w:rsid w:val="006C3D7B"/>
    <w:rsid w:val="006C52D0"/>
    <w:rsid w:val="006C57B2"/>
    <w:rsid w:val="006C5DA3"/>
    <w:rsid w:val="006C6A4C"/>
    <w:rsid w:val="006C784D"/>
    <w:rsid w:val="006C7BD6"/>
    <w:rsid w:val="006D08D0"/>
    <w:rsid w:val="006D23E1"/>
    <w:rsid w:val="006D2BD2"/>
    <w:rsid w:val="006D2F39"/>
    <w:rsid w:val="006D3417"/>
    <w:rsid w:val="006D5FC8"/>
    <w:rsid w:val="006D62EA"/>
    <w:rsid w:val="006D7637"/>
    <w:rsid w:val="006E21FB"/>
    <w:rsid w:val="006E2555"/>
    <w:rsid w:val="006E4718"/>
    <w:rsid w:val="006E5D69"/>
    <w:rsid w:val="006E5EAC"/>
    <w:rsid w:val="006E6749"/>
    <w:rsid w:val="006E785D"/>
    <w:rsid w:val="006F1674"/>
    <w:rsid w:val="006F1C9D"/>
    <w:rsid w:val="006F457A"/>
    <w:rsid w:val="006F6075"/>
    <w:rsid w:val="006F7392"/>
    <w:rsid w:val="007008F1"/>
    <w:rsid w:val="00701F40"/>
    <w:rsid w:val="00703C70"/>
    <w:rsid w:val="007052D1"/>
    <w:rsid w:val="00706938"/>
    <w:rsid w:val="00707E82"/>
    <w:rsid w:val="0071118C"/>
    <w:rsid w:val="00712031"/>
    <w:rsid w:val="00712D03"/>
    <w:rsid w:val="00713E85"/>
    <w:rsid w:val="007159DD"/>
    <w:rsid w:val="00717279"/>
    <w:rsid w:val="00717D37"/>
    <w:rsid w:val="00717F61"/>
    <w:rsid w:val="007231EE"/>
    <w:rsid w:val="00724EDD"/>
    <w:rsid w:val="007267D9"/>
    <w:rsid w:val="00726A0E"/>
    <w:rsid w:val="00726AB5"/>
    <w:rsid w:val="007275AB"/>
    <w:rsid w:val="00727A9B"/>
    <w:rsid w:val="00731392"/>
    <w:rsid w:val="00732AB5"/>
    <w:rsid w:val="007340E9"/>
    <w:rsid w:val="00734BA3"/>
    <w:rsid w:val="00734F56"/>
    <w:rsid w:val="00735BD2"/>
    <w:rsid w:val="00743C36"/>
    <w:rsid w:val="00744AC8"/>
    <w:rsid w:val="00745588"/>
    <w:rsid w:val="00750AAB"/>
    <w:rsid w:val="00753C35"/>
    <w:rsid w:val="007557A2"/>
    <w:rsid w:val="00755CBC"/>
    <w:rsid w:val="007631BC"/>
    <w:rsid w:val="00764D2E"/>
    <w:rsid w:val="007654F8"/>
    <w:rsid w:val="007657FB"/>
    <w:rsid w:val="00766AB6"/>
    <w:rsid w:val="00767D82"/>
    <w:rsid w:val="00767EB7"/>
    <w:rsid w:val="0077006D"/>
    <w:rsid w:val="0077323C"/>
    <w:rsid w:val="00773352"/>
    <w:rsid w:val="00776C12"/>
    <w:rsid w:val="00777591"/>
    <w:rsid w:val="00780B6C"/>
    <w:rsid w:val="0078303A"/>
    <w:rsid w:val="007844B0"/>
    <w:rsid w:val="007846B1"/>
    <w:rsid w:val="00785C0E"/>
    <w:rsid w:val="00785FA2"/>
    <w:rsid w:val="00786094"/>
    <w:rsid w:val="007860AE"/>
    <w:rsid w:val="00786462"/>
    <w:rsid w:val="00787589"/>
    <w:rsid w:val="0078783A"/>
    <w:rsid w:val="00790464"/>
    <w:rsid w:val="00790AB6"/>
    <w:rsid w:val="00790D8A"/>
    <w:rsid w:val="00791A7E"/>
    <w:rsid w:val="00792342"/>
    <w:rsid w:val="00793257"/>
    <w:rsid w:val="007977A8"/>
    <w:rsid w:val="00797E08"/>
    <w:rsid w:val="007A2869"/>
    <w:rsid w:val="007A31D1"/>
    <w:rsid w:val="007A3D9B"/>
    <w:rsid w:val="007A45BD"/>
    <w:rsid w:val="007A4CF6"/>
    <w:rsid w:val="007A5DCC"/>
    <w:rsid w:val="007A6737"/>
    <w:rsid w:val="007A72D4"/>
    <w:rsid w:val="007A7613"/>
    <w:rsid w:val="007B2987"/>
    <w:rsid w:val="007B312E"/>
    <w:rsid w:val="007B38E1"/>
    <w:rsid w:val="007B44D1"/>
    <w:rsid w:val="007B512A"/>
    <w:rsid w:val="007B6135"/>
    <w:rsid w:val="007B6FE1"/>
    <w:rsid w:val="007C0C54"/>
    <w:rsid w:val="007C2097"/>
    <w:rsid w:val="007C24F1"/>
    <w:rsid w:val="007C3990"/>
    <w:rsid w:val="007C40E3"/>
    <w:rsid w:val="007C46AC"/>
    <w:rsid w:val="007C4F5D"/>
    <w:rsid w:val="007C5157"/>
    <w:rsid w:val="007C524E"/>
    <w:rsid w:val="007C69C3"/>
    <w:rsid w:val="007C6D78"/>
    <w:rsid w:val="007D0039"/>
    <w:rsid w:val="007D4CE7"/>
    <w:rsid w:val="007D5F90"/>
    <w:rsid w:val="007D6A07"/>
    <w:rsid w:val="007E071C"/>
    <w:rsid w:val="007E0CA7"/>
    <w:rsid w:val="007E0EBF"/>
    <w:rsid w:val="007E143B"/>
    <w:rsid w:val="007E2041"/>
    <w:rsid w:val="007E2195"/>
    <w:rsid w:val="007E3E10"/>
    <w:rsid w:val="007E4CD2"/>
    <w:rsid w:val="007E535B"/>
    <w:rsid w:val="007E60D9"/>
    <w:rsid w:val="007E67A1"/>
    <w:rsid w:val="007E67F2"/>
    <w:rsid w:val="007E7A92"/>
    <w:rsid w:val="007E7DC8"/>
    <w:rsid w:val="007F00A1"/>
    <w:rsid w:val="007F115F"/>
    <w:rsid w:val="007F7259"/>
    <w:rsid w:val="007F7E66"/>
    <w:rsid w:val="00802F00"/>
    <w:rsid w:val="0080388A"/>
    <w:rsid w:val="008039D3"/>
    <w:rsid w:val="008040A8"/>
    <w:rsid w:val="00810499"/>
    <w:rsid w:val="00810647"/>
    <w:rsid w:val="008114EE"/>
    <w:rsid w:val="00813492"/>
    <w:rsid w:val="008159F3"/>
    <w:rsid w:val="00815E39"/>
    <w:rsid w:val="00816139"/>
    <w:rsid w:val="00816F74"/>
    <w:rsid w:val="008170D7"/>
    <w:rsid w:val="008175E0"/>
    <w:rsid w:val="00817780"/>
    <w:rsid w:val="00817EF8"/>
    <w:rsid w:val="00822C52"/>
    <w:rsid w:val="00823FB0"/>
    <w:rsid w:val="00824B35"/>
    <w:rsid w:val="0082598A"/>
    <w:rsid w:val="00826BA8"/>
    <w:rsid w:val="008279FA"/>
    <w:rsid w:val="0083036F"/>
    <w:rsid w:val="00832336"/>
    <w:rsid w:val="00836394"/>
    <w:rsid w:val="00837000"/>
    <w:rsid w:val="008405FF"/>
    <w:rsid w:val="00840A82"/>
    <w:rsid w:val="00840B95"/>
    <w:rsid w:val="00840C46"/>
    <w:rsid w:val="00840F95"/>
    <w:rsid w:val="008411FC"/>
    <w:rsid w:val="0084157C"/>
    <w:rsid w:val="0084235C"/>
    <w:rsid w:val="00842807"/>
    <w:rsid w:val="00842812"/>
    <w:rsid w:val="008428A6"/>
    <w:rsid w:val="008432EE"/>
    <w:rsid w:val="00844113"/>
    <w:rsid w:val="00844744"/>
    <w:rsid w:val="00845491"/>
    <w:rsid w:val="00845ED2"/>
    <w:rsid w:val="008463F3"/>
    <w:rsid w:val="008467D2"/>
    <w:rsid w:val="00847D1B"/>
    <w:rsid w:val="00850499"/>
    <w:rsid w:val="00850A57"/>
    <w:rsid w:val="008511A5"/>
    <w:rsid w:val="00851A56"/>
    <w:rsid w:val="008521A5"/>
    <w:rsid w:val="00854D98"/>
    <w:rsid w:val="00854E15"/>
    <w:rsid w:val="00855351"/>
    <w:rsid w:val="00857F08"/>
    <w:rsid w:val="00857FA7"/>
    <w:rsid w:val="008601AF"/>
    <w:rsid w:val="0086244B"/>
    <w:rsid w:val="008626BE"/>
    <w:rsid w:val="008626E7"/>
    <w:rsid w:val="0086286B"/>
    <w:rsid w:val="0086362B"/>
    <w:rsid w:val="00864C82"/>
    <w:rsid w:val="0086591B"/>
    <w:rsid w:val="00866B89"/>
    <w:rsid w:val="00867EC6"/>
    <w:rsid w:val="008709B7"/>
    <w:rsid w:val="00870EE7"/>
    <w:rsid w:val="00872C2E"/>
    <w:rsid w:val="00873B91"/>
    <w:rsid w:val="00875557"/>
    <w:rsid w:val="008757F2"/>
    <w:rsid w:val="00875932"/>
    <w:rsid w:val="00876E16"/>
    <w:rsid w:val="00880DFC"/>
    <w:rsid w:val="00880F88"/>
    <w:rsid w:val="0088166C"/>
    <w:rsid w:val="008831C4"/>
    <w:rsid w:val="00883475"/>
    <w:rsid w:val="008849AE"/>
    <w:rsid w:val="00884C75"/>
    <w:rsid w:val="008863B9"/>
    <w:rsid w:val="00886B2B"/>
    <w:rsid w:val="00887A82"/>
    <w:rsid w:val="00887B7B"/>
    <w:rsid w:val="008909FA"/>
    <w:rsid w:val="008911CD"/>
    <w:rsid w:val="00893D5E"/>
    <w:rsid w:val="00896328"/>
    <w:rsid w:val="0089640D"/>
    <w:rsid w:val="0089729B"/>
    <w:rsid w:val="008975E2"/>
    <w:rsid w:val="008A0965"/>
    <w:rsid w:val="008A0B61"/>
    <w:rsid w:val="008A23D2"/>
    <w:rsid w:val="008A45A6"/>
    <w:rsid w:val="008A4B83"/>
    <w:rsid w:val="008A727C"/>
    <w:rsid w:val="008B01DB"/>
    <w:rsid w:val="008B1464"/>
    <w:rsid w:val="008B3B56"/>
    <w:rsid w:val="008B4041"/>
    <w:rsid w:val="008B6415"/>
    <w:rsid w:val="008C0286"/>
    <w:rsid w:val="008C3519"/>
    <w:rsid w:val="008C3601"/>
    <w:rsid w:val="008C7E5A"/>
    <w:rsid w:val="008D0512"/>
    <w:rsid w:val="008D2D23"/>
    <w:rsid w:val="008D3B6A"/>
    <w:rsid w:val="008D3BC6"/>
    <w:rsid w:val="008D3CCC"/>
    <w:rsid w:val="008D6047"/>
    <w:rsid w:val="008E00DA"/>
    <w:rsid w:val="008E061C"/>
    <w:rsid w:val="008E2C51"/>
    <w:rsid w:val="008E6404"/>
    <w:rsid w:val="008E705F"/>
    <w:rsid w:val="008E779F"/>
    <w:rsid w:val="008E7E41"/>
    <w:rsid w:val="008F1ED8"/>
    <w:rsid w:val="008F354F"/>
    <w:rsid w:val="008F3789"/>
    <w:rsid w:val="008F3DA6"/>
    <w:rsid w:val="008F6837"/>
    <w:rsid w:val="008F686C"/>
    <w:rsid w:val="008F74F9"/>
    <w:rsid w:val="008F76A5"/>
    <w:rsid w:val="008F7ED3"/>
    <w:rsid w:val="009001D0"/>
    <w:rsid w:val="00900624"/>
    <w:rsid w:val="00900877"/>
    <w:rsid w:val="00901521"/>
    <w:rsid w:val="009038C0"/>
    <w:rsid w:val="009055B1"/>
    <w:rsid w:val="009055C0"/>
    <w:rsid w:val="009058CE"/>
    <w:rsid w:val="009067EF"/>
    <w:rsid w:val="009101AC"/>
    <w:rsid w:val="009101F8"/>
    <w:rsid w:val="00910324"/>
    <w:rsid w:val="00910D89"/>
    <w:rsid w:val="00911822"/>
    <w:rsid w:val="00913A34"/>
    <w:rsid w:val="0091430E"/>
    <w:rsid w:val="009148DE"/>
    <w:rsid w:val="0091567C"/>
    <w:rsid w:val="00917D3A"/>
    <w:rsid w:val="009232A2"/>
    <w:rsid w:val="009233AD"/>
    <w:rsid w:val="00924336"/>
    <w:rsid w:val="00924B2C"/>
    <w:rsid w:val="009257F0"/>
    <w:rsid w:val="009279F3"/>
    <w:rsid w:val="00927D51"/>
    <w:rsid w:val="00927F2F"/>
    <w:rsid w:val="009321A4"/>
    <w:rsid w:val="009327F2"/>
    <w:rsid w:val="00933476"/>
    <w:rsid w:val="0093370E"/>
    <w:rsid w:val="00933ED3"/>
    <w:rsid w:val="00934F4C"/>
    <w:rsid w:val="0093587E"/>
    <w:rsid w:val="00940315"/>
    <w:rsid w:val="00941E30"/>
    <w:rsid w:val="00942134"/>
    <w:rsid w:val="009426AF"/>
    <w:rsid w:val="00942718"/>
    <w:rsid w:val="00944D10"/>
    <w:rsid w:val="00946121"/>
    <w:rsid w:val="009474F6"/>
    <w:rsid w:val="009476EC"/>
    <w:rsid w:val="00950169"/>
    <w:rsid w:val="009522C7"/>
    <w:rsid w:val="009529EE"/>
    <w:rsid w:val="0095315E"/>
    <w:rsid w:val="009531EA"/>
    <w:rsid w:val="00954882"/>
    <w:rsid w:val="0095545C"/>
    <w:rsid w:val="009560F6"/>
    <w:rsid w:val="00957CD8"/>
    <w:rsid w:val="00960241"/>
    <w:rsid w:val="00961507"/>
    <w:rsid w:val="00961E6B"/>
    <w:rsid w:val="0096389E"/>
    <w:rsid w:val="0096650A"/>
    <w:rsid w:val="009668CA"/>
    <w:rsid w:val="00970F62"/>
    <w:rsid w:val="009729AE"/>
    <w:rsid w:val="00972F56"/>
    <w:rsid w:val="00973227"/>
    <w:rsid w:val="00975816"/>
    <w:rsid w:val="00976D90"/>
    <w:rsid w:val="009777D9"/>
    <w:rsid w:val="00981FB6"/>
    <w:rsid w:val="00982CFB"/>
    <w:rsid w:val="00983247"/>
    <w:rsid w:val="009839A4"/>
    <w:rsid w:val="009847D8"/>
    <w:rsid w:val="00986B25"/>
    <w:rsid w:val="00986B4C"/>
    <w:rsid w:val="0098764B"/>
    <w:rsid w:val="00990410"/>
    <w:rsid w:val="00990957"/>
    <w:rsid w:val="0099096C"/>
    <w:rsid w:val="00990E81"/>
    <w:rsid w:val="00991B88"/>
    <w:rsid w:val="009935E7"/>
    <w:rsid w:val="00995652"/>
    <w:rsid w:val="00996F0C"/>
    <w:rsid w:val="00997CE6"/>
    <w:rsid w:val="009A00BD"/>
    <w:rsid w:val="009A0861"/>
    <w:rsid w:val="009A42A8"/>
    <w:rsid w:val="009A4E4A"/>
    <w:rsid w:val="009A5753"/>
    <w:rsid w:val="009A579D"/>
    <w:rsid w:val="009A5A46"/>
    <w:rsid w:val="009A5B06"/>
    <w:rsid w:val="009A5DCE"/>
    <w:rsid w:val="009A636C"/>
    <w:rsid w:val="009B16DA"/>
    <w:rsid w:val="009B3321"/>
    <w:rsid w:val="009B6668"/>
    <w:rsid w:val="009B72A9"/>
    <w:rsid w:val="009B7767"/>
    <w:rsid w:val="009B784B"/>
    <w:rsid w:val="009C06D2"/>
    <w:rsid w:val="009C0A7C"/>
    <w:rsid w:val="009C4718"/>
    <w:rsid w:val="009C4798"/>
    <w:rsid w:val="009D003C"/>
    <w:rsid w:val="009D16EE"/>
    <w:rsid w:val="009D3096"/>
    <w:rsid w:val="009D7EDB"/>
    <w:rsid w:val="009E023D"/>
    <w:rsid w:val="009E0719"/>
    <w:rsid w:val="009E11F5"/>
    <w:rsid w:val="009E3297"/>
    <w:rsid w:val="009E41D4"/>
    <w:rsid w:val="009E4B5A"/>
    <w:rsid w:val="009E5F9C"/>
    <w:rsid w:val="009E705A"/>
    <w:rsid w:val="009F1DA9"/>
    <w:rsid w:val="009F4244"/>
    <w:rsid w:val="009F49B8"/>
    <w:rsid w:val="009F6090"/>
    <w:rsid w:val="009F690F"/>
    <w:rsid w:val="009F734F"/>
    <w:rsid w:val="00A0333A"/>
    <w:rsid w:val="00A04201"/>
    <w:rsid w:val="00A04E9E"/>
    <w:rsid w:val="00A050AE"/>
    <w:rsid w:val="00A062CE"/>
    <w:rsid w:val="00A064F4"/>
    <w:rsid w:val="00A06623"/>
    <w:rsid w:val="00A07697"/>
    <w:rsid w:val="00A07B38"/>
    <w:rsid w:val="00A11E15"/>
    <w:rsid w:val="00A1281A"/>
    <w:rsid w:val="00A15429"/>
    <w:rsid w:val="00A162DF"/>
    <w:rsid w:val="00A1662A"/>
    <w:rsid w:val="00A17BF8"/>
    <w:rsid w:val="00A22547"/>
    <w:rsid w:val="00A22EAB"/>
    <w:rsid w:val="00A246B6"/>
    <w:rsid w:val="00A26437"/>
    <w:rsid w:val="00A27D70"/>
    <w:rsid w:val="00A301E6"/>
    <w:rsid w:val="00A3131F"/>
    <w:rsid w:val="00A3276A"/>
    <w:rsid w:val="00A3302A"/>
    <w:rsid w:val="00A33875"/>
    <w:rsid w:val="00A362F9"/>
    <w:rsid w:val="00A36835"/>
    <w:rsid w:val="00A40927"/>
    <w:rsid w:val="00A40AF5"/>
    <w:rsid w:val="00A40FC4"/>
    <w:rsid w:val="00A4119D"/>
    <w:rsid w:val="00A43473"/>
    <w:rsid w:val="00A437F6"/>
    <w:rsid w:val="00A4393C"/>
    <w:rsid w:val="00A43DB6"/>
    <w:rsid w:val="00A43DB9"/>
    <w:rsid w:val="00A44D45"/>
    <w:rsid w:val="00A45854"/>
    <w:rsid w:val="00A4730F"/>
    <w:rsid w:val="00A47E70"/>
    <w:rsid w:val="00A50CF0"/>
    <w:rsid w:val="00A50E6A"/>
    <w:rsid w:val="00A51402"/>
    <w:rsid w:val="00A52F10"/>
    <w:rsid w:val="00A538E7"/>
    <w:rsid w:val="00A53A83"/>
    <w:rsid w:val="00A53D2C"/>
    <w:rsid w:val="00A554E4"/>
    <w:rsid w:val="00A55993"/>
    <w:rsid w:val="00A55F99"/>
    <w:rsid w:val="00A57144"/>
    <w:rsid w:val="00A571C9"/>
    <w:rsid w:val="00A61C0F"/>
    <w:rsid w:val="00A6266F"/>
    <w:rsid w:val="00A62E6D"/>
    <w:rsid w:val="00A63A1A"/>
    <w:rsid w:val="00A63B82"/>
    <w:rsid w:val="00A64872"/>
    <w:rsid w:val="00A657D3"/>
    <w:rsid w:val="00A66E47"/>
    <w:rsid w:val="00A7108C"/>
    <w:rsid w:val="00A73318"/>
    <w:rsid w:val="00A7472E"/>
    <w:rsid w:val="00A7671C"/>
    <w:rsid w:val="00A767B9"/>
    <w:rsid w:val="00A76D41"/>
    <w:rsid w:val="00A80EE0"/>
    <w:rsid w:val="00A814B0"/>
    <w:rsid w:val="00A8537B"/>
    <w:rsid w:val="00A85468"/>
    <w:rsid w:val="00A92569"/>
    <w:rsid w:val="00A93170"/>
    <w:rsid w:val="00A93912"/>
    <w:rsid w:val="00A94322"/>
    <w:rsid w:val="00A95230"/>
    <w:rsid w:val="00A95FA8"/>
    <w:rsid w:val="00A97BAC"/>
    <w:rsid w:val="00AA0245"/>
    <w:rsid w:val="00AA0853"/>
    <w:rsid w:val="00AA1A77"/>
    <w:rsid w:val="00AA2CBC"/>
    <w:rsid w:val="00AA2DDE"/>
    <w:rsid w:val="00AA4F27"/>
    <w:rsid w:val="00AA56FD"/>
    <w:rsid w:val="00AA6DC6"/>
    <w:rsid w:val="00AA7DF5"/>
    <w:rsid w:val="00AB27BC"/>
    <w:rsid w:val="00AB3361"/>
    <w:rsid w:val="00AB3FD8"/>
    <w:rsid w:val="00AB693F"/>
    <w:rsid w:val="00AC00CE"/>
    <w:rsid w:val="00AC4D0B"/>
    <w:rsid w:val="00AC5820"/>
    <w:rsid w:val="00AD13DA"/>
    <w:rsid w:val="00AD1CD8"/>
    <w:rsid w:val="00AD2519"/>
    <w:rsid w:val="00AD27B1"/>
    <w:rsid w:val="00AD44E9"/>
    <w:rsid w:val="00AD5EC5"/>
    <w:rsid w:val="00AD5F63"/>
    <w:rsid w:val="00AD6CF8"/>
    <w:rsid w:val="00AE13C1"/>
    <w:rsid w:val="00AE45AF"/>
    <w:rsid w:val="00AE513C"/>
    <w:rsid w:val="00AE6EF4"/>
    <w:rsid w:val="00AF1B0E"/>
    <w:rsid w:val="00AF4A8B"/>
    <w:rsid w:val="00B00CE1"/>
    <w:rsid w:val="00B02147"/>
    <w:rsid w:val="00B03EED"/>
    <w:rsid w:val="00B040A2"/>
    <w:rsid w:val="00B05CE0"/>
    <w:rsid w:val="00B072B8"/>
    <w:rsid w:val="00B076D7"/>
    <w:rsid w:val="00B07803"/>
    <w:rsid w:val="00B13A69"/>
    <w:rsid w:val="00B13BDD"/>
    <w:rsid w:val="00B161C7"/>
    <w:rsid w:val="00B17B08"/>
    <w:rsid w:val="00B20828"/>
    <w:rsid w:val="00B2167A"/>
    <w:rsid w:val="00B22998"/>
    <w:rsid w:val="00B247E9"/>
    <w:rsid w:val="00B258BB"/>
    <w:rsid w:val="00B30EE9"/>
    <w:rsid w:val="00B3147E"/>
    <w:rsid w:val="00B3508B"/>
    <w:rsid w:val="00B357ED"/>
    <w:rsid w:val="00B40DDE"/>
    <w:rsid w:val="00B414AA"/>
    <w:rsid w:val="00B41FB4"/>
    <w:rsid w:val="00B426BA"/>
    <w:rsid w:val="00B42FA4"/>
    <w:rsid w:val="00B45F4E"/>
    <w:rsid w:val="00B46C2A"/>
    <w:rsid w:val="00B47879"/>
    <w:rsid w:val="00B50519"/>
    <w:rsid w:val="00B519D5"/>
    <w:rsid w:val="00B5587F"/>
    <w:rsid w:val="00B570EC"/>
    <w:rsid w:val="00B60557"/>
    <w:rsid w:val="00B63C2B"/>
    <w:rsid w:val="00B64FA9"/>
    <w:rsid w:val="00B6685D"/>
    <w:rsid w:val="00B670CF"/>
    <w:rsid w:val="00B67B39"/>
    <w:rsid w:val="00B67B97"/>
    <w:rsid w:val="00B70F6B"/>
    <w:rsid w:val="00B71986"/>
    <w:rsid w:val="00B7276D"/>
    <w:rsid w:val="00B74C89"/>
    <w:rsid w:val="00B76B74"/>
    <w:rsid w:val="00B76DB8"/>
    <w:rsid w:val="00B77905"/>
    <w:rsid w:val="00B810CD"/>
    <w:rsid w:val="00B813E3"/>
    <w:rsid w:val="00B81D01"/>
    <w:rsid w:val="00B829E5"/>
    <w:rsid w:val="00B865FF"/>
    <w:rsid w:val="00B8775C"/>
    <w:rsid w:val="00B87F21"/>
    <w:rsid w:val="00B903A8"/>
    <w:rsid w:val="00B90BF2"/>
    <w:rsid w:val="00B9516D"/>
    <w:rsid w:val="00B968C8"/>
    <w:rsid w:val="00B96F0A"/>
    <w:rsid w:val="00B97AB7"/>
    <w:rsid w:val="00BA12DA"/>
    <w:rsid w:val="00BA2FD6"/>
    <w:rsid w:val="00BA3EC5"/>
    <w:rsid w:val="00BA41F9"/>
    <w:rsid w:val="00BA51D9"/>
    <w:rsid w:val="00BA7244"/>
    <w:rsid w:val="00BA7CF4"/>
    <w:rsid w:val="00BA7D90"/>
    <w:rsid w:val="00BB0F15"/>
    <w:rsid w:val="00BB2203"/>
    <w:rsid w:val="00BB277A"/>
    <w:rsid w:val="00BB3881"/>
    <w:rsid w:val="00BB3C1F"/>
    <w:rsid w:val="00BB5DFC"/>
    <w:rsid w:val="00BB62B1"/>
    <w:rsid w:val="00BB6E56"/>
    <w:rsid w:val="00BB7466"/>
    <w:rsid w:val="00BB7778"/>
    <w:rsid w:val="00BC028F"/>
    <w:rsid w:val="00BC194A"/>
    <w:rsid w:val="00BC3060"/>
    <w:rsid w:val="00BC3283"/>
    <w:rsid w:val="00BC4A00"/>
    <w:rsid w:val="00BC587C"/>
    <w:rsid w:val="00BC59C1"/>
    <w:rsid w:val="00BC72EA"/>
    <w:rsid w:val="00BD139E"/>
    <w:rsid w:val="00BD279D"/>
    <w:rsid w:val="00BD2F93"/>
    <w:rsid w:val="00BD3C39"/>
    <w:rsid w:val="00BD54AE"/>
    <w:rsid w:val="00BD5AB4"/>
    <w:rsid w:val="00BD6214"/>
    <w:rsid w:val="00BD6BB8"/>
    <w:rsid w:val="00BD6EBA"/>
    <w:rsid w:val="00BE074D"/>
    <w:rsid w:val="00BE0F14"/>
    <w:rsid w:val="00BE1340"/>
    <w:rsid w:val="00BE146C"/>
    <w:rsid w:val="00BE1A67"/>
    <w:rsid w:val="00BE4B1C"/>
    <w:rsid w:val="00BE5165"/>
    <w:rsid w:val="00BE5F8C"/>
    <w:rsid w:val="00BE70DA"/>
    <w:rsid w:val="00BF066D"/>
    <w:rsid w:val="00BF3F07"/>
    <w:rsid w:val="00BF4F2B"/>
    <w:rsid w:val="00BF5C30"/>
    <w:rsid w:val="00BF63CD"/>
    <w:rsid w:val="00C00985"/>
    <w:rsid w:val="00C00E47"/>
    <w:rsid w:val="00C022CC"/>
    <w:rsid w:val="00C04077"/>
    <w:rsid w:val="00C041E7"/>
    <w:rsid w:val="00C11084"/>
    <w:rsid w:val="00C11309"/>
    <w:rsid w:val="00C1277C"/>
    <w:rsid w:val="00C130E9"/>
    <w:rsid w:val="00C135C6"/>
    <w:rsid w:val="00C17990"/>
    <w:rsid w:val="00C2011E"/>
    <w:rsid w:val="00C21192"/>
    <w:rsid w:val="00C22753"/>
    <w:rsid w:val="00C25A93"/>
    <w:rsid w:val="00C25E97"/>
    <w:rsid w:val="00C264B6"/>
    <w:rsid w:val="00C27A02"/>
    <w:rsid w:val="00C302B3"/>
    <w:rsid w:val="00C30B4E"/>
    <w:rsid w:val="00C31511"/>
    <w:rsid w:val="00C3437D"/>
    <w:rsid w:val="00C34DC7"/>
    <w:rsid w:val="00C355E7"/>
    <w:rsid w:val="00C36641"/>
    <w:rsid w:val="00C36AF0"/>
    <w:rsid w:val="00C37555"/>
    <w:rsid w:val="00C4036F"/>
    <w:rsid w:val="00C42C38"/>
    <w:rsid w:val="00C42D26"/>
    <w:rsid w:val="00C434A6"/>
    <w:rsid w:val="00C43DD8"/>
    <w:rsid w:val="00C45D0F"/>
    <w:rsid w:val="00C46BF2"/>
    <w:rsid w:val="00C46F56"/>
    <w:rsid w:val="00C47759"/>
    <w:rsid w:val="00C47A4F"/>
    <w:rsid w:val="00C47D38"/>
    <w:rsid w:val="00C535E0"/>
    <w:rsid w:val="00C53DF3"/>
    <w:rsid w:val="00C54D32"/>
    <w:rsid w:val="00C55492"/>
    <w:rsid w:val="00C570F4"/>
    <w:rsid w:val="00C60A6E"/>
    <w:rsid w:val="00C61802"/>
    <w:rsid w:val="00C63258"/>
    <w:rsid w:val="00C635A6"/>
    <w:rsid w:val="00C63BB3"/>
    <w:rsid w:val="00C64297"/>
    <w:rsid w:val="00C66BA2"/>
    <w:rsid w:val="00C67611"/>
    <w:rsid w:val="00C70710"/>
    <w:rsid w:val="00C70AEA"/>
    <w:rsid w:val="00C72665"/>
    <w:rsid w:val="00C727CD"/>
    <w:rsid w:val="00C72810"/>
    <w:rsid w:val="00C73C59"/>
    <w:rsid w:val="00C74F81"/>
    <w:rsid w:val="00C761A1"/>
    <w:rsid w:val="00C80D89"/>
    <w:rsid w:val="00C81466"/>
    <w:rsid w:val="00C81D0B"/>
    <w:rsid w:val="00C81EB8"/>
    <w:rsid w:val="00C841FC"/>
    <w:rsid w:val="00C85280"/>
    <w:rsid w:val="00C85D69"/>
    <w:rsid w:val="00C87009"/>
    <w:rsid w:val="00C870F6"/>
    <w:rsid w:val="00C90F8F"/>
    <w:rsid w:val="00C931A4"/>
    <w:rsid w:val="00C94833"/>
    <w:rsid w:val="00C95985"/>
    <w:rsid w:val="00C96705"/>
    <w:rsid w:val="00C97C96"/>
    <w:rsid w:val="00CA18AF"/>
    <w:rsid w:val="00CA2797"/>
    <w:rsid w:val="00CA7454"/>
    <w:rsid w:val="00CB0057"/>
    <w:rsid w:val="00CB09BD"/>
    <w:rsid w:val="00CB0ED4"/>
    <w:rsid w:val="00CB0FCB"/>
    <w:rsid w:val="00CB2380"/>
    <w:rsid w:val="00CB3E99"/>
    <w:rsid w:val="00CB4072"/>
    <w:rsid w:val="00CB430E"/>
    <w:rsid w:val="00CB5133"/>
    <w:rsid w:val="00CB6319"/>
    <w:rsid w:val="00CB6B08"/>
    <w:rsid w:val="00CC084D"/>
    <w:rsid w:val="00CC2156"/>
    <w:rsid w:val="00CC2189"/>
    <w:rsid w:val="00CC430B"/>
    <w:rsid w:val="00CC5026"/>
    <w:rsid w:val="00CC68D0"/>
    <w:rsid w:val="00CC6A5A"/>
    <w:rsid w:val="00CD1627"/>
    <w:rsid w:val="00CD4FE4"/>
    <w:rsid w:val="00CD5565"/>
    <w:rsid w:val="00CE0C38"/>
    <w:rsid w:val="00CE163A"/>
    <w:rsid w:val="00CE1B06"/>
    <w:rsid w:val="00CE2E38"/>
    <w:rsid w:val="00CE35C7"/>
    <w:rsid w:val="00CE45A5"/>
    <w:rsid w:val="00CE481A"/>
    <w:rsid w:val="00CE6547"/>
    <w:rsid w:val="00CE6D71"/>
    <w:rsid w:val="00CE77D2"/>
    <w:rsid w:val="00CF30BE"/>
    <w:rsid w:val="00CF41C7"/>
    <w:rsid w:val="00CF651E"/>
    <w:rsid w:val="00CF6909"/>
    <w:rsid w:val="00CF7547"/>
    <w:rsid w:val="00D00859"/>
    <w:rsid w:val="00D01619"/>
    <w:rsid w:val="00D01829"/>
    <w:rsid w:val="00D02013"/>
    <w:rsid w:val="00D03F9A"/>
    <w:rsid w:val="00D042E7"/>
    <w:rsid w:val="00D063A6"/>
    <w:rsid w:val="00D06D51"/>
    <w:rsid w:val="00D06DDA"/>
    <w:rsid w:val="00D07165"/>
    <w:rsid w:val="00D07405"/>
    <w:rsid w:val="00D07584"/>
    <w:rsid w:val="00D119C9"/>
    <w:rsid w:val="00D12B9D"/>
    <w:rsid w:val="00D146D9"/>
    <w:rsid w:val="00D155BB"/>
    <w:rsid w:val="00D15CDC"/>
    <w:rsid w:val="00D16630"/>
    <w:rsid w:val="00D16C8F"/>
    <w:rsid w:val="00D22B8C"/>
    <w:rsid w:val="00D23DF8"/>
    <w:rsid w:val="00D24991"/>
    <w:rsid w:val="00D27E88"/>
    <w:rsid w:val="00D33165"/>
    <w:rsid w:val="00D33292"/>
    <w:rsid w:val="00D34036"/>
    <w:rsid w:val="00D40268"/>
    <w:rsid w:val="00D41A87"/>
    <w:rsid w:val="00D41E6F"/>
    <w:rsid w:val="00D42B44"/>
    <w:rsid w:val="00D44927"/>
    <w:rsid w:val="00D449A8"/>
    <w:rsid w:val="00D44AE6"/>
    <w:rsid w:val="00D4515A"/>
    <w:rsid w:val="00D4564E"/>
    <w:rsid w:val="00D463DF"/>
    <w:rsid w:val="00D46C64"/>
    <w:rsid w:val="00D50255"/>
    <w:rsid w:val="00D51EC2"/>
    <w:rsid w:val="00D54656"/>
    <w:rsid w:val="00D546A4"/>
    <w:rsid w:val="00D54D4D"/>
    <w:rsid w:val="00D55F6D"/>
    <w:rsid w:val="00D56ADF"/>
    <w:rsid w:val="00D57DF9"/>
    <w:rsid w:val="00D607AE"/>
    <w:rsid w:val="00D60C11"/>
    <w:rsid w:val="00D61821"/>
    <w:rsid w:val="00D6249E"/>
    <w:rsid w:val="00D65006"/>
    <w:rsid w:val="00D66520"/>
    <w:rsid w:val="00D6666B"/>
    <w:rsid w:val="00D7120D"/>
    <w:rsid w:val="00D7256F"/>
    <w:rsid w:val="00D731CF"/>
    <w:rsid w:val="00D7496C"/>
    <w:rsid w:val="00D74C7C"/>
    <w:rsid w:val="00D74F90"/>
    <w:rsid w:val="00D763E5"/>
    <w:rsid w:val="00D76510"/>
    <w:rsid w:val="00D774DD"/>
    <w:rsid w:val="00D77E57"/>
    <w:rsid w:val="00D812DF"/>
    <w:rsid w:val="00D8196F"/>
    <w:rsid w:val="00D81CEA"/>
    <w:rsid w:val="00D8259B"/>
    <w:rsid w:val="00D84AE9"/>
    <w:rsid w:val="00D8532F"/>
    <w:rsid w:val="00D85D24"/>
    <w:rsid w:val="00D86CAB"/>
    <w:rsid w:val="00D86F7F"/>
    <w:rsid w:val="00D948DA"/>
    <w:rsid w:val="00D97CD1"/>
    <w:rsid w:val="00DA0009"/>
    <w:rsid w:val="00DA06B5"/>
    <w:rsid w:val="00DA3269"/>
    <w:rsid w:val="00DA3674"/>
    <w:rsid w:val="00DA4138"/>
    <w:rsid w:val="00DA44DE"/>
    <w:rsid w:val="00DA4E16"/>
    <w:rsid w:val="00DA5A77"/>
    <w:rsid w:val="00DB06B3"/>
    <w:rsid w:val="00DB08E6"/>
    <w:rsid w:val="00DB152A"/>
    <w:rsid w:val="00DB47AF"/>
    <w:rsid w:val="00DB4C98"/>
    <w:rsid w:val="00DB7A2F"/>
    <w:rsid w:val="00DB7A72"/>
    <w:rsid w:val="00DB7C82"/>
    <w:rsid w:val="00DC02B3"/>
    <w:rsid w:val="00DC2A5C"/>
    <w:rsid w:val="00DC51C4"/>
    <w:rsid w:val="00DC53E4"/>
    <w:rsid w:val="00DC7957"/>
    <w:rsid w:val="00DD016D"/>
    <w:rsid w:val="00DD3160"/>
    <w:rsid w:val="00DD39C2"/>
    <w:rsid w:val="00DD62F5"/>
    <w:rsid w:val="00DD6D64"/>
    <w:rsid w:val="00DD6F9C"/>
    <w:rsid w:val="00DD799E"/>
    <w:rsid w:val="00DE0D40"/>
    <w:rsid w:val="00DE1404"/>
    <w:rsid w:val="00DE2AA2"/>
    <w:rsid w:val="00DE2F44"/>
    <w:rsid w:val="00DE34CF"/>
    <w:rsid w:val="00DE4990"/>
    <w:rsid w:val="00DE56F9"/>
    <w:rsid w:val="00DE70FB"/>
    <w:rsid w:val="00DE75B4"/>
    <w:rsid w:val="00DF05A0"/>
    <w:rsid w:val="00DF0DBE"/>
    <w:rsid w:val="00DF553B"/>
    <w:rsid w:val="00DF65CF"/>
    <w:rsid w:val="00DF6C4C"/>
    <w:rsid w:val="00DF6FA9"/>
    <w:rsid w:val="00E022B7"/>
    <w:rsid w:val="00E060DB"/>
    <w:rsid w:val="00E10A33"/>
    <w:rsid w:val="00E13DB8"/>
    <w:rsid w:val="00E13F3D"/>
    <w:rsid w:val="00E15996"/>
    <w:rsid w:val="00E15AAE"/>
    <w:rsid w:val="00E15D25"/>
    <w:rsid w:val="00E15F6F"/>
    <w:rsid w:val="00E16096"/>
    <w:rsid w:val="00E16787"/>
    <w:rsid w:val="00E17E6F"/>
    <w:rsid w:val="00E215E5"/>
    <w:rsid w:val="00E25271"/>
    <w:rsid w:val="00E2552F"/>
    <w:rsid w:val="00E27052"/>
    <w:rsid w:val="00E3104A"/>
    <w:rsid w:val="00E31147"/>
    <w:rsid w:val="00E3243C"/>
    <w:rsid w:val="00E3275B"/>
    <w:rsid w:val="00E3372F"/>
    <w:rsid w:val="00E34898"/>
    <w:rsid w:val="00E34ACD"/>
    <w:rsid w:val="00E37E10"/>
    <w:rsid w:val="00E41144"/>
    <w:rsid w:val="00E43C55"/>
    <w:rsid w:val="00E44413"/>
    <w:rsid w:val="00E44E84"/>
    <w:rsid w:val="00E45876"/>
    <w:rsid w:val="00E5022D"/>
    <w:rsid w:val="00E5254C"/>
    <w:rsid w:val="00E539A8"/>
    <w:rsid w:val="00E53A15"/>
    <w:rsid w:val="00E53FCE"/>
    <w:rsid w:val="00E541B1"/>
    <w:rsid w:val="00E55AC4"/>
    <w:rsid w:val="00E6002E"/>
    <w:rsid w:val="00E60C89"/>
    <w:rsid w:val="00E62B92"/>
    <w:rsid w:val="00E631E3"/>
    <w:rsid w:val="00E6411E"/>
    <w:rsid w:val="00E7004E"/>
    <w:rsid w:val="00E700EF"/>
    <w:rsid w:val="00E70FD6"/>
    <w:rsid w:val="00E73642"/>
    <w:rsid w:val="00E742FC"/>
    <w:rsid w:val="00E76289"/>
    <w:rsid w:val="00E77E0E"/>
    <w:rsid w:val="00E77F69"/>
    <w:rsid w:val="00E81956"/>
    <w:rsid w:val="00E82B49"/>
    <w:rsid w:val="00E82E6D"/>
    <w:rsid w:val="00E838F7"/>
    <w:rsid w:val="00E84BAF"/>
    <w:rsid w:val="00E86FDA"/>
    <w:rsid w:val="00E87339"/>
    <w:rsid w:val="00E91F79"/>
    <w:rsid w:val="00E966C1"/>
    <w:rsid w:val="00E96B21"/>
    <w:rsid w:val="00EA2150"/>
    <w:rsid w:val="00EA4510"/>
    <w:rsid w:val="00EA4889"/>
    <w:rsid w:val="00EB09B7"/>
    <w:rsid w:val="00EB1ECA"/>
    <w:rsid w:val="00EB2BF9"/>
    <w:rsid w:val="00EB432D"/>
    <w:rsid w:val="00EB65C5"/>
    <w:rsid w:val="00EB6A55"/>
    <w:rsid w:val="00EB6D41"/>
    <w:rsid w:val="00EB78CC"/>
    <w:rsid w:val="00EC0C2F"/>
    <w:rsid w:val="00EC14A8"/>
    <w:rsid w:val="00EC18EC"/>
    <w:rsid w:val="00EC1966"/>
    <w:rsid w:val="00EC5590"/>
    <w:rsid w:val="00ED1B0B"/>
    <w:rsid w:val="00ED2971"/>
    <w:rsid w:val="00ED2B1D"/>
    <w:rsid w:val="00ED3948"/>
    <w:rsid w:val="00ED5D4A"/>
    <w:rsid w:val="00ED6757"/>
    <w:rsid w:val="00ED7450"/>
    <w:rsid w:val="00EE0DBD"/>
    <w:rsid w:val="00EE29F5"/>
    <w:rsid w:val="00EE6C1C"/>
    <w:rsid w:val="00EE7D7C"/>
    <w:rsid w:val="00EF0B49"/>
    <w:rsid w:val="00EF2797"/>
    <w:rsid w:val="00EF2837"/>
    <w:rsid w:val="00EF2C0B"/>
    <w:rsid w:val="00EF3065"/>
    <w:rsid w:val="00EF3E19"/>
    <w:rsid w:val="00EF54ED"/>
    <w:rsid w:val="00EF62F1"/>
    <w:rsid w:val="00EF65ED"/>
    <w:rsid w:val="00EF7062"/>
    <w:rsid w:val="00EF7771"/>
    <w:rsid w:val="00EF7BFA"/>
    <w:rsid w:val="00F01C5D"/>
    <w:rsid w:val="00F026A7"/>
    <w:rsid w:val="00F0278B"/>
    <w:rsid w:val="00F03229"/>
    <w:rsid w:val="00F03C04"/>
    <w:rsid w:val="00F04590"/>
    <w:rsid w:val="00F06AE9"/>
    <w:rsid w:val="00F10350"/>
    <w:rsid w:val="00F10EC4"/>
    <w:rsid w:val="00F12974"/>
    <w:rsid w:val="00F13193"/>
    <w:rsid w:val="00F14187"/>
    <w:rsid w:val="00F14390"/>
    <w:rsid w:val="00F14F1F"/>
    <w:rsid w:val="00F162B8"/>
    <w:rsid w:val="00F175E6"/>
    <w:rsid w:val="00F21610"/>
    <w:rsid w:val="00F21BF6"/>
    <w:rsid w:val="00F225AA"/>
    <w:rsid w:val="00F25901"/>
    <w:rsid w:val="00F25D98"/>
    <w:rsid w:val="00F300FB"/>
    <w:rsid w:val="00F3022D"/>
    <w:rsid w:val="00F304F1"/>
    <w:rsid w:val="00F31715"/>
    <w:rsid w:val="00F31E75"/>
    <w:rsid w:val="00F3271A"/>
    <w:rsid w:val="00F34B81"/>
    <w:rsid w:val="00F36008"/>
    <w:rsid w:val="00F40222"/>
    <w:rsid w:val="00F40357"/>
    <w:rsid w:val="00F40624"/>
    <w:rsid w:val="00F41BD8"/>
    <w:rsid w:val="00F4212B"/>
    <w:rsid w:val="00F42E51"/>
    <w:rsid w:val="00F44BD5"/>
    <w:rsid w:val="00F466EE"/>
    <w:rsid w:val="00F46A8E"/>
    <w:rsid w:val="00F46ED5"/>
    <w:rsid w:val="00F47088"/>
    <w:rsid w:val="00F476AE"/>
    <w:rsid w:val="00F47C30"/>
    <w:rsid w:val="00F51A4C"/>
    <w:rsid w:val="00F53480"/>
    <w:rsid w:val="00F5478B"/>
    <w:rsid w:val="00F54927"/>
    <w:rsid w:val="00F55D6C"/>
    <w:rsid w:val="00F5734D"/>
    <w:rsid w:val="00F603B8"/>
    <w:rsid w:val="00F6124F"/>
    <w:rsid w:val="00F62542"/>
    <w:rsid w:val="00F67A85"/>
    <w:rsid w:val="00F67C06"/>
    <w:rsid w:val="00F71BE0"/>
    <w:rsid w:val="00F721B6"/>
    <w:rsid w:val="00F72594"/>
    <w:rsid w:val="00F72E16"/>
    <w:rsid w:val="00F74A1A"/>
    <w:rsid w:val="00F75047"/>
    <w:rsid w:val="00F76643"/>
    <w:rsid w:val="00F76A24"/>
    <w:rsid w:val="00F7702E"/>
    <w:rsid w:val="00F77904"/>
    <w:rsid w:val="00F80BBF"/>
    <w:rsid w:val="00F85753"/>
    <w:rsid w:val="00F85BE2"/>
    <w:rsid w:val="00F86201"/>
    <w:rsid w:val="00F86E42"/>
    <w:rsid w:val="00F87935"/>
    <w:rsid w:val="00F9010C"/>
    <w:rsid w:val="00F90BD6"/>
    <w:rsid w:val="00F91A71"/>
    <w:rsid w:val="00F93641"/>
    <w:rsid w:val="00F9456D"/>
    <w:rsid w:val="00F94884"/>
    <w:rsid w:val="00F94D57"/>
    <w:rsid w:val="00F94D9D"/>
    <w:rsid w:val="00F957C7"/>
    <w:rsid w:val="00F96C48"/>
    <w:rsid w:val="00F96F29"/>
    <w:rsid w:val="00F977C7"/>
    <w:rsid w:val="00FA0220"/>
    <w:rsid w:val="00FA0D80"/>
    <w:rsid w:val="00FA198B"/>
    <w:rsid w:val="00FA338F"/>
    <w:rsid w:val="00FA41A8"/>
    <w:rsid w:val="00FA5AD1"/>
    <w:rsid w:val="00FA70D5"/>
    <w:rsid w:val="00FA7A83"/>
    <w:rsid w:val="00FB22EB"/>
    <w:rsid w:val="00FB353C"/>
    <w:rsid w:val="00FB5148"/>
    <w:rsid w:val="00FB5E35"/>
    <w:rsid w:val="00FB6386"/>
    <w:rsid w:val="00FB6817"/>
    <w:rsid w:val="00FC00E4"/>
    <w:rsid w:val="00FC20F8"/>
    <w:rsid w:val="00FC3208"/>
    <w:rsid w:val="00FC3FB5"/>
    <w:rsid w:val="00FC4F49"/>
    <w:rsid w:val="00FC546F"/>
    <w:rsid w:val="00FD0F29"/>
    <w:rsid w:val="00FD1D63"/>
    <w:rsid w:val="00FD2AC8"/>
    <w:rsid w:val="00FD3F7F"/>
    <w:rsid w:val="00FD5344"/>
    <w:rsid w:val="00FD79D2"/>
    <w:rsid w:val="00FD7C70"/>
    <w:rsid w:val="00FE1FA5"/>
    <w:rsid w:val="00FE2418"/>
    <w:rsid w:val="00FE2706"/>
    <w:rsid w:val="00FE32F6"/>
    <w:rsid w:val="00FE3D2D"/>
    <w:rsid w:val="00FE4BC2"/>
    <w:rsid w:val="00FE5009"/>
    <w:rsid w:val="00FE535B"/>
    <w:rsid w:val="00FE785F"/>
    <w:rsid w:val="00FE7CF6"/>
    <w:rsid w:val="00FE7D36"/>
    <w:rsid w:val="00FF3588"/>
    <w:rsid w:val="00FF4C2D"/>
    <w:rsid w:val="00FF71AC"/>
    <w:rsid w:val="00FF78D4"/>
    <w:rsid w:val="00FF7B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7DF1106F-7DFC-4593-A7A4-BFB94FCD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9531E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C25E97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70D97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Underrubrik2 Char,H3 Char"/>
    <w:link w:val="Heading3"/>
    <w:qFormat/>
    <w:rsid w:val="0080388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421885"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rsid w:val="004218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2188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421885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42188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21885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sid w:val="00421885"/>
    <w:rPr>
      <w:rFonts w:ascii="Times New Roman" w:hAnsi="Times New Roman"/>
      <w:lang w:val="en-GB" w:eastAsia="en-US"/>
    </w:rPr>
  </w:style>
  <w:style w:type="character" w:styleId="PageNumber">
    <w:name w:val="page number"/>
    <w:rsid w:val="00421885"/>
  </w:style>
  <w:style w:type="character" w:customStyle="1" w:styleId="DocumentMapChar">
    <w:name w:val="Document Map Char"/>
    <w:link w:val="DocumentMap"/>
    <w:qFormat/>
    <w:rsid w:val="00421885"/>
    <w:rPr>
      <w:rFonts w:ascii="Tahoma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421885"/>
    <w:rPr>
      <w:rFonts w:ascii="Times New Roman" w:hAnsi="Times New Roman"/>
      <w:lang w:val="en-US" w:eastAsia="zh-CN"/>
    </w:rPr>
    <w:tblPr>
      <w:tblInd w:w="0" w:type="nil"/>
      <w:tblCellMar>
        <w:left w:w="0" w:type="dxa"/>
        <w:right w:w="0" w:type="dxa"/>
      </w:tblCellMar>
    </w:tblPr>
  </w:style>
  <w:style w:type="paragraph" w:customStyle="1" w:styleId="TAJ">
    <w:name w:val="TAJ"/>
    <w:basedOn w:val="TH"/>
    <w:rsid w:val="00421885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2188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21885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421885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42188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2188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42188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421885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21885"/>
    <w:pPr>
      <w:numPr>
        <w:numId w:val="8"/>
      </w:numPr>
    </w:pPr>
  </w:style>
  <w:style w:type="numbering" w:customStyle="1" w:styleId="1">
    <w:name w:val="项目编号1"/>
    <w:basedOn w:val="NoList"/>
    <w:rsid w:val="00421885"/>
    <w:pPr>
      <w:numPr>
        <w:numId w:val="7"/>
      </w:numPr>
    </w:pPr>
  </w:style>
  <w:style w:type="character" w:customStyle="1" w:styleId="B4Char">
    <w:name w:val="B4 Char"/>
    <w:link w:val="B4"/>
    <w:rsid w:val="00421885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21885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2188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88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2188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21885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21885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2188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2188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2188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21885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BalloonTextChar">
    <w:name w:val="Balloon Text Char"/>
    <w:basedOn w:val="DefaultParagraphFont"/>
    <w:link w:val="BalloonText"/>
    <w:qFormat/>
    <w:rsid w:val="00421885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2188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2188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421885"/>
    <w:rPr>
      <w:rFonts w:ascii="Arial" w:hAnsi="Arial"/>
      <w:b/>
      <w:i/>
      <w:noProof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421885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42188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ko-KR"/>
    </w:rPr>
  </w:style>
  <w:style w:type="character" w:customStyle="1" w:styleId="FootnoteTextChar">
    <w:name w:val="Footnote Text Char"/>
    <w:basedOn w:val="DefaultParagraphFont"/>
    <w:link w:val="FootnoteText"/>
    <w:rsid w:val="00421885"/>
    <w:rPr>
      <w:rFonts w:ascii="Times New Roman" w:hAnsi="Times New Roman"/>
      <w:sz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421885"/>
    <w:pPr>
      <w:spacing w:after="0"/>
    </w:pPr>
    <w:rPr>
      <w:rFonts w:ascii="Consolas" w:eastAsiaTheme="minorEastAsia" w:hAnsi="Consolas" w:cs="Consolas"/>
      <w:kern w:val="2"/>
      <w:sz w:val="21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1885"/>
    <w:rPr>
      <w:rFonts w:ascii="Consolas" w:eastAsiaTheme="minorEastAsia" w:hAnsi="Consolas" w:cs="Consolas"/>
      <w:kern w:val="2"/>
      <w:sz w:val="21"/>
      <w:szCs w:val="21"/>
      <w:lang w:val="en-GB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ad557546361f430d006c2bd047fac1b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b4075f5f7969d906438b5f8d3b852d7d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31FF9-BFFF-42D6-AB06-7D1AB6BB0EA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32B2D000-E602-42E6-934D-99BB3BACA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3D15B6-B020-4ECE-AE77-50B0CFCD9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E7AC40-0CB9-41C4-ADD9-1AC8517426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Nokia</cp:lastModifiedBy>
  <cp:revision>2</cp:revision>
  <dcterms:created xsi:type="dcterms:W3CDTF">2026-02-12T15:36:00Z</dcterms:created>
  <dcterms:modified xsi:type="dcterms:W3CDTF">2026-02-12T15:36:00Z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