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42FF">
      <w:pPr>
        <w:tabs>
          <w:tab w:val="right" w:pos="9639"/>
        </w:tabs>
        <w:spacing w:after="0"/>
        <w:rPr>
          <w:rFonts w:hint="default" w:ascii="Arial" w:hAnsi="Arial" w:eastAsia="宋体" w:cs="Times New Roman"/>
          <w:b/>
          <w:i w:val="0"/>
          <w:iCs w:val="0"/>
          <w:sz w:val="24"/>
          <w:szCs w:val="24"/>
          <w:highlight w:val="none"/>
          <w:lang w:val="en-US" w:eastAsia="zh-CN" w:bidi="ar-SA"/>
        </w:rPr>
      </w:pPr>
      <w:bookmarkStart w:id="0" w:name="_Hlk19781073"/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3GPP TSG-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TSG/WGRef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RAN3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Meeting #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131</w:t>
      </w:r>
      <w:r>
        <w:rPr>
          <w:rFonts w:ascii="Arial" w:hAnsi="Arial" w:eastAsia="Times New Roman" w:cs="Times New Roman"/>
          <w:b/>
          <w:i/>
          <w:sz w:val="28"/>
          <w:highlight w:val="none"/>
          <w:lang w:val="en-GB" w:eastAsia="en-US" w:bidi="ar-SA"/>
        </w:rPr>
        <w:tab/>
      </w:r>
      <w:r>
        <w:rPr>
          <w:rFonts w:hint="default" w:ascii="Arial" w:hAnsi="Arial" w:eastAsia="Times New Roman" w:cs="Times New Roman"/>
          <w:b/>
          <w:i/>
          <w:sz w:val="28"/>
          <w:highlight w:val="none"/>
          <w:lang w:val="en-US" w:eastAsia="en-US" w:bidi="ar-SA"/>
        </w:rPr>
        <w:t>R3-260728</w:t>
      </w:r>
    </w:p>
    <w:p w14:paraId="6605EB20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hint="default" w:ascii="Arial" w:hAnsi="Arial" w:eastAsia="Times New Roman" w:cs="Times New Roman"/>
          <w:b/>
          <w:sz w:val="24"/>
          <w:highlight w:val="none"/>
          <w:lang w:val="en-GB" w:eastAsia="en-US" w:bidi="ar-SA"/>
        </w:rPr>
        <w:t>Goteborg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,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Sweden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, 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StartDate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9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 xml:space="preserve">Feb 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202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6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- 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EndDate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17th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Feb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202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6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</w:p>
    <w:bookmarkEnd w:id="0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721B23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104003">
            <w:pPr>
              <w:pStyle w:val="8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08DF5C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0BA6E6E">
            <w:pPr>
              <w:pStyle w:val="8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A5CA72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8D31B7E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5D3F38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2F9A1CAB">
            <w:pPr>
              <w:pStyle w:val="8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E88D529">
            <w:pPr>
              <w:pStyle w:val="89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rFonts w:hint="default"/>
                <w:b/>
                <w:sz w:val="28"/>
                <w:lang w:val="en-US"/>
              </w:rPr>
              <w:t>3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default"/>
                <w:b/>
                <w:sz w:val="28"/>
                <w:lang w:val="en-US"/>
              </w:rPr>
              <w:t>00</w:t>
            </w:r>
          </w:p>
        </w:tc>
        <w:tc>
          <w:tcPr>
            <w:tcW w:w="709" w:type="dxa"/>
          </w:tcPr>
          <w:p w14:paraId="6C0EFD80">
            <w:pPr>
              <w:pStyle w:val="8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05AAD3">
            <w:pPr>
              <w:pStyle w:val="89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750D0C6D">
            <w:pPr>
              <w:pStyle w:val="8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E9E0EF">
            <w:pPr>
              <w:pStyle w:val="89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410" w:type="dxa"/>
          </w:tcPr>
          <w:p w14:paraId="2A7E4D60">
            <w:pPr>
              <w:pStyle w:val="8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C9E87D">
            <w:pPr>
              <w:pStyle w:val="89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default"/>
                <w:b/>
                <w:sz w:val="28"/>
                <w:lang w:val="en-US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default"/>
                <w:b/>
                <w:sz w:val="28"/>
                <w:lang w:val="en-US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C022C72">
            <w:pPr>
              <w:pStyle w:val="89"/>
              <w:spacing w:after="0"/>
            </w:pPr>
          </w:p>
        </w:tc>
      </w:tr>
      <w:tr w14:paraId="1EAC7CB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CB461B6">
            <w:pPr>
              <w:pStyle w:val="89"/>
              <w:spacing w:after="0"/>
            </w:pPr>
          </w:p>
        </w:tc>
      </w:tr>
      <w:tr w14:paraId="0D9C84D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3B2B5DE3">
            <w:pPr>
              <w:pStyle w:val="8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HELP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A3049D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19D5B3F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</w:tbl>
    <w:p w14:paraId="5E50F81E"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08FBCD2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D9A04A0">
            <w:pPr>
              <w:pStyle w:val="8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6DDD221">
            <w:pPr>
              <w:pStyle w:val="8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3E14FA1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ACC938A">
            <w:pPr>
              <w:pStyle w:val="8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2F6944CD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35CA16C">
            <w:pPr>
              <w:pStyle w:val="8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5B3E535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3A322E3">
            <w:pPr>
              <w:pStyle w:val="8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0081816">
            <w:pPr>
              <w:pStyle w:val="89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BF119F4"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2E9B0EF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14924F68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738A4A4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020BB822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B9FAAAB">
            <w:pPr>
              <w:pStyle w:val="89"/>
              <w:spacing w:after="0"/>
            </w:pPr>
            <w:r>
              <w:rPr>
                <w:rFonts w:hint="eastAsia"/>
              </w:rPr>
              <w:t>Correction on Aerial UE location Reporting</w:t>
            </w:r>
          </w:p>
        </w:tc>
      </w:tr>
      <w:tr w14:paraId="424B83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94785F3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A060871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200AFD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A81856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5A5B64A">
            <w:pPr>
              <w:pStyle w:val="89"/>
              <w:spacing w:after="0"/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lang w:val="en-US"/>
              </w:rPr>
              <w:t>ZTE Corporation</w:t>
            </w:r>
          </w:p>
        </w:tc>
      </w:tr>
      <w:tr w14:paraId="6C73C1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2011695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50FE734">
            <w:pPr>
              <w:pStyle w:val="89"/>
              <w:spacing w:after="0"/>
            </w:pPr>
            <w:r>
              <w:t>R3</w:t>
            </w:r>
          </w:p>
        </w:tc>
      </w:tr>
      <w:tr w14:paraId="569427C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6868032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9DA1794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525EC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84DCFE0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81A059">
            <w:pPr>
              <w:pStyle w:val="89"/>
              <w:spacing w:after="0"/>
            </w:pPr>
            <w: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50748528">
            <w:pPr>
              <w:pStyle w:val="8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BBCFEC">
            <w:pPr>
              <w:pStyle w:val="8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CAAA630">
            <w:pPr>
              <w:pStyle w:val="8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default"/>
                <w:lang w:val="en-US"/>
              </w:rPr>
              <w:t>6</w:t>
            </w:r>
            <w: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088709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FBD6777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D6DF0E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E91CCF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6AAE6A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1858A5F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5A65FC2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D6437B7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5C91E5B">
            <w:pPr>
              <w:pStyle w:val="89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C9F0D2">
            <w:pPr>
              <w:pStyle w:val="8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4D77C4">
            <w:pPr>
              <w:pStyle w:val="8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1F2A686">
            <w:pPr>
              <w:pStyle w:val="89"/>
              <w:spacing w:after="0"/>
              <w:ind w:left="100"/>
            </w:pPr>
            <w:r>
              <w:t>Rel-19</w:t>
            </w:r>
          </w:p>
        </w:tc>
      </w:tr>
      <w:tr w14:paraId="5D81192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79E8FC3"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791409BE">
            <w:pPr>
              <w:pStyle w:val="8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C8221CC">
            <w:pPr>
              <w:pStyle w:val="8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79F741D">
            <w:pPr>
              <w:pStyle w:val="8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49B8042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4865981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F6D064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6DB517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84912F2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EFA5112">
            <w:pPr>
              <w:pStyle w:val="89"/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In SA2 reply LS </w:t>
            </w:r>
            <w:r>
              <w:t>R3-260014</w:t>
            </w:r>
            <w:r>
              <w:rPr>
                <w:rFonts w:hint="default"/>
                <w:lang w:val="en-US"/>
              </w:rPr>
              <w:t>, SA2 clarif</w:t>
            </w:r>
            <w:r>
              <w:rPr>
                <w:rFonts w:hint="eastAsia"/>
                <w:lang w:val="en-US" w:eastAsia="zh-CN"/>
              </w:rPr>
              <w:t>ies</w:t>
            </w:r>
            <w:r>
              <w:rPr>
                <w:rFonts w:hint="default"/>
                <w:lang w:val="en-US"/>
              </w:rPr>
              <w:t xml:space="preserve"> the aerial UE flight information reporting function. For each aerial UE, one or multiple pairs of altitude threshold information may be configured with corresponding area related informatio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default"/>
                <w:lang w:val="en-US"/>
              </w:rPr>
              <w:t>.</w:t>
            </w:r>
          </w:p>
          <w:p w14:paraId="18FD5525">
            <w:pPr>
              <w:pStyle w:val="89"/>
              <w:spacing w:after="0"/>
            </w:pPr>
          </w:p>
          <w:p w14:paraId="7DB54B72">
            <w:pPr>
              <w:pStyle w:val="89"/>
              <w:spacing w:after="0"/>
              <w:rPr>
                <w:lang w:val="da-DK"/>
              </w:rPr>
            </w:pPr>
          </w:p>
        </w:tc>
      </w:tr>
      <w:tr w14:paraId="06E2BB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2D40614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97BEC57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2161C3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2E5E367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44EF5815">
            <w:pPr>
              <w:pStyle w:val="89"/>
              <w:numPr>
                <w:ilvl w:val="0"/>
                <w:numId w:val="0"/>
              </w:numPr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Add stage 2 description on the altitude reporting and configuration for the aerial UE.</w:t>
            </w:r>
          </w:p>
          <w:p w14:paraId="44C310AF">
            <w:pPr>
              <w:pStyle w:val="89"/>
              <w:numPr>
                <w:ilvl w:val="0"/>
                <w:numId w:val="0"/>
              </w:numPr>
              <w:spacing w:after="0"/>
              <w:rPr>
                <w:rFonts w:hint="default"/>
                <w:lang w:val="en-US"/>
              </w:rPr>
            </w:pPr>
          </w:p>
          <w:p w14:paraId="303B92A9"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351FB779">
            <w:pPr>
              <w:spacing w:after="0"/>
              <w:rPr>
                <w:rFonts w:ascii="Arial" w:hAnsi="Arial" w:eastAsia="宋体"/>
                <w:lang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14:paraId="6E0152C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D31BBC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5765724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5EFA2D4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0596CD0E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3F0C44">
            <w:pPr>
              <w:pStyle w:val="89"/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The aerial UE flight information reporting function can not be supported properly in RAN3.</w:t>
            </w:r>
          </w:p>
        </w:tc>
      </w:tr>
      <w:tr w14:paraId="1EE36D0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0675B7A8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5F65DC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43E4FE0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27AB74F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21343D8">
            <w:pPr>
              <w:pStyle w:val="89"/>
              <w:spacing w:after="0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16.18.11</w:t>
            </w:r>
          </w:p>
        </w:tc>
      </w:tr>
      <w:tr w14:paraId="74BF50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B425826">
            <w:pPr>
              <w:pStyle w:val="89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A797773">
            <w:pPr>
              <w:pStyle w:val="89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09B7E66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119F4D1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7ECF0F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95329E0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 w14:paraId="353B9545">
            <w:pPr>
              <w:pStyle w:val="89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AEA70CB">
            <w:pPr>
              <w:pStyle w:val="89"/>
              <w:spacing w:after="0"/>
              <w:ind w:left="99"/>
              <w:rPr>
                <w:highlight w:val="none"/>
              </w:rPr>
            </w:pPr>
          </w:p>
        </w:tc>
      </w:tr>
      <w:tr w14:paraId="18EAA99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E930543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C166D9F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74DC393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977" w:type="dxa"/>
            <w:gridSpan w:val="4"/>
          </w:tcPr>
          <w:p w14:paraId="72CCA310">
            <w:pPr>
              <w:pStyle w:val="89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Other core specifications</w:t>
            </w:r>
            <w:r>
              <w:rPr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953367A">
            <w:pPr>
              <w:pStyle w:val="89"/>
              <w:spacing w:after="0"/>
              <w:ind w:left="99"/>
              <w:rPr>
                <w:rFonts w:hint="default"/>
                <w:highlight w:val="none"/>
                <w:lang w:val="en-US" w:eastAsia="zh-CN"/>
              </w:rPr>
            </w:pPr>
            <w:r>
              <w:rPr>
                <w:highlight w:val="none"/>
              </w:rPr>
              <w:t>TS 38.4</w:t>
            </w:r>
            <w:r>
              <w:rPr>
                <w:rFonts w:hint="default"/>
                <w:highlight w:val="none"/>
                <w:lang w:val="en-US"/>
              </w:rPr>
              <w:t>1</w:t>
            </w:r>
            <w:r>
              <w:rPr>
                <w:highlight w:val="none"/>
              </w:rPr>
              <w:t xml:space="preserve">3 CR </w:t>
            </w:r>
            <w:r>
              <w:rPr>
                <w:rFonts w:hint="eastAsia"/>
                <w:highlight w:val="none"/>
              </w:rPr>
              <w:t>1430</w:t>
            </w:r>
          </w:p>
          <w:p w14:paraId="29180C2C">
            <w:pPr>
              <w:pStyle w:val="89"/>
              <w:spacing w:after="0"/>
              <w:ind w:left="9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TS</w:t>
            </w:r>
            <w:r>
              <w:rPr>
                <w:rFonts w:hint="eastAsia"/>
                <w:highlight w:val="none"/>
                <w:lang w:val="en-US" w:eastAsia="zh-CN"/>
              </w:rPr>
              <w:t xml:space="preserve"> 38.423</w:t>
            </w:r>
            <w:r>
              <w:rPr>
                <w:highlight w:val="none"/>
              </w:rPr>
              <w:t xml:space="preserve"> </w:t>
            </w:r>
            <w:r>
              <w:rPr>
                <w:rFonts w:hint="default"/>
                <w:highlight w:val="none"/>
                <w:lang w:val="en-US"/>
              </w:rPr>
              <w:t xml:space="preserve">CR </w:t>
            </w:r>
            <w:r>
              <w:rPr>
                <w:rFonts w:hint="eastAsia"/>
                <w:highlight w:val="none"/>
                <w:lang w:val="en-US" w:eastAsia="zh-CN"/>
              </w:rPr>
              <w:t>1696</w:t>
            </w:r>
          </w:p>
        </w:tc>
      </w:tr>
      <w:tr w14:paraId="4BF8AC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E56A60A"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96767C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AD841CA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A132EC9">
            <w:pPr>
              <w:pStyle w:val="8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2456BF5"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 w14:paraId="4711474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1B97CF6"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278DFD1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0BC899F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515A14">
            <w:pPr>
              <w:pStyle w:val="8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C5C959C"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 w14:paraId="354499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DB599DA"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34973EC">
            <w:pPr>
              <w:pStyle w:val="89"/>
              <w:spacing w:after="0"/>
            </w:pPr>
          </w:p>
        </w:tc>
      </w:tr>
      <w:tr w14:paraId="6FBBB9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73FDE57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4037E63">
            <w:pPr>
              <w:pStyle w:val="89"/>
              <w:spacing w:after="0"/>
              <w:ind w:left="100"/>
            </w:pPr>
          </w:p>
        </w:tc>
      </w:tr>
      <w:tr w14:paraId="042BBD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55220D4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1EBD5E5">
            <w:pPr>
              <w:pStyle w:val="89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0CF2BD1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C1D344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16F5622">
            <w:pPr>
              <w:pStyle w:val="89"/>
              <w:spacing w:after="0"/>
              <w:ind w:left="100"/>
            </w:pPr>
          </w:p>
        </w:tc>
      </w:tr>
    </w:tbl>
    <w:p w14:paraId="1415778E">
      <w:pPr>
        <w:pStyle w:val="4"/>
        <w:ind w:left="0" w:firstLine="0"/>
        <w:sectPr>
          <w:headerReference r:id="rId4" w:type="default"/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67C7E47A">
      <w:pPr>
        <w:spacing w:beforeAutospacing="0" w:after="180" w:afterAutospacing="0"/>
        <w:jc w:val="center"/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</w:pPr>
      <w:r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Times New Roman" w:cs="Times New Roman"/>
          <w:color w:val="FF0000"/>
          <w:sz w:val="20"/>
          <w:lang w:val="en-US" w:eastAsia="zh-CN" w:bidi="ar"/>
        </w:rPr>
        <w:t>Start of</w:t>
      </w:r>
      <w:r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  <w:t xml:space="preserve"> Change</w:t>
      </w:r>
      <w:r>
        <w:rPr>
          <w:rFonts w:hint="eastAsia" w:ascii="Times New Roman" w:hAnsi="Times New Roman" w:eastAsia="Times New Roman" w:cs="Times New Roman"/>
          <w:color w:val="FF0000"/>
          <w:sz w:val="20"/>
          <w:lang w:val="en-US" w:eastAsia="zh-CN" w:bidi="ar"/>
        </w:rPr>
        <w:t>s</w:t>
      </w:r>
      <w:r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  <w:t xml:space="preserve"> &gt;&gt;&gt;&gt;&gt;&gt;&gt;&gt;&gt;&gt;&gt;&gt;&gt;&gt;&gt;&gt;&gt;&gt;&gt;&gt;</w:t>
      </w:r>
    </w:p>
    <w:p w14:paraId="2F0D02B6">
      <w:pPr>
        <w:pStyle w:val="4"/>
      </w:pPr>
      <w:bookmarkStart w:id="1" w:name="_Toc219281175"/>
      <w:r>
        <w:t>16.18.</w:t>
      </w:r>
      <w:r>
        <w:rPr>
          <w:rFonts w:eastAsia="宋体"/>
        </w:rPr>
        <w:t>11</w:t>
      </w:r>
      <w:r>
        <w:tab/>
      </w:r>
      <w:r>
        <w:rPr>
          <w:rFonts w:hint="eastAsia" w:eastAsia="宋体"/>
        </w:rPr>
        <w:t>F</w:t>
      </w:r>
      <w:r>
        <w:t xml:space="preserve">light </w:t>
      </w:r>
      <w:r>
        <w:rPr>
          <w:rFonts w:hint="eastAsia" w:eastAsia="宋体"/>
        </w:rPr>
        <w:t>In</w:t>
      </w:r>
      <w:r>
        <w:t xml:space="preserve">formation </w:t>
      </w:r>
      <w:r>
        <w:rPr>
          <w:rFonts w:hint="eastAsia" w:eastAsia="宋体"/>
        </w:rPr>
        <w:t>R</w:t>
      </w:r>
      <w:r>
        <w:t xml:space="preserve">eporting for </w:t>
      </w:r>
      <w:r>
        <w:rPr>
          <w:rFonts w:hint="eastAsia" w:eastAsia="宋体"/>
        </w:rPr>
        <w:t>A</w:t>
      </w:r>
      <w:r>
        <w:t>erial UE</w:t>
      </w:r>
      <w:bookmarkEnd w:id="1"/>
    </w:p>
    <w:p w14:paraId="212DC1D5">
      <w:r>
        <w:t xml:space="preserve">Core </w:t>
      </w:r>
      <w:r>
        <w:rPr>
          <w:rFonts w:hint="eastAsia" w:eastAsia="宋体"/>
        </w:rPr>
        <w:t>n</w:t>
      </w:r>
      <w:r>
        <w:t xml:space="preserve">etwork can instruct </w:t>
      </w:r>
      <w:r>
        <w:rPr>
          <w:rFonts w:hint="eastAsia" w:eastAsiaTheme="minorEastAsia"/>
          <w:lang w:eastAsia="ko-KR"/>
        </w:rPr>
        <w:t xml:space="preserve">a </w:t>
      </w:r>
      <w:r>
        <w:rPr>
          <w:rFonts w:eastAsiaTheme="minorEastAsia"/>
          <w:lang w:eastAsia="ko-KR"/>
        </w:rPr>
        <w:t>gNB</w:t>
      </w:r>
      <w:r>
        <w:t xml:space="preserve"> to perform </w:t>
      </w:r>
      <w:r>
        <w:rPr>
          <w:rFonts w:hint="eastAsia" w:eastAsia="宋体"/>
        </w:rPr>
        <w:t>f</w:t>
      </w:r>
      <w:r>
        <w:t xml:space="preserve">light information reporting for </w:t>
      </w:r>
      <w:r>
        <w:rPr>
          <w:rFonts w:hint="eastAsia" w:eastAsiaTheme="minorEastAsia"/>
          <w:lang w:eastAsia="ko-KR"/>
        </w:rPr>
        <w:t>an A</w:t>
      </w:r>
      <w:r>
        <w:t>erial UE by providing altitude reporting thresholds</w:t>
      </w:r>
      <w:ins w:id="0" w:author="ZTE" w:date="2026-01-26T19:03:53Z">
        <w:r>
          <w:rPr>
            <w:rFonts w:hint="default"/>
            <w:lang w:val="en-US"/>
          </w:rPr>
          <w:t xml:space="preserve"> and </w:t>
        </w:r>
      </w:ins>
      <w:ins w:id="1" w:author="ZTE" w:date="2026-01-26T19:03:54Z">
        <w:r>
          <w:rPr>
            <w:rFonts w:hint="default"/>
            <w:lang w:val="en-US"/>
          </w:rPr>
          <w:t>co</w:t>
        </w:r>
      </w:ins>
      <w:ins w:id="2" w:author="ZTE" w:date="2026-01-26T19:03:55Z">
        <w:r>
          <w:rPr>
            <w:rFonts w:hint="default"/>
            <w:lang w:val="en-US"/>
          </w:rPr>
          <w:t>r</w:t>
        </w:r>
      </w:ins>
      <w:ins w:id="3" w:author="ZTE" w:date="2026-01-26T19:03:56Z">
        <w:r>
          <w:rPr>
            <w:rFonts w:hint="default"/>
            <w:lang w:val="en-US"/>
          </w:rPr>
          <w:t>resp</w:t>
        </w:r>
      </w:ins>
      <w:ins w:id="4" w:author="ZTE" w:date="2026-01-26T19:03:57Z">
        <w:r>
          <w:rPr>
            <w:rFonts w:hint="default"/>
            <w:lang w:val="en-US"/>
          </w:rPr>
          <w:t xml:space="preserve">onding </w:t>
        </w:r>
      </w:ins>
      <w:ins w:id="5" w:author="ZTE" w:date="2026-01-26T19:03:58Z">
        <w:r>
          <w:rPr>
            <w:rFonts w:hint="default"/>
            <w:lang w:val="en-US"/>
          </w:rPr>
          <w:t>TAI</w:t>
        </w:r>
      </w:ins>
      <w:ins w:id="6" w:author="ZTE" w:date="2026-01-26T19:04:00Z">
        <w:r>
          <w:rPr>
            <w:rFonts w:hint="default"/>
            <w:lang w:val="en-US"/>
          </w:rPr>
          <w:t xml:space="preserve"> or </w:t>
        </w:r>
      </w:ins>
      <w:ins w:id="7" w:author="ZTE" w:date="2026-01-26T19:04:01Z">
        <w:r>
          <w:rPr>
            <w:rFonts w:hint="default"/>
            <w:lang w:val="en-US"/>
          </w:rPr>
          <w:t>cell</w:t>
        </w:r>
      </w:ins>
      <w:ins w:id="8" w:author="ZTE" w:date="2026-01-26T19:04:02Z">
        <w:r>
          <w:rPr>
            <w:rFonts w:hint="default"/>
            <w:lang w:val="en-US"/>
          </w:rPr>
          <w:t xml:space="preserve"> ID</w:t>
        </w:r>
      </w:ins>
      <w:ins w:id="9" w:author="ZTE" w:date="2026-02-12T22:06:25Z">
        <w:r>
          <w:rPr>
            <w:rFonts w:hint="eastAsia"/>
            <w:lang w:val="en-US" w:eastAsia="zh-CN"/>
          </w:rPr>
          <w:t xml:space="preserve"> o</w:t>
        </w:r>
      </w:ins>
      <w:ins w:id="10" w:author="ZTE" w:date="2026-02-12T22:06:26Z">
        <w:r>
          <w:rPr>
            <w:rFonts w:hint="eastAsia"/>
            <w:lang w:val="en-US" w:eastAsia="zh-CN"/>
          </w:rPr>
          <w:t xml:space="preserve">r </w:t>
        </w:r>
      </w:ins>
      <w:ins w:id="11" w:author="ZTE" w:date="2026-02-12T22:06:28Z">
        <w:r>
          <w:rPr>
            <w:rFonts w:hint="eastAsia"/>
            <w:lang w:val="en-US" w:eastAsia="zh-CN"/>
          </w:rPr>
          <w:t>NG-</w:t>
        </w:r>
      </w:ins>
      <w:ins w:id="12" w:author="ZTE" w:date="2026-02-12T22:06:29Z">
        <w:r>
          <w:rPr>
            <w:rFonts w:hint="eastAsia"/>
            <w:lang w:val="en-US" w:eastAsia="zh-CN"/>
          </w:rPr>
          <w:t xml:space="preserve">RAN </w:t>
        </w:r>
      </w:ins>
      <w:ins w:id="13" w:author="ZTE" w:date="2026-02-12T22:06:31Z">
        <w:r>
          <w:rPr>
            <w:rFonts w:hint="eastAsia"/>
            <w:lang w:val="en-US" w:eastAsia="zh-CN"/>
          </w:rPr>
          <w:t>ID</w:t>
        </w:r>
      </w:ins>
      <w:r>
        <w:t xml:space="preserve"> and </w:t>
      </w:r>
      <w:r>
        <w:rPr>
          <w:rFonts w:hint="eastAsia" w:eastAsia="宋体"/>
        </w:rPr>
        <w:t>optionally</w:t>
      </w:r>
      <w:r>
        <w:t xml:space="preserve"> reporting periodicity as specified in TS 23.256 [60], clause 5.16.</w:t>
      </w:r>
    </w:p>
    <w:p w14:paraId="7371C751">
      <w:pPr>
        <w:rPr>
          <w:rFonts w:eastAsia="宋体"/>
        </w:rPr>
      </w:pPr>
      <w:r>
        <w:rPr>
          <w:rFonts w:hint="eastAsia" w:eastAsiaTheme="minorEastAsia"/>
          <w:lang w:eastAsia="ko-KR"/>
        </w:rPr>
        <w:t xml:space="preserve">The </w:t>
      </w:r>
      <w:r>
        <w:rPr>
          <w:rFonts w:eastAsiaTheme="minorEastAsia"/>
          <w:lang w:eastAsia="ko-KR"/>
        </w:rPr>
        <w:t>gNB</w:t>
      </w:r>
      <w:r>
        <w:t xml:space="preserve"> should report the Aerial UE flight information and corresponding time stamp when the </w:t>
      </w:r>
      <w:r>
        <w:rPr>
          <w:rFonts w:eastAsiaTheme="minorEastAsia"/>
          <w:lang w:eastAsia="ko-KR"/>
        </w:rPr>
        <w:t>gNB</w:t>
      </w:r>
      <w:r>
        <w:t xml:space="preserve"> receives such information from the Aerial UE.</w:t>
      </w:r>
    </w:p>
    <w:p w14:paraId="5ADCC660">
      <w:pPr>
        <w:rPr>
          <w:rFonts w:eastAsia="宋体"/>
        </w:rPr>
      </w:pPr>
      <w:r>
        <w:t xml:space="preserve">Core Network can also instruct </w:t>
      </w:r>
      <w:r>
        <w:rPr>
          <w:rFonts w:hint="eastAsia" w:eastAsiaTheme="minorEastAsia"/>
          <w:lang w:eastAsia="ko-KR"/>
        </w:rPr>
        <w:t xml:space="preserve">the </w:t>
      </w:r>
      <w:r>
        <w:rPr>
          <w:rFonts w:eastAsiaTheme="minorEastAsia"/>
          <w:lang w:eastAsia="ko-KR"/>
        </w:rPr>
        <w:t>gNB</w:t>
      </w:r>
      <w:r>
        <w:t xml:space="preserve"> to stop perform</w:t>
      </w:r>
      <w:r>
        <w:rPr>
          <w:rFonts w:hint="eastAsia" w:eastAsiaTheme="minorEastAsia"/>
          <w:lang w:eastAsia="ko-KR"/>
        </w:rPr>
        <w:t>ing</w:t>
      </w:r>
      <w:r>
        <w:t xml:space="preserve"> the </w:t>
      </w:r>
      <w:r>
        <w:rPr>
          <w:rFonts w:hint="eastAsia" w:eastAsia="宋体"/>
        </w:rPr>
        <w:t>f</w:t>
      </w:r>
      <w:r>
        <w:t xml:space="preserve">light information reporting for </w:t>
      </w:r>
      <w:r>
        <w:rPr>
          <w:rFonts w:hint="eastAsia" w:eastAsiaTheme="minorEastAsia"/>
          <w:lang w:eastAsia="ko-KR"/>
        </w:rPr>
        <w:t>the A</w:t>
      </w:r>
      <w:r>
        <w:t xml:space="preserve">erial UE. The gNB can also indicate to </w:t>
      </w:r>
      <w:r>
        <w:rPr>
          <w:rFonts w:hint="eastAsia" w:eastAsia="宋体"/>
        </w:rPr>
        <w:t>t</w:t>
      </w:r>
      <w:r>
        <w:rPr>
          <w:rFonts w:hint="eastAsia" w:eastAsiaTheme="minorEastAsia"/>
          <w:lang w:eastAsia="ko-KR"/>
        </w:rPr>
        <w:t xml:space="preserve">he </w:t>
      </w:r>
      <w:r>
        <w:t xml:space="preserve">Core </w:t>
      </w:r>
      <w:r>
        <w:rPr>
          <w:rFonts w:hint="eastAsia" w:eastAsia="宋体"/>
        </w:rPr>
        <w:t>n</w:t>
      </w:r>
      <w:r>
        <w:t xml:space="preserve">etwork </w:t>
      </w:r>
      <w:r>
        <w:rPr>
          <w:rFonts w:hint="eastAsia" w:eastAsia="宋体"/>
        </w:rPr>
        <w:t>that an ongoing</w:t>
      </w:r>
      <w:r>
        <w:t xml:space="preserve"> </w:t>
      </w:r>
      <w:r>
        <w:rPr>
          <w:rFonts w:hint="eastAsia" w:eastAsia="宋体"/>
        </w:rPr>
        <w:t>f</w:t>
      </w:r>
      <w:r>
        <w:t xml:space="preserve">light information reporting is </w:t>
      </w:r>
      <w:r>
        <w:rPr>
          <w:rFonts w:hint="eastAsia" w:eastAsia="宋体"/>
        </w:rPr>
        <w:t>failed</w:t>
      </w:r>
      <w:r>
        <w:t>.</w:t>
      </w:r>
    </w:p>
    <w:p w14:paraId="4272FC70">
      <w:pPr>
        <w:spacing w:before="100" w:beforeAutospacing="0" w:after="180" w:afterAutospacing="0"/>
        <w:jc w:val="center"/>
        <w:rPr>
          <w:rFonts w:ascii="Times New Roman" w:hAnsi="Times New Roman" w:eastAsia="宋体" w:cs="Times New Roman"/>
          <w:sz w:val="24"/>
          <w:szCs w:val="24"/>
          <w:lang w:val="da-DK" w:eastAsia="da-DK" w:bidi="ar-SA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>End of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Change &gt;&gt;&gt;&gt;&gt;&gt;&gt;&gt;&gt;&gt;&gt;&gt;&gt;&gt;&gt;&gt;&gt;&gt;&gt;&gt;</w:t>
      </w:r>
    </w:p>
    <w:p w14:paraId="32E6063B">
      <w:pPr>
        <w:rPr>
          <w:lang w:val="en-US" w:eastAsia="zh-CN"/>
        </w:rPr>
      </w:pPr>
    </w:p>
    <w:p w14:paraId="617E7A70">
      <w:pPr>
        <w:rPr>
          <w:lang w:val="en-US" w:eastAsia="zh-CN"/>
        </w:rPr>
      </w:pPr>
    </w:p>
    <w:p w14:paraId="4DAE8860">
      <w:pPr>
        <w:pStyle w:val="91"/>
        <w:jc w:val="both"/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9758"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04B91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208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452D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3777CC"/>
    <w:rsid w:val="01564D31"/>
    <w:rsid w:val="016B6379"/>
    <w:rsid w:val="01A93DBF"/>
    <w:rsid w:val="01C403AD"/>
    <w:rsid w:val="01F304E5"/>
    <w:rsid w:val="0216773A"/>
    <w:rsid w:val="02337D11"/>
    <w:rsid w:val="023F556A"/>
    <w:rsid w:val="024069F0"/>
    <w:rsid w:val="027A29FE"/>
    <w:rsid w:val="02861D97"/>
    <w:rsid w:val="02AC6163"/>
    <w:rsid w:val="02AC7DD9"/>
    <w:rsid w:val="02C5212C"/>
    <w:rsid w:val="02F031BD"/>
    <w:rsid w:val="032D3122"/>
    <w:rsid w:val="036B7036"/>
    <w:rsid w:val="038A40BF"/>
    <w:rsid w:val="03BB34B9"/>
    <w:rsid w:val="03D06B6D"/>
    <w:rsid w:val="03DB48F6"/>
    <w:rsid w:val="049D4955"/>
    <w:rsid w:val="04AA1E6F"/>
    <w:rsid w:val="04F97836"/>
    <w:rsid w:val="05167AD6"/>
    <w:rsid w:val="057A0F41"/>
    <w:rsid w:val="05B80DEC"/>
    <w:rsid w:val="06211FA2"/>
    <w:rsid w:val="06835F0C"/>
    <w:rsid w:val="069669C7"/>
    <w:rsid w:val="06DC456E"/>
    <w:rsid w:val="06EC0872"/>
    <w:rsid w:val="073312BA"/>
    <w:rsid w:val="075216DE"/>
    <w:rsid w:val="0797008B"/>
    <w:rsid w:val="07EA572E"/>
    <w:rsid w:val="07F94D3F"/>
    <w:rsid w:val="080F08B3"/>
    <w:rsid w:val="08444020"/>
    <w:rsid w:val="08755924"/>
    <w:rsid w:val="08AC3309"/>
    <w:rsid w:val="08FE5641"/>
    <w:rsid w:val="090B5B6E"/>
    <w:rsid w:val="09153C3E"/>
    <w:rsid w:val="098F1CD1"/>
    <w:rsid w:val="09977D04"/>
    <w:rsid w:val="09B01A72"/>
    <w:rsid w:val="09E54F80"/>
    <w:rsid w:val="0A074155"/>
    <w:rsid w:val="0A27015B"/>
    <w:rsid w:val="0A3734BB"/>
    <w:rsid w:val="0A4505E9"/>
    <w:rsid w:val="0A4C432A"/>
    <w:rsid w:val="0AA557A5"/>
    <w:rsid w:val="0AF63F0B"/>
    <w:rsid w:val="0B0673E9"/>
    <w:rsid w:val="0B231CB5"/>
    <w:rsid w:val="0B504C02"/>
    <w:rsid w:val="0C324413"/>
    <w:rsid w:val="0C3F5864"/>
    <w:rsid w:val="0C4B5856"/>
    <w:rsid w:val="0C5F25F0"/>
    <w:rsid w:val="0C6022FD"/>
    <w:rsid w:val="0D043457"/>
    <w:rsid w:val="0D6E04A3"/>
    <w:rsid w:val="0DA405D2"/>
    <w:rsid w:val="0E891C66"/>
    <w:rsid w:val="0E92101D"/>
    <w:rsid w:val="0ECC12D1"/>
    <w:rsid w:val="0F4C2CED"/>
    <w:rsid w:val="0FD515C0"/>
    <w:rsid w:val="102057D2"/>
    <w:rsid w:val="10B02275"/>
    <w:rsid w:val="10B71F68"/>
    <w:rsid w:val="10E2306C"/>
    <w:rsid w:val="10EE5F4C"/>
    <w:rsid w:val="112759FE"/>
    <w:rsid w:val="116C088A"/>
    <w:rsid w:val="1188347F"/>
    <w:rsid w:val="1189484A"/>
    <w:rsid w:val="11B30DA6"/>
    <w:rsid w:val="11CD68B4"/>
    <w:rsid w:val="11D56006"/>
    <w:rsid w:val="12024B41"/>
    <w:rsid w:val="121001E5"/>
    <w:rsid w:val="121421B7"/>
    <w:rsid w:val="128C1676"/>
    <w:rsid w:val="12F27CD0"/>
    <w:rsid w:val="12F60E1A"/>
    <w:rsid w:val="130124E9"/>
    <w:rsid w:val="13042B40"/>
    <w:rsid w:val="131F0532"/>
    <w:rsid w:val="13221994"/>
    <w:rsid w:val="13242748"/>
    <w:rsid w:val="13D65FBA"/>
    <w:rsid w:val="13FC21FE"/>
    <w:rsid w:val="140F5FEE"/>
    <w:rsid w:val="143B7739"/>
    <w:rsid w:val="145C5DF0"/>
    <w:rsid w:val="15777FF8"/>
    <w:rsid w:val="15EC4C68"/>
    <w:rsid w:val="1631263C"/>
    <w:rsid w:val="16395E87"/>
    <w:rsid w:val="16547491"/>
    <w:rsid w:val="16B75753"/>
    <w:rsid w:val="16D63E48"/>
    <w:rsid w:val="16E54C1E"/>
    <w:rsid w:val="1786590F"/>
    <w:rsid w:val="17BE051B"/>
    <w:rsid w:val="17DD5471"/>
    <w:rsid w:val="17EE42B9"/>
    <w:rsid w:val="18340912"/>
    <w:rsid w:val="18596225"/>
    <w:rsid w:val="18603744"/>
    <w:rsid w:val="18E640FC"/>
    <w:rsid w:val="18F605E9"/>
    <w:rsid w:val="1905071C"/>
    <w:rsid w:val="193C37A2"/>
    <w:rsid w:val="193F15CA"/>
    <w:rsid w:val="19B7098C"/>
    <w:rsid w:val="19EF4831"/>
    <w:rsid w:val="1A4F7F24"/>
    <w:rsid w:val="1A631CCE"/>
    <w:rsid w:val="1AAD49CF"/>
    <w:rsid w:val="1B52417D"/>
    <w:rsid w:val="1B5B3306"/>
    <w:rsid w:val="1C070CCE"/>
    <w:rsid w:val="1C414647"/>
    <w:rsid w:val="1C725757"/>
    <w:rsid w:val="1C783AB9"/>
    <w:rsid w:val="1C947D59"/>
    <w:rsid w:val="1CAB4013"/>
    <w:rsid w:val="1D41310E"/>
    <w:rsid w:val="1DEE00FC"/>
    <w:rsid w:val="1DFF69C5"/>
    <w:rsid w:val="1E19652B"/>
    <w:rsid w:val="1E574E55"/>
    <w:rsid w:val="1E635DA4"/>
    <w:rsid w:val="1EB97557"/>
    <w:rsid w:val="1ED4285B"/>
    <w:rsid w:val="1F8E5386"/>
    <w:rsid w:val="1FA86AB0"/>
    <w:rsid w:val="1FD31DC3"/>
    <w:rsid w:val="1FF2108D"/>
    <w:rsid w:val="200A4CD6"/>
    <w:rsid w:val="20304E19"/>
    <w:rsid w:val="205C56D4"/>
    <w:rsid w:val="209F6845"/>
    <w:rsid w:val="20C92CE4"/>
    <w:rsid w:val="20DB313B"/>
    <w:rsid w:val="20DB570B"/>
    <w:rsid w:val="211B195F"/>
    <w:rsid w:val="21240736"/>
    <w:rsid w:val="21535106"/>
    <w:rsid w:val="21604EA5"/>
    <w:rsid w:val="21B37B29"/>
    <w:rsid w:val="21B70BD9"/>
    <w:rsid w:val="21BC4F3C"/>
    <w:rsid w:val="21C268B6"/>
    <w:rsid w:val="22577262"/>
    <w:rsid w:val="22765384"/>
    <w:rsid w:val="22931AC4"/>
    <w:rsid w:val="22C23D1D"/>
    <w:rsid w:val="22DC4E43"/>
    <w:rsid w:val="23251D53"/>
    <w:rsid w:val="233E340B"/>
    <w:rsid w:val="233F4752"/>
    <w:rsid w:val="234D366B"/>
    <w:rsid w:val="234F7AFB"/>
    <w:rsid w:val="2356039D"/>
    <w:rsid w:val="23784285"/>
    <w:rsid w:val="23792EBE"/>
    <w:rsid w:val="23B25A9B"/>
    <w:rsid w:val="2408602E"/>
    <w:rsid w:val="24255604"/>
    <w:rsid w:val="249C779D"/>
    <w:rsid w:val="250E49F2"/>
    <w:rsid w:val="252B0F8C"/>
    <w:rsid w:val="259E2D2F"/>
    <w:rsid w:val="25DC0129"/>
    <w:rsid w:val="26552C5F"/>
    <w:rsid w:val="269B1B5B"/>
    <w:rsid w:val="26B21607"/>
    <w:rsid w:val="271418BF"/>
    <w:rsid w:val="272B10D0"/>
    <w:rsid w:val="2771296C"/>
    <w:rsid w:val="27914791"/>
    <w:rsid w:val="283D7669"/>
    <w:rsid w:val="283F3555"/>
    <w:rsid w:val="283F691A"/>
    <w:rsid w:val="28862B97"/>
    <w:rsid w:val="289277EB"/>
    <w:rsid w:val="28E80363"/>
    <w:rsid w:val="2907571B"/>
    <w:rsid w:val="297A0794"/>
    <w:rsid w:val="29910F5E"/>
    <w:rsid w:val="29FB54BA"/>
    <w:rsid w:val="2A065712"/>
    <w:rsid w:val="2A0C5B32"/>
    <w:rsid w:val="2A4F2C45"/>
    <w:rsid w:val="2A55155F"/>
    <w:rsid w:val="2ADA19E8"/>
    <w:rsid w:val="2ADC0E2E"/>
    <w:rsid w:val="2AF12700"/>
    <w:rsid w:val="2AF544F0"/>
    <w:rsid w:val="2B2D72E4"/>
    <w:rsid w:val="2B3A78AC"/>
    <w:rsid w:val="2B4E5760"/>
    <w:rsid w:val="2B521C0E"/>
    <w:rsid w:val="2B8B3864"/>
    <w:rsid w:val="2B8F1FE7"/>
    <w:rsid w:val="2BDC5C5E"/>
    <w:rsid w:val="2C247BF5"/>
    <w:rsid w:val="2CB334F1"/>
    <w:rsid w:val="2CD37A5C"/>
    <w:rsid w:val="2D712ABA"/>
    <w:rsid w:val="2DBF533E"/>
    <w:rsid w:val="2E1C70CA"/>
    <w:rsid w:val="2F172A31"/>
    <w:rsid w:val="2F532CB4"/>
    <w:rsid w:val="2F6D49A0"/>
    <w:rsid w:val="303C508E"/>
    <w:rsid w:val="305D28EF"/>
    <w:rsid w:val="306F23DE"/>
    <w:rsid w:val="30B40019"/>
    <w:rsid w:val="30C5176C"/>
    <w:rsid w:val="30C72F50"/>
    <w:rsid w:val="30D14FD8"/>
    <w:rsid w:val="318B0902"/>
    <w:rsid w:val="31A30AE0"/>
    <w:rsid w:val="31AD19B4"/>
    <w:rsid w:val="31E94619"/>
    <w:rsid w:val="31F738D3"/>
    <w:rsid w:val="32537D9E"/>
    <w:rsid w:val="32B83C62"/>
    <w:rsid w:val="32F01B1D"/>
    <w:rsid w:val="32FB3BE7"/>
    <w:rsid w:val="332858DF"/>
    <w:rsid w:val="33547EF5"/>
    <w:rsid w:val="337664F0"/>
    <w:rsid w:val="33C71B05"/>
    <w:rsid w:val="33E41C09"/>
    <w:rsid w:val="34391298"/>
    <w:rsid w:val="34502217"/>
    <w:rsid w:val="34B17082"/>
    <w:rsid w:val="34BB2E40"/>
    <w:rsid w:val="34BE6780"/>
    <w:rsid w:val="34D81ECE"/>
    <w:rsid w:val="34E86D47"/>
    <w:rsid w:val="34EC2E24"/>
    <w:rsid w:val="34FA7607"/>
    <w:rsid w:val="35657F7C"/>
    <w:rsid w:val="36F4717B"/>
    <w:rsid w:val="379F2878"/>
    <w:rsid w:val="37D220EC"/>
    <w:rsid w:val="38080440"/>
    <w:rsid w:val="38213C3C"/>
    <w:rsid w:val="38235B44"/>
    <w:rsid w:val="383C2BFC"/>
    <w:rsid w:val="38700F9F"/>
    <w:rsid w:val="38B728A4"/>
    <w:rsid w:val="38B8199B"/>
    <w:rsid w:val="38EA1A27"/>
    <w:rsid w:val="390F42B9"/>
    <w:rsid w:val="3926699B"/>
    <w:rsid w:val="39483A18"/>
    <w:rsid w:val="39532B73"/>
    <w:rsid w:val="398F340E"/>
    <w:rsid w:val="39FE3B1A"/>
    <w:rsid w:val="3A04774C"/>
    <w:rsid w:val="3A062A95"/>
    <w:rsid w:val="3A0D2173"/>
    <w:rsid w:val="3A25240A"/>
    <w:rsid w:val="3A600780"/>
    <w:rsid w:val="3B876B07"/>
    <w:rsid w:val="3BAF216D"/>
    <w:rsid w:val="3BDD275F"/>
    <w:rsid w:val="3C140EDF"/>
    <w:rsid w:val="3C1F67B0"/>
    <w:rsid w:val="3C50071D"/>
    <w:rsid w:val="3C9646D1"/>
    <w:rsid w:val="3C9931E1"/>
    <w:rsid w:val="3CC13DBB"/>
    <w:rsid w:val="3CD8036F"/>
    <w:rsid w:val="3CD93E93"/>
    <w:rsid w:val="3D4B74FF"/>
    <w:rsid w:val="3DD85EF3"/>
    <w:rsid w:val="3E810263"/>
    <w:rsid w:val="3F2E34E1"/>
    <w:rsid w:val="3F716AB6"/>
    <w:rsid w:val="3FE8380D"/>
    <w:rsid w:val="3FEC12F8"/>
    <w:rsid w:val="4043435F"/>
    <w:rsid w:val="40620487"/>
    <w:rsid w:val="40A9471F"/>
    <w:rsid w:val="410F5C34"/>
    <w:rsid w:val="417F212A"/>
    <w:rsid w:val="41AD7B50"/>
    <w:rsid w:val="41B61876"/>
    <w:rsid w:val="41E55CE3"/>
    <w:rsid w:val="421075B9"/>
    <w:rsid w:val="42190450"/>
    <w:rsid w:val="421A3BAC"/>
    <w:rsid w:val="42495EDF"/>
    <w:rsid w:val="42A86289"/>
    <w:rsid w:val="42E14545"/>
    <w:rsid w:val="43516493"/>
    <w:rsid w:val="449B5C0F"/>
    <w:rsid w:val="44AC0021"/>
    <w:rsid w:val="44B55FB1"/>
    <w:rsid w:val="45237F80"/>
    <w:rsid w:val="45CD3B61"/>
    <w:rsid w:val="45D3202E"/>
    <w:rsid w:val="45FF2861"/>
    <w:rsid w:val="46006A32"/>
    <w:rsid w:val="460E2D17"/>
    <w:rsid w:val="461A7FB0"/>
    <w:rsid w:val="466C619E"/>
    <w:rsid w:val="46C63D35"/>
    <w:rsid w:val="470D4AB9"/>
    <w:rsid w:val="472310E2"/>
    <w:rsid w:val="47415D10"/>
    <w:rsid w:val="47496A45"/>
    <w:rsid w:val="474D4056"/>
    <w:rsid w:val="4792218C"/>
    <w:rsid w:val="47BA2679"/>
    <w:rsid w:val="47D74590"/>
    <w:rsid w:val="480A3331"/>
    <w:rsid w:val="48202FDE"/>
    <w:rsid w:val="48EC65E3"/>
    <w:rsid w:val="49124065"/>
    <w:rsid w:val="49406D9E"/>
    <w:rsid w:val="49C7599A"/>
    <w:rsid w:val="4A1A4B25"/>
    <w:rsid w:val="4A374C92"/>
    <w:rsid w:val="4A537B51"/>
    <w:rsid w:val="4A770C9D"/>
    <w:rsid w:val="4A796A13"/>
    <w:rsid w:val="4A952F76"/>
    <w:rsid w:val="4AB36233"/>
    <w:rsid w:val="4ABC08C7"/>
    <w:rsid w:val="4ACA3A46"/>
    <w:rsid w:val="4ADA6517"/>
    <w:rsid w:val="4B3A56A3"/>
    <w:rsid w:val="4BD658A1"/>
    <w:rsid w:val="4BE14A12"/>
    <w:rsid w:val="4C1A35D8"/>
    <w:rsid w:val="4C6A57C9"/>
    <w:rsid w:val="4C875607"/>
    <w:rsid w:val="4D33458C"/>
    <w:rsid w:val="4D9C7E85"/>
    <w:rsid w:val="4DAB0F36"/>
    <w:rsid w:val="4DCC5629"/>
    <w:rsid w:val="4DDA0AB2"/>
    <w:rsid w:val="4E2B2559"/>
    <w:rsid w:val="4E743AFC"/>
    <w:rsid w:val="4EE15D33"/>
    <w:rsid w:val="4EF12B88"/>
    <w:rsid w:val="4EF91787"/>
    <w:rsid w:val="4F184107"/>
    <w:rsid w:val="4F714463"/>
    <w:rsid w:val="4F7B5ECB"/>
    <w:rsid w:val="4F9D237F"/>
    <w:rsid w:val="4FA57FC5"/>
    <w:rsid w:val="4FB3632D"/>
    <w:rsid w:val="50156E35"/>
    <w:rsid w:val="50213118"/>
    <w:rsid w:val="504601DC"/>
    <w:rsid w:val="506D1A9A"/>
    <w:rsid w:val="50CF4A42"/>
    <w:rsid w:val="50F476EF"/>
    <w:rsid w:val="51441932"/>
    <w:rsid w:val="516459D2"/>
    <w:rsid w:val="51872769"/>
    <w:rsid w:val="51BD14F2"/>
    <w:rsid w:val="52165D24"/>
    <w:rsid w:val="524D6516"/>
    <w:rsid w:val="52500E7F"/>
    <w:rsid w:val="529A1D09"/>
    <w:rsid w:val="52A52810"/>
    <w:rsid w:val="52C96B58"/>
    <w:rsid w:val="53207397"/>
    <w:rsid w:val="533C62EB"/>
    <w:rsid w:val="53763C04"/>
    <w:rsid w:val="53DE15A7"/>
    <w:rsid w:val="53F00E25"/>
    <w:rsid w:val="5489060C"/>
    <w:rsid w:val="54B53516"/>
    <w:rsid w:val="54E16244"/>
    <w:rsid w:val="551536D3"/>
    <w:rsid w:val="55660A34"/>
    <w:rsid w:val="557F72D2"/>
    <w:rsid w:val="559A32BE"/>
    <w:rsid w:val="560F6182"/>
    <w:rsid w:val="56B91F9C"/>
    <w:rsid w:val="56DD208A"/>
    <w:rsid w:val="56E45DE4"/>
    <w:rsid w:val="573C3D8C"/>
    <w:rsid w:val="5761526A"/>
    <w:rsid w:val="57B90434"/>
    <w:rsid w:val="57BE68AA"/>
    <w:rsid w:val="5818292A"/>
    <w:rsid w:val="581A4C4A"/>
    <w:rsid w:val="585443AE"/>
    <w:rsid w:val="58725E59"/>
    <w:rsid w:val="58D84C61"/>
    <w:rsid w:val="58DE5A5B"/>
    <w:rsid w:val="58FD02EC"/>
    <w:rsid w:val="590B40B8"/>
    <w:rsid w:val="592E4ACE"/>
    <w:rsid w:val="59940229"/>
    <w:rsid w:val="59CA6395"/>
    <w:rsid w:val="59E002AC"/>
    <w:rsid w:val="59F64346"/>
    <w:rsid w:val="5A28172D"/>
    <w:rsid w:val="5A386CBA"/>
    <w:rsid w:val="5A82711F"/>
    <w:rsid w:val="5A8A1C8D"/>
    <w:rsid w:val="5B0311A3"/>
    <w:rsid w:val="5B33406F"/>
    <w:rsid w:val="5B3C46B5"/>
    <w:rsid w:val="5B4C075F"/>
    <w:rsid w:val="5B5863DF"/>
    <w:rsid w:val="5BBE7366"/>
    <w:rsid w:val="5BD063F2"/>
    <w:rsid w:val="5BD72303"/>
    <w:rsid w:val="5BF433C3"/>
    <w:rsid w:val="5C6A14B4"/>
    <w:rsid w:val="5C9D3125"/>
    <w:rsid w:val="5D0403A9"/>
    <w:rsid w:val="5D5E1436"/>
    <w:rsid w:val="5DAF0841"/>
    <w:rsid w:val="5DD94CE1"/>
    <w:rsid w:val="5E486DCD"/>
    <w:rsid w:val="5E8C7702"/>
    <w:rsid w:val="5ECC5796"/>
    <w:rsid w:val="5EF80350"/>
    <w:rsid w:val="5F3E4F47"/>
    <w:rsid w:val="5F884162"/>
    <w:rsid w:val="5F987C4B"/>
    <w:rsid w:val="5FA70FD2"/>
    <w:rsid w:val="6041288C"/>
    <w:rsid w:val="60510B1D"/>
    <w:rsid w:val="60554D7E"/>
    <w:rsid w:val="6057695C"/>
    <w:rsid w:val="60630D2F"/>
    <w:rsid w:val="60966DE5"/>
    <w:rsid w:val="60B87F19"/>
    <w:rsid w:val="60D64010"/>
    <w:rsid w:val="61150D65"/>
    <w:rsid w:val="612B7A9C"/>
    <w:rsid w:val="615F32F4"/>
    <w:rsid w:val="61650546"/>
    <w:rsid w:val="61B06D94"/>
    <w:rsid w:val="61BA4B64"/>
    <w:rsid w:val="61C050B4"/>
    <w:rsid w:val="61FF3552"/>
    <w:rsid w:val="62D624E1"/>
    <w:rsid w:val="62D7000D"/>
    <w:rsid w:val="62DE42A4"/>
    <w:rsid w:val="632D0953"/>
    <w:rsid w:val="63906D60"/>
    <w:rsid w:val="647C6C57"/>
    <w:rsid w:val="64D736EE"/>
    <w:rsid w:val="64FD47E5"/>
    <w:rsid w:val="6572628A"/>
    <w:rsid w:val="657A5A65"/>
    <w:rsid w:val="65A775D5"/>
    <w:rsid w:val="65D320BB"/>
    <w:rsid w:val="66212BA8"/>
    <w:rsid w:val="666B30B7"/>
    <w:rsid w:val="66805D9E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7A7436"/>
    <w:rsid w:val="689808B9"/>
    <w:rsid w:val="689F3DFF"/>
    <w:rsid w:val="6925413D"/>
    <w:rsid w:val="693E01B9"/>
    <w:rsid w:val="6940475F"/>
    <w:rsid w:val="69B24EDD"/>
    <w:rsid w:val="69FE68BB"/>
    <w:rsid w:val="6A0F720C"/>
    <w:rsid w:val="6A304F47"/>
    <w:rsid w:val="6B2F7F02"/>
    <w:rsid w:val="6B6D624F"/>
    <w:rsid w:val="6B6E1152"/>
    <w:rsid w:val="6B7A4B3E"/>
    <w:rsid w:val="6C546858"/>
    <w:rsid w:val="6CF47FB8"/>
    <w:rsid w:val="6D525C71"/>
    <w:rsid w:val="6DB74B0F"/>
    <w:rsid w:val="6E2E3B77"/>
    <w:rsid w:val="6F543924"/>
    <w:rsid w:val="6F7E54F4"/>
    <w:rsid w:val="6F980A00"/>
    <w:rsid w:val="6FDD26A5"/>
    <w:rsid w:val="6FE61117"/>
    <w:rsid w:val="702A2204"/>
    <w:rsid w:val="705D316B"/>
    <w:rsid w:val="70C229E6"/>
    <w:rsid w:val="70DB3611"/>
    <w:rsid w:val="70EB03C9"/>
    <w:rsid w:val="70EE3975"/>
    <w:rsid w:val="710B086E"/>
    <w:rsid w:val="711C67CF"/>
    <w:rsid w:val="713066A4"/>
    <w:rsid w:val="715056C2"/>
    <w:rsid w:val="715F56F5"/>
    <w:rsid w:val="71AE2E1D"/>
    <w:rsid w:val="71CD4FC5"/>
    <w:rsid w:val="71D41CB7"/>
    <w:rsid w:val="71E72EC2"/>
    <w:rsid w:val="71E94D07"/>
    <w:rsid w:val="71F17EAE"/>
    <w:rsid w:val="72142E24"/>
    <w:rsid w:val="728A4551"/>
    <w:rsid w:val="731D3976"/>
    <w:rsid w:val="73243F55"/>
    <w:rsid w:val="73473728"/>
    <w:rsid w:val="736119A0"/>
    <w:rsid w:val="73741BEC"/>
    <w:rsid w:val="73932AA9"/>
    <w:rsid w:val="73FB1E5F"/>
    <w:rsid w:val="74082010"/>
    <w:rsid w:val="74490C17"/>
    <w:rsid w:val="74F510C4"/>
    <w:rsid w:val="757A7C49"/>
    <w:rsid w:val="759043E6"/>
    <w:rsid w:val="75A76914"/>
    <w:rsid w:val="75AA6219"/>
    <w:rsid w:val="75D821E1"/>
    <w:rsid w:val="75F6664F"/>
    <w:rsid w:val="76010913"/>
    <w:rsid w:val="76037755"/>
    <w:rsid w:val="765A2BAE"/>
    <w:rsid w:val="769B65B4"/>
    <w:rsid w:val="76A673F0"/>
    <w:rsid w:val="76B90843"/>
    <w:rsid w:val="77173341"/>
    <w:rsid w:val="772955CD"/>
    <w:rsid w:val="77E34857"/>
    <w:rsid w:val="78A65436"/>
    <w:rsid w:val="78D81832"/>
    <w:rsid w:val="791A48BC"/>
    <w:rsid w:val="79EE4BF9"/>
    <w:rsid w:val="7A1E2780"/>
    <w:rsid w:val="7A592736"/>
    <w:rsid w:val="7AC10BAD"/>
    <w:rsid w:val="7AC80836"/>
    <w:rsid w:val="7AC96BBD"/>
    <w:rsid w:val="7ADB11B4"/>
    <w:rsid w:val="7AEF4F54"/>
    <w:rsid w:val="7B021681"/>
    <w:rsid w:val="7B041313"/>
    <w:rsid w:val="7B106F58"/>
    <w:rsid w:val="7B3F6C64"/>
    <w:rsid w:val="7B783EBF"/>
    <w:rsid w:val="7B9065F8"/>
    <w:rsid w:val="7BD91703"/>
    <w:rsid w:val="7C075225"/>
    <w:rsid w:val="7C562F77"/>
    <w:rsid w:val="7C5C175A"/>
    <w:rsid w:val="7CCA5F51"/>
    <w:rsid w:val="7CCA722F"/>
    <w:rsid w:val="7CE810E3"/>
    <w:rsid w:val="7D017468"/>
    <w:rsid w:val="7D08480E"/>
    <w:rsid w:val="7D4E1740"/>
    <w:rsid w:val="7D9532EA"/>
    <w:rsid w:val="7DC50F5E"/>
    <w:rsid w:val="7E615697"/>
    <w:rsid w:val="7E6A705A"/>
    <w:rsid w:val="7EE42F99"/>
    <w:rsid w:val="7F8F7163"/>
    <w:rsid w:val="7FB16560"/>
    <w:rsid w:val="7FD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7"/>
    <w:qFormat/>
    <w:uiPriority w:val="0"/>
  </w:style>
  <w:style w:type="paragraph" w:styleId="30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1"/>
    <w:qFormat/>
    <w:uiPriority w:val="0"/>
    <w:pPr>
      <w:jc w:val="center"/>
    </w:pPr>
    <w:rPr>
      <w:i/>
    </w:rPr>
  </w:style>
  <w:style w:type="paragraph" w:styleId="35">
    <w:name w:val="header"/>
    <w:basedOn w:val="1"/>
    <w:link w:val="9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1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i/>
    </w:rPr>
  </w:style>
  <w:style w:type="character" w:styleId="51">
    <w:name w:val="Hyperlink"/>
    <w:basedOn w:val="46"/>
    <w:qFormat/>
    <w:uiPriority w:val="0"/>
    <w:rPr>
      <w:color w:val="0000FF"/>
      <w:u w:val="single"/>
    </w:rPr>
  </w:style>
  <w:style w:type="character" w:styleId="52">
    <w:name w:val="HTML Code"/>
    <w:basedOn w:val="46"/>
    <w:qFormat/>
    <w:uiPriority w:val="0"/>
    <w:rPr>
      <w:rFonts w:ascii="Courier New" w:hAnsi="Courier New"/>
      <w:sz w:val="20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B3"/>
    <w:basedOn w:val="12"/>
    <w:link w:val="110"/>
    <w:qFormat/>
    <w:uiPriority w:val="0"/>
  </w:style>
  <w:style w:type="character" w:customStyle="1" w:styleId="56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2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14"/>
    <w:link w:val="105"/>
    <w:qFormat/>
    <w:uiPriority w:val="0"/>
  </w:style>
  <w:style w:type="paragraph" w:customStyle="1" w:styleId="85">
    <w:name w:val="B2"/>
    <w:basedOn w:val="13"/>
    <w:link w:val="109"/>
    <w:qFormat/>
    <w:uiPriority w:val="0"/>
  </w:style>
  <w:style w:type="paragraph" w:customStyle="1" w:styleId="86">
    <w:name w:val="B4"/>
    <w:basedOn w:val="38"/>
    <w:qFormat/>
    <w:uiPriority w:val="0"/>
  </w:style>
  <w:style w:type="paragraph" w:customStyle="1" w:styleId="87">
    <w:name w:val="B5"/>
    <w:basedOn w:val="37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100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101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55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8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0"/>
    <w:qFormat/>
    <w:uiPriority w:val="0"/>
    <w:pPr>
      <w:numPr>
        <w:ilvl w:val="0"/>
        <w:numId w:val="1"/>
      </w:numPr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2266</Words>
  <Characters>12922</Characters>
  <Lines>107</Lines>
  <Paragraphs>30</Paragraphs>
  <TotalTime>4</TotalTime>
  <ScaleCrop>false</ScaleCrop>
  <LinksUpToDate>false</LinksUpToDate>
  <CharactersWithSpaces>15158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2025-09-21T09:46:00Z</dcterms:created>
  <dc:creator>Michael Sanders, John M Meredith</dc:creator>
  <cp:lastModifiedBy>ZTE</cp:lastModifiedBy>
  <cp:lastPrinted>2411-12-31T23:00:00Z</cp:lastPrinted>
  <dcterms:modified xsi:type="dcterms:W3CDTF">2026-02-12T14:09:10Z</dcterms:modified>
  <dc:title>Template for Text Proposal - RAN3 Meeting no XXX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AB515F3AA2CC435CAC79543A04632D02_13</vt:lpwstr>
  </property>
</Properties>
</file>