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CDFC" w14:textId="77777777" w:rsidR="0039625C" w:rsidRDefault="002431D7">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Pr>
          <w:rFonts w:eastAsia="Times New Roman"/>
          <w:b/>
          <w:sz w:val="24"/>
          <w:lang w:val="en-US" w:eastAsia="zh-CN"/>
        </w:rPr>
        <w:t>3GPP TSG-RAN WG3 #131</w:t>
      </w:r>
      <w:r>
        <w:rPr>
          <w:rFonts w:eastAsia="Times New Roman"/>
          <w:b/>
          <w:sz w:val="24"/>
          <w:lang w:val="en-US" w:eastAsia="zh-CN"/>
        </w:rPr>
        <w:tab/>
      </w:r>
      <w:r>
        <w:rPr>
          <w:rFonts w:eastAsia="Times New Roman"/>
          <w:b/>
          <w:sz w:val="24"/>
          <w:szCs w:val="24"/>
          <w:lang w:val="en-US" w:eastAsia="zh-CN"/>
        </w:rPr>
        <w:t>R3-260660</w:t>
      </w:r>
    </w:p>
    <w:p w14:paraId="74BD00A7" w14:textId="77777777" w:rsidR="0039625C" w:rsidRDefault="002431D7">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Gothenburg, Sweden, 9th – 13th February 2026</w:t>
      </w:r>
    </w:p>
    <w:p w14:paraId="11CF0B25" w14:textId="77777777" w:rsidR="0039625C" w:rsidRDefault="0039625C">
      <w:pPr>
        <w:pStyle w:val="CRCoverPage"/>
        <w:tabs>
          <w:tab w:val="left" w:pos="1985"/>
        </w:tabs>
        <w:rPr>
          <w:rFonts w:ascii="Times New Roman" w:hAnsi="Times New Roman"/>
          <w:b/>
          <w:bCs/>
          <w:color w:val="000000"/>
          <w:sz w:val="24"/>
          <w:szCs w:val="24"/>
          <w:lang w:val="en-US"/>
        </w:rPr>
      </w:pPr>
    </w:p>
    <w:p w14:paraId="4EEB4350" w14:textId="77777777" w:rsidR="0039625C" w:rsidRDefault="002431D7">
      <w:pPr>
        <w:pStyle w:val="CRCoverPage"/>
        <w:tabs>
          <w:tab w:val="left" w:pos="1985"/>
        </w:tabs>
        <w:rPr>
          <w:rFonts w:ascii="Times New Roman" w:hAnsi="Times New Roman"/>
          <w:b/>
          <w:bCs/>
          <w:color w:val="000000"/>
          <w:sz w:val="24"/>
          <w:szCs w:val="24"/>
          <w:lang w:val="en-US" w:eastAsia="ja-JP"/>
        </w:rPr>
      </w:pPr>
      <w:r>
        <w:rPr>
          <w:rFonts w:ascii="Times New Roman" w:hAnsi="Times New Roman"/>
          <w:b/>
          <w:bCs/>
          <w:color w:val="000000"/>
          <w:sz w:val="24"/>
          <w:szCs w:val="24"/>
          <w:lang w:val="en-US"/>
        </w:rPr>
        <w:t>Agenda Item:</w:t>
      </w:r>
      <w:r>
        <w:rPr>
          <w:rFonts w:ascii="Times New Roman" w:hAnsi="Times New Roman"/>
          <w:b/>
          <w:bCs/>
          <w:color w:val="000000"/>
          <w:sz w:val="24"/>
          <w:szCs w:val="24"/>
          <w:lang w:val="en-US"/>
        </w:rPr>
        <w:tab/>
      </w:r>
      <w:r>
        <w:rPr>
          <w:rFonts w:ascii="Times New Roman" w:hAnsi="Times New Roman"/>
          <w:b/>
          <w:bCs/>
          <w:sz w:val="24"/>
          <w:szCs w:val="24"/>
          <w:lang w:val="en-US"/>
        </w:rPr>
        <w:t>9.2.3</w:t>
      </w:r>
    </w:p>
    <w:p w14:paraId="328228BC" w14:textId="77777777" w:rsidR="0039625C" w:rsidRDefault="002431D7">
      <w:pPr>
        <w:tabs>
          <w:tab w:val="left" w:pos="1985"/>
        </w:tabs>
        <w:ind w:left="1985" w:hanging="1985"/>
        <w:rPr>
          <w:rFonts w:cs="Arial"/>
          <w:b/>
          <w:bCs/>
          <w:sz w:val="24"/>
          <w:lang w:val="en-US" w:eastAsia="ja-JP"/>
        </w:rPr>
      </w:pPr>
      <w:r>
        <w:rPr>
          <w:b/>
          <w:bCs/>
          <w:sz w:val="24"/>
          <w:lang w:val="en-US"/>
        </w:rPr>
        <w:t>Source:</w:t>
      </w:r>
      <w:r>
        <w:rPr>
          <w:b/>
          <w:bCs/>
          <w:sz w:val="24"/>
          <w:lang w:val="en-US"/>
        </w:rPr>
        <w:tab/>
      </w:r>
      <w:r>
        <w:rPr>
          <w:rFonts w:cs="Arial"/>
          <w:b/>
          <w:bCs/>
          <w:sz w:val="24"/>
          <w:lang w:val="en-US"/>
        </w:rPr>
        <w:t>Ericsson (Moderator)</w:t>
      </w:r>
    </w:p>
    <w:p w14:paraId="46617183" w14:textId="77777777" w:rsidR="0039625C" w:rsidRDefault="002431D7">
      <w:pPr>
        <w:tabs>
          <w:tab w:val="left" w:pos="1985"/>
        </w:tabs>
        <w:rPr>
          <w:b/>
          <w:bCs/>
          <w:color w:val="000000"/>
          <w:sz w:val="24"/>
          <w:szCs w:val="24"/>
          <w:lang w:val="en-US"/>
        </w:rPr>
      </w:pPr>
      <w:r>
        <w:rPr>
          <w:b/>
          <w:bCs/>
          <w:color w:val="000000"/>
          <w:sz w:val="24"/>
          <w:szCs w:val="24"/>
          <w:lang w:val="en-US"/>
        </w:rPr>
        <w:t xml:space="preserve">Title: </w:t>
      </w:r>
      <w:r>
        <w:rPr>
          <w:b/>
          <w:bCs/>
          <w:color w:val="000000"/>
          <w:sz w:val="24"/>
          <w:szCs w:val="24"/>
          <w:lang w:val="en-US"/>
        </w:rPr>
        <w:tab/>
        <w:t>Summary of offline discussions: UAV regulation</w:t>
      </w:r>
    </w:p>
    <w:p w14:paraId="234C97CB" w14:textId="77777777" w:rsidR="0039625C" w:rsidRDefault="002431D7">
      <w:pPr>
        <w:ind w:left="1985" w:hanging="1985"/>
        <w:rPr>
          <w:b/>
          <w:bCs/>
          <w:sz w:val="24"/>
          <w:szCs w:val="24"/>
          <w:lang w:val="en-US"/>
        </w:rPr>
      </w:pPr>
      <w:r>
        <w:rPr>
          <w:b/>
          <w:bCs/>
          <w:sz w:val="24"/>
          <w:szCs w:val="24"/>
          <w:lang w:val="en-US"/>
        </w:rPr>
        <w:t>Document for:</w:t>
      </w:r>
      <w:r>
        <w:rPr>
          <w:b/>
          <w:bCs/>
          <w:sz w:val="24"/>
          <w:szCs w:val="24"/>
          <w:lang w:val="en-US"/>
        </w:rPr>
        <w:tab/>
        <w:t>Discussion and Approval</w:t>
      </w:r>
    </w:p>
    <w:p w14:paraId="4C67FB1F" w14:textId="77777777" w:rsidR="0039625C" w:rsidRDefault="002431D7">
      <w:pPr>
        <w:pStyle w:val="Heading1"/>
        <w:numPr>
          <w:ilvl w:val="0"/>
          <w:numId w:val="39"/>
        </w:numPr>
        <w:tabs>
          <w:tab w:val="left" w:pos="360"/>
        </w:tabs>
        <w:ind w:left="360" w:hanging="360"/>
        <w:rPr>
          <w:rFonts w:cs="Arial"/>
        </w:rPr>
      </w:pPr>
      <w:bookmarkStart w:id="1" w:name="_Toc527283429"/>
      <w:bookmarkStart w:id="2" w:name="_Toc527283922"/>
      <w:bookmarkStart w:id="3" w:name="_Toc527283740"/>
      <w:bookmarkStart w:id="4" w:name="_Toc527283675"/>
      <w:bookmarkStart w:id="5" w:name="_Toc527283646"/>
      <w:bookmarkStart w:id="6" w:name="_Toc527283905"/>
      <w:bookmarkStart w:id="7" w:name="_Toc527283744"/>
      <w:r>
        <w:rPr>
          <w:rFonts w:cs="Arial"/>
        </w:rPr>
        <w:t>Introduction</w:t>
      </w:r>
      <w:bookmarkEnd w:id="1"/>
      <w:bookmarkEnd w:id="2"/>
      <w:bookmarkEnd w:id="3"/>
      <w:bookmarkEnd w:id="4"/>
      <w:bookmarkEnd w:id="5"/>
      <w:bookmarkEnd w:id="6"/>
      <w:bookmarkEnd w:id="7"/>
    </w:p>
    <w:p w14:paraId="4C19ACD4" w14:textId="77777777" w:rsidR="0039625C" w:rsidRDefault="002431D7">
      <w:pPr>
        <w:widowControl w:val="0"/>
        <w:spacing w:line="276" w:lineRule="auto"/>
        <w:rPr>
          <w:rFonts w:cs="Calibri"/>
          <w:b/>
          <w:color w:val="FF00FF"/>
        </w:rPr>
      </w:pPr>
      <w:bookmarkStart w:id="8" w:name="_Toc527283745"/>
      <w:bookmarkStart w:id="9" w:name="_Toc527283676"/>
      <w:bookmarkStart w:id="10" w:name="_Toc527283430"/>
      <w:bookmarkStart w:id="11" w:name="_Toc527283647"/>
      <w:bookmarkStart w:id="12" w:name="_Toc527283923"/>
      <w:bookmarkStart w:id="13" w:name="_Toc527283906"/>
      <w:bookmarkStart w:id="14" w:name="_Toc527283741"/>
      <w:r>
        <w:rPr>
          <w:rFonts w:cs="Calibri"/>
          <w:b/>
          <w:color w:val="FF00FF"/>
        </w:rPr>
        <w:t xml:space="preserve">CB: # </w:t>
      </w:r>
      <w:r>
        <w:rPr>
          <w:rFonts w:cs="Calibri"/>
          <w:b/>
          <w:color w:val="FF00FF"/>
        </w:rPr>
        <w:t>10_UAVregulation</w:t>
      </w:r>
    </w:p>
    <w:p w14:paraId="10080F52" w14:textId="77777777" w:rsidR="0039625C" w:rsidRDefault="002431D7">
      <w:pPr>
        <w:widowControl w:val="0"/>
        <w:spacing w:line="276" w:lineRule="auto"/>
        <w:rPr>
          <w:rFonts w:cs="Calibri"/>
          <w:b/>
          <w:color w:val="FF00FF"/>
        </w:rPr>
      </w:pPr>
      <w:r>
        <w:rPr>
          <w:rFonts w:cs="Calibri"/>
          <w:b/>
          <w:color w:val="FF00FF"/>
        </w:rPr>
        <w:t>- Discuss multiple thresholds from the same NEF</w:t>
      </w:r>
    </w:p>
    <w:p w14:paraId="20406926" w14:textId="77777777" w:rsidR="0039625C" w:rsidRDefault="002431D7">
      <w:pPr>
        <w:widowControl w:val="0"/>
        <w:spacing w:line="276" w:lineRule="auto"/>
        <w:rPr>
          <w:rFonts w:cs="Calibri"/>
          <w:b/>
          <w:color w:val="FF00FF"/>
        </w:rPr>
      </w:pPr>
      <w:r>
        <w:rPr>
          <w:rFonts w:cs="Calibri"/>
          <w:b/>
          <w:color w:val="FF00FF"/>
        </w:rPr>
        <w:t>- Try to converge on NGAP, XnAP, and stage 2 CRs</w:t>
      </w:r>
    </w:p>
    <w:p w14:paraId="620E9EA9" w14:textId="77777777" w:rsidR="0039625C" w:rsidRDefault="002431D7">
      <w:pPr>
        <w:widowControl w:val="0"/>
        <w:spacing w:line="276" w:lineRule="auto"/>
        <w:rPr>
          <w:rFonts w:cs="Calibri"/>
          <w:b/>
          <w:color w:val="FF00FF"/>
        </w:rPr>
      </w:pPr>
      <w:r>
        <w:rPr>
          <w:rFonts w:cs="Calibri"/>
          <w:b/>
          <w:color w:val="FF00FF"/>
        </w:rPr>
        <w:t>- Reply LS to SA2, if CRs are agreeable</w:t>
      </w:r>
    </w:p>
    <w:p w14:paraId="65E99AA6" w14:textId="77777777" w:rsidR="0039625C" w:rsidRDefault="002431D7">
      <w:pPr>
        <w:widowControl w:val="0"/>
        <w:spacing w:line="276" w:lineRule="auto"/>
        <w:rPr>
          <w:rFonts w:cs="Calibri"/>
          <w:color w:val="000000"/>
        </w:rPr>
      </w:pPr>
      <w:r>
        <w:rPr>
          <w:rFonts w:cs="Calibri"/>
          <w:color w:val="000000"/>
        </w:rPr>
        <w:t>(Ericsson - moderator)</w:t>
      </w:r>
    </w:p>
    <w:p w14:paraId="4DDEC9AA" w14:textId="77777777" w:rsidR="0039625C" w:rsidRDefault="002431D7">
      <w:pPr>
        <w:pStyle w:val="Heading1"/>
        <w:numPr>
          <w:ilvl w:val="0"/>
          <w:numId w:val="39"/>
        </w:numPr>
        <w:tabs>
          <w:tab w:val="left" w:pos="360"/>
        </w:tabs>
        <w:ind w:left="360" w:hanging="360"/>
        <w:rPr>
          <w:rFonts w:cs="Arial"/>
        </w:rPr>
      </w:pPr>
      <w:r>
        <w:rPr>
          <w:rFonts w:cs="Arial"/>
        </w:rPr>
        <w:t xml:space="preserve">For Chairman </w:t>
      </w:r>
    </w:p>
    <w:p w14:paraId="76EB6628" w14:textId="77777777" w:rsidR="0039625C" w:rsidRDefault="002431D7">
      <w:r>
        <w:t>********************To be updated ******************</w:t>
      </w:r>
    </w:p>
    <w:bookmarkEnd w:id="8"/>
    <w:bookmarkEnd w:id="9"/>
    <w:bookmarkEnd w:id="10"/>
    <w:bookmarkEnd w:id="11"/>
    <w:bookmarkEnd w:id="12"/>
    <w:bookmarkEnd w:id="13"/>
    <w:bookmarkEnd w:id="14"/>
    <w:p w14:paraId="3FBAFFD9" w14:textId="77777777" w:rsidR="0039625C" w:rsidRDefault="0039625C">
      <w:pPr>
        <w:ind w:left="720"/>
        <w:rPr>
          <w:bCs/>
        </w:rPr>
      </w:pPr>
    </w:p>
    <w:p w14:paraId="03F5F04B" w14:textId="77777777" w:rsidR="0039625C" w:rsidRDefault="0039625C">
      <w:pPr>
        <w:rPr>
          <w:bCs/>
          <w:lang w:val="en-US"/>
        </w:rPr>
      </w:pPr>
    </w:p>
    <w:p w14:paraId="0D10132A" w14:textId="77777777" w:rsidR="0039625C" w:rsidRDefault="002431D7">
      <w:pPr>
        <w:pStyle w:val="Heading1"/>
        <w:rPr>
          <w:lang w:val="en-US" w:eastAsia="zh-CN"/>
        </w:rPr>
      </w:pPr>
      <w:r>
        <w:rPr>
          <w:lang w:val="en-US" w:eastAsia="zh-CN"/>
        </w:rPr>
        <w:t>3 Discussi</w:t>
      </w:r>
      <w:r>
        <w:rPr>
          <w:lang w:val="en-US" w:eastAsia="zh-CN"/>
        </w:rPr>
        <w:t>on</w:t>
      </w:r>
    </w:p>
    <w:p w14:paraId="3CBBE24A" w14:textId="77777777" w:rsidR="0039625C" w:rsidRDefault="002431D7">
      <w:r>
        <w:t>RAN3 has discussed the Reply LS from SA2 in R3-260014. It says:</w:t>
      </w:r>
    </w:p>
    <w:tbl>
      <w:tblPr>
        <w:tblStyle w:val="TableGrid"/>
        <w:tblW w:w="0" w:type="auto"/>
        <w:tblLook w:val="04A0" w:firstRow="1" w:lastRow="0" w:firstColumn="1" w:lastColumn="0" w:noHBand="0" w:noVBand="1"/>
      </w:tblPr>
      <w:tblGrid>
        <w:gridCol w:w="9629"/>
      </w:tblGrid>
      <w:tr w:rsidR="0039625C" w14:paraId="2649F75A" w14:textId="77777777">
        <w:tc>
          <w:tcPr>
            <w:tcW w:w="9629" w:type="dxa"/>
          </w:tcPr>
          <w:p w14:paraId="0EE4F4EC" w14:textId="77777777" w:rsidR="0039625C" w:rsidRDefault="002431D7">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the gNB can be provided with multiple aerial UE reporting configurations from the AMF for the same aerial UE</w:t>
            </w:r>
            <w:r>
              <w:rPr>
                <w:rFonts w:eastAsia="Malgun Gothic" w:cs="Arial"/>
                <w:b w:val="0"/>
                <w:bCs/>
                <w:lang w:eastAsia="ko-KR"/>
              </w:rPr>
              <w:t>”.</w:t>
            </w:r>
          </w:p>
          <w:p w14:paraId="0094B284" w14:textId="77777777" w:rsidR="0039625C" w:rsidRDefault="002431D7">
            <w:pPr>
              <w:pStyle w:val="Header"/>
              <w:ind w:left="1418" w:hanging="1134"/>
              <w:rPr>
                <w:rFonts w:eastAsia="Malgun Gothic" w:cs="Arial"/>
                <w:b w:val="0"/>
                <w:bCs/>
                <w:lang w:eastAsia="ko-KR"/>
              </w:rPr>
            </w:pPr>
            <w:r>
              <w:rPr>
                <w:rFonts w:eastAsia="Malgun Gothic" w:cs="Arial"/>
                <w:bCs/>
                <w:lang w:eastAsia="ko-KR"/>
              </w:rPr>
              <w:t xml:space="preserve">SA2 replies: </w:t>
            </w:r>
            <w:r>
              <w:rPr>
                <w:rFonts w:eastAsia="Malgun Gothic" w:cs="Arial"/>
                <w:b w:val="0"/>
                <w:bCs/>
                <w:lang w:eastAsia="ko-KR"/>
              </w:rPr>
              <w:t>Aerial UE location reporting configuration shall enable altitude reporting whenever the UE’s altitude meets any of the configured altitude threshold values. It cannot be ruled out that different pairs of altitude thresholds (i.e., minimum and maximum altit</w:t>
            </w:r>
            <w:r>
              <w:rPr>
                <w:rFonts w:eastAsia="Malgun Gothic" w:cs="Arial"/>
                <w:b w:val="0"/>
                <w:bCs/>
                <w:lang w:eastAsia="ko-KR"/>
              </w:rPr>
              <w:t xml:space="preserve">ude thresholds) are derived by the UAS NF / NEF for each of the TA/Cell/NG-RAN in the assigned trajectory. The assigned trajectory event is described in clause 5.2.2.3.1 of TS 23.502, and the Stage 3 implementation (see clauses 6.2.6.2.35-37 in TS 29.518) </w:t>
            </w:r>
            <w:r>
              <w:rPr>
                <w:rFonts w:eastAsia="Malgun Gothic" w:cs="Arial"/>
                <w:b w:val="0"/>
                <w:bCs/>
                <w:lang w:eastAsia="ko-KR"/>
              </w:rPr>
              <w:t xml:space="preserve">allows to set minimum and maximum altitude thresholds specific to a TA/Cell/NG-RAN. </w:t>
            </w:r>
          </w:p>
          <w:p w14:paraId="63912EF1" w14:textId="77777777" w:rsidR="0039625C" w:rsidRDefault="0039625C">
            <w:pPr>
              <w:pStyle w:val="Header"/>
              <w:ind w:left="720"/>
              <w:rPr>
                <w:rFonts w:eastAsia="Malgun Gothic" w:cs="Arial"/>
                <w:lang w:eastAsia="ko-KR"/>
              </w:rPr>
            </w:pPr>
          </w:p>
          <w:p w14:paraId="53C2CE35" w14:textId="77777777" w:rsidR="0039625C" w:rsidRDefault="002431D7">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this would require the gNB to configure the aerial UE with multiple aerial UE flight information configurations to the concerned aerial UE</w:t>
            </w:r>
            <w:r>
              <w:rPr>
                <w:rFonts w:eastAsia="Malgun Gothic" w:cs="Arial"/>
                <w:b w:val="0"/>
                <w:bCs/>
                <w:lang w:eastAsia="ko-KR"/>
              </w:rPr>
              <w:t>”.</w:t>
            </w:r>
          </w:p>
          <w:p w14:paraId="736DB9D1" w14:textId="77777777" w:rsidR="0039625C" w:rsidRDefault="002431D7">
            <w:pPr>
              <w:pStyle w:val="Header"/>
              <w:ind w:left="1418" w:hanging="1134"/>
              <w:rPr>
                <w:rFonts w:eastAsia="Malgun Gothic" w:cs="Arial"/>
                <w:lang w:eastAsia="ko-KR"/>
              </w:rPr>
            </w:pPr>
            <w:r>
              <w:rPr>
                <w:rFonts w:eastAsia="Malgun Gothic" w:cs="Arial"/>
                <w:bCs/>
                <w:lang w:eastAsia="ko-KR"/>
              </w:rPr>
              <w:t>SA2 repli</w:t>
            </w:r>
            <w:r>
              <w:rPr>
                <w:rFonts w:eastAsia="Malgun Gothic" w:cs="Arial"/>
                <w:bCs/>
                <w:lang w:eastAsia="ko-KR"/>
              </w:rPr>
              <w:t>es</w:t>
            </w:r>
            <w:r>
              <w:rPr>
                <w:rFonts w:eastAsia="Malgun Gothic" w:cs="Arial"/>
                <w:lang w:eastAsia="ko-KR"/>
              </w:rPr>
              <w:t>:</w:t>
            </w:r>
            <w:r>
              <w:rPr>
                <w:rFonts w:eastAsia="Malgun Gothic" w:cs="Arial"/>
                <w:lang w:eastAsia="ko-KR"/>
              </w:rPr>
              <w:tab/>
              <w:t xml:space="preserve"> </w:t>
            </w:r>
            <w:r>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537E7CB6" w14:textId="77777777" w:rsidR="0039625C" w:rsidRDefault="0039625C">
            <w:pPr>
              <w:ind w:left="720"/>
              <w:rPr>
                <w:rFonts w:ascii="Arial" w:eastAsia="Malgun Gothic" w:hAnsi="Arial" w:cs="Arial"/>
                <w:lang w:val="en-US" w:eastAsia="ko-KR"/>
              </w:rPr>
            </w:pPr>
          </w:p>
          <w:p w14:paraId="368340A3" w14:textId="77777777" w:rsidR="0039625C" w:rsidRDefault="002431D7">
            <w:pPr>
              <w:pStyle w:val="Header"/>
              <w:ind w:left="1418" w:hanging="1134"/>
              <w:rPr>
                <w:rFonts w:eastAsia="Malgun Gothic" w:cs="Arial"/>
                <w:b w:val="0"/>
                <w:bCs/>
                <w:lang w:eastAsia="ko-KR"/>
              </w:rPr>
            </w:pPr>
            <w:r>
              <w:rPr>
                <w:rFonts w:eastAsia="Malgun Gothic" w:cs="Arial"/>
                <w:bCs/>
                <w:lang w:eastAsia="ko-KR"/>
              </w:rPr>
              <w:t>RAN3 asks:</w:t>
            </w:r>
            <w:r>
              <w:rPr>
                <w:rFonts w:eastAsia="Malgun Gothic" w:cs="Arial"/>
                <w:bCs/>
                <w:lang w:eastAsia="ko-KR"/>
              </w:rPr>
              <w:tab/>
            </w:r>
            <w:r>
              <w:rPr>
                <w:rFonts w:eastAsia="Malgun Gothic" w:cs="Arial"/>
                <w:b w:val="0"/>
                <w:bCs/>
                <w:lang w:eastAsia="ko-KR"/>
              </w:rPr>
              <w:t>“</w:t>
            </w:r>
            <w:r>
              <w:rPr>
                <w:rFonts w:eastAsia="Malgun Gothic" w:cs="Arial"/>
                <w:b w:val="0"/>
                <w:bCs/>
                <w:i/>
                <w:iCs/>
                <w:lang w:eastAsia="ko-KR"/>
              </w:rPr>
              <w:t xml:space="preserve">whether the </w:t>
            </w:r>
            <w:r>
              <w:rPr>
                <w:rFonts w:eastAsia="Malgun Gothic" w:cs="Arial"/>
                <w:b w:val="0"/>
                <w:bCs/>
                <w:i/>
                <w:iCs/>
                <w:lang w:eastAsia="ko-KR"/>
              </w:rPr>
              <w:t>gNB is expected to report multiple flight information reporting to AMF in accordance with each configuration</w:t>
            </w:r>
            <w:r>
              <w:rPr>
                <w:rFonts w:eastAsia="Malgun Gothic" w:cs="Arial"/>
                <w:b w:val="0"/>
                <w:bCs/>
                <w:lang w:eastAsia="ko-KR"/>
              </w:rPr>
              <w:t>”</w:t>
            </w:r>
          </w:p>
          <w:p w14:paraId="645383FB" w14:textId="77777777" w:rsidR="0039625C" w:rsidRDefault="002431D7">
            <w:pPr>
              <w:pStyle w:val="Header"/>
              <w:ind w:left="1418" w:hanging="1134"/>
              <w:rPr>
                <w:rFonts w:cs="Arial"/>
                <w:b w:val="0"/>
                <w:bCs/>
              </w:rPr>
            </w:pPr>
            <w:r>
              <w:rPr>
                <w:rFonts w:eastAsia="Malgun Gothic" w:cs="Arial"/>
                <w:bCs/>
                <w:lang w:eastAsia="ko-KR"/>
              </w:rPr>
              <w:t xml:space="preserve">SA2 replies: </w:t>
            </w:r>
            <w:r>
              <w:rPr>
                <w:rFonts w:eastAsia="Malgun Gothic" w:cs="Arial"/>
                <w:b w:val="0"/>
                <w:bCs/>
                <w:lang w:eastAsia="ko-KR"/>
              </w:rPr>
              <w:t xml:space="preserve">gNB is expected to report to the AMF whenever the concerned aerial UE reports its altitude information to the gNB in accordance with </w:t>
            </w:r>
            <w:r>
              <w:rPr>
                <w:rFonts w:eastAsia="Malgun Gothic" w:cs="Arial"/>
                <w:b w:val="0"/>
                <w:bCs/>
                <w:lang w:eastAsia="ko-KR"/>
              </w:rPr>
              <w:t>the relevant configuration (i.e., a pair of altitude thresholds that can be specific to a particular TA/cell/NG-RAN node).</w:t>
            </w:r>
          </w:p>
          <w:p w14:paraId="72FB1B0F" w14:textId="77777777" w:rsidR="0039625C" w:rsidRDefault="0039625C">
            <w:pPr>
              <w:rPr>
                <w:lang w:val="en-US"/>
              </w:rPr>
            </w:pPr>
          </w:p>
        </w:tc>
      </w:tr>
    </w:tbl>
    <w:p w14:paraId="7EA2F68F" w14:textId="77777777" w:rsidR="0039625C" w:rsidRDefault="0039625C"/>
    <w:p w14:paraId="4CD9B500" w14:textId="77777777" w:rsidR="0039625C" w:rsidRDefault="002431D7">
      <w:r>
        <w:t>Related to “It cannot be ruled out that different pairs of altitude thresholds (i.e., minimum and maximum altitude thresholds) are</w:t>
      </w:r>
      <w:r>
        <w:t xml:space="preserve"> derived by the UAS NF / NEF for each of the TA/Cell/NG-RAN in the assigned trajectory.”</w:t>
      </w:r>
    </w:p>
    <w:p w14:paraId="57018DF3" w14:textId="77777777" w:rsidR="0039625C" w:rsidRDefault="002431D7">
      <w:r>
        <w:t xml:space="preserve">Do we understand that SA2 says one </w:t>
      </w:r>
      <w:r>
        <w:rPr>
          <w:rFonts w:hint="eastAsia"/>
          <w:lang w:eastAsia="zh-CN"/>
        </w:rPr>
        <w:t>p</w:t>
      </w:r>
      <w:r>
        <w:t>air of altitude thresholds per TA or Per Cell or Per NG-RAN node, or multiple pair?</w:t>
      </w:r>
    </w:p>
    <w:tbl>
      <w:tblPr>
        <w:tblStyle w:val="TableGrid"/>
        <w:tblW w:w="9634" w:type="dxa"/>
        <w:tblLook w:val="04A0" w:firstRow="1" w:lastRow="0" w:firstColumn="1" w:lastColumn="0" w:noHBand="0" w:noVBand="1"/>
      </w:tblPr>
      <w:tblGrid>
        <w:gridCol w:w="3209"/>
        <w:gridCol w:w="6425"/>
      </w:tblGrid>
      <w:tr w:rsidR="0039625C" w14:paraId="461C5700" w14:textId="77777777">
        <w:tc>
          <w:tcPr>
            <w:tcW w:w="3209" w:type="dxa"/>
          </w:tcPr>
          <w:p w14:paraId="71AF9205" w14:textId="77777777" w:rsidR="0039625C" w:rsidRDefault="002431D7">
            <w:r>
              <w:t>Company Name</w:t>
            </w:r>
          </w:p>
        </w:tc>
        <w:tc>
          <w:tcPr>
            <w:tcW w:w="6425" w:type="dxa"/>
          </w:tcPr>
          <w:p w14:paraId="7781B57C" w14:textId="77777777" w:rsidR="0039625C" w:rsidRDefault="002431D7">
            <w:r>
              <w:t>Comments</w:t>
            </w:r>
          </w:p>
        </w:tc>
      </w:tr>
      <w:tr w:rsidR="0039625C" w14:paraId="7E1E76C4" w14:textId="77777777">
        <w:tc>
          <w:tcPr>
            <w:tcW w:w="3209" w:type="dxa"/>
          </w:tcPr>
          <w:p w14:paraId="484265B4" w14:textId="77777777" w:rsidR="0039625C" w:rsidRDefault="002431D7">
            <w:r>
              <w:t>Ericsson</w:t>
            </w:r>
          </w:p>
        </w:tc>
        <w:tc>
          <w:tcPr>
            <w:tcW w:w="6425" w:type="dxa"/>
          </w:tcPr>
          <w:p w14:paraId="364487E7" w14:textId="77777777" w:rsidR="0039625C" w:rsidRDefault="002431D7">
            <w:r>
              <w:t xml:space="preserve">Yes, only </w:t>
            </w:r>
            <w:r>
              <w:t>one pair of thresholds per TA, or Per Cell or Per NG-RAN node</w:t>
            </w:r>
          </w:p>
        </w:tc>
      </w:tr>
      <w:tr w:rsidR="0039625C" w14:paraId="7126F8C3" w14:textId="77777777">
        <w:tc>
          <w:tcPr>
            <w:tcW w:w="3209" w:type="dxa"/>
          </w:tcPr>
          <w:p w14:paraId="71BF32D6" w14:textId="77777777" w:rsidR="0039625C" w:rsidRDefault="002431D7">
            <w:pPr>
              <w:rPr>
                <w:lang w:eastAsia="zh-CN"/>
              </w:rPr>
            </w:pPr>
            <w:r>
              <w:rPr>
                <w:rFonts w:hint="eastAsia"/>
                <w:lang w:eastAsia="zh-CN"/>
              </w:rPr>
              <w:t>CMCC</w:t>
            </w:r>
          </w:p>
        </w:tc>
        <w:tc>
          <w:tcPr>
            <w:tcW w:w="6425" w:type="dxa"/>
          </w:tcPr>
          <w:p w14:paraId="4F0E42D6" w14:textId="77777777" w:rsidR="0039625C" w:rsidRDefault="002431D7">
            <w:pPr>
              <w:rPr>
                <w:lang w:eastAsia="zh-CN"/>
              </w:rPr>
            </w:pPr>
            <w:r>
              <w:rPr>
                <w:rFonts w:hint="eastAsia"/>
                <w:lang w:eastAsia="zh-CN"/>
              </w:rPr>
              <w:t xml:space="preserve">Yes, I think SA2 means only one pair of thresholds per TA/Cell/NG-RAN, anyway, they may not have some scheme to guarantee it. </w:t>
            </w:r>
          </w:p>
        </w:tc>
      </w:tr>
      <w:tr w:rsidR="0039625C" w14:paraId="7171133B" w14:textId="77777777">
        <w:tc>
          <w:tcPr>
            <w:tcW w:w="3209" w:type="dxa"/>
          </w:tcPr>
          <w:p w14:paraId="7F2235B1" w14:textId="77777777" w:rsidR="0039625C" w:rsidRDefault="002431D7">
            <w:ins w:id="15" w:author="ZTE" w:date="2026-02-11T05:15:00Z">
              <w:r>
                <w:rPr>
                  <w:rFonts w:hint="eastAsia"/>
                  <w:lang w:val="en-US" w:eastAsia="zh-CN"/>
                </w:rPr>
                <w:t>ZTE</w:t>
              </w:r>
            </w:ins>
          </w:p>
        </w:tc>
        <w:tc>
          <w:tcPr>
            <w:tcW w:w="6425" w:type="dxa"/>
          </w:tcPr>
          <w:p w14:paraId="5E72B405" w14:textId="77777777" w:rsidR="0039625C" w:rsidRDefault="002431D7">
            <w:ins w:id="16" w:author="ZTE" w:date="2026-02-11T05:15:00Z">
              <w:r>
                <w:rPr>
                  <w:rFonts w:hint="eastAsia"/>
                  <w:lang w:val="en-US" w:eastAsia="zh-CN"/>
                </w:rPr>
                <w:t>Same view with E/</w:t>
              </w:r>
            </w:ins>
          </w:p>
        </w:tc>
      </w:tr>
      <w:tr w:rsidR="0039625C" w14:paraId="7AE56A04" w14:textId="77777777">
        <w:tc>
          <w:tcPr>
            <w:tcW w:w="3209" w:type="dxa"/>
          </w:tcPr>
          <w:p w14:paraId="19FBC276" w14:textId="5D2F48AA" w:rsidR="0039625C" w:rsidRDefault="0008605F">
            <w:ins w:id="17" w:author="Huawei" w:date="2026-02-11T08:57:00Z">
              <w:r>
                <w:t>Huawei</w:t>
              </w:r>
            </w:ins>
          </w:p>
        </w:tc>
        <w:tc>
          <w:tcPr>
            <w:tcW w:w="6425" w:type="dxa"/>
          </w:tcPr>
          <w:p w14:paraId="6A5FDE70" w14:textId="7F0F89BF" w:rsidR="0039625C" w:rsidRDefault="0008605F">
            <w:ins w:id="18" w:author="Huawei" w:date="2026-02-11T08:57:00Z">
              <w:r>
                <w:t>Since we will anyway send a</w:t>
              </w:r>
            </w:ins>
            <w:ins w:id="19" w:author="Huawei" w:date="2026-02-11T08:58:00Z">
              <w:r>
                <w:t xml:space="preserve"> reply</w:t>
              </w:r>
            </w:ins>
            <w:ins w:id="20" w:author="Huawei" w:date="2026-02-11T08:57:00Z">
              <w:r>
                <w:t xml:space="preserve"> LS to SA2, would it be better to also ask </w:t>
              </w:r>
            </w:ins>
            <w:ins w:id="21" w:author="Huawei" w:date="2026-02-11T08:58:00Z">
              <w:r>
                <w:t>SA2</w:t>
              </w:r>
            </w:ins>
            <w:ins w:id="22" w:author="Huawei" w:date="2026-02-11T08:57:00Z">
              <w:r>
                <w:t xml:space="preserve"> to </w:t>
              </w:r>
            </w:ins>
            <w:ins w:id="23" w:author="Huawei" w:date="2026-02-11T08:58:00Z">
              <w:r>
                <w:t>clarify this aspect as well? T</w:t>
              </w:r>
            </w:ins>
            <w:ins w:id="24" w:author="Huawei" w:date="2026-02-11T08:57:00Z">
              <w:r>
                <w:t>heir specification is not clear on this point, unless we agree in RAN3 that</w:t>
              </w:r>
            </w:ins>
            <w:ins w:id="25" w:author="Huawei" w:date="2026-02-11T08:58:00Z">
              <w:r>
                <w:t xml:space="preserve"> one pair per cell/gNB/TA is the correct understanding (and we capture it in the Chair’s notes)</w:t>
              </w:r>
            </w:ins>
          </w:p>
        </w:tc>
      </w:tr>
      <w:tr w:rsidR="0039625C" w14:paraId="3AD908BF" w14:textId="77777777">
        <w:tc>
          <w:tcPr>
            <w:tcW w:w="3209" w:type="dxa"/>
          </w:tcPr>
          <w:p w14:paraId="4E211AE8" w14:textId="77777777" w:rsidR="0039625C" w:rsidRDefault="0039625C"/>
        </w:tc>
        <w:tc>
          <w:tcPr>
            <w:tcW w:w="6425" w:type="dxa"/>
          </w:tcPr>
          <w:p w14:paraId="67120F12" w14:textId="77777777" w:rsidR="0039625C" w:rsidRDefault="0039625C"/>
        </w:tc>
      </w:tr>
    </w:tbl>
    <w:p w14:paraId="33314DBF" w14:textId="77777777" w:rsidR="0039625C" w:rsidRDefault="0039625C"/>
    <w:p w14:paraId="0580615F" w14:textId="77777777" w:rsidR="0039625C" w:rsidRDefault="002431D7">
      <w:r>
        <w:t>If the threshold pair is per C</w:t>
      </w:r>
      <w:r>
        <w:t>ell ( for example Cell1, Cell 2, Cell3), during handover, should this be sent to the target? Note that in the current specification, the “Aerial UE Flight Information Reporting Control” is sent to the target gNB.</w:t>
      </w:r>
    </w:p>
    <w:tbl>
      <w:tblPr>
        <w:tblStyle w:val="TableGrid"/>
        <w:tblW w:w="9634" w:type="dxa"/>
        <w:tblLook w:val="04A0" w:firstRow="1" w:lastRow="0" w:firstColumn="1" w:lastColumn="0" w:noHBand="0" w:noVBand="1"/>
      </w:tblPr>
      <w:tblGrid>
        <w:gridCol w:w="3209"/>
        <w:gridCol w:w="6425"/>
      </w:tblGrid>
      <w:tr w:rsidR="0039625C" w14:paraId="42A8491C" w14:textId="77777777">
        <w:tc>
          <w:tcPr>
            <w:tcW w:w="3209" w:type="dxa"/>
          </w:tcPr>
          <w:p w14:paraId="292429D8" w14:textId="77777777" w:rsidR="0039625C" w:rsidRDefault="002431D7">
            <w:r>
              <w:t>Company Name</w:t>
            </w:r>
          </w:p>
        </w:tc>
        <w:tc>
          <w:tcPr>
            <w:tcW w:w="6425" w:type="dxa"/>
          </w:tcPr>
          <w:p w14:paraId="6B65FD03" w14:textId="77777777" w:rsidR="0039625C" w:rsidRDefault="002431D7">
            <w:r>
              <w:t>Comments</w:t>
            </w:r>
          </w:p>
        </w:tc>
      </w:tr>
      <w:tr w:rsidR="0039625C" w14:paraId="623EC6AB" w14:textId="77777777">
        <w:tc>
          <w:tcPr>
            <w:tcW w:w="3209" w:type="dxa"/>
          </w:tcPr>
          <w:p w14:paraId="4D099C1A" w14:textId="77777777" w:rsidR="0039625C" w:rsidRDefault="002431D7">
            <w:r>
              <w:t>Ericsson</w:t>
            </w:r>
          </w:p>
        </w:tc>
        <w:tc>
          <w:tcPr>
            <w:tcW w:w="6425" w:type="dxa"/>
          </w:tcPr>
          <w:p w14:paraId="04B65EA0" w14:textId="77777777" w:rsidR="0039625C" w:rsidRDefault="002431D7">
            <w:r>
              <w:t xml:space="preserve">RAN3 can </w:t>
            </w:r>
            <w:r>
              <w:t>understand that the threshold pair is only valid for the given Cell, thus there is no point to send over to the target.</w:t>
            </w:r>
          </w:p>
          <w:p w14:paraId="6358D70C" w14:textId="77777777" w:rsidR="0039625C" w:rsidRDefault="002431D7">
            <w:r>
              <w:t>However this would mean the change to the existing specification. We should ask SA2 if this is what they want.</w:t>
            </w:r>
          </w:p>
        </w:tc>
      </w:tr>
      <w:tr w:rsidR="0039625C" w14:paraId="5A22B866" w14:textId="77777777">
        <w:tc>
          <w:tcPr>
            <w:tcW w:w="3209" w:type="dxa"/>
          </w:tcPr>
          <w:p w14:paraId="1D5869C3" w14:textId="77777777" w:rsidR="0039625C" w:rsidRDefault="002431D7">
            <w:pPr>
              <w:rPr>
                <w:lang w:eastAsia="zh-CN"/>
              </w:rPr>
            </w:pPr>
            <w:r>
              <w:rPr>
                <w:rFonts w:hint="eastAsia"/>
                <w:lang w:eastAsia="zh-CN"/>
              </w:rPr>
              <w:t>CMCC</w:t>
            </w:r>
          </w:p>
        </w:tc>
        <w:tc>
          <w:tcPr>
            <w:tcW w:w="6425" w:type="dxa"/>
          </w:tcPr>
          <w:p w14:paraId="63DE16EF" w14:textId="77777777" w:rsidR="0039625C" w:rsidRDefault="002431D7">
            <w:pPr>
              <w:rPr>
                <w:lang w:eastAsia="zh-CN"/>
              </w:rPr>
            </w:pPr>
            <w:r>
              <w:rPr>
                <w:rFonts w:hint="eastAsia"/>
                <w:lang w:eastAsia="zh-CN"/>
              </w:rPr>
              <w:t xml:space="preserve">RAN3 may </w:t>
            </w:r>
            <w:r>
              <w:rPr>
                <w:rFonts w:hint="eastAsia"/>
                <w:lang w:eastAsia="zh-CN"/>
              </w:rPr>
              <w:t>further discuss as enhancement whether when handover, a list of pair of thresholds (for different cells) can be sent to target as UE context. But this is not a high priority issue in this meeting, suggest to focus on NG interface first. And it is RAN3 busi</w:t>
            </w:r>
            <w:r>
              <w:rPr>
                <w:rFonts w:hint="eastAsia"/>
                <w:lang w:eastAsia="zh-CN"/>
              </w:rPr>
              <w:t>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rsidR="0039625C" w14:paraId="0B4F222D" w14:textId="77777777">
        <w:tc>
          <w:tcPr>
            <w:tcW w:w="3209" w:type="dxa"/>
          </w:tcPr>
          <w:p w14:paraId="0108F846" w14:textId="77777777" w:rsidR="0039625C" w:rsidRDefault="002431D7">
            <w:pPr>
              <w:rPr>
                <w:lang w:val="en-US" w:eastAsia="zh-CN"/>
              </w:rPr>
            </w:pPr>
            <w:ins w:id="26" w:author="ZTE" w:date="2026-02-11T05:15:00Z">
              <w:r>
                <w:rPr>
                  <w:rFonts w:hint="eastAsia"/>
                  <w:lang w:val="en-US" w:eastAsia="zh-CN"/>
                </w:rPr>
                <w:t>ZTE</w:t>
              </w:r>
            </w:ins>
          </w:p>
        </w:tc>
        <w:tc>
          <w:tcPr>
            <w:tcW w:w="6425" w:type="dxa"/>
          </w:tcPr>
          <w:p w14:paraId="50295964" w14:textId="77777777" w:rsidR="0039625C" w:rsidRDefault="002431D7">
            <w:pPr>
              <w:rPr>
                <w:ins w:id="27" w:author="ZTE" w:date="2026-02-11T05:15:00Z"/>
                <w:lang w:val="en-US" w:eastAsia="zh-CN"/>
              </w:rPr>
            </w:pPr>
            <w:ins w:id="28" w:author="ZTE" w:date="2026-02-11T05:15:00Z">
              <w:r>
                <w:rPr>
                  <w:lang w:val="en-US" w:eastAsia="zh-CN"/>
                </w:rPr>
                <w:t>We are also ok to let SA2 further clarify this issue if needed.</w:t>
              </w:r>
            </w:ins>
          </w:p>
          <w:p w14:paraId="5D572180" w14:textId="77777777" w:rsidR="0039625C" w:rsidRDefault="0039625C">
            <w:pPr>
              <w:rPr>
                <w:ins w:id="29" w:author="ZTE" w:date="2026-02-11T05:15:00Z"/>
                <w:lang w:val="en-US" w:eastAsia="zh-CN"/>
              </w:rPr>
            </w:pPr>
          </w:p>
          <w:p w14:paraId="72AD1E70" w14:textId="77777777" w:rsidR="0039625C" w:rsidRDefault="002431D7">
            <w:pPr>
              <w:rPr>
                <w:ins w:id="30" w:author="ZTE" w:date="2026-02-11T05:15:00Z"/>
                <w:lang w:val="en-US" w:eastAsia="zh-CN"/>
              </w:rPr>
            </w:pPr>
            <w:ins w:id="31" w:author="ZTE" w:date="2026-02-11T05:15:00Z">
              <w:r>
                <w:rPr>
                  <w:lang w:val="en-US" w:eastAsia="zh-CN"/>
                </w:rPr>
                <w:t>Based on our understanding, the altitude reporting is configured for a specific UE. If we only configure it for the current servin</w:t>
              </w:r>
              <w:r>
                <w:rPr>
                  <w:lang w:val="en-US" w:eastAsia="zh-CN"/>
                </w:rPr>
                <w:t>g cell (or serving gNB), when handover happens, CN has to re-configure the altitude reporting to the target node.</w:t>
              </w:r>
            </w:ins>
          </w:p>
          <w:p w14:paraId="7675A0F3" w14:textId="77777777" w:rsidR="0039625C" w:rsidRDefault="002431D7">
            <w:pPr>
              <w:rPr>
                <w:ins w:id="32" w:author="ZTE" w:date="2026-02-11T05:15:00Z"/>
                <w:lang w:val="en-US" w:eastAsia="zh-CN"/>
              </w:rPr>
            </w:pPr>
            <w:ins w:id="33" w:author="ZTE" w:date="2026-02-11T05:15:00Z">
              <w:r>
                <w:rPr>
                  <w:lang w:val="en-US" w:eastAsia="zh-CN"/>
                </w:rPr>
                <w:t>This understanding does not align with the existing mechanism of location reporting control. We should notice that the Area of Interest can be</w:t>
              </w:r>
              <w:r>
                <w:rPr>
                  <w:lang w:val="en-US" w:eastAsia="zh-CN"/>
                </w:rPr>
                <w:t xml:space="preserve"> a large area. The UE may only exist in some of the configured areas during a period. Similarly, CN may configure a list of Cell IDs with thresholds, but CN does not expect the UE to appear in all configured cells in all cases.</w:t>
              </w:r>
            </w:ins>
          </w:p>
          <w:p w14:paraId="19AC8AA2" w14:textId="77777777" w:rsidR="0039625C" w:rsidRDefault="002431D7">
            <w:ins w:id="34" w:author="ZTE" w:date="2026-02-11T05:15:00Z">
              <w:r>
                <w:rPr>
                  <w:lang w:val="en-US" w:eastAsia="zh-CN"/>
                </w:rPr>
                <w:t>In addition, let’s check thi</w:t>
              </w:r>
              <w:r>
                <w:rPr>
                  <w:lang w:val="en-US" w:eastAsia="zh-CN"/>
                </w:rPr>
                <w:t>s from another view. If a UAV flying path is a loop (e.g., Cell_A =&gt; Cell_B =&gt; Cell_A), by applying E//’s view, CN has to configure altitude reporting for this UE again and again. This does not look efficient enough</w:t>
              </w:r>
            </w:ins>
          </w:p>
        </w:tc>
      </w:tr>
      <w:tr w:rsidR="0039625C" w14:paraId="2756D922" w14:textId="77777777">
        <w:tc>
          <w:tcPr>
            <w:tcW w:w="3209" w:type="dxa"/>
          </w:tcPr>
          <w:p w14:paraId="75DECA19" w14:textId="05669EC3" w:rsidR="0039625C" w:rsidRDefault="0008605F">
            <w:ins w:id="35" w:author="Huawei" w:date="2026-02-11T09:00:00Z">
              <w:r>
                <w:lastRenderedPageBreak/>
                <w:t>Huawei</w:t>
              </w:r>
            </w:ins>
          </w:p>
        </w:tc>
        <w:tc>
          <w:tcPr>
            <w:tcW w:w="6425" w:type="dxa"/>
          </w:tcPr>
          <w:p w14:paraId="7EFC124C" w14:textId="64CCFAAB" w:rsidR="0039625C" w:rsidRDefault="0008605F">
            <w:ins w:id="36" w:author="Huawei" w:date="2026-02-11T09:00:00Z">
              <w:r>
                <w:t>Agree to ask SA2 to clarify the intention to have per-cell reporting configuration</w:t>
              </w:r>
            </w:ins>
            <w:ins w:id="37" w:author="Huawei" w:date="2026-02-11T09:02:00Z">
              <w:r>
                <w:t xml:space="preserve"> (thresholds pair)</w:t>
              </w:r>
            </w:ins>
            <w:ins w:id="38" w:author="Huawei" w:date="2026-02-11T09:05:00Z">
              <w:r>
                <w:t xml:space="preserve"> and the implications on the handover scenario</w:t>
              </w:r>
            </w:ins>
          </w:p>
        </w:tc>
      </w:tr>
      <w:tr w:rsidR="0039625C" w14:paraId="271A5297" w14:textId="77777777">
        <w:tc>
          <w:tcPr>
            <w:tcW w:w="3209" w:type="dxa"/>
          </w:tcPr>
          <w:p w14:paraId="49D4BA01" w14:textId="77777777" w:rsidR="0039625C" w:rsidRDefault="0039625C"/>
        </w:tc>
        <w:tc>
          <w:tcPr>
            <w:tcW w:w="6425" w:type="dxa"/>
          </w:tcPr>
          <w:p w14:paraId="00F08B3D" w14:textId="77777777" w:rsidR="0039625C" w:rsidRDefault="0039625C"/>
        </w:tc>
      </w:tr>
    </w:tbl>
    <w:p w14:paraId="37DF43DF" w14:textId="77777777" w:rsidR="0039625C" w:rsidRDefault="0039625C"/>
    <w:p w14:paraId="0B3B9F43" w14:textId="77777777" w:rsidR="0039625C" w:rsidRDefault="002431D7">
      <w:r>
        <w:t>If the threshold pair is gNB, do</w:t>
      </w:r>
      <w:r>
        <w:t>es it mean that AMF will send a list of the thresholds pair /gNB, so the serving gNB will include this list to the target gNB, if the target gNB is in the list.</w:t>
      </w:r>
    </w:p>
    <w:tbl>
      <w:tblPr>
        <w:tblStyle w:val="TableGrid"/>
        <w:tblW w:w="9634" w:type="dxa"/>
        <w:tblLook w:val="04A0" w:firstRow="1" w:lastRow="0" w:firstColumn="1" w:lastColumn="0" w:noHBand="0" w:noVBand="1"/>
      </w:tblPr>
      <w:tblGrid>
        <w:gridCol w:w="3209"/>
        <w:gridCol w:w="6425"/>
      </w:tblGrid>
      <w:tr w:rsidR="0039625C" w14:paraId="59FB0D07" w14:textId="77777777">
        <w:tc>
          <w:tcPr>
            <w:tcW w:w="3209" w:type="dxa"/>
          </w:tcPr>
          <w:p w14:paraId="09599606" w14:textId="77777777" w:rsidR="0039625C" w:rsidRDefault="002431D7">
            <w:r>
              <w:t>Company Name</w:t>
            </w:r>
          </w:p>
        </w:tc>
        <w:tc>
          <w:tcPr>
            <w:tcW w:w="6425" w:type="dxa"/>
          </w:tcPr>
          <w:p w14:paraId="4CDD1EFF" w14:textId="77777777" w:rsidR="0039625C" w:rsidRDefault="002431D7">
            <w:r>
              <w:t>Comments</w:t>
            </w:r>
          </w:p>
        </w:tc>
      </w:tr>
      <w:tr w:rsidR="0039625C" w14:paraId="67EBA903" w14:textId="77777777">
        <w:tc>
          <w:tcPr>
            <w:tcW w:w="3209" w:type="dxa"/>
          </w:tcPr>
          <w:p w14:paraId="0F2FB112" w14:textId="77777777" w:rsidR="0039625C" w:rsidRDefault="002431D7">
            <w:r>
              <w:t>Ericsson</w:t>
            </w:r>
          </w:p>
        </w:tc>
        <w:tc>
          <w:tcPr>
            <w:tcW w:w="6425" w:type="dxa"/>
          </w:tcPr>
          <w:p w14:paraId="33A8A5C1" w14:textId="77777777" w:rsidR="0039625C" w:rsidRDefault="002431D7">
            <w:r>
              <w:t xml:space="preserve">We do not see the benefit that a list of the </w:t>
            </w:r>
            <w:r>
              <w:t>thresholds pair/gNB is sent to the serving gNB. But we need to clarify this to SA2.</w:t>
            </w:r>
          </w:p>
        </w:tc>
      </w:tr>
      <w:tr w:rsidR="0039625C" w14:paraId="5A6028A6" w14:textId="77777777">
        <w:tc>
          <w:tcPr>
            <w:tcW w:w="3209" w:type="dxa"/>
          </w:tcPr>
          <w:p w14:paraId="56BFD85E" w14:textId="77777777" w:rsidR="0039625C" w:rsidRDefault="002431D7">
            <w:pPr>
              <w:rPr>
                <w:lang w:eastAsia="zh-CN"/>
              </w:rPr>
            </w:pPr>
            <w:r>
              <w:rPr>
                <w:rFonts w:hint="eastAsia"/>
                <w:lang w:eastAsia="zh-CN"/>
              </w:rPr>
              <w:t>CMCC</w:t>
            </w:r>
          </w:p>
        </w:tc>
        <w:tc>
          <w:tcPr>
            <w:tcW w:w="6425" w:type="dxa"/>
          </w:tcPr>
          <w:p w14:paraId="18DC66CB" w14:textId="77777777" w:rsidR="0039625C" w:rsidRDefault="002431D7">
            <w:pPr>
              <w:rPr>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s intention to configure different pair thresholds for different gNB, and in their attached CR, it i</w:t>
            </w:r>
            <w:r>
              <w:rPr>
                <w:rFonts w:hint="eastAsia"/>
                <w:lang w:eastAsia="zh-CN"/>
              </w:rPr>
              <w:t xml:space="preserve">s clear that no NG-RAN node ID included via N2. </w:t>
            </w:r>
          </w:p>
        </w:tc>
      </w:tr>
      <w:tr w:rsidR="0039625C" w14:paraId="3C5D8B9B" w14:textId="77777777">
        <w:tc>
          <w:tcPr>
            <w:tcW w:w="3209" w:type="dxa"/>
          </w:tcPr>
          <w:p w14:paraId="36045D45" w14:textId="77777777" w:rsidR="0039625C" w:rsidRDefault="002431D7">
            <w:pPr>
              <w:rPr>
                <w:lang w:val="en-US" w:eastAsia="zh-CN"/>
              </w:rPr>
            </w:pPr>
            <w:ins w:id="39" w:author="ZTE" w:date="2026-02-11T05:16:00Z">
              <w:r>
                <w:rPr>
                  <w:rFonts w:hint="eastAsia"/>
                  <w:lang w:val="en-US" w:eastAsia="zh-CN"/>
                </w:rPr>
                <w:t>ZTE</w:t>
              </w:r>
            </w:ins>
          </w:p>
        </w:tc>
        <w:tc>
          <w:tcPr>
            <w:tcW w:w="6425" w:type="dxa"/>
          </w:tcPr>
          <w:p w14:paraId="607AE84C" w14:textId="77777777" w:rsidR="0039625C" w:rsidRDefault="002431D7">
            <w:pPr>
              <w:rPr>
                <w:ins w:id="40" w:author="ZTE" w:date="2026-02-11T05:16:00Z"/>
                <w:lang w:val="en-US" w:eastAsia="zh-CN"/>
              </w:rPr>
            </w:pPr>
            <w:ins w:id="41" w:author="ZTE" w:date="2026-02-11T05:16:00Z">
              <w:r>
                <w:rPr>
                  <w:rFonts w:hint="eastAsia"/>
                  <w:lang w:val="en-US" w:eastAsia="zh-CN"/>
                </w:rPr>
                <w:t>We are ok to further check with SA2.</w:t>
              </w:r>
            </w:ins>
          </w:p>
          <w:p w14:paraId="662E8958" w14:textId="77777777" w:rsidR="0039625C" w:rsidRDefault="0039625C">
            <w:pPr>
              <w:rPr>
                <w:ins w:id="42" w:author="ZTE" w:date="2026-02-11T05:16:00Z"/>
                <w:lang w:val="en-US" w:eastAsia="zh-CN"/>
              </w:rPr>
            </w:pPr>
          </w:p>
          <w:p w14:paraId="2257D7BA" w14:textId="77777777" w:rsidR="0039625C" w:rsidRDefault="002431D7">
            <w:pPr>
              <w:rPr>
                <w:ins w:id="43" w:author="ZTE" w:date="2026-02-11T05:16:00Z"/>
                <w:lang w:val="en-US" w:eastAsia="zh-CN"/>
              </w:rPr>
            </w:pPr>
            <w:ins w:id="44" w:author="ZTE" w:date="2026-02-11T05:16:00Z">
              <w:r>
                <w:rPr>
                  <w:rFonts w:hint="eastAsia"/>
                  <w:lang w:val="en-US" w:eastAsia="zh-CN"/>
                </w:rPr>
                <w:t>However, our view is that regardless of whether the target gNB is inside or outside the area/list, the configuration shall be forwarded to the target gNB.</w:t>
              </w:r>
            </w:ins>
          </w:p>
          <w:p w14:paraId="1EFBBD7C" w14:textId="77777777" w:rsidR="0039625C" w:rsidRDefault="002431D7">
            <w:pPr>
              <w:rPr>
                <w:ins w:id="45" w:author="ZTE" w:date="2026-02-11T05:16:00Z"/>
                <w:lang w:val="en-US" w:eastAsia="zh-CN"/>
              </w:rPr>
            </w:pPr>
            <w:ins w:id="46" w:author="ZTE" w:date="2026-02-11T05:16:00Z">
              <w:r>
                <w:rPr>
                  <w:rFonts w:hint="eastAsia"/>
                  <w:lang w:val="en-US" w:eastAsia="zh-CN"/>
                </w:rPr>
                <w:t xml:space="preserve">In other </w:t>
              </w:r>
              <w:r>
                <w:rPr>
                  <w:rFonts w:hint="eastAsia"/>
                  <w:lang w:val="en-US" w:eastAsia="zh-CN"/>
                </w:rPr>
                <w:t>words, the key issue is whether gNB shall directly release the configuration when a UE moves out of the area scope. Based on our understanding, this decision should be up to CN implementation.</w:t>
              </w:r>
            </w:ins>
          </w:p>
          <w:p w14:paraId="3AA0F964" w14:textId="77777777" w:rsidR="0039625C" w:rsidRDefault="002431D7">
            <w:pPr>
              <w:rPr>
                <w:ins w:id="47" w:author="ZTE" w:date="2026-02-11T05:16:00Z"/>
                <w:lang w:val="en-US" w:eastAsia="zh-CN"/>
              </w:rPr>
            </w:pPr>
            <w:ins w:id="48" w:author="ZTE" w:date="2026-02-11T05:16:00Z">
              <w:r>
                <w:rPr>
                  <w:rFonts w:hint="eastAsia"/>
                  <w:lang w:val="en-US" w:eastAsia="zh-CN"/>
                </w:rPr>
                <w:t>Based on various factors (e.g., AI prediction, UE history traje</w:t>
              </w:r>
              <w:r>
                <w:rPr>
                  <w:rFonts w:hint="eastAsia"/>
                  <w:lang w:val="en-US" w:eastAsia="zh-CN"/>
                </w:rPr>
                <w:t>ctory), if CN believes that UE will shortly re-enter the area, CN will decide to keep the configuration. If not, the existing location reporting control mechanism can be used for CN to explicitly release the configuration. And this does not need any additi</w:t>
              </w:r>
              <w:r>
                <w:rPr>
                  <w:rFonts w:hint="eastAsia"/>
                  <w:lang w:val="en-US" w:eastAsia="zh-CN"/>
                </w:rPr>
                <w:t>onal enhancement for existing mechanism.</w:t>
              </w:r>
            </w:ins>
          </w:p>
          <w:p w14:paraId="4C8C45C6" w14:textId="77777777" w:rsidR="0039625C" w:rsidRDefault="0039625C"/>
        </w:tc>
      </w:tr>
      <w:tr w:rsidR="0039625C" w14:paraId="36BF673D" w14:textId="77777777">
        <w:tc>
          <w:tcPr>
            <w:tcW w:w="3209" w:type="dxa"/>
          </w:tcPr>
          <w:p w14:paraId="6BC18881" w14:textId="30CFE8CF" w:rsidR="0039625C" w:rsidRDefault="00FE3255">
            <w:ins w:id="49" w:author="Huawei" w:date="2026-02-11T09:07:00Z">
              <w:r>
                <w:t>HW</w:t>
              </w:r>
            </w:ins>
          </w:p>
        </w:tc>
        <w:tc>
          <w:tcPr>
            <w:tcW w:w="6425" w:type="dxa"/>
          </w:tcPr>
          <w:p w14:paraId="7A9EBCD6" w14:textId="09DEEBD4" w:rsidR="0039625C" w:rsidRDefault="00FE3255">
            <w:ins w:id="50" w:author="Huawei" w:date="2026-02-11T09:07:00Z">
              <w:r>
                <w:t>Agree to also ask SA2 for further clarifications/guidance</w:t>
              </w:r>
            </w:ins>
          </w:p>
        </w:tc>
      </w:tr>
      <w:tr w:rsidR="0039625C" w14:paraId="3702645C" w14:textId="77777777">
        <w:tc>
          <w:tcPr>
            <w:tcW w:w="3209" w:type="dxa"/>
          </w:tcPr>
          <w:p w14:paraId="67E84E9F" w14:textId="77777777" w:rsidR="0039625C" w:rsidRDefault="0039625C"/>
        </w:tc>
        <w:tc>
          <w:tcPr>
            <w:tcW w:w="6425" w:type="dxa"/>
          </w:tcPr>
          <w:p w14:paraId="561D2432" w14:textId="77777777" w:rsidR="0039625C" w:rsidRDefault="0039625C"/>
        </w:tc>
      </w:tr>
    </w:tbl>
    <w:p w14:paraId="71D10139" w14:textId="77777777" w:rsidR="0039625C" w:rsidRDefault="0039625C"/>
    <w:p w14:paraId="7A28E5CF" w14:textId="77777777" w:rsidR="0039625C" w:rsidRDefault="0039625C"/>
    <w:p w14:paraId="0E052B04" w14:textId="77777777" w:rsidR="0039625C" w:rsidRDefault="002431D7">
      <w:r>
        <w:t>Do we need to support different UAS NF/NEF sending the thresholds pair to gNB, so that for example RAN3 has to introduce Routing ID?</w:t>
      </w:r>
    </w:p>
    <w:tbl>
      <w:tblPr>
        <w:tblStyle w:val="TableGrid"/>
        <w:tblW w:w="9634" w:type="dxa"/>
        <w:tblLook w:val="04A0" w:firstRow="1" w:lastRow="0" w:firstColumn="1" w:lastColumn="0" w:noHBand="0" w:noVBand="1"/>
      </w:tblPr>
      <w:tblGrid>
        <w:gridCol w:w="3209"/>
        <w:gridCol w:w="6425"/>
      </w:tblGrid>
      <w:tr w:rsidR="0039625C" w14:paraId="52A38ED5" w14:textId="77777777">
        <w:tc>
          <w:tcPr>
            <w:tcW w:w="3209" w:type="dxa"/>
          </w:tcPr>
          <w:p w14:paraId="774FF2D2" w14:textId="77777777" w:rsidR="0039625C" w:rsidRDefault="002431D7">
            <w:r>
              <w:t>Company Name</w:t>
            </w:r>
          </w:p>
        </w:tc>
        <w:tc>
          <w:tcPr>
            <w:tcW w:w="6425" w:type="dxa"/>
          </w:tcPr>
          <w:p w14:paraId="51234F3C" w14:textId="77777777" w:rsidR="0039625C" w:rsidRDefault="002431D7">
            <w:r>
              <w:t>Comments</w:t>
            </w:r>
          </w:p>
        </w:tc>
      </w:tr>
      <w:tr w:rsidR="0039625C" w14:paraId="45AF2F70" w14:textId="77777777">
        <w:tc>
          <w:tcPr>
            <w:tcW w:w="3209" w:type="dxa"/>
          </w:tcPr>
          <w:p w14:paraId="67AB59A4" w14:textId="77777777" w:rsidR="0039625C" w:rsidRDefault="002431D7">
            <w:r>
              <w:t>Ericsson</w:t>
            </w:r>
          </w:p>
        </w:tc>
        <w:tc>
          <w:tcPr>
            <w:tcW w:w="6425" w:type="dxa"/>
          </w:tcPr>
          <w:p w14:paraId="339AE7BC" w14:textId="77777777" w:rsidR="0039625C" w:rsidRDefault="002431D7">
            <w:r>
              <w:t xml:space="preserve">We think it is possible. </w:t>
            </w:r>
          </w:p>
          <w:p w14:paraId="58B8D423" w14:textId="77777777" w:rsidR="0039625C" w:rsidRDefault="002431D7">
            <w:r>
              <w:t>But we should ask SA2 to clarify this point.</w:t>
            </w:r>
          </w:p>
        </w:tc>
      </w:tr>
      <w:tr w:rsidR="0039625C" w14:paraId="7110AD8B" w14:textId="77777777">
        <w:tc>
          <w:tcPr>
            <w:tcW w:w="3209" w:type="dxa"/>
          </w:tcPr>
          <w:p w14:paraId="6CBBA4AA" w14:textId="77777777" w:rsidR="0039625C" w:rsidRDefault="002431D7">
            <w:r>
              <w:rPr>
                <w:rFonts w:hint="eastAsia"/>
                <w:lang w:eastAsia="zh-CN"/>
              </w:rPr>
              <w:t>CMCC</w:t>
            </w:r>
          </w:p>
        </w:tc>
        <w:tc>
          <w:tcPr>
            <w:tcW w:w="6425" w:type="dxa"/>
          </w:tcPr>
          <w:p w14:paraId="75A90ACF" w14:textId="77777777" w:rsidR="0039625C" w:rsidRDefault="002431D7">
            <w:pPr>
              <w:rPr>
                <w:lang w:eastAsia="zh-CN"/>
              </w:rPr>
            </w:pPr>
            <w:r>
              <w:rPr>
                <w:rFonts w:hint="eastAsia"/>
                <w:lang w:eastAsia="zh-CN"/>
              </w:rPr>
              <w:t>We are open to this discussion, but maybe next meeting. Not bad to ask for SA2 clarification in the reply LS.</w:t>
            </w:r>
          </w:p>
        </w:tc>
      </w:tr>
      <w:tr w:rsidR="0039625C" w14:paraId="58E8F300" w14:textId="77777777">
        <w:tc>
          <w:tcPr>
            <w:tcW w:w="3209" w:type="dxa"/>
          </w:tcPr>
          <w:p w14:paraId="27DEA190" w14:textId="77777777" w:rsidR="0039625C" w:rsidRDefault="002431D7">
            <w:pPr>
              <w:rPr>
                <w:lang w:val="en-US" w:eastAsia="zh-CN"/>
              </w:rPr>
            </w:pPr>
            <w:ins w:id="51" w:author="ZTE" w:date="2026-02-11T05:16:00Z">
              <w:r>
                <w:rPr>
                  <w:rFonts w:hint="eastAsia"/>
                  <w:lang w:val="en-US" w:eastAsia="zh-CN"/>
                </w:rPr>
                <w:t>ZTE</w:t>
              </w:r>
            </w:ins>
          </w:p>
        </w:tc>
        <w:tc>
          <w:tcPr>
            <w:tcW w:w="6425" w:type="dxa"/>
          </w:tcPr>
          <w:p w14:paraId="22E8D2BA" w14:textId="77777777" w:rsidR="0039625C" w:rsidRDefault="002431D7">
            <w:ins w:id="52" w:author="ZTE" w:date="2026-02-11T05:16:00Z">
              <w:r>
                <w:rPr>
                  <w:rFonts w:hint="eastAsia"/>
                  <w:lang w:val="en-US" w:eastAsia="zh-CN"/>
                </w:rPr>
                <w:t>OK</w:t>
              </w:r>
            </w:ins>
          </w:p>
        </w:tc>
      </w:tr>
      <w:tr w:rsidR="0039625C" w14:paraId="06A6B866" w14:textId="77777777">
        <w:tc>
          <w:tcPr>
            <w:tcW w:w="3209" w:type="dxa"/>
          </w:tcPr>
          <w:p w14:paraId="7BBF2123" w14:textId="3BB3F8EC" w:rsidR="0039625C" w:rsidRDefault="00FE3255">
            <w:ins w:id="53" w:author="Huawei" w:date="2026-02-11T09:08:00Z">
              <w:r>
                <w:t>HW</w:t>
              </w:r>
            </w:ins>
          </w:p>
        </w:tc>
        <w:tc>
          <w:tcPr>
            <w:tcW w:w="6425" w:type="dxa"/>
          </w:tcPr>
          <w:p w14:paraId="4C468B40" w14:textId="77777777" w:rsidR="0039625C" w:rsidRDefault="00FE3255">
            <w:pPr>
              <w:rPr>
                <w:ins w:id="54" w:author="Huawei" w:date="2026-02-11T09:11:00Z"/>
              </w:rPr>
            </w:pPr>
            <w:ins w:id="55" w:author="Huawei" w:date="2026-02-11T09:08:00Z">
              <w:r>
                <w:t xml:space="preserve">No, our understanding is that SA2 only considered a single UAS NF/NEF, not multiple – what is the reason for controlling the same UAV UE by </w:t>
              </w:r>
            </w:ins>
            <w:ins w:id="56" w:author="Huawei" w:date="2026-02-11T09:09:00Z">
              <w:r>
                <w:t xml:space="preserve">different monitoring platforms? We think the UAV UE is not expected to travel for a very long time, spanning so many cells/areas that are controlled by </w:t>
              </w:r>
            </w:ins>
            <w:ins w:id="57" w:author="Huawei" w:date="2026-02-11T09:11:00Z">
              <w:r>
                <w:t xml:space="preserve">more than one </w:t>
              </w:r>
            </w:ins>
            <w:ins w:id="58" w:author="Huawei" w:date="2026-02-11T09:09:00Z">
              <w:r>
                <w:t>UAS NF/</w:t>
              </w:r>
            </w:ins>
            <w:ins w:id="59" w:author="Huawei" w:date="2026-02-11T09:10:00Z">
              <w:r>
                <w:t>NEF.</w:t>
              </w:r>
            </w:ins>
          </w:p>
          <w:p w14:paraId="6E672942" w14:textId="18D1A039" w:rsidR="00FE3255" w:rsidRDefault="00FE3255">
            <w:ins w:id="60" w:author="Huawei" w:date="2026-02-11T09:11:00Z">
              <w:r>
                <w:lastRenderedPageBreak/>
                <w:t>But OK to also ask this to SA2 for further clarification/guidance.</w:t>
              </w:r>
            </w:ins>
          </w:p>
        </w:tc>
      </w:tr>
      <w:tr w:rsidR="0039625C" w14:paraId="490555F8" w14:textId="77777777">
        <w:tc>
          <w:tcPr>
            <w:tcW w:w="3209" w:type="dxa"/>
          </w:tcPr>
          <w:p w14:paraId="44FCD86D" w14:textId="77777777" w:rsidR="0039625C" w:rsidRDefault="0039625C"/>
        </w:tc>
        <w:tc>
          <w:tcPr>
            <w:tcW w:w="6425" w:type="dxa"/>
          </w:tcPr>
          <w:p w14:paraId="3307B05B" w14:textId="77777777" w:rsidR="0039625C" w:rsidRDefault="0039625C"/>
        </w:tc>
      </w:tr>
    </w:tbl>
    <w:p w14:paraId="6CBFECCC" w14:textId="77777777" w:rsidR="0039625C" w:rsidRDefault="0039625C"/>
    <w:p w14:paraId="19EC48EB" w14:textId="77777777" w:rsidR="0039625C" w:rsidRDefault="0039625C"/>
    <w:p w14:paraId="18B62E20" w14:textId="77777777" w:rsidR="0039625C" w:rsidRDefault="002431D7">
      <w:pPr>
        <w:pStyle w:val="Heading1"/>
        <w:rPr>
          <w:lang w:val="en-US" w:eastAsia="zh-CN"/>
        </w:rPr>
      </w:pPr>
      <w:r>
        <w:rPr>
          <w:lang w:val="en-US" w:eastAsia="zh-CN"/>
        </w:rPr>
        <w:t>4 Moderator Summary</w:t>
      </w:r>
    </w:p>
    <w:p w14:paraId="2014316E" w14:textId="77777777" w:rsidR="0039625C" w:rsidRDefault="0039625C">
      <w:pPr>
        <w:rPr>
          <w:lang w:val="en-US" w:eastAsia="zh-CN"/>
        </w:rPr>
      </w:pPr>
    </w:p>
    <w:p w14:paraId="41B91E74" w14:textId="77777777" w:rsidR="0039625C" w:rsidRDefault="0039625C">
      <w:pPr>
        <w:rPr>
          <w:lang w:val="en-US" w:eastAsia="zh-CN"/>
        </w:rPr>
      </w:pPr>
    </w:p>
    <w:p w14:paraId="75D22BA4" w14:textId="77777777" w:rsidR="0039625C" w:rsidRDefault="0039625C">
      <w:pPr>
        <w:rPr>
          <w:lang w:val="en-US" w:eastAsia="zh-CN"/>
        </w:rPr>
      </w:pPr>
    </w:p>
    <w:sectPr w:rsidR="0039625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36D5" w14:textId="77777777" w:rsidR="002431D7" w:rsidRDefault="002431D7">
      <w:pPr>
        <w:spacing w:after="0"/>
      </w:pPr>
      <w:r>
        <w:separator/>
      </w:r>
    </w:p>
  </w:endnote>
  <w:endnote w:type="continuationSeparator" w:id="0">
    <w:p w14:paraId="43866608" w14:textId="77777777" w:rsidR="002431D7" w:rsidRDefault="0024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Helvetica">
    <w:panose1 w:val="020B0504020202020204"/>
    <w:charset w:val="00"/>
    <w:family w:val="auto"/>
    <w:pitch w:val="default"/>
    <w:sig w:usb0="00000000" w:usb1="00000000" w:usb2="00000000" w:usb3="00000000" w:csb0="0000019F"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Geneva">
    <w:altName w:val="Arial"/>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3CE8" w14:textId="77777777" w:rsidR="002431D7" w:rsidRDefault="002431D7">
      <w:pPr>
        <w:spacing w:after="0"/>
      </w:pPr>
      <w:r>
        <w:separator/>
      </w:r>
    </w:p>
  </w:footnote>
  <w:footnote w:type="continuationSeparator" w:id="0">
    <w:p w14:paraId="4A05AE54" w14:textId="77777777" w:rsidR="002431D7" w:rsidRDefault="0024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multilevel"/>
    <w:tmpl w:val="00C06565"/>
    <w:lvl w:ilvl="0">
      <w:start w:val="1"/>
      <w:numFmt w:val="decimal"/>
      <w:pStyle w:val="SpecText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B160322"/>
    <w:multiLevelType w:val="multilevel"/>
    <w:tmpl w:val="0B160322"/>
    <w:lvl w:ilvl="0">
      <w:start w:val="1"/>
      <w:numFmt w:val="decimal"/>
      <w:pStyle w:val="berschrift1H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1157A0"/>
    <w:multiLevelType w:val="multilevel"/>
    <w:tmpl w:val="151157A0"/>
    <w:lvl w:ilvl="0">
      <w:start w:val="1"/>
      <w:numFmt w:val="decimal"/>
      <w:pStyle w:val="textintend2"/>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72B0ADE"/>
    <w:multiLevelType w:val="multilevel"/>
    <w:tmpl w:val="172B0AD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7133BD0"/>
    <w:multiLevelType w:val="multilevel"/>
    <w:tmpl w:val="27133BD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567E54"/>
    <w:multiLevelType w:val="multilevel"/>
    <w:tmpl w:val="3F567E54"/>
    <w:lvl w:ilvl="0">
      <w:start w:val="1"/>
      <w:numFmt w:val="decimal"/>
      <w:pStyle w:val="textintend3"/>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5F34B23"/>
    <w:multiLevelType w:val="multilevel"/>
    <w:tmpl w:val="45F34B23"/>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A433259"/>
    <w:multiLevelType w:val="multilevel"/>
    <w:tmpl w:val="4A433259"/>
    <w:lvl w:ilvl="0">
      <w:start w:val="1"/>
      <w:numFmt w:val="bullet"/>
      <w:pStyle w:val="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4B2646FF"/>
    <w:multiLevelType w:val="multilevel"/>
    <w:tmpl w:val="4B2646FF"/>
    <w:lvl w:ilvl="0">
      <w:start w:val="1"/>
      <w:numFmt w:val="bullet"/>
      <w:pStyle w:val="TdocHeading1"/>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4BC21170"/>
    <w:multiLevelType w:val="multilevel"/>
    <w:tmpl w:val="4BC21170"/>
    <w:lvl w:ilvl="0">
      <w:start w:val="1"/>
      <w:numFmt w:val="decimal"/>
      <w:pStyle w:val="textintend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0A92B51"/>
    <w:multiLevelType w:val="multilevel"/>
    <w:tmpl w:val="50A92B51"/>
    <w:lvl w:ilvl="0">
      <w:start w:val="1"/>
      <w:numFmt w:val="bullet"/>
      <w:pStyle w:val="bullet0"/>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8B722D5"/>
    <w:multiLevelType w:val="multilevel"/>
    <w:tmpl w:val="58B722D5"/>
    <w:lvl w:ilvl="0">
      <w:start w:val="1"/>
      <w:numFmt w:val="bullet"/>
      <w:pStyle w:val="Bulletedo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E854C8D"/>
    <w:multiLevelType w:val="multilevel"/>
    <w:tmpl w:val="5E854C8D"/>
    <w:lvl w:ilvl="0">
      <w:start w:val="1"/>
      <w:numFmt w:val="bullet"/>
      <w:pStyle w:val="CharCharCharCharCharCh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tah"/>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A11B11"/>
    <w:multiLevelType w:val="multilevel"/>
    <w:tmpl w:val="7FA11B11"/>
    <w:lvl w:ilvl="0">
      <w:start w:val="1"/>
      <w:numFmt w:val="bullet"/>
      <w:pStyle w:val="Observatio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30"/>
  </w:num>
  <w:num w:numId="4">
    <w:abstractNumId w:val="7"/>
  </w:num>
  <w:num w:numId="5">
    <w:abstractNumId w:val="13"/>
  </w:num>
  <w:num w:numId="6">
    <w:abstractNumId w:val="29"/>
  </w:num>
  <w:num w:numId="7">
    <w:abstractNumId w:val="4"/>
  </w:num>
  <w:num w:numId="8">
    <w:abstractNumId w:val="26"/>
  </w:num>
  <w:num w:numId="9">
    <w:abstractNumId w:val="5"/>
  </w:num>
  <w:num w:numId="10">
    <w:abstractNumId w:val="14"/>
  </w:num>
  <w:num w:numId="11">
    <w:abstractNumId w:val="25"/>
  </w:num>
  <w:num w:numId="12">
    <w:abstractNumId w:val="3"/>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36"/>
  </w:num>
  <w:num w:numId="17">
    <w:abstractNumId w:val="15"/>
    <w:lvlOverride w:ilvl="0">
      <w:startOverride w:val="1"/>
    </w:lvlOverride>
  </w:num>
  <w:num w:numId="18">
    <w:abstractNumId w:val="19"/>
  </w:num>
  <w:num w:numId="19">
    <w:abstractNumId w:val="0"/>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2"/>
  </w:num>
  <w:num w:numId="25">
    <w:abstractNumId w:val="35"/>
  </w:num>
  <w:num w:numId="26">
    <w:abstractNumId w:val="38"/>
  </w:num>
  <w:num w:numId="27">
    <w:abstractNumId w:val="33"/>
  </w:num>
  <w:num w:numId="28">
    <w:abstractNumId w:val="22"/>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lvlOverride w:ilvl="0">
      <w:startOverride w:val="1"/>
    </w:lvlOverride>
  </w:num>
  <w:num w:numId="33">
    <w:abstractNumId w:val="8"/>
  </w:num>
  <w:num w:numId="34">
    <w:abstractNumId w:val="10"/>
  </w:num>
  <w:num w:numId="35">
    <w:abstractNumId w:val="12"/>
  </w:num>
  <w:num w:numId="36">
    <w:abstractNumId w:val="11"/>
  </w:num>
  <w:num w:numId="37">
    <w:abstractNumId w:val="31"/>
  </w:num>
  <w:num w:numId="38">
    <w:abstractNumId w:val="16"/>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05F"/>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1D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25C"/>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255"/>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9115D6F"/>
    <w:rsid w:val="4A583F19"/>
    <w:rsid w:val="4DDB62AC"/>
    <w:rsid w:val="4E55436B"/>
    <w:rsid w:val="4E9E915D"/>
    <w:rsid w:val="4ECAA3C0"/>
    <w:rsid w:val="50025AD2"/>
    <w:rsid w:val="50F56C44"/>
    <w:rsid w:val="51FBD74E"/>
    <w:rsid w:val="58B34DC4"/>
    <w:rsid w:val="59CB38FE"/>
    <w:rsid w:val="5B5823E9"/>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7B409"/>
  <w15:docId w15:val="{B791C265-0FC5-4D6A-99DB-5F6C47D2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lsdException w:name="footnote text" w:uiPriority="0" w:qFormat="1"/>
    <w:lsdException w:name="annotation text" w:qFormat="1"/>
    <w:lsdException w:name="header" w:uiPriority="0" w:qFormat="1"/>
    <w:lsdException w:name="footer" w:uiPriority="0"/>
    <w:lsdException w:name="index heading"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lsdException w:name="List 2" w:uiPriority="0" w:qFormat="1"/>
    <w:lsdException w:name="List 3" w:uiPriority="0"/>
    <w:lsdException w:name="List 4" w:uiPriority="0" w:qFormat="1"/>
    <w:lsdException w:name="List 5" w:uiPriority="0"/>
    <w:lsdException w:name="List Bullet 2" w:uiPriority="0" w:qFormat="1"/>
    <w:lsdException w:name="List Bullet 3" w:uiPriority="0" w:qFormat="1"/>
    <w:lsdException w:name="List Bullet 4" w:uiPriority="0"/>
    <w:lsdException w:name="List Bullet 5" w:uiPriority="0" w:qFormat="1"/>
    <w:lsdException w:name="List Number 2" w:uiPriority="0"/>
    <w:lsdException w:name="List Number 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Caption">
    <w:name w:val="caption"/>
    <w:basedOn w:val="Normal"/>
    <w:next w:val="Normal"/>
    <w:link w:val="CaptionChar"/>
    <w:qFormat/>
    <w:pPr>
      <w:spacing w:before="120" w:after="120"/>
    </w:pPr>
    <w:rPr>
      <w:rFonts w:eastAsia="SimSun"/>
      <w:b/>
      <w:lang w:val="zh-CN"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Times New Roman" w:hAnsi="Tahoma" w:cs="Tahoma"/>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3">
    <w:name w:val="Body Text 3"/>
    <w:basedOn w:val="Normal"/>
    <w:link w:val="BodyText3Char"/>
    <w:uiPriority w:val="99"/>
    <w:unhideWhenUsed/>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rPr>
      <w:rFonts w:ascii="Arial" w:hAnsi="Arial" w:cs="Arial"/>
      <w:color w:val="FF0000"/>
    </w:rPr>
  </w:style>
  <w:style w:type="paragraph" w:styleId="BodyTextIndent">
    <w:name w:val="Body Text Indent"/>
    <w:basedOn w:val="Normal"/>
    <w:link w:val="BodyTextIndentChar"/>
    <w:uiPriority w:val="99"/>
    <w:unhideWhenUsed/>
    <w:qFormat/>
    <w:pPr>
      <w:overflowPunct/>
      <w:autoSpaceDE/>
      <w:autoSpaceDN/>
      <w:adjustRightInd/>
      <w:spacing w:after="120" w:line="276" w:lineRule="auto"/>
      <w:ind w:left="360"/>
      <w:textAlignment w:val="auto"/>
    </w:pPr>
    <w:rPr>
      <w:rFonts w:eastAsia="Times New Roman"/>
      <w:lang w:val="en-US" w:eastAsia="zh-CN"/>
    </w:rPr>
  </w:style>
  <w:style w:type="paragraph" w:styleId="ListNumber3">
    <w:name w:val="List Number 3"/>
    <w:basedOn w:val="Normal"/>
    <w:uiPriority w:val="99"/>
    <w:unhideWhenUsed/>
    <w:qFormat/>
    <w:pPr>
      <w:tabs>
        <w:tab w:val="left" w:pos="360"/>
      </w:tabs>
      <w:ind w:left="360" w:hanging="360"/>
      <w:textAlignment w:val="auto"/>
    </w:pPr>
    <w:rPr>
      <w:rFonts w:eastAsia="Times New Roman"/>
    </w:rPr>
  </w:style>
  <w:style w:type="paragraph" w:styleId="PlainText">
    <w:name w:val="Plain Text"/>
    <w:basedOn w:val="Normal"/>
    <w:link w:val="PlainTextChar"/>
    <w:uiPriority w:val="99"/>
    <w:unhideWhenUsed/>
    <w:qFormat/>
    <w:pPr>
      <w:textAlignment w:val="auto"/>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Date">
    <w:name w:val="Date"/>
    <w:basedOn w:val="Normal"/>
    <w:next w:val="Normal"/>
    <w:link w:val="DateChar"/>
    <w:uiPriority w:val="99"/>
    <w:unhideWhenUsed/>
    <w:qFormat/>
    <w:pPr>
      <w:spacing w:after="0"/>
      <w:jc w:val="both"/>
      <w:textAlignment w:val="auto"/>
    </w:pPr>
    <w:rPr>
      <w:rFonts w:eastAsia="Times New Roman"/>
      <w:lang w:eastAsia="en-GB"/>
    </w:rPr>
  </w:style>
  <w:style w:type="paragraph" w:styleId="BodyTextIndent2">
    <w:name w:val="Body Text Indent 2"/>
    <w:basedOn w:val="Normal"/>
    <w:link w:val="BodyTextIndent2Char"/>
    <w:uiPriority w:val="99"/>
    <w:unhideWhenUsed/>
    <w:qFormat/>
    <w:pPr>
      <w:widowControl w:val="0"/>
      <w:tabs>
        <w:tab w:val="left" w:pos="2205"/>
      </w:tabs>
      <w:spacing w:after="0"/>
      <w:ind w:left="200"/>
      <w:jc w:val="both"/>
      <w:textAlignment w:val="auto"/>
    </w:pPr>
    <w:rPr>
      <w:rFonts w:eastAsia="Times New Roman"/>
      <w:kern w:val="2"/>
      <w:lang w:val="zh-CN"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uiPriority w:val="99"/>
    <w:unhideWhenUsed/>
    <w:pPr>
      <w:pBdr>
        <w:top w:val="single" w:sz="12" w:space="0" w:color="auto"/>
      </w:pBdr>
      <w:spacing w:before="360" w:after="240"/>
      <w:textAlignment w:val="auto"/>
    </w:pPr>
    <w:rPr>
      <w:rFonts w:eastAsia="Times New Roman"/>
      <w:b/>
      <w:i/>
      <w:sz w:val="26"/>
      <w:lang w:eastAsia="en-GB"/>
    </w:rPr>
  </w:style>
  <w:style w:type="paragraph" w:styleId="Subtitle">
    <w:name w:val="Subtitle"/>
    <w:basedOn w:val="Normal"/>
    <w:next w:val="Normal"/>
    <w:link w:val="SubtitleChar"/>
    <w:uiPriority w:val="11"/>
    <w:qFormat/>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spacing w:after="0"/>
      <w:ind w:left="1080"/>
      <w:textAlignment w:val="auto"/>
    </w:pPr>
    <w:rPr>
      <w:rFonts w:eastAsia="Times New Roman"/>
      <w:lang w:val="en-US" w:eastAsia="ja-JP"/>
    </w:rPr>
  </w:style>
  <w:style w:type="paragraph" w:styleId="TableofFigures">
    <w:name w:val="table of figures"/>
    <w:basedOn w:val="Normal"/>
    <w:next w:val="Normal"/>
    <w:uiPriority w:val="99"/>
    <w:unhideWhenUsed/>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TOC9">
    <w:name w:val="toc 9"/>
    <w:basedOn w:val="TOC8"/>
    <w:uiPriority w:val="39"/>
    <w:qFormat/>
    <w:pPr>
      <w:ind w:left="1418" w:hanging="1418"/>
    </w:pPr>
  </w:style>
  <w:style w:type="paragraph" w:styleId="BodyText2">
    <w:name w:val="Body Text 2"/>
    <w:basedOn w:val="Normal"/>
    <w:link w:val="BodyText2Char"/>
    <w:uiPriority w:val="99"/>
    <w:qFormat/>
    <w:pPr>
      <w:overflowPunct/>
      <w:autoSpaceDE/>
      <w:autoSpaceDN/>
      <w:adjustRightInd/>
      <w:textAlignment w:val="auto"/>
    </w:pPr>
    <w:rPr>
      <w:rFonts w:eastAsia="MS Mincho"/>
      <w:color w:val="FFFF00"/>
      <w:lang w:eastAsia="ja-JP"/>
    </w:rPr>
  </w:style>
  <w:style w:type="paragraph" w:styleId="ListContinue2">
    <w:name w:val="List Continue 2"/>
    <w:basedOn w:val="Normal"/>
    <w:uiPriority w:val="99"/>
    <w:unhideWhenUsed/>
    <w:qFormat/>
    <w:pPr>
      <w:overflowPunct/>
      <w:autoSpaceDE/>
      <w:autoSpaceDN/>
      <w:adjustRightInd/>
      <w:ind w:leftChars="400" w:left="850"/>
      <w:textAlignment w:val="auto"/>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link w:val="TitleChar1"/>
    <w:qFormat/>
    <w:pPr>
      <w:spacing w:after="120"/>
      <w:jc w:val="center"/>
      <w:textAlignment w:val="auto"/>
    </w:pPr>
    <w:rPr>
      <w:rFonts w:ascii="Arial" w:eastAsia="MS Mincho" w:hAnsi="Arial" w:cs="Arial"/>
      <w:b/>
      <w:sz w:val="24"/>
      <w:lang w:val="de-DE" w:eastAsia="ja-JP"/>
    </w:rPr>
  </w:style>
  <w:style w:type="paragraph" w:styleId="CommentSubject">
    <w:name w:val="annotation subject"/>
    <w:basedOn w:val="CommentText"/>
    <w:next w:val="CommentText"/>
    <w:link w:val="CommentSubjectChar"/>
    <w:unhideWhenUsed/>
    <w:pPr>
      <w:tabs>
        <w:tab w:val="clear" w:pos="1418"/>
        <w:tab w:val="clear" w:pos="4678"/>
        <w:tab w:val="clear" w:pos="5954"/>
        <w:tab w:val="clear" w:pos="7088"/>
      </w:tabs>
      <w:spacing w:after="180"/>
      <w:jc w:val="left"/>
    </w:pPr>
    <w:rPr>
      <w:rFonts w:ascii="Times New Roman" w:hAnsi="Times New Roman"/>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16"/>
    </w:rPr>
  </w:style>
  <w:style w:type="character" w:styleId="FootnoteReference">
    <w:name w:val="footnote reference"/>
    <w:basedOn w:val="DefaultParagraphFont"/>
    <w:qFormat/>
    <w:rPr>
      <w:b/>
      <w:position w:val="6"/>
      <w:sz w:val="16"/>
    </w:rPr>
  </w:style>
  <w:style w:type="paragraph" w:customStyle="1" w:styleId="B10">
    <w:name w:val="B1"/>
    <w:basedOn w:val="List"/>
    <w:link w:val="B1Char1"/>
    <w:qFormat/>
  </w:style>
  <w:style w:type="paragraph" w:customStyle="1" w:styleId="00BodyText">
    <w:name w:val="00 BodyText"/>
    <w:basedOn w:val="Normal"/>
    <w:uiPriority w:val="99"/>
    <w:qFormat/>
    <w:pPr>
      <w:spacing w:after="220"/>
    </w:pPr>
    <w:rPr>
      <w:rFonts w:ascii="Arial" w:hAnsi="Arial"/>
      <w:sz w:val="22"/>
      <w:lang w:val="en-US"/>
    </w:rPr>
  </w:style>
  <w:style w:type="paragraph" w:customStyle="1" w:styleId="a0">
    <w:name w:val="??"/>
    <w:pPr>
      <w:widowControl w:val="0"/>
    </w:pPr>
    <w:rPr>
      <w:lang w:eastAsia="en-US"/>
    </w:rPr>
  </w:style>
  <w:style w:type="paragraph" w:customStyle="1" w:styleId="2">
    <w:name w:val="??? 2"/>
    <w:basedOn w:val="a0"/>
    <w:next w:val="a0"/>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qFormat/>
    <w:rPr>
      <w:rFonts w:ascii="Tahoma" w:hAnsi="Tahoma" w:cs="Tahoma"/>
      <w:sz w:val="16"/>
      <w:szCs w:val="16"/>
      <w:lang w:val="en-GB"/>
    </w:rPr>
  </w:style>
  <w:style w:type="character" w:customStyle="1" w:styleId="HeaderChar">
    <w:name w:val="Header Char"/>
    <w:basedOn w:val="DefaultParagraphFont"/>
    <w:link w:val="Header"/>
    <w:qFormat/>
    <w:rPr>
      <w:rFonts w:ascii="Arial" w:hAnsi="Arial"/>
      <w:b/>
      <w:sz w:val="18"/>
      <w:lang w:val="en-US" w:eastAsia="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character" w:customStyle="1" w:styleId="FootnoteTextChar">
    <w:name w:val="Footnote Text Char"/>
    <w:basedOn w:val="DefaultParagraphFont"/>
    <w:link w:val="FootnoteText"/>
    <w:rPr>
      <w:sz w:val="16"/>
      <w:lang w:val="en-GB"/>
    </w:rPr>
  </w:style>
  <w:style w:type="paragraph" w:customStyle="1" w:styleId="TAH0">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Proposal">
    <w:name w:val="Proposal"/>
    <w:basedOn w:val="Normal"/>
    <w:link w:val="ProposalChar"/>
    <w:qFormat/>
    <w:pPr>
      <w:numPr>
        <w:numId w:val="5"/>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rPr>
      <w:rFonts w:ascii="Arial" w:hAnsi="Arial"/>
      <w:sz w:val="18"/>
      <w:lang w:val="en-GB"/>
    </w:rPr>
  </w:style>
  <w:style w:type="character" w:customStyle="1" w:styleId="TAHChar">
    <w:name w:val="TAH Char"/>
    <w:link w:val="TAH0"/>
    <w:qFormat/>
    <w:rPr>
      <w:rFonts w:ascii="Arial" w:hAnsi="Arial"/>
      <w:b/>
      <w:sz w:val="18"/>
      <w:lang w:val="en-GB"/>
    </w:rPr>
  </w:style>
  <w:style w:type="character" w:customStyle="1" w:styleId="Heading3Char">
    <w:name w:val="Heading 3 Char"/>
    <w:link w:val="Heading3"/>
    <w:qFormat/>
    <w:rPr>
      <w:rFonts w:ascii="Arial" w:hAnsi="Arial"/>
      <w:sz w:val="28"/>
      <w:lang w:val="en-GB"/>
    </w:rPr>
  </w:style>
  <w:style w:type="character" w:customStyle="1" w:styleId="B1Char1">
    <w:name w:val="B1 Char1"/>
    <w:link w:val="B10"/>
    <w:qFormat/>
    <w:rPr>
      <w:lang w:val="en-GB"/>
    </w:rPr>
  </w:style>
  <w:style w:type="character" w:customStyle="1" w:styleId="EditorsNoteChar">
    <w:name w:val="Editor's Note Char"/>
    <w:link w:val="EditorsNote"/>
    <w:rPr>
      <w:color w:val="FF0000"/>
      <w:lang w:val="en-GB"/>
    </w:rPr>
  </w:style>
  <w:style w:type="character" w:customStyle="1" w:styleId="NOZchn">
    <w:name w:val="NO Zchn"/>
    <w:link w:val="NO"/>
    <w:qFormat/>
    <w:rPr>
      <w:lang w:val="en-GB"/>
    </w:rPr>
  </w:style>
  <w:style w:type="character" w:customStyle="1" w:styleId="THChar">
    <w:name w:val="TH Char"/>
    <w:link w:val="TH"/>
    <w:qFormat/>
    <w:rPr>
      <w:rFonts w:ascii="Arial" w:hAnsi="Arial"/>
      <w:b/>
      <w:lang w:val="en-GB"/>
    </w:rPr>
  </w:style>
  <w:style w:type="character" w:customStyle="1" w:styleId="TAHCar">
    <w:name w:val="TAH Car"/>
    <w:qFormat/>
    <w:rPr>
      <w:rFonts w:ascii="Arial" w:hAnsi="Arial"/>
      <w:b/>
      <w:sz w:val="18"/>
      <w:lang w:eastAsia="en-US"/>
    </w:rPr>
  </w:style>
  <w:style w:type="character" w:customStyle="1" w:styleId="TFZchn">
    <w:name w:val="TF Zchn"/>
    <w:link w:val="TF"/>
    <w:qFormat/>
    <w:rPr>
      <w:rFonts w:ascii="Arial" w:hAnsi="Arial"/>
      <w:b/>
      <w:lang w:val="en-GB"/>
    </w:rPr>
  </w:style>
  <w:style w:type="paragraph" w:customStyle="1" w:styleId="FirstChange">
    <w:name w:val="First Change"/>
    <w:basedOn w:val="Normal"/>
    <w:qFormat/>
    <w:pPr>
      <w:overflowPunct/>
      <w:autoSpaceDE/>
      <w:autoSpaceDN/>
      <w:adjustRightInd/>
      <w:jc w:val="center"/>
      <w:textAlignment w:val="auto"/>
    </w:pPr>
    <w:rPr>
      <w:color w:val="FF0000"/>
    </w:rPr>
  </w:style>
  <w:style w:type="paragraph" w:customStyle="1" w:styleId="Guidance">
    <w:name w:val="Guidance"/>
    <w:basedOn w:val="Normal"/>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hAnsi="Courier New"/>
      <w:sz w:val="16"/>
    </w:rPr>
  </w:style>
  <w:style w:type="character" w:customStyle="1" w:styleId="NOChar">
    <w:name w:val="NO Char"/>
    <w:qFormat/>
    <w:rPr>
      <w:rFonts w:eastAsia="SimSun"/>
      <w:lang w:val="en-GB" w:eastAsia="en-US" w:bidi="ar-SA"/>
    </w:rPr>
  </w:style>
  <w:style w:type="character" w:customStyle="1" w:styleId="TALCar">
    <w:name w:val="TAL Car"/>
    <w:qFormat/>
    <w:rPr>
      <w:rFonts w:ascii="Arial" w:eastAsia="SimSun" w:hAnsi="Arial"/>
      <w:sz w:val="18"/>
      <w:lang w:val="en-GB" w:eastAsia="en-US" w:bidi="ar-SA"/>
    </w:rPr>
  </w:style>
  <w:style w:type="character" w:customStyle="1" w:styleId="CommentTextChar">
    <w:name w:val="Comment Text Char"/>
    <w:basedOn w:val="DefaultParagraphFont"/>
    <w:link w:val="CommentText"/>
    <w:uiPriority w:val="99"/>
    <w:qFormat/>
    <w:rPr>
      <w:rFonts w:ascii="Arial" w:hAnsi="Arial"/>
      <w:lang w:val="en-GB"/>
    </w:rPr>
  </w:style>
  <w:style w:type="character" w:customStyle="1" w:styleId="CommentSubjectChar">
    <w:name w:val="Comment Subject Char"/>
    <w:basedOn w:val="CommentTextChar"/>
    <w:link w:val="CommentSubject"/>
    <w:qFormat/>
    <w:rPr>
      <w:rFonts w:ascii="Arial" w:hAnsi="Arial"/>
      <w:b/>
      <w:bCs/>
      <w:lang w:val="en-GB"/>
    </w:rPr>
  </w:style>
  <w:style w:type="paragraph" w:customStyle="1" w:styleId="Revision1">
    <w:name w:val="Revision1"/>
    <w:hidden/>
    <w:uiPriority w:val="99"/>
    <w:semiHidden/>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Pr>
      <w:rFonts w:ascii="Arial" w:hAnsi="Arial"/>
      <w:sz w:val="18"/>
      <w:lang w:val="en-GB"/>
    </w:rPr>
  </w:style>
  <w:style w:type="paragraph" w:customStyle="1" w:styleId="tdoc-header">
    <w:name w:val="tdoc-heade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character" w:customStyle="1" w:styleId="msoins0">
    <w:name w:val="msoins"/>
  </w:style>
  <w:style w:type="character" w:customStyle="1" w:styleId="B2Char">
    <w:name w:val="B2 Char"/>
    <w:link w:val="B2"/>
    <w:qFormat/>
    <w:rPr>
      <w:lang w:val="en-GB"/>
    </w:rPr>
  </w:style>
  <w:style w:type="paragraph" w:customStyle="1" w:styleId="Lignederfrence">
    <w:name w:val="Ligne de référence"/>
    <w:basedOn w:val="BodyText"/>
    <w:pPr>
      <w:spacing w:after="120"/>
    </w:pPr>
    <w:rPr>
      <w:rFonts w:ascii="Times New Roman" w:eastAsia="Times New Roman" w:hAnsi="Times New Roman" w:cs="Times New Roman"/>
      <w:color w:val="auto"/>
    </w:rPr>
  </w:style>
  <w:style w:type="character" w:customStyle="1" w:styleId="Heading1Char">
    <w:name w:val="Heading 1 Char"/>
    <w:link w:val="Heading1"/>
    <w:qFormat/>
    <w:rPr>
      <w:rFonts w:ascii="Arial" w:hAnsi="Arial"/>
      <w:sz w:val="36"/>
      <w:lang w:val="en-GB"/>
    </w:rPr>
  </w:style>
  <w:style w:type="character" w:customStyle="1" w:styleId="Heading2Char1">
    <w:name w:val="Heading 2 Char1"/>
    <w:link w:val="Heading2"/>
    <w:qFormat/>
    <w:locked/>
    <w:rPr>
      <w:rFonts w:ascii="Arial" w:hAnsi="Arial"/>
      <w:sz w:val="32"/>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Char">
    <w:name w:val="List Char"/>
    <w:link w:val="List"/>
    <w:locked/>
    <w:rPr>
      <w:lang w:val="en-GB"/>
    </w:rPr>
  </w:style>
  <w:style w:type="character" w:customStyle="1" w:styleId="List2Char">
    <w:name w:val="List 2 Char"/>
    <w:link w:val="List2"/>
    <w:locked/>
    <w:rPr>
      <w:lang w:val="en-GB"/>
    </w:rPr>
  </w:style>
  <w:style w:type="character" w:customStyle="1" w:styleId="List3Char">
    <w:name w:val="List 3 Char"/>
    <w:link w:val="List3"/>
    <w:qFormat/>
    <w:locked/>
    <w:rPr>
      <w:lang w:val="en-GB"/>
    </w:rPr>
  </w:style>
  <w:style w:type="character" w:customStyle="1" w:styleId="EditorsNoteCharChar">
    <w:name w:val="Editor's Note Char Char"/>
    <w:uiPriority w:val="99"/>
    <w:qFormat/>
    <w:rPr>
      <w:rFonts w:ascii="Times New Roman" w:hAnsi="Times New Roman"/>
      <w:color w:val="FF0000"/>
      <w:lang w:val="en-GB" w:eastAsia="en-US"/>
    </w:rPr>
  </w:style>
  <w:style w:type="character" w:customStyle="1" w:styleId="B3Char">
    <w:name w:val="B3 Char"/>
    <w:link w:val="B3"/>
    <w:qFormat/>
    <w:rPr>
      <w:lang w:val="en-GB"/>
    </w:rPr>
  </w:style>
  <w:style w:type="character" w:customStyle="1" w:styleId="FooterChar">
    <w:name w:val="Footer Char"/>
    <w:link w:val="Footer"/>
    <w:qFormat/>
    <w:rPr>
      <w:rFonts w:ascii="Arial" w:hAnsi="Arial"/>
      <w:b/>
      <w:i/>
      <w:sz w:val="18"/>
    </w:rPr>
  </w:style>
  <w:style w:type="character" w:customStyle="1" w:styleId="BodyText2Char">
    <w:name w:val="Body Text 2 Char"/>
    <w:basedOn w:val="DefaultParagraphFont"/>
    <w:link w:val="BodyText2"/>
    <w:uiPriority w:val="99"/>
    <w:rPr>
      <w:rFonts w:eastAsia="MS Mincho"/>
      <w:color w:val="FFFF00"/>
      <w:lang w:val="en-GB" w:eastAsia="ja-JP"/>
    </w:rPr>
  </w:style>
  <w:style w:type="paragraph" w:customStyle="1" w:styleId="11BodyText">
    <w:name w:val="11 BodyText"/>
    <w:basedOn w:val="Normal"/>
    <w:uiPriority w:val="99"/>
    <w:qFormat/>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qFormat/>
    <w:pPr>
      <w:numPr>
        <w:numId w:val="6"/>
      </w:numPr>
      <w:tabs>
        <w:tab w:val="clear" w:pos="360"/>
      </w:tabs>
      <w:ind w:left="1702" w:hanging="284"/>
    </w:pPr>
    <w:rPr>
      <w:rFonts w:eastAsia="SimSun"/>
    </w:rPr>
  </w:style>
  <w:style w:type="character" w:customStyle="1" w:styleId="CaptionChar">
    <w:name w:val="Caption Char"/>
    <w:link w:val="Caption"/>
    <w:qFormat/>
    <w:rPr>
      <w:rFonts w:eastAsia="SimSun"/>
      <w:b/>
      <w:lang w:val="zh-CN" w:eastAsia="zh-CN"/>
    </w:rPr>
  </w:style>
  <w:style w:type="character" w:customStyle="1" w:styleId="apple-style-span">
    <w:name w:val="apple-style-span"/>
    <w:basedOn w:val="DefaultParagraphFont"/>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tabs>
        <w:tab w:val="left" w:pos="360"/>
      </w:tabs>
      <w:ind w:left="360" w:hanging="360"/>
    </w:pPr>
    <w:rPr>
      <w:rFonts w:eastAsia="MS Mincho" w:cs="Times New Roman"/>
      <w:szCs w:val="24"/>
      <w:lang w:val="en-GB"/>
    </w:r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qFormat/>
    <w:pPr>
      <w:overflowPunct/>
      <w:autoSpaceDE/>
      <w:autoSpaceDN/>
      <w:snapToGrid w:val="0"/>
      <w:spacing w:after="0"/>
      <w:ind w:firstLine="216"/>
      <w:jc w:val="both"/>
      <w:textAlignment w:val="auto"/>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uiPriority w:val="99"/>
    <w:qFormat/>
    <w:pPr>
      <w:tabs>
        <w:tab w:val="left" w:pos="1125"/>
      </w:tabs>
      <w:spacing w:after="50" w:line="180" w:lineRule="exact"/>
      <w:ind w:left="1125" w:hanging="1125"/>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eastAsia="ko-KR"/>
    </w:rPr>
  </w:style>
  <w:style w:type="paragraph" w:customStyle="1" w:styleId="msonormal0">
    <w:name w:val="msonormal"/>
    <w:basedOn w:val="Normal"/>
    <w:uiPriority w:val="99"/>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rPr>
  </w:style>
  <w:style w:type="character" w:customStyle="1" w:styleId="BodyTextChar">
    <w:name w:val="Body Text Char"/>
    <w:link w:val="BodyText"/>
    <w:qFormat/>
    <w:locked/>
    <w:rPr>
      <w:rFonts w:ascii="Arial" w:hAnsi="Arial" w:cs="Arial"/>
      <w:color w:val="FF0000"/>
      <w:lang w:val="en-GB"/>
    </w:rPr>
  </w:style>
  <w:style w:type="character" w:customStyle="1" w:styleId="BodyTextChar1">
    <w:name w:val="Body Text Char1"/>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eastAsia="Times New Roman"/>
      <w:lang w:eastAsia="zh-CN"/>
    </w:rPr>
  </w:style>
  <w:style w:type="character" w:customStyle="1" w:styleId="SubtitleChar">
    <w:name w:val="Subtitle Char"/>
    <w:basedOn w:val="DefaultParagraphFont"/>
    <w:link w:val="Subtitle"/>
    <w:uiPriority w:val="11"/>
    <w:rPr>
      <w:rFonts w:ascii="Calibri Light" w:eastAsia="Times New Roman" w:hAnsi="Calibri Light"/>
      <w:b/>
      <w:i/>
      <w:iCs/>
      <w:color w:val="5B9BD5"/>
      <w:spacing w:val="15"/>
      <w:szCs w:val="24"/>
      <w:lang w:eastAsia="zh-CN"/>
    </w:rPr>
  </w:style>
  <w:style w:type="character" w:customStyle="1" w:styleId="DateChar">
    <w:name w:val="Date Char"/>
    <w:basedOn w:val="DefaultParagraphFont"/>
    <w:link w:val="Date"/>
    <w:uiPriority w:val="99"/>
    <w:qFormat/>
    <w:rPr>
      <w:rFonts w:eastAsia="Times New Roman"/>
      <w:lang w:val="en-GB" w:eastAsia="en-GB"/>
    </w:rPr>
  </w:style>
  <w:style w:type="character" w:customStyle="1" w:styleId="BodyTextFirstIndent2Char">
    <w:name w:val="Body Text First Indent 2 Char"/>
    <w:basedOn w:val="BodyTextIndentChar"/>
    <w:link w:val="BodyTextFirstIndent2"/>
    <w:uiPriority w:val="99"/>
    <w:rPr>
      <w:rFonts w:eastAsia="MS Mincho"/>
      <w:lang w:val="en-GB" w:eastAsia="zh-CN"/>
    </w:rPr>
  </w:style>
  <w:style w:type="character" w:customStyle="1" w:styleId="BodyText3Char">
    <w:name w:val="Body Text 3 Char"/>
    <w:basedOn w:val="DefaultParagraphFont"/>
    <w:link w:val="BodyText3"/>
    <w:uiPriority w:val="99"/>
    <w:qFormat/>
    <w:rPr>
      <w:rFonts w:eastAsia="MS Gothic"/>
      <w:sz w:val="24"/>
      <w:lang w:val="en-GB" w:eastAsia="ja-JP"/>
    </w:rPr>
  </w:style>
  <w:style w:type="character" w:customStyle="1" w:styleId="BodyTextIndent2Char">
    <w:name w:val="Body Text Indent 2 Char"/>
    <w:basedOn w:val="DefaultParagraphFont"/>
    <w:link w:val="BodyTextIndent2"/>
    <w:uiPriority w:val="99"/>
    <w:rPr>
      <w:rFonts w:eastAsia="Times New Roman"/>
      <w:kern w:val="2"/>
      <w:lang w:val="zh-CN" w:eastAsia="zh-CN"/>
    </w:rPr>
  </w:style>
  <w:style w:type="character" w:customStyle="1" w:styleId="BodyTextIndent3Char">
    <w:name w:val="Body Text Indent 3 Char"/>
    <w:basedOn w:val="DefaultParagraphFont"/>
    <w:link w:val="BodyTextIndent3"/>
    <w:uiPriority w:val="99"/>
    <w:qFormat/>
    <w:rPr>
      <w:rFonts w:eastAsia="Times New Roman"/>
      <w:lang w:eastAsia="ja-JP"/>
    </w:rPr>
  </w:style>
  <w:style w:type="character" w:customStyle="1" w:styleId="PlainTextChar">
    <w:name w:val="Plain Text Char"/>
    <w:basedOn w:val="DefaultParagraphFont"/>
    <w:link w:val="PlainText"/>
    <w:uiPriority w:val="99"/>
    <w:rPr>
      <w:rFonts w:ascii="Courier New" w:eastAsia="Times New Roman" w:hAnsi="Courier New"/>
      <w:lang w:val="nb-NO" w:eastAsia="en-GB"/>
    </w:rPr>
  </w:style>
  <w:style w:type="paragraph" w:styleId="NoSpacing">
    <w:name w:val="No Spacing"/>
    <w:uiPriority w:val="1"/>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qFormat/>
    <w:pPr>
      <w:overflowPunct/>
      <w:autoSpaceDE/>
      <w:autoSpaceDN/>
      <w:adjustRightInd/>
      <w:textAlignment w:val="auto"/>
    </w:pPr>
    <w:rPr>
      <w:rFonts w:eastAsia="SimSun" w:cs="Arial"/>
      <w:lang w:val="da-DK"/>
    </w:rPr>
  </w:style>
  <w:style w:type="paragraph" w:customStyle="1" w:styleId="INDENT1">
    <w:name w:val="INDENT1"/>
    <w:basedOn w:val="Normal"/>
    <w:uiPriority w:val="99"/>
    <w:pPr>
      <w:ind w:left="851"/>
      <w:textAlignment w:val="auto"/>
    </w:pPr>
    <w:rPr>
      <w:rFonts w:eastAsia="Times New Roman"/>
      <w:lang w:eastAsia="en-GB"/>
    </w:rPr>
  </w:style>
  <w:style w:type="paragraph" w:customStyle="1" w:styleId="INDENT2">
    <w:name w:val="INDENT2"/>
    <w:basedOn w:val="Normal"/>
    <w:qFormat/>
    <w:pPr>
      <w:ind w:left="1135" w:hanging="284"/>
      <w:textAlignment w:val="auto"/>
    </w:pPr>
    <w:rPr>
      <w:rFonts w:eastAsia="Times New Roman"/>
      <w:lang w:eastAsia="en-GB"/>
    </w:rPr>
  </w:style>
  <w:style w:type="paragraph" w:customStyle="1" w:styleId="INDENT3">
    <w:name w:val="INDENT3"/>
    <w:basedOn w:val="Normal"/>
    <w:uiPriority w:val="99"/>
    <w:qFormat/>
    <w:pPr>
      <w:ind w:left="1701" w:hanging="567"/>
      <w:textAlignment w:val="auto"/>
    </w:pPr>
    <w:rPr>
      <w:rFonts w:eastAsia="Times New Roman"/>
      <w:lang w:eastAsia="en-GB"/>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pPr>
      <w:keepNext/>
      <w:keepLines/>
      <w:textAlignment w:val="auto"/>
    </w:pPr>
    <w:rPr>
      <w:rFonts w:eastAsia="Times New Roman"/>
      <w:b/>
      <w:lang w:eastAsia="en-GB"/>
    </w:rPr>
  </w:style>
  <w:style w:type="paragraph" w:customStyle="1" w:styleId="enumlev2">
    <w:name w:val="enumlev2"/>
    <w:basedOn w:val="Normal"/>
    <w:uiPriority w:val="99"/>
    <w:qFormat/>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spacing w:after="0"/>
      <w:textAlignment w:val="auto"/>
    </w:pPr>
    <w:rPr>
      <w:rFonts w:eastAsia="MS Mincho"/>
      <w:lang w:eastAsia="en-GB"/>
    </w:rPr>
  </w:style>
  <w:style w:type="paragraph" w:customStyle="1" w:styleId="table">
    <w:name w:val="table"/>
    <w:basedOn w:val="Normal"/>
    <w:next w:val="Normal"/>
    <w:uiPriority w:val="99"/>
    <w:pPr>
      <w:spacing w:after="0"/>
      <w:jc w:val="center"/>
      <w:textAlignment w:val="auto"/>
    </w:pPr>
    <w:rPr>
      <w:rFonts w:eastAsia="MS Mincho"/>
      <w:lang w:val="en-US" w:eastAsia="en-GB"/>
    </w:rPr>
  </w:style>
  <w:style w:type="paragraph" w:customStyle="1" w:styleId="tabletext">
    <w:name w:val="table text"/>
    <w:basedOn w:val="Normal"/>
    <w:next w:val="table"/>
    <w:uiPriority w:val="99"/>
    <w:qFormat/>
    <w:pPr>
      <w:spacing w:after="0"/>
      <w:textAlignment w:val="auto"/>
    </w:pPr>
    <w:rPr>
      <w:rFonts w:eastAsia="MS Mincho"/>
      <w:i/>
      <w:lang w:eastAsia="en-GB"/>
    </w:rPr>
  </w:style>
  <w:style w:type="paragraph" w:customStyle="1" w:styleId="HE">
    <w:name w:val="HE"/>
    <w:basedOn w:val="Normal"/>
    <w:uiPriority w:val="99"/>
    <w:qFormat/>
    <w:pPr>
      <w:spacing w:after="0"/>
      <w:textAlignment w:val="auto"/>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spacing w:after="240"/>
      <w:jc w:val="both"/>
      <w:textAlignment w:val="auto"/>
    </w:pPr>
    <w:rPr>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0"/>
      </w:tabs>
      <w:ind w:left="1728" w:hanging="288"/>
      <w:textAlignment w:val="auto"/>
    </w:pPr>
    <w:rPr>
      <w:lang w:val="da-DK" w:eastAsia="da-DK"/>
    </w:rPr>
  </w:style>
  <w:style w:type="paragraph" w:customStyle="1" w:styleId="berschrift1H1">
    <w:name w:val="Überschrift 1.H1"/>
    <w:basedOn w:val="Normal"/>
    <w:next w:val="Normal"/>
    <w:uiPriority w:val="99"/>
    <w:pPr>
      <w:keepNext/>
      <w:keepLines/>
      <w:numPr>
        <w:numId w:val="7"/>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pPr>
      <w:widowControl/>
      <w:numPr>
        <w:numId w:val="8"/>
      </w:numPr>
      <w:spacing w:after="120"/>
      <w:ind w:hanging="360"/>
    </w:pPr>
    <w:rPr>
      <w:rFonts w:eastAsia="MS Mincho"/>
      <w:lang w:val="en-US"/>
    </w:rPr>
  </w:style>
  <w:style w:type="paragraph" w:customStyle="1" w:styleId="textintend2">
    <w:name w:val="text intend 2"/>
    <w:basedOn w:val="text"/>
    <w:uiPriority w:val="99"/>
    <w:pPr>
      <w:widowControl/>
      <w:numPr>
        <w:numId w:val="9"/>
      </w:numPr>
      <w:tabs>
        <w:tab w:val="left" w:pos="0"/>
      </w:tabs>
      <w:spacing w:after="120"/>
      <w:ind w:left="0" w:hanging="360"/>
    </w:pPr>
    <w:rPr>
      <w:rFonts w:eastAsia="MS Mincho"/>
      <w:lang w:val="en-US"/>
    </w:rPr>
  </w:style>
  <w:style w:type="paragraph" w:customStyle="1" w:styleId="textintend3">
    <w:name w:val="text intend 3"/>
    <w:basedOn w:val="text"/>
    <w:uiPriority w:val="99"/>
    <w:qFormat/>
    <w:pPr>
      <w:widowControl/>
      <w:numPr>
        <w:numId w:val="10"/>
      </w:numPr>
      <w:tabs>
        <w:tab w:val="left" w:pos="720"/>
      </w:tabs>
      <w:spacing w:after="120"/>
      <w:ind w:left="720"/>
    </w:pPr>
    <w:rPr>
      <w:rFonts w:eastAsia="MS Mincho"/>
      <w:lang w:val="en-US"/>
    </w:rPr>
  </w:style>
  <w:style w:type="paragraph" w:customStyle="1" w:styleId="normalpuce">
    <w:name w:val="normal puce"/>
    <w:basedOn w:val="Normal"/>
    <w:uiPriority w:val="99"/>
    <w:qFormat/>
    <w:pPr>
      <w:widowControl w:val="0"/>
      <w:tabs>
        <w:tab w:val="left"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qFormat/>
    <w:pPr>
      <w:keepLines w:val="0"/>
      <w:numPr>
        <w:numId w:val="11"/>
      </w:numPr>
      <w:pBdr>
        <w:top w:val="none" w:sz="0" w:space="0" w:color="auto"/>
      </w:pBdr>
      <w:spacing w:after="0"/>
      <w:textAlignment w:val="auto"/>
    </w:pPr>
    <w:rPr>
      <w:rFonts w:eastAsia="Times New Roman"/>
      <w:b/>
      <w:kern w:val="28"/>
      <w:sz w:val="24"/>
      <w:lang w:val="en-US" w:eastAsia="en-GB"/>
    </w:rPr>
  </w:style>
  <w:style w:type="paragraph" w:customStyle="1" w:styleId="Meetingcaption">
    <w:name w:val="Meeting caption"/>
    <w:basedOn w:val="Normal"/>
    <w:uiPriority w:val="99"/>
    <w:qFormat/>
    <w:pPr>
      <w:framePr w:w="4120" w:hSpace="141" w:wrap="auto" w:vAnchor="text" w:hAnchor="text" w:y="3"/>
      <w:numPr>
        <w:numId w:val="12"/>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qFormat/>
    <w:pPr>
      <w:numPr>
        <w:numId w:val="13"/>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pPr>
      <w:numPr>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pPr>
      <w:numPr>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qFormat/>
    <w:pPr>
      <w:keepNext/>
      <w:numPr>
        <w:numId w:val="16"/>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7"/>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qFormat/>
    <w:pPr>
      <w:tabs>
        <w:tab w:val="left"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textAlignment w:val="auto"/>
    </w:pPr>
    <w:rPr>
      <w:rFonts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numPr>
        <w:ilvl w:val="2"/>
        <w:numId w:val="18"/>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8"/>
      </w:numPr>
      <w:tabs>
        <w:tab w:val="left"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qFormat/>
    <w:pPr>
      <w:numPr>
        <w:numId w:val="19"/>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Pr>
      <w:szCs w:val="24"/>
      <w:lang w:val="zh-CN" w:eastAsia="zh-CN"/>
    </w:rPr>
  </w:style>
  <w:style w:type="paragraph" w:customStyle="1" w:styleId="bullet0">
    <w:name w:val="bullet"/>
    <w:basedOn w:val="ListParagraph"/>
    <w:link w:val="bulletChar"/>
    <w:uiPriority w:val="99"/>
    <w:qFormat/>
    <w:pPr>
      <w:numPr>
        <w:numId w:val="20"/>
      </w:numPr>
      <w:overflowPunct/>
      <w:autoSpaceDE/>
      <w:autoSpaceDN/>
      <w:adjustRightInd/>
      <w:spacing w:after="0"/>
      <w:textAlignment w:val="auto"/>
    </w:pPr>
    <w:rPr>
      <w:szCs w:val="24"/>
      <w:lang w:val="zh-CN" w:eastAsia="zh-CN"/>
    </w:rPr>
  </w:style>
  <w:style w:type="character" w:customStyle="1" w:styleId="ProposalChar">
    <w:name w:val="Proposal Char"/>
    <w:link w:val="Proposal"/>
    <w:qFormat/>
    <w:locked/>
    <w:rPr>
      <w:rFonts w:ascii="Arial" w:hAnsi="Arial"/>
      <w:b/>
      <w:bCs/>
      <w:lang w:val="en-GB"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Normal"/>
    <w:link w:val="RAN1bullet2Char"/>
    <w:uiPriority w:val="99"/>
    <w:qFormat/>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Pr>
      <w:rFonts w:ascii="Times" w:eastAsia="Batang" w:hAnsi="Times"/>
      <w:szCs w:val="24"/>
      <w:lang w:val="da-DK" w:eastAsia="zh-CN"/>
    </w:rPr>
  </w:style>
  <w:style w:type="paragraph" w:customStyle="1" w:styleId="RAN1bullet1">
    <w:name w:val="RAN1 bullet1"/>
    <w:basedOn w:val="Normal"/>
    <w:link w:val="RAN1bullet1Char"/>
    <w:uiPriority w:val="99"/>
    <w:qFormat/>
    <w:pPr>
      <w:overflowPunct/>
      <w:autoSpaceDE/>
      <w:autoSpaceDN/>
      <w:adjustRightInd/>
      <w:spacing w:after="0"/>
      <w:ind w:left="720" w:hanging="360"/>
      <w:textAlignment w:val="auto"/>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eastAsia="zh-CN"/>
    </w:rPr>
  </w:style>
  <w:style w:type="paragraph" w:customStyle="1" w:styleId="RAN1tdoc">
    <w:name w:val="RAN1 tdoc"/>
    <w:basedOn w:val="Normal"/>
    <w:link w:val="RAN1tdocChar"/>
    <w:qFormat/>
    <w:pPr>
      <w:numPr>
        <w:numId w:val="21"/>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numId w:val="22"/>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pPr>
      <w:numPr>
        <w:ilvl w:val="1"/>
        <w:numId w:val="23"/>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Pr>
      <w:rFonts w:ascii="Times" w:eastAsia="Batang" w:hAnsi="Times" w:cs="Times"/>
      <w:szCs w:val="24"/>
    </w:rPr>
  </w:style>
  <w:style w:type="paragraph" w:customStyle="1" w:styleId="tdoc">
    <w:name w:val="tdoc"/>
    <w:basedOn w:val="Normal"/>
    <w:link w:val="tdocChar"/>
    <w:qFormat/>
    <w:pPr>
      <w:numPr>
        <w:numId w:val="24"/>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qFormat/>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pPr>
      <w:numPr>
        <w:ilvl w:val="2"/>
        <w:numId w:val="25"/>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TitleText">
    <w:name w:val="Title Text"/>
    <w:basedOn w:val="Normal"/>
    <w:next w:val="Normal"/>
    <w:uiPriority w:val="99"/>
    <w:pPr>
      <w:spacing w:after="220"/>
      <w:textAlignment w:val="auto"/>
    </w:pPr>
    <w:rPr>
      <w:rFonts w:eastAsia="MS Mincho"/>
      <w:b/>
      <w:lang w:val="en-US" w:eastAsia="ja-JP"/>
    </w:rPr>
  </w:style>
  <w:style w:type="paragraph" w:customStyle="1" w:styleId="91">
    <w:name w:val="目录 91"/>
    <w:basedOn w:val="TOC8"/>
    <w:uiPriority w:val="99"/>
    <w:qFormat/>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2"/>
    <w:locked/>
    <w:rPr>
      <w:rFonts w:ascii="SimSun" w:hAnsi="SimSun" w:cs="SimSun"/>
      <w:kern w:val="2"/>
      <w:sz w:val="21"/>
      <w:lang w:eastAsia="zh-CN"/>
    </w:rPr>
  </w:style>
  <w:style w:type="paragraph" w:customStyle="1" w:styleId="a2">
    <w:name w:val="样式 正文"/>
    <w:basedOn w:val="Normal"/>
    <w:link w:val="Char"/>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qFormat/>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pPr>
      <w:numPr>
        <w:numId w:val="26"/>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27"/>
      </w:numPr>
      <w:autoSpaceDE w:val="0"/>
      <w:autoSpaceDN w:val="0"/>
      <w:adjustRightInd w:val="0"/>
      <w:spacing w:before="60" w:after="60"/>
      <w:ind w:left="928"/>
      <w:jc w:val="both"/>
    </w:pPr>
    <w:rPr>
      <w:rFonts w:ascii="Arial" w:eastAsia="Times New Roman" w:hAnsi="Arial" w:cs="Arial"/>
      <w:color w:val="0000FF"/>
      <w:kern w:val="2"/>
    </w:rPr>
  </w:style>
  <w:style w:type="paragraph" w:customStyle="1" w:styleId="NumberedList">
    <w:name w:val="Numbered List"/>
    <w:basedOn w:val="Normal"/>
    <w:uiPriority w:val="99"/>
    <w:qFormat/>
    <w:pPr>
      <w:numPr>
        <w:numId w:val="28"/>
      </w:numPr>
      <w:overflowPunct/>
      <w:autoSpaceDE/>
      <w:autoSpaceDN/>
      <w:adjustRightInd/>
      <w:spacing w:after="0"/>
      <w:jc w:val="both"/>
      <w:textAlignment w:val="auto"/>
    </w:pPr>
    <w:rPr>
      <w:rFonts w:eastAsia="MS Mincho"/>
    </w:rPr>
  </w:style>
  <w:style w:type="paragraph" w:customStyle="1" w:styleId="FigureCaption">
    <w:name w:val="Figure Caption"/>
    <w:basedOn w:val="Normal"/>
    <w:uiPriority w:val="99"/>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qFormat/>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pPr>
      <w:numPr>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qFormat/>
    <w:pPr>
      <w:numPr>
        <w:numId w:val="30"/>
      </w:numPr>
      <w:tabs>
        <w:tab w:val="left"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qFormat/>
    <w:pPr>
      <w:numPr>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pPr>
      <w:keepNext/>
      <w:keepLines/>
      <w:numPr>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Normal"/>
    <w:link w:val="NormalwithindentChar"/>
    <w:qFormat/>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pPr>
      <w:numPr>
        <w:numId w:val="33"/>
      </w:numPr>
      <w:overflowPunct/>
      <w:autoSpaceDE/>
      <w:autoSpaceDN/>
      <w:adjustRightInd/>
      <w:textAlignment w:val="auto"/>
    </w:pPr>
    <w:rPr>
      <w:rFonts w:eastAsia="MS Gothic"/>
      <w:sz w:val="24"/>
      <w:lang w:eastAsia="ja-JP"/>
    </w:rPr>
  </w:style>
  <w:style w:type="paragraph" w:customStyle="1" w:styleId="ListBulletLast">
    <w:name w:val="List Bullet Last"/>
    <w:basedOn w:val="ListBullet"/>
    <w:next w:val="BodyText"/>
    <w:uiPriority w:val="99"/>
    <w:qFormat/>
    <w:pPr>
      <w:numPr>
        <w:numId w:val="34"/>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pPr>
      <w:keepNext/>
      <w:numPr>
        <w:numId w:val="35"/>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pPr>
      <w:numPr>
        <w:numId w:val="36"/>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pPr>
      <w:numPr>
        <w:numId w:val="37"/>
      </w:numPr>
      <w:textAlignment w:val="auto"/>
    </w:pPr>
    <w:rPr>
      <w:rFonts w:eastAsia="SimSun"/>
      <w:lang w:val="en-US"/>
    </w:rPr>
  </w:style>
  <w:style w:type="paragraph" w:customStyle="1" w:styleId="Equation">
    <w:name w:val="Equation"/>
    <w:basedOn w:val="Normal"/>
    <w:next w:val="Normal"/>
    <w:uiPriority w:val="99"/>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Pr>
      <w:rFonts w:ascii="Century" w:eastAsia="MS Mincho" w:hAnsi="Century"/>
      <w:kern w:val="2"/>
      <w:sz w:val="21"/>
      <w:szCs w:val="22"/>
      <w:lang w:eastAsia="ja-JP"/>
    </w:rPr>
  </w:style>
  <w:style w:type="paragraph" w:customStyle="1" w:styleId="a5">
    <w:name w:val="テキスト"/>
    <w:basedOn w:val="Normal"/>
    <w:link w:val="a4"/>
    <w:qFormat/>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TopofForm1">
    <w:name w:val="z-Top of Form1"/>
    <w:basedOn w:val="Normal"/>
    <w:next w:val="Normal"/>
    <w:link w:val="z-TopofFormChar"/>
    <w:uiPriority w:val="99"/>
    <w:unhideWhenUsed/>
    <w:qFormat/>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rPr>
      <w:rFonts w:ascii="Arial" w:eastAsia="Times New Roman" w:hAnsi="Arial" w:cs="Arial"/>
      <w:vanish/>
      <w:sz w:val="16"/>
      <w:szCs w:val="16"/>
      <w:lang w:val="en-GB"/>
    </w:rPr>
  </w:style>
  <w:style w:type="character" w:customStyle="1" w:styleId="hps">
    <w:name w:val="hps"/>
  </w:style>
  <w:style w:type="paragraph" w:customStyle="1" w:styleId="z-BottomofForm1">
    <w:name w:val="z-Bottom of Form1"/>
    <w:basedOn w:val="Normal"/>
    <w:next w:val="Normal"/>
    <w:link w:val="z-BottomofFormChar"/>
    <w:uiPriority w:val="99"/>
    <w:unhideWhenUsed/>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rPr>
      <w:rFonts w:ascii="Arial" w:eastAsia="Times New Roman" w:hAnsi="Arial" w:cs="Arial"/>
      <w:vanish/>
      <w:sz w:val="16"/>
      <w:szCs w:val="16"/>
      <w:lang w:val="en-GB"/>
    </w:rPr>
  </w:style>
  <w:style w:type="character" w:customStyle="1" w:styleId="shorttext">
    <w:name w:val="short_tex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qFormat/>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38"/>
      </w:numPr>
      <w:spacing w:before="60" w:after="60"/>
      <w:jc w:val="both"/>
    </w:pPr>
    <w:rPr>
      <w:rFonts w:eastAsia="SimSun"/>
      <w:sz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pPr>
      <w:spacing w:after="120"/>
    </w:pPr>
    <w:rPr>
      <w:rFonts w:eastAsia="Times New Roman"/>
      <w:szCs w:val="22"/>
      <w:lang w:eastAsia="en-GB"/>
    </w:rPr>
  </w:style>
  <w:style w:type="character" w:customStyle="1" w:styleId="StandardZchn">
    <w:name w:val="Standard Zchn"/>
    <w:link w:val="Standard1"/>
    <w:rPr>
      <w:rFonts w:eastAsia="Times New Roman"/>
      <w:szCs w:val="22"/>
      <w:lang w:val="en-GB" w:eastAsia="en-GB"/>
    </w:rPr>
  </w:style>
  <w:style w:type="paragraph" w:customStyle="1" w:styleId="pl0">
    <w:name w:val="pl"/>
    <w:basedOn w:val="Normal"/>
    <w:qFormat/>
    <w:pPr>
      <w:spacing w:after="0"/>
    </w:pPr>
    <w:rPr>
      <w:rFonts w:ascii="Courier New" w:eastAsia="Batang" w:hAnsi="Courier New" w:cs="Courier New"/>
      <w:sz w:val="16"/>
      <w:szCs w:val="16"/>
      <w:lang w:val="en-US" w:eastAsia="ko-KR"/>
    </w:rPr>
  </w:style>
  <w:style w:type="paragraph" w:customStyle="1" w:styleId="SpecText">
    <w:name w:val="SpecText"/>
    <w:basedOn w:val="Normal"/>
    <w:qFormat/>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qFormat/>
  </w:style>
  <w:style w:type="paragraph" w:customStyle="1" w:styleId="StyleTALLeft075cm">
    <w:name w:val="Style TAL + Left:  075 cm"/>
    <w:basedOn w:val="TAL"/>
    <w:pPr>
      <w:ind w:left="425"/>
    </w:pPr>
    <w:rPr>
      <w:rFonts w:eastAsia="Times New Roman" w:cs="Arial"/>
      <w:szCs w:val="18"/>
      <w:lang w:eastAsia="en-GB"/>
    </w:rPr>
  </w:style>
  <w:style w:type="paragraph" w:customStyle="1" w:styleId="TALLeft1">
    <w:name w:val="TAL + Left:  1"/>
    <w:basedOn w:val="TAL"/>
    <w:link w:val="TALLeft100cmCharChar"/>
    <w:pPr>
      <w:ind w:left="567"/>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
    <w:rPr>
      <w:rFonts w:ascii="Arial" w:hAnsi="Arial"/>
      <w:lang w:val="en-GB"/>
    </w:rPr>
  </w:style>
  <w:style w:type="paragraph" w:customStyle="1" w:styleId="tal0">
    <w:name w:val="tal"/>
    <w:basedOn w:val="Normal"/>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basedOn w:val="Normal"/>
    <w:qFormat/>
    <w:pPr>
      <w:keepNext/>
      <w:keepLines/>
      <w:spacing w:after="0"/>
      <w:ind w:left="284"/>
    </w:pPr>
    <w:rPr>
      <w:rFonts w:ascii="Arial" w:eastAsia="Batang" w:hAnsi="Arial" w:cs="Arial"/>
      <w:bCs/>
      <w:sz w:val="18"/>
      <w:lang w:eastAsia="ja-JP"/>
    </w:rPr>
  </w:style>
  <w:style w:type="character" w:customStyle="1" w:styleId="ng-star-inserted">
    <w:name w:val="ng-star-inserted"/>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EXChar">
    <w:name w:val="EX Char"/>
    <w:link w:val="EX"/>
    <w:qFormat/>
    <w:locked/>
    <w:rPr>
      <w:lang w:val="en-GB"/>
    </w:rPr>
  </w:style>
  <w:style w:type="paragraph" w:customStyle="1" w:styleId="TALLeft1cm">
    <w:name w:val="TAL + Left:  1 cm"/>
    <w:basedOn w:val="TAL"/>
    <w:qFormat/>
    <w:pPr>
      <w:ind w:left="567"/>
    </w:pPr>
    <w:rPr>
      <w:rFonts w:eastAsia="Times New Roman"/>
      <w:lang w:val="zh-CN" w:eastAsia="en-GB"/>
    </w:rPr>
  </w:style>
  <w:style w:type="character" w:customStyle="1" w:styleId="Mention1">
    <w:name w:val="Mention1"/>
    <w:uiPriority w:val="99"/>
    <w:unhideWhenUsed/>
    <w:rPr>
      <w:color w:val="2B579A"/>
      <w:shd w:val="clear" w:color="auto" w:fill="E6E6E6"/>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qFormat/>
    <w:pPr>
      <w:ind w:left="64"/>
    </w:pPr>
    <w:rPr>
      <w:rFonts w:eastAsia="Times New Roman" w:cs="Arial"/>
      <w:b/>
      <w:lang w:eastAsia="ja-JP"/>
    </w:rPr>
  </w:style>
  <w:style w:type="paragraph" w:customStyle="1" w:styleId="Head6">
    <w:name w:val="Head 6"/>
    <w:basedOn w:val="Normal"/>
    <w:next w:val="Normal"/>
    <w:pPr>
      <w:spacing w:before="120"/>
      <w:ind w:left="1985" w:hanging="1985"/>
    </w:pPr>
    <w:rPr>
      <w:rFonts w:ascii="Arial" w:eastAsia="Times New Roman" w:hAnsi="Arial"/>
    </w:rPr>
  </w:style>
  <w:style w:type="character" w:customStyle="1" w:styleId="CRCoverPageZchn">
    <w:name w:val="CR Cover Page Zchn"/>
    <w:link w:val="CRCoverPage"/>
    <w:qFormat/>
    <w:rPr>
      <w:rFonts w:ascii="Arial" w:hAnsi="Arial"/>
      <w:lang w:val="en-GB"/>
    </w:rPr>
  </w:style>
  <w:style w:type="paragraph" w:customStyle="1" w:styleId="a7">
    <w:name w:val="a"/>
    <w:basedOn w:val="CRCoverPage"/>
    <w:qFormat/>
    <w:pPr>
      <w:tabs>
        <w:tab w:val="left" w:pos="1985"/>
      </w:tabs>
    </w:pPr>
    <w:rPr>
      <w:rFonts w:eastAsia="Times New Roman" w:cs="Arial"/>
      <w:b/>
      <w:bCs/>
      <w:color w:val="000000"/>
      <w:sz w:val="24"/>
      <w:szCs w:val="24"/>
      <w:lang w:val="en-US"/>
    </w:rPr>
  </w:style>
  <w:style w:type="paragraph" w:customStyle="1" w:styleId="TALNotBold">
    <w:name w:val="TAL + Not Bold"/>
    <w:basedOn w:val="TH"/>
    <w:link w:val="TALNotBoldChar"/>
    <w:qFormat/>
    <w:pPr>
      <w:keepNext w:val="0"/>
      <w:spacing w:before="0" w:after="240"/>
    </w:pPr>
    <w:rPr>
      <w:rFonts w:eastAsia="Times New Roman"/>
      <w:lang w:eastAsia="ko-KR"/>
    </w:rPr>
  </w:style>
  <w:style w:type="character" w:customStyle="1" w:styleId="TALNotBoldChar">
    <w:name w:val="TAL + Not Bold Char"/>
    <w:link w:val="TALNotBold"/>
    <w:qFormat/>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Pr>
      <w:color w:val="808080"/>
    </w:rPr>
  </w:style>
  <w:style w:type="paragraph" w:customStyle="1" w:styleId="FL">
    <w:name w:val="FL"/>
    <w:basedOn w:val="Normal"/>
    <w:qFormat/>
    <w:pPr>
      <w:keepNext/>
      <w:keepLines/>
      <w:spacing w:before="60"/>
      <w:jc w:val="center"/>
    </w:pPr>
    <w:rPr>
      <w:rFonts w:ascii="Arial" w:eastAsia="Times New Roman" w:hAnsi="Arial"/>
      <w:b/>
      <w:lang w:eastAsia="ko-KR"/>
    </w:rPr>
  </w:style>
  <w:style w:type="paragraph" w:customStyle="1" w:styleId="TALLeft00">
    <w:name w:val="TAL + Left: 0"/>
    <w:basedOn w:val="Normal"/>
    <w:qFormat/>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pPr>
      <w:overflowPunct/>
      <w:autoSpaceDE/>
      <w:autoSpaceDN/>
      <w:adjustRightInd/>
      <w:ind w:left="113"/>
      <w:textAlignment w:val="auto"/>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rPr>
  </w:style>
  <w:style w:type="paragraph" w:customStyle="1" w:styleId="Revision10">
    <w:name w:val="Revision1"/>
    <w:hidden/>
    <w:uiPriority w:val="99"/>
    <w:semiHidden/>
    <w:qFormat/>
    <w:rPr>
      <w:lang w:val="en-GB" w:eastAsia="en-US"/>
    </w:rPr>
  </w:style>
  <w:style w:type="character" w:customStyle="1" w:styleId="Mention10">
    <w:name w:val="Mention1"/>
    <w:uiPriority w:val="99"/>
    <w:semiHidden/>
    <w:unhideWhenUsed/>
    <w:qFormat/>
    <w:rPr>
      <w:color w:val="2B579A"/>
      <w:shd w:val="clear" w:color="auto" w:fill="E6E6E6"/>
    </w:rPr>
  </w:style>
  <w:style w:type="paragraph" w:customStyle="1" w:styleId="ListParagraph3">
    <w:name w:val="List Paragraph3"/>
    <w:basedOn w:val="Normal"/>
    <w:qFormat/>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style>
  <w:style w:type="paragraph" w:customStyle="1" w:styleId="ListParagraph4">
    <w:name w:val="List Paragraph4"/>
    <w:basedOn w:val="Normal"/>
    <w:pPr>
      <w:spacing w:before="100" w:beforeAutospacing="1"/>
      <w:ind w:left="720"/>
      <w:contextualSpacing/>
    </w:pPr>
    <w:rPr>
      <w:rFonts w:eastAsia="SimSun"/>
      <w:sz w:val="24"/>
      <w:szCs w:val="24"/>
      <w:lang w:val="en-US" w:eastAsia="zh-CN"/>
    </w:rPr>
  </w:style>
  <w:style w:type="paragraph" w:customStyle="1" w:styleId="Normal5">
    <w:name w:val="Normal5"/>
    <w:qFormat/>
    <w:pPr>
      <w:jc w:val="both"/>
    </w:pPr>
    <w:rPr>
      <w:rFonts w:ascii="Calibri" w:eastAsia="SimSun" w:hAnsi="Calibri" w:cs="Calibri"/>
      <w:kern w:val="2"/>
      <w:sz w:val="21"/>
      <w:szCs w:val="21"/>
    </w:rPr>
  </w:style>
  <w:style w:type="paragraph" w:customStyle="1" w:styleId="ReviewText">
    <w:name w:val="ReviewText"/>
    <w:basedOn w:val="Normal"/>
    <w:link w:val="ReviewTextChar"/>
    <w:qFormat/>
    <w:pPr>
      <w:spacing w:after="80"/>
      <w:ind w:left="567"/>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3</cp:revision>
  <cp:lastPrinted>2018-05-23T04:28:00Z</cp:lastPrinted>
  <dcterms:created xsi:type="dcterms:W3CDTF">2026-02-10T18:03:00Z</dcterms:created>
  <dcterms:modified xsi:type="dcterms:W3CDTF">2026-02-11T08:11:00Z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2052-12.8.2.19830</vt:lpwstr>
  </property>
  <property fmtid="{D5CDD505-2E9C-101B-9397-08002B2CF9AE}" pid="5" name="ICV">
    <vt:lpwstr>ECD99F77467445A4AF79108959A30E99_13</vt:lpwstr>
  </property>
</Properties>
</file>