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0418" w14:textId="77777777" w:rsidR="00E743FC" w:rsidRDefault="005A270F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val="en-US" w:eastAsia="zh-CN"/>
        </w:rPr>
      </w:pPr>
      <w:bookmarkStart w:id="0" w:name="_Hlk19781073"/>
      <w:r>
        <w:rPr>
          <w:rFonts w:ascii="Arial" w:eastAsia="Times New Roman" w:hAnsi="Arial"/>
          <w:b/>
          <w:sz w:val="24"/>
        </w:rPr>
        <w:t>3GPP TSG-</w:t>
      </w:r>
      <w:r>
        <w:rPr>
          <w:rFonts w:ascii="Arial" w:eastAsia="Times New Roman" w:hAnsi="Arial"/>
        </w:rPr>
        <w:fldChar w:fldCharType="begin"/>
      </w:r>
      <w:r>
        <w:rPr>
          <w:rFonts w:ascii="Arial" w:eastAsia="Times New Roman" w:hAnsi="Arial"/>
        </w:rPr>
        <w:instrText xml:space="preserve"> DOCPROPERTY  TSG/WGRef  \* MERGEFORMAT </w:instrText>
      </w:r>
      <w:r>
        <w:rPr>
          <w:rFonts w:ascii="Arial" w:eastAsia="Times New Roman" w:hAnsi="Arial"/>
        </w:rPr>
        <w:fldChar w:fldCharType="separate"/>
      </w:r>
      <w:r>
        <w:rPr>
          <w:rFonts w:ascii="Arial" w:eastAsia="Times New Roman" w:hAnsi="Arial"/>
          <w:b/>
          <w:sz w:val="24"/>
        </w:rPr>
        <w:t>RAN3</w:t>
      </w:r>
      <w:r>
        <w:rPr>
          <w:rFonts w:ascii="Arial" w:eastAsia="Times New Roman" w:hAnsi="Arial"/>
          <w:b/>
          <w:sz w:val="24"/>
        </w:rPr>
        <w:fldChar w:fldCharType="end"/>
      </w:r>
      <w:r>
        <w:rPr>
          <w:rFonts w:ascii="Arial" w:eastAsia="Times New Roman" w:hAnsi="Arial"/>
          <w:b/>
          <w:sz w:val="24"/>
        </w:rPr>
        <w:t xml:space="preserve"> Meeting #</w:t>
      </w:r>
      <w:r>
        <w:rPr>
          <w:rFonts w:ascii="Arial" w:hAnsi="Arial" w:hint="eastAsia"/>
          <w:b/>
          <w:sz w:val="24"/>
          <w:lang w:val="en-US" w:eastAsia="zh-CN"/>
        </w:rPr>
        <w:t>131</w:t>
      </w:r>
      <w:r>
        <w:rPr>
          <w:rFonts w:ascii="Arial" w:eastAsia="Times New Roman" w:hAnsi="Arial"/>
          <w:b/>
          <w:i/>
          <w:sz w:val="28"/>
        </w:rPr>
        <w:tab/>
      </w:r>
      <w:r>
        <w:rPr>
          <w:rFonts w:ascii="Arial" w:eastAsia="Times New Roman" w:hAnsi="Arial"/>
          <w:b/>
          <w:i/>
          <w:sz w:val="28"/>
          <w:lang w:val="en-US"/>
        </w:rPr>
        <w:t>R3-260728</w:t>
      </w:r>
    </w:p>
    <w:p w14:paraId="647EC6C9" w14:textId="77777777" w:rsidR="00E743FC" w:rsidRDefault="005A270F">
      <w:pPr>
        <w:spacing w:after="120"/>
        <w:outlineLvl w:val="0"/>
        <w:rPr>
          <w:rFonts w:cs="Arial"/>
          <w:bCs/>
          <w:sz w:val="24"/>
          <w:lang w:eastAsia="ja-JP"/>
        </w:rPr>
      </w:pPr>
      <w:r>
        <w:rPr>
          <w:rFonts w:ascii="Arial" w:eastAsia="Times New Roman" w:hAnsi="Arial"/>
          <w:b/>
          <w:sz w:val="24"/>
        </w:rPr>
        <w:t xml:space="preserve">Goteborg, </w:t>
      </w:r>
      <w:r>
        <w:rPr>
          <w:rFonts w:ascii="Arial" w:hAnsi="Arial" w:hint="eastAsia"/>
          <w:b/>
          <w:sz w:val="24"/>
          <w:lang w:val="en-US" w:eastAsia="zh-CN"/>
        </w:rPr>
        <w:t>Sweden</w:t>
      </w:r>
      <w:r>
        <w:rPr>
          <w:rFonts w:ascii="Arial" w:eastAsia="Times New Roman" w:hAnsi="Arial"/>
          <w:b/>
          <w:sz w:val="24"/>
        </w:rPr>
        <w:t xml:space="preserve">, </w:t>
      </w:r>
      <w:r>
        <w:rPr>
          <w:rFonts w:ascii="Arial" w:eastAsia="Times New Roman" w:hAnsi="Arial"/>
        </w:rPr>
        <w:fldChar w:fldCharType="begin"/>
      </w:r>
      <w:r>
        <w:rPr>
          <w:rFonts w:ascii="Arial" w:eastAsia="Times New Roman" w:hAnsi="Arial"/>
        </w:rPr>
        <w:instrText xml:space="preserve"> DOCPROPERTY  StartDate  \* MERGEFORMAT </w:instrText>
      </w:r>
      <w:r>
        <w:rPr>
          <w:rFonts w:ascii="Arial" w:eastAsia="Times New Roman" w:hAnsi="Arial"/>
        </w:rPr>
        <w:fldChar w:fldCharType="separate"/>
      </w:r>
      <w:r>
        <w:rPr>
          <w:rFonts w:ascii="Arial" w:hAnsi="Arial" w:hint="eastAsia"/>
          <w:b/>
          <w:sz w:val="24"/>
          <w:lang w:val="en-US" w:eastAsia="zh-CN"/>
        </w:rPr>
        <w:t>9</w:t>
      </w:r>
      <w:proofErr w:type="spellStart"/>
      <w:r>
        <w:rPr>
          <w:rFonts w:ascii="Arial" w:eastAsia="Times New Roman" w:hAnsi="Arial"/>
          <w:b/>
          <w:sz w:val="24"/>
        </w:rPr>
        <w:t>th</w:t>
      </w:r>
      <w:proofErr w:type="spellEnd"/>
      <w:r>
        <w:rPr>
          <w:rFonts w:ascii="Arial" w:eastAsia="Times New Roman" w:hAnsi="Arial"/>
          <w:b/>
          <w:sz w:val="24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 xml:space="preserve">Feb </w:t>
      </w:r>
      <w:r>
        <w:rPr>
          <w:rFonts w:ascii="Arial" w:eastAsia="Times New Roman" w:hAnsi="Arial"/>
          <w:b/>
          <w:sz w:val="24"/>
        </w:rPr>
        <w:t>202</w:t>
      </w:r>
      <w:r>
        <w:rPr>
          <w:rFonts w:ascii="Arial" w:hAnsi="Arial" w:hint="eastAsia"/>
          <w:b/>
          <w:sz w:val="24"/>
          <w:lang w:val="en-US" w:eastAsia="zh-CN"/>
        </w:rPr>
        <w:t>6</w:t>
      </w:r>
      <w:r>
        <w:rPr>
          <w:rFonts w:ascii="Arial" w:eastAsia="Times New Roman" w:hAnsi="Arial"/>
          <w:b/>
          <w:sz w:val="24"/>
        </w:rPr>
        <w:fldChar w:fldCharType="end"/>
      </w:r>
      <w:r>
        <w:rPr>
          <w:rFonts w:ascii="Arial" w:eastAsia="Times New Roman" w:hAnsi="Arial"/>
          <w:b/>
          <w:sz w:val="24"/>
        </w:rPr>
        <w:t xml:space="preserve"> - </w:t>
      </w:r>
      <w:r>
        <w:rPr>
          <w:rFonts w:ascii="Arial" w:eastAsia="Times New Roman" w:hAnsi="Arial"/>
        </w:rPr>
        <w:fldChar w:fldCharType="begin"/>
      </w:r>
      <w:r>
        <w:rPr>
          <w:rFonts w:ascii="Arial" w:eastAsia="Times New Roman" w:hAnsi="Arial"/>
        </w:rPr>
        <w:instrText xml:space="preserve"> DOCPROPERTY  EndDate  \* MERGEFORMAT </w:instrText>
      </w:r>
      <w:r>
        <w:rPr>
          <w:rFonts w:ascii="Arial" w:eastAsia="Times New Roman" w:hAnsi="Arial"/>
        </w:rPr>
        <w:fldChar w:fldCharType="separate"/>
      </w:r>
      <w:r>
        <w:rPr>
          <w:rFonts w:ascii="Arial" w:eastAsia="Times New Roman" w:hAnsi="Arial"/>
          <w:b/>
          <w:sz w:val="24"/>
        </w:rPr>
        <w:t xml:space="preserve">17th </w:t>
      </w:r>
      <w:r>
        <w:rPr>
          <w:rFonts w:ascii="Arial" w:hAnsi="Arial" w:hint="eastAsia"/>
          <w:b/>
          <w:sz w:val="24"/>
          <w:lang w:val="en-US" w:eastAsia="zh-CN"/>
        </w:rPr>
        <w:t>Feb</w:t>
      </w:r>
      <w:r>
        <w:rPr>
          <w:rFonts w:ascii="Arial" w:eastAsia="Times New Roman" w:hAnsi="Arial"/>
          <w:b/>
          <w:sz w:val="24"/>
        </w:rPr>
        <w:t xml:space="preserve"> 202</w:t>
      </w:r>
      <w:r>
        <w:rPr>
          <w:rFonts w:ascii="Arial" w:hAnsi="Arial" w:hint="eastAsia"/>
          <w:b/>
          <w:sz w:val="24"/>
          <w:lang w:val="en-US" w:eastAsia="zh-CN"/>
        </w:rPr>
        <w:t>6</w:t>
      </w:r>
      <w:r>
        <w:rPr>
          <w:rFonts w:ascii="Arial" w:eastAsia="Times New Roman" w:hAnsi="Arial"/>
          <w:b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743FC" w14:paraId="18C0C48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6E9D0474" w14:textId="77777777" w:rsidR="00E743FC" w:rsidRDefault="005A270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E743FC" w14:paraId="41B03DD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3F9E7F" w14:textId="77777777" w:rsidR="00E743FC" w:rsidRDefault="005A270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743FC" w14:paraId="7CC4CAE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4204F4" w14:textId="77777777" w:rsidR="00E743FC" w:rsidRDefault="00E743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743FC" w14:paraId="796AF5FF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A9A81D" w14:textId="77777777" w:rsidR="00E743FC" w:rsidRDefault="00E743F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BA31510" w14:textId="77777777" w:rsidR="00E743FC" w:rsidRDefault="005A270F">
            <w:pPr>
              <w:pStyle w:val="CRCoverPage"/>
              <w:spacing w:after="0"/>
              <w:jc w:val="right"/>
              <w:rPr>
                <w:b/>
                <w:sz w:val="28"/>
                <w:lang w:val="en-US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</w:t>
            </w:r>
            <w:r>
              <w:rPr>
                <w:b/>
                <w:sz w:val="28"/>
                <w:lang w:val="en-US"/>
              </w:rPr>
              <w:t>3</w:t>
            </w:r>
            <w:r>
              <w:rPr>
                <w:b/>
                <w:sz w:val="28"/>
                <w:lang w:val="en-US"/>
              </w:rPr>
              <w:fldChar w:fldCharType="end"/>
            </w:r>
            <w:r>
              <w:rPr>
                <w:b/>
                <w:sz w:val="28"/>
                <w:lang w:val="en-US"/>
              </w:rPr>
              <w:t>00</w:t>
            </w:r>
          </w:p>
        </w:tc>
        <w:tc>
          <w:tcPr>
            <w:tcW w:w="709" w:type="dxa"/>
          </w:tcPr>
          <w:p w14:paraId="5A6BC6F3" w14:textId="77777777" w:rsidR="00E743FC" w:rsidRDefault="005A270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3BC44B2" w14:textId="77777777" w:rsidR="00E743FC" w:rsidRDefault="005A270F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draft</w:t>
            </w:r>
          </w:p>
        </w:tc>
        <w:tc>
          <w:tcPr>
            <w:tcW w:w="709" w:type="dxa"/>
          </w:tcPr>
          <w:p w14:paraId="18A45A80" w14:textId="77777777" w:rsidR="00E743FC" w:rsidRDefault="005A270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430A176" w14:textId="77777777" w:rsidR="00E743FC" w:rsidRDefault="005A270F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410" w:type="dxa"/>
          </w:tcPr>
          <w:p w14:paraId="08AF1838" w14:textId="77777777" w:rsidR="00E743FC" w:rsidRDefault="005A270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040C2A2" w14:textId="77777777" w:rsidR="00E743FC" w:rsidRDefault="005A270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en-US"/>
              </w:rPr>
              <w:t>9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  <w:lang w:val="en-US"/>
              </w:rPr>
              <w:t>1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F7793BA" w14:textId="77777777" w:rsidR="00E743FC" w:rsidRDefault="00E743FC">
            <w:pPr>
              <w:pStyle w:val="CRCoverPage"/>
              <w:spacing w:after="0"/>
            </w:pPr>
          </w:p>
        </w:tc>
      </w:tr>
      <w:tr w:rsidR="00E743FC" w14:paraId="2D87663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6C3705" w14:textId="77777777" w:rsidR="00E743FC" w:rsidRDefault="00E743FC">
            <w:pPr>
              <w:pStyle w:val="CRCoverPage"/>
              <w:spacing w:after="0"/>
            </w:pPr>
          </w:p>
        </w:tc>
      </w:tr>
      <w:tr w:rsidR="00E743FC" w14:paraId="4CD7D89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6892E3" w14:textId="77777777" w:rsidR="00E743FC" w:rsidRDefault="005A270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743FC" w14:paraId="744AAB13" w14:textId="77777777">
        <w:tc>
          <w:tcPr>
            <w:tcW w:w="9641" w:type="dxa"/>
            <w:gridSpan w:val="9"/>
          </w:tcPr>
          <w:p w14:paraId="0F9C252B" w14:textId="77777777" w:rsidR="00E743FC" w:rsidRDefault="00E743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F91EA8A" w14:textId="77777777" w:rsidR="00E743FC" w:rsidRDefault="00E743F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743FC" w14:paraId="73D23F8C" w14:textId="77777777">
        <w:tc>
          <w:tcPr>
            <w:tcW w:w="2835" w:type="dxa"/>
          </w:tcPr>
          <w:p w14:paraId="4BDFAD0A" w14:textId="77777777" w:rsidR="00E743FC" w:rsidRDefault="005A270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Proposed change </w:t>
            </w:r>
            <w:r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5EFE2AAD" w14:textId="77777777" w:rsidR="00E743FC" w:rsidRDefault="005A270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7B82B14" w14:textId="77777777" w:rsidR="00E743FC" w:rsidRDefault="00E743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597E40" w14:textId="77777777" w:rsidR="00E743FC" w:rsidRDefault="005A270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74D2AE0" w14:textId="77777777" w:rsidR="00E743FC" w:rsidRDefault="00E743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672B41C" w14:textId="77777777" w:rsidR="00E743FC" w:rsidRDefault="005A270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9745CC2" w14:textId="77777777" w:rsidR="00E743FC" w:rsidRDefault="005A270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0173600" w14:textId="77777777" w:rsidR="00E743FC" w:rsidRDefault="005A270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57F6854" w14:textId="77777777" w:rsidR="00E743FC" w:rsidRDefault="005A270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3DCC050" w14:textId="77777777" w:rsidR="00E743FC" w:rsidRDefault="00E743F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743FC" w14:paraId="48F44096" w14:textId="77777777">
        <w:tc>
          <w:tcPr>
            <w:tcW w:w="9640" w:type="dxa"/>
            <w:gridSpan w:val="11"/>
          </w:tcPr>
          <w:p w14:paraId="26CAB0FA" w14:textId="77777777" w:rsidR="00E743FC" w:rsidRDefault="00E743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743FC" w14:paraId="497536B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D5E8532" w14:textId="77777777" w:rsidR="00E743FC" w:rsidRDefault="005A27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28ACAE" w14:textId="77777777" w:rsidR="00E743FC" w:rsidRDefault="005A270F">
            <w:pPr>
              <w:pStyle w:val="CRCoverPage"/>
              <w:spacing w:after="0"/>
            </w:pPr>
            <w:r>
              <w:rPr>
                <w:rFonts w:hint="eastAsia"/>
              </w:rPr>
              <w:t>Correction on Aerial UE location Reporting</w:t>
            </w:r>
          </w:p>
        </w:tc>
      </w:tr>
      <w:tr w:rsidR="00E743FC" w14:paraId="08EEE89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0C0404D" w14:textId="77777777" w:rsidR="00E743FC" w:rsidRDefault="00E743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6FAA8E" w14:textId="77777777" w:rsidR="00E743FC" w:rsidRDefault="00E743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743FC" w14:paraId="16ED72B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05DF558" w14:textId="77777777" w:rsidR="00E743FC" w:rsidRDefault="005A27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9A20E9" w14:textId="7472A9E4" w:rsidR="00E743FC" w:rsidRDefault="005A270F">
            <w:pPr>
              <w:pStyle w:val="CRCoverPage"/>
              <w:spacing w:after="0"/>
              <w:rPr>
                <w:highlight w:val="yellow"/>
                <w:lang w:val="en-US" w:eastAsia="zh-CN"/>
              </w:rPr>
            </w:pPr>
            <w:r>
              <w:rPr>
                <w:lang w:val="en-US"/>
              </w:rPr>
              <w:t>ZTE Corporation</w:t>
            </w:r>
            <w:r>
              <w:rPr>
                <w:rFonts w:hint="eastAsia"/>
                <w:lang w:val="en-US" w:eastAsia="zh-CN"/>
              </w:rPr>
              <w:t>, CMCC</w:t>
            </w:r>
            <w:r>
              <w:rPr>
                <w:lang w:val="en-US" w:eastAsia="zh-CN"/>
              </w:rPr>
              <w:t>, Ericsson, Nokia</w:t>
            </w:r>
            <w:ins w:id="1" w:author="Huawei" w:date="2026-02-12T17:21:00Z">
              <w:r w:rsidR="00612A05">
                <w:rPr>
                  <w:lang w:val="en-US" w:eastAsia="zh-CN"/>
                </w:rPr>
                <w:t>, Huawei</w:t>
              </w:r>
            </w:ins>
          </w:p>
        </w:tc>
      </w:tr>
      <w:tr w:rsidR="00E743FC" w14:paraId="542898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E56E226" w14:textId="77777777" w:rsidR="00E743FC" w:rsidRDefault="005A27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62E9575" w14:textId="77777777" w:rsidR="00E743FC" w:rsidRDefault="005A270F">
            <w:pPr>
              <w:pStyle w:val="CRCoverPage"/>
              <w:spacing w:after="0"/>
            </w:pPr>
            <w:r>
              <w:t>R3</w:t>
            </w:r>
          </w:p>
        </w:tc>
      </w:tr>
      <w:tr w:rsidR="00E743FC" w14:paraId="287935B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471140B" w14:textId="77777777" w:rsidR="00E743FC" w:rsidRDefault="00E743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11AB406" w14:textId="77777777" w:rsidR="00E743FC" w:rsidRDefault="00E743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743FC" w14:paraId="7F0C041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0E070B" w14:textId="77777777" w:rsidR="00E743FC" w:rsidRDefault="005A27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3103DE" w14:textId="77777777" w:rsidR="00E743FC" w:rsidRDefault="005A270F">
            <w:pPr>
              <w:pStyle w:val="CRCoverPage"/>
              <w:spacing w:after="0"/>
            </w:pPr>
            <w:r>
              <w:t>UAS_Ph3</w:t>
            </w:r>
          </w:p>
        </w:tc>
        <w:tc>
          <w:tcPr>
            <w:tcW w:w="567" w:type="dxa"/>
            <w:tcBorders>
              <w:left w:val="nil"/>
            </w:tcBorders>
          </w:tcPr>
          <w:p w14:paraId="296E3171" w14:textId="77777777" w:rsidR="00E743FC" w:rsidRDefault="00E743FC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6B9512" w14:textId="77777777" w:rsidR="00E743FC" w:rsidRDefault="005A270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427EEC" w14:textId="77777777" w:rsidR="00E743FC" w:rsidRDefault="005A270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lang w:val="en-US"/>
              </w:rPr>
              <w:t>6</w:t>
            </w:r>
            <w:r>
              <w:t>-0</w:t>
            </w:r>
            <w:r>
              <w:rPr>
                <w:rFonts w:hint="eastAsia"/>
                <w:lang w:val="en-US" w:eastAsia="zh-CN"/>
              </w:rPr>
              <w:t>2</w:t>
            </w:r>
            <w:r>
              <w:t>-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</w:tr>
      <w:tr w:rsidR="00E743FC" w14:paraId="0E13606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B05D6D4" w14:textId="77777777" w:rsidR="00E743FC" w:rsidRDefault="00E743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A0F28DA" w14:textId="77777777" w:rsidR="00E743FC" w:rsidRDefault="00E743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29F28FC" w14:textId="77777777" w:rsidR="00E743FC" w:rsidRDefault="00E743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EF413B5" w14:textId="77777777" w:rsidR="00E743FC" w:rsidRDefault="00E743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A4B729" w14:textId="77777777" w:rsidR="00E743FC" w:rsidRDefault="00E743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743FC" w14:paraId="6BE8F765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8665EAF" w14:textId="77777777" w:rsidR="00E743FC" w:rsidRDefault="005A27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4B1E71" w14:textId="77777777" w:rsidR="00E743FC" w:rsidRDefault="005A270F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EDB97BD" w14:textId="77777777" w:rsidR="00E743FC" w:rsidRDefault="00E743FC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58FA76" w14:textId="77777777" w:rsidR="00E743FC" w:rsidRDefault="005A270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8D61AD" w14:textId="77777777" w:rsidR="00E743FC" w:rsidRDefault="005A270F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E743FC" w14:paraId="397F62B1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367DDD1" w14:textId="77777777" w:rsidR="00E743FC" w:rsidRDefault="00E743F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2B58C25" w14:textId="77777777" w:rsidR="00E743FC" w:rsidRDefault="005A270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9CE2C87" w14:textId="77777777" w:rsidR="00E743FC" w:rsidRDefault="005A270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8EFCA6" w14:textId="77777777" w:rsidR="00E743FC" w:rsidRDefault="005A270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</w:t>
            </w:r>
            <w:r>
              <w:rPr>
                <w:i/>
                <w:sz w:val="18"/>
              </w:rPr>
              <w:t>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E743FC" w14:paraId="5988DF93" w14:textId="77777777">
        <w:tc>
          <w:tcPr>
            <w:tcW w:w="1843" w:type="dxa"/>
          </w:tcPr>
          <w:p w14:paraId="66F9F9D7" w14:textId="77777777" w:rsidR="00E743FC" w:rsidRDefault="00E743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EF28945" w14:textId="77777777" w:rsidR="00E743FC" w:rsidRDefault="00E743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743FC" w14:paraId="08AA849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F5FD7D" w14:textId="77777777" w:rsidR="00E743FC" w:rsidRDefault="005A27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0AA49C" w14:textId="77777777" w:rsidR="00E743FC" w:rsidRDefault="005A270F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In SA2 reply LS </w:t>
            </w:r>
            <w:r>
              <w:t>R3-260014</w:t>
            </w:r>
            <w:r>
              <w:rPr>
                <w:lang w:val="en-US"/>
              </w:rPr>
              <w:t>, SA2 clarif</w:t>
            </w:r>
            <w:r>
              <w:rPr>
                <w:rFonts w:hint="eastAsia"/>
                <w:lang w:val="en-US" w:eastAsia="zh-CN"/>
              </w:rPr>
              <w:t>ies</w:t>
            </w:r>
            <w:r>
              <w:rPr>
                <w:lang w:val="en-US"/>
              </w:rPr>
              <w:t xml:space="preserve"> the aerial UE flight information reporting function. For each aerial UE, one or multiple pairs of altitude threshold information may be configured with corresponding area related informatio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lang w:val="en-US"/>
              </w:rPr>
              <w:t>.</w:t>
            </w:r>
          </w:p>
          <w:p w14:paraId="4D59ECC8" w14:textId="77777777" w:rsidR="00E743FC" w:rsidRDefault="00E743FC">
            <w:pPr>
              <w:pStyle w:val="CRCoverPage"/>
              <w:spacing w:after="0"/>
            </w:pPr>
          </w:p>
          <w:p w14:paraId="0DDD9504" w14:textId="77777777" w:rsidR="00E743FC" w:rsidRDefault="00E743FC">
            <w:pPr>
              <w:pStyle w:val="CRCoverPage"/>
              <w:spacing w:after="0"/>
              <w:rPr>
                <w:lang w:val="da-DK"/>
              </w:rPr>
            </w:pPr>
          </w:p>
        </w:tc>
      </w:tr>
      <w:tr w:rsidR="00E743FC" w14:paraId="4E93EE7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AC2E14" w14:textId="77777777" w:rsidR="00E743FC" w:rsidRDefault="00E743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707DB9" w14:textId="77777777" w:rsidR="00E743FC" w:rsidRDefault="00E743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743FC" w14:paraId="11A649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0E171" w14:textId="77777777" w:rsidR="00E743FC" w:rsidRDefault="005A27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457017" w14:textId="77777777" w:rsidR="00E743FC" w:rsidRDefault="005A270F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Add stage 2 description on the </w:t>
            </w:r>
            <w:r>
              <w:rPr>
                <w:lang w:val="en-US"/>
              </w:rPr>
              <w:t>altitude reporting and configuration for the aerial UE.</w:t>
            </w:r>
          </w:p>
          <w:p w14:paraId="74E9D322" w14:textId="77777777" w:rsidR="00E743FC" w:rsidRDefault="00E743FC">
            <w:pPr>
              <w:pStyle w:val="CRCoverPage"/>
              <w:spacing w:after="0"/>
              <w:rPr>
                <w:lang w:val="en-US"/>
              </w:rPr>
            </w:pPr>
          </w:p>
          <w:p w14:paraId="4955A2B5" w14:textId="2627E29F" w:rsidR="00E743FC" w:rsidDel="00612A05" w:rsidRDefault="005A270F">
            <w:pPr>
              <w:spacing w:after="0"/>
              <w:rPr>
                <w:del w:id="2" w:author="Huawei" w:date="2026-02-12T17:21:00Z"/>
                <w:rFonts w:ascii="Arial" w:hAnsi="Arial"/>
                <w:u w:val="single"/>
                <w:lang w:eastAsia="zh-CN"/>
              </w:rPr>
            </w:pPr>
            <w:del w:id="3" w:author="Huawei" w:date="2026-02-12T17:21:00Z">
              <w:r w:rsidDel="00612A05">
                <w:rPr>
                  <w:rFonts w:ascii="Arial" w:hAnsi="Arial"/>
                  <w:u w:val="single"/>
                  <w:lang w:eastAsia="zh-CN"/>
                </w:rPr>
                <w:delText>Impact assessment towards the previous version of the specification (same release):</w:delText>
              </w:r>
            </w:del>
          </w:p>
          <w:p w14:paraId="754FCE32" w14:textId="632DBEE8" w:rsidR="00E743FC" w:rsidRDefault="005A270F">
            <w:pPr>
              <w:spacing w:after="0"/>
              <w:rPr>
                <w:rFonts w:ascii="Arial" w:hAnsi="Arial"/>
                <w:lang w:val="en-US" w:eastAsia="zh-CN"/>
              </w:rPr>
            </w:pPr>
            <w:del w:id="4" w:author="Huawei" w:date="2026-02-12T17:21:00Z">
              <w:r w:rsidDel="00612A05">
                <w:rPr>
                  <w:rFonts w:ascii="Arial" w:hAnsi="Arial" w:hint="eastAsia"/>
                  <w:lang w:val="en-US" w:eastAsia="zh-CN"/>
                </w:rPr>
                <w:delText>From aerial UE flight information reporting function point of view, this is a NBC CR.</w:delText>
              </w:r>
            </w:del>
          </w:p>
        </w:tc>
      </w:tr>
      <w:tr w:rsidR="00E743FC" w14:paraId="02F2770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31F3E" w14:textId="77777777" w:rsidR="00E743FC" w:rsidRDefault="00E743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E24EB7" w14:textId="77777777" w:rsidR="00E743FC" w:rsidRDefault="00E743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743FC" w14:paraId="342C6B3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CC47DE" w14:textId="77777777" w:rsidR="00E743FC" w:rsidRDefault="005A27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Consequences if not </w:t>
            </w:r>
            <w:r>
              <w:rPr>
                <w:b/>
                <w:i/>
              </w:rPr>
              <w:t>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EDD5B5" w14:textId="006B5FCA" w:rsidR="00E743FC" w:rsidRDefault="005A270F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The aerial UE flight information reporting function </w:t>
            </w:r>
            <w:proofErr w:type="spellStart"/>
            <w:r>
              <w:rPr>
                <w:lang w:val="en-US"/>
              </w:rPr>
              <w:t>can not</w:t>
            </w:r>
            <w:proofErr w:type="spellEnd"/>
            <w:r>
              <w:rPr>
                <w:lang w:val="en-US"/>
              </w:rPr>
              <w:t xml:space="preserve"> be supported properly in RAN</w:t>
            </w:r>
            <w:ins w:id="5" w:author="Huawei" w:date="2026-02-12T17:22:00Z">
              <w:r w:rsidR="00612A05">
                <w:rPr>
                  <w:lang w:val="en-US"/>
                </w:rPr>
                <w:t xml:space="preserve"> specifications</w:t>
              </w:r>
            </w:ins>
            <w:del w:id="6" w:author="Huawei" w:date="2026-02-12T17:22:00Z">
              <w:r w:rsidDel="00612A05">
                <w:rPr>
                  <w:lang w:val="en-US"/>
                </w:rPr>
                <w:delText>3</w:delText>
              </w:r>
            </w:del>
            <w:r>
              <w:rPr>
                <w:lang w:val="en-US"/>
              </w:rPr>
              <w:t>.</w:t>
            </w:r>
          </w:p>
        </w:tc>
      </w:tr>
      <w:tr w:rsidR="00E743FC" w14:paraId="178DB77A" w14:textId="77777777">
        <w:tc>
          <w:tcPr>
            <w:tcW w:w="2694" w:type="dxa"/>
            <w:gridSpan w:val="2"/>
          </w:tcPr>
          <w:p w14:paraId="271A6E42" w14:textId="77777777" w:rsidR="00E743FC" w:rsidRDefault="00E743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C0499D1" w14:textId="77777777" w:rsidR="00E743FC" w:rsidRDefault="00E743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743FC" w14:paraId="0320464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C480EA" w14:textId="77777777" w:rsidR="00E743FC" w:rsidRDefault="005A27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925053" w14:textId="77777777" w:rsidR="00E743FC" w:rsidRDefault="005A270F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16.18.11</w:t>
            </w:r>
          </w:p>
        </w:tc>
      </w:tr>
      <w:tr w:rsidR="00E743FC" w14:paraId="5D111F3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3538F6" w14:textId="77777777" w:rsidR="00E743FC" w:rsidRDefault="00E743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D6F20F" w14:textId="77777777" w:rsidR="00E743FC" w:rsidRDefault="00E743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743FC" w14:paraId="4C6072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7D373" w14:textId="77777777" w:rsidR="00E743FC" w:rsidRDefault="00E743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7EBBE" w14:textId="77777777" w:rsidR="00E743FC" w:rsidRDefault="005A270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0BD9B9" w14:textId="77777777" w:rsidR="00E743FC" w:rsidRDefault="005A270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EAC783B" w14:textId="77777777" w:rsidR="00E743FC" w:rsidRDefault="00E743FC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8D4A19" w14:textId="77777777" w:rsidR="00E743FC" w:rsidRDefault="00E743FC">
            <w:pPr>
              <w:pStyle w:val="CRCoverPage"/>
              <w:spacing w:after="0"/>
              <w:ind w:left="99"/>
            </w:pPr>
          </w:p>
        </w:tc>
      </w:tr>
      <w:tr w:rsidR="00E743FC" w14:paraId="6BA569A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1C4FA2" w14:textId="77777777" w:rsidR="00E743FC" w:rsidRDefault="005A27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27CC32" w14:textId="77777777" w:rsidR="00E743FC" w:rsidRDefault="005A270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18BE8" w14:textId="77777777" w:rsidR="00E743FC" w:rsidRDefault="00E743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66F112EE" w14:textId="77777777" w:rsidR="00E743FC" w:rsidRDefault="005A270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701186" w14:textId="77777777" w:rsidR="00E743FC" w:rsidRDefault="005A270F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t>TS 38.4</w:t>
            </w:r>
            <w:r>
              <w:rPr>
                <w:lang w:val="en-US"/>
              </w:rPr>
              <w:t>1</w:t>
            </w:r>
            <w:r>
              <w:t xml:space="preserve">3 CR </w:t>
            </w:r>
            <w:r>
              <w:rPr>
                <w:rFonts w:hint="eastAsia"/>
              </w:rPr>
              <w:t>1430</w:t>
            </w:r>
          </w:p>
          <w:p w14:paraId="6B5D0C15" w14:textId="77777777" w:rsidR="00E743FC" w:rsidRDefault="005A270F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t>TS</w:t>
            </w:r>
            <w:r>
              <w:rPr>
                <w:rFonts w:hint="eastAsia"/>
                <w:lang w:val="en-US" w:eastAsia="zh-CN"/>
              </w:rPr>
              <w:t xml:space="preserve"> 38.423</w:t>
            </w:r>
            <w:r>
              <w:t xml:space="preserve"> </w:t>
            </w:r>
            <w:r>
              <w:rPr>
                <w:lang w:val="en-US"/>
              </w:rPr>
              <w:t xml:space="preserve">CR </w:t>
            </w:r>
            <w:r>
              <w:rPr>
                <w:rFonts w:hint="eastAsia"/>
                <w:lang w:val="en-US" w:eastAsia="zh-CN"/>
              </w:rPr>
              <w:t>1696</w:t>
            </w:r>
          </w:p>
        </w:tc>
      </w:tr>
      <w:tr w:rsidR="00E743FC" w14:paraId="7021F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223D3" w14:textId="77777777" w:rsidR="00E743FC" w:rsidRDefault="005A270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52380" w14:textId="77777777" w:rsidR="00E743FC" w:rsidRDefault="00E743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1FDB24" w14:textId="77777777" w:rsidR="00E743FC" w:rsidRDefault="005A270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826AE72" w14:textId="77777777" w:rsidR="00E743FC" w:rsidRDefault="005A270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FF385D" w14:textId="77777777" w:rsidR="00E743FC" w:rsidRDefault="005A270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743FC" w14:paraId="7C07696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4C4407" w14:textId="77777777" w:rsidR="00E743FC" w:rsidRDefault="005A270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DAA192" w14:textId="77777777" w:rsidR="00E743FC" w:rsidRDefault="00E743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7566DD" w14:textId="77777777" w:rsidR="00E743FC" w:rsidRDefault="005A270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FF7D37A" w14:textId="77777777" w:rsidR="00E743FC" w:rsidRDefault="005A270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178A2B9" w14:textId="77777777" w:rsidR="00E743FC" w:rsidRDefault="005A270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743FC" w14:paraId="2073FAF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63CD4E" w14:textId="77777777" w:rsidR="00E743FC" w:rsidRDefault="00E743F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C7F7A2" w14:textId="77777777" w:rsidR="00E743FC" w:rsidRDefault="00E743FC">
            <w:pPr>
              <w:pStyle w:val="CRCoverPage"/>
              <w:spacing w:after="0"/>
            </w:pPr>
          </w:p>
        </w:tc>
      </w:tr>
      <w:tr w:rsidR="00E743FC" w14:paraId="3A44729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6E910C" w14:textId="77777777" w:rsidR="00E743FC" w:rsidRDefault="005A27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BF3440" w14:textId="77777777" w:rsidR="00E743FC" w:rsidRDefault="00E743FC">
            <w:pPr>
              <w:pStyle w:val="CRCoverPage"/>
              <w:spacing w:after="0"/>
              <w:ind w:left="100"/>
            </w:pPr>
          </w:p>
        </w:tc>
      </w:tr>
      <w:tr w:rsidR="00E743FC" w14:paraId="25654D0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EDB212" w14:textId="77777777" w:rsidR="00E743FC" w:rsidRDefault="00E743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D54FDB" w14:textId="77777777" w:rsidR="00E743FC" w:rsidRDefault="00E743F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743FC" w14:paraId="5BD1148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85EBB" w14:textId="77777777" w:rsidR="00E743FC" w:rsidRDefault="005A27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670254" w14:textId="77777777" w:rsidR="00E743FC" w:rsidRDefault="00E743FC">
            <w:pPr>
              <w:pStyle w:val="CRCoverPage"/>
              <w:spacing w:after="0"/>
              <w:ind w:left="100"/>
            </w:pPr>
          </w:p>
        </w:tc>
      </w:tr>
    </w:tbl>
    <w:p w14:paraId="7F0E3C5C" w14:textId="77777777" w:rsidR="00E743FC" w:rsidRDefault="00E743FC">
      <w:pPr>
        <w:pStyle w:val="Heading3"/>
        <w:ind w:left="0" w:firstLine="0"/>
        <w:sectPr w:rsidR="00E743FC">
          <w:headerReference w:type="even" r:id="rId11"/>
          <w:headerReference w:type="default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02E9F23" w14:textId="77777777" w:rsidR="00E743FC" w:rsidRDefault="005A270F">
      <w:pPr>
        <w:jc w:val="center"/>
        <w:rPr>
          <w:rFonts w:eastAsia="Times New Roman"/>
          <w:color w:val="FF0000"/>
          <w:lang w:val="en-US" w:eastAsia="zh-CN" w:bidi="ar"/>
        </w:rPr>
      </w:pPr>
      <w:r>
        <w:rPr>
          <w:rFonts w:eastAsia="Times New Roman"/>
          <w:color w:val="FF0000"/>
          <w:lang w:val="en-US" w:eastAsia="zh-CN" w:bidi="ar"/>
        </w:rPr>
        <w:lastRenderedPageBreak/>
        <w:t xml:space="preserve">&lt;&lt;&lt;&lt;&lt;&lt;&lt;&lt;&lt;&lt;&lt;&lt;&lt;&lt;&lt;&lt;&lt;&lt;&lt;&lt; </w:t>
      </w:r>
      <w:r>
        <w:rPr>
          <w:rFonts w:eastAsia="Times New Roman" w:hint="eastAsia"/>
          <w:color w:val="FF0000"/>
          <w:lang w:val="en-US" w:eastAsia="zh-CN" w:bidi="ar"/>
        </w:rPr>
        <w:t>Start of</w:t>
      </w:r>
      <w:r>
        <w:rPr>
          <w:rFonts w:eastAsia="Times New Roman"/>
          <w:color w:val="FF0000"/>
          <w:lang w:val="en-US" w:eastAsia="zh-CN" w:bidi="ar"/>
        </w:rPr>
        <w:t xml:space="preserve"> Change</w:t>
      </w:r>
      <w:r>
        <w:rPr>
          <w:rFonts w:eastAsia="Times New Roman" w:hint="eastAsia"/>
          <w:color w:val="FF0000"/>
          <w:lang w:val="en-US" w:eastAsia="zh-CN" w:bidi="ar"/>
        </w:rPr>
        <w:t>s</w:t>
      </w:r>
      <w:r>
        <w:rPr>
          <w:rFonts w:eastAsia="Times New Roman"/>
          <w:color w:val="FF0000"/>
          <w:lang w:val="en-US" w:eastAsia="zh-CN" w:bidi="ar"/>
        </w:rPr>
        <w:t xml:space="preserve"> &gt;&gt;&gt;&gt;&gt;&gt;&gt;&gt;&gt;&gt;&gt;&gt;&gt;&gt;&gt;&gt;&gt;&gt;&gt;&gt;</w:t>
      </w:r>
    </w:p>
    <w:p w14:paraId="779BFC85" w14:textId="77777777" w:rsidR="00E743FC" w:rsidRDefault="005A270F">
      <w:pPr>
        <w:pStyle w:val="Heading3"/>
      </w:pPr>
      <w:bookmarkStart w:id="7" w:name="_Toc219281175"/>
      <w:r>
        <w:t>16.18.11</w:t>
      </w:r>
      <w:r>
        <w:tab/>
      </w:r>
      <w:r>
        <w:rPr>
          <w:rFonts w:hint="eastAsia"/>
        </w:rPr>
        <w:t>F</w:t>
      </w:r>
      <w:r>
        <w:t xml:space="preserve">light </w:t>
      </w:r>
      <w:r>
        <w:rPr>
          <w:rFonts w:hint="eastAsia"/>
        </w:rPr>
        <w:t>In</w:t>
      </w:r>
      <w:r>
        <w:t xml:space="preserve">formation </w:t>
      </w:r>
      <w:r>
        <w:rPr>
          <w:rFonts w:hint="eastAsia"/>
        </w:rPr>
        <w:t>R</w:t>
      </w:r>
      <w:r>
        <w:t xml:space="preserve">eporting for </w:t>
      </w:r>
      <w:r>
        <w:rPr>
          <w:rFonts w:hint="eastAsia"/>
        </w:rPr>
        <w:t>A</w:t>
      </w:r>
      <w:r>
        <w:t>erial UE</w:t>
      </w:r>
      <w:bookmarkEnd w:id="7"/>
    </w:p>
    <w:p w14:paraId="36336F5B" w14:textId="4FB709F5" w:rsidR="00E743FC" w:rsidRDefault="005A270F">
      <w:r>
        <w:t xml:space="preserve">Core </w:t>
      </w:r>
      <w:r>
        <w:rPr>
          <w:rFonts w:hint="eastAsia"/>
        </w:rPr>
        <w:t>n</w:t>
      </w:r>
      <w:r>
        <w:t xml:space="preserve">etwork can instruct </w:t>
      </w:r>
      <w:r>
        <w:rPr>
          <w:rFonts w:eastAsiaTheme="minorEastAsia" w:hint="eastAsia"/>
          <w:lang w:eastAsia="ko-KR"/>
        </w:rPr>
        <w:t xml:space="preserve">a </w:t>
      </w:r>
      <w:proofErr w:type="spellStart"/>
      <w:r>
        <w:rPr>
          <w:rFonts w:eastAsiaTheme="minorEastAsia"/>
          <w:lang w:eastAsia="ko-KR"/>
        </w:rPr>
        <w:t>gNB</w:t>
      </w:r>
      <w:proofErr w:type="spellEnd"/>
      <w:r>
        <w:t xml:space="preserve"> to perform </w:t>
      </w:r>
      <w:r>
        <w:rPr>
          <w:rFonts w:hint="eastAsia"/>
        </w:rPr>
        <w:t>f</w:t>
      </w:r>
      <w:r>
        <w:t xml:space="preserve">light information reporting for </w:t>
      </w:r>
      <w:r>
        <w:rPr>
          <w:rFonts w:eastAsiaTheme="minorEastAsia" w:hint="eastAsia"/>
          <w:lang w:eastAsia="ko-KR"/>
        </w:rPr>
        <w:t>an A</w:t>
      </w:r>
      <w:r>
        <w:t>erial UE by providing</w:t>
      </w:r>
      <w:ins w:id="8" w:author="Ericsson" w:date="2026-02-12T16:23:00Z">
        <w:r>
          <w:t xml:space="preserve"> </w:t>
        </w:r>
      </w:ins>
      <w:ins w:id="9" w:author="ZTE" w:date="2026-02-13T00:12:00Z">
        <w:r>
          <w:rPr>
            <w:rFonts w:hint="eastAsia"/>
            <w:lang w:val="en-US" w:eastAsia="zh-CN"/>
          </w:rPr>
          <w:t>multiple</w:t>
        </w:r>
      </w:ins>
      <w:ins w:id="10" w:author="Huawei" w:date="2026-02-12T17:22:00Z">
        <w:r w:rsidR="00612A05">
          <w:rPr>
            <w:lang w:val="en-US" w:eastAsia="zh-CN"/>
          </w:rPr>
          <w:t xml:space="preserve"> pairs of</w:t>
        </w:r>
      </w:ins>
      <w:ins w:id="11" w:author="ZTE" w:date="2026-02-13T00:12:00Z">
        <w:r>
          <w:rPr>
            <w:rFonts w:hint="eastAsia"/>
            <w:lang w:val="en-US" w:eastAsia="zh-CN"/>
          </w:rPr>
          <w:t xml:space="preserve"> </w:t>
        </w:r>
      </w:ins>
      <w:r>
        <w:t>altitude reporting thresholds</w:t>
      </w:r>
      <w:ins w:id="12" w:author="ZTE" w:date="2026-01-26T19:03:00Z">
        <w:r>
          <w:rPr>
            <w:lang w:val="en-US"/>
          </w:rPr>
          <w:t xml:space="preserve"> and</w:t>
        </w:r>
      </w:ins>
      <w:ins w:id="13" w:author="Huawei" w:date="2026-02-12T17:22:00Z">
        <w:r w:rsidR="00612A05">
          <w:rPr>
            <w:lang w:val="en-US"/>
          </w:rPr>
          <w:t>, for each pair, the</w:t>
        </w:r>
      </w:ins>
      <w:ins w:id="14" w:author="ZTE" w:date="2026-01-26T19:03:00Z">
        <w:r>
          <w:rPr>
            <w:lang w:val="en-US"/>
          </w:rPr>
          <w:t xml:space="preserve"> corresponding TAI</w:t>
        </w:r>
      </w:ins>
      <w:ins w:id="15" w:author="ZTE" w:date="2026-01-26T19:04:00Z">
        <w:r>
          <w:rPr>
            <w:lang w:val="en-US"/>
          </w:rPr>
          <w:t xml:space="preserve"> or cell ID</w:t>
        </w:r>
      </w:ins>
      <w:ins w:id="16" w:author="ZTE" w:date="2026-02-12T22:06:00Z">
        <w:r>
          <w:rPr>
            <w:rFonts w:hint="eastAsia"/>
            <w:lang w:val="en-US" w:eastAsia="zh-CN"/>
          </w:rPr>
          <w:t xml:space="preserve"> or NG-RAN ID</w:t>
        </w:r>
      </w:ins>
      <w:r>
        <w:t xml:space="preserve"> and </w:t>
      </w:r>
      <w:r>
        <w:rPr>
          <w:rFonts w:hint="eastAsia"/>
        </w:rPr>
        <w:t>optionally</w:t>
      </w:r>
      <w:r>
        <w:t xml:space="preserve"> reporting periodicity as specified in TS 23.256 [60], clause 5.16.</w:t>
      </w:r>
    </w:p>
    <w:p w14:paraId="6E43C568" w14:textId="77777777" w:rsidR="00E743FC" w:rsidRDefault="005A270F">
      <w:r>
        <w:rPr>
          <w:rFonts w:eastAsiaTheme="minorEastAsia" w:hint="eastAsia"/>
          <w:lang w:eastAsia="ko-KR"/>
        </w:rPr>
        <w:t xml:space="preserve">The </w:t>
      </w:r>
      <w:proofErr w:type="spellStart"/>
      <w:r>
        <w:rPr>
          <w:rFonts w:eastAsiaTheme="minorEastAsia"/>
          <w:lang w:eastAsia="ko-KR"/>
        </w:rPr>
        <w:t>gNB</w:t>
      </w:r>
      <w:proofErr w:type="spellEnd"/>
      <w:r>
        <w:t xml:space="preserve"> should report the Aerial UE flight information and corresponding time stamp when the </w:t>
      </w:r>
      <w:proofErr w:type="spellStart"/>
      <w:r>
        <w:rPr>
          <w:rFonts w:eastAsiaTheme="minorEastAsia"/>
          <w:lang w:eastAsia="ko-KR"/>
        </w:rPr>
        <w:t>gNB</w:t>
      </w:r>
      <w:proofErr w:type="spellEnd"/>
      <w:r>
        <w:t xml:space="preserve"> receives such information from</w:t>
      </w:r>
      <w:r>
        <w:t xml:space="preserve"> the Aerial UE.</w:t>
      </w:r>
    </w:p>
    <w:p w14:paraId="38F90E55" w14:textId="77777777" w:rsidR="00E743FC" w:rsidRDefault="005A270F">
      <w:r>
        <w:t xml:space="preserve">Core Network can also instruct </w:t>
      </w:r>
      <w:r>
        <w:rPr>
          <w:rFonts w:eastAsiaTheme="minorEastAsia" w:hint="eastAsia"/>
          <w:lang w:eastAsia="ko-KR"/>
        </w:rPr>
        <w:t xml:space="preserve">the </w:t>
      </w:r>
      <w:proofErr w:type="spellStart"/>
      <w:r>
        <w:rPr>
          <w:rFonts w:eastAsiaTheme="minorEastAsia"/>
          <w:lang w:eastAsia="ko-KR"/>
        </w:rPr>
        <w:t>gNB</w:t>
      </w:r>
      <w:proofErr w:type="spellEnd"/>
      <w:r>
        <w:t xml:space="preserve"> to stop perform</w:t>
      </w:r>
      <w:r>
        <w:rPr>
          <w:rFonts w:eastAsiaTheme="minorEastAsia" w:hint="eastAsia"/>
          <w:lang w:eastAsia="ko-KR"/>
        </w:rPr>
        <w:t>ing</w:t>
      </w:r>
      <w:r>
        <w:t xml:space="preserve"> the </w:t>
      </w:r>
      <w:r>
        <w:rPr>
          <w:rFonts w:hint="eastAsia"/>
        </w:rPr>
        <w:t>f</w:t>
      </w:r>
      <w:r>
        <w:t xml:space="preserve">light information reporting for </w:t>
      </w:r>
      <w:r>
        <w:rPr>
          <w:rFonts w:eastAsiaTheme="minorEastAsia" w:hint="eastAsia"/>
          <w:lang w:eastAsia="ko-KR"/>
        </w:rPr>
        <w:t>the A</w:t>
      </w:r>
      <w:r>
        <w:t xml:space="preserve">erial UE. The </w:t>
      </w:r>
      <w:proofErr w:type="spellStart"/>
      <w:r>
        <w:t>gNB</w:t>
      </w:r>
      <w:proofErr w:type="spellEnd"/>
      <w:r>
        <w:t xml:space="preserve"> can also indicate to </w:t>
      </w:r>
      <w:r>
        <w:rPr>
          <w:rFonts w:hint="eastAsia"/>
        </w:rPr>
        <w:t>t</w:t>
      </w:r>
      <w:r>
        <w:rPr>
          <w:rFonts w:eastAsiaTheme="minorEastAsia" w:hint="eastAsia"/>
          <w:lang w:eastAsia="ko-KR"/>
        </w:rPr>
        <w:t xml:space="preserve">he </w:t>
      </w:r>
      <w:r>
        <w:t xml:space="preserve">Core </w:t>
      </w:r>
      <w:r>
        <w:rPr>
          <w:rFonts w:hint="eastAsia"/>
        </w:rPr>
        <w:t>n</w:t>
      </w:r>
      <w:r>
        <w:t xml:space="preserve">etwork </w:t>
      </w:r>
      <w:r>
        <w:rPr>
          <w:rFonts w:hint="eastAsia"/>
        </w:rPr>
        <w:t>that an ongoing</w:t>
      </w:r>
      <w:r>
        <w:t xml:space="preserve"> </w:t>
      </w:r>
      <w:r>
        <w:rPr>
          <w:rFonts w:hint="eastAsia"/>
        </w:rPr>
        <w:t>f</w:t>
      </w:r>
      <w:r>
        <w:t xml:space="preserve">light information reporting is </w:t>
      </w:r>
      <w:r>
        <w:rPr>
          <w:rFonts w:hint="eastAsia"/>
        </w:rPr>
        <w:t>failed</w:t>
      </w:r>
      <w:r>
        <w:t>.</w:t>
      </w:r>
    </w:p>
    <w:p w14:paraId="45A7ADEB" w14:textId="77777777" w:rsidR="00E743FC" w:rsidRDefault="005A270F">
      <w:pPr>
        <w:spacing w:before="100"/>
        <w:jc w:val="center"/>
        <w:rPr>
          <w:sz w:val="24"/>
          <w:szCs w:val="24"/>
          <w:lang w:val="da-DK" w:eastAsia="da-DK"/>
        </w:r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da-DK" w:eastAsia="da-DK" w:bidi="ar"/>
        </w:rPr>
        <w:t>End of</w:t>
      </w:r>
      <w:r>
        <w:rPr>
          <w:color w:val="FF0000"/>
          <w:szCs w:val="24"/>
          <w:lang w:val="da-DK" w:eastAsia="da-DK" w:bidi="ar"/>
        </w:rPr>
        <w:t xml:space="preserve"> </w:t>
      </w:r>
      <w:r>
        <w:rPr>
          <w:color w:val="FF0000"/>
          <w:szCs w:val="24"/>
          <w:lang w:val="da-DK" w:eastAsia="da-DK" w:bidi="ar"/>
        </w:rPr>
        <w:t>Change &gt;&gt;&gt;&gt;&gt;&gt;&gt;&gt;&gt;&gt;&gt;&gt;&gt;&gt;&gt;&gt;&gt;&gt;&gt;&gt;</w:t>
      </w:r>
    </w:p>
    <w:p w14:paraId="4CC7DE72" w14:textId="77777777" w:rsidR="00E743FC" w:rsidRDefault="00E743FC">
      <w:pPr>
        <w:rPr>
          <w:lang w:val="en-US" w:eastAsia="zh-CN"/>
        </w:rPr>
      </w:pPr>
    </w:p>
    <w:p w14:paraId="2AAD9F98" w14:textId="77777777" w:rsidR="00E743FC" w:rsidRDefault="00E743FC">
      <w:pPr>
        <w:rPr>
          <w:lang w:val="en-US" w:eastAsia="zh-CN"/>
        </w:rPr>
      </w:pPr>
    </w:p>
    <w:p w14:paraId="61D05E70" w14:textId="77777777" w:rsidR="00E743FC" w:rsidRDefault="00E743FC">
      <w:pPr>
        <w:pStyle w:val="FirstChange"/>
        <w:jc w:val="both"/>
      </w:pPr>
    </w:p>
    <w:sectPr w:rsidR="00E743FC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B3CA" w14:textId="77777777" w:rsidR="005A270F" w:rsidRDefault="005A270F">
      <w:pPr>
        <w:spacing w:after="0"/>
      </w:pPr>
      <w:r>
        <w:separator/>
      </w:r>
    </w:p>
  </w:endnote>
  <w:endnote w:type="continuationSeparator" w:id="0">
    <w:p w14:paraId="02BA2E69" w14:textId="77777777" w:rsidR="005A270F" w:rsidRDefault="005A27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charset w:val="02"/>
    <w:family w:val="modern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5D5E" w14:textId="77777777" w:rsidR="005A270F" w:rsidRDefault="005A270F">
      <w:pPr>
        <w:spacing w:after="0"/>
      </w:pPr>
      <w:r>
        <w:separator/>
      </w:r>
    </w:p>
  </w:footnote>
  <w:footnote w:type="continuationSeparator" w:id="0">
    <w:p w14:paraId="1BC11A41" w14:textId="77777777" w:rsidR="005A270F" w:rsidRDefault="005A27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1037" w14:textId="77777777" w:rsidR="00E743FC" w:rsidRDefault="005A270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33EC" w14:textId="77777777" w:rsidR="00E743FC" w:rsidRDefault="005A270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">
    <w15:presenceInfo w15:providerId="None" w15:userId="Ericsso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4DEF"/>
    <w:rsid w:val="000472E8"/>
    <w:rsid w:val="00051FFB"/>
    <w:rsid w:val="000566CD"/>
    <w:rsid w:val="00061D0F"/>
    <w:rsid w:val="00067DCD"/>
    <w:rsid w:val="00094F0A"/>
    <w:rsid w:val="000A6394"/>
    <w:rsid w:val="000C038A"/>
    <w:rsid w:val="000C6598"/>
    <w:rsid w:val="000D6382"/>
    <w:rsid w:val="000F1144"/>
    <w:rsid w:val="000F23FA"/>
    <w:rsid w:val="00110D3B"/>
    <w:rsid w:val="00112C4C"/>
    <w:rsid w:val="00113C71"/>
    <w:rsid w:val="001432A9"/>
    <w:rsid w:val="00145D43"/>
    <w:rsid w:val="001562B4"/>
    <w:rsid w:val="0015787D"/>
    <w:rsid w:val="0016286B"/>
    <w:rsid w:val="001670C1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F41F3"/>
    <w:rsid w:val="00207E40"/>
    <w:rsid w:val="00220D2E"/>
    <w:rsid w:val="002218D6"/>
    <w:rsid w:val="002269B4"/>
    <w:rsid w:val="00243372"/>
    <w:rsid w:val="00246160"/>
    <w:rsid w:val="0024783D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C67C0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70A49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D15E8"/>
    <w:rsid w:val="003E1A36"/>
    <w:rsid w:val="003E7976"/>
    <w:rsid w:val="003F092F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208"/>
    <w:rsid w:val="004F1B3E"/>
    <w:rsid w:val="004F242B"/>
    <w:rsid w:val="00501900"/>
    <w:rsid w:val="0050562F"/>
    <w:rsid w:val="005124D6"/>
    <w:rsid w:val="00513BE7"/>
    <w:rsid w:val="0051580D"/>
    <w:rsid w:val="00520062"/>
    <w:rsid w:val="005214C6"/>
    <w:rsid w:val="00540E46"/>
    <w:rsid w:val="00554C0C"/>
    <w:rsid w:val="00555796"/>
    <w:rsid w:val="00564BDC"/>
    <w:rsid w:val="00565008"/>
    <w:rsid w:val="0056642A"/>
    <w:rsid w:val="00566457"/>
    <w:rsid w:val="0056775C"/>
    <w:rsid w:val="005718EA"/>
    <w:rsid w:val="0058430B"/>
    <w:rsid w:val="00584752"/>
    <w:rsid w:val="00592D74"/>
    <w:rsid w:val="00592FB9"/>
    <w:rsid w:val="00594C81"/>
    <w:rsid w:val="005A1507"/>
    <w:rsid w:val="005A270F"/>
    <w:rsid w:val="005C208C"/>
    <w:rsid w:val="005C4D5D"/>
    <w:rsid w:val="005C4D70"/>
    <w:rsid w:val="005C6A66"/>
    <w:rsid w:val="005D06CA"/>
    <w:rsid w:val="005E0062"/>
    <w:rsid w:val="005E2C44"/>
    <w:rsid w:val="005E3D2A"/>
    <w:rsid w:val="005E4D8A"/>
    <w:rsid w:val="005F2108"/>
    <w:rsid w:val="005F436C"/>
    <w:rsid w:val="0060567A"/>
    <w:rsid w:val="00612A05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726A4"/>
    <w:rsid w:val="006760A7"/>
    <w:rsid w:val="006804C7"/>
    <w:rsid w:val="006848B8"/>
    <w:rsid w:val="0069005B"/>
    <w:rsid w:val="006945B4"/>
    <w:rsid w:val="006953F3"/>
    <w:rsid w:val="00695808"/>
    <w:rsid w:val="006A5614"/>
    <w:rsid w:val="006B1F56"/>
    <w:rsid w:val="006B46FB"/>
    <w:rsid w:val="006D1B3C"/>
    <w:rsid w:val="006D56BC"/>
    <w:rsid w:val="006D7EBD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73339"/>
    <w:rsid w:val="00773B95"/>
    <w:rsid w:val="00775CD6"/>
    <w:rsid w:val="007767A3"/>
    <w:rsid w:val="00790076"/>
    <w:rsid w:val="00792342"/>
    <w:rsid w:val="00795237"/>
    <w:rsid w:val="0079739D"/>
    <w:rsid w:val="007A0BBB"/>
    <w:rsid w:val="007A34F3"/>
    <w:rsid w:val="007A6F2E"/>
    <w:rsid w:val="007B24F3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452D"/>
    <w:rsid w:val="007F5CB9"/>
    <w:rsid w:val="00805D95"/>
    <w:rsid w:val="008227DB"/>
    <w:rsid w:val="008279FA"/>
    <w:rsid w:val="00845D17"/>
    <w:rsid w:val="008579E4"/>
    <w:rsid w:val="008610B8"/>
    <w:rsid w:val="008626E7"/>
    <w:rsid w:val="00870EE7"/>
    <w:rsid w:val="00895142"/>
    <w:rsid w:val="008A37E0"/>
    <w:rsid w:val="008B1F20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6638"/>
    <w:rsid w:val="009371CA"/>
    <w:rsid w:val="00947186"/>
    <w:rsid w:val="00955FBC"/>
    <w:rsid w:val="00972229"/>
    <w:rsid w:val="00972525"/>
    <w:rsid w:val="009777D9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C3"/>
    <w:rsid w:val="00AB1244"/>
    <w:rsid w:val="00AB31B8"/>
    <w:rsid w:val="00AD00F6"/>
    <w:rsid w:val="00AD1CD8"/>
    <w:rsid w:val="00AD7328"/>
    <w:rsid w:val="00AE2C61"/>
    <w:rsid w:val="00AE5A38"/>
    <w:rsid w:val="00AE6E2C"/>
    <w:rsid w:val="00AF43A8"/>
    <w:rsid w:val="00B03759"/>
    <w:rsid w:val="00B0502B"/>
    <w:rsid w:val="00B150ED"/>
    <w:rsid w:val="00B22E04"/>
    <w:rsid w:val="00B24807"/>
    <w:rsid w:val="00B258BB"/>
    <w:rsid w:val="00B34CA2"/>
    <w:rsid w:val="00B37FBB"/>
    <w:rsid w:val="00B4302A"/>
    <w:rsid w:val="00B437CA"/>
    <w:rsid w:val="00B50379"/>
    <w:rsid w:val="00B560B5"/>
    <w:rsid w:val="00B63326"/>
    <w:rsid w:val="00B67B97"/>
    <w:rsid w:val="00B70BDD"/>
    <w:rsid w:val="00B730C2"/>
    <w:rsid w:val="00B76C75"/>
    <w:rsid w:val="00B84026"/>
    <w:rsid w:val="00B93E4B"/>
    <w:rsid w:val="00B968C8"/>
    <w:rsid w:val="00B96C53"/>
    <w:rsid w:val="00BA3EC5"/>
    <w:rsid w:val="00BB5DFC"/>
    <w:rsid w:val="00BB68A1"/>
    <w:rsid w:val="00BC27A4"/>
    <w:rsid w:val="00BC523B"/>
    <w:rsid w:val="00BC7AE6"/>
    <w:rsid w:val="00BD279D"/>
    <w:rsid w:val="00BD6BB8"/>
    <w:rsid w:val="00BE3B42"/>
    <w:rsid w:val="00C01EAA"/>
    <w:rsid w:val="00C027C8"/>
    <w:rsid w:val="00C12DBC"/>
    <w:rsid w:val="00C31B69"/>
    <w:rsid w:val="00C5481B"/>
    <w:rsid w:val="00C5558A"/>
    <w:rsid w:val="00C573F0"/>
    <w:rsid w:val="00C64457"/>
    <w:rsid w:val="00C74ED2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35F6F"/>
    <w:rsid w:val="00D6024B"/>
    <w:rsid w:val="00D608C3"/>
    <w:rsid w:val="00D63018"/>
    <w:rsid w:val="00D773CD"/>
    <w:rsid w:val="00D81424"/>
    <w:rsid w:val="00D95B9C"/>
    <w:rsid w:val="00D96016"/>
    <w:rsid w:val="00D973B6"/>
    <w:rsid w:val="00DA1FBF"/>
    <w:rsid w:val="00DB66FE"/>
    <w:rsid w:val="00DC45A8"/>
    <w:rsid w:val="00DC6AFB"/>
    <w:rsid w:val="00DC7957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613F"/>
    <w:rsid w:val="00E528B1"/>
    <w:rsid w:val="00E538A8"/>
    <w:rsid w:val="00E54201"/>
    <w:rsid w:val="00E57A2E"/>
    <w:rsid w:val="00E64117"/>
    <w:rsid w:val="00E743FC"/>
    <w:rsid w:val="00E841C5"/>
    <w:rsid w:val="00E919A2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41058"/>
    <w:rsid w:val="00F42337"/>
    <w:rsid w:val="00F46E75"/>
    <w:rsid w:val="00F47437"/>
    <w:rsid w:val="00F61596"/>
    <w:rsid w:val="00F75006"/>
    <w:rsid w:val="00F76291"/>
    <w:rsid w:val="00F77D84"/>
    <w:rsid w:val="00F82567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13777CC"/>
    <w:rsid w:val="01564D31"/>
    <w:rsid w:val="016B6379"/>
    <w:rsid w:val="01A93DBF"/>
    <w:rsid w:val="01C403AD"/>
    <w:rsid w:val="01F304E5"/>
    <w:rsid w:val="0216773A"/>
    <w:rsid w:val="02337D11"/>
    <w:rsid w:val="023F556A"/>
    <w:rsid w:val="024069F0"/>
    <w:rsid w:val="027A29FE"/>
    <w:rsid w:val="02861D97"/>
    <w:rsid w:val="02AC6163"/>
    <w:rsid w:val="02AC7DD9"/>
    <w:rsid w:val="02C5212C"/>
    <w:rsid w:val="02F031BD"/>
    <w:rsid w:val="032D3122"/>
    <w:rsid w:val="036B7036"/>
    <w:rsid w:val="038A40BF"/>
    <w:rsid w:val="03BB34B9"/>
    <w:rsid w:val="03D06B6D"/>
    <w:rsid w:val="03DB48F6"/>
    <w:rsid w:val="049D4955"/>
    <w:rsid w:val="04AA1E6F"/>
    <w:rsid w:val="04F97836"/>
    <w:rsid w:val="05167AD6"/>
    <w:rsid w:val="057A0F41"/>
    <w:rsid w:val="05B80DEC"/>
    <w:rsid w:val="06211FA2"/>
    <w:rsid w:val="06835F0C"/>
    <w:rsid w:val="069669C7"/>
    <w:rsid w:val="06DC456E"/>
    <w:rsid w:val="06EC0872"/>
    <w:rsid w:val="073312BA"/>
    <w:rsid w:val="075216DE"/>
    <w:rsid w:val="0797008B"/>
    <w:rsid w:val="07EA572E"/>
    <w:rsid w:val="07F94D3F"/>
    <w:rsid w:val="080F08B3"/>
    <w:rsid w:val="08444020"/>
    <w:rsid w:val="08755924"/>
    <w:rsid w:val="08AC3309"/>
    <w:rsid w:val="08FE5641"/>
    <w:rsid w:val="090B5B6E"/>
    <w:rsid w:val="09153C3E"/>
    <w:rsid w:val="098F1CD1"/>
    <w:rsid w:val="09977D04"/>
    <w:rsid w:val="09B01A72"/>
    <w:rsid w:val="09E54F80"/>
    <w:rsid w:val="0A074155"/>
    <w:rsid w:val="0A27015B"/>
    <w:rsid w:val="0A3734BB"/>
    <w:rsid w:val="0A4505E9"/>
    <w:rsid w:val="0A4C432A"/>
    <w:rsid w:val="0AA557A5"/>
    <w:rsid w:val="0AF63F0B"/>
    <w:rsid w:val="0B0673E9"/>
    <w:rsid w:val="0B231CB5"/>
    <w:rsid w:val="0B504C02"/>
    <w:rsid w:val="0C324413"/>
    <w:rsid w:val="0C3F5864"/>
    <w:rsid w:val="0C4B5856"/>
    <w:rsid w:val="0C5F25F0"/>
    <w:rsid w:val="0C6022FD"/>
    <w:rsid w:val="0D043457"/>
    <w:rsid w:val="0D6E04A3"/>
    <w:rsid w:val="0DA405D2"/>
    <w:rsid w:val="0E891C66"/>
    <w:rsid w:val="0E92101D"/>
    <w:rsid w:val="0ECC12D1"/>
    <w:rsid w:val="0F4C2CED"/>
    <w:rsid w:val="0FD515C0"/>
    <w:rsid w:val="102057D2"/>
    <w:rsid w:val="10B02275"/>
    <w:rsid w:val="10B71F68"/>
    <w:rsid w:val="10E2306C"/>
    <w:rsid w:val="10EE5F4C"/>
    <w:rsid w:val="112759FE"/>
    <w:rsid w:val="116C088A"/>
    <w:rsid w:val="1188347F"/>
    <w:rsid w:val="1189484A"/>
    <w:rsid w:val="11B30DA6"/>
    <w:rsid w:val="11CD68B4"/>
    <w:rsid w:val="11D56006"/>
    <w:rsid w:val="12024B41"/>
    <w:rsid w:val="121001E5"/>
    <w:rsid w:val="121421B7"/>
    <w:rsid w:val="128C1676"/>
    <w:rsid w:val="12F27CD0"/>
    <w:rsid w:val="12F60E1A"/>
    <w:rsid w:val="130124E9"/>
    <w:rsid w:val="13042B40"/>
    <w:rsid w:val="131F0532"/>
    <w:rsid w:val="13221994"/>
    <w:rsid w:val="13242748"/>
    <w:rsid w:val="13D65FBA"/>
    <w:rsid w:val="13FC21FE"/>
    <w:rsid w:val="140F5FEE"/>
    <w:rsid w:val="143B7739"/>
    <w:rsid w:val="145C5DF0"/>
    <w:rsid w:val="15777FF8"/>
    <w:rsid w:val="15EC4C68"/>
    <w:rsid w:val="1631263C"/>
    <w:rsid w:val="163908CE"/>
    <w:rsid w:val="16395E87"/>
    <w:rsid w:val="16547491"/>
    <w:rsid w:val="16B75753"/>
    <w:rsid w:val="16D63E48"/>
    <w:rsid w:val="16E54C1E"/>
    <w:rsid w:val="1786590F"/>
    <w:rsid w:val="17BE051B"/>
    <w:rsid w:val="17DD5471"/>
    <w:rsid w:val="17EE42B9"/>
    <w:rsid w:val="18340912"/>
    <w:rsid w:val="18596225"/>
    <w:rsid w:val="18603744"/>
    <w:rsid w:val="18E640FC"/>
    <w:rsid w:val="18F605E9"/>
    <w:rsid w:val="1905071C"/>
    <w:rsid w:val="193C37A2"/>
    <w:rsid w:val="193F15CA"/>
    <w:rsid w:val="19B7098C"/>
    <w:rsid w:val="19EF4831"/>
    <w:rsid w:val="1A4F7F24"/>
    <w:rsid w:val="1A631CCE"/>
    <w:rsid w:val="1AAD49CF"/>
    <w:rsid w:val="1B52417D"/>
    <w:rsid w:val="1B5B3306"/>
    <w:rsid w:val="1C070CCE"/>
    <w:rsid w:val="1C414647"/>
    <w:rsid w:val="1C725757"/>
    <w:rsid w:val="1C783AB9"/>
    <w:rsid w:val="1C947D59"/>
    <w:rsid w:val="1CAB4013"/>
    <w:rsid w:val="1D41310E"/>
    <w:rsid w:val="1DEE00FC"/>
    <w:rsid w:val="1DFF69C5"/>
    <w:rsid w:val="1E19652B"/>
    <w:rsid w:val="1E574E55"/>
    <w:rsid w:val="1E635DA4"/>
    <w:rsid w:val="1EB97557"/>
    <w:rsid w:val="1ED4285B"/>
    <w:rsid w:val="1F8E5386"/>
    <w:rsid w:val="1FA86AB0"/>
    <w:rsid w:val="1FD31DC3"/>
    <w:rsid w:val="1FF2108D"/>
    <w:rsid w:val="200A4CD6"/>
    <w:rsid w:val="20304E19"/>
    <w:rsid w:val="205C56D4"/>
    <w:rsid w:val="209F6845"/>
    <w:rsid w:val="20C92CE4"/>
    <w:rsid w:val="20DB313B"/>
    <w:rsid w:val="20DB570B"/>
    <w:rsid w:val="211B195F"/>
    <w:rsid w:val="21240736"/>
    <w:rsid w:val="21535106"/>
    <w:rsid w:val="21604EA5"/>
    <w:rsid w:val="21B37B29"/>
    <w:rsid w:val="21B70BD9"/>
    <w:rsid w:val="21BC4F3C"/>
    <w:rsid w:val="21C268B6"/>
    <w:rsid w:val="22577262"/>
    <w:rsid w:val="22765384"/>
    <w:rsid w:val="22931AC4"/>
    <w:rsid w:val="22C23D1D"/>
    <w:rsid w:val="22DC4E43"/>
    <w:rsid w:val="23251D53"/>
    <w:rsid w:val="233E340B"/>
    <w:rsid w:val="233F4752"/>
    <w:rsid w:val="234D366B"/>
    <w:rsid w:val="234F7AFB"/>
    <w:rsid w:val="2356039D"/>
    <w:rsid w:val="23784285"/>
    <w:rsid w:val="23792EBE"/>
    <w:rsid w:val="23B25A9B"/>
    <w:rsid w:val="2408602E"/>
    <w:rsid w:val="24255604"/>
    <w:rsid w:val="249C779D"/>
    <w:rsid w:val="250E49F2"/>
    <w:rsid w:val="252B0F8C"/>
    <w:rsid w:val="259E2D2F"/>
    <w:rsid w:val="25DC0129"/>
    <w:rsid w:val="26552C5F"/>
    <w:rsid w:val="269B1B5B"/>
    <w:rsid w:val="26B21607"/>
    <w:rsid w:val="271418BF"/>
    <w:rsid w:val="272B10D0"/>
    <w:rsid w:val="2771296C"/>
    <w:rsid w:val="27914791"/>
    <w:rsid w:val="283D7669"/>
    <w:rsid w:val="283F3555"/>
    <w:rsid w:val="283F691A"/>
    <w:rsid w:val="28862B97"/>
    <w:rsid w:val="289277EB"/>
    <w:rsid w:val="28E80363"/>
    <w:rsid w:val="2907571B"/>
    <w:rsid w:val="297A0794"/>
    <w:rsid w:val="29910F5E"/>
    <w:rsid w:val="29FB54BA"/>
    <w:rsid w:val="2A065712"/>
    <w:rsid w:val="2A0C5B32"/>
    <w:rsid w:val="2A4F2C45"/>
    <w:rsid w:val="2A55155F"/>
    <w:rsid w:val="2ADA19E8"/>
    <w:rsid w:val="2ADC0E2E"/>
    <w:rsid w:val="2AF12700"/>
    <w:rsid w:val="2AF544F0"/>
    <w:rsid w:val="2B2D72E4"/>
    <w:rsid w:val="2B3A78AC"/>
    <w:rsid w:val="2B4E5760"/>
    <w:rsid w:val="2B521C0E"/>
    <w:rsid w:val="2B8B3864"/>
    <w:rsid w:val="2B8F1FE7"/>
    <w:rsid w:val="2BDC5C5E"/>
    <w:rsid w:val="2C247BF5"/>
    <w:rsid w:val="2CB334F1"/>
    <w:rsid w:val="2CD37A5C"/>
    <w:rsid w:val="2D584D18"/>
    <w:rsid w:val="2D712ABA"/>
    <w:rsid w:val="2DBF533E"/>
    <w:rsid w:val="2E1C70CA"/>
    <w:rsid w:val="2F172A31"/>
    <w:rsid w:val="2F532CB4"/>
    <w:rsid w:val="2F6D49A0"/>
    <w:rsid w:val="303C508E"/>
    <w:rsid w:val="305D28EF"/>
    <w:rsid w:val="306F23DE"/>
    <w:rsid w:val="30B40019"/>
    <w:rsid w:val="30C5176C"/>
    <w:rsid w:val="30C72F50"/>
    <w:rsid w:val="30D14FD8"/>
    <w:rsid w:val="318B0902"/>
    <w:rsid w:val="31A30AE0"/>
    <w:rsid w:val="31AD19B4"/>
    <w:rsid w:val="31E94619"/>
    <w:rsid w:val="31F738D3"/>
    <w:rsid w:val="32537D9E"/>
    <w:rsid w:val="32B83C62"/>
    <w:rsid w:val="32F01B1D"/>
    <w:rsid w:val="32FB3BE7"/>
    <w:rsid w:val="332858DF"/>
    <w:rsid w:val="33547EF5"/>
    <w:rsid w:val="337664F0"/>
    <w:rsid w:val="33C71B05"/>
    <w:rsid w:val="33E41C09"/>
    <w:rsid w:val="34391298"/>
    <w:rsid w:val="34502217"/>
    <w:rsid w:val="34B17082"/>
    <w:rsid w:val="34BB2E40"/>
    <w:rsid w:val="34BE6780"/>
    <w:rsid w:val="34D81ECE"/>
    <w:rsid w:val="34E86D47"/>
    <w:rsid w:val="34EC2E24"/>
    <w:rsid w:val="34FA7607"/>
    <w:rsid w:val="35657F7C"/>
    <w:rsid w:val="36F4717B"/>
    <w:rsid w:val="379F2878"/>
    <w:rsid w:val="37D220EC"/>
    <w:rsid w:val="38080440"/>
    <w:rsid w:val="38213C3C"/>
    <w:rsid w:val="38235B44"/>
    <w:rsid w:val="383C2BFC"/>
    <w:rsid w:val="38700F9F"/>
    <w:rsid w:val="38B728A4"/>
    <w:rsid w:val="38B8199B"/>
    <w:rsid w:val="38EA1A27"/>
    <w:rsid w:val="390F42B9"/>
    <w:rsid w:val="3926699B"/>
    <w:rsid w:val="39483A18"/>
    <w:rsid w:val="39532B73"/>
    <w:rsid w:val="398F340E"/>
    <w:rsid w:val="39FE3B1A"/>
    <w:rsid w:val="3A04774C"/>
    <w:rsid w:val="3A062A95"/>
    <w:rsid w:val="3A0D2173"/>
    <w:rsid w:val="3A25240A"/>
    <w:rsid w:val="3A600780"/>
    <w:rsid w:val="3B876B07"/>
    <w:rsid w:val="3BAF216D"/>
    <w:rsid w:val="3BDD275F"/>
    <w:rsid w:val="3C140EDF"/>
    <w:rsid w:val="3C1F67B0"/>
    <w:rsid w:val="3C50071D"/>
    <w:rsid w:val="3C9646D1"/>
    <w:rsid w:val="3C9931E1"/>
    <w:rsid w:val="3CC13DBB"/>
    <w:rsid w:val="3CD8036F"/>
    <w:rsid w:val="3CD93E93"/>
    <w:rsid w:val="3D4B74FF"/>
    <w:rsid w:val="3DD85EF3"/>
    <w:rsid w:val="3E810263"/>
    <w:rsid w:val="3F2E34E1"/>
    <w:rsid w:val="3F716AB6"/>
    <w:rsid w:val="3FE8380D"/>
    <w:rsid w:val="3FEC12F8"/>
    <w:rsid w:val="4043435F"/>
    <w:rsid w:val="40620487"/>
    <w:rsid w:val="40A9471F"/>
    <w:rsid w:val="410F5C34"/>
    <w:rsid w:val="417F212A"/>
    <w:rsid w:val="41AD7B50"/>
    <w:rsid w:val="41B61876"/>
    <w:rsid w:val="41E55CE3"/>
    <w:rsid w:val="421075B9"/>
    <w:rsid w:val="42190450"/>
    <w:rsid w:val="421A3BAC"/>
    <w:rsid w:val="42495EDF"/>
    <w:rsid w:val="42A86289"/>
    <w:rsid w:val="42E14545"/>
    <w:rsid w:val="43516493"/>
    <w:rsid w:val="449B5C0F"/>
    <w:rsid w:val="44AC0021"/>
    <w:rsid w:val="44B55FB1"/>
    <w:rsid w:val="45237F80"/>
    <w:rsid w:val="45CD3B61"/>
    <w:rsid w:val="45D3202E"/>
    <w:rsid w:val="45FF2861"/>
    <w:rsid w:val="46006A32"/>
    <w:rsid w:val="460E2D17"/>
    <w:rsid w:val="461A7FB0"/>
    <w:rsid w:val="466C619E"/>
    <w:rsid w:val="46C63D35"/>
    <w:rsid w:val="470D4AB9"/>
    <w:rsid w:val="472310E2"/>
    <w:rsid w:val="47415D10"/>
    <w:rsid w:val="47496A45"/>
    <w:rsid w:val="474D4056"/>
    <w:rsid w:val="4792218C"/>
    <w:rsid w:val="47BA2679"/>
    <w:rsid w:val="47D74590"/>
    <w:rsid w:val="480A3331"/>
    <w:rsid w:val="48202FDE"/>
    <w:rsid w:val="48EC65E3"/>
    <w:rsid w:val="49124065"/>
    <w:rsid w:val="49406D9E"/>
    <w:rsid w:val="49C7599A"/>
    <w:rsid w:val="4A1A4B25"/>
    <w:rsid w:val="4A374C92"/>
    <w:rsid w:val="4A537B51"/>
    <w:rsid w:val="4A770C9D"/>
    <w:rsid w:val="4A796A13"/>
    <w:rsid w:val="4A952F76"/>
    <w:rsid w:val="4AB36233"/>
    <w:rsid w:val="4ABC08C7"/>
    <w:rsid w:val="4ACA3A46"/>
    <w:rsid w:val="4ADA6517"/>
    <w:rsid w:val="4B3A56A3"/>
    <w:rsid w:val="4BD658A1"/>
    <w:rsid w:val="4BE14A12"/>
    <w:rsid w:val="4C1A35D8"/>
    <w:rsid w:val="4C6A57C9"/>
    <w:rsid w:val="4C875607"/>
    <w:rsid w:val="4D33458C"/>
    <w:rsid w:val="4D9C7E85"/>
    <w:rsid w:val="4DAB0F36"/>
    <w:rsid w:val="4DCC5629"/>
    <w:rsid w:val="4DDA0AB2"/>
    <w:rsid w:val="4E2B2559"/>
    <w:rsid w:val="4E743AFC"/>
    <w:rsid w:val="4EE15D33"/>
    <w:rsid w:val="4EF12B88"/>
    <w:rsid w:val="4EF91787"/>
    <w:rsid w:val="4F184107"/>
    <w:rsid w:val="4F714463"/>
    <w:rsid w:val="4F7B5ECB"/>
    <w:rsid w:val="4F9D237F"/>
    <w:rsid w:val="4FA57FC5"/>
    <w:rsid w:val="4FB3632D"/>
    <w:rsid w:val="50156E35"/>
    <w:rsid w:val="50213118"/>
    <w:rsid w:val="504601DC"/>
    <w:rsid w:val="506D1A9A"/>
    <w:rsid w:val="50CF4A42"/>
    <w:rsid w:val="50F476EF"/>
    <w:rsid w:val="51441932"/>
    <w:rsid w:val="516459D2"/>
    <w:rsid w:val="51872769"/>
    <w:rsid w:val="51BD14F2"/>
    <w:rsid w:val="52165D24"/>
    <w:rsid w:val="524D6516"/>
    <w:rsid w:val="52500E7F"/>
    <w:rsid w:val="529A1D09"/>
    <w:rsid w:val="52A52810"/>
    <w:rsid w:val="52C96B58"/>
    <w:rsid w:val="53207397"/>
    <w:rsid w:val="533C62EB"/>
    <w:rsid w:val="53763C04"/>
    <w:rsid w:val="53DE15A7"/>
    <w:rsid w:val="53F00E25"/>
    <w:rsid w:val="5489060C"/>
    <w:rsid w:val="54B53516"/>
    <w:rsid w:val="54E16244"/>
    <w:rsid w:val="551536D3"/>
    <w:rsid w:val="55660A34"/>
    <w:rsid w:val="557F72D2"/>
    <w:rsid w:val="559A32BE"/>
    <w:rsid w:val="560F6182"/>
    <w:rsid w:val="56B91F9C"/>
    <w:rsid w:val="56DD208A"/>
    <w:rsid w:val="56E45DE4"/>
    <w:rsid w:val="573C3D8C"/>
    <w:rsid w:val="5761526A"/>
    <w:rsid w:val="57B90434"/>
    <w:rsid w:val="57BE68AA"/>
    <w:rsid w:val="5818292A"/>
    <w:rsid w:val="581A4C4A"/>
    <w:rsid w:val="585443AE"/>
    <w:rsid w:val="58725E59"/>
    <w:rsid w:val="58D84C61"/>
    <w:rsid w:val="58DE5A5B"/>
    <w:rsid w:val="58FD02EC"/>
    <w:rsid w:val="590B40B8"/>
    <w:rsid w:val="592E4ACE"/>
    <w:rsid w:val="59940229"/>
    <w:rsid w:val="59CA6395"/>
    <w:rsid w:val="59E002AC"/>
    <w:rsid w:val="59F64346"/>
    <w:rsid w:val="5A28172D"/>
    <w:rsid w:val="5A386CBA"/>
    <w:rsid w:val="5A82711F"/>
    <w:rsid w:val="5A8A1C8D"/>
    <w:rsid w:val="5B0311A3"/>
    <w:rsid w:val="5B33406F"/>
    <w:rsid w:val="5B3C46B5"/>
    <w:rsid w:val="5B4C075F"/>
    <w:rsid w:val="5B5863DF"/>
    <w:rsid w:val="5BBE7366"/>
    <w:rsid w:val="5BD063F2"/>
    <w:rsid w:val="5BD72303"/>
    <w:rsid w:val="5BF433C3"/>
    <w:rsid w:val="5C6A14B4"/>
    <w:rsid w:val="5C9D3125"/>
    <w:rsid w:val="5D0403A9"/>
    <w:rsid w:val="5D5E1436"/>
    <w:rsid w:val="5DAF0841"/>
    <w:rsid w:val="5DD94CE1"/>
    <w:rsid w:val="5E486DCD"/>
    <w:rsid w:val="5E8C7702"/>
    <w:rsid w:val="5ECC5796"/>
    <w:rsid w:val="5EF80350"/>
    <w:rsid w:val="5F3E4F47"/>
    <w:rsid w:val="5F884162"/>
    <w:rsid w:val="5F987C4B"/>
    <w:rsid w:val="5FA70FD2"/>
    <w:rsid w:val="6041288C"/>
    <w:rsid w:val="60510B1D"/>
    <w:rsid w:val="60554D7E"/>
    <w:rsid w:val="6057695C"/>
    <w:rsid w:val="60630D2F"/>
    <w:rsid w:val="60966DE5"/>
    <w:rsid w:val="60B87F19"/>
    <w:rsid w:val="60D64010"/>
    <w:rsid w:val="61150D65"/>
    <w:rsid w:val="612B7A9C"/>
    <w:rsid w:val="615F32F4"/>
    <w:rsid w:val="61650546"/>
    <w:rsid w:val="61B06D94"/>
    <w:rsid w:val="61BA4B64"/>
    <w:rsid w:val="61C050B4"/>
    <w:rsid w:val="61FF3552"/>
    <w:rsid w:val="62D624E1"/>
    <w:rsid w:val="62D7000D"/>
    <w:rsid w:val="62DE42A4"/>
    <w:rsid w:val="632D0953"/>
    <w:rsid w:val="63906D60"/>
    <w:rsid w:val="647C6C57"/>
    <w:rsid w:val="64D736EE"/>
    <w:rsid w:val="64FD47E5"/>
    <w:rsid w:val="6572628A"/>
    <w:rsid w:val="657A5A65"/>
    <w:rsid w:val="65A775D5"/>
    <w:rsid w:val="65D320BB"/>
    <w:rsid w:val="66212BA8"/>
    <w:rsid w:val="666B30B7"/>
    <w:rsid w:val="66805D9E"/>
    <w:rsid w:val="66AC7BAF"/>
    <w:rsid w:val="66CA7C5E"/>
    <w:rsid w:val="66CC334F"/>
    <w:rsid w:val="66EE1399"/>
    <w:rsid w:val="671B29B9"/>
    <w:rsid w:val="67934CD6"/>
    <w:rsid w:val="67DD6E14"/>
    <w:rsid w:val="680C07EC"/>
    <w:rsid w:val="68345E47"/>
    <w:rsid w:val="687A7436"/>
    <w:rsid w:val="689808B9"/>
    <w:rsid w:val="689F3DFF"/>
    <w:rsid w:val="6925413D"/>
    <w:rsid w:val="693E01B9"/>
    <w:rsid w:val="6940475F"/>
    <w:rsid w:val="69B24EDD"/>
    <w:rsid w:val="69FE68BB"/>
    <w:rsid w:val="69FF3165"/>
    <w:rsid w:val="6A0F720C"/>
    <w:rsid w:val="6A304F47"/>
    <w:rsid w:val="6B2F7F02"/>
    <w:rsid w:val="6B6D624F"/>
    <w:rsid w:val="6B6E1152"/>
    <w:rsid w:val="6B7A4B3E"/>
    <w:rsid w:val="6C546858"/>
    <w:rsid w:val="6CF47FB8"/>
    <w:rsid w:val="6D525C71"/>
    <w:rsid w:val="6DB74B0F"/>
    <w:rsid w:val="6E2E3B77"/>
    <w:rsid w:val="6F543924"/>
    <w:rsid w:val="6F7E54F4"/>
    <w:rsid w:val="6F980A00"/>
    <w:rsid w:val="6FDD26A5"/>
    <w:rsid w:val="6FE61117"/>
    <w:rsid w:val="702A2204"/>
    <w:rsid w:val="705D316B"/>
    <w:rsid w:val="70C229E6"/>
    <w:rsid w:val="70DB3611"/>
    <w:rsid w:val="70EB03C9"/>
    <w:rsid w:val="70EE3975"/>
    <w:rsid w:val="710B086E"/>
    <w:rsid w:val="711C67CF"/>
    <w:rsid w:val="713066A4"/>
    <w:rsid w:val="715056C2"/>
    <w:rsid w:val="715F56F5"/>
    <w:rsid w:val="71AE2E1D"/>
    <w:rsid w:val="71CD4FC5"/>
    <w:rsid w:val="71D41CB7"/>
    <w:rsid w:val="71E72EC2"/>
    <w:rsid w:val="71E94D07"/>
    <w:rsid w:val="71F17EAE"/>
    <w:rsid w:val="72142E24"/>
    <w:rsid w:val="728A4551"/>
    <w:rsid w:val="731D3976"/>
    <w:rsid w:val="73243F55"/>
    <w:rsid w:val="73473728"/>
    <w:rsid w:val="736119A0"/>
    <w:rsid w:val="73741BEC"/>
    <w:rsid w:val="73932AA9"/>
    <w:rsid w:val="73FB1E5F"/>
    <w:rsid w:val="74082010"/>
    <w:rsid w:val="74490C17"/>
    <w:rsid w:val="74F510C4"/>
    <w:rsid w:val="757A7C49"/>
    <w:rsid w:val="759043E6"/>
    <w:rsid w:val="75A76914"/>
    <w:rsid w:val="75AA6219"/>
    <w:rsid w:val="75D821E1"/>
    <w:rsid w:val="75F6664F"/>
    <w:rsid w:val="76010913"/>
    <w:rsid w:val="76037755"/>
    <w:rsid w:val="765A2BAE"/>
    <w:rsid w:val="769B65B4"/>
    <w:rsid w:val="76A673F0"/>
    <w:rsid w:val="76B90843"/>
    <w:rsid w:val="77173341"/>
    <w:rsid w:val="772955CD"/>
    <w:rsid w:val="77E34857"/>
    <w:rsid w:val="78A65436"/>
    <w:rsid w:val="78D81832"/>
    <w:rsid w:val="791A48BC"/>
    <w:rsid w:val="79EE4BF9"/>
    <w:rsid w:val="7A1E2780"/>
    <w:rsid w:val="7A592736"/>
    <w:rsid w:val="7AC10BAD"/>
    <w:rsid w:val="7AC80836"/>
    <w:rsid w:val="7AC96BBD"/>
    <w:rsid w:val="7ADB11B4"/>
    <w:rsid w:val="7AEF4F54"/>
    <w:rsid w:val="7B021681"/>
    <w:rsid w:val="7B041313"/>
    <w:rsid w:val="7B106F58"/>
    <w:rsid w:val="7B3F6C64"/>
    <w:rsid w:val="7B783EBF"/>
    <w:rsid w:val="7B9065F8"/>
    <w:rsid w:val="7BD91703"/>
    <w:rsid w:val="7C075225"/>
    <w:rsid w:val="7C562F77"/>
    <w:rsid w:val="7C5C175A"/>
    <w:rsid w:val="7CCA5F51"/>
    <w:rsid w:val="7CCA722F"/>
    <w:rsid w:val="7CE810E3"/>
    <w:rsid w:val="7D017468"/>
    <w:rsid w:val="7D08480E"/>
    <w:rsid w:val="7D4E1740"/>
    <w:rsid w:val="7D9532EA"/>
    <w:rsid w:val="7DC50F5E"/>
    <w:rsid w:val="7E615697"/>
    <w:rsid w:val="7E6A705A"/>
    <w:rsid w:val="7EE42F99"/>
    <w:rsid w:val="7F8F7163"/>
    <w:rsid w:val="7FB16560"/>
    <w:rsid w:val="7FD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A4B90"/>
  <w15:docId w15:val="{A8AD874A-1D64-4A8A-BB54-C6979FE3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qFormat/>
    <w:pPr>
      <w:spacing w:after="120"/>
      <w:jc w:val="both"/>
    </w:pPr>
    <w:rPr>
      <w:rFonts w:ascii="Arial" w:hAnsi="Arial"/>
      <w:lang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3">
    <w:name w:val="B3"/>
    <w:basedOn w:val="List3"/>
    <w:link w:val="B3Char"/>
    <w:qFormat/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ListParagraph5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ListParagraph5">
    <w:name w:val="List Paragraph5"/>
    <w:basedOn w:val="Normal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Reference">
    <w:name w:val="Reference"/>
    <w:basedOn w:val="BodyText"/>
    <w:qFormat/>
    <w:pPr>
      <w:numPr>
        <w:numId w:val="1"/>
      </w:numPr>
    </w:pPr>
  </w:style>
  <w:style w:type="paragraph" w:customStyle="1" w:styleId="Revision2">
    <w:name w:val="Revision2"/>
    <w:hidden/>
    <w:uiPriority w:val="99"/>
    <w:unhideWhenUsed/>
    <w:qFormat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486</Words>
  <Characters>2774</Characters>
  <Application>Microsoft Office Word</Application>
  <DocSecurity>0</DocSecurity>
  <Lines>23</Lines>
  <Paragraphs>6</Paragraphs>
  <ScaleCrop>false</ScaleCrop>
  <Company>3GPP Support Team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Huawei</cp:lastModifiedBy>
  <cp:revision>4</cp:revision>
  <cp:lastPrinted>2411-12-31T22:59:00Z</cp:lastPrinted>
  <dcterms:created xsi:type="dcterms:W3CDTF">2026-02-12T15:34:00Z</dcterms:created>
  <dcterms:modified xsi:type="dcterms:W3CDTF">2026-02-12T16:22:00Z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7A772E3439C6452B90C12301EC9EC300_13</vt:lpwstr>
  </property>
</Properties>
</file>