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06E6" w14:textId="77777777"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 w:rsidR="0063599C">
        <w:rPr>
          <w:rFonts w:ascii="Arial" w:hAnsi="Arial" w:hint="eastAsia"/>
          <w:bCs/>
          <w:color w:val="000000"/>
          <w:sz w:val="22"/>
        </w:rPr>
        <w:t>31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222C36">
        <w:rPr>
          <w:rFonts w:ascii="Arial" w:hAnsi="Arial" w:hint="eastAsia"/>
          <w:bCs/>
          <w:color w:val="000000"/>
          <w:sz w:val="22"/>
        </w:rPr>
        <w:t xml:space="preserve">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222C36" w:rsidRPr="00222C36">
        <w:rPr>
          <w:rFonts w:ascii="Arial" w:hAnsi="Arial"/>
          <w:bCs/>
          <w:color w:val="000000"/>
          <w:sz w:val="22"/>
        </w:rPr>
        <w:t>R3-260743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14:paraId="0EC585C4" w14:textId="77777777" w:rsidR="00624382" w:rsidRDefault="000D7DDF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Goteborg, Sweden</w:t>
      </w:r>
      <w:r w:rsidR="00F61DCD" w:rsidRPr="00F61DCD">
        <w:rPr>
          <w:rFonts w:ascii="Arial" w:hAnsi="Arial"/>
          <w:bCs/>
          <w:color w:val="000000"/>
          <w:sz w:val="22"/>
        </w:rPr>
        <w:t>,</w:t>
      </w:r>
      <w:r>
        <w:rPr>
          <w:rFonts w:ascii="Arial" w:hAnsi="Arial" w:hint="eastAsia"/>
          <w:bCs/>
          <w:color w:val="000000"/>
          <w:sz w:val="22"/>
        </w:rPr>
        <w:t xml:space="preserve"> 9</w:t>
      </w:r>
      <w:r w:rsidR="00477FD5" w:rsidRPr="00477FD5">
        <w:rPr>
          <w:rFonts w:ascii="Arial" w:hAnsi="Arial"/>
          <w:bCs/>
          <w:color w:val="000000"/>
          <w:sz w:val="22"/>
          <w:vertAlign w:val="superscript"/>
        </w:rPr>
        <w:t>th</w:t>
      </w:r>
      <w:r w:rsidR="00477FD5" w:rsidRPr="00477FD5">
        <w:rPr>
          <w:rFonts w:ascii="Arial" w:hAnsi="Arial" w:hint="eastAsia"/>
          <w:bCs/>
          <w:color w:val="000000"/>
          <w:sz w:val="22"/>
        </w:rPr>
        <w:t xml:space="preserve"> </w:t>
      </w:r>
      <w:r w:rsidR="00477FD5" w:rsidRPr="00477FD5">
        <w:rPr>
          <w:rFonts w:ascii="Arial" w:hAnsi="Arial"/>
          <w:bCs/>
          <w:color w:val="000000"/>
          <w:sz w:val="22"/>
        </w:rPr>
        <w:t xml:space="preserve">– </w:t>
      </w:r>
      <w:r w:rsidR="00477FD5" w:rsidRPr="00477FD5">
        <w:rPr>
          <w:rFonts w:ascii="Arial" w:hAnsi="Arial" w:hint="eastAsia"/>
          <w:bCs/>
          <w:color w:val="000000"/>
          <w:sz w:val="22"/>
        </w:rPr>
        <w:t>1</w:t>
      </w:r>
      <w:r>
        <w:rPr>
          <w:rFonts w:ascii="Arial" w:hAnsi="Arial" w:hint="eastAsia"/>
          <w:bCs/>
          <w:color w:val="000000"/>
          <w:sz w:val="22"/>
        </w:rPr>
        <w:t>3</w:t>
      </w:r>
      <w:r w:rsidR="00F61DCD">
        <w:rPr>
          <w:rFonts w:ascii="Arial" w:hAnsi="Arial" w:hint="eastAsia"/>
          <w:bCs/>
          <w:color w:val="000000"/>
          <w:sz w:val="22"/>
          <w:vertAlign w:val="superscript"/>
        </w:rPr>
        <w:t>t</w:t>
      </w:r>
      <w:r>
        <w:rPr>
          <w:rFonts w:ascii="Arial" w:hAnsi="Arial" w:hint="eastAsia"/>
          <w:bCs/>
          <w:color w:val="000000"/>
          <w:sz w:val="22"/>
          <w:vertAlign w:val="superscript"/>
        </w:rPr>
        <w:t>h</w:t>
      </w:r>
      <w:r w:rsidR="00477FD5" w:rsidRPr="00477FD5">
        <w:rPr>
          <w:rFonts w:ascii="Arial" w:hAnsi="Arial" w:hint="eastAsia"/>
          <w:bCs/>
          <w:color w:val="000000"/>
          <w:sz w:val="22"/>
          <w:vertAlign w:val="superscript"/>
        </w:rPr>
        <w:t xml:space="preserve"> </w:t>
      </w:r>
      <w:proofErr w:type="gramStart"/>
      <w:r>
        <w:rPr>
          <w:rFonts w:ascii="Arial" w:hAnsi="Arial" w:hint="eastAsia"/>
          <w:bCs/>
          <w:color w:val="000000"/>
          <w:sz w:val="22"/>
        </w:rPr>
        <w:t>Feb</w:t>
      </w:r>
      <w:r w:rsidRPr="007C4743">
        <w:rPr>
          <w:rFonts w:ascii="Arial" w:hAnsi="Arial"/>
          <w:bCs/>
          <w:color w:val="000000"/>
          <w:sz w:val="22"/>
          <w:lang w:val="en-US"/>
        </w:rPr>
        <w:t>,</w:t>
      </w:r>
      <w:proofErr w:type="gramEnd"/>
      <w:r>
        <w:rPr>
          <w:rFonts w:ascii="Arial" w:hAnsi="Arial"/>
          <w:bCs/>
          <w:color w:val="000000"/>
          <w:sz w:val="22"/>
          <w:lang w:val="en-US"/>
        </w:rPr>
        <w:t xml:space="preserve"> 202</w:t>
      </w:r>
      <w:r>
        <w:rPr>
          <w:rFonts w:ascii="Arial" w:hAnsi="Arial" w:hint="eastAsia"/>
          <w:bCs/>
          <w:color w:val="000000"/>
          <w:sz w:val="22"/>
          <w:lang w:val="en-US"/>
        </w:rPr>
        <w:t>6</w:t>
      </w:r>
    </w:p>
    <w:p w14:paraId="4AA96C5F" w14:textId="77777777" w:rsidR="00624382" w:rsidRPr="00E86025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14:paraId="60AF4CE1" w14:textId="77777777" w:rsidR="00624382" w:rsidRPr="006812A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Agenda Item:</w:t>
      </w:r>
      <w:r w:rsidRPr="001730DA">
        <w:rPr>
          <w:rFonts w:ascii="Arial" w:hAnsi="Arial"/>
          <w:bCs/>
          <w:color w:val="000000"/>
          <w:sz w:val="22"/>
        </w:rPr>
        <w:tab/>
      </w:r>
      <w:r w:rsidR="007A4551">
        <w:rPr>
          <w:rFonts w:ascii="Arial" w:hAnsi="Arial" w:hint="eastAsia"/>
          <w:bCs/>
          <w:color w:val="000000"/>
          <w:sz w:val="22"/>
        </w:rPr>
        <w:t>11.2.2</w:t>
      </w:r>
    </w:p>
    <w:p w14:paraId="402541CF" w14:textId="77E5D94D" w:rsidR="00624382" w:rsidRPr="001730D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Source:</w:t>
      </w:r>
      <w:r w:rsidRPr="001730DA">
        <w:rPr>
          <w:rFonts w:ascii="Arial" w:hAnsi="Arial"/>
          <w:bCs/>
          <w:color w:val="000000"/>
          <w:sz w:val="22"/>
        </w:rPr>
        <w:tab/>
      </w:r>
      <w:r w:rsidRPr="001730DA">
        <w:rPr>
          <w:rFonts w:ascii="Arial" w:hAnsi="Arial" w:hint="eastAsia"/>
          <w:bCs/>
          <w:color w:val="000000"/>
          <w:sz w:val="22"/>
        </w:rPr>
        <w:t>CATT</w:t>
      </w:r>
      <w:ins w:id="0" w:author="Nokia" w:date="2026-02-12T16:34:00Z" w16du:dateUtc="2026-02-12T15:34:00Z">
        <w:r w:rsidR="00862FFF">
          <w:rPr>
            <w:rFonts w:ascii="Arial" w:hAnsi="Arial"/>
            <w:bCs/>
            <w:color w:val="000000"/>
            <w:sz w:val="22"/>
          </w:rPr>
          <w:t>, Nokia</w:t>
        </w:r>
      </w:ins>
      <w:ins w:id="1" w:author="QC" w:date="2026-02-12T22:13:00Z" w16du:dateUtc="2026-02-12T16:43:00Z">
        <w:r w:rsidR="0024614F">
          <w:rPr>
            <w:rFonts w:ascii="Arial" w:hAnsi="Arial"/>
            <w:bCs/>
            <w:color w:val="000000"/>
            <w:sz w:val="22"/>
          </w:rPr>
          <w:t>, Qualcomm</w:t>
        </w:r>
      </w:ins>
    </w:p>
    <w:p w14:paraId="705A7584" w14:textId="77777777" w:rsidR="00624382" w:rsidRPr="001730DA" w:rsidRDefault="00624382" w:rsidP="00D26E9C">
      <w:pPr>
        <w:pStyle w:val="3GPPHeader"/>
        <w:spacing w:after="0"/>
        <w:ind w:left="1767" w:hangingChars="800" w:hanging="1767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Title:</w:t>
      </w:r>
      <w:r w:rsidRPr="001730DA">
        <w:rPr>
          <w:rFonts w:ascii="Arial" w:hAnsi="Arial"/>
          <w:bCs/>
          <w:color w:val="000000"/>
          <w:sz w:val="22"/>
        </w:rPr>
        <w:tab/>
      </w:r>
      <w:r w:rsidR="003825EC">
        <w:rPr>
          <w:rFonts w:ascii="Arial" w:hAnsi="Arial" w:hint="eastAsia"/>
          <w:bCs/>
          <w:color w:val="000000"/>
          <w:sz w:val="22"/>
        </w:rPr>
        <w:t xml:space="preserve">(TP for </w:t>
      </w:r>
      <w:r w:rsidR="00C24784">
        <w:rPr>
          <w:rFonts w:ascii="Arial" w:hAnsi="Arial" w:hint="eastAsia"/>
          <w:bCs/>
          <w:color w:val="000000"/>
          <w:sz w:val="22"/>
        </w:rPr>
        <w:t xml:space="preserve">SON BL CR </w:t>
      </w:r>
      <w:r w:rsidR="003825EC">
        <w:rPr>
          <w:rFonts w:ascii="Arial" w:hAnsi="Arial" w:hint="eastAsia"/>
          <w:bCs/>
          <w:color w:val="000000"/>
          <w:sz w:val="22"/>
        </w:rPr>
        <w:t xml:space="preserve">38.473) </w:t>
      </w:r>
      <w:r w:rsidR="00C24784" w:rsidRPr="00C24784">
        <w:rPr>
          <w:rFonts w:ascii="Arial" w:hAnsi="Arial"/>
          <w:bCs/>
          <w:color w:val="000000"/>
          <w:sz w:val="22"/>
        </w:rPr>
        <w:t>UHI for conditional intra-CU LTM</w:t>
      </w:r>
      <w:r w:rsidR="00F1318B">
        <w:rPr>
          <w:rFonts w:ascii="Arial" w:hAnsi="Arial" w:hint="eastAsia"/>
          <w:bCs/>
          <w:color w:val="000000"/>
          <w:sz w:val="22"/>
        </w:rPr>
        <w:t xml:space="preserve"> </w:t>
      </w:r>
    </w:p>
    <w:p w14:paraId="595B488E" w14:textId="77777777" w:rsidR="00624382" w:rsidRPr="00DB3591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Document for:</w:t>
      </w:r>
      <w:r w:rsidRPr="001730DA">
        <w:rPr>
          <w:rFonts w:ascii="Arial" w:hAnsi="Arial"/>
          <w:bCs/>
          <w:color w:val="000000"/>
          <w:sz w:val="22"/>
        </w:rPr>
        <w:tab/>
      </w:r>
      <w:r w:rsidR="007B332C">
        <w:rPr>
          <w:rFonts w:ascii="Arial" w:hAnsi="Arial" w:hint="eastAsia"/>
          <w:bCs/>
          <w:color w:val="000000"/>
          <w:sz w:val="22"/>
        </w:rPr>
        <w:t>others</w:t>
      </w:r>
    </w:p>
    <w:p w14:paraId="1DFB5651" w14:textId="77777777" w:rsidR="009C0AC0" w:rsidRDefault="009C0AC0" w:rsidP="009C0AC0">
      <w:pPr>
        <w:pStyle w:val="Heading1"/>
        <w:rPr>
          <w:rFonts w:cs="Arial"/>
        </w:rPr>
      </w:pPr>
      <w:r w:rsidRPr="0062041D">
        <w:rPr>
          <w:rFonts w:cs="Arial"/>
        </w:rPr>
        <w:t>Introduction</w:t>
      </w:r>
      <w:bookmarkStart w:id="2" w:name="_Ref178064866"/>
    </w:p>
    <w:p w14:paraId="4E2B1606" w14:textId="77777777" w:rsidR="0063599C" w:rsidRPr="00066107" w:rsidRDefault="0063599C" w:rsidP="0063599C">
      <w:pPr>
        <w:pStyle w:val="BodyText"/>
        <w:spacing w:after="0" w:line="276" w:lineRule="auto"/>
        <w:rPr>
          <w:rFonts w:cs="Calibri"/>
          <w:kern w:val="2"/>
          <w:sz w:val="16"/>
          <w:szCs w:val="16"/>
          <w:lang w:val="en-US" w:eastAsia="en-US"/>
        </w:rPr>
      </w:pPr>
      <w:r w:rsidRPr="00066107">
        <w:rPr>
          <w:rFonts w:cs="Calibri"/>
          <w:kern w:val="2"/>
          <w:sz w:val="16"/>
          <w:szCs w:val="16"/>
          <w:u w:val="single"/>
          <w:lang w:val="en-US" w:eastAsia="en-US"/>
        </w:rPr>
        <w:t>Successful case: ping/pong</w:t>
      </w:r>
      <w:r w:rsidRPr="00066107">
        <w:rPr>
          <w:rFonts w:cs="Calibri"/>
          <w:kern w:val="2"/>
          <w:sz w:val="16"/>
          <w:szCs w:val="16"/>
          <w:lang w:val="en-US" w:eastAsia="en-US"/>
        </w:rPr>
        <w:t>:</w:t>
      </w:r>
    </w:p>
    <w:p w14:paraId="65F8D1A6" w14:textId="77777777" w:rsidR="0095433D" w:rsidRPr="00066107" w:rsidRDefault="0063599C" w:rsidP="0063599C">
      <w:pPr>
        <w:spacing w:before="120" w:line="280" w:lineRule="atLeast"/>
        <w:rPr>
          <w:rFonts w:ascii="Times New Roman" w:hAnsi="Times New Roman"/>
          <w:sz w:val="22"/>
        </w:rPr>
      </w:pPr>
      <w:r w:rsidRPr="00066107">
        <w:rPr>
          <w:rFonts w:cs="Calibri"/>
          <w:color w:val="008000"/>
          <w:kern w:val="2"/>
          <w:sz w:val="16"/>
          <w:szCs w:val="16"/>
          <w:lang w:val="en-US" w:eastAsia="en-US"/>
        </w:rPr>
        <w:t>CU sends Last Visited LTM Cell list to the DU in UE CONTEXT MODIFCATION REQUEST message.</w:t>
      </w:r>
    </w:p>
    <w:p w14:paraId="158FB59C" w14:textId="77777777" w:rsidR="00F1318B" w:rsidRPr="00A7684F" w:rsidRDefault="00C24784" w:rsidP="00BE145D">
      <w:pPr>
        <w:spacing w:before="120" w:line="28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 w:hint="eastAsia"/>
          <w:sz w:val="22"/>
        </w:rPr>
        <w:t>apture the above agreement in 38.473</w:t>
      </w:r>
      <w:r w:rsidR="00A7684F" w:rsidRPr="00A7684F">
        <w:rPr>
          <w:rFonts w:ascii="Times New Roman" w:hAnsi="Times New Roman" w:hint="eastAsia"/>
          <w:sz w:val="22"/>
        </w:rPr>
        <w:t>.</w:t>
      </w:r>
    </w:p>
    <w:bookmarkEnd w:id="2"/>
    <w:p w14:paraId="4536CF27" w14:textId="77777777" w:rsidR="009C0AC0" w:rsidRPr="00B43729" w:rsidRDefault="00C24784" w:rsidP="00B43729">
      <w:pPr>
        <w:pStyle w:val="Heading1"/>
      </w:pPr>
      <w:r>
        <w:rPr>
          <w:rFonts w:hint="eastAsia"/>
          <w:lang w:eastAsia="zh-CN"/>
        </w:rPr>
        <w:t>TP for 38.473</w:t>
      </w:r>
    </w:p>
    <w:p w14:paraId="62B5EED2" w14:textId="77777777" w:rsidR="00DD32DA" w:rsidRDefault="00DD32DA" w:rsidP="00DD32DA">
      <w:pPr>
        <w:pStyle w:val="BodyText"/>
        <w:jc w:val="center"/>
        <w:rPr>
          <w:rFonts w:eastAsiaTheme="minorEastAsia"/>
          <w:color w:val="FF0000"/>
          <w:lang w:eastAsia="zh-CN"/>
        </w:rPr>
      </w:pPr>
      <w:bookmarkStart w:id="3" w:name="_Toc20955786"/>
      <w:bookmarkStart w:id="4" w:name="_Toc29892880"/>
      <w:bookmarkStart w:id="5" w:name="_Toc36556817"/>
      <w:bookmarkStart w:id="6" w:name="_Toc45832203"/>
      <w:bookmarkStart w:id="7" w:name="_Toc51763383"/>
      <w:bookmarkStart w:id="8" w:name="_Toc64448546"/>
      <w:bookmarkStart w:id="9" w:name="_Toc66289205"/>
      <w:bookmarkStart w:id="10" w:name="_Toc74154318"/>
      <w:bookmarkStart w:id="11" w:name="_Toc81383062"/>
      <w:bookmarkStart w:id="12" w:name="_Toc88657695"/>
      <w:bookmarkStart w:id="13" w:name="_Toc97910607"/>
      <w:bookmarkStart w:id="14" w:name="_Toc99038246"/>
      <w:bookmarkStart w:id="15" w:name="_Toc99730507"/>
      <w:bookmarkStart w:id="16" w:name="_Toc105510626"/>
      <w:bookmarkStart w:id="17" w:name="_Toc105927158"/>
      <w:bookmarkStart w:id="18" w:name="_Toc106109698"/>
      <w:bookmarkStart w:id="19" w:name="_Toc113835135"/>
      <w:bookmarkStart w:id="20" w:name="_Toc120123978"/>
      <w:bookmarkStart w:id="21" w:name="_Toc217011052"/>
      <w:bookmarkStart w:id="22" w:name="_Toc20955787"/>
      <w:bookmarkStart w:id="23" w:name="_Toc29892881"/>
      <w:bookmarkStart w:id="24" w:name="_Toc36556818"/>
      <w:bookmarkStart w:id="25" w:name="_Toc45832204"/>
      <w:bookmarkStart w:id="26" w:name="_Toc51763384"/>
      <w:bookmarkStart w:id="27" w:name="_Toc64448547"/>
      <w:bookmarkStart w:id="28" w:name="_Toc66289206"/>
      <w:bookmarkStart w:id="29" w:name="_Toc74154319"/>
      <w:bookmarkStart w:id="30" w:name="_Toc81383063"/>
      <w:bookmarkStart w:id="31" w:name="_Toc88657696"/>
      <w:bookmarkStart w:id="32" w:name="_Toc97910608"/>
      <w:bookmarkStart w:id="33" w:name="_Toc99038247"/>
      <w:bookmarkStart w:id="34" w:name="_Toc99730508"/>
      <w:bookmarkStart w:id="35" w:name="_Toc105510627"/>
      <w:bookmarkStart w:id="36" w:name="_Toc105927159"/>
      <w:bookmarkStart w:id="37" w:name="_Toc106109699"/>
      <w:bookmarkStart w:id="38" w:name="_Toc113835136"/>
      <w:bookmarkStart w:id="39" w:name="_Toc120123979"/>
      <w:bookmarkStart w:id="40" w:name="_Toc20955879"/>
      <w:bookmarkStart w:id="41" w:name="_Toc29892991"/>
      <w:bookmarkStart w:id="42" w:name="_Toc36556928"/>
      <w:bookmarkStart w:id="43" w:name="_Toc45832359"/>
      <w:bookmarkStart w:id="44" w:name="_Toc51763612"/>
      <w:bookmarkStart w:id="45" w:name="_Toc64448778"/>
      <w:bookmarkStart w:id="46" w:name="_Toc66289437"/>
      <w:bookmarkStart w:id="47" w:name="_Toc74154550"/>
      <w:bookmarkStart w:id="48" w:name="_Toc81383294"/>
      <w:bookmarkStart w:id="49" w:name="_Toc88657927"/>
      <w:bookmarkStart w:id="50" w:name="_Toc97910839"/>
      <w:bookmarkStart w:id="51" w:name="_Toc99038559"/>
      <w:bookmarkStart w:id="52" w:name="_Toc99730822"/>
      <w:bookmarkStart w:id="53" w:name="_Toc105510951"/>
      <w:bookmarkStart w:id="54" w:name="_Toc105927483"/>
      <w:bookmarkStart w:id="55" w:name="_Toc106110023"/>
      <w:bookmarkStart w:id="56" w:name="_Toc113835460"/>
      <w:bookmarkStart w:id="57" w:name="_Toc120124307"/>
      <w:bookmarkStart w:id="58" w:name="_Toc217011455"/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First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p w14:paraId="7897DE74" w14:textId="77777777" w:rsidR="00CC1F5F" w:rsidRPr="00EC6D8F" w:rsidRDefault="00CC1F5F" w:rsidP="00CC1F5F">
      <w:pPr>
        <w:pStyle w:val="Heading3"/>
        <w:numPr>
          <w:ilvl w:val="0"/>
          <w:numId w:val="0"/>
        </w:numPr>
        <w:ind w:left="720" w:hanging="720"/>
        <w:rPr>
          <w:lang w:val="fr-FR" w:eastAsia="zh-CN"/>
        </w:rPr>
      </w:pPr>
      <w:r w:rsidRPr="00EC6D8F">
        <w:rPr>
          <w:lang w:val="fr-FR"/>
        </w:rPr>
        <w:t>8.3.4</w:t>
      </w:r>
      <w:r w:rsidRPr="00EC6D8F">
        <w:rPr>
          <w:lang w:val="fr-FR"/>
        </w:rPr>
        <w:tab/>
        <w:t xml:space="preserve">UE </w:t>
      </w:r>
      <w:proofErr w:type="spellStart"/>
      <w:r w:rsidRPr="00EC6D8F">
        <w:rPr>
          <w:lang w:val="fr-FR"/>
        </w:rPr>
        <w:t>Context</w:t>
      </w:r>
      <w:proofErr w:type="spellEnd"/>
      <w:r w:rsidRPr="00EC6D8F">
        <w:rPr>
          <w:lang w:val="fr-FR"/>
        </w:rPr>
        <w:t xml:space="preserve"> Modification (</w:t>
      </w:r>
      <w:proofErr w:type="spellStart"/>
      <w:r w:rsidRPr="00EC6D8F">
        <w:rPr>
          <w:lang w:val="fr-FR"/>
        </w:rPr>
        <w:t>gNB</w:t>
      </w:r>
      <w:proofErr w:type="spellEnd"/>
      <w:r w:rsidRPr="00EC6D8F">
        <w:rPr>
          <w:lang w:val="fr-FR"/>
        </w:rPr>
        <w:t xml:space="preserve">-CU </w:t>
      </w:r>
      <w:proofErr w:type="spellStart"/>
      <w:r w:rsidRPr="00EC6D8F">
        <w:rPr>
          <w:lang w:val="fr-FR"/>
        </w:rPr>
        <w:t>initiated</w:t>
      </w:r>
      <w:proofErr w:type="spellEnd"/>
      <w:r w:rsidRPr="00EC6D8F">
        <w:rPr>
          <w:lang w:val="fr-FR"/>
        </w:rPr>
        <w:t>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53E051E" w14:textId="77777777" w:rsidR="00CC1F5F" w:rsidRPr="00EA5FA7" w:rsidRDefault="00CC1F5F" w:rsidP="00CC1F5F">
      <w:pPr>
        <w:pStyle w:val="Heading4"/>
        <w:numPr>
          <w:ilvl w:val="0"/>
          <w:numId w:val="0"/>
        </w:numPr>
        <w:rPr>
          <w:lang w:eastAsia="zh-CN"/>
        </w:rPr>
      </w:pPr>
      <w:bookmarkStart w:id="59" w:name="_CR8_3_4_1"/>
      <w:bookmarkStart w:id="60" w:name="_Toc217011053"/>
      <w:bookmarkEnd w:id="59"/>
      <w:r w:rsidRPr="00EA5FA7">
        <w:t>8.3.4.1</w:t>
      </w:r>
      <w:r w:rsidRPr="00EA5FA7"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60"/>
    </w:p>
    <w:p w14:paraId="67574F33" w14:textId="77777777" w:rsidR="00CC1F5F" w:rsidRPr="00EA5FA7" w:rsidRDefault="00CC1F5F" w:rsidP="00CC1F5F">
      <w:r w:rsidRPr="00EA5FA7">
        <w:t>The purpose of the UE Context Modification procedure is to modify the established UE Context, e.g., establishing, modifying and releasing radio resources</w:t>
      </w:r>
      <w:r>
        <w:t xml:space="preserve"> </w:t>
      </w:r>
      <w:r>
        <w:rPr>
          <w:lang w:val="en-US"/>
        </w:rPr>
        <w:t>or sidelink resources</w:t>
      </w:r>
      <w:r w:rsidRPr="00EA5FA7">
        <w:t xml:space="preserve">.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>. The procedure uses UE-associated signalling.</w:t>
      </w:r>
    </w:p>
    <w:p w14:paraId="1B8648BF" w14:textId="77777777" w:rsidR="00CC1F5F" w:rsidRPr="00EA5FA7" w:rsidRDefault="00CC1F5F" w:rsidP="00CC1F5F">
      <w:pPr>
        <w:pStyle w:val="Heading4"/>
        <w:numPr>
          <w:ilvl w:val="0"/>
          <w:numId w:val="0"/>
        </w:numPr>
      </w:pPr>
      <w:bookmarkStart w:id="61" w:name="_CR8_3_4_2"/>
      <w:bookmarkStart w:id="62" w:name="_Toc20955788"/>
      <w:bookmarkStart w:id="63" w:name="_Toc29892882"/>
      <w:bookmarkStart w:id="64" w:name="_Toc36556819"/>
      <w:bookmarkStart w:id="65" w:name="_Toc45832205"/>
      <w:bookmarkStart w:id="66" w:name="_Toc51763385"/>
      <w:bookmarkStart w:id="67" w:name="_Toc64448548"/>
      <w:bookmarkStart w:id="68" w:name="_Toc66289207"/>
      <w:bookmarkStart w:id="69" w:name="_Toc74154320"/>
      <w:bookmarkStart w:id="70" w:name="_Toc81383064"/>
      <w:bookmarkStart w:id="71" w:name="_Toc88657697"/>
      <w:bookmarkStart w:id="72" w:name="_Toc97910609"/>
      <w:bookmarkStart w:id="73" w:name="_Toc99038248"/>
      <w:bookmarkStart w:id="74" w:name="_Toc99730509"/>
      <w:bookmarkStart w:id="75" w:name="_Toc105510628"/>
      <w:bookmarkStart w:id="76" w:name="_Toc105927160"/>
      <w:bookmarkStart w:id="77" w:name="_Toc106109700"/>
      <w:bookmarkStart w:id="78" w:name="_Toc113835137"/>
      <w:bookmarkStart w:id="79" w:name="_Toc120123980"/>
      <w:bookmarkStart w:id="80" w:name="_Toc217011054"/>
      <w:bookmarkEnd w:id="61"/>
      <w:r w:rsidRPr="00EA5FA7">
        <w:t>8.3.4.2</w:t>
      </w:r>
      <w:r w:rsidRPr="00EA5FA7"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09A18C79" w14:textId="77777777" w:rsidR="00CC1F5F" w:rsidRPr="00EA5FA7" w:rsidRDefault="00CC1F5F" w:rsidP="00CC1F5F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738D1EA0" wp14:editId="07DCE7D3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C391" w14:textId="77777777" w:rsidR="00CC1F5F" w:rsidRPr="00EA5FA7" w:rsidRDefault="00CC1F5F" w:rsidP="00CC1F5F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53D961B3" w14:textId="77777777" w:rsidR="00CC1F5F" w:rsidRPr="00EA5FA7" w:rsidRDefault="00CC1F5F" w:rsidP="00CC1F5F">
      <w:pPr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5585E991" w14:textId="77777777" w:rsidR="00CC1F5F" w:rsidRPr="00EA5FA7" w:rsidRDefault="00CC1F5F" w:rsidP="00647466">
      <w:pPr>
        <w:spacing w:after="0"/>
      </w:pPr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>reports the update in the UE CONTEXT MODIFICATION RESPONSE message.</w:t>
      </w:r>
    </w:p>
    <w:p w14:paraId="0D5E3BD7" w14:textId="77777777" w:rsidR="006529BB" w:rsidRPr="004F351C" w:rsidRDefault="004F351C" w:rsidP="00647466">
      <w:pPr>
        <w:pStyle w:val="Heading4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U</w:t>
      </w:r>
      <w:r w:rsidRPr="004F351C">
        <w:rPr>
          <w:rFonts w:hint="eastAsia"/>
          <w:color w:val="FF0000"/>
          <w:sz w:val="20"/>
          <w:szCs w:val="20"/>
          <w:lang w:eastAsia="zh-CN"/>
        </w:rPr>
        <w:t xml:space="preserve">nchanged part is </w:t>
      </w:r>
      <w:r w:rsidRPr="004F351C">
        <w:rPr>
          <w:color w:val="FF0000"/>
          <w:sz w:val="20"/>
          <w:szCs w:val="20"/>
          <w:lang w:eastAsia="zh-CN"/>
        </w:rPr>
        <w:t>omitted</w:t>
      </w:r>
    </w:p>
    <w:p w14:paraId="732A6A9D" w14:textId="77777777" w:rsidR="00CC1F5F" w:rsidRDefault="00CC1F5F" w:rsidP="00CC1F5F">
      <w:r>
        <w:t xml:space="preserve">For each DRB that has been successfully established or modified and for which the </w:t>
      </w:r>
      <w:r w:rsidRPr="00B51AEF">
        <w:rPr>
          <w:i/>
          <w:iCs/>
        </w:rPr>
        <w:t>Performance Delay Monitoring</w:t>
      </w:r>
      <w:r>
        <w:t xml:space="preserve"> IE was included in the </w:t>
      </w:r>
      <w:r w:rsidRPr="00B51AEF">
        <w:rPr>
          <w:i/>
          <w:iCs/>
        </w:rPr>
        <w:t>DRB to Be Setup List</w:t>
      </w:r>
      <w:r>
        <w:t xml:space="preserve"> IE or in the </w:t>
      </w:r>
      <w:r w:rsidRPr="00B51AEF">
        <w:rPr>
          <w:i/>
          <w:iCs/>
        </w:rPr>
        <w:t>DRB to Be Modified List</w:t>
      </w:r>
      <w:r>
        <w:t xml:space="preserve"> IE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store this information and use it to perform or update delay measurements on the successfully established or modified DRBs. </w:t>
      </w:r>
    </w:p>
    <w:p w14:paraId="3D48FC20" w14:textId="1EF5843D" w:rsidR="006529BB" w:rsidRPr="00720D07" w:rsidRDefault="000171C4" w:rsidP="006529BB">
      <w:pPr>
        <w:rPr>
          <w:ins w:id="81" w:author="CATT" w:date="2026-01-28T11:08:00Z"/>
          <w:lang w:val="en-US"/>
        </w:rPr>
      </w:pPr>
      <w:ins w:id="82" w:author="CATT" w:date="2026-02-12T22:57:00Z">
        <w:r>
          <w:t xml:space="preserve">If the </w:t>
        </w:r>
        <w:r w:rsidRPr="00AE7C67">
          <w:rPr>
            <w:i/>
            <w:iCs/>
          </w:rPr>
          <w:t>Mobility Issue</w:t>
        </w:r>
        <w:r w:rsidRPr="00F82A5E">
          <w:rPr>
            <w:i/>
            <w:iCs/>
          </w:rPr>
          <w:t xml:space="preserve"> </w:t>
        </w:r>
        <w:r w:rsidRPr="00AE7C67">
          <w:t>IE</w:t>
        </w:r>
        <w:r>
          <w:t xml:space="preserve"> is included in the </w:t>
        </w:r>
        <w:r w:rsidRPr="00E734F3">
          <w:rPr>
            <w:rFonts w:cs="Arial"/>
            <w:i/>
            <w:iCs/>
            <w:lang w:val="en-US"/>
          </w:rPr>
          <w:t>Last Visited LTM Cells</w:t>
        </w:r>
        <w:r>
          <w:t xml:space="preserve"> IE </w:t>
        </w:r>
      </w:ins>
      <w:ins w:id="83" w:author="CATT" w:date="2026-01-28T11:08:00Z">
        <w:del w:id="84" w:author="Nokia" w:date="2026-02-12T16:34:00Z" w16du:dateUtc="2026-02-12T15:34:00Z">
          <w:r w:rsidR="006529BB" w:rsidDel="009A1BF4">
            <w:delText xml:space="preserve">is </w:delText>
          </w:r>
          <w:r w:rsidR="006529BB" w:rsidRPr="000D6894" w:rsidDel="009A1BF4">
            <w:delText xml:space="preserve">contained </w:delText>
          </w:r>
        </w:del>
        <w:r w:rsidR="006529BB">
          <w:t xml:space="preserve">in the </w:t>
        </w:r>
        <w:r w:rsidR="006529BB" w:rsidRPr="00D5258D">
          <w:t>UE CONTEXT MODIFICATION REQUEST</w:t>
        </w:r>
        <w:r w:rsidR="006529BB" w:rsidRPr="00FB465C">
          <w:rPr>
            <w:lang w:val="en-US"/>
          </w:rPr>
          <w:t xml:space="preserve"> message, </w:t>
        </w:r>
        <w:r w:rsidR="006529BB">
          <w:rPr>
            <w:lang w:val="en-US"/>
          </w:rPr>
          <w:t xml:space="preserve">the </w:t>
        </w:r>
        <w:proofErr w:type="spellStart"/>
        <w:r w:rsidR="006529BB">
          <w:rPr>
            <w:lang w:val="en-US"/>
          </w:rPr>
          <w:t>gNB</w:t>
        </w:r>
        <w:proofErr w:type="spellEnd"/>
        <w:r w:rsidR="006529BB">
          <w:rPr>
            <w:lang w:val="en-US"/>
          </w:rPr>
          <w:t xml:space="preserve">-DU may take this into account to resolve the potential mobility problems (e.g. ping-pong) detected by the </w:t>
        </w:r>
        <w:proofErr w:type="spellStart"/>
        <w:r w:rsidR="006529BB">
          <w:rPr>
            <w:lang w:val="en-US"/>
          </w:rPr>
          <w:t>gNB</w:t>
        </w:r>
        <w:proofErr w:type="spellEnd"/>
        <w:r w:rsidR="006529BB">
          <w:rPr>
            <w:lang w:val="en-US"/>
          </w:rPr>
          <w:t>-CU</w:t>
        </w:r>
        <w:r w:rsidR="006529BB">
          <w:t>.</w:t>
        </w:r>
      </w:ins>
    </w:p>
    <w:p w14:paraId="33FD3177" w14:textId="77777777" w:rsidR="00CC1F5F" w:rsidRDefault="00CC1F5F" w:rsidP="00CC1F5F">
      <w:pPr>
        <w:rPr>
          <w:b/>
          <w:bCs/>
          <w:lang w:val="en-IN"/>
        </w:rPr>
      </w:pPr>
      <w:r w:rsidRPr="007166AD">
        <w:rPr>
          <w:b/>
          <w:bCs/>
          <w:lang w:val="en-IN"/>
        </w:rPr>
        <w:t>Interaction with UE Inactivity Notification procedure</w:t>
      </w:r>
    </w:p>
    <w:p w14:paraId="135F73E8" w14:textId="77777777" w:rsidR="00CC1F5F" w:rsidRDefault="00CC1F5F" w:rsidP="00CC1F5F">
      <w:pPr>
        <w:rPr>
          <w:rFonts w:eastAsiaTheme="minorEastAsia"/>
        </w:rPr>
      </w:pPr>
      <w:r w:rsidRPr="000D6894">
        <w:lastRenderedPageBreak/>
        <w:t xml:space="preserve">If the </w:t>
      </w:r>
      <w:r>
        <w:rPr>
          <w:i/>
          <w:iCs/>
        </w:rPr>
        <w:t>SDT Volume Threshold</w:t>
      </w:r>
      <w:r w:rsidRPr="000D6894">
        <w:t xml:space="preserve"> IE is contained in the UE CONTEXT </w:t>
      </w:r>
      <w:r>
        <w:t>MODIFICATION</w:t>
      </w:r>
      <w:r w:rsidRPr="000D6894">
        <w:t xml:space="preserve"> REQUEST message</w:t>
      </w:r>
      <w:r>
        <w:t>,</w:t>
      </w:r>
      <w:r w:rsidRPr="000D6894">
        <w:t xml:space="preserve"> the </w:t>
      </w:r>
      <w:proofErr w:type="spellStart"/>
      <w:r w:rsidRPr="000D6894">
        <w:t>gNB</w:t>
      </w:r>
      <w:proofErr w:type="spellEnd"/>
      <w:r w:rsidRPr="000D6894">
        <w:t xml:space="preserve">-DU shall, if supported, use the information </w:t>
      </w:r>
      <w:r>
        <w:t xml:space="preserve">during an SDT transaction to inform the </w:t>
      </w:r>
      <w:proofErr w:type="spellStart"/>
      <w:r>
        <w:t>gNB</w:t>
      </w:r>
      <w:proofErr w:type="spellEnd"/>
      <w:r>
        <w:t xml:space="preserve">-CU via the </w:t>
      </w:r>
      <w:r w:rsidRPr="003C056D">
        <w:t>UE INACTIVITY NOTIFICATION</w:t>
      </w:r>
      <w:r>
        <w:t xml:space="preserve"> message as specified in TS 38.401 [4].</w:t>
      </w:r>
    </w:p>
    <w:p w14:paraId="4FEE3E4F" w14:textId="77777777" w:rsidR="00CC1F5F" w:rsidRDefault="00CC1F5F" w:rsidP="00CC1F5F">
      <w:r>
        <w:t xml:space="preserve">For each GBR QoS flow whose DRB has been successfully established or modified and the </w:t>
      </w:r>
      <w:r>
        <w:rPr>
          <w:i/>
          <w:iCs/>
        </w:rPr>
        <w:t xml:space="preserve">Monitoring Request </w:t>
      </w:r>
      <w:r w:rsidRPr="008D2EB0">
        <w:rPr>
          <w:rFonts w:eastAsia="Yu Mincho"/>
          <w:i/>
        </w:rPr>
        <w:t>on Available Bitrate</w:t>
      </w:r>
      <w:r>
        <w:rPr>
          <w:i/>
          <w:iCs/>
        </w:rPr>
        <w:t xml:space="preserve"> </w:t>
      </w:r>
      <w:r>
        <w:t xml:space="preserve">IE was included in the </w:t>
      </w:r>
      <w:r>
        <w:rPr>
          <w:i/>
        </w:rPr>
        <w:t xml:space="preserve">GBR QoS Flow Information </w:t>
      </w:r>
      <w:r>
        <w:t xml:space="preserve">IE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store this information </w:t>
      </w:r>
      <w:proofErr w:type="gramStart"/>
      <w:r>
        <w:t>and,</w:t>
      </w:r>
      <w:proofErr w:type="gramEnd"/>
      <w:r>
        <w:t xml:space="preserve"> perform available bitrate monitoring, as specified in TS 23.501 [21].</w:t>
      </w:r>
    </w:p>
    <w:p w14:paraId="01D92AEE" w14:textId="77777777" w:rsidR="00CC1F5F" w:rsidRDefault="00CC1F5F" w:rsidP="00CC1F5F">
      <w:r>
        <w:t xml:space="preserve">For each QoS flow whose DRB to be established or modified, if the </w:t>
      </w:r>
      <w:r>
        <w:rPr>
          <w:i/>
          <w:iCs/>
        </w:rPr>
        <w:t xml:space="preserve">MMSID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</w:t>
      </w:r>
      <w:r>
        <w:rPr>
          <w:lang w:eastAsia="ja-JP"/>
        </w:rPr>
        <w:t>consider that the QoS flow is related to a multi-modal service, as described in TS 23.501</w:t>
      </w:r>
      <w:r>
        <w:t xml:space="preserve"> [21] and TS</w:t>
      </w:r>
      <w:r>
        <w:rPr>
          <w:rFonts w:hint="eastAsia"/>
        </w:rPr>
        <w:t xml:space="preserve"> </w:t>
      </w:r>
      <w:r>
        <w:t>38.300 [6].</w:t>
      </w:r>
    </w:p>
    <w:p w14:paraId="035091DB" w14:textId="77777777" w:rsidR="00CC1F5F" w:rsidRPr="00CE297E" w:rsidRDefault="00CC1F5F" w:rsidP="00CC1F5F">
      <w:r w:rsidRPr="00EA5FA7">
        <w:rPr>
          <w:rFonts w:eastAsia="MS Mincho"/>
          <w:noProof/>
          <w:snapToGrid w:val="0"/>
        </w:rPr>
        <w:t xml:space="preserve">If the </w:t>
      </w:r>
      <w:r w:rsidRPr="00E46380">
        <w:rPr>
          <w:rFonts w:eastAsia="MS Mincho"/>
          <w:i/>
          <w:noProof/>
          <w:snapToGrid w:val="0"/>
        </w:rPr>
        <w:t>Indication of Bitrate Adaptation</w:t>
      </w:r>
      <w:r>
        <w:rPr>
          <w:rFonts w:eastAsia="MS Mincho"/>
          <w:i/>
          <w:noProof/>
          <w:snapToGrid w:val="0"/>
        </w:rPr>
        <w:t xml:space="preserve"> </w:t>
      </w:r>
      <w:r w:rsidRPr="00EA5FA7">
        <w:rPr>
          <w:rFonts w:eastAsia="MS Mincho"/>
          <w:noProof/>
          <w:snapToGrid w:val="0"/>
        </w:rPr>
        <w:t xml:space="preserve">IE </w:t>
      </w:r>
      <w:r>
        <w:rPr>
          <w:rFonts w:eastAsia="MS Mincho"/>
          <w:noProof/>
          <w:snapToGrid w:val="0"/>
        </w:rPr>
        <w:t xml:space="preserve">set to "uplink" </w:t>
      </w:r>
      <w:r w:rsidRPr="00EA5FA7">
        <w:rPr>
          <w:rFonts w:eastAsia="MS Mincho"/>
          <w:noProof/>
          <w:snapToGrid w:val="0"/>
        </w:rPr>
        <w:t xml:space="preserve">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contained in the </w:t>
      </w:r>
      <w:r>
        <w:rPr>
          <w:rFonts w:eastAsia="MS Mincho"/>
          <w:snapToGrid w:val="0"/>
        </w:rPr>
        <w:t>UE CONTEXT MODIFICATION REQUEST</w:t>
      </w:r>
      <w:r w:rsidRPr="00EA5FA7">
        <w:rPr>
          <w:rFonts w:eastAsia="MS Mincho"/>
          <w:noProof/>
          <w:snapToGrid w:val="0"/>
        </w:rPr>
        <w:t xml:space="preserve"> message, the </w:t>
      </w:r>
      <w:r w:rsidRPr="00EA5FA7">
        <w:rPr>
          <w:rFonts w:eastAsia="Geneva"/>
          <w:noProof/>
        </w:rPr>
        <w:t>gNB-DU</w:t>
      </w:r>
      <w:r w:rsidRPr="00EA5FA7">
        <w:rPr>
          <w:rFonts w:eastAsia="MS Mincho"/>
          <w:noProof/>
          <w:snapToGrid w:val="0"/>
        </w:rPr>
        <w:t xml:space="preserve"> shall</w:t>
      </w:r>
      <w:r>
        <w:t>, if supported,</w:t>
      </w:r>
      <w:r w:rsidRPr="00EA5FA7">
        <w:rPr>
          <w:rFonts w:eastAsia="MS Mincho"/>
          <w:noProof/>
          <w:snapToGrid w:val="0"/>
        </w:rPr>
        <w:t xml:space="preserve"> store the received </w:t>
      </w:r>
      <w:r>
        <w:rPr>
          <w:rFonts w:eastAsia="MS Mincho"/>
          <w:noProof/>
          <w:snapToGrid w:val="0"/>
        </w:rPr>
        <w:t>indication</w:t>
      </w:r>
      <w:r w:rsidRPr="00EA5FA7">
        <w:rPr>
          <w:rFonts w:eastAsia="MS Mincho"/>
          <w:noProof/>
          <w:snapToGrid w:val="0"/>
        </w:rPr>
        <w:t xml:space="preserve"> and use it </w:t>
      </w:r>
      <w:r w:rsidRPr="0024430A">
        <w:rPr>
          <w:rFonts w:eastAsia="MS Mincho"/>
          <w:noProof/>
          <w:snapToGrid w:val="0"/>
        </w:rPr>
        <w:t>as defined in TS 38.300 [6]</w:t>
      </w:r>
      <w:r w:rsidRPr="00EA5FA7">
        <w:t>.</w:t>
      </w:r>
    </w:p>
    <w:p w14:paraId="44F8242D" w14:textId="77777777" w:rsidR="00CC1F5F" w:rsidRDefault="00CC1F5F" w:rsidP="00CC1F5F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7E90A3DD" w14:textId="77777777" w:rsidR="00CC1F5F" w:rsidRDefault="00CC1F5F" w:rsidP="00CC1F5F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0DEB3F76" w14:textId="77777777" w:rsidR="00CC1F5F" w:rsidRPr="00C1376D" w:rsidRDefault="00CC1F5F" w:rsidP="00CC1F5F">
      <w:r w:rsidRPr="00D5258D">
        <w:t xml:space="preserve">If the UE CONTEXT MODIFICATION REQUEST message is sent for a UE context set up for </w:t>
      </w:r>
      <w:r>
        <w:rPr>
          <w:rFonts w:eastAsiaTheme="minorEastAsia"/>
        </w:rPr>
        <w:t>c</w:t>
      </w:r>
      <w:r w:rsidRPr="00D5258D">
        <w:rPr>
          <w:rFonts w:eastAsiaTheme="minorEastAsia" w:hint="eastAsia"/>
        </w:rPr>
        <w:t xml:space="preserve">onditional LTM </w:t>
      </w:r>
      <w:r w:rsidRPr="00D5258D">
        <w:t xml:space="preserve">and contains the </w:t>
      </w:r>
      <w:r w:rsidRPr="00D5258D">
        <w:rPr>
          <w:i/>
        </w:rPr>
        <w:t xml:space="preserve">Transmission Action Indicator </w:t>
      </w:r>
      <w:r w:rsidRPr="00D5258D">
        <w:t xml:space="preserve">IE set to "stop", the </w:t>
      </w:r>
      <w:proofErr w:type="spellStart"/>
      <w:r w:rsidRPr="00D5258D">
        <w:t>gNB</w:t>
      </w:r>
      <w:proofErr w:type="spellEnd"/>
      <w:r w:rsidRPr="00D5258D">
        <w:t>-DU shall</w:t>
      </w:r>
      <w:r w:rsidRPr="00D5258D">
        <w:rPr>
          <w:lang w:val="en-US"/>
        </w:rPr>
        <w:t>, if supported, reset the UE context</w:t>
      </w:r>
      <w:r w:rsidRPr="00D5258D">
        <w:t xml:space="preserve"> for the included </w:t>
      </w:r>
      <w:proofErr w:type="spellStart"/>
      <w:r w:rsidRPr="00D5258D">
        <w:rPr>
          <w:i/>
          <w:iCs/>
        </w:rPr>
        <w:t>SpCell</w:t>
      </w:r>
      <w:proofErr w:type="spellEnd"/>
      <w:r w:rsidRPr="00D5258D">
        <w:rPr>
          <w:i/>
          <w:iCs/>
        </w:rPr>
        <w:t xml:space="preserve"> ID </w:t>
      </w:r>
      <w:r w:rsidRPr="00D5258D">
        <w:t>IE,</w:t>
      </w:r>
      <w:r w:rsidRPr="00D5258D">
        <w:rPr>
          <w:lang w:val="en-US"/>
        </w:rPr>
        <w:t xml:space="preserve"> prepare for </w:t>
      </w:r>
      <w:r w:rsidRPr="00D5258D">
        <w:t xml:space="preserve">conditional LTM. The </w:t>
      </w:r>
      <w:proofErr w:type="spellStart"/>
      <w:r w:rsidRPr="00D5258D">
        <w:t>gNB</w:t>
      </w:r>
      <w:proofErr w:type="spellEnd"/>
      <w:r w:rsidRPr="00D5258D">
        <w:t xml:space="preserve">-DU shall include the </w:t>
      </w:r>
      <w:proofErr w:type="spellStart"/>
      <w:r w:rsidRPr="00D5258D">
        <w:rPr>
          <w:i/>
          <w:iCs/>
        </w:rPr>
        <w:t>SpCell</w:t>
      </w:r>
      <w:proofErr w:type="spellEnd"/>
      <w:r w:rsidRPr="00D5258D">
        <w:rPr>
          <w:i/>
          <w:iCs/>
        </w:rPr>
        <w:t xml:space="preserve"> ID </w:t>
      </w:r>
      <w:r w:rsidRPr="00D5258D">
        <w:t xml:space="preserve">IE as the </w:t>
      </w:r>
      <w:r w:rsidRPr="00D5258D">
        <w:rPr>
          <w:i/>
          <w:iCs/>
        </w:rPr>
        <w:t xml:space="preserve">Requested Target Cell ID </w:t>
      </w:r>
      <w:r w:rsidRPr="00D5258D">
        <w:t xml:space="preserve">IE </w:t>
      </w:r>
      <w:r>
        <w:t xml:space="preserve">and may include the </w:t>
      </w:r>
      <w:r w:rsidRPr="00AD217F">
        <w:rPr>
          <w:i/>
        </w:rPr>
        <w:t>TA</w:t>
      </w:r>
      <w:r>
        <w:rPr>
          <w:i/>
        </w:rPr>
        <w:t xml:space="preserve"> Remaining</w:t>
      </w:r>
      <w:r w:rsidRPr="00AD217F">
        <w:rPr>
          <w:i/>
        </w:rPr>
        <w:t xml:space="preserve"> Information List</w:t>
      </w:r>
      <w:r>
        <w:t xml:space="preserve"> IE</w:t>
      </w:r>
      <w:r w:rsidRPr="00D5258D">
        <w:t xml:space="preserve"> in the UE CONTEXT MODIFICATION RESPONSE message.</w:t>
      </w:r>
    </w:p>
    <w:p w14:paraId="14EE542F" w14:textId="77777777" w:rsidR="00CC1F5F" w:rsidRPr="004F351C" w:rsidRDefault="00DD32DA" w:rsidP="004F351C">
      <w:pPr>
        <w:pStyle w:val="Heading4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14:paraId="16203909" w14:textId="77777777" w:rsidR="006B0563" w:rsidRPr="00EA5FA7" w:rsidRDefault="006B0563" w:rsidP="006B0563">
      <w:pPr>
        <w:pStyle w:val="Heading4"/>
        <w:keepNext w:val="0"/>
        <w:keepLines w:val="0"/>
        <w:widowControl w:val="0"/>
        <w:numPr>
          <w:ilvl w:val="0"/>
          <w:numId w:val="0"/>
        </w:numPr>
      </w:pPr>
      <w:r w:rsidRPr="00EA5FA7">
        <w:t>9.2.2.7</w:t>
      </w:r>
      <w:r w:rsidRPr="00EA5FA7">
        <w:tab/>
        <w:t>UE CONTEXT MODIFICATION REQUEST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6D38DD51" w14:textId="77777777" w:rsidR="006B0563" w:rsidRPr="00EA5FA7" w:rsidRDefault="006B0563" w:rsidP="006B0563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398F5E78" w14:textId="77777777" w:rsidR="006B0563" w:rsidRPr="00EA5FA7" w:rsidRDefault="006B0563" w:rsidP="006B0563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707"/>
        <w:gridCol w:w="1134"/>
      </w:tblGrid>
      <w:tr w:rsidR="006B0563" w:rsidRPr="00EA5FA7" w14:paraId="6FAF099F" w14:textId="77777777" w:rsidTr="00F07F6A">
        <w:trPr>
          <w:tblHeader/>
        </w:trPr>
        <w:tc>
          <w:tcPr>
            <w:tcW w:w="2634" w:type="dxa"/>
          </w:tcPr>
          <w:p w14:paraId="4C27E6C1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106" w:type="dxa"/>
          </w:tcPr>
          <w:p w14:paraId="31CC46B1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620" w:type="dxa"/>
          </w:tcPr>
          <w:p w14:paraId="04C0C035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260" w:type="dxa"/>
          </w:tcPr>
          <w:p w14:paraId="719A64CD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402" w:type="dxa"/>
          </w:tcPr>
          <w:p w14:paraId="4B1A0B7A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707" w:type="dxa"/>
          </w:tcPr>
          <w:p w14:paraId="41371CAA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134" w:type="dxa"/>
          </w:tcPr>
          <w:p w14:paraId="7A537B53" w14:textId="77777777" w:rsidR="006B0563" w:rsidRPr="00EA5FA7" w:rsidRDefault="006B0563" w:rsidP="00F07F6A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6B0563" w:rsidRPr="00EA5FA7" w14:paraId="062D605E" w14:textId="77777777" w:rsidTr="00F07F6A">
        <w:tc>
          <w:tcPr>
            <w:tcW w:w="2634" w:type="dxa"/>
          </w:tcPr>
          <w:p w14:paraId="29111D50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106" w:type="dxa"/>
          </w:tcPr>
          <w:p w14:paraId="109E45F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620" w:type="dxa"/>
          </w:tcPr>
          <w:p w14:paraId="22EF5F5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14:paraId="5429461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402" w:type="dxa"/>
          </w:tcPr>
          <w:p w14:paraId="4E722CF4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14:paraId="0D33759E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14:paraId="0A33F43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458E2F66" w14:textId="77777777" w:rsidTr="00F07F6A">
        <w:tc>
          <w:tcPr>
            <w:tcW w:w="2634" w:type="dxa"/>
          </w:tcPr>
          <w:p w14:paraId="15D69CF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106" w:type="dxa"/>
          </w:tcPr>
          <w:p w14:paraId="655066A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</w:tcPr>
          <w:p w14:paraId="587EF3F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</w:tcPr>
          <w:p w14:paraId="19629976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402" w:type="dxa"/>
          </w:tcPr>
          <w:p w14:paraId="76A5FCF6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</w:tcPr>
          <w:p w14:paraId="58E652F1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</w:tcPr>
          <w:p w14:paraId="1708BED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0C1F8028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81B" w14:textId="77777777" w:rsidR="006B0563" w:rsidRPr="0009701E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proofErr w:type="gram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proofErr w:type="gramEnd"/>
            <w:r w:rsidRPr="0009701E"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BA9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2F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4B8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98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FA1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DE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6B0563" w:rsidRPr="00EA5FA7" w14:paraId="5501ABB5" w14:textId="77777777" w:rsidTr="00F07F6A">
        <w:tc>
          <w:tcPr>
            <w:tcW w:w="2634" w:type="dxa"/>
          </w:tcPr>
          <w:p w14:paraId="2F84371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106" w:type="dxa"/>
          </w:tcPr>
          <w:p w14:paraId="7E42BF9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14:paraId="61BD6B0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3ABF138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14:paraId="4F5C054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707" w:type="dxa"/>
          </w:tcPr>
          <w:p w14:paraId="1843E863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0036E527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14:paraId="2306790E" w14:textId="77777777" w:rsidTr="00F07F6A">
        <w:tc>
          <w:tcPr>
            <w:tcW w:w="2634" w:type="dxa"/>
          </w:tcPr>
          <w:p w14:paraId="3C2534D8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106" w:type="dxa"/>
          </w:tcPr>
          <w:p w14:paraId="7A690E8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14:paraId="2B5EEC2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396FE2B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31, ...)</w:t>
            </w:r>
          </w:p>
        </w:tc>
        <w:tc>
          <w:tcPr>
            <w:tcW w:w="1402" w:type="dxa"/>
          </w:tcPr>
          <w:p w14:paraId="02A19B94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14:paraId="0CDA3C3C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2B457782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14:paraId="180FA3BC" w14:textId="77777777" w:rsidTr="00F07F6A">
        <w:tc>
          <w:tcPr>
            <w:tcW w:w="2634" w:type="dxa"/>
          </w:tcPr>
          <w:p w14:paraId="4A5ED99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106" w:type="dxa"/>
          </w:tcPr>
          <w:p w14:paraId="33CDC989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14:paraId="78B968EE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</w:tcPr>
          <w:p w14:paraId="7BFB5C5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5121C0A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402" w:type="dxa"/>
          </w:tcPr>
          <w:p w14:paraId="52CAB2E1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</w:tcPr>
          <w:p w14:paraId="453D3655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</w:tcPr>
          <w:p w14:paraId="585A377D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14:paraId="32B0B3E4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74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AB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19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EE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3ED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F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26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6B0563" w:rsidRPr="00EA5FA7" w:rsidDel="00C1133D" w14:paraId="3962680D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FF0" w14:textId="77777777" w:rsidR="006B0563" w:rsidRPr="0030753D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96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8E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980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657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BFB" w14:textId="77777777"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4C0" w14:textId="77777777" w:rsidR="006B0563" w:rsidRPr="00EA5FA7" w:rsidDel="00C1133D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6B0563" w:rsidRPr="00EA5FA7" w14:paraId="50E82431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D72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645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65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F4C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BF3" w14:textId="77777777" w:rsidR="006B0563" w:rsidRPr="00EA5FA7" w:rsidRDefault="006B0563" w:rsidP="00F07F6A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E22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BC8" w14:textId="77777777" w:rsidR="006B0563" w:rsidRPr="00EA5FA7" w:rsidRDefault="006B0563" w:rsidP="00F07F6A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647466" w:rsidRPr="00EA5FA7" w14:paraId="377980A7" w14:textId="77777777" w:rsidTr="00E15859">
        <w:tc>
          <w:tcPr>
            <w:tcW w:w="9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226" w14:textId="77777777" w:rsidR="00647466" w:rsidRPr="00647466" w:rsidRDefault="00647466" w:rsidP="00647466">
            <w:pPr>
              <w:pStyle w:val="Heading4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color w:val="FF0000"/>
                <w:sz w:val="20"/>
                <w:szCs w:val="20"/>
                <w:lang w:eastAsia="zh-CN"/>
              </w:rPr>
            </w:pPr>
            <w:r w:rsidRPr="004F351C">
              <w:rPr>
                <w:color w:val="FF0000"/>
                <w:sz w:val="20"/>
                <w:szCs w:val="20"/>
                <w:lang w:eastAsia="zh-CN"/>
              </w:rPr>
              <w:t>U</w:t>
            </w:r>
            <w:r w:rsidRPr="004F351C">
              <w:rPr>
                <w:rFonts w:hint="eastAsia"/>
                <w:color w:val="FF0000"/>
                <w:sz w:val="20"/>
                <w:szCs w:val="20"/>
                <w:lang w:eastAsia="zh-CN"/>
              </w:rPr>
              <w:t xml:space="preserve">nchanged part is </w:t>
            </w:r>
            <w:r w:rsidRPr="004F351C">
              <w:rPr>
                <w:color w:val="FF0000"/>
                <w:sz w:val="20"/>
                <w:szCs w:val="20"/>
                <w:lang w:eastAsia="zh-CN"/>
              </w:rPr>
              <w:t>omitted</w:t>
            </w:r>
          </w:p>
        </w:tc>
      </w:tr>
      <w:tr w:rsidR="006B0563" w14:paraId="5E54C612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27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/>
                <w:bCs/>
              </w:rPr>
              <w:t>LTM TCI States 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989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E1A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36A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66D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0EC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98F5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B0563" w14:paraId="414AF880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CEC" w14:textId="77777777" w:rsidR="006B0563" w:rsidRDefault="006B0563" w:rsidP="00F07F6A">
            <w:pPr>
              <w:pStyle w:val="TAL"/>
              <w:ind w:leftChars="50" w:left="10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&gt;LTM TCI States Configurations Item IEs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88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052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0E64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96F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F9F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0F8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407E1DD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019AA62E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FF6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BEC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AC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42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4DFEBC5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CB37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757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FE8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4B814051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F9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lang w:val="en-US" w:eastAsia="zh-CN"/>
              </w:rPr>
              <w:lastRenderedPageBreak/>
              <w:t>&gt;&gt;TCI States Configurations List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C7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DAF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4D9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197" w14:textId="77777777" w:rsidR="006B0563" w:rsidRDefault="006B0563" w:rsidP="00F07F6A">
            <w:pPr>
              <w:pStyle w:val="TAL"/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56F6F6DD" w14:textId="77777777" w:rsidR="006B0563" w:rsidRPr="00F1611A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t xml:space="preserve">IE, as defined in TS 38.331 [8].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39C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404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B0563" w14:paraId="2408A9E2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ECC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algun Gothic" w:cs="Arial"/>
              </w:rPr>
              <w:t>LTM Security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D1D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5AE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DD5F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B5D8B">
              <w:rPr>
                <w:rFonts w:eastAsia="Malgun Gothic" w:cs="Arial"/>
              </w:rPr>
              <w:t>9.3.1.359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B8F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525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7E6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Malgun Gothic" w:cs="Arial"/>
              </w:rPr>
              <w:t>reject</w:t>
            </w:r>
          </w:p>
        </w:tc>
      </w:tr>
      <w:tr w:rsidR="006B0563" w14:paraId="72B51E49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928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F27D38">
              <w:rPr>
                <w:rFonts w:cs="Arial"/>
                <w:b/>
                <w:bCs/>
                <w:szCs w:val="18"/>
              </w:rPr>
              <w:t xml:space="preserve">LTM Information SN </w:t>
            </w:r>
            <w:r>
              <w:rPr>
                <w:rFonts w:cs="Arial"/>
                <w:b/>
                <w:bCs/>
                <w:szCs w:val="18"/>
              </w:rPr>
              <w:t>Modification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D5E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01D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E8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0D1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D39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1BE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6B0563" w14:paraId="3A6D7D04" w14:textId="77777777" w:rsidTr="00F07F6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5AD" w14:textId="77777777" w:rsidR="006B0563" w:rsidRDefault="006B0563" w:rsidP="00F07F6A">
            <w:pPr>
              <w:pStyle w:val="TAL"/>
              <w:ind w:leftChars="50" w:left="100"/>
              <w:rPr>
                <w:lang w:val="en-US" w:eastAsia="zh-CN"/>
              </w:rPr>
            </w:pPr>
            <w:r w:rsidRPr="00D811D3">
              <w:rPr>
                <w:lang w:val="en-US" w:eastAsia="zh-CN"/>
              </w:rPr>
              <w:t>&gt;LTM with SCG Indicator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AC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r w:rsidRPr="00F27D38">
              <w:rPr>
                <w:rFonts w:cs="Arial"/>
                <w:szCs w:val="18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E87" w14:textId="77777777" w:rsidR="006B0563" w:rsidRDefault="006B0563" w:rsidP="00F07F6A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C44" w14:textId="77777777" w:rsidR="006B0563" w:rsidRDefault="006B0563" w:rsidP="00F07F6A">
            <w:pPr>
              <w:pStyle w:val="TAL"/>
              <w:keepNext w:val="0"/>
              <w:keepLines w:val="0"/>
              <w:widowControl w:val="0"/>
            </w:pPr>
            <w:proofErr w:type="gramStart"/>
            <w:r w:rsidRPr="00F27D38">
              <w:rPr>
                <w:rFonts w:cs="Arial"/>
                <w:bCs/>
                <w:szCs w:val="18"/>
              </w:rPr>
              <w:t>ENUMERATED(</w:t>
            </w:r>
            <w:proofErr w:type="gramEnd"/>
            <w:r w:rsidRPr="00F27D38">
              <w:rPr>
                <w:rFonts w:cs="Arial"/>
                <w:bCs/>
                <w:szCs w:val="18"/>
              </w:rPr>
              <w:t xml:space="preserve">true, </w:t>
            </w:r>
            <w:r>
              <w:rPr>
                <w:rFonts w:cs="Arial"/>
                <w:bCs/>
                <w:szCs w:val="18"/>
              </w:rPr>
              <w:t>...</w:t>
            </w:r>
            <w:r w:rsidRPr="00F27D38">
              <w:rPr>
                <w:rFonts w:cs="Arial"/>
                <w:bCs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3D8" w14:textId="77777777" w:rsidR="006B0563" w:rsidRDefault="006B0563" w:rsidP="00F07F6A">
            <w:pPr>
              <w:pStyle w:val="TAL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8D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27D38">
              <w:rPr>
                <w:rFonts w:cs="Arial"/>
                <w:bCs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AF3" w14:textId="77777777" w:rsidR="006B0563" w:rsidRDefault="006B0563" w:rsidP="00F07F6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F07F6A" w14:paraId="147CC706" w14:textId="77777777" w:rsidTr="00F07F6A">
        <w:trPr>
          <w:ins w:id="85" w:author="CATT" w:date="2026-01-28T10:50:00Z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9E6" w14:textId="77777777" w:rsidR="00F07F6A" w:rsidRPr="00D811D3" w:rsidRDefault="00F07F6A" w:rsidP="00B754AC">
            <w:pPr>
              <w:pStyle w:val="TAL"/>
              <w:rPr>
                <w:ins w:id="86" w:author="CATT" w:date="2026-01-28T10:50:00Z"/>
                <w:lang w:val="en-US" w:eastAsia="zh-CN"/>
              </w:rPr>
            </w:pPr>
            <w:ins w:id="87" w:author="CATT" w:date="2026-01-28T10:50:00Z">
              <w:r w:rsidRPr="00C652CA">
                <w:rPr>
                  <w:rFonts w:cs="Arial"/>
                  <w:lang w:val="en-US" w:eastAsia="zh-CN"/>
                </w:rPr>
                <w:t xml:space="preserve">Last Visited </w:t>
              </w:r>
              <w:r>
                <w:rPr>
                  <w:rFonts w:cs="Arial"/>
                  <w:lang w:val="en-US" w:eastAsia="zh-CN"/>
                </w:rPr>
                <w:t xml:space="preserve">LTM </w:t>
              </w:r>
              <w:r w:rsidRPr="00C652CA">
                <w:rPr>
                  <w:rFonts w:cs="Arial"/>
                  <w:lang w:val="en-US" w:eastAsia="zh-CN"/>
                </w:rPr>
                <w:t>Cell</w:t>
              </w:r>
              <w:r>
                <w:rPr>
                  <w:rFonts w:cs="Arial"/>
                  <w:lang w:val="en-US" w:eastAsia="zh-CN"/>
                </w:rPr>
                <w:t>s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F0E" w14:textId="77777777"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88" w:author="CATT" w:date="2026-01-28T10:50:00Z"/>
                <w:rFonts w:cs="Arial"/>
                <w:szCs w:val="18"/>
              </w:rPr>
            </w:pPr>
            <w:ins w:id="89" w:author="CATT" w:date="2026-01-28T10:50:00Z">
              <w:r w:rsidRPr="00C652CA">
                <w:rPr>
                  <w:rFonts w:cs="Arial"/>
                  <w:lang w:val="en-US" w:eastAsia="zh-CN"/>
                </w:rPr>
                <w:t>O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642" w14:textId="77777777" w:rsidR="00F07F6A" w:rsidRDefault="00F07F6A" w:rsidP="00F07F6A">
            <w:pPr>
              <w:pStyle w:val="TAL"/>
              <w:keepNext w:val="0"/>
              <w:keepLines w:val="0"/>
              <w:widowControl w:val="0"/>
              <w:rPr>
                <w:ins w:id="90" w:author="CATT" w:date="2026-01-28T10:50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A93" w14:textId="77777777" w:rsidR="00F07F6A" w:rsidRPr="00F27D38" w:rsidRDefault="00F07F6A" w:rsidP="00F07F6A">
            <w:pPr>
              <w:pStyle w:val="TAL"/>
              <w:keepNext w:val="0"/>
              <w:keepLines w:val="0"/>
              <w:widowControl w:val="0"/>
              <w:rPr>
                <w:ins w:id="91" w:author="CATT" w:date="2026-01-28T10:50:00Z"/>
                <w:rFonts w:cs="Arial"/>
                <w:bCs/>
                <w:szCs w:val="18"/>
              </w:rPr>
            </w:pPr>
            <w:ins w:id="92" w:author="CATT" w:date="2026-01-28T10:50:00Z">
              <w:r w:rsidRPr="00C652CA">
                <w:rPr>
                  <w:rFonts w:cs="Arial"/>
                  <w:lang w:val="en-US" w:eastAsia="ja-JP"/>
                </w:rPr>
                <w:t>9.3.1.</w:t>
              </w:r>
              <w:r>
                <w:rPr>
                  <w:rFonts w:cs="Arial"/>
                  <w:lang w:val="en-US" w:eastAsia="ja-JP"/>
                </w:rPr>
                <w:t>358</w:t>
              </w:r>
            </w:ins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91F" w14:textId="77777777" w:rsidR="00F07F6A" w:rsidRDefault="00F07F6A" w:rsidP="00F07F6A">
            <w:pPr>
              <w:pStyle w:val="TAL"/>
              <w:rPr>
                <w:ins w:id="93" w:author="CATT" w:date="2026-01-28T10:50:00Z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D6F" w14:textId="77777777" w:rsidR="00F07F6A" w:rsidRPr="00F27D38" w:rsidRDefault="00F07F6A" w:rsidP="00F07F6A">
            <w:pPr>
              <w:pStyle w:val="TAC"/>
              <w:keepNext w:val="0"/>
              <w:keepLines w:val="0"/>
              <w:widowControl w:val="0"/>
              <w:rPr>
                <w:ins w:id="94" w:author="CATT" w:date="2026-01-28T10:50:00Z"/>
                <w:rFonts w:cs="Arial"/>
                <w:bCs/>
                <w:szCs w:val="18"/>
              </w:rPr>
            </w:pPr>
            <w:ins w:id="95" w:author="CATT" w:date="2026-01-28T10:50:00Z">
              <w:r w:rsidRPr="00C652CA">
                <w:rPr>
                  <w:rFonts w:cs="Arial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6A1" w14:textId="77777777" w:rsidR="00F07F6A" w:rsidRDefault="00F07F6A" w:rsidP="00F07F6A">
            <w:pPr>
              <w:pStyle w:val="TAC"/>
              <w:keepNext w:val="0"/>
              <w:keepLines w:val="0"/>
              <w:widowControl w:val="0"/>
              <w:rPr>
                <w:ins w:id="96" w:author="CATT" w:date="2026-01-28T10:50:00Z"/>
                <w:rFonts w:cs="Arial"/>
                <w:lang w:eastAsia="zh-CN"/>
              </w:rPr>
            </w:pPr>
            <w:ins w:id="97" w:author="CATT" w:date="2026-01-28T10:50:00Z">
              <w:r w:rsidRPr="00865372">
                <w:rPr>
                  <w:rFonts w:eastAsiaTheme="minorEastAsia" w:cs="Arial"/>
                  <w:lang w:val="en-US"/>
                </w:rPr>
                <w:t>ignore</w:t>
              </w:r>
            </w:ins>
          </w:p>
        </w:tc>
      </w:tr>
    </w:tbl>
    <w:p w14:paraId="11EBDE11" w14:textId="77777777" w:rsidR="006B0563" w:rsidRPr="004F351C" w:rsidRDefault="004E0DAF" w:rsidP="004F351C">
      <w:pPr>
        <w:pStyle w:val="Heading4"/>
        <w:keepNext w:val="0"/>
        <w:keepLines w:val="0"/>
        <w:widowControl w:val="0"/>
        <w:numPr>
          <w:ilvl w:val="0"/>
          <w:numId w:val="0"/>
        </w:numPr>
        <w:jc w:val="center"/>
        <w:rPr>
          <w:color w:val="FF0000"/>
          <w:sz w:val="20"/>
          <w:szCs w:val="20"/>
          <w:lang w:eastAsia="zh-CN"/>
        </w:rPr>
      </w:pPr>
      <w:r w:rsidRPr="004F351C">
        <w:rPr>
          <w:color w:val="FF0000"/>
          <w:sz w:val="20"/>
          <w:szCs w:val="20"/>
          <w:lang w:eastAsia="zh-CN"/>
        </w:rPr>
        <w:t>&lt;&lt;&lt;&lt;&lt;&lt;&lt;&lt;&lt;&lt;&lt;&lt;&lt;&lt;&lt;&lt;&lt;&lt;&lt;&lt; Next Change &gt;&gt;&gt;&gt;&gt;&gt;&gt;&gt;&gt;&gt;&gt;&gt;&gt;&gt;&gt;&gt;&gt;&gt;&gt;&gt;</w:t>
      </w:r>
    </w:p>
    <w:p w14:paraId="20B2DE16" w14:textId="77777777" w:rsidR="004F351C" w:rsidRDefault="004F351C" w:rsidP="00F07F6A">
      <w:pPr>
        <w:pStyle w:val="Heading3"/>
        <w:numPr>
          <w:ilvl w:val="0"/>
          <w:numId w:val="0"/>
        </w:numPr>
        <w:ind w:left="720" w:hanging="720"/>
        <w:sectPr w:rsidR="004F351C" w:rsidSect="0056529E">
          <w:foot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rtlGutter/>
        </w:sectPr>
      </w:pPr>
      <w:bookmarkStart w:id="98" w:name="_Toc20956002"/>
      <w:bookmarkStart w:id="99" w:name="_Toc29893128"/>
      <w:bookmarkStart w:id="100" w:name="_Toc36557065"/>
      <w:bookmarkStart w:id="101" w:name="_Toc45832585"/>
      <w:bookmarkStart w:id="102" w:name="_Toc51763907"/>
      <w:bookmarkStart w:id="103" w:name="_Toc64449079"/>
      <w:bookmarkStart w:id="104" w:name="_Toc66289738"/>
      <w:bookmarkStart w:id="105" w:name="_Toc74154851"/>
      <w:bookmarkStart w:id="106" w:name="_Toc81383595"/>
      <w:bookmarkStart w:id="107" w:name="_Toc88658229"/>
      <w:bookmarkStart w:id="108" w:name="_Toc97911141"/>
      <w:bookmarkStart w:id="109" w:name="_Toc99038965"/>
      <w:bookmarkStart w:id="110" w:name="_Toc99731228"/>
      <w:bookmarkStart w:id="111" w:name="_Toc105511363"/>
      <w:bookmarkStart w:id="112" w:name="_Toc105927895"/>
      <w:bookmarkStart w:id="113" w:name="_Toc106110435"/>
      <w:bookmarkStart w:id="114" w:name="_Toc113835877"/>
      <w:bookmarkStart w:id="115" w:name="_Toc120124733"/>
      <w:bookmarkStart w:id="116" w:name="_Toc217011998"/>
    </w:p>
    <w:p w14:paraId="08FEB668" w14:textId="77777777" w:rsidR="00F07F6A" w:rsidRPr="00EA5FA7" w:rsidRDefault="00F07F6A" w:rsidP="00F07F6A">
      <w:pPr>
        <w:pStyle w:val="Heading3"/>
        <w:numPr>
          <w:ilvl w:val="0"/>
          <w:numId w:val="0"/>
        </w:numPr>
        <w:ind w:left="720" w:hanging="720"/>
      </w:pPr>
      <w:r w:rsidRPr="00EA5FA7">
        <w:lastRenderedPageBreak/>
        <w:t>9.4.4</w:t>
      </w:r>
      <w:r w:rsidRPr="00EA5FA7">
        <w:tab/>
        <w:t>PDU Definitions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2EA8610A" w14:textId="77777777" w:rsidR="00F07F6A" w:rsidRPr="00EA5FA7" w:rsidRDefault="00F07F6A" w:rsidP="00F07F6A">
      <w:pPr>
        <w:pStyle w:val="PL"/>
      </w:pPr>
      <w:r w:rsidRPr="00EA5FA7">
        <w:t>-- **************************************************************</w:t>
      </w:r>
    </w:p>
    <w:p w14:paraId="0C9F8B63" w14:textId="77777777" w:rsidR="00F07F6A" w:rsidRPr="00EA5FA7" w:rsidRDefault="00F07F6A" w:rsidP="00F07F6A">
      <w:pPr>
        <w:pStyle w:val="PL"/>
      </w:pPr>
      <w:r w:rsidRPr="00EA5FA7">
        <w:t>--</w:t>
      </w:r>
    </w:p>
    <w:p w14:paraId="5FB304C4" w14:textId="77777777" w:rsidR="00F07F6A" w:rsidRPr="00EA5FA7" w:rsidRDefault="00F07F6A" w:rsidP="00F07F6A">
      <w:pPr>
        <w:pStyle w:val="PL"/>
        <w:outlineLvl w:val="3"/>
      </w:pPr>
      <w:r w:rsidRPr="00EA5FA7">
        <w:t>-- UE Context Modification ELEMENTARY PROCEDURE</w:t>
      </w:r>
    </w:p>
    <w:p w14:paraId="71CACF0F" w14:textId="77777777" w:rsidR="00F07F6A" w:rsidRPr="003E4849" w:rsidRDefault="00F07F6A" w:rsidP="00F07F6A">
      <w:pPr>
        <w:pStyle w:val="PL"/>
      </w:pPr>
      <w:r w:rsidRPr="003E4849">
        <w:t>--</w:t>
      </w:r>
    </w:p>
    <w:p w14:paraId="0C7655F5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2CC53DF" w14:textId="77777777" w:rsidR="00F07F6A" w:rsidRPr="00CE4D8E" w:rsidRDefault="00F07F6A" w:rsidP="00F07F6A">
      <w:pPr>
        <w:pStyle w:val="PL"/>
        <w:rPr>
          <w:lang w:val="fr-FR"/>
        </w:rPr>
      </w:pPr>
    </w:p>
    <w:p w14:paraId="63BA70DE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0288F335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5AE6E3B6" w14:textId="77777777" w:rsidR="00F07F6A" w:rsidRPr="00CE4D8E" w:rsidRDefault="00F07F6A" w:rsidP="00F07F6A">
      <w:pPr>
        <w:pStyle w:val="PL"/>
        <w:outlineLvl w:val="4"/>
        <w:rPr>
          <w:lang w:val="fr-FR"/>
        </w:rPr>
      </w:pPr>
      <w:r w:rsidRPr="00CE4D8E">
        <w:rPr>
          <w:lang w:val="fr-FR"/>
        </w:rPr>
        <w:t>-- UE CONTEXT MODIFICATION REQUEST</w:t>
      </w:r>
    </w:p>
    <w:p w14:paraId="66BAA472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</w:t>
      </w:r>
    </w:p>
    <w:p w14:paraId="21438667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-- **************************************************************</w:t>
      </w:r>
    </w:p>
    <w:p w14:paraId="3687E0DB" w14:textId="77777777" w:rsidR="00F07F6A" w:rsidRPr="00CE4D8E" w:rsidRDefault="00F07F6A" w:rsidP="00F07F6A">
      <w:pPr>
        <w:pStyle w:val="PL"/>
        <w:rPr>
          <w:lang w:val="fr-FR"/>
        </w:rPr>
      </w:pPr>
    </w:p>
    <w:p w14:paraId="15C9F752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UEContextModificationRequest ::= SEQUENCE {</w:t>
      </w:r>
    </w:p>
    <w:p w14:paraId="0021BC64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 { UEContextModificationRequestIEs} },</w:t>
      </w:r>
    </w:p>
    <w:p w14:paraId="2944F344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55352E40" w14:textId="77777777" w:rsidR="00F07F6A" w:rsidRPr="00CE4D8E" w:rsidRDefault="00F07F6A" w:rsidP="00F07F6A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743C3E77" w14:textId="77777777" w:rsidR="00F07F6A" w:rsidRPr="00CE4D8E" w:rsidRDefault="00F07F6A" w:rsidP="00F07F6A">
      <w:pPr>
        <w:pStyle w:val="PL"/>
        <w:rPr>
          <w:lang w:val="fr-FR"/>
        </w:rPr>
      </w:pPr>
    </w:p>
    <w:p w14:paraId="463546AD" w14:textId="77777777" w:rsidR="00F07F6A" w:rsidRPr="00FF3F2F" w:rsidRDefault="00F07F6A" w:rsidP="00F07F6A">
      <w:pPr>
        <w:pStyle w:val="PL"/>
        <w:rPr>
          <w:lang w:val="fr-FR"/>
        </w:rPr>
      </w:pPr>
      <w:r w:rsidRPr="00FF3F2F">
        <w:rPr>
          <w:lang w:val="fr-FR"/>
        </w:rPr>
        <w:t>UEContextModificationRequestIEs F1AP-PROTOCOL-IES ::= {</w:t>
      </w:r>
    </w:p>
    <w:p w14:paraId="04E546F9" w14:textId="77777777" w:rsidR="00F07F6A" w:rsidRPr="00EA5FA7" w:rsidRDefault="00F07F6A" w:rsidP="00F07F6A">
      <w:pPr>
        <w:pStyle w:val="PL"/>
      </w:pPr>
      <w:r w:rsidRPr="00FF3F2F">
        <w:rPr>
          <w:lang w:val="fr-FR"/>
        </w:rPr>
        <w:tab/>
      </w:r>
      <w:r w:rsidRPr="00EA5FA7">
        <w:t>{ ID id-gNB-CU-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AE0760D" w14:textId="77777777" w:rsidR="00F07F6A" w:rsidRPr="00EA5FA7" w:rsidRDefault="00F07F6A" w:rsidP="00F07F6A">
      <w:pPr>
        <w:pStyle w:val="PL"/>
      </w:pPr>
      <w:r w:rsidRPr="00EA5FA7">
        <w:tab/>
        <w:t>{ ID id-gNB-DU-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01DC862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rFonts w:eastAsia="SimSun"/>
        </w:rPr>
        <w:t>SpCell</w:t>
      </w:r>
      <w:r w:rsidRPr="00EA5FA7">
        <w:t>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</w:t>
      </w:r>
      <w:r w:rsidRPr="00EA5FA7">
        <w:rPr>
          <w:rFonts w:eastAsia="SimSun"/>
        </w:rPr>
        <w:t>R</w:t>
      </w:r>
      <w:r w:rsidRPr="00EA5FA7">
        <w:t>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19D3496" w14:textId="77777777" w:rsidR="00F07F6A" w:rsidRPr="00EA5FA7" w:rsidRDefault="00F07F6A" w:rsidP="00F07F6A">
      <w:pPr>
        <w:pStyle w:val="PL"/>
      </w:pPr>
      <w:r w:rsidRPr="00EA5FA7">
        <w:tab/>
        <w:t>{ ID id-ServCellIndex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ServCellIndex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</w:t>
      </w:r>
      <w:r w:rsidRPr="00EA5FA7">
        <w:rPr>
          <w:lang w:eastAsia="zh-CN"/>
        </w:rPr>
        <w:t>optional</w:t>
      </w:r>
      <w:r w:rsidRPr="00EA5FA7">
        <w:tab/>
        <w:t>}|</w:t>
      </w:r>
    </w:p>
    <w:p w14:paraId="16F7484B" w14:textId="77777777" w:rsidR="00F07F6A" w:rsidRPr="00EA5FA7" w:rsidRDefault="00F07F6A" w:rsidP="00F07F6A">
      <w:pPr>
        <w:pStyle w:val="PL"/>
      </w:pPr>
      <w:r w:rsidRPr="00EA5FA7">
        <w:tab/>
        <w:t>{ ID id-SpCellULConfigured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CellULConfigured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79D2B02" w14:textId="77777777" w:rsidR="00F07F6A" w:rsidRPr="00EA5FA7" w:rsidRDefault="00F07F6A" w:rsidP="00F07F6A">
      <w:pPr>
        <w:pStyle w:val="PL"/>
      </w:pPr>
      <w:r w:rsidRPr="00EA5FA7">
        <w:tab/>
        <w:t>{ ID id-DRXCycle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387A353" w14:textId="77777777" w:rsidR="00F07F6A" w:rsidRPr="00EA5FA7" w:rsidRDefault="00F07F6A" w:rsidP="00F07F6A">
      <w:pPr>
        <w:pStyle w:val="PL"/>
      </w:pPr>
      <w:r w:rsidRPr="00EA5FA7">
        <w:tab/>
        <w:t>{ ID id-CUtoDURRCInformation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CUtoDURRCInformation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5917874" w14:textId="77777777" w:rsidR="00F07F6A" w:rsidRPr="00EA5FA7" w:rsidRDefault="00F07F6A" w:rsidP="00F07F6A">
      <w:pPr>
        <w:pStyle w:val="PL"/>
      </w:pPr>
      <w:r w:rsidRPr="00EA5FA7">
        <w:tab/>
        <w:t>{ ID id-TransmissionActionIndicator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TransmissionActionIndicator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C6B0B1" w14:textId="77777777" w:rsidR="00F07F6A" w:rsidRPr="00EA5FA7" w:rsidRDefault="00F07F6A" w:rsidP="00F07F6A">
      <w:pPr>
        <w:pStyle w:val="PL"/>
      </w:pPr>
      <w:r w:rsidRPr="00EA5FA7">
        <w:tab/>
        <w:t>{ ID id-ResourceCoordinationTransferContainer</w:t>
      </w:r>
      <w:r w:rsidRPr="00EA5FA7">
        <w:tab/>
        <w:t xml:space="preserve">CRITICALITY </w:t>
      </w:r>
      <w:r w:rsidRPr="00EA5FA7">
        <w:rPr>
          <w:rFonts w:eastAsia="SimSun"/>
        </w:rPr>
        <w:t>ignore</w:t>
      </w:r>
      <w:r w:rsidRPr="00EA5FA7">
        <w:tab/>
        <w:t>TYPE ResourceCoordinationTransferContainer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532C5" w14:textId="77777777" w:rsidR="00F07F6A" w:rsidRPr="00EA5FA7" w:rsidRDefault="00F07F6A" w:rsidP="00F07F6A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0297972" w14:textId="77777777" w:rsidR="00F07F6A" w:rsidRPr="00EA5FA7" w:rsidRDefault="00F07F6A" w:rsidP="00F07F6A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</w:t>
      </w:r>
      <w:r w:rsidRPr="00EA5FA7">
        <w:rPr>
          <w:rFonts w:eastAsia="SimSun"/>
        </w:rPr>
        <w:t>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224E800" w14:textId="77777777" w:rsidR="00F07F6A" w:rsidRPr="00EA5FA7" w:rsidRDefault="00F07F6A" w:rsidP="00F07F6A">
      <w:pPr>
        <w:pStyle w:val="PL"/>
        <w:rPr>
          <w:rFonts w:eastAsia="SimSun"/>
        </w:rPr>
      </w:pPr>
      <w:r w:rsidRPr="00EA5FA7">
        <w:tab/>
        <w:t>{ ID id-SCell-ToBeSetup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SCell-ToBeSetup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CE51CD2" w14:textId="77777777" w:rsidR="00F07F6A" w:rsidRPr="00EA5FA7" w:rsidRDefault="00F07F6A" w:rsidP="00F07F6A">
      <w:pPr>
        <w:pStyle w:val="PL"/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C8F6F72" w14:textId="77777777" w:rsidR="00F07F6A" w:rsidRPr="00EA5FA7" w:rsidRDefault="00F07F6A" w:rsidP="00F07F6A">
      <w:pPr>
        <w:pStyle w:val="PL"/>
      </w:pPr>
      <w:r w:rsidRPr="00EA5FA7">
        <w:tab/>
        <w:t>{ ID id-SRBs-ToBeSetup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5B32302" w14:textId="77777777" w:rsidR="00F07F6A" w:rsidRPr="00EA5FA7" w:rsidRDefault="00F07F6A" w:rsidP="00F07F6A">
      <w:pPr>
        <w:pStyle w:val="PL"/>
      </w:pPr>
      <w:r w:rsidRPr="00EA5FA7">
        <w:tab/>
        <w:t>{ ID id-DRBs-ToBeSetup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DRBs-ToBeSetup</w:t>
      </w:r>
      <w:r w:rsidRPr="00EA5FA7">
        <w:rPr>
          <w:rFonts w:eastAsia="SimSun"/>
        </w:rPr>
        <w:t>Mod</w:t>
      </w:r>
      <w:r w:rsidRPr="00EA5FA7">
        <w:t>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452DF38" w14:textId="77777777" w:rsidR="00F07F6A" w:rsidRPr="00EA5FA7" w:rsidRDefault="00F07F6A" w:rsidP="00F07F6A">
      <w:pPr>
        <w:pStyle w:val="PL"/>
      </w:pPr>
      <w:r w:rsidRPr="00EA5FA7">
        <w:tab/>
        <w:t>{ ID id-DRBs-ToBeModified-List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DRBs-ToBeModified-List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A4A1280" w14:textId="77777777" w:rsidR="00F07F6A" w:rsidRPr="00EA5FA7" w:rsidRDefault="00F07F6A" w:rsidP="00F07F6A">
      <w:pPr>
        <w:pStyle w:val="PL"/>
      </w:pPr>
      <w:r w:rsidRPr="00EA5FA7">
        <w:tab/>
        <w:t>{ ID id-SRBs-ToBeReleased-List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6B4AA52" w14:textId="77777777" w:rsidR="00F07F6A" w:rsidRPr="00EA5FA7" w:rsidRDefault="00F07F6A" w:rsidP="00F07F6A">
      <w:pPr>
        <w:pStyle w:val="PL"/>
      </w:pPr>
      <w:r w:rsidRPr="00EA5FA7">
        <w:tab/>
        <w:t>{ ID id-DRBs-ToBeReleased-List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DRBs-ToBeReleased-List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BF6BBF7" w14:textId="77777777" w:rsidR="00F07F6A" w:rsidRPr="00EA5FA7" w:rsidRDefault="00F07F6A" w:rsidP="00F07F6A">
      <w:pPr>
        <w:pStyle w:val="PL"/>
      </w:pPr>
      <w:r w:rsidRPr="00EA5FA7">
        <w:tab/>
        <w:t>{ ID id-InactivityMonitoringRequest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InactivityMonitoringRequest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395EB11" w14:textId="77777777" w:rsidR="00F07F6A" w:rsidRPr="00EA5FA7" w:rsidRDefault="00F07F6A" w:rsidP="00F07F6A">
      <w:pPr>
        <w:pStyle w:val="PL"/>
      </w:pPr>
      <w:r w:rsidRPr="00EA5FA7">
        <w:tab/>
        <w:t>{ ID id-RAT-FrequencyPriorityInformation</w:t>
      </w:r>
      <w:r w:rsidRPr="00EA5FA7">
        <w:tab/>
      </w:r>
      <w:r w:rsidRPr="00EA5FA7">
        <w:tab/>
        <w:t>CRITICALITY reject</w:t>
      </w:r>
      <w:r w:rsidRPr="00EA5FA7">
        <w:tab/>
        <w:t>TYPE RAT-FrequencyPriorityInformation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67BA13" w14:textId="77777777" w:rsidR="00F07F6A" w:rsidRPr="00EA5FA7" w:rsidRDefault="00F07F6A" w:rsidP="00F07F6A">
      <w:pPr>
        <w:pStyle w:val="PL"/>
      </w:pPr>
      <w:r w:rsidRPr="00EA5FA7">
        <w:tab/>
        <w:t>{ ID id-DRXConfigurationIndicator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DRXConfigurationIndicator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B5A4F02" w14:textId="77777777" w:rsidR="00F07F6A" w:rsidRPr="00EA5FA7" w:rsidRDefault="00F07F6A" w:rsidP="00F07F6A">
      <w:pPr>
        <w:pStyle w:val="PL"/>
      </w:pPr>
      <w:r w:rsidRPr="00EA5FA7">
        <w:tab/>
        <w:t>{ ID id-RLCFailureIndication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RLCFailureIndication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295CCFA" w14:textId="77777777" w:rsidR="00F07F6A" w:rsidRPr="00EA5FA7" w:rsidRDefault="00F07F6A" w:rsidP="00F07F6A">
      <w:pPr>
        <w:pStyle w:val="PL"/>
      </w:pPr>
      <w:r w:rsidRPr="00EA5FA7">
        <w:tab/>
        <w:t>{ ID id-UplinkTxDirectCurrentListInformation</w:t>
      </w:r>
      <w:r w:rsidRPr="00EA5FA7">
        <w:tab/>
        <w:t>CRITICALITY ignore</w:t>
      </w:r>
      <w:r w:rsidRPr="00EA5FA7">
        <w:tab/>
        <w:t>TYPE UplinkTxDirectCurrentListInformation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7E57714" w14:textId="77777777" w:rsidR="00F07F6A" w:rsidRPr="00EA5FA7" w:rsidRDefault="00F07F6A" w:rsidP="00F07F6A">
      <w:pPr>
        <w:pStyle w:val="PL"/>
      </w:pPr>
      <w:r w:rsidRPr="00EA5FA7">
        <w:tab/>
        <w:t>{ ID id-GNB-DUConfigurationQuery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GNB-DUConfigurationQuery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915EF18" w14:textId="77777777" w:rsidR="00F07F6A" w:rsidRPr="00EA5FA7" w:rsidRDefault="00F07F6A" w:rsidP="00F07F6A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982215E" w14:textId="77777777" w:rsidR="00F07F6A" w:rsidRPr="00EA5FA7" w:rsidRDefault="00F07F6A" w:rsidP="00F07F6A">
      <w:pPr>
        <w:pStyle w:val="PL"/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0046EF17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C4EF3F6" w14:textId="77777777" w:rsidR="00F07F6A" w:rsidRPr="00EA5FA7" w:rsidRDefault="00F07F6A" w:rsidP="00F07F6A">
      <w:pPr>
        <w:pStyle w:val="PL"/>
      </w:pPr>
      <w:r w:rsidRPr="00EA5FA7">
        <w:tab/>
        <w:t>{ ID id-ResourceCoordinationTransferInformation</w:t>
      </w:r>
      <w:r w:rsidRPr="00EA5FA7">
        <w:tab/>
        <w:t xml:space="preserve">CRITICALITY </w:t>
      </w:r>
      <w:r w:rsidRPr="00EA5FA7">
        <w:rPr>
          <w:rFonts w:eastAsia="SimSun"/>
        </w:rPr>
        <w:t>ignore</w:t>
      </w:r>
      <w:r w:rsidRPr="00EA5FA7">
        <w:tab/>
        <w:t>TYPE ResourceCoordinationTransferInformation</w:t>
      </w:r>
      <w:r w:rsidRPr="00EA5FA7">
        <w:tab/>
        <w:t>PRESENCE optional</w:t>
      </w:r>
      <w:r w:rsidRPr="00EA5FA7">
        <w:tab/>
        <w:t>}|</w:t>
      </w:r>
    </w:p>
    <w:p w14:paraId="3BF1FD75" w14:textId="77777777" w:rsidR="00F07F6A" w:rsidRPr="00EA5FA7" w:rsidRDefault="00F07F6A" w:rsidP="00F07F6A">
      <w:pPr>
        <w:pStyle w:val="PL"/>
        <w:rPr>
          <w:lang w:eastAsia="zh-CN"/>
        </w:rPr>
      </w:pPr>
      <w:r w:rsidRPr="00EA5FA7">
        <w:lastRenderedPageBreak/>
        <w:tab/>
        <w:t>{ ID id-ServingCellMO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ServingCellMO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4D95589B" w14:textId="77777777" w:rsidR="00F07F6A" w:rsidRPr="00EA5FA7" w:rsidRDefault="00F07F6A" w:rsidP="00F07F6A">
      <w:pPr>
        <w:pStyle w:val="PL"/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57509BF" w14:textId="77777777" w:rsidR="00F07F6A" w:rsidRPr="00EA5FA7" w:rsidRDefault="00F07F6A" w:rsidP="00F07F6A">
      <w:pPr>
        <w:pStyle w:val="PL"/>
        <w:rPr>
          <w:snapToGrid w:val="0"/>
        </w:rPr>
      </w:pPr>
      <w:r w:rsidRPr="00EA5FA7">
        <w:tab/>
        <w:t>{ ID id-FullConfiguration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FullConfiguration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snapToGrid w:val="0"/>
        </w:rPr>
        <w:t>|</w:t>
      </w:r>
    </w:p>
    <w:p w14:paraId="2603E39E" w14:textId="77777777" w:rsidR="00F07F6A" w:rsidRPr="00EA5FA7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7E3FE85B" w14:textId="77777777" w:rsidR="00F07F6A" w:rsidRPr="00B80478" w:rsidRDefault="00F07F6A" w:rsidP="00F07F6A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74C1E198" w14:textId="77777777"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4CF86BD8" w14:textId="77777777" w:rsidR="00F07F6A" w:rsidRPr="00B80478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714E1F66" w14:textId="77777777" w:rsidR="00F07F6A" w:rsidRPr="006A7576" w:rsidRDefault="00F07F6A" w:rsidP="00F07F6A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5D177567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67FFD93E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D3DFDC8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E3DCED4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346772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39713E61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4872F165" w14:textId="77777777" w:rsidR="00F07F6A" w:rsidRPr="006A7576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CA38794" w14:textId="77777777" w:rsidR="00F07F6A" w:rsidRPr="00387DFF" w:rsidRDefault="00F07F6A" w:rsidP="00F07F6A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28953B71" w14:textId="77777777" w:rsidR="00F07F6A" w:rsidRDefault="00F07F6A" w:rsidP="00F07F6A">
      <w:pPr>
        <w:pStyle w:val="PL"/>
        <w:rPr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00162F81" w14:textId="77777777" w:rsidR="00F07F6A" w:rsidRDefault="00F07F6A" w:rsidP="00F07F6A">
      <w:pPr>
        <w:pStyle w:val="PL"/>
        <w:rPr>
          <w:lang w:eastAsia="en-GB"/>
        </w:rPr>
      </w:pPr>
      <w:r>
        <w:rPr>
          <w:snapToGrid w:val="0"/>
        </w:rPr>
        <w:tab/>
      </w:r>
      <w:r w:rsidRPr="00EE063F">
        <w:rPr>
          <w:snapToGrid w:val="0"/>
        </w:rPr>
        <w:t>{ ID id-</w:t>
      </w:r>
      <w:r>
        <w:rPr>
          <w:snapToGrid w:val="0"/>
        </w:rPr>
        <w:t>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>CALITY reject</w:t>
      </w:r>
      <w:r w:rsidRPr="00EE063F">
        <w:rPr>
          <w:snapToGrid w:val="0"/>
        </w:rPr>
        <w:tab/>
        <w:t xml:space="preserve">TYPE </w:t>
      </w:r>
      <w:r>
        <w:rPr>
          <w:snapToGrid w:val="0"/>
        </w:rPr>
        <w:t>F1CTransferPath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t>|</w:t>
      </w:r>
    </w:p>
    <w:p w14:paraId="6E2905FB" w14:textId="77777777" w:rsidR="00F07F6A" w:rsidRDefault="00F07F6A" w:rsidP="00F07F6A">
      <w:pPr>
        <w:pStyle w:val="PL"/>
        <w:rPr>
          <w:snapToGrid w:val="0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6D76F23" w14:textId="77777777" w:rsidR="00F07F6A" w:rsidRDefault="00F07F6A" w:rsidP="00F07F6A">
      <w:pPr>
        <w:pStyle w:val="PL"/>
        <w:rPr>
          <w:snapToGrid w:val="0"/>
        </w:rPr>
      </w:pPr>
      <w:r>
        <w:tab/>
        <w:t>{ ID id-</w:t>
      </w:r>
      <w:r w:rsidRPr="00913729">
        <w:t>UplinkTxDirectCurrentTwoCarrierListInfo</w:t>
      </w:r>
      <w:r>
        <w:tab/>
      </w:r>
      <w:r>
        <w:tab/>
        <w:t>CRITICALITY ignore</w:t>
      </w:r>
      <w:r>
        <w:tab/>
        <w:t xml:space="preserve">TYPE </w:t>
      </w:r>
      <w:r w:rsidRPr="00913729">
        <w:t>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1CF6A0F" w14:textId="77777777" w:rsidR="00F07F6A" w:rsidRDefault="00F07F6A" w:rsidP="00F07F6A">
      <w:pPr>
        <w:pStyle w:val="PL"/>
      </w:pPr>
      <w:r>
        <w:rPr>
          <w:snapToGrid w:val="0"/>
        </w:rPr>
        <w:tab/>
      </w:r>
      <w:r>
        <w:t>{ ID</w:t>
      </w:r>
      <w:r w:rsidRPr="00E83E5F">
        <w:t xml:space="preserve"> </w:t>
      </w:r>
      <w:r>
        <w:t>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</w:t>
      </w:r>
      <w:r w:rsidRPr="00E83E5F">
        <w:t xml:space="preserve"> </w:t>
      </w:r>
      <w:r>
        <w:t>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D247AD9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4B898F8E" w14:textId="77777777" w:rsidR="00F07F6A" w:rsidRPr="007B39A9" w:rsidRDefault="00F07F6A" w:rsidP="00F07F6A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 w:rsidRPr="00A036C0">
        <w:rPr>
          <w:snapToGrid w:val="0"/>
        </w:rPr>
        <w:t xml:space="preserve"> </w:t>
      </w:r>
      <w:r>
        <w:rPr>
          <w:snapToGrid w:val="0"/>
        </w:rPr>
        <w:t>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7B39A9">
        <w:t>|</w:t>
      </w:r>
    </w:p>
    <w:p w14:paraId="7755184F" w14:textId="77777777" w:rsidR="00F07F6A" w:rsidRDefault="00F07F6A" w:rsidP="00F07F6A">
      <w:pPr>
        <w:pStyle w:val="PL"/>
      </w:pPr>
      <w:r w:rsidRPr="007B39A9">
        <w:tab/>
        <w:t>{ ID id-SCGActivationRequest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>
        <w:tab/>
      </w:r>
      <w:r w:rsidRPr="007B39A9">
        <w:t>CRITICALITY ignore</w:t>
      </w:r>
      <w:r w:rsidRPr="007B39A9">
        <w:tab/>
        <w:t>TYPE SCGActivationRequest</w:t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</w:r>
      <w:r w:rsidRPr="007B39A9">
        <w:tab/>
        <w:t>PRESENCE optional }</w:t>
      </w:r>
      <w:r>
        <w:t>|</w:t>
      </w:r>
    </w:p>
    <w:p w14:paraId="16928889" w14:textId="77777777" w:rsidR="00F07F6A" w:rsidRDefault="00F07F6A" w:rsidP="00F07F6A">
      <w:pPr>
        <w:pStyle w:val="PL"/>
      </w:pPr>
      <w:r>
        <w:tab/>
        <w:t xml:space="preserve">{ ID </w:t>
      </w:r>
      <w:r>
        <w:rPr>
          <w:rFonts w:hint="eastAsia"/>
          <w:snapToGrid w:val="0"/>
          <w:lang w:eastAsia="zh-CN"/>
        </w:rPr>
        <w:t>i</w:t>
      </w:r>
      <w:r>
        <w:rPr>
          <w:snapToGrid w:val="0"/>
          <w:lang w:eastAsia="zh-CN"/>
        </w:rPr>
        <w:t>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E8CB0BC" w14:textId="77777777" w:rsidR="00F07F6A" w:rsidRDefault="00F07F6A" w:rsidP="00F07F6A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664E248" w14:textId="77777777" w:rsidR="00F07F6A" w:rsidRDefault="00F07F6A" w:rsidP="00F07F6A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2749B0A9" w14:textId="77777777" w:rsidR="00F07F6A" w:rsidRDefault="00F07F6A" w:rsidP="00F07F6A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510B0854" w14:textId="77777777" w:rsidR="00F07F6A" w:rsidRDefault="00F07F6A" w:rsidP="00F07F6A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2F4B5C8D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92A657C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A844533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5F98CE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1760A87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7EA1E6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D15F1FC" w14:textId="77777777" w:rsidR="00F07F6A" w:rsidRDefault="00F07F6A" w:rsidP="00F07F6A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 w:hint="eastAsia"/>
          <w:lang w:eastAsia="zh-CN"/>
        </w:rPr>
        <w:t>|</w:t>
      </w:r>
    </w:p>
    <w:p w14:paraId="2DF12CEF" w14:textId="77777777" w:rsidR="00F07F6A" w:rsidRDefault="00F07F6A" w:rsidP="00F07F6A">
      <w:pPr>
        <w:pStyle w:val="PL"/>
      </w:pPr>
      <w:r>
        <w:rPr>
          <w:snapToGrid w:val="0"/>
        </w:rPr>
        <w:tab/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 w:hint="eastAsia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 w:rsidRPr="00EA5FA7">
        <w:t>|</w:t>
      </w:r>
    </w:p>
    <w:p w14:paraId="1855A53E" w14:textId="77777777" w:rsidR="00F07F6A" w:rsidRPr="00EA5FA7" w:rsidRDefault="00F07F6A" w:rsidP="00F07F6A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B0FBE3" w14:textId="77777777" w:rsidR="00F07F6A" w:rsidRPr="00EA5FA7" w:rsidRDefault="00F07F6A" w:rsidP="00F07F6A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8BC0E6E" w14:textId="77777777" w:rsidR="00F07F6A" w:rsidRPr="00EA5FA7" w:rsidRDefault="00F07F6A" w:rsidP="00F07F6A">
      <w:pPr>
        <w:pStyle w:val="PL"/>
      </w:pPr>
      <w:r w:rsidRPr="00EA5FA7">
        <w:tab/>
        <w:t>{ ID id-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CRITICALITY reject</w:t>
      </w:r>
      <w:r w:rsidRPr="00EA5FA7">
        <w:tab/>
        <w:t xml:space="preserve">TYPE </w:t>
      </w:r>
      <w:r w:rsidRPr="004B588D">
        <w:t>UE-MulticastMRBs-ToBeSetup-</w:t>
      </w:r>
      <w:r>
        <w:t>atModify-</w:t>
      </w:r>
      <w:r w:rsidRPr="004B588D">
        <w:t>List</w:t>
      </w:r>
      <w:r w:rsidRPr="00EA5FA7">
        <w:tab/>
        <w:t>PRESENCE optional</w:t>
      </w:r>
      <w:r w:rsidRPr="00EA5FA7">
        <w:tab/>
        <w:t>}|</w:t>
      </w:r>
    </w:p>
    <w:p w14:paraId="51825911" w14:textId="77777777" w:rsidR="00F07F6A" w:rsidRDefault="00F07F6A" w:rsidP="00F07F6A">
      <w:pPr>
        <w:pStyle w:val="PL"/>
        <w:rPr>
          <w:snapToGrid w:val="0"/>
          <w:lang w:eastAsia="zh-CN"/>
        </w:rPr>
      </w:pPr>
      <w:r w:rsidRPr="00EA5FA7">
        <w:tab/>
        <w:t>{ ID id-</w:t>
      </w:r>
      <w:r w:rsidRPr="004B588D">
        <w:t>UE-MulticastMRBs-ToBeReleased-List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 xml:space="preserve">TYPE </w:t>
      </w:r>
      <w:r w:rsidRPr="004B588D">
        <w:t>UE-MulticastMRBs-ToBeReleased-List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rPr>
          <w:rFonts w:hint="eastAsia"/>
          <w:snapToGrid w:val="0"/>
          <w:lang w:eastAsia="zh-CN"/>
        </w:rPr>
        <w:t>|</w:t>
      </w:r>
    </w:p>
    <w:p w14:paraId="109FC97B" w14:textId="77777777" w:rsidR="00F07F6A" w:rsidRDefault="00F07F6A" w:rsidP="00F07F6A">
      <w:pPr>
        <w:pStyle w:val="PL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rFonts w:hint="eastAsia"/>
          <w:snapToGrid w:val="0"/>
          <w:lang w:eastAsia="zh-CN"/>
        </w:rPr>
        <w:t>id-</w:t>
      </w:r>
      <w:r>
        <w:rPr>
          <w:rFonts w:eastAsia="SimSun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 w:hint="eastAsia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 w:hint="eastAsia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 w:hint="eastAsia"/>
          <w:snapToGrid w:val="0"/>
          <w:lang w:eastAsia="zh-CN"/>
        </w:rPr>
        <w:t>|</w:t>
      </w:r>
    </w:p>
    <w:p w14:paraId="5D01212A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F622BEA" w14:textId="77777777" w:rsidR="00F07F6A" w:rsidRDefault="00F07F6A" w:rsidP="00F07F6A">
      <w:pPr>
        <w:pStyle w:val="PL"/>
        <w:rPr>
          <w:rFonts w:eastAsia="SimSun"/>
          <w:snapToGrid w:val="0"/>
          <w:lang w:eastAsia="zh-CN"/>
        </w:rPr>
      </w:pPr>
      <w:r w:rsidRPr="008A6DDE">
        <w:rPr>
          <w:rFonts w:eastAsia="SimSun"/>
          <w:snapToGrid w:val="0"/>
          <w:lang w:eastAsia="zh-CN"/>
        </w:rPr>
        <w:tab/>
        <w:t xml:space="preserve">{ ID </w:t>
      </w:r>
      <w:r w:rsidRPr="008A6DDE">
        <w:rPr>
          <w:rFonts w:eastAsia="SimSun" w:hint="eastAsia"/>
          <w:snapToGrid w:val="0"/>
          <w:lang w:eastAsia="zh-CN"/>
        </w:rPr>
        <w:t>id-</w:t>
      </w:r>
      <w:r w:rsidRPr="008A6DDE">
        <w:rPr>
          <w:rFonts w:eastAsia="SimSun"/>
          <w:snapToGrid w:val="0"/>
          <w:lang w:eastAsia="zh-CN"/>
        </w:rPr>
        <w:t>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CRITICALITY ignore</w:t>
      </w:r>
      <w:r w:rsidRPr="008A6DDE">
        <w:rPr>
          <w:rFonts w:eastAsia="SimSun"/>
          <w:snapToGrid w:val="0"/>
          <w:lang w:eastAsia="zh-CN"/>
        </w:rPr>
        <w:tab/>
        <w:t>TYPE SDTBearerConfigurationQueryIndication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  <w:t>PRESENCE optional }</w:t>
      </w:r>
      <w:r w:rsidRPr="000C084E">
        <w:rPr>
          <w:rFonts w:eastAsia="SimSun" w:hint="eastAsia"/>
          <w:snapToGrid w:val="0"/>
          <w:lang w:eastAsia="zh-CN"/>
        </w:rPr>
        <w:t>|</w:t>
      </w:r>
    </w:p>
    <w:p w14:paraId="443B79D0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EE063F">
        <w:rPr>
          <w:snapToGrid w:val="0"/>
        </w:rPr>
        <w:t>{ ID id-</w:t>
      </w:r>
      <w:r>
        <w:rPr>
          <w:snapToGrid w:val="0"/>
        </w:rPr>
        <w:t>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CRITI</w:t>
      </w:r>
      <w:r>
        <w:rPr>
          <w:snapToGrid w:val="0"/>
        </w:rPr>
        <w:t xml:space="preserve">CALITY </w:t>
      </w:r>
      <w:r w:rsidRPr="000C19B4">
        <w:rPr>
          <w:snapToGrid w:val="0"/>
        </w:rPr>
        <w:t>ignore</w:t>
      </w:r>
      <w:r w:rsidRPr="000C19B4">
        <w:rPr>
          <w:snapToGrid w:val="0"/>
        </w:rPr>
        <w:tab/>
      </w:r>
      <w:r w:rsidRPr="00EE063F">
        <w:rPr>
          <w:snapToGrid w:val="0"/>
        </w:rPr>
        <w:t xml:space="preserve">TYPE </w:t>
      </w:r>
      <w:r>
        <w:rPr>
          <w:snapToGrid w:val="0"/>
        </w:rPr>
        <w:t>DAPS-HO-Status</w:t>
      </w:r>
      <w:r w:rsidRPr="00EE063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E063F">
        <w:rPr>
          <w:snapToGrid w:val="0"/>
        </w:rPr>
        <w:t>PRESENCE optional }</w:t>
      </w:r>
      <w:r>
        <w:rPr>
          <w:snapToGrid w:val="0"/>
        </w:rPr>
        <w:t>|</w:t>
      </w:r>
    </w:p>
    <w:p w14:paraId="38BCF72E" w14:textId="77777777" w:rsidR="00F07F6A" w:rsidRDefault="00F07F6A" w:rsidP="00F07F6A">
      <w:pPr>
        <w:pStyle w:val="PL"/>
        <w:rPr>
          <w:snapToGrid w:val="0"/>
        </w:rPr>
      </w:pPr>
      <w:r w:rsidRPr="008A6DDE">
        <w:rPr>
          <w:rFonts w:eastAsia="SimSun"/>
          <w:snapToGrid w:val="0"/>
          <w:lang w:eastAsia="zh-CN"/>
        </w:rPr>
        <w:tab/>
        <w:t>{ ID id-ServingCellMO-List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CRITICALITY ignore</w:t>
      </w:r>
      <w:r w:rsidRPr="008A6DDE">
        <w:rPr>
          <w:rFonts w:eastAsia="SimSun"/>
          <w:snapToGrid w:val="0"/>
          <w:lang w:eastAsia="zh-CN"/>
        </w:rPr>
        <w:tab/>
        <w:t>TYPE ServingCellMO-List</w:t>
      </w:r>
      <w:r w:rsidRPr="008A6DDE"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8A6DDE">
        <w:rPr>
          <w:rFonts w:eastAsia="SimSun"/>
          <w:snapToGrid w:val="0"/>
          <w:lang w:eastAsia="zh-CN"/>
        </w:rPr>
        <w:t>PRESENCE optional</w:t>
      </w:r>
      <w:r w:rsidRPr="008A6DDE">
        <w:rPr>
          <w:rFonts w:eastAsia="SimSun"/>
          <w:snapToGrid w:val="0"/>
          <w:lang w:eastAsia="zh-CN"/>
        </w:rPr>
        <w:tab/>
        <w:t>}|</w:t>
      </w:r>
    </w:p>
    <w:p w14:paraId="446378A7" w14:textId="77777777" w:rsidR="00F07F6A" w:rsidRPr="00EA5FA7" w:rsidRDefault="00F07F6A" w:rsidP="00F07F6A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7186973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 w:rsidRPr="00642677">
        <w:rPr>
          <w:snapToGrid w:val="0"/>
        </w:rPr>
        <w:t xml:space="preserve">{ ID </w:t>
      </w:r>
      <w:r w:rsidRPr="00642677">
        <w:rPr>
          <w:rFonts w:eastAsia="SimSun" w:hint="eastAsia"/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CPAC</w:t>
      </w:r>
      <w:r>
        <w:rPr>
          <w:snapToGrid w:val="0"/>
        </w:rPr>
        <w:t>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CRITICALITY ignore</w:t>
      </w:r>
      <w:r w:rsidRPr="00642677">
        <w:rPr>
          <w:snapToGrid w:val="0"/>
        </w:rPr>
        <w:tab/>
        <w:t xml:space="preserve">TYPE </w:t>
      </w:r>
      <w:r>
        <w:rPr>
          <w:snapToGrid w:val="0"/>
        </w:rPr>
        <w:t>CPACMCG</w:t>
      </w:r>
      <w:r w:rsidRPr="00642677">
        <w:rPr>
          <w:snapToGrid w:val="0"/>
        </w:rPr>
        <w:t>Information</w:t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 w:rsidRPr="0064267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642677">
        <w:rPr>
          <w:snapToGrid w:val="0"/>
        </w:rPr>
        <w:t>PRESENCE optional }</w:t>
      </w:r>
      <w:r>
        <w:rPr>
          <w:snapToGrid w:val="0"/>
        </w:rPr>
        <w:t>|</w:t>
      </w:r>
    </w:p>
    <w:p w14:paraId="3E921EE5" w14:textId="77777777" w:rsidR="00F07F6A" w:rsidRDefault="00F07F6A" w:rsidP="00F07F6A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6B800ED" w14:textId="77777777" w:rsidR="00F07F6A" w:rsidRPr="007C7C0B" w:rsidRDefault="00F07F6A" w:rsidP="00F07F6A">
      <w:pPr>
        <w:pStyle w:val="PL"/>
      </w:pPr>
      <w:r>
        <w:tab/>
      </w:r>
      <w:r w:rsidRPr="00707E2A">
        <w:t>{ ID id-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 xml:space="preserve">CRITICALITY </w:t>
      </w:r>
      <w:r>
        <w:t>igno</w:t>
      </w:r>
      <w:r w:rsidRPr="00707E2A">
        <w:t>re</w:t>
      </w:r>
      <w:r w:rsidRPr="00707E2A">
        <w:tab/>
        <w:t xml:space="preserve">TYPE </w:t>
      </w:r>
      <w:r>
        <w:t>SDT</w:t>
      </w:r>
      <w:r w:rsidRPr="00707E2A">
        <w:t>-Volume-Threshold</w:t>
      </w:r>
      <w:r w:rsidRPr="00707E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E2A">
        <w:t>PRESENCE optional  }</w:t>
      </w:r>
      <w:r w:rsidRPr="007C7C0B">
        <w:rPr>
          <w:rFonts w:hint="eastAsia"/>
        </w:rPr>
        <w:t>|</w:t>
      </w:r>
    </w:p>
    <w:p w14:paraId="5C082D62" w14:textId="77777777" w:rsidR="00F07F6A" w:rsidRPr="00002C6B" w:rsidRDefault="00F07F6A" w:rsidP="00F07F6A">
      <w:pPr>
        <w:pStyle w:val="PL"/>
      </w:pPr>
      <w:r>
        <w:tab/>
      </w:r>
      <w:r w:rsidRPr="000C084E">
        <w:t>{ ID id-</w:t>
      </w:r>
      <w:r>
        <w:t>LTMInformation-Modify</w:t>
      </w:r>
      <w:r w:rsidRPr="000C084E">
        <w:tab/>
      </w:r>
      <w:r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LTMInformation-Modify</w:t>
      </w:r>
      <w:r>
        <w:tab/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14:paraId="40C1E5AA" w14:textId="77777777" w:rsidR="00F07F6A" w:rsidRDefault="00F07F6A" w:rsidP="00F07F6A">
      <w:pPr>
        <w:pStyle w:val="PL"/>
      </w:pPr>
      <w:r w:rsidRPr="00002C6B">
        <w:tab/>
        <w:t>{ ID id-LTMCFRAResourceConfig-List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 xml:space="preserve">CRITICALITY </w:t>
      </w:r>
      <w:r>
        <w:t>ignore</w:t>
      </w:r>
      <w:r w:rsidRPr="00002C6B">
        <w:tab/>
        <w:t>TYPE LTMCFRAResourceConfig-List</w:t>
      </w:r>
      <w:r w:rsidRPr="00002C6B">
        <w:tab/>
      </w:r>
      <w:r w:rsidRPr="00002C6B">
        <w:tab/>
      </w:r>
      <w:r w:rsidRPr="00002C6B">
        <w:tab/>
      </w:r>
      <w:r w:rsidRPr="00002C6B">
        <w:tab/>
      </w:r>
      <w:r w:rsidRPr="00002C6B">
        <w:tab/>
        <w:t>PRESENCE optional</w:t>
      </w:r>
      <w:r w:rsidRPr="00002C6B">
        <w:tab/>
        <w:t>}</w:t>
      </w:r>
      <w:r w:rsidRPr="00002C6B">
        <w:rPr>
          <w:rFonts w:hint="eastAsia"/>
        </w:rPr>
        <w:t>|</w:t>
      </w:r>
    </w:p>
    <w:p w14:paraId="69947529" w14:textId="77777777" w:rsidR="00F07F6A" w:rsidRDefault="00F07F6A" w:rsidP="00F07F6A">
      <w:pPr>
        <w:pStyle w:val="PL"/>
      </w:pPr>
      <w:r>
        <w:tab/>
      </w:r>
      <w:r w:rsidRPr="000C084E">
        <w:t>{ ID id-</w:t>
      </w:r>
      <w:r>
        <w:t>LTMConfigurationIDMappingList</w:t>
      </w:r>
      <w:r w:rsidRPr="000C084E">
        <w:tab/>
      </w:r>
      <w:r w:rsidRPr="000C084E">
        <w:tab/>
      </w:r>
      <w:r>
        <w:tab/>
      </w:r>
      <w:r>
        <w:tab/>
      </w:r>
      <w:r w:rsidRPr="000C084E">
        <w:t xml:space="preserve">CRITICALITY </w:t>
      </w:r>
      <w:r>
        <w:t>reject</w:t>
      </w:r>
      <w:r w:rsidRPr="000C084E">
        <w:tab/>
        <w:t xml:space="preserve">TYPE </w:t>
      </w:r>
      <w:r>
        <w:t>LTMConfigurationIDMappingList</w:t>
      </w:r>
      <w:r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 w:rsidRPr="007C7C0B">
        <w:rPr>
          <w:rFonts w:hint="eastAsia"/>
        </w:rPr>
        <w:t>|</w:t>
      </w:r>
    </w:p>
    <w:p w14:paraId="7F5F8DE4" w14:textId="77777777"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 xml:space="preserve">TYPE </w:t>
      </w:r>
      <w:r>
        <w:rPr>
          <w:snapToGrid w:val="0"/>
        </w:rPr>
        <w:t>EarlySyncInformation-Request</w:t>
      </w:r>
      <w:r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14:paraId="0FD36888" w14:textId="77777777" w:rsidR="00F07F6A" w:rsidRDefault="00F07F6A" w:rsidP="00F07F6A">
      <w:pPr>
        <w:pStyle w:val="PL"/>
        <w:rPr>
          <w:snapToGrid w:val="0"/>
        </w:rPr>
      </w:pPr>
      <w:r w:rsidRPr="000315FB">
        <w:rPr>
          <w:snapToGrid w:val="0"/>
        </w:rPr>
        <w:tab/>
        <w:t>{ ID id-EarlySync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CRITICALITY ignore</w:t>
      </w:r>
      <w:r w:rsidRPr="000315FB">
        <w:rPr>
          <w:snapToGrid w:val="0"/>
        </w:rPr>
        <w:tab/>
        <w:t>TYPE EarlySync</w:t>
      </w:r>
      <w:r>
        <w:rPr>
          <w:rFonts w:hint="eastAsia"/>
          <w:snapToGrid w:val="0"/>
        </w:rPr>
        <w:t>CandidateCell</w:t>
      </w:r>
      <w:r w:rsidRPr="000315FB">
        <w:rPr>
          <w:snapToGrid w:val="0"/>
        </w:rPr>
        <w:t>Information</w:t>
      </w:r>
      <w:r>
        <w:rPr>
          <w:snapToGrid w:val="0"/>
        </w:rPr>
        <w:t>-List</w:t>
      </w:r>
      <w:r w:rsidRPr="000315FB">
        <w:rPr>
          <w:snapToGrid w:val="0"/>
        </w:rPr>
        <w:tab/>
      </w:r>
      <w:r w:rsidRPr="000315FB">
        <w:rPr>
          <w:snapToGrid w:val="0"/>
        </w:rPr>
        <w:tab/>
        <w:t>PRESENCE optional</w:t>
      </w:r>
      <w:r w:rsidRPr="000315FB">
        <w:rPr>
          <w:snapToGrid w:val="0"/>
        </w:rPr>
        <w:tab/>
        <w:t>}</w:t>
      </w:r>
      <w:r w:rsidRPr="000315FB">
        <w:rPr>
          <w:rFonts w:hint="eastAsia"/>
          <w:snapToGrid w:val="0"/>
        </w:rPr>
        <w:t>|</w:t>
      </w:r>
    </w:p>
    <w:p w14:paraId="3C5DD0E5" w14:textId="77777777" w:rsidR="00F07F6A" w:rsidRPr="00DE1E47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CRITICALITY ignore</w:t>
      </w:r>
      <w:r>
        <w:rPr>
          <w:snapToGrid w:val="0"/>
        </w:rPr>
        <w:tab/>
      </w:r>
      <w:r>
        <w:rPr>
          <w:rFonts w:hint="eastAsia"/>
          <w:snapToGrid w:val="0"/>
        </w:rPr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>PRESENCE optional }|</w:t>
      </w:r>
    </w:p>
    <w:p w14:paraId="7623B076" w14:textId="77777777" w:rsidR="00F07F6A" w:rsidRDefault="00F07F6A" w:rsidP="00F07F6A">
      <w:pPr>
        <w:pStyle w:val="PL"/>
        <w:rPr>
          <w:snapToGrid w:val="0"/>
        </w:rPr>
      </w:pPr>
      <w:r>
        <w:tab/>
      </w:r>
      <w:r w:rsidRPr="000C084E">
        <w:t>{ ID id-</w:t>
      </w:r>
      <w:r>
        <w:t>LTMCells-ToBeReleased-List</w:t>
      </w:r>
      <w:r w:rsidRPr="000C084E">
        <w:tab/>
      </w:r>
      <w:r>
        <w:tab/>
      </w:r>
      <w:r>
        <w:tab/>
      </w:r>
      <w:r>
        <w:tab/>
      </w:r>
      <w:r>
        <w:tab/>
      </w:r>
      <w:r w:rsidRPr="000C084E">
        <w:t xml:space="preserve">CRITICALITY </w:t>
      </w:r>
      <w:r w:rsidRPr="00D00A41">
        <w:t>reject</w:t>
      </w:r>
      <w:r w:rsidRPr="000C084E">
        <w:tab/>
        <w:t xml:space="preserve">TYPE </w:t>
      </w:r>
      <w:r>
        <w:t>LTMCells-ToBeReleased-List</w:t>
      </w:r>
      <w:r>
        <w:tab/>
      </w:r>
      <w:r w:rsidRPr="000C084E">
        <w:tab/>
      </w:r>
      <w:r w:rsidRPr="000C084E">
        <w:tab/>
      </w:r>
      <w:r w:rsidRPr="000C084E">
        <w:tab/>
      </w:r>
      <w:r>
        <w:tab/>
      </w:r>
      <w:r w:rsidRPr="000C084E">
        <w:t>PRESENCE optional</w:t>
      </w:r>
      <w:r w:rsidRPr="000C084E">
        <w:tab/>
        <w:t>}</w:t>
      </w:r>
      <w:r>
        <w:rPr>
          <w:snapToGrid w:val="0"/>
        </w:rPr>
        <w:t>|</w:t>
      </w:r>
    </w:p>
    <w:p w14:paraId="5235A5D0" w14:textId="77777777" w:rsidR="00F07F6A" w:rsidRDefault="00F07F6A" w:rsidP="00F07F6A">
      <w:pPr>
        <w:pStyle w:val="PL"/>
        <w:rPr>
          <w:snapToGrid w:val="0"/>
        </w:rPr>
      </w:pPr>
      <w:bookmarkStart w:id="117" w:name="_Hlk160487499"/>
      <w:r>
        <w:rPr>
          <w:snapToGrid w:val="0"/>
        </w:rPr>
        <w:tab/>
      </w:r>
      <w:r w:rsidRPr="00FD0425">
        <w:rPr>
          <w:snapToGrid w:val="0"/>
        </w:rPr>
        <w:t>{ ID id-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CRITICALITY </w:t>
      </w:r>
      <w:r>
        <w:rPr>
          <w:snapToGrid w:val="0"/>
        </w:rPr>
        <w:t>reject</w:t>
      </w:r>
      <w:r w:rsidRPr="00FD0425">
        <w:rPr>
          <w:snapToGrid w:val="0"/>
        </w:rPr>
        <w:tab/>
        <w:t xml:space="preserve">TYPE </w:t>
      </w:r>
      <w:r>
        <w:rPr>
          <w:snapToGrid w:val="0"/>
        </w:rPr>
        <w:t>PathAdditionInformation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FD0425">
        <w:rPr>
          <w:snapToGrid w:val="0"/>
        </w:rPr>
        <w:t>}</w:t>
      </w:r>
      <w:r>
        <w:rPr>
          <w:snapToGrid w:val="0"/>
        </w:rPr>
        <w:t>|</w:t>
      </w:r>
      <w:bookmarkEnd w:id="117"/>
    </w:p>
    <w:p w14:paraId="6F26FBA5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590D609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700317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3371CE" w14:textId="77777777" w:rsidR="00F07F6A" w:rsidRDefault="00F07F6A" w:rsidP="00F07F6A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4A1CD9F" w14:textId="77777777" w:rsidR="00F07F6A" w:rsidRDefault="00F07F6A" w:rsidP="00F07F6A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E5A01CF" w14:textId="77777777" w:rsidR="00F07F6A" w:rsidRPr="00EA5FA7" w:rsidRDefault="00F07F6A" w:rsidP="00F07F6A">
      <w:pPr>
        <w:pStyle w:val="PL"/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 w:rsidRPr="00EA5FA7">
        <w:t>|</w:t>
      </w:r>
    </w:p>
    <w:p w14:paraId="6E04531D" w14:textId="77777777" w:rsidR="00F07F6A" w:rsidRDefault="00F07F6A" w:rsidP="00F07F6A">
      <w:pPr>
        <w:pStyle w:val="PL"/>
      </w:pPr>
      <w:r w:rsidRPr="00EA5FA7">
        <w:tab/>
        <w:t>{ ID id-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>C</w:t>
      </w:r>
      <w:r w:rsidRPr="00EA5FA7">
        <w:t>RITICALITY ignore</w:t>
      </w:r>
      <w:r w:rsidRPr="00EA5FA7">
        <w:tab/>
        <w:t xml:space="preserve">TYPE </w:t>
      </w:r>
      <w:r>
        <w:t>NonIntegerDRX</w:t>
      </w:r>
      <w:r w:rsidRPr="00EA5FA7">
        <w:t>Cycle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36F57579" w14:textId="77777777" w:rsidR="00F07F6A" w:rsidRDefault="00F07F6A" w:rsidP="00F07F6A">
      <w:pPr>
        <w:pStyle w:val="PL"/>
      </w:pPr>
      <w:r>
        <w:tab/>
      </w:r>
      <w:r w:rsidRPr="00EA5FA7">
        <w:t xml:space="preserve">{ ID </w:t>
      </w:r>
      <w:r>
        <w:rPr>
          <w:snapToGrid w:val="0"/>
        </w:rPr>
        <w:t>id-LTMResetInformation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  <w:t>C</w:t>
      </w:r>
      <w:r w:rsidRPr="00EA5FA7">
        <w:t>RITICALITY ignore</w:t>
      </w:r>
      <w:r w:rsidRPr="00EA5FA7">
        <w:tab/>
        <w:t xml:space="preserve">TYPE </w:t>
      </w:r>
      <w:r>
        <w:t>LTMResetInformation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01A87934" w14:textId="77777777"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id-LTMTCIStatesConfigurationsList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</w:rPr>
        <w:t>LTMTCIStatesConfigurationsList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73E75FD" w14:textId="77777777" w:rsidR="00F07F6A" w:rsidRDefault="00F07F6A" w:rsidP="00F07F6A">
      <w:pPr>
        <w:pStyle w:val="PL"/>
      </w:pPr>
      <w:r>
        <w:tab/>
        <w:t xml:space="preserve">{ ID </w:t>
      </w:r>
      <w:r>
        <w:rPr>
          <w:snapToGrid w:val="0"/>
        </w:rPr>
        <w:t>id-LTMSecurityInformation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LTMSecurityInformation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414A4B" w14:textId="77777777" w:rsidR="001A34BF" w:rsidRDefault="00F07F6A" w:rsidP="001A34BF">
      <w:pPr>
        <w:pStyle w:val="PL"/>
        <w:rPr>
          <w:ins w:id="118" w:author="CATT" w:date="2026-01-28T10:54:00Z"/>
        </w:rPr>
      </w:pPr>
      <w:r>
        <w:tab/>
      </w:r>
      <w:r w:rsidRPr="00B72631">
        <w:t>{ ID id-</w:t>
      </w:r>
      <w:r>
        <w:t>LTMInformationSCGMod</w:t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tab/>
      </w:r>
      <w:r w:rsidRPr="00B72631">
        <w:rPr>
          <w:rFonts w:cs="Courier New"/>
          <w:snapToGrid w:val="0"/>
        </w:rPr>
        <w:t>C</w:t>
      </w:r>
      <w:r w:rsidRPr="00B72631">
        <w:t xml:space="preserve">RITICALITY </w:t>
      </w:r>
      <w:r>
        <w:t>reject</w:t>
      </w:r>
      <w:r w:rsidRPr="00B72631">
        <w:tab/>
        <w:t xml:space="preserve">TYPE </w:t>
      </w:r>
      <w:r>
        <w:t>LTMInformationSCGMod</w:t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="005276B0">
        <w:tab/>
      </w:r>
      <w:r w:rsidRPr="00B72631">
        <w:t>PRESENCE optional</w:t>
      </w:r>
      <w:r w:rsidRPr="00B72631">
        <w:tab/>
        <w:t>}</w:t>
      </w:r>
      <w:ins w:id="119" w:author="CATT" w:date="2026-01-28T10:54:00Z">
        <w:r w:rsidR="001A34BF">
          <w:t>|</w:t>
        </w:r>
      </w:ins>
    </w:p>
    <w:p w14:paraId="4DCC0D51" w14:textId="77777777" w:rsidR="00F07F6A" w:rsidRDefault="001A34BF" w:rsidP="001A34BF">
      <w:pPr>
        <w:pStyle w:val="PL"/>
      </w:pPr>
      <w:ins w:id="120" w:author="CATT" w:date="2026-01-28T10:54:00Z">
        <w:r>
          <w:tab/>
        </w:r>
        <w:r w:rsidRPr="00B72631">
          <w:t xml:space="preserve">{ ID </w:t>
        </w:r>
      </w:ins>
      <w:ins w:id="121" w:author="CATT" w:date="2026-01-28T10:56:00Z">
        <w:r w:rsidRPr="00EA5FA7">
          <w:t>id-</w:t>
        </w:r>
        <w:r>
          <w:t>LastVisitedLTMCells</w:t>
        </w:r>
      </w:ins>
      <w:ins w:id="122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</w:ins>
      <w:ins w:id="123" w:author="CATT" w:date="2026-02-12T22:58:00Z">
        <w:r w:rsidR="00766EE6" w:rsidRPr="00B72631">
          <w:tab/>
        </w:r>
      </w:ins>
      <w:ins w:id="124" w:author="CATT" w:date="2026-01-28T10:54:00Z"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125" w:author="CATT" w:date="2026-01-28T10:57:00Z">
        <w:r w:rsidRPr="00EA5FA7">
          <w:t>ignore</w:t>
        </w:r>
        <w:r>
          <w:rPr>
            <w:rFonts w:hint="eastAsia"/>
            <w:lang w:eastAsia="zh-CN"/>
          </w:rPr>
          <w:t xml:space="preserve">   </w:t>
        </w:r>
      </w:ins>
      <w:ins w:id="126" w:author="CATT" w:date="2026-01-28T10:54:00Z">
        <w:r w:rsidRPr="00B72631">
          <w:t xml:space="preserve">TYPE </w:t>
        </w:r>
      </w:ins>
      <w:ins w:id="127" w:author="CATT" w:date="2026-01-28T10:56:00Z">
        <w:r>
          <w:t>LastVisitedLTMCells</w:t>
        </w:r>
      </w:ins>
      <w:ins w:id="128" w:author="CATT" w:date="2026-01-28T10:54:00Z"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F07F6A" w:rsidRPr="00642677">
        <w:t>,</w:t>
      </w:r>
    </w:p>
    <w:p w14:paraId="2827AFD3" w14:textId="77777777" w:rsidR="00F07F6A" w:rsidRPr="00EA5FA7" w:rsidRDefault="00F07F6A" w:rsidP="00F07F6A">
      <w:pPr>
        <w:pStyle w:val="PL"/>
      </w:pPr>
      <w:r w:rsidRPr="00EA5FA7">
        <w:tab/>
        <w:t>...</w:t>
      </w:r>
    </w:p>
    <w:p w14:paraId="1590EB80" w14:textId="77777777" w:rsidR="00F07F6A" w:rsidRPr="00EA5FA7" w:rsidRDefault="00F07F6A" w:rsidP="00F07F6A">
      <w:pPr>
        <w:pStyle w:val="PL"/>
      </w:pPr>
      <w:r w:rsidRPr="00EA5FA7">
        <w:t xml:space="preserve">} </w:t>
      </w:r>
    </w:p>
    <w:p w14:paraId="73A749AA" w14:textId="77777777" w:rsidR="00F07F6A" w:rsidRDefault="00F07F6A" w:rsidP="002C34E9">
      <w:pPr>
        <w:rPr>
          <w:rFonts w:ascii="Times New Roman" w:hAnsi="Times New Roman"/>
          <w:sz w:val="22"/>
        </w:rPr>
      </w:pPr>
    </w:p>
    <w:p w14:paraId="73C1F97D" w14:textId="77777777" w:rsidR="00DD32DA" w:rsidRPr="002C34E9" w:rsidRDefault="00DD32DA" w:rsidP="004F351C">
      <w:pPr>
        <w:jc w:val="center"/>
        <w:rPr>
          <w:rFonts w:ascii="Times New Roman" w:hAnsi="Times New Roman"/>
          <w:sz w:val="22"/>
        </w:rPr>
      </w:pPr>
      <w:r w:rsidRPr="00BB369D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</w:rPr>
        <w:t>End of</w:t>
      </w:r>
      <w:r w:rsidRPr="00BB369D">
        <w:rPr>
          <w:color w:val="FF0000"/>
        </w:rPr>
        <w:t xml:space="preserve"> Change &gt;&gt;&gt;&gt;&gt;&gt;&gt;&gt;&gt;&gt;&gt;&gt;&gt;&gt;&gt;&gt;&gt;&gt;&gt;&gt;</w:t>
      </w:r>
    </w:p>
    <w:sectPr w:rsidR="00DD32DA" w:rsidRPr="002C34E9" w:rsidSect="004F35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FA9E" w14:textId="77777777" w:rsidR="00CE62A3" w:rsidRDefault="00CE62A3" w:rsidP="009C0AC0">
      <w:pPr>
        <w:spacing w:after="0"/>
      </w:pPr>
      <w:r>
        <w:separator/>
      </w:r>
    </w:p>
  </w:endnote>
  <w:endnote w:type="continuationSeparator" w:id="0">
    <w:p w14:paraId="7D00DD0C" w14:textId="77777777" w:rsidR="00CE62A3" w:rsidRDefault="00CE62A3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3AC8" w14:textId="77777777" w:rsidR="006529BB" w:rsidRDefault="006529BB" w:rsidP="0056529E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222C36"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 w:rsidR="00222C36"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BF4B" w14:textId="77777777" w:rsidR="00CE62A3" w:rsidRDefault="00CE62A3" w:rsidP="009C0AC0">
      <w:pPr>
        <w:spacing w:after="0"/>
      </w:pPr>
      <w:r>
        <w:separator/>
      </w:r>
    </w:p>
  </w:footnote>
  <w:footnote w:type="continuationSeparator" w:id="0">
    <w:p w14:paraId="318FBD6E" w14:textId="77777777" w:rsidR="00CE62A3" w:rsidRDefault="00CE62A3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825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020F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61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25E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A5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3EC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552047"/>
    <w:multiLevelType w:val="multilevel"/>
    <w:tmpl w:val="FFE4764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45B34B0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D425FB2"/>
    <w:multiLevelType w:val="hybridMultilevel"/>
    <w:tmpl w:val="B4C8DE5A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EE81C06"/>
    <w:multiLevelType w:val="hybridMultilevel"/>
    <w:tmpl w:val="87543F3C"/>
    <w:lvl w:ilvl="0" w:tplc="21784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861789"/>
    <w:multiLevelType w:val="hybridMultilevel"/>
    <w:tmpl w:val="9B823D1E"/>
    <w:lvl w:ilvl="0" w:tplc="8082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8B3B60"/>
    <w:multiLevelType w:val="hybridMultilevel"/>
    <w:tmpl w:val="2646C4F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824395C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3A75EB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CB52AA"/>
    <w:multiLevelType w:val="hybridMultilevel"/>
    <w:tmpl w:val="2FD2D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51D88"/>
    <w:multiLevelType w:val="hybridMultilevel"/>
    <w:tmpl w:val="88CEEF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24591"/>
    <w:multiLevelType w:val="hybridMultilevel"/>
    <w:tmpl w:val="E6D2C086"/>
    <w:lvl w:ilvl="0" w:tplc="AB16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8797094"/>
    <w:multiLevelType w:val="hybridMultilevel"/>
    <w:tmpl w:val="BE60DE3A"/>
    <w:lvl w:ilvl="0" w:tplc="FAF05E12">
      <w:start w:val="1"/>
      <w:numFmt w:val="decimal"/>
      <w:lvlText w:val="%1."/>
      <w:lvlJc w:val="left"/>
      <w:pPr>
        <w:ind w:left="420" w:hanging="420"/>
      </w:pPr>
      <w:rPr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3A5D68"/>
    <w:multiLevelType w:val="hybridMultilevel"/>
    <w:tmpl w:val="1882AE9C"/>
    <w:lvl w:ilvl="0" w:tplc="21726AE4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45C6367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BC2589"/>
    <w:multiLevelType w:val="hybridMultilevel"/>
    <w:tmpl w:val="762257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25C7408"/>
    <w:multiLevelType w:val="hybridMultilevel"/>
    <w:tmpl w:val="C82248CC"/>
    <w:lvl w:ilvl="0" w:tplc="0A34B44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31759730">
    <w:abstractNumId w:val="7"/>
  </w:num>
  <w:num w:numId="2" w16cid:durableId="2125146787">
    <w:abstractNumId w:val="19"/>
  </w:num>
  <w:num w:numId="3" w16cid:durableId="1535460865">
    <w:abstractNumId w:val="17"/>
  </w:num>
  <w:num w:numId="4" w16cid:durableId="1202792168">
    <w:abstractNumId w:val="20"/>
  </w:num>
  <w:num w:numId="5" w16cid:durableId="920259238">
    <w:abstractNumId w:val="28"/>
  </w:num>
  <w:num w:numId="6" w16cid:durableId="1473255750">
    <w:abstractNumId w:val="21"/>
  </w:num>
  <w:num w:numId="7" w16cid:durableId="1996294901">
    <w:abstractNumId w:val="10"/>
  </w:num>
  <w:num w:numId="8" w16cid:durableId="1258296072">
    <w:abstractNumId w:val="26"/>
  </w:num>
  <w:num w:numId="9" w16cid:durableId="1656569273">
    <w:abstractNumId w:val="18"/>
  </w:num>
  <w:num w:numId="10" w16cid:durableId="1871449181">
    <w:abstractNumId w:val="8"/>
  </w:num>
  <w:num w:numId="11" w16cid:durableId="1874296495">
    <w:abstractNumId w:val="16"/>
  </w:num>
  <w:num w:numId="12" w16cid:durableId="1578633448">
    <w:abstractNumId w:val="23"/>
  </w:num>
  <w:num w:numId="13" w16cid:durableId="1591616537">
    <w:abstractNumId w:val="25"/>
  </w:num>
  <w:num w:numId="14" w16cid:durableId="1535800553">
    <w:abstractNumId w:val="15"/>
  </w:num>
  <w:num w:numId="15" w16cid:durableId="887377401">
    <w:abstractNumId w:val="27"/>
  </w:num>
  <w:num w:numId="16" w16cid:durableId="1596093079">
    <w:abstractNumId w:val="11"/>
  </w:num>
  <w:num w:numId="17" w16cid:durableId="1312952019">
    <w:abstractNumId w:val="12"/>
  </w:num>
  <w:num w:numId="18" w16cid:durableId="2094156784">
    <w:abstractNumId w:val="14"/>
  </w:num>
  <w:num w:numId="19" w16cid:durableId="398747837">
    <w:abstractNumId w:val="5"/>
  </w:num>
  <w:num w:numId="20" w16cid:durableId="528489885">
    <w:abstractNumId w:val="29"/>
  </w:num>
  <w:num w:numId="21" w16cid:durableId="267473911">
    <w:abstractNumId w:val="9"/>
  </w:num>
  <w:num w:numId="22" w16cid:durableId="629287357">
    <w:abstractNumId w:val="6"/>
  </w:num>
  <w:num w:numId="23" w16cid:durableId="1232734911">
    <w:abstractNumId w:val="22"/>
  </w:num>
  <w:num w:numId="24" w16cid:durableId="1544368004">
    <w:abstractNumId w:val="4"/>
  </w:num>
  <w:num w:numId="25" w16cid:durableId="638537567">
    <w:abstractNumId w:val="3"/>
  </w:num>
  <w:num w:numId="26" w16cid:durableId="2084257275">
    <w:abstractNumId w:val="2"/>
  </w:num>
  <w:num w:numId="27" w16cid:durableId="2006593104">
    <w:abstractNumId w:val="1"/>
  </w:num>
  <w:num w:numId="28" w16cid:durableId="1922982465">
    <w:abstractNumId w:val="0"/>
  </w:num>
  <w:num w:numId="29" w16cid:durableId="1468012451">
    <w:abstractNumId w:val="13"/>
  </w:num>
  <w:num w:numId="30" w16cid:durableId="977297275">
    <w:abstractNumId w:val="24"/>
  </w:num>
  <w:num w:numId="31" w16cid:durableId="987901173">
    <w:abstractNumId w:val="7"/>
  </w:num>
  <w:num w:numId="32" w16cid:durableId="1226599356">
    <w:abstractNumId w:val="7"/>
  </w:num>
  <w:num w:numId="33" w16cid:durableId="1458403135">
    <w:abstractNumId w:val="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QC">
    <w15:presenceInfo w15:providerId="None" w15:userId="QC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D"/>
    <w:rsid w:val="000004B4"/>
    <w:rsid w:val="00000584"/>
    <w:rsid w:val="000016E3"/>
    <w:rsid w:val="0000222E"/>
    <w:rsid w:val="0000231F"/>
    <w:rsid w:val="000023AD"/>
    <w:rsid w:val="00002698"/>
    <w:rsid w:val="00003087"/>
    <w:rsid w:val="00003268"/>
    <w:rsid w:val="00003996"/>
    <w:rsid w:val="000045D3"/>
    <w:rsid w:val="00004C99"/>
    <w:rsid w:val="00004D95"/>
    <w:rsid w:val="000064D5"/>
    <w:rsid w:val="00010BE3"/>
    <w:rsid w:val="00010CE7"/>
    <w:rsid w:val="00012C52"/>
    <w:rsid w:val="00013034"/>
    <w:rsid w:val="000139FF"/>
    <w:rsid w:val="000142DB"/>
    <w:rsid w:val="00014561"/>
    <w:rsid w:val="00014E86"/>
    <w:rsid w:val="000150DE"/>
    <w:rsid w:val="0001521E"/>
    <w:rsid w:val="00015B83"/>
    <w:rsid w:val="000171C4"/>
    <w:rsid w:val="00017851"/>
    <w:rsid w:val="00020118"/>
    <w:rsid w:val="000205A5"/>
    <w:rsid w:val="00020DF3"/>
    <w:rsid w:val="00023760"/>
    <w:rsid w:val="00023CDB"/>
    <w:rsid w:val="00024468"/>
    <w:rsid w:val="000245E0"/>
    <w:rsid w:val="00024D09"/>
    <w:rsid w:val="00025015"/>
    <w:rsid w:val="000254C0"/>
    <w:rsid w:val="00025AF1"/>
    <w:rsid w:val="00026A18"/>
    <w:rsid w:val="00026B39"/>
    <w:rsid w:val="00026B6C"/>
    <w:rsid w:val="00027087"/>
    <w:rsid w:val="00027905"/>
    <w:rsid w:val="00030426"/>
    <w:rsid w:val="0003056D"/>
    <w:rsid w:val="00030FCB"/>
    <w:rsid w:val="00031023"/>
    <w:rsid w:val="00031181"/>
    <w:rsid w:val="00033B71"/>
    <w:rsid w:val="00034C9A"/>
    <w:rsid w:val="00034D2E"/>
    <w:rsid w:val="000358D9"/>
    <w:rsid w:val="00037BC0"/>
    <w:rsid w:val="0004033F"/>
    <w:rsid w:val="000405A0"/>
    <w:rsid w:val="000412FE"/>
    <w:rsid w:val="00041B52"/>
    <w:rsid w:val="000423DD"/>
    <w:rsid w:val="000429B8"/>
    <w:rsid w:val="000429D2"/>
    <w:rsid w:val="00042A86"/>
    <w:rsid w:val="0004433F"/>
    <w:rsid w:val="000451A1"/>
    <w:rsid w:val="00046D9C"/>
    <w:rsid w:val="00050F18"/>
    <w:rsid w:val="0005218A"/>
    <w:rsid w:val="000529B9"/>
    <w:rsid w:val="00052CEB"/>
    <w:rsid w:val="000531A8"/>
    <w:rsid w:val="000535E1"/>
    <w:rsid w:val="000553E6"/>
    <w:rsid w:val="000558A5"/>
    <w:rsid w:val="00055B09"/>
    <w:rsid w:val="000563A8"/>
    <w:rsid w:val="00056832"/>
    <w:rsid w:val="00057941"/>
    <w:rsid w:val="00057AD4"/>
    <w:rsid w:val="000603B2"/>
    <w:rsid w:val="00060483"/>
    <w:rsid w:val="00060675"/>
    <w:rsid w:val="000607B7"/>
    <w:rsid w:val="000618A2"/>
    <w:rsid w:val="0006222D"/>
    <w:rsid w:val="00062B2E"/>
    <w:rsid w:val="00063B73"/>
    <w:rsid w:val="00063D8C"/>
    <w:rsid w:val="00064140"/>
    <w:rsid w:val="00064E8F"/>
    <w:rsid w:val="00066107"/>
    <w:rsid w:val="00066363"/>
    <w:rsid w:val="000669AC"/>
    <w:rsid w:val="0006723A"/>
    <w:rsid w:val="00067D43"/>
    <w:rsid w:val="0007335D"/>
    <w:rsid w:val="00075777"/>
    <w:rsid w:val="000771BE"/>
    <w:rsid w:val="0007781D"/>
    <w:rsid w:val="00080F19"/>
    <w:rsid w:val="000826EA"/>
    <w:rsid w:val="00082FF8"/>
    <w:rsid w:val="000859D8"/>
    <w:rsid w:val="00085BF4"/>
    <w:rsid w:val="0008615E"/>
    <w:rsid w:val="00086746"/>
    <w:rsid w:val="000904C6"/>
    <w:rsid w:val="000904F1"/>
    <w:rsid w:val="00090A35"/>
    <w:rsid w:val="00090CE3"/>
    <w:rsid w:val="00091482"/>
    <w:rsid w:val="00091CBF"/>
    <w:rsid w:val="00092364"/>
    <w:rsid w:val="0009286E"/>
    <w:rsid w:val="00093078"/>
    <w:rsid w:val="0009396D"/>
    <w:rsid w:val="00093BAB"/>
    <w:rsid w:val="00093BC9"/>
    <w:rsid w:val="00095977"/>
    <w:rsid w:val="0009619B"/>
    <w:rsid w:val="00096379"/>
    <w:rsid w:val="00096CA5"/>
    <w:rsid w:val="00097671"/>
    <w:rsid w:val="00097AF2"/>
    <w:rsid w:val="000A009F"/>
    <w:rsid w:val="000A0879"/>
    <w:rsid w:val="000A1236"/>
    <w:rsid w:val="000A1A88"/>
    <w:rsid w:val="000A2D5A"/>
    <w:rsid w:val="000A47E7"/>
    <w:rsid w:val="000A68EF"/>
    <w:rsid w:val="000A6944"/>
    <w:rsid w:val="000A6E79"/>
    <w:rsid w:val="000A7492"/>
    <w:rsid w:val="000B074C"/>
    <w:rsid w:val="000B3511"/>
    <w:rsid w:val="000B4D26"/>
    <w:rsid w:val="000B5E2F"/>
    <w:rsid w:val="000B639B"/>
    <w:rsid w:val="000B65C6"/>
    <w:rsid w:val="000C0F61"/>
    <w:rsid w:val="000C124B"/>
    <w:rsid w:val="000C139E"/>
    <w:rsid w:val="000C1578"/>
    <w:rsid w:val="000C1911"/>
    <w:rsid w:val="000C255C"/>
    <w:rsid w:val="000C3EA0"/>
    <w:rsid w:val="000C4B23"/>
    <w:rsid w:val="000C510D"/>
    <w:rsid w:val="000C5468"/>
    <w:rsid w:val="000C7A0E"/>
    <w:rsid w:val="000C7A1D"/>
    <w:rsid w:val="000D0195"/>
    <w:rsid w:val="000D2309"/>
    <w:rsid w:val="000D2449"/>
    <w:rsid w:val="000D24ED"/>
    <w:rsid w:val="000D2E25"/>
    <w:rsid w:val="000D4453"/>
    <w:rsid w:val="000D4A52"/>
    <w:rsid w:val="000D4CC4"/>
    <w:rsid w:val="000D54F4"/>
    <w:rsid w:val="000D5ADD"/>
    <w:rsid w:val="000D7DDF"/>
    <w:rsid w:val="000E0655"/>
    <w:rsid w:val="000E0C43"/>
    <w:rsid w:val="000E10A5"/>
    <w:rsid w:val="000E1636"/>
    <w:rsid w:val="000E1AAF"/>
    <w:rsid w:val="000E2279"/>
    <w:rsid w:val="000E36DF"/>
    <w:rsid w:val="000E48C4"/>
    <w:rsid w:val="000E4DB8"/>
    <w:rsid w:val="000F1987"/>
    <w:rsid w:val="000F21CF"/>
    <w:rsid w:val="000F21D8"/>
    <w:rsid w:val="000F272F"/>
    <w:rsid w:val="000F2939"/>
    <w:rsid w:val="000F2E0E"/>
    <w:rsid w:val="000F3E7A"/>
    <w:rsid w:val="000F4D54"/>
    <w:rsid w:val="000F5413"/>
    <w:rsid w:val="000F6810"/>
    <w:rsid w:val="000F6852"/>
    <w:rsid w:val="000F6B75"/>
    <w:rsid w:val="000F707E"/>
    <w:rsid w:val="000F794B"/>
    <w:rsid w:val="0010070A"/>
    <w:rsid w:val="001008C6"/>
    <w:rsid w:val="00100AC0"/>
    <w:rsid w:val="0010156E"/>
    <w:rsid w:val="00101712"/>
    <w:rsid w:val="00101DEC"/>
    <w:rsid w:val="00101DFE"/>
    <w:rsid w:val="001025C9"/>
    <w:rsid w:val="00103ED1"/>
    <w:rsid w:val="00104D43"/>
    <w:rsid w:val="001054E4"/>
    <w:rsid w:val="00105EB8"/>
    <w:rsid w:val="00106944"/>
    <w:rsid w:val="0010783D"/>
    <w:rsid w:val="00107FC1"/>
    <w:rsid w:val="00111867"/>
    <w:rsid w:val="00111D14"/>
    <w:rsid w:val="00112149"/>
    <w:rsid w:val="00113AC1"/>
    <w:rsid w:val="00114637"/>
    <w:rsid w:val="001147FE"/>
    <w:rsid w:val="00114AE0"/>
    <w:rsid w:val="00114FDF"/>
    <w:rsid w:val="00116BD1"/>
    <w:rsid w:val="00117153"/>
    <w:rsid w:val="001179C6"/>
    <w:rsid w:val="00120611"/>
    <w:rsid w:val="00120EA9"/>
    <w:rsid w:val="00121514"/>
    <w:rsid w:val="001216AA"/>
    <w:rsid w:val="001222AC"/>
    <w:rsid w:val="0012260B"/>
    <w:rsid w:val="001239AF"/>
    <w:rsid w:val="001244D8"/>
    <w:rsid w:val="00125C93"/>
    <w:rsid w:val="00126A91"/>
    <w:rsid w:val="00127215"/>
    <w:rsid w:val="00127D95"/>
    <w:rsid w:val="00127FD5"/>
    <w:rsid w:val="00130F5A"/>
    <w:rsid w:val="00132464"/>
    <w:rsid w:val="00132A94"/>
    <w:rsid w:val="001345DE"/>
    <w:rsid w:val="001345DF"/>
    <w:rsid w:val="00135241"/>
    <w:rsid w:val="001367D9"/>
    <w:rsid w:val="00136CAE"/>
    <w:rsid w:val="001372C4"/>
    <w:rsid w:val="001379EA"/>
    <w:rsid w:val="001401CE"/>
    <w:rsid w:val="001404D2"/>
    <w:rsid w:val="00141293"/>
    <w:rsid w:val="00141A11"/>
    <w:rsid w:val="00141BD9"/>
    <w:rsid w:val="0014233A"/>
    <w:rsid w:val="0014267B"/>
    <w:rsid w:val="00143E48"/>
    <w:rsid w:val="00144510"/>
    <w:rsid w:val="00145FC7"/>
    <w:rsid w:val="001474BE"/>
    <w:rsid w:val="00147616"/>
    <w:rsid w:val="0014789B"/>
    <w:rsid w:val="00147CE6"/>
    <w:rsid w:val="0015111E"/>
    <w:rsid w:val="0015170C"/>
    <w:rsid w:val="00153052"/>
    <w:rsid w:val="001531E2"/>
    <w:rsid w:val="00154210"/>
    <w:rsid w:val="00154254"/>
    <w:rsid w:val="00154260"/>
    <w:rsid w:val="001545CC"/>
    <w:rsid w:val="00155563"/>
    <w:rsid w:val="00156C11"/>
    <w:rsid w:val="001570E6"/>
    <w:rsid w:val="001578A5"/>
    <w:rsid w:val="00160EA3"/>
    <w:rsid w:val="001614F2"/>
    <w:rsid w:val="001620D5"/>
    <w:rsid w:val="00162863"/>
    <w:rsid w:val="001628F1"/>
    <w:rsid w:val="001651AF"/>
    <w:rsid w:val="00166F01"/>
    <w:rsid w:val="001670E1"/>
    <w:rsid w:val="00167690"/>
    <w:rsid w:val="00167EFF"/>
    <w:rsid w:val="0017092F"/>
    <w:rsid w:val="00170E97"/>
    <w:rsid w:val="0017194D"/>
    <w:rsid w:val="00171E45"/>
    <w:rsid w:val="00173CF7"/>
    <w:rsid w:val="00174867"/>
    <w:rsid w:val="0017590C"/>
    <w:rsid w:val="00175974"/>
    <w:rsid w:val="00177185"/>
    <w:rsid w:val="00177467"/>
    <w:rsid w:val="0018157D"/>
    <w:rsid w:val="0018189C"/>
    <w:rsid w:val="0018279A"/>
    <w:rsid w:val="0018338A"/>
    <w:rsid w:val="00183C9A"/>
    <w:rsid w:val="00185D4C"/>
    <w:rsid w:val="00186130"/>
    <w:rsid w:val="001862FD"/>
    <w:rsid w:val="00186BFF"/>
    <w:rsid w:val="00190653"/>
    <w:rsid w:val="00190EF3"/>
    <w:rsid w:val="0019144E"/>
    <w:rsid w:val="001917DF"/>
    <w:rsid w:val="0019285E"/>
    <w:rsid w:val="00192C73"/>
    <w:rsid w:val="00195658"/>
    <w:rsid w:val="00195A8A"/>
    <w:rsid w:val="00196820"/>
    <w:rsid w:val="00196852"/>
    <w:rsid w:val="001968AB"/>
    <w:rsid w:val="00197724"/>
    <w:rsid w:val="001A0FDF"/>
    <w:rsid w:val="001A34BF"/>
    <w:rsid w:val="001A5177"/>
    <w:rsid w:val="001A54A9"/>
    <w:rsid w:val="001A7C31"/>
    <w:rsid w:val="001B15AE"/>
    <w:rsid w:val="001B18F4"/>
    <w:rsid w:val="001B1FB8"/>
    <w:rsid w:val="001B2BCD"/>
    <w:rsid w:val="001B3154"/>
    <w:rsid w:val="001B4DCB"/>
    <w:rsid w:val="001B5862"/>
    <w:rsid w:val="001B5C8F"/>
    <w:rsid w:val="001B61B0"/>
    <w:rsid w:val="001B76BA"/>
    <w:rsid w:val="001B7EDB"/>
    <w:rsid w:val="001B7F7D"/>
    <w:rsid w:val="001C0F18"/>
    <w:rsid w:val="001C1B4A"/>
    <w:rsid w:val="001C1B6D"/>
    <w:rsid w:val="001C1C0F"/>
    <w:rsid w:val="001C2FA6"/>
    <w:rsid w:val="001C48AF"/>
    <w:rsid w:val="001C49B6"/>
    <w:rsid w:val="001C59E3"/>
    <w:rsid w:val="001C62D6"/>
    <w:rsid w:val="001C6B3F"/>
    <w:rsid w:val="001C6F28"/>
    <w:rsid w:val="001C7408"/>
    <w:rsid w:val="001D1E62"/>
    <w:rsid w:val="001D220A"/>
    <w:rsid w:val="001D25EF"/>
    <w:rsid w:val="001D4776"/>
    <w:rsid w:val="001D5493"/>
    <w:rsid w:val="001D58BD"/>
    <w:rsid w:val="001D6F1C"/>
    <w:rsid w:val="001D7A3E"/>
    <w:rsid w:val="001E0757"/>
    <w:rsid w:val="001E0832"/>
    <w:rsid w:val="001E15C4"/>
    <w:rsid w:val="001E1800"/>
    <w:rsid w:val="001E1906"/>
    <w:rsid w:val="001E1E1D"/>
    <w:rsid w:val="001E2591"/>
    <w:rsid w:val="001E48D7"/>
    <w:rsid w:val="001E5DC5"/>
    <w:rsid w:val="001E6222"/>
    <w:rsid w:val="001E66BA"/>
    <w:rsid w:val="001E7696"/>
    <w:rsid w:val="001F0568"/>
    <w:rsid w:val="001F1545"/>
    <w:rsid w:val="001F1700"/>
    <w:rsid w:val="001F23CE"/>
    <w:rsid w:val="001F2DA0"/>
    <w:rsid w:val="001F426B"/>
    <w:rsid w:val="001F42FC"/>
    <w:rsid w:val="001F4459"/>
    <w:rsid w:val="001F506E"/>
    <w:rsid w:val="001F6F96"/>
    <w:rsid w:val="002004BB"/>
    <w:rsid w:val="002005F4"/>
    <w:rsid w:val="00200FF4"/>
    <w:rsid w:val="00201018"/>
    <w:rsid w:val="002012DF"/>
    <w:rsid w:val="002017E0"/>
    <w:rsid w:val="002018A2"/>
    <w:rsid w:val="002018B3"/>
    <w:rsid w:val="00201F62"/>
    <w:rsid w:val="00202CCF"/>
    <w:rsid w:val="0020338E"/>
    <w:rsid w:val="00204C9D"/>
    <w:rsid w:val="002053AB"/>
    <w:rsid w:val="00205C26"/>
    <w:rsid w:val="00207244"/>
    <w:rsid w:val="0020769C"/>
    <w:rsid w:val="0021096A"/>
    <w:rsid w:val="002115D1"/>
    <w:rsid w:val="002115E2"/>
    <w:rsid w:val="00211633"/>
    <w:rsid w:val="00211DF6"/>
    <w:rsid w:val="0021221B"/>
    <w:rsid w:val="00212370"/>
    <w:rsid w:val="00212D02"/>
    <w:rsid w:val="00212DC1"/>
    <w:rsid w:val="00215CD7"/>
    <w:rsid w:val="0021663D"/>
    <w:rsid w:val="0021674D"/>
    <w:rsid w:val="00216966"/>
    <w:rsid w:val="00217A55"/>
    <w:rsid w:val="00217ACA"/>
    <w:rsid w:val="00217F62"/>
    <w:rsid w:val="00222C36"/>
    <w:rsid w:val="0022303F"/>
    <w:rsid w:val="002244D5"/>
    <w:rsid w:val="00225311"/>
    <w:rsid w:val="0022567F"/>
    <w:rsid w:val="002264CA"/>
    <w:rsid w:val="00226645"/>
    <w:rsid w:val="002310C4"/>
    <w:rsid w:val="00232008"/>
    <w:rsid w:val="00232167"/>
    <w:rsid w:val="00232C3B"/>
    <w:rsid w:val="002335D7"/>
    <w:rsid w:val="00233815"/>
    <w:rsid w:val="00233C91"/>
    <w:rsid w:val="00234068"/>
    <w:rsid w:val="00234769"/>
    <w:rsid w:val="00236CD9"/>
    <w:rsid w:val="0023771C"/>
    <w:rsid w:val="002405E5"/>
    <w:rsid w:val="00240DEF"/>
    <w:rsid w:val="00240FC7"/>
    <w:rsid w:val="002411CB"/>
    <w:rsid w:val="00242526"/>
    <w:rsid w:val="00243AF5"/>
    <w:rsid w:val="00243C1D"/>
    <w:rsid w:val="00243F7C"/>
    <w:rsid w:val="00245D5B"/>
    <w:rsid w:val="002460E4"/>
    <w:rsid w:val="0024614F"/>
    <w:rsid w:val="002469F8"/>
    <w:rsid w:val="00247458"/>
    <w:rsid w:val="0024799A"/>
    <w:rsid w:val="00250001"/>
    <w:rsid w:val="00250670"/>
    <w:rsid w:val="00250951"/>
    <w:rsid w:val="00250EE6"/>
    <w:rsid w:val="002513C0"/>
    <w:rsid w:val="002526EE"/>
    <w:rsid w:val="0025363B"/>
    <w:rsid w:val="002541DF"/>
    <w:rsid w:val="00254785"/>
    <w:rsid w:val="00255DC6"/>
    <w:rsid w:val="00256A1D"/>
    <w:rsid w:val="00256ABC"/>
    <w:rsid w:val="00256B29"/>
    <w:rsid w:val="00256F68"/>
    <w:rsid w:val="00257C1A"/>
    <w:rsid w:val="0026008B"/>
    <w:rsid w:val="00260278"/>
    <w:rsid w:val="00260D74"/>
    <w:rsid w:val="00262392"/>
    <w:rsid w:val="00263630"/>
    <w:rsid w:val="0026485E"/>
    <w:rsid w:val="0026540A"/>
    <w:rsid w:val="0026569B"/>
    <w:rsid w:val="002656F7"/>
    <w:rsid w:val="002658DA"/>
    <w:rsid w:val="002658E2"/>
    <w:rsid w:val="00265FD8"/>
    <w:rsid w:val="00270567"/>
    <w:rsid w:val="0027062E"/>
    <w:rsid w:val="002714AB"/>
    <w:rsid w:val="002714C9"/>
    <w:rsid w:val="00271850"/>
    <w:rsid w:val="00272728"/>
    <w:rsid w:val="00272B50"/>
    <w:rsid w:val="00272D8B"/>
    <w:rsid w:val="00272DEC"/>
    <w:rsid w:val="002731F8"/>
    <w:rsid w:val="0027340E"/>
    <w:rsid w:val="00273B4D"/>
    <w:rsid w:val="002742E3"/>
    <w:rsid w:val="00274373"/>
    <w:rsid w:val="00274C55"/>
    <w:rsid w:val="0027549D"/>
    <w:rsid w:val="0027550A"/>
    <w:rsid w:val="00275A75"/>
    <w:rsid w:val="00276F40"/>
    <w:rsid w:val="0027757B"/>
    <w:rsid w:val="00277C07"/>
    <w:rsid w:val="00280BC0"/>
    <w:rsid w:val="00281BA3"/>
    <w:rsid w:val="00282452"/>
    <w:rsid w:val="0028420F"/>
    <w:rsid w:val="00285006"/>
    <w:rsid w:val="00285C71"/>
    <w:rsid w:val="00285D8E"/>
    <w:rsid w:val="00285EC7"/>
    <w:rsid w:val="002874AF"/>
    <w:rsid w:val="00287DFB"/>
    <w:rsid w:val="00291163"/>
    <w:rsid w:val="002913ED"/>
    <w:rsid w:val="00292254"/>
    <w:rsid w:val="00292B37"/>
    <w:rsid w:val="002937A7"/>
    <w:rsid w:val="002949C3"/>
    <w:rsid w:val="00295134"/>
    <w:rsid w:val="002952CD"/>
    <w:rsid w:val="00295833"/>
    <w:rsid w:val="00295C50"/>
    <w:rsid w:val="00295D73"/>
    <w:rsid w:val="002969BE"/>
    <w:rsid w:val="0029739F"/>
    <w:rsid w:val="0029754B"/>
    <w:rsid w:val="00297908"/>
    <w:rsid w:val="00297ACD"/>
    <w:rsid w:val="002A03A8"/>
    <w:rsid w:val="002A0853"/>
    <w:rsid w:val="002A1C9D"/>
    <w:rsid w:val="002A1D7E"/>
    <w:rsid w:val="002A277A"/>
    <w:rsid w:val="002A2C43"/>
    <w:rsid w:val="002A2DD8"/>
    <w:rsid w:val="002A3392"/>
    <w:rsid w:val="002A3828"/>
    <w:rsid w:val="002A4FEB"/>
    <w:rsid w:val="002B0619"/>
    <w:rsid w:val="002B1C8E"/>
    <w:rsid w:val="002B2646"/>
    <w:rsid w:val="002B3469"/>
    <w:rsid w:val="002B34D2"/>
    <w:rsid w:val="002B4194"/>
    <w:rsid w:val="002B4A93"/>
    <w:rsid w:val="002B4CE3"/>
    <w:rsid w:val="002B579A"/>
    <w:rsid w:val="002B59BF"/>
    <w:rsid w:val="002B5EF6"/>
    <w:rsid w:val="002B6D8D"/>
    <w:rsid w:val="002B6EBE"/>
    <w:rsid w:val="002B7321"/>
    <w:rsid w:val="002C0121"/>
    <w:rsid w:val="002C017B"/>
    <w:rsid w:val="002C081C"/>
    <w:rsid w:val="002C0D91"/>
    <w:rsid w:val="002C0EE6"/>
    <w:rsid w:val="002C1F6B"/>
    <w:rsid w:val="002C2A24"/>
    <w:rsid w:val="002C2B03"/>
    <w:rsid w:val="002C34E9"/>
    <w:rsid w:val="002C3F31"/>
    <w:rsid w:val="002C47A8"/>
    <w:rsid w:val="002C6827"/>
    <w:rsid w:val="002C6F48"/>
    <w:rsid w:val="002D08FA"/>
    <w:rsid w:val="002D0D33"/>
    <w:rsid w:val="002D0D8D"/>
    <w:rsid w:val="002D0E38"/>
    <w:rsid w:val="002D0E78"/>
    <w:rsid w:val="002D2025"/>
    <w:rsid w:val="002D2180"/>
    <w:rsid w:val="002D30BE"/>
    <w:rsid w:val="002D32E5"/>
    <w:rsid w:val="002D39EE"/>
    <w:rsid w:val="002D431B"/>
    <w:rsid w:val="002D44D8"/>
    <w:rsid w:val="002D4788"/>
    <w:rsid w:val="002D47EE"/>
    <w:rsid w:val="002D558C"/>
    <w:rsid w:val="002D587C"/>
    <w:rsid w:val="002D63A1"/>
    <w:rsid w:val="002D6E6B"/>
    <w:rsid w:val="002E0146"/>
    <w:rsid w:val="002E037D"/>
    <w:rsid w:val="002E2019"/>
    <w:rsid w:val="002E2A51"/>
    <w:rsid w:val="002E3C8C"/>
    <w:rsid w:val="002E4A03"/>
    <w:rsid w:val="002E4D22"/>
    <w:rsid w:val="002E656D"/>
    <w:rsid w:val="002E7982"/>
    <w:rsid w:val="002E7C2D"/>
    <w:rsid w:val="002E7C6A"/>
    <w:rsid w:val="002F04B8"/>
    <w:rsid w:val="002F219F"/>
    <w:rsid w:val="002F27FD"/>
    <w:rsid w:val="002F28B5"/>
    <w:rsid w:val="002F302C"/>
    <w:rsid w:val="002F34B8"/>
    <w:rsid w:val="002F359C"/>
    <w:rsid w:val="002F5B5C"/>
    <w:rsid w:val="002F62C5"/>
    <w:rsid w:val="002F6E3C"/>
    <w:rsid w:val="002F77FE"/>
    <w:rsid w:val="002F78BE"/>
    <w:rsid w:val="00301AA4"/>
    <w:rsid w:val="00302696"/>
    <w:rsid w:val="00302BCE"/>
    <w:rsid w:val="00302E82"/>
    <w:rsid w:val="0030308F"/>
    <w:rsid w:val="00304F36"/>
    <w:rsid w:val="00307435"/>
    <w:rsid w:val="003075B1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DC1"/>
    <w:rsid w:val="00320155"/>
    <w:rsid w:val="003208C2"/>
    <w:rsid w:val="0032116B"/>
    <w:rsid w:val="003214CD"/>
    <w:rsid w:val="00322323"/>
    <w:rsid w:val="0032296F"/>
    <w:rsid w:val="00323334"/>
    <w:rsid w:val="003233CB"/>
    <w:rsid w:val="003233E1"/>
    <w:rsid w:val="00323782"/>
    <w:rsid w:val="00323A79"/>
    <w:rsid w:val="00323D34"/>
    <w:rsid w:val="003240DC"/>
    <w:rsid w:val="003241B0"/>
    <w:rsid w:val="00324A80"/>
    <w:rsid w:val="00324DB8"/>
    <w:rsid w:val="00324FF5"/>
    <w:rsid w:val="003264B9"/>
    <w:rsid w:val="00327525"/>
    <w:rsid w:val="00327D07"/>
    <w:rsid w:val="00330273"/>
    <w:rsid w:val="00330DC1"/>
    <w:rsid w:val="003324D9"/>
    <w:rsid w:val="0033402B"/>
    <w:rsid w:val="00334A35"/>
    <w:rsid w:val="00336539"/>
    <w:rsid w:val="003371D5"/>
    <w:rsid w:val="003374C5"/>
    <w:rsid w:val="00337C99"/>
    <w:rsid w:val="00337D01"/>
    <w:rsid w:val="00340D25"/>
    <w:rsid w:val="00341133"/>
    <w:rsid w:val="00341DDE"/>
    <w:rsid w:val="00341F10"/>
    <w:rsid w:val="003432FB"/>
    <w:rsid w:val="00344420"/>
    <w:rsid w:val="00346300"/>
    <w:rsid w:val="00346648"/>
    <w:rsid w:val="003501F0"/>
    <w:rsid w:val="00350C99"/>
    <w:rsid w:val="003510BB"/>
    <w:rsid w:val="0035126E"/>
    <w:rsid w:val="003518E4"/>
    <w:rsid w:val="003519DD"/>
    <w:rsid w:val="00351D18"/>
    <w:rsid w:val="00351EA9"/>
    <w:rsid w:val="00353A77"/>
    <w:rsid w:val="00353B5E"/>
    <w:rsid w:val="0035712E"/>
    <w:rsid w:val="0035793F"/>
    <w:rsid w:val="00357B85"/>
    <w:rsid w:val="00360AB0"/>
    <w:rsid w:val="00360D21"/>
    <w:rsid w:val="00361333"/>
    <w:rsid w:val="00361DA6"/>
    <w:rsid w:val="00362246"/>
    <w:rsid w:val="00364338"/>
    <w:rsid w:val="003643DD"/>
    <w:rsid w:val="0036503C"/>
    <w:rsid w:val="0036580C"/>
    <w:rsid w:val="003667A7"/>
    <w:rsid w:val="003710A4"/>
    <w:rsid w:val="00371DB8"/>
    <w:rsid w:val="003730FD"/>
    <w:rsid w:val="00373177"/>
    <w:rsid w:val="0037477C"/>
    <w:rsid w:val="003757A6"/>
    <w:rsid w:val="003767C8"/>
    <w:rsid w:val="00377ACA"/>
    <w:rsid w:val="0038167A"/>
    <w:rsid w:val="0038210E"/>
    <w:rsid w:val="003825EC"/>
    <w:rsid w:val="00382D01"/>
    <w:rsid w:val="00382D26"/>
    <w:rsid w:val="003831F8"/>
    <w:rsid w:val="00383713"/>
    <w:rsid w:val="00383D83"/>
    <w:rsid w:val="00384146"/>
    <w:rsid w:val="0038456A"/>
    <w:rsid w:val="00385132"/>
    <w:rsid w:val="00386012"/>
    <w:rsid w:val="00387BF1"/>
    <w:rsid w:val="00390642"/>
    <w:rsid w:val="00390EBD"/>
    <w:rsid w:val="0039139E"/>
    <w:rsid w:val="0039192C"/>
    <w:rsid w:val="00392914"/>
    <w:rsid w:val="003946AB"/>
    <w:rsid w:val="00395AA6"/>
    <w:rsid w:val="00395CEB"/>
    <w:rsid w:val="0039702B"/>
    <w:rsid w:val="00397F36"/>
    <w:rsid w:val="003A0147"/>
    <w:rsid w:val="003A190D"/>
    <w:rsid w:val="003A26C3"/>
    <w:rsid w:val="003A2B5E"/>
    <w:rsid w:val="003A3839"/>
    <w:rsid w:val="003A5DBC"/>
    <w:rsid w:val="003A631A"/>
    <w:rsid w:val="003A6D27"/>
    <w:rsid w:val="003A6EE7"/>
    <w:rsid w:val="003B05EF"/>
    <w:rsid w:val="003B06F9"/>
    <w:rsid w:val="003B0A91"/>
    <w:rsid w:val="003B0DE9"/>
    <w:rsid w:val="003B29C4"/>
    <w:rsid w:val="003B485A"/>
    <w:rsid w:val="003B5783"/>
    <w:rsid w:val="003B60C0"/>
    <w:rsid w:val="003B68EC"/>
    <w:rsid w:val="003B72A2"/>
    <w:rsid w:val="003B7AE1"/>
    <w:rsid w:val="003B7F28"/>
    <w:rsid w:val="003C27E1"/>
    <w:rsid w:val="003C2B57"/>
    <w:rsid w:val="003C2BB8"/>
    <w:rsid w:val="003C3029"/>
    <w:rsid w:val="003C332E"/>
    <w:rsid w:val="003C45B9"/>
    <w:rsid w:val="003C4BF9"/>
    <w:rsid w:val="003C4E2D"/>
    <w:rsid w:val="003C5C1B"/>
    <w:rsid w:val="003C6278"/>
    <w:rsid w:val="003C6385"/>
    <w:rsid w:val="003C6425"/>
    <w:rsid w:val="003C64D3"/>
    <w:rsid w:val="003D0C0D"/>
    <w:rsid w:val="003D0CE8"/>
    <w:rsid w:val="003D1353"/>
    <w:rsid w:val="003D1AB2"/>
    <w:rsid w:val="003D2639"/>
    <w:rsid w:val="003D38B7"/>
    <w:rsid w:val="003D3E14"/>
    <w:rsid w:val="003D451D"/>
    <w:rsid w:val="003D593D"/>
    <w:rsid w:val="003D64DA"/>
    <w:rsid w:val="003D7659"/>
    <w:rsid w:val="003D7820"/>
    <w:rsid w:val="003E0939"/>
    <w:rsid w:val="003E09F3"/>
    <w:rsid w:val="003E0A30"/>
    <w:rsid w:val="003E184D"/>
    <w:rsid w:val="003E1EA9"/>
    <w:rsid w:val="003E2293"/>
    <w:rsid w:val="003E2714"/>
    <w:rsid w:val="003E2F97"/>
    <w:rsid w:val="003E3E5D"/>
    <w:rsid w:val="003E4156"/>
    <w:rsid w:val="003E4974"/>
    <w:rsid w:val="003E57F4"/>
    <w:rsid w:val="003E6034"/>
    <w:rsid w:val="003E644F"/>
    <w:rsid w:val="003E64F2"/>
    <w:rsid w:val="003E6A7B"/>
    <w:rsid w:val="003E710C"/>
    <w:rsid w:val="003F04A0"/>
    <w:rsid w:val="003F325F"/>
    <w:rsid w:val="003F3D8B"/>
    <w:rsid w:val="003F60D1"/>
    <w:rsid w:val="003F62A1"/>
    <w:rsid w:val="003F6402"/>
    <w:rsid w:val="003F6D5C"/>
    <w:rsid w:val="003F7852"/>
    <w:rsid w:val="003F79DD"/>
    <w:rsid w:val="00401417"/>
    <w:rsid w:val="004023CC"/>
    <w:rsid w:val="00403738"/>
    <w:rsid w:val="004042FB"/>
    <w:rsid w:val="004058F6"/>
    <w:rsid w:val="00405E5F"/>
    <w:rsid w:val="004066FB"/>
    <w:rsid w:val="004100F2"/>
    <w:rsid w:val="004101C1"/>
    <w:rsid w:val="00410527"/>
    <w:rsid w:val="004107B3"/>
    <w:rsid w:val="00410D32"/>
    <w:rsid w:val="00411B56"/>
    <w:rsid w:val="00412662"/>
    <w:rsid w:val="00412B24"/>
    <w:rsid w:val="004152FC"/>
    <w:rsid w:val="00415631"/>
    <w:rsid w:val="00415993"/>
    <w:rsid w:val="004162A6"/>
    <w:rsid w:val="00416329"/>
    <w:rsid w:val="00416406"/>
    <w:rsid w:val="004167CC"/>
    <w:rsid w:val="004169D3"/>
    <w:rsid w:val="0041738C"/>
    <w:rsid w:val="004177CB"/>
    <w:rsid w:val="00417DF7"/>
    <w:rsid w:val="00421132"/>
    <w:rsid w:val="004212F1"/>
    <w:rsid w:val="00421B93"/>
    <w:rsid w:val="00422462"/>
    <w:rsid w:val="00423616"/>
    <w:rsid w:val="00424EF5"/>
    <w:rsid w:val="004257A0"/>
    <w:rsid w:val="004264FF"/>
    <w:rsid w:val="00430448"/>
    <w:rsid w:val="00431000"/>
    <w:rsid w:val="00431D85"/>
    <w:rsid w:val="00431E0E"/>
    <w:rsid w:val="00432708"/>
    <w:rsid w:val="00433414"/>
    <w:rsid w:val="00433A2F"/>
    <w:rsid w:val="0043495F"/>
    <w:rsid w:val="00436F0D"/>
    <w:rsid w:val="00437BA2"/>
    <w:rsid w:val="00440316"/>
    <w:rsid w:val="00440E74"/>
    <w:rsid w:val="00440F0E"/>
    <w:rsid w:val="004421DC"/>
    <w:rsid w:val="00444347"/>
    <w:rsid w:val="004455FF"/>
    <w:rsid w:val="00447787"/>
    <w:rsid w:val="00447F64"/>
    <w:rsid w:val="00451C41"/>
    <w:rsid w:val="00451D12"/>
    <w:rsid w:val="00452DE8"/>
    <w:rsid w:val="004553FA"/>
    <w:rsid w:val="00455F32"/>
    <w:rsid w:val="0045693A"/>
    <w:rsid w:val="004569EA"/>
    <w:rsid w:val="00457F61"/>
    <w:rsid w:val="00461958"/>
    <w:rsid w:val="00461C3C"/>
    <w:rsid w:val="004621BA"/>
    <w:rsid w:val="004625A3"/>
    <w:rsid w:val="0046300B"/>
    <w:rsid w:val="00463D29"/>
    <w:rsid w:val="00463F98"/>
    <w:rsid w:val="004642A0"/>
    <w:rsid w:val="0046685D"/>
    <w:rsid w:val="00470D01"/>
    <w:rsid w:val="0047105E"/>
    <w:rsid w:val="00471AC8"/>
    <w:rsid w:val="004723CD"/>
    <w:rsid w:val="004724BE"/>
    <w:rsid w:val="0047265B"/>
    <w:rsid w:val="004730F3"/>
    <w:rsid w:val="00475283"/>
    <w:rsid w:val="00475AB3"/>
    <w:rsid w:val="0047690D"/>
    <w:rsid w:val="00476C8B"/>
    <w:rsid w:val="00477FD5"/>
    <w:rsid w:val="00480800"/>
    <w:rsid w:val="00480CCA"/>
    <w:rsid w:val="0048113E"/>
    <w:rsid w:val="0048199D"/>
    <w:rsid w:val="004829AC"/>
    <w:rsid w:val="00483C4E"/>
    <w:rsid w:val="00485F61"/>
    <w:rsid w:val="004873FB"/>
    <w:rsid w:val="00487842"/>
    <w:rsid w:val="00487861"/>
    <w:rsid w:val="004879D4"/>
    <w:rsid w:val="00491962"/>
    <w:rsid w:val="00492A81"/>
    <w:rsid w:val="00492DD2"/>
    <w:rsid w:val="004932D5"/>
    <w:rsid w:val="00494696"/>
    <w:rsid w:val="004963BF"/>
    <w:rsid w:val="00496BB4"/>
    <w:rsid w:val="00496EFC"/>
    <w:rsid w:val="00497372"/>
    <w:rsid w:val="00497E57"/>
    <w:rsid w:val="004A041C"/>
    <w:rsid w:val="004A12D8"/>
    <w:rsid w:val="004A17E5"/>
    <w:rsid w:val="004A17EB"/>
    <w:rsid w:val="004A2ED4"/>
    <w:rsid w:val="004A400F"/>
    <w:rsid w:val="004A4D5C"/>
    <w:rsid w:val="004A50B4"/>
    <w:rsid w:val="004A5DDC"/>
    <w:rsid w:val="004A5E1A"/>
    <w:rsid w:val="004A682B"/>
    <w:rsid w:val="004A7575"/>
    <w:rsid w:val="004B300C"/>
    <w:rsid w:val="004B37D6"/>
    <w:rsid w:val="004B4149"/>
    <w:rsid w:val="004B4788"/>
    <w:rsid w:val="004B47DE"/>
    <w:rsid w:val="004B4D32"/>
    <w:rsid w:val="004B5A8C"/>
    <w:rsid w:val="004B677C"/>
    <w:rsid w:val="004B7582"/>
    <w:rsid w:val="004B779B"/>
    <w:rsid w:val="004C0EB6"/>
    <w:rsid w:val="004C136C"/>
    <w:rsid w:val="004C1551"/>
    <w:rsid w:val="004C500F"/>
    <w:rsid w:val="004C61F3"/>
    <w:rsid w:val="004C6E97"/>
    <w:rsid w:val="004C701C"/>
    <w:rsid w:val="004D02C9"/>
    <w:rsid w:val="004D02E9"/>
    <w:rsid w:val="004D0C83"/>
    <w:rsid w:val="004D172E"/>
    <w:rsid w:val="004D2993"/>
    <w:rsid w:val="004D48DA"/>
    <w:rsid w:val="004D56CF"/>
    <w:rsid w:val="004D5A57"/>
    <w:rsid w:val="004D6153"/>
    <w:rsid w:val="004D6867"/>
    <w:rsid w:val="004D74CA"/>
    <w:rsid w:val="004D74E2"/>
    <w:rsid w:val="004E0917"/>
    <w:rsid w:val="004E0DAF"/>
    <w:rsid w:val="004E118D"/>
    <w:rsid w:val="004E141E"/>
    <w:rsid w:val="004E44D2"/>
    <w:rsid w:val="004E4E08"/>
    <w:rsid w:val="004E5769"/>
    <w:rsid w:val="004E5C8A"/>
    <w:rsid w:val="004E6F02"/>
    <w:rsid w:val="004F03B0"/>
    <w:rsid w:val="004F27D8"/>
    <w:rsid w:val="004F29A2"/>
    <w:rsid w:val="004F2BD4"/>
    <w:rsid w:val="004F3108"/>
    <w:rsid w:val="004F351C"/>
    <w:rsid w:val="004F4032"/>
    <w:rsid w:val="004F407C"/>
    <w:rsid w:val="004F4EC9"/>
    <w:rsid w:val="004F5549"/>
    <w:rsid w:val="004F660A"/>
    <w:rsid w:val="00500C3D"/>
    <w:rsid w:val="00500DBD"/>
    <w:rsid w:val="00501572"/>
    <w:rsid w:val="00501997"/>
    <w:rsid w:val="00503277"/>
    <w:rsid w:val="0050360E"/>
    <w:rsid w:val="0050367E"/>
    <w:rsid w:val="005036FF"/>
    <w:rsid w:val="00503DF5"/>
    <w:rsid w:val="00503E60"/>
    <w:rsid w:val="005042A0"/>
    <w:rsid w:val="0050531C"/>
    <w:rsid w:val="0050791E"/>
    <w:rsid w:val="00511266"/>
    <w:rsid w:val="00511CC3"/>
    <w:rsid w:val="00512600"/>
    <w:rsid w:val="005126C3"/>
    <w:rsid w:val="005138A2"/>
    <w:rsid w:val="00513D8C"/>
    <w:rsid w:val="00514395"/>
    <w:rsid w:val="00514C88"/>
    <w:rsid w:val="00514C9B"/>
    <w:rsid w:val="00514DEF"/>
    <w:rsid w:val="00515D21"/>
    <w:rsid w:val="00516048"/>
    <w:rsid w:val="005178D2"/>
    <w:rsid w:val="00517AAD"/>
    <w:rsid w:val="00520B87"/>
    <w:rsid w:val="0052172D"/>
    <w:rsid w:val="005231CF"/>
    <w:rsid w:val="005235B4"/>
    <w:rsid w:val="0052385B"/>
    <w:rsid w:val="00524EF9"/>
    <w:rsid w:val="005276B0"/>
    <w:rsid w:val="005302F6"/>
    <w:rsid w:val="00530E50"/>
    <w:rsid w:val="00530EC6"/>
    <w:rsid w:val="0053164A"/>
    <w:rsid w:val="00532088"/>
    <w:rsid w:val="00532581"/>
    <w:rsid w:val="00532B32"/>
    <w:rsid w:val="00532DA9"/>
    <w:rsid w:val="005338DC"/>
    <w:rsid w:val="00534667"/>
    <w:rsid w:val="005352C2"/>
    <w:rsid w:val="00535581"/>
    <w:rsid w:val="0053659D"/>
    <w:rsid w:val="005377DF"/>
    <w:rsid w:val="005379D8"/>
    <w:rsid w:val="00537AC3"/>
    <w:rsid w:val="0054053D"/>
    <w:rsid w:val="00541350"/>
    <w:rsid w:val="00541CA8"/>
    <w:rsid w:val="0054223A"/>
    <w:rsid w:val="0054338D"/>
    <w:rsid w:val="00543467"/>
    <w:rsid w:val="00543FE3"/>
    <w:rsid w:val="005449F1"/>
    <w:rsid w:val="00544C72"/>
    <w:rsid w:val="00547124"/>
    <w:rsid w:val="00551532"/>
    <w:rsid w:val="00552C5E"/>
    <w:rsid w:val="00554794"/>
    <w:rsid w:val="00554A60"/>
    <w:rsid w:val="00554ECE"/>
    <w:rsid w:val="00555392"/>
    <w:rsid w:val="00555BC0"/>
    <w:rsid w:val="00555EBF"/>
    <w:rsid w:val="0055610D"/>
    <w:rsid w:val="0055654C"/>
    <w:rsid w:val="00556FBA"/>
    <w:rsid w:val="00557E1B"/>
    <w:rsid w:val="005602CE"/>
    <w:rsid w:val="005604D9"/>
    <w:rsid w:val="00560AC6"/>
    <w:rsid w:val="00561145"/>
    <w:rsid w:val="0056145D"/>
    <w:rsid w:val="005616E2"/>
    <w:rsid w:val="0056194E"/>
    <w:rsid w:val="0056215C"/>
    <w:rsid w:val="00563762"/>
    <w:rsid w:val="00563DEA"/>
    <w:rsid w:val="00564CAE"/>
    <w:rsid w:val="0056529E"/>
    <w:rsid w:val="005663DA"/>
    <w:rsid w:val="005675B4"/>
    <w:rsid w:val="00570982"/>
    <w:rsid w:val="00571E69"/>
    <w:rsid w:val="0057239F"/>
    <w:rsid w:val="0057316E"/>
    <w:rsid w:val="00573DC4"/>
    <w:rsid w:val="00574874"/>
    <w:rsid w:val="00574974"/>
    <w:rsid w:val="0057778B"/>
    <w:rsid w:val="00577B59"/>
    <w:rsid w:val="00580318"/>
    <w:rsid w:val="005809CF"/>
    <w:rsid w:val="00580CDB"/>
    <w:rsid w:val="00580DAB"/>
    <w:rsid w:val="00582616"/>
    <w:rsid w:val="005837DA"/>
    <w:rsid w:val="00585169"/>
    <w:rsid w:val="0058575F"/>
    <w:rsid w:val="00585981"/>
    <w:rsid w:val="0059046F"/>
    <w:rsid w:val="00590C9D"/>
    <w:rsid w:val="00590F93"/>
    <w:rsid w:val="005914C0"/>
    <w:rsid w:val="00591DA2"/>
    <w:rsid w:val="00593560"/>
    <w:rsid w:val="005939D0"/>
    <w:rsid w:val="005960E6"/>
    <w:rsid w:val="00597103"/>
    <w:rsid w:val="005A275A"/>
    <w:rsid w:val="005A34FF"/>
    <w:rsid w:val="005A44E9"/>
    <w:rsid w:val="005A5AE0"/>
    <w:rsid w:val="005A5D89"/>
    <w:rsid w:val="005A6B5C"/>
    <w:rsid w:val="005A7700"/>
    <w:rsid w:val="005A7EAA"/>
    <w:rsid w:val="005B074F"/>
    <w:rsid w:val="005B0960"/>
    <w:rsid w:val="005B0A0D"/>
    <w:rsid w:val="005B0FE0"/>
    <w:rsid w:val="005B509E"/>
    <w:rsid w:val="005B5760"/>
    <w:rsid w:val="005B5AD4"/>
    <w:rsid w:val="005B6717"/>
    <w:rsid w:val="005B7AA3"/>
    <w:rsid w:val="005C1AB4"/>
    <w:rsid w:val="005C2F7E"/>
    <w:rsid w:val="005C4F67"/>
    <w:rsid w:val="005C516F"/>
    <w:rsid w:val="005C5214"/>
    <w:rsid w:val="005C5461"/>
    <w:rsid w:val="005C63D2"/>
    <w:rsid w:val="005C6EE5"/>
    <w:rsid w:val="005C7A1A"/>
    <w:rsid w:val="005D0DF5"/>
    <w:rsid w:val="005D0E59"/>
    <w:rsid w:val="005D108D"/>
    <w:rsid w:val="005D1399"/>
    <w:rsid w:val="005D1606"/>
    <w:rsid w:val="005D4B8D"/>
    <w:rsid w:val="005D58F3"/>
    <w:rsid w:val="005D63FE"/>
    <w:rsid w:val="005D6F10"/>
    <w:rsid w:val="005D78EB"/>
    <w:rsid w:val="005D7979"/>
    <w:rsid w:val="005E1020"/>
    <w:rsid w:val="005E29DD"/>
    <w:rsid w:val="005E2FB2"/>
    <w:rsid w:val="005E4A67"/>
    <w:rsid w:val="005E4C15"/>
    <w:rsid w:val="005E6066"/>
    <w:rsid w:val="005E6BDB"/>
    <w:rsid w:val="005E6EDD"/>
    <w:rsid w:val="005E7639"/>
    <w:rsid w:val="005E79CA"/>
    <w:rsid w:val="005F08C2"/>
    <w:rsid w:val="005F29D9"/>
    <w:rsid w:val="005F30DB"/>
    <w:rsid w:val="005F6128"/>
    <w:rsid w:val="005F62B9"/>
    <w:rsid w:val="005F6D5A"/>
    <w:rsid w:val="005F6E42"/>
    <w:rsid w:val="006002F5"/>
    <w:rsid w:val="00601275"/>
    <w:rsid w:val="00601576"/>
    <w:rsid w:val="006017A4"/>
    <w:rsid w:val="00601B9F"/>
    <w:rsid w:val="00601CB5"/>
    <w:rsid w:val="0060222E"/>
    <w:rsid w:val="006024F1"/>
    <w:rsid w:val="00602FA9"/>
    <w:rsid w:val="006064EA"/>
    <w:rsid w:val="00606C81"/>
    <w:rsid w:val="00607255"/>
    <w:rsid w:val="006075D2"/>
    <w:rsid w:val="00611272"/>
    <w:rsid w:val="006117E5"/>
    <w:rsid w:val="00612015"/>
    <w:rsid w:val="00612541"/>
    <w:rsid w:val="006125D3"/>
    <w:rsid w:val="00612976"/>
    <w:rsid w:val="00614AE7"/>
    <w:rsid w:val="00614C63"/>
    <w:rsid w:val="00615AA0"/>
    <w:rsid w:val="00615BDA"/>
    <w:rsid w:val="00621EFD"/>
    <w:rsid w:val="00622592"/>
    <w:rsid w:val="00622F1F"/>
    <w:rsid w:val="00623D56"/>
    <w:rsid w:val="00624382"/>
    <w:rsid w:val="00625745"/>
    <w:rsid w:val="0062589C"/>
    <w:rsid w:val="00630933"/>
    <w:rsid w:val="00631054"/>
    <w:rsid w:val="00631826"/>
    <w:rsid w:val="006337CE"/>
    <w:rsid w:val="00633894"/>
    <w:rsid w:val="006340B2"/>
    <w:rsid w:val="00634F81"/>
    <w:rsid w:val="0063599C"/>
    <w:rsid w:val="006360FD"/>
    <w:rsid w:val="00636449"/>
    <w:rsid w:val="006364CD"/>
    <w:rsid w:val="006368F4"/>
    <w:rsid w:val="00636CAA"/>
    <w:rsid w:val="00640001"/>
    <w:rsid w:val="0064049A"/>
    <w:rsid w:val="00640678"/>
    <w:rsid w:val="00641977"/>
    <w:rsid w:val="006427D6"/>
    <w:rsid w:val="00643EC6"/>
    <w:rsid w:val="00644FAA"/>
    <w:rsid w:val="006450CF"/>
    <w:rsid w:val="006471FA"/>
    <w:rsid w:val="00647466"/>
    <w:rsid w:val="00647F48"/>
    <w:rsid w:val="00647F59"/>
    <w:rsid w:val="006502DB"/>
    <w:rsid w:val="0065076D"/>
    <w:rsid w:val="0065176B"/>
    <w:rsid w:val="006519E7"/>
    <w:rsid w:val="00651B0C"/>
    <w:rsid w:val="006526D4"/>
    <w:rsid w:val="006529BB"/>
    <w:rsid w:val="00655767"/>
    <w:rsid w:val="00656792"/>
    <w:rsid w:val="0065724E"/>
    <w:rsid w:val="00657C5D"/>
    <w:rsid w:val="006609C5"/>
    <w:rsid w:val="0066136A"/>
    <w:rsid w:val="006621A2"/>
    <w:rsid w:val="00663766"/>
    <w:rsid w:val="00663BB8"/>
    <w:rsid w:val="00664D86"/>
    <w:rsid w:val="00665501"/>
    <w:rsid w:val="006669D9"/>
    <w:rsid w:val="0066741F"/>
    <w:rsid w:val="006675E3"/>
    <w:rsid w:val="00670751"/>
    <w:rsid w:val="00671339"/>
    <w:rsid w:val="0067172F"/>
    <w:rsid w:val="00673B23"/>
    <w:rsid w:val="0067549C"/>
    <w:rsid w:val="006759ED"/>
    <w:rsid w:val="00676015"/>
    <w:rsid w:val="00676A27"/>
    <w:rsid w:val="006771A4"/>
    <w:rsid w:val="00680B75"/>
    <w:rsid w:val="006825E3"/>
    <w:rsid w:val="00682E04"/>
    <w:rsid w:val="006846FA"/>
    <w:rsid w:val="00684B71"/>
    <w:rsid w:val="006860AE"/>
    <w:rsid w:val="00686DA6"/>
    <w:rsid w:val="00687582"/>
    <w:rsid w:val="00687650"/>
    <w:rsid w:val="00690C05"/>
    <w:rsid w:val="006924DC"/>
    <w:rsid w:val="00692523"/>
    <w:rsid w:val="006931F8"/>
    <w:rsid w:val="00693AD9"/>
    <w:rsid w:val="00695444"/>
    <w:rsid w:val="0069687D"/>
    <w:rsid w:val="006A09AD"/>
    <w:rsid w:val="006A1A21"/>
    <w:rsid w:val="006A2487"/>
    <w:rsid w:val="006A3D45"/>
    <w:rsid w:val="006A42B8"/>
    <w:rsid w:val="006A65C1"/>
    <w:rsid w:val="006A6CA9"/>
    <w:rsid w:val="006B0563"/>
    <w:rsid w:val="006B0F3C"/>
    <w:rsid w:val="006B20D9"/>
    <w:rsid w:val="006B20F5"/>
    <w:rsid w:val="006B2A9E"/>
    <w:rsid w:val="006B2B5B"/>
    <w:rsid w:val="006B3027"/>
    <w:rsid w:val="006B33E2"/>
    <w:rsid w:val="006B3EFB"/>
    <w:rsid w:val="006B5570"/>
    <w:rsid w:val="006B594B"/>
    <w:rsid w:val="006B6744"/>
    <w:rsid w:val="006B6BC6"/>
    <w:rsid w:val="006B7025"/>
    <w:rsid w:val="006B79A3"/>
    <w:rsid w:val="006B7A99"/>
    <w:rsid w:val="006C0467"/>
    <w:rsid w:val="006C06FB"/>
    <w:rsid w:val="006C08DC"/>
    <w:rsid w:val="006C0C45"/>
    <w:rsid w:val="006C0F4F"/>
    <w:rsid w:val="006C1CD1"/>
    <w:rsid w:val="006C2C27"/>
    <w:rsid w:val="006C3C15"/>
    <w:rsid w:val="006C3F92"/>
    <w:rsid w:val="006C4452"/>
    <w:rsid w:val="006C454E"/>
    <w:rsid w:val="006C59B5"/>
    <w:rsid w:val="006D0429"/>
    <w:rsid w:val="006D0679"/>
    <w:rsid w:val="006D14D5"/>
    <w:rsid w:val="006D28C9"/>
    <w:rsid w:val="006D35C7"/>
    <w:rsid w:val="006D3D4E"/>
    <w:rsid w:val="006D3D75"/>
    <w:rsid w:val="006D6A1E"/>
    <w:rsid w:val="006D7F4A"/>
    <w:rsid w:val="006D7FFC"/>
    <w:rsid w:val="006E2C8E"/>
    <w:rsid w:val="006E34E1"/>
    <w:rsid w:val="006E377A"/>
    <w:rsid w:val="006E4767"/>
    <w:rsid w:val="006E54CA"/>
    <w:rsid w:val="006E5A8D"/>
    <w:rsid w:val="006E6969"/>
    <w:rsid w:val="006E738A"/>
    <w:rsid w:val="006E76CA"/>
    <w:rsid w:val="006E780C"/>
    <w:rsid w:val="006F015B"/>
    <w:rsid w:val="006F0A25"/>
    <w:rsid w:val="006F15F6"/>
    <w:rsid w:val="006F2DA0"/>
    <w:rsid w:val="006F39C0"/>
    <w:rsid w:val="006F3B7E"/>
    <w:rsid w:val="006F3C43"/>
    <w:rsid w:val="006F495A"/>
    <w:rsid w:val="006F4B05"/>
    <w:rsid w:val="006F52D6"/>
    <w:rsid w:val="006F62C4"/>
    <w:rsid w:val="006F6A86"/>
    <w:rsid w:val="006F6D5A"/>
    <w:rsid w:val="006F6E41"/>
    <w:rsid w:val="006F7CEB"/>
    <w:rsid w:val="006F7F71"/>
    <w:rsid w:val="0070077F"/>
    <w:rsid w:val="007007A3"/>
    <w:rsid w:val="00701B62"/>
    <w:rsid w:val="00701DC7"/>
    <w:rsid w:val="007020DA"/>
    <w:rsid w:val="007022BC"/>
    <w:rsid w:val="007030AC"/>
    <w:rsid w:val="00703AA2"/>
    <w:rsid w:val="007048D5"/>
    <w:rsid w:val="0070574E"/>
    <w:rsid w:val="00705919"/>
    <w:rsid w:val="00705CC8"/>
    <w:rsid w:val="007065AC"/>
    <w:rsid w:val="007067F3"/>
    <w:rsid w:val="00706CA6"/>
    <w:rsid w:val="007107BC"/>
    <w:rsid w:val="0071121F"/>
    <w:rsid w:val="00711F43"/>
    <w:rsid w:val="00712226"/>
    <w:rsid w:val="00713751"/>
    <w:rsid w:val="007138B6"/>
    <w:rsid w:val="00714123"/>
    <w:rsid w:val="007148F0"/>
    <w:rsid w:val="00714A0B"/>
    <w:rsid w:val="00715D5B"/>
    <w:rsid w:val="0071685D"/>
    <w:rsid w:val="00716FD5"/>
    <w:rsid w:val="00720515"/>
    <w:rsid w:val="007219FE"/>
    <w:rsid w:val="00722896"/>
    <w:rsid w:val="00722E5B"/>
    <w:rsid w:val="007241B5"/>
    <w:rsid w:val="0072455D"/>
    <w:rsid w:val="00724C9E"/>
    <w:rsid w:val="00725975"/>
    <w:rsid w:val="007259E7"/>
    <w:rsid w:val="00725C9B"/>
    <w:rsid w:val="007267A2"/>
    <w:rsid w:val="00731253"/>
    <w:rsid w:val="007320D1"/>
    <w:rsid w:val="00732155"/>
    <w:rsid w:val="0073410B"/>
    <w:rsid w:val="00734746"/>
    <w:rsid w:val="0073659B"/>
    <w:rsid w:val="00736BB1"/>
    <w:rsid w:val="00737116"/>
    <w:rsid w:val="0074054F"/>
    <w:rsid w:val="00740872"/>
    <w:rsid w:val="00740B4A"/>
    <w:rsid w:val="00741FEB"/>
    <w:rsid w:val="00742077"/>
    <w:rsid w:val="00742B89"/>
    <w:rsid w:val="0074438B"/>
    <w:rsid w:val="00744C31"/>
    <w:rsid w:val="00746AEE"/>
    <w:rsid w:val="00746B09"/>
    <w:rsid w:val="00746CBB"/>
    <w:rsid w:val="00747E60"/>
    <w:rsid w:val="00750555"/>
    <w:rsid w:val="00750C59"/>
    <w:rsid w:val="00750D6F"/>
    <w:rsid w:val="007520D3"/>
    <w:rsid w:val="00754782"/>
    <w:rsid w:val="00757775"/>
    <w:rsid w:val="00760FA8"/>
    <w:rsid w:val="0076331F"/>
    <w:rsid w:val="00763FC5"/>
    <w:rsid w:val="00764938"/>
    <w:rsid w:val="00764F91"/>
    <w:rsid w:val="00766195"/>
    <w:rsid w:val="00766EE6"/>
    <w:rsid w:val="007672A1"/>
    <w:rsid w:val="00767BFC"/>
    <w:rsid w:val="00771E2A"/>
    <w:rsid w:val="007723F5"/>
    <w:rsid w:val="007726CF"/>
    <w:rsid w:val="007733AC"/>
    <w:rsid w:val="007742E9"/>
    <w:rsid w:val="00774313"/>
    <w:rsid w:val="00774E06"/>
    <w:rsid w:val="00775F9D"/>
    <w:rsid w:val="00776496"/>
    <w:rsid w:val="0077652A"/>
    <w:rsid w:val="00776B58"/>
    <w:rsid w:val="007776F2"/>
    <w:rsid w:val="00781236"/>
    <w:rsid w:val="00782F40"/>
    <w:rsid w:val="0078304E"/>
    <w:rsid w:val="007852E3"/>
    <w:rsid w:val="0078554F"/>
    <w:rsid w:val="007865CA"/>
    <w:rsid w:val="007877EA"/>
    <w:rsid w:val="00790295"/>
    <w:rsid w:val="007907F6"/>
    <w:rsid w:val="00791510"/>
    <w:rsid w:val="0079161B"/>
    <w:rsid w:val="00791DB4"/>
    <w:rsid w:val="0079240A"/>
    <w:rsid w:val="007930EC"/>
    <w:rsid w:val="0079373E"/>
    <w:rsid w:val="00793A76"/>
    <w:rsid w:val="00793C0B"/>
    <w:rsid w:val="007950E2"/>
    <w:rsid w:val="0079549C"/>
    <w:rsid w:val="007A1CAF"/>
    <w:rsid w:val="007A1E27"/>
    <w:rsid w:val="007A30EE"/>
    <w:rsid w:val="007A355F"/>
    <w:rsid w:val="007A38BB"/>
    <w:rsid w:val="007A4313"/>
    <w:rsid w:val="007A43E4"/>
    <w:rsid w:val="007A44BB"/>
    <w:rsid w:val="007A4551"/>
    <w:rsid w:val="007A4ED2"/>
    <w:rsid w:val="007A6C2B"/>
    <w:rsid w:val="007A7998"/>
    <w:rsid w:val="007B0ECE"/>
    <w:rsid w:val="007B1A34"/>
    <w:rsid w:val="007B2362"/>
    <w:rsid w:val="007B332C"/>
    <w:rsid w:val="007B376A"/>
    <w:rsid w:val="007B3D53"/>
    <w:rsid w:val="007B4D6D"/>
    <w:rsid w:val="007B69B4"/>
    <w:rsid w:val="007B6CAE"/>
    <w:rsid w:val="007B7462"/>
    <w:rsid w:val="007B7FF8"/>
    <w:rsid w:val="007C05BC"/>
    <w:rsid w:val="007C1510"/>
    <w:rsid w:val="007C1821"/>
    <w:rsid w:val="007C2622"/>
    <w:rsid w:val="007C2D24"/>
    <w:rsid w:val="007C3A77"/>
    <w:rsid w:val="007C5068"/>
    <w:rsid w:val="007C5BBB"/>
    <w:rsid w:val="007C6AA4"/>
    <w:rsid w:val="007C7E70"/>
    <w:rsid w:val="007D00F7"/>
    <w:rsid w:val="007D013D"/>
    <w:rsid w:val="007D04F6"/>
    <w:rsid w:val="007D069F"/>
    <w:rsid w:val="007D0B46"/>
    <w:rsid w:val="007D108E"/>
    <w:rsid w:val="007D1131"/>
    <w:rsid w:val="007D15F6"/>
    <w:rsid w:val="007D28A6"/>
    <w:rsid w:val="007D4742"/>
    <w:rsid w:val="007D4973"/>
    <w:rsid w:val="007D4B9A"/>
    <w:rsid w:val="007D524D"/>
    <w:rsid w:val="007D5538"/>
    <w:rsid w:val="007D590E"/>
    <w:rsid w:val="007D5D72"/>
    <w:rsid w:val="007D6646"/>
    <w:rsid w:val="007D702B"/>
    <w:rsid w:val="007E0E9F"/>
    <w:rsid w:val="007E12BD"/>
    <w:rsid w:val="007E30B9"/>
    <w:rsid w:val="007E383F"/>
    <w:rsid w:val="007E3C34"/>
    <w:rsid w:val="007E4A9D"/>
    <w:rsid w:val="007E528C"/>
    <w:rsid w:val="007E533D"/>
    <w:rsid w:val="007E7733"/>
    <w:rsid w:val="007F0ABC"/>
    <w:rsid w:val="007F12CF"/>
    <w:rsid w:val="007F1B2E"/>
    <w:rsid w:val="007F1FC6"/>
    <w:rsid w:val="007F29E0"/>
    <w:rsid w:val="007F3A1B"/>
    <w:rsid w:val="007F4031"/>
    <w:rsid w:val="007F5028"/>
    <w:rsid w:val="007F6338"/>
    <w:rsid w:val="007F6CDE"/>
    <w:rsid w:val="007F6E4C"/>
    <w:rsid w:val="007F6EEF"/>
    <w:rsid w:val="007F730B"/>
    <w:rsid w:val="007F73BA"/>
    <w:rsid w:val="007F73C9"/>
    <w:rsid w:val="007F7735"/>
    <w:rsid w:val="00801DC5"/>
    <w:rsid w:val="00802879"/>
    <w:rsid w:val="00802D8A"/>
    <w:rsid w:val="00802E99"/>
    <w:rsid w:val="008042CE"/>
    <w:rsid w:val="00804404"/>
    <w:rsid w:val="00804E12"/>
    <w:rsid w:val="00805038"/>
    <w:rsid w:val="00805499"/>
    <w:rsid w:val="00805CE2"/>
    <w:rsid w:val="00807025"/>
    <w:rsid w:val="00807AF6"/>
    <w:rsid w:val="00810E33"/>
    <w:rsid w:val="00811D5E"/>
    <w:rsid w:val="00811F9B"/>
    <w:rsid w:val="00812336"/>
    <w:rsid w:val="00812A46"/>
    <w:rsid w:val="008131E9"/>
    <w:rsid w:val="00814D76"/>
    <w:rsid w:val="00815ECE"/>
    <w:rsid w:val="00815FB0"/>
    <w:rsid w:val="008163E8"/>
    <w:rsid w:val="00816BFA"/>
    <w:rsid w:val="00816CFE"/>
    <w:rsid w:val="008175C0"/>
    <w:rsid w:val="00817B4B"/>
    <w:rsid w:val="008219B1"/>
    <w:rsid w:val="00822C10"/>
    <w:rsid w:val="00823626"/>
    <w:rsid w:val="00823676"/>
    <w:rsid w:val="00823E02"/>
    <w:rsid w:val="00823ED7"/>
    <w:rsid w:val="008248BD"/>
    <w:rsid w:val="00824BAD"/>
    <w:rsid w:val="00825447"/>
    <w:rsid w:val="00825F21"/>
    <w:rsid w:val="00826E69"/>
    <w:rsid w:val="00827735"/>
    <w:rsid w:val="00827BDA"/>
    <w:rsid w:val="00830A85"/>
    <w:rsid w:val="008311FF"/>
    <w:rsid w:val="0083201F"/>
    <w:rsid w:val="0083260E"/>
    <w:rsid w:val="008335AE"/>
    <w:rsid w:val="00833F4C"/>
    <w:rsid w:val="00835852"/>
    <w:rsid w:val="00835FEA"/>
    <w:rsid w:val="0083705A"/>
    <w:rsid w:val="00841FBE"/>
    <w:rsid w:val="00842521"/>
    <w:rsid w:val="00842B36"/>
    <w:rsid w:val="008436B8"/>
    <w:rsid w:val="008439CA"/>
    <w:rsid w:val="00843B9B"/>
    <w:rsid w:val="00843DC1"/>
    <w:rsid w:val="00844CDE"/>
    <w:rsid w:val="00845308"/>
    <w:rsid w:val="00846027"/>
    <w:rsid w:val="00846093"/>
    <w:rsid w:val="0084631A"/>
    <w:rsid w:val="00846393"/>
    <w:rsid w:val="0085052B"/>
    <w:rsid w:val="00851642"/>
    <w:rsid w:val="00852CD6"/>
    <w:rsid w:val="00853CAB"/>
    <w:rsid w:val="00854717"/>
    <w:rsid w:val="00854A9A"/>
    <w:rsid w:val="00855B57"/>
    <w:rsid w:val="008561BF"/>
    <w:rsid w:val="00857023"/>
    <w:rsid w:val="0086093C"/>
    <w:rsid w:val="008615F9"/>
    <w:rsid w:val="008628DF"/>
    <w:rsid w:val="00862FFF"/>
    <w:rsid w:val="00864A0D"/>
    <w:rsid w:val="00864CA5"/>
    <w:rsid w:val="00865663"/>
    <w:rsid w:val="00865B27"/>
    <w:rsid w:val="008667D5"/>
    <w:rsid w:val="0086685B"/>
    <w:rsid w:val="008669C6"/>
    <w:rsid w:val="00866CE1"/>
    <w:rsid w:val="00867B0D"/>
    <w:rsid w:val="00870638"/>
    <w:rsid w:val="00870C3C"/>
    <w:rsid w:val="008714F0"/>
    <w:rsid w:val="00873762"/>
    <w:rsid w:val="008738DB"/>
    <w:rsid w:val="00873D29"/>
    <w:rsid w:val="00874048"/>
    <w:rsid w:val="00876409"/>
    <w:rsid w:val="00876B44"/>
    <w:rsid w:val="0087766C"/>
    <w:rsid w:val="008779D1"/>
    <w:rsid w:val="00877AC7"/>
    <w:rsid w:val="00877BD3"/>
    <w:rsid w:val="00877BFD"/>
    <w:rsid w:val="00881A0A"/>
    <w:rsid w:val="008820C5"/>
    <w:rsid w:val="0088229A"/>
    <w:rsid w:val="00882B6F"/>
    <w:rsid w:val="00883E0A"/>
    <w:rsid w:val="008841C9"/>
    <w:rsid w:val="0088442D"/>
    <w:rsid w:val="0088447E"/>
    <w:rsid w:val="00884A87"/>
    <w:rsid w:val="008852DF"/>
    <w:rsid w:val="008853E8"/>
    <w:rsid w:val="0088605E"/>
    <w:rsid w:val="0088697A"/>
    <w:rsid w:val="00886ACF"/>
    <w:rsid w:val="00887726"/>
    <w:rsid w:val="008901EB"/>
    <w:rsid w:val="00890930"/>
    <w:rsid w:val="00890CFE"/>
    <w:rsid w:val="00890F46"/>
    <w:rsid w:val="008918BD"/>
    <w:rsid w:val="00891DB8"/>
    <w:rsid w:val="00892707"/>
    <w:rsid w:val="008928A0"/>
    <w:rsid w:val="00893531"/>
    <w:rsid w:val="008942A8"/>
    <w:rsid w:val="008949F1"/>
    <w:rsid w:val="00894CDB"/>
    <w:rsid w:val="00895D30"/>
    <w:rsid w:val="00896145"/>
    <w:rsid w:val="00896835"/>
    <w:rsid w:val="0089794C"/>
    <w:rsid w:val="008A016B"/>
    <w:rsid w:val="008A38EF"/>
    <w:rsid w:val="008A3E35"/>
    <w:rsid w:val="008A5170"/>
    <w:rsid w:val="008A5620"/>
    <w:rsid w:val="008A63EA"/>
    <w:rsid w:val="008A72BE"/>
    <w:rsid w:val="008A7E06"/>
    <w:rsid w:val="008B0F7A"/>
    <w:rsid w:val="008B274A"/>
    <w:rsid w:val="008B27B6"/>
    <w:rsid w:val="008B2B8A"/>
    <w:rsid w:val="008B2BF4"/>
    <w:rsid w:val="008B3773"/>
    <w:rsid w:val="008B3782"/>
    <w:rsid w:val="008B4227"/>
    <w:rsid w:val="008B4375"/>
    <w:rsid w:val="008B5A79"/>
    <w:rsid w:val="008C0006"/>
    <w:rsid w:val="008C01E2"/>
    <w:rsid w:val="008C03A6"/>
    <w:rsid w:val="008C2245"/>
    <w:rsid w:val="008C23B9"/>
    <w:rsid w:val="008C23E5"/>
    <w:rsid w:val="008C3721"/>
    <w:rsid w:val="008C43D6"/>
    <w:rsid w:val="008C5693"/>
    <w:rsid w:val="008C59A5"/>
    <w:rsid w:val="008C5D18"/>
    <w:rsid w:val="008C63E3"/>
    <w:rsid w:val="008C64E8"/>
    <w:rsid w:val="008C6517"/>
    <w:rsid w:val="008C73BA"/>
    <w:rsid w:val="008C759D"/>
    <w:rsid w:val="008C7C99"/>
    <w:rsid w:val="008D0867"/>
    <w:rsid w:val="008D0D4A"/>
    <w:rsid w:val="008D0EEC"/>
    <w:rsid w:val="008D0F81"/>
    <w:rsid w:val="008D10A3"/>
    <w:rsid w:val="008D24C4"/>
    <w:rsid w:val="008D28F2"/>
    <w:rsid w:val="008D32A2"/>
    <w:rsid w:val="008D3E0E"/>
    <w:rsid w:val="008D4986"/>
    <w:rsid w:val="008D5B9E"/>
    <w:rsid w:val="008E0694"/>
    <w:rsid w:val="008E089B"/>
    <w:rsid w:val="008E1ACE"/>
    <w:rsid w:val="008E2AB6"/>
    <w:rsid w:val="008E5003"/>
    <w:rsid w:val="008E5F6A"/>
    <w:rsid w:val="008E7414"/>
    <w:rsid w:val="008E7626"/>
    <w:rsid w:val="008F0248"/>
    <w:rsid w:val="008F03EB"/>
    <w:rsid w:val="008F0F3C"/>
    <w:rsid w:val="008F26F0"/>
    <w:rsid w:val="008F4862"/>
    <w:rsid w:val="008F5380"/>
    <w:rsid w:val="008F540C"/>
    <w:rsid w:val="008F5AFF"/>
    <w:rsid w:val="008F77BC"/>
    <w:rsid w:val="009000CA"/>
    <w:rsid w:val="0090185B"/>
    <w:rsid w:val="00901C82"/>
    <w:rsid w:val="00902FBB"/>
    <w:rsid w:val="009030FD"/>
    <w:rsid w:val="009055F0"/>
    <w:rsid w:val="0090649C"/>
    <w:rsid w:val="00906A21"/>
    <w:rsid w:val="00906B9A"/>
    <w:rsid w:val="009078A7"/>
    <w:rsid w:val="0091036E"/>
    <w:rsid w:val="009105FD"/>
    <w:rsid w:val="00910AFB"/>
    <w:rsid w:val="00910FF9"/>
    <w:rsid w:val="00911205"/>
    <w:rsid w:val="00911E05"/>
    <w:rsid w:val="00912154"/>
    <w:rsid w:val="009129A9"/>
    <w:rsid w:val="009133D6"/>
    <w:rsid w:val="00913C81"/>
    <w:rsid w:val="00913DFD"/>
    <w:rsid w:val="009151B5"/>
    <w:rsid w:val="00915F2B"/>
    <w:rsid w:val="00917184"/>
    <w:rsid w:val="00917C1D"/>
    <w:rsid w:val="00920521"/>
    <w:rsid w:val="009207C9"/>
    <w:rsid w:val="00921579"/>
    <w:rsid w:val="0092213F"/>
    <w:rsid w:val="0092283F"/>
    <w:rsid w:val="00922C3F"/>
    <w:rsid w:val="00923962"/>
    <w:rsid w:val="00923C9F"/>
    <w:rsid w:val="00923DCC"/>
    <w:rsid w:val="0092403B"/>
    <w:rsid w:val="00925ACC"/>
    <w:rsid w:val="0092619F"/>
    <w:rsid w:val="00926715"/>
    <w:rsid w:val="00926CC1"/>
    <w:rsid w:val="00926EBA"/>
    <w:rsid w:val="00926F5A"/>
    <w:rsid w:val="0093008D"/>
    <w:rsid w:val="00930389"/>
    <w:rsid w:val="009327A2"/>
    <w:rsid w:val="009348D2"/>
    <w:rsid w:val="00934DE5"/>
    <w:rsid w:val="009356FF"/>
    <w:rsid w:val="0093686C"/>
    <w:rsid w:val="00941732"/>
    <w:rsid w:val="00941EA4"/>
    <w:rsid w:val="00942EBD"/>
    <w:rsid w:val="00943738"/>
    <w:rsid w:val="00944E59"/>
    <w:rsid w:val="009467F3"/>
    <w:rsid w:val="009472D1"/>
    <w:rsid w:val="009477B0"/>
    <w:rsid w:val="0095018D"/>
    <w:rsid w:val="00950D1C"/>
    <w:rsid w:val="009510C7"/>
    <w:rsid w:val="0095233B"/>
    <w:rsid w:val="00952880"/>
    <w:rsid w:val="00953D26"/>
    <w:rsid w:val="0095433D"/>
    <w:rsid w:val="00954BC7"/>
    <w:rsid w:val="00954EF9"/>
    <w:rsid w:val="00955173"/>
    <w:rsid w:val="00955C1B"/>
    <w:rsid w:val="00955EE5"/>
    <w:rsid w:val="009562EF"/>
    <w:rsid w:val="009568CF"/>
    <w:rsid w:val="009569BD"/>
    <w:rsid w:val="0095737D"/>
    <w:rsid w:val="00957C38"/>
    <w:rsid w:val="00960FFC"/>
    <w:rsid w:val="00961915"/>
    <w:rsid w:val="00963C3B"/>
    <w:rsid w:val="00964B2C"/>
    <w:rsid w:val="00964C93"/>
    <w:rsid w:val="00965C96"/>
    <w:rsid w:val="00966101"/>
    <w:rsid w:val="0096641D"/>
    <w:rsid w:val="0096660F"/>
    <w:rsid w:val="009671ED"/>
    <w:rsid w:val="0097029F"/>
    <w:rsid w:val="00970369"/>
    <w:rsid w:val="00970742"/>
    <w:rsid w:val="009709B3"/>
    <w:rsid w:val="00972E85"/>
    <w:rsid w:val="00973362"/>
    <w:rsid w:val="00973695"/>
    <w:rsid w:val="00973F82"/>
    <w:rsid w:val="009742AD"/>
    <w:rsid w:val="00974E19"/>
    <w:rsid w:val="00975432"/>
    <w:rsid w:val="00975528"/>
    <w:rsid w:val="00976115"/>
    <w:rsid w:val="00976A28"/>
    <w:rsid w:val="00976E5C"/>
    <w:rsid w:val="00977BD0"/>
    <w:rsid w:val="0098027E"/>
    <w:rsid w:val="00981810"/>
    <w:rsid w:val="00982353"/>
    <w:rsid w:val="009829D5"/>
    <w:rsid w:val="00982B88"/>
    <w:rsid w:val="00983141"/>
    <w:rsid w:val="00983C5D"/>
    <w:rsid w:val="0098424F"/>
    <w:rsid w:val="0098435A"/>
    <w:rsid w:val="00984E91"/>
    <w:rsid w:val="00985473"/>
    <w:rsid w:val="00986849"/>
    <w:rsid w:val="0098730E"/>
    <w:rsid w:val="00987765"/>
    <w:rsid w:val="00987E3D"/>
    <w:rsid w:val="0099005C"/>
    <w:rsid w:val="00990921"/>
    <w:rsid w:val="00990929"/>
    <w:rsid w:val="009918F7"/>
    <w:rsid w:val="00991A4A"/>
    <w:rsid w:val="00991DC2"/>
    <w:rsid w:val="0099268B"/>
    <w:rsid w:val="009932E1"/>
    <w:rsid w:val="00993A34"/>
    <w:rsid w:val="009950F9"/>
    <w:rsid w:val="0099597A"/>
    <w:rsid w:val="009979E8"/>
    <w:rsid w:val="00997C2D"/>
    <w:rsid w:val="00997D47"/>
    <w:rsid w:val="009A024A"/>
    <w:rsid w:val="009A0C7D"/>
    <w:rsid w:val="009A1719"/>
    <w:rsid w:val="009A1BF4"/>
    <w:rsid w:val="009A20E3"/>
    <w:rsid w:val="009A22EF"/>
    <w:rsid w:val="009A2384"/>
    <w:rsid w:val="009A33FD"/>
    <w:rsid w:val="009A35A8"/>
    <w:rsid w:val="009A6490"/>
    <w:rsid w:val="009A683D"/>
    <w:rsid w:val="009A71FB"/>
    <w:rsid w:val="009A763F"/>
    <w:rsid w:val="009B0AE2"/>
    <w:rsid w:val="009B0E7F"/>
    <w:rsid w:val="009B149C"/>
    <w:rsid w:val="009B1EA6"/>
    <w:rsid w:val="009B2052"/>
    <w:rsid w:val="009B28BD"/>
    <w:rsid w:val="009B4C38"/>
    <w:rsid w:val="009B57DF"/>
    <w:rsid w:val="009B77EA"/>
    <w:rsid w:val="009C0AC0"/>
    <w:rsid w:val="009C2686"/>
    <w:rsid w:val="009C27D1"/>
    <w:rsid w:val="009C2D5D"/>
    <w:rsid w:val="009C2FDA"/>
    <w:rsid w:val="009C32B9"/>
    <w:rsid w:val="009C3383"/>
    <w:rsid w:val="009C50A9"/>
    <w:rsid w:val="009C55A6"/>
    <w:rsid w:val="009C635E"/>
    <w:rsid w:val="009C6C3D"/>
    <w:rsid w:val="009C75D3"/>
    <w:rsid w:val="009C7962"/>
    <w:rsid w:val="009C7DEC"/>
    <w:rsid w:val="009D0432"/>
    <w:rsid w:val="009D1EAE"/>
    <w:rsid w:val="009D1EE9"/>
    <w:rsid w:val="009D24BE"/>
    <w:rsid w:val="009D2F66"/>
    <w:rsid w:val="009D3122"/>
    <w:rsid w:val="009D36A2"/>
    <w:rsid w:val="009D3AF0"/>
    <w:rsid w:val="009D5211"/>
    <w:rsid w:val="009D530A"/>
    <w:rsid w:val="009D6096"/>
    <w:rsid w:val="009D735A"/>
    <w:rsid w:val="009E0BD7"/>
    <w:rsid w:val="009E2887"/>
    <w:rsid w:val="009E2B41"/>
    <w:rsid w:val="009E310B"/>
    <w:rsid w:val="009E31DD"/>
    <w:rsid w:val="009E3242"/>
    <w:rsid w:val="009E36F0"/>
    <w:rsid w:val="009E393F"/>
    <w:rsid w:val="009E40F1"/>
    <w:rsid w:val="009E458A"/>
    <w:rsid w:val="009E4DCC"/>
    <w:rsid w:val="009E69E6"/>
    <w:rsid w:val="009F0C93"/>
    <w:rsid w:val="009F1C67"/>
    <w:rsid w:val="009F26FD"/>
    <w:rsid w:val="009F297F"/>
    <w:rsid w:val="009F36A9"/>
    <w:rsid w:val="009F5A65"/>
    <w:rsid w:val="009F5AF4"/>
    <w:rsid w:val="009F5E87"/>
    <w:rsid w:val="009F64AF"/>
    <w:rsid w:val="009F6EDA"/>
    <w:rsid w:val="009F704D"/>
    <w:rsid w:val="009F78BE"/>
    <w:rsid w:val="009F7A4E"/>
    <w:rsid w:val="009F7D20"/>
    <w:rsid w:val="009F7DAD"/>
    <w:rsid w:val="00A0083C"/>
    <w:rsid w:val="00A0260E"/>
    <w:rsid w:val="00A04B87"/>
    <w:rsid w:val="00A05048"/>
    <w:rsid w:val="00A061AB"/>
    <w:rsid w:val="00A06329"/>
    <w:rsid w:val="00A10E6E"/>
    <w:rsid w:val="00A11603"/>
    <w:rsid w:val="00A11A38"/>
    <w:rsid w:val="00A11DE6"/>
    <w:rsid w:val="00A11F70"/>
    <w:rsid w:val="00A11FC1"/>
    <w:rsid w:val="00A129DA"/>
    <w:rsid w:val="00A140F5"/>
    <w:rsid w:val="00A158AC"/>
    <w:rsid w:val="00A15E57"/>
    <w:rsid w:val="00A16C01"/>
    <w:rsid w:val="00A201C4"/>
    <w:rsid w:val="00A21814"/>
    <w:rsid w:val="00A21BBF"/>
    <w:rsid w:val="00A2412D"/>
    <w:rsid w:val="00A26202"/>
    <w:rsid w:val="00A26305"/>
    <w:rsid w:val="00A306EF"/>
    <w:rsid w:val="00A311C4"/>
    <w:rsid w:val="00A31DE6"/>
    <w:rsid w:val="00A33D56"/>
    <w:rsid w:val="00A34839"/>
    <w:rsid w:val="00A35576"/>
    <w:rsid w:val="00A35C1F"/>
    <w:rsid w:val="00A35CB4"/>
    <w:rsid w:val="00A3607C"/>
    <w:rsid w:val="00A37350"/>
    <w:rsid w:val="00A4019E"/>
    <w:rsid w:val="00A40E41"/>
    <w:rsid w:val="00A41BF9"/>
    <w:rsid w:val="00A426EE"/>
    <w:rsid w:val="00A42E0D"/>
    <w:rsid w:val="00A449EA"/>
    <w:rsid w:val="00A44B14"/>
    <w:rsid w:val="00A44BA0"/>
    <w:rsid w:val="00A450E6"/>
    <w:rsid w:val="00A45393"/>
    <w:rsid w:val="00A4653E"/>
    <w:rsid w:val="00A468D8"/>
    <w:rsid w:val="00A47CFD"/>
    <w:rsid w:val="00A50179"/>
    <w:rsid w:val="00A50F13"/>
    <w:rsid w:val="00A52A37"/>
    <w:rsid w:val="00A52E47"/>
    <w:rsid w:val="00A53B21"/>
    <w:rsid w:val="00A53E8F"/>
    <w:rsid w:val="00A5416B"/>
    <w:rsid w:val="00A551D0"/>
    <w:rsid w:val="00A55F8C"/>
    <w:rsid w:val="00A56999"/>
    <w:rsid w:val="00A606E7"/>
    <w:rsid w:val="00A614B9"/>
    <w:rsid w:val="00A621AA"/>
    <w:rsid w:val="00A62E15"/>
    <w:rsid w:val="00A634D0"/>
    <w:rsid w:val="00A63C32"/>
    <w:rsid w:val="00A63DD2"/>
    <w:rsid w:val="00A642B8"/>
    <w:rsid w:val="00A64528"/>
    <w:rsid w:val="00A64829"/>
    <w:rsid w:val="00A6493B"/>
    <w:rsid w:val="00A64DBE"/>
    <w:rsid w:val="00A6551F"/>
    <w:rsid w:val="00A6595D"/>
    <w:rsid w:val="00A65DC1"/>
    <w:rsid w:val="00A669CA"/>
    <w:rsid w:val="00A70FFE"/>
    <w:rsid w:val="00A71503"/>
    <w:rsid w:val="00A71530"/>
    <w:rsid w:val="00A72987"/>
    <w:rsid w:val="00A7542D"/>
    <w:rsid w:val="00A75B2C"/>
    <w:rsid w:val="00A766FC"/>
    <w:rsid w:val="00A7684F"/>
    <w:rsid w:val="00A77732"/>
    <w:rsid w:val="00A77870"/>
    <w:rsid w:val="00A81944"/>
    <w:rsid w:val="00A8224A"/>
    <w:rsid w:val="00A824B2"/>
    <w:rsid w:val="00A82667"/>
    <w:rsid w:val="00A82A16"/>
    <w:rsid w:val="00A82C36"/>
    <w:rsid w:val="00A8357E"/>
    <w:rsid w:val="00A8366E"/>
    <w:rsid w:val="00A8372E"/>
    <w:rsid w:val="00A84CD0"/>
    <w:rsid w:val="00A85742"/>
    <w:rsid w:val="00A863A3"/>
    <w:rsid w:val="00A86D55"/>
    <w:rsid w:val="00A87706"/>
    <w:rsid w:val="00A8791C"/>
    <w:rsid w:val="00A87BDF"/>
    <w:rsid w:val="00A87C7F"/>
    <w:rsid w:val="00A900D5"/>
    <w:rsid w:val="00A90536"/>
    <w:rsid w:val="00A9182D"/>
    <w:rsid w:val="00A918B7"/>
    <w:rsid w:val="00A91AA5"/>
    <w:rsid w:val="00A92A9F"/>
    <w:rsid w:val="00A931D2"/>
    <w:rsid w:val="00A94945"/>
    <w:rsid w:val="00A94EBA"/>
    <w:rsid w:val="00A9583C"/>
    <w:rsid w:val="00A9670D"/>
    <w:rsid w:val="00A96E91"/>
    <w:rsid w:val="00A97530"/>
    <w:rsid w:val="00AA0B56"/>
    <w:rsid w:val="00AA1382"/>
    <w:rsid w:val="00AA238C"/>
    <w:rsid w:val="00AA280F"/>
    <w:rsid w:val="00AA36A0"/>
    <w:rsid w:val="00AA5130"/>
    <w:rsid w:val="00AA52EB"/>
    <w:rsid w:val="00AA5E44"/>
    <w:rsid w:val="00AA621C"/>
    <w:rsid w:val="00AA6FB7"/>
    <w:rsid w:val="00AA7DD6"/>
    <w:rsid w:val="00AB0746"/>
    <w:rsid w:val="00AB089A"/>
    <w:rsid w:val="00AB0C45"/>
    <w:rsid w:val="00AB12D2"/>
    <w:rsid w:val="00AB1989"/>
    <w:rsid w:val="00AB2A3F"/>
    <w:rsid w:val="00AB3A64"/>
    <w:rsid w:val="00AB4085"/>
    <w:rsid w:val="00AB465A"/>
    <w:rsid w:val="00AB477A"/>
    <w:rsid w:val="00AB4EFB"/>
    <w:rsid w:val="00AB5705"/>
    <w:rsid w:val="00AB74DA"/>
    <w:rsid w:val="00AC00B0"/>
    <w:rsid w:val="00AC2455"/>
    <w:rsid w:val="00AC2F59"/>
    <w:rsid w:val="00AC3233"/>
    <w:rsid w:val="00AC36CD"/>
    <w:rsid w:val="00AC3A57"/>
    <w:rsid w:val="00AC5757"/>
    <w:rsid w:val="00AC60C7"/>
    <w:rsid w:val="00AC7299"/>
    <w:rsid w:val="00AC79AD"/>
    <w:rsid w:val="00AD0030"/>
    <w:rsid w:val="00AD05BB"/>
    <w:rsid w:val="00AD098B"/>
    <w:rsid w:val="00AD1937"/>
    <w:rsid w:val="00AD1A64"/>
    <w:rsid w:val="00AD1D4B"/>
    <w:rsid w:val="00AD2156"/>
    <w:rsid w:val="00AD22D1"/>
    <w:rsid w:val="00AD338E"/>
    <w:rsid w:val="00AD3546"/>
    <w:rsid w:val="00AD3841"/>
    <w:rsid w:val="00AD3977"/>
    <w:rsid w:val="00AD4267"/>
    <w:rsid w:val="00AD485A"/>
    <w:rsid w:val="00AD4E21"/>
    <w:rsid w:val="00AD5C2E"/>
    <w:rsid w:val="00AD6C75"/>
    <w:rsid w:val="00AD7853"/>
    <w:rsid w:val="00AE20BC"/>
    <w:rsid w:val="00AE2818"/>
    <w:rsid w:val="00AE334E"/>
    <w:rsid w:val="00AE4D5F"/>
    <w:rsid w:val="00AE5AAA"/>
    <w:rsid w:val="00AE5D43"/>
    <w:rsid w:val="00AE5EC1"/>
    <w:rsid w:val="00AE7EBB"/>
    <w:rsid w:val="00AF0174"/>
    <w:rsid w:val="00AF100A"/>
    <w:rsid w:val="00AF1585"/>
    <w:rsid w:val="00AF3021"/>
    <w:rsid w:val="00AF330F"/>
    <w:rsid w:val="00AF6802"/>
    <w:rsid w:val="00B00B5E"/>
    <w:rsid w:val="00B029AD"/>
    <w:rsid w:val="00B02EB3"/>
    <w:rsid w:val="00B033DA"/>
    <w:rsid w:val="00B0498D"/>
    <w:rsid w:val="00B05C33"/>
    <w:rsid w:val="00B067A3"/>
    <w:rsid w:val="00B0764F"/>
    <w:rsid w:val="00B108E8"/>
    <w:rsid w:val="00B11C4F"/>
    <w:rsid w:val="00B11DA6"/>
    <w:rsid w:val="00B122DF"/>
    <w:rsid w:val="00B12442"/>
    <w:rsid w:val="00B12B21"/>
    <w:rsid w:val="00B13167"/>
    <w:rsid w:val="00B131E4"/>
    <w:rsid w:val="00B13978"/>
    <w:rsid w:val="00B13B1C"/>
    <w:rsid w:val="00B1442F"/>
    <w:rsid w:val="00B1474B"/>
    <w:rsid w:val="00B1546C"/>
    <w:rsid w:val="00B1552E"/>
    <w:rsid w:val="00B167E1"/>
    <w:rsid w:val="00B1689B"/>
    <w:rsid w:val="00B17303"/>
    <w:rsid w:val="00B17B70"/>
    <w:rsid w:val="00B17ECC"/>
    <w:rsid w:val="00B21440"/>
    <w:rsid w:val="00B21F68"/>
    <w:rsid w:val="00B23573"/>
    <w:rsid w:val="00B241D8"/>
    <w:rsid w:val="00B24744"/>
    <w:rsid w:val="00B24C43"/>
    <w:rsid w:val="00B25850"/>
    <w:rsid w:val="00B263F9"/>
    <w:rsid w:val="00B27979"/>
    <w:rsid w:val="00B27CB5"/>
    <w:rsid w:val="00B30AB8"/>
    <w:rsid w:val="00B32050"/>
    <w:rsid w:val="00B33026"/>
    <w:rsid w:val="00B335DD"/>
    <w:rsid w:val="00B339AD"/>
    <w:rsid w:val="00B33DA6"/>
    <w:rsid w:val="00B3402C"/>
    <w:rsid w:val="00B34C11"/>
    <w:rsid w:val="00B3538F"/>
    <w:rsid w:val="00B35844"/>
    <w:rsid w:val="00B3634A"/>
    <w:rsid w:val="00B363E1"/>
    <w:rsid w:val="00B36810"/>
    <w:rsid w:val="00B3710A"/>
    <w:rsid w:val="00B3738D"/>
    <w:rsid w:val="00B404D6"/>
    <w:rsid w:val="00B408E7"/>
    <w:rsid w:val="00B40BFA"/>
    <w:rsid w:val="00B40F19"/>
    <w:rsid w:val="00B40F98"/>
    <w:rsid w:val="00B4102B"/>
    <w:rsid w:val="00B41BEF"/>
    <w:rsid w:val="00B4239F"/>
    <w:rsid w:val="00B42C90"/>
    <w:rsid w:val="00B43729"/>
    <w:rsid w:val="00B4393F"/>
    <w:rsid w:val="00B44B05"/>
    <w:rsid w:val="00B44BB3"/>
    <w:rsid w:val="00B45453"/>
    <w:rsid w:val="00B454D1"/>
    <w:rsid w:val="00B461E5"/>
    <w:rsid w:val="00B46699"/>
    <w:rsid w:val="00B466E6"/>
    <w:rsid w:val="00B46B64"/>
    <w:rsid w:val="00B47CB6"/>
    <w:rsid w:val="00B5050E"/>
    <w:rsid w:val="00B5209A"/>
    <w:rsid w:val="00B532BE"/>
    <w:rsid w:val="00B53BA1"/>
    <w:rsid w:val="00B53BE8"/>
    <w:rsid w:val="00B53E32"/>
    <w:rsid w:val="00B5536E"/>
    <w:rsid w:val="00B5549F"/>
    <w:rsid w:val="00B558ED"/>
    <w:rsid w:val="00B562C7"/>
    <w:rsid w:val="00B56C0A"/>
    <w:rsid w:val="00B57625"/>
    <w:rsid w:val="00B57672"/>
    <w:rsid w:val="00B6029C"/>
    <w:rsid w:val="00B6062E"/>
    <w:rsid w:val="00B60EBB"/>
    <w:rsid w:val="00B615E9"/>
    <w:rsid w:val="00B61C7F"/>
    <w:rsid w:val="00B61D33"/>
    <w:rsid w:val="00B62978"/>
    <w:rsid w:val="00B63CF7"/>
    <w:rsid w:val="00B640E0"/>
    <w:rsid w:val="00B64FCB"/>
    <w:rsid w:val="00B65538"/>
    <w:rsid w:val="00B65899"/>
    <w:rsid w:val="00B65C50"/>
    <w:rsid w:val="00B65E0D"/>
    <w:rsid w:val="00B704A7"/>
    <w:rsid w:val="00B706C7"/>
    <w:rsid w:val="00B7262E"/>
    <w:rsid w:val="00B72CF0"/>
    <w:rsid w:val="00B72F1F"/>
    <w:rsid w:val="00B73114"/>
    <w:rsid w:val="00B7348E"/>
    <w:rsid w:val="00B74C49"/>
    <w:rsid w:val="00B74C8A"/>
    <w:rsid w:val="00B75109"/>
    <w:rsid w:val="00B754AC"/>
    <w:rsid w:val="00B76C26"/>
    <w:rsid w:val="00B82331"/>
    <w:rsid w:val="00B82890"/>
    <w:rsid w:val="00B83218"/>
    <w:rsid w:val="00B832B0"/>
    <w:rsid w:val="00B83A80"/>
    <w:rsid w:val="00B83FD9"/>
    <w:rsid w:val="00B85322"/>
    <w:rsid w:val="00B85681"/>
    <w:rsid w:val="00B857BA"/>
    <w:rsid w:val="00B8630E"/>
    <w:rsid w:val="00B867E3"/>
    <w:rsid w:val="00B86EA7"/>
    <w:rsid w:val="00B86EE3"/>
    <w:rsid w:val="00B87EAE"/>
    <w:rsid w:val="00B87FC4"/>
    <w:rsid w:val="00B9004F"/>
    <w:rsid w:val="00B91509"/>
    <w:rsid w:val="00B91784"/>
    <w:rsid w:val="00B927CB"/>
    <w:rsid w:val="00B931F8"/>
    <w:rsid w:val="00B93CCF"/>
    <w:rsid w:val="00B94361"/>
    <w:rsid w:val="00B946DF"/>
    <w:rsid w:val="00B957DA"/>
    <w:rsid w:val="00B95ACD"/>
    <w:rsid w:val="00B95D05"/>
    <w:rsid w:val="00B96B5E"/>
    <w:rsid w:val="00B9730A"/>
    <w:rsid w:val="00B97D4A"/>
    <w:rsid w:val="00BA060E"/>
    <w:rsid w:val="00BA0C93"/>
    <w:rsid w:val="00BA0E64"/>
    <w:rsid w:val="00BA0F08"/>
    <w:rsid w:val="00BA1905"/>
    <w:rsid w:val="00BA2DFE"/>
    <w:rsid w:val="00BA347C"/>
    <w:rsid w:val="00BA3931"/>
    <w:rsid w:val="00BA3A66"/>
    <w:rsid w:val="00BA4BA7"/>
    <w:rsid w:val="00BA5BEA"/>
    <w:rsid w:val="00BA5DAC"/>
    <w:rsid w:val="00BA6798"/>
    <w:rsid w:val="00BA7012"/>
    <w:rsid w:val="00BA73A0"/>
    <w:rsid w:val="00BA7ADB"/>
    <w:rsid w:val="00BA7C53"/>
    <w:rsid w:val="00BB0870"/>
    <w:rsid w:val="00BB0E36"/>
    <w:rsid w:val="00BB1D2D"/>
    <w:rsid w:val="00BB2B3C"/>
    <w:rsid w:val="00BB2E04"/>
    <w:rsid w:val="00BB509E"/>
    <w:rsid w:val="00BB54A0"/>
    <w:rsid w:val="00BB5B6F"/>
    <w:rsid w:val="00BB61F1"/>
    <w:rsid w:val="00BB7579"/>
    <w:rsid w:val="00BC1512"/>
    <w:rsid w:val="00BC2122"/>
    <w:rsid w:val="00BC248D"/>
    <w:rsid w:val="00BC30E0"/>
    <w:rsid w:val="00BC5606"/>
    <w:rsid w:val="00BC5EC1"/>
    <w:rsid w:val="00BC74B7"/>
    <w:rsid w:val="00BC7ABF"/>
    <w:rsid w:val="00BD079D"/>
    <w:rsid w:val="00BD1BA1"/>
    <w:rsid w:val="00BD1EDD"/>
    <w:rsid w:val="00BD2626"/>
    <w:rsid w:val="00BD3287"/>
    <w:rsid w:val="00BD35CA"/>
    <w:rsid w:val="00BD3609"/>
    <w:rsid w:val="00BD40A5"/>
    <w:rsid w:val="00BD420D"/>
    <w:rsid w:val="00BD5A9E"/>
    <w:rsid w:val="00BD70FF"/>
    <w:rsid w:val="00BD7CA1"/>
    <w:rsid w:val="00BE00AF"/>
    <w:rsid w:val="00BE0D4E"/>
    <w:rsid w:val="00BE0ECF"/>
    <w:rsid w:val="00BE145D"/>
    <w:rsid w:val="00BE18EB"/>
    <w:rsid w:val="00BE1A6D"/>
    <w:rsid w:val="00BE1F4F"/>
    <w:rsid w:val="00BE2B21"/>
    <w:rsid w:val="00BE2EAD"/>
    <w:rsid w:val="00BE3874"/>
    <w:rsid w:val="00BE40A2"/>
    <w:rsid w:val="00BE4D7D"/>
    <w:rsid w:val="00BE66FC"/>
    <w:rsid w:val="00BE700D"/>
    <w:rsid w:val="00BE70B5"/>
    <w:rsid w:val="00BE7446"/>
    <w:rsid w:val="00BE7925"/>
    <w:rsid w:val="00BF0E32"/>
    <w:rsid w:val="00BF2C92"/>
    <w:rsid w:val="00BF33A1"/>
    <w:rsid w:val="00BF3815"/>
    <w:rsid w:val="00BF4976"/>
    <w:rsid w:val="00BF49E1"/>
    <w:rsid w:val="00BF51F9"/>
    <w:rsid w:val="00BF5300"/>
    <w:rsid w:val="00BF587C"/>
    <w:rsid w:val="00BF5FD8"/>
    <w:rsid w:val="00BF5FEC"/>
    <w:rsid w:val="00BF63E3"/>
    <w:rsid w:val="00C00AF3"/>
    <w:rsid w:val="00C01107"/>
    <w:rsid w:val="00C0111C"/>
    <w:rsid w:val="00C02AA3"/>
    <w:rsid w:val="00C0317D"/>
    <w:rsid w:val="00C0320C"/>
    <w:rsid w:val="00C03BAC"/>
    <w:rsid w:val="00C03E8F"/>
    <w:rsid w:val="00C04BC0"/>
    <w:rsid w:val="00C054B2"/>
    <w:rsid w:val="00C061D5"/>
    <w:rsid w:val="00C0732D"/>
    <w:rsid w:val="00C108D5"/>
    <w:rsid w:val="00C10A54"/>
    <w:rsid w:val="00C124DC"/>
    <w:rsid w:val="00C1353E"/>
    <w:rsid w:val="00C13AD9"/>
    <w:rsid w:val="00C13D69"/>
    <w:rsid w:val="00C145F8"/>
    <w:rsid w:val="00C16211"/>
    <w:rsid w:val="00C16F79"/>
    <w:rsid w:val="00C17732"/>
    <w:rsid w:val="00C211CA"/>
    <w:rsid w:val="00C22A1C"/>
    <w:rsid w:val="00C230F0"/>
    <w:rsid w:val="00C238FF"/>
    <w:rsid w:val="00C23985"/>
    <w:rsid w:val="00C23DA7"/>
    <w:rsid w:val="00C2421A"/>
    <w:rsid w:val="00C245E5"/>
    <w:rsid w:val="00C24784"/>
    <w:rsid w:val="00C24A32"/>
    <w:rsid w:val="00C24BBA"/>
    <w:rsid w:val="00C25569"/>
    <w:rsid w:val="00C258CA"/>
    <w:rsid w:val="00C2677C"/>
    <w:rsid w:val="00C2752E"/>
    <w:rsid w:val="00C27C93"/>
    <w:rsid w:val="00C30303"/>
    <w:rsid w:val="00C3176D"/>
    <w:rsid w:val="00C31F29"/>
    <w:rsid w:val="00C32303"/>
    <w:rsid w:val="00C32F13"/>
    <w:rsid w:val="00C34E02"/>
    <w:rsid w:val="00C34E5E"/>
    <w:rsid w:val="00C35ADD"/>
    <w:rsid w:val="00C35B81"/>
    <w:rsid w:val="00C36FDB"/>
    <w:rsid w:val="00C41372"/>
    <w:rsid w:val="00C4137D"/>
    <w:rsid w:val="00C41C93"/>
    <w:rsid w:val="00C41E2D"/>
    <w:rsid w:val="00C41F2A"/>
    <w:rsid w:val="00C41F76"/>
    <w:rsid w:val="00C42685"/>
    <w:rsid w:val="00C428E7"/>
    <w:rsid w:val="00C42A62"/>
    <w:rsid w:val="00C4384E"/>
    <w:rsid w:val="00C43AA8"/>
    <w:rsid w:val="00C451E8"/>
    <w:rsid w:val="00C456E8"/>
    <w:rsid w:val="00C45D81"/>
    <w:rsid w:val="00C46D46"/>
    <w:rsid w:val="00C501F6"/>
    <w:rsid w:val="00C50839"/>
    <w:rsid w:val="00C520C8"/>
    <w:rsid w:val="00C524D2"/>
    <w:rsid w:val="00C5362B"/>
    <w:rsid w:val="00C536DC"/>
    <w:rsid w:val="00C54616"/>
    <w:rsid w:val="00C5546E"/>
    <w:rsid w:val="00C55DFC"/>
    <w:rsid w:val="00C578F5"/>
    <w:rsid w:val="00C57CE5"/>
    <w:rsid w:val="00C57DD9"/>
    <w:rsid w:val="00C622F9"/>
    <w:rsid w:val="00C64610"/>
    <w:rsid w:val="00C64A99"/>
    <w:rsid w:val="00C66480"/>
    <w:rsid w:val="00C67379"/>
    <w:rsid w:val="00C67458"/>
    <w:rsid w:val="00C67E10"/>
    <w:rsid w:val="00C709AD"/>
    <w:rsid w:val="00C70E6E"/>
    <w:rsid w:val="00C7272F"/>
    <w:rsid w:val="00C72BB2"/>
    <w:rsid w:val="00C72E96"/>
    <w:rsid w:val="00C73A7D"/>
    <w:rsid w:val="00C73D29"/>
    <w:rsid w:val="00C753E9"/>
    <w:rsid w:val="00C75538"/>
    <w:rsid w:val="00C7556C"/>
    <w:rsid w:val="00C76D4C"/>
    <w:rsid w:val="00C77170"/>
    <w:rsid w:val="00C8122E"/>
    <w:rsid w:val="00C815BF"/>
    <w:rsid w:val="00C8165A"/>
    <w:rsid w:val="00C829D6"/>
    <w:rsid w:val="00C836BB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90C12"/>
    <w:rsid w:val="00C90C6E"/>
    <w:rsid w:val="00C91737"/>
    <w:rsid w:val="00C91BAD"/>
    <w:rsid w:val="00C91C68"/>
    <w:rsid w:val="00C922AA"/>
    <w:rsid w:val="00C926A1"/>
    <w:rsid w:val="00C9339A"/>
    <w:rsid w:val="00C93AF5"/>
    <w:rsid w:val="00C93BCF"/>
    <w:rsid w:val="00C9513B"/>
    <w:rsid w:val="00C956DA"/>
    <w:rsid w:val="00C96655"/>
    <w:rsid w:val="00C96E0F"/>
    <w:rsid w:val="00C978E1"/>
    <w:rsid w:val="00C97AF9"/>
    <w:rsid w:val="00CA00F3"/>
    <w:rsid w:val="00CA117A"/>
    <w:rsid w:val="00CA160D"/>
    <w:rsid w:val="00CA26DA"/>
    <w:rsid w:val="00CA2A65"/>
    <w:rsid w:val="00CA3134"/>
    <w:rsid w:val="00CA3CA7"/>
    <w:rsid w:val="00CA4414"/>
    <w:rsid w:val="00CA50AE"/>
    <w:rsid w:val="00CA6580"/>
    <w:rsid w:val="00CB0986"/>
    <w:rsid w:val="00CB0B29"/>
    <w:rsid w:val="00CB2D99"/>
    <w:rsid w:val="00CB382C"/>
    <w:rsid w:val="00CB44AE"/>
    <w:rsid w:val="00CB4709"/>
    <w:rsid w:val="00CB5872"/>
    <w:rsid w:val="00CB64AF"/>
    <w:rsid w:val="00CB6F76"/>
    <w:rsid w:val="00CB78F7"/>
    <w:rsid w:val="00CB7E81"/>
    <w:rsid w:val="00CC1F5F"/>
    <w:rsid w:val="00CC3028"/>
    <w:rsid w:val="00CC3382"/>
    <w:rsid w:val="00CC3550"/>
    <w:rsid w:val="00CC3903"/>
    <w:rsid w:val="00CC4C8E"/>
    <w:rsid w:val="00CC4FDB"/>
    <w:rsid w:val="00CC5CD0"/>
    <w:rsid w:val="00CC68D7"/>
    <w:rsid w:val="00CC6E59"/>
    <w:rsid w:val="00CD0144"/>
    <w:rsid w:val="00CD10C6"/>
    <w:rsid w:val="00CD2009"/>
    <w:rsid w:val="00CD22C2"/>
    <w:rsid w:val="00CD3166"/>
    <w:rsid w:val="00CD5DD6"/>
    <w:rsid w:val="00CD74FE"/>
    <w:rsid w:val="00CD7A88"/>
    <w:rsid w:val="00CE099C"/>
    <w:rsid w:val="00CE1243"/>
    <w:rsid w:val="00CE1571"/>
    <w:rsid w:val="00CE210D"/>
    <w:rsid w:val="00CE5E7F"/>
    <w:rsid w:val="00CE62A3"/>
    <w:rsid w:val="00CE65E4"/>
    <w:rsid w:val="00CE7001"/>
    <w:rsid w:val="00CE7291"/>
    <w:rsid w:val="00CE78ED"/>
    <w:rsid w:val="00CF00EC"/>
    <w:rsid w:val="00CF0163"/>
    <w:rsid w:val="00CF0EA4"/>
    <w:rsid w:val="00CF13B7"/>
    <w:rsid w:val="00CF18C3"/>
    <w:rsid w:val="00CF37C0"/>
    <w:rsid w:val="00CF38AA"/>
    <w:rsid w:val="00CF40B7"/>
    <w:rsid w:val="00CF41FD"/>
    <w:rsid w:val="00CF4BA9"/>
    <w:rsid w:val="00CF51A4"/>
    <w:rsid w:val="00CF5526"/>
    <w:rsid w:val="00CF64E6"/>
    <w:rsid w:val="00CF7761"/>
    <w:rsid w:val="00CF7EF5"/>
    <w:rsid w:val="00D01930"/>
    <w:rsid w:val="00D01A46"/>
    <w:rsid w:val="00D0338F"/>
    <w:rsid w:val="00D0465E"/>
    <w:rsid w:val="00D04FF5"/>
    <w:rsid w:val="00D05CF3"/>
    <w:rsid w:val="00D05F1C"/>
    <w:rsid w:val="00D06660"/>
    <w:rsid w:val="00D10D76"/>
    <w:rsid w:val="00D10D83"/>
    <w:rsid w:val="00D11DBF"/>
    <w:rsid w:val="00D11E99"/>
    <w:rsid w:val="00D129EE"/>
    <w:rsid w:val="00D13A8B"/>
    <w:rsid w:val="00D14895"/>
    <w:rsid w:val="00D14968"/>
    <w:rsid w:val="00D14BD7"/>
    <w:rsid w:val="00D1561E"/>
    <w:rsid w:val="00D15F41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2BB"/>
    <w:rsid w:val="00D22674"/>
    <w:rsid w:val="00D22A18"/>
    <w:rsid w:val="00D23D02"/>
    <w:rsid w:val="00D245A3"/>
    <w:rsid w:val="00D2672D"/>
    <w:rsid w:val="00D26A25"/>
    <w:rsid w:val="00D26E9C"/>
    <w:rsid w:val="00D26F33"/>
    <w:rsid w:val="00D27BBD"/>
    <w:rsid w:val="00D27CCC"/>
    <w:rsid w:val="00D27E17"/>
    <w:rsid w:val="00D30A0B"/>
    <w:rsid w:val="00D311A3"/>
    <w:rsid w:val="00D315C7"/>
    <w:rsid w:val="00D32B64"/>
    <w:rsid w:val="00D33ED5"/>
    <w:rsid w:val="00D346BD"/>
    <w:rsid w:val="00D347B0"/>
    <w:rsid w:val="00D34EE9"/>
    <w:rsid w:val="00D35B97"/>
    <w:rsid w:val="00D362A5"/>
    <w:rsid w:val="00D364FD"/>
    <w:rsid w:val="00D36C8B"/>
    <w:rsid w:val="00D36D8E"/>
    <w:rsid w:val="00D36EF4"/>
    <w:rsid w:val="00D379CD"/>
    <w:rsid w:val="00D37CF4"/>
    <w:rsid w:val="00D4018E"/>
    <w:rsid w:val="00D40650"/>
    <w:rsid w:val="00D417A7"/>
    <w:rsid w:val="00D419D7"/>
    <w:rsid w:val="00D41CB6"/>
    <w:rsid w:val="00D41D49"/>
    <w:rsid w:val="00D42022"/>
    <w:rsid w:val="00D42171"/>
    <w:rsid w:val="00D43039"/>
    <w:rsid w:val="00D44514"/>
    <w:rsid w:val="00D45BB7"/>
    <w:rsid w:val="00D46054"/>
    <w:rsid w:val="00D4634A"/>
    <w:rsid w:val="00D46443"/>
    <w:rsid w:val="00D465B2"/>
    <w:rsid w:val="00D47964"/>
    <w:rsid w:val="00D47AC2"/>
    <w:rsid w:val="00D500B2"/>
    <w:rsid w:val="00D50A67"/>
    <w:rsid w:val="00D50DA3"/>
    <w:rsid w:val="00D51056"/>
    <w:rsid w:val="00D51318"/>
    <w:rsid w:val="00D52DB5"/>
    <w:rsid w:val="00D53494"/>
    <w:rsid w:val="00D53CF1"/>
    <w:rsid w:val="00D5612A"/>
    <w:rsid w:val="00D57D38"/>
    <w:rsid w:val="00D60396"/>
    <w:rsid w:val="00D614DA"/>
    <w:rsid w:val="00D635F4"/>
    <w:rsid w:val="00D63B57"/>
    <w:rsid w:val="00D63DE4"/>
    <w:rsid w:val="00D64995"/>
    <w:rsid w:val="00D66223"/>
    <w:rsid w:val="00D676A4"/>
    <w:rsid w:val="00D67A8F"/>
    <w:rsid w:val="00D70F50"/>
    <w:rsid w:val="00D723B6"/>
    <w:rsid w:val="00D726E2"/>
    <w:rsid w:val="00D732D3"/>
    <w:rsid w:val="00D74393"/>
    <w:rsid w:val="00D757DD"/>
    <w:rsid w:val="00D76425"/>
    <w:rsid w:val="00D80A2C"/>
    <w:rsid w:val="00D81787"/>
    <w:rsid w:val="00D84880"/>
    <w:rsid w:val="00D852F9"/>
    <w:rsid w:val="00D8590C"/>
    <w:rsid w:val="00D85C53"/>
    <w:rsid w:val="00D86176"/>
    <w:rsid w:val="00D86557"/>
    <w:rsid w:val="00D8681A"/>
    <w:rsid w:val="00D86EA2"/>
    <w:rsid w:val="00D87684"/>
    <w:rsid w:val="00D8791C"/>
    <w:rsid w:val="00D87AA5"/>
    <w:rsid w:val="00D87BCB"/>
    <w:rsid w:val="00D9003E"/>
    <w:rsid w:val="00D9040B"/>
    <w:rsid w:val="00D90A7C"/>
    <w:rsid w:val="00D90EEC"/>
    <w:rsid w:val="00D91067"/>
    <w:rsid w:val="00D922C4"/>
    <w:rsid w:val="00D924F9"/>
    <w:rsid w:val="00D927D5"/>
    <w:rsid w:val="00D92E83"/>
    <w:rsid w:val="00D92EA9"/>
    <w:rsid w:val="00D935D1"/>
    <w:rsid w:val="00D93D9E"/>
    <w:rsid w:val="00D944A3"/>
    <w:rsid w:val="00D94EE0"/>
    <w:rsid w:val="00D95369"/>
    <w:rsid w:val="00D95A35"/>
    <w:rsid w:val="00D95CA4"/>
    <w:rsid w:val="00D96B75"/>
    <w:rsid w:val="00D96F61"/>
    <w:rsid w:val="00DA0489"/>
    <w:rsid w:val="00DA1FCA"/>
    <w:rsid w:val="00DA3E4B"/>
    <w:rsid w:val="00DA40BB"/>
    <w:rsid w:val="00DA6BC3"/>
    <w:rsid w:val="00DA7841"/>
    <w:rsid w:val="00DB0818"/>
    <w:rsid w:val="00DB1DAB"/>
    <w:rsid w:val="00DB1DFE"/>
    <w:rsid w:val="00DB2641"/>
    <w:rsid w:val="00DB29DC"/>
    <w:rsid w:val="00DB4C26"/>
    <w:rsid w:val="00DB50F5"/>
    <w:rsid w:val="00DB59C0"/>
    <w:rsid w:val="00DB5B8B"/>
    <w:rsid w:val="00DB7C1A"/>
    <w:rsid w:val="00DB7CFC"/>
    <w:rsid w:val="00DB7DC3"/>
    <w:rsid w:val="00DC00DE"/>
    <w:rsid w:val="00DC13DF"/>
    <w:rsid w:val="00DC290E"/>
    <w:rsid w:val="00DC304D"/>
    <w:rsid w:val="00DC354E"/>
    <w:rsid w:val="00DC549C"/>
    <w:rsid w:val="00DC5969"/>
    <w:rsid w:val="00DC6331"/>
    <w:rsid w:val="00DC6BC8"/>
    <w:rsid w:val="00DD031A"/>
    <w:rsid w:val="00DD086E"/>
    <w:rsid w:val="00DD1293"/>
    <w:rsid w:val="00DD1551"/>
    <w:rsid w:val="00DD1961"/>
    <w:rsid w:val="00DD2359"/>
    <w:rsid w:val="00DD32DA"/>
    <w:rsid w:val="00DD3A7E"/>
    <w:rsid w:val="00DD3CDB"/>
    <w:rsid w:val="00DD436C"/>
    <w:rsid w:val="00DD4A1E"/>
    <w:rsid w:val="00DD52DC"/>
    <w:rsid w:val="00DD543E"/>
    <w:rsid w:val="00DD55ED"/>
    <w:rsid w:val="00DD5E97"/>
    <w:rsid w:val="00DD699E"/>
    <w:rsid w:val="00DD6F90"/>
    <w:rsid w:val="00DD7265"/>
    <w:rsid w:val="00DE005B"/>
    <w:rsid w:val="00DE0276"/>
    <w:rsid w:val="00DE0414"/>
    <w:rsid w:val="00DE0E34"/>
    <w:rsid w:val="00DE1219"/>
    <w:rsid w:val="00DE1CE3"/>
    <w:rsid w:val="00DE2470"/>
    <w:rsid w:val="00DE3D14"/>
    <w:rsid w:val="00DE44FD"/>
    <w:rsid w:val="00DE5099"/>
    <w:rsid w:val="00DE5552"/>
    <w:rsid w:val="00DE5C34"/>
    <w:rsid w:val="00DE680B"/>
    <w:rsid w:val="00DE757B"/>
    <w:rsid w:val="00DE787E"/>
    <w:rsid w:val="00DF0392"/>
    <w:rsid w:val="00DF0546"/>
    <w:rsid w:val="00DF0EF5"/>
    <w:rsid w:val="00DF13F4"/>
    <w:rsid w:val="00DF1CB6"/>
    <w:rsid w:val="00DF1E4F"/>
    <w:rsid w:val="00DF2467"/>
    <w:rsid w:val="00DF3139"/>
    <w:rsid w:val="00DF498B"/>
    <w:rsid w:val="00DF4A76"/>
    <w:rsid w:val="00DF4C00"/>
    <w:rsid w:val="00DF5F21"/>
    <w:rsid w:val="00DF7FE0"/>
    <w:rsid w:val="00E00C63"/>
    <w:rsid w:val="00E00DF4"/>
    <w:rsid w:val="00E02864"/>
    <w:rsid w:val="00E03312"/>
    <w:rsid w:val="00E0406A"/>
    <w:rsid w:val="00E0459B"/>
    <w:rsid w:val="00E05F56"/>
    <w:rsid w:val="00E07546"/>
    <w:rsid w:val="00E07B80"/>
    <w:rsid w:val="00E10137"/>
    <w:rsid w:val="00E111B6"/>
    <w:rsid w:val="00E1494E"/>
    <w:rsid w:val="00E14982"/>
    <w:rsid w:val="00E14C7F"/>
    <w:rsid w:val="00E14E30"/>
    <w:rsid w:val="00E15201"/>
    <w:rsid w:val="00E1578A"/>
    <w:rsid w:val="00E15BA2"/>
    <w:rsid w:val="00E1627F"/>
    <w:rsid w:val="00E164B5"/>
    <w:rsid w:val="00E165C9"/>
    <w:rsid w:val="00E16A17"/>
    <w:rsid w:val="00E16B2B"/>
    <w:rsid w:val="00E16D3F"/>
    <w:rsid w:val="00E17B03"/>
    <w:rsid w:val="00E20584"/>
    <w:rsid w:val="00E2069A"/>
    <w:rsid w:val="00E212E0"/>
    <w:rsid w:val="00E21A66"/>
    <w:rsid w:val="00E23317"/>
    <w:rsid w:val="00E24FC3"/>
    <w:rsid w:val="00E257B5"/>
    <w:rsid w:val="00E26895"/>
    <w:rsid w:val="00E27512"/>
    <w:rsid w:val="00E276B9"/>
    <w:rsid w:val="00E2777A"/>
    <w:rsid w:val="00E27913"/>
    <w:rsid w:val="00E300CE"/>
    <w:rsid w:val="00E30C8C"/>
    <w:rsid w:val="00E3151D"/>
    <w:rsid w:val="00E31687"/>
    <w:rsid w:val="00E32A4D"/>
    <w:rsid w:val="00E337D4"/>
    <w:rsid w:val="00E3538F"/>
    <w:rsid w:val="00E35BC8"/>
    <w:rsid w:val="00E3651A"/>
    <w:rsid w:val="00E36ACF"/>
    <w:rsid w:val="00E375DE"/>
    <w:rsid w:val="00E3774A"/>
    <w:rsid w:val="00E407A2"/>
    <w:rsid w:val="00E41F62"/>
    <w:rsid w:val="00E424A4"/>
    <w:rsid w:val="00E42DD5"/>
    <w:rsid w:val="00E43509"/>
    <w:rsid w:val="00E43921"/>
    <w:rsid w:val="00E44DED"/>
    <w:rsid w:val="00E459BB"/>
    <w:rsid w:val="00E45C13"/>
    <w:rsid w:val="00E46F49"/>
    <w:rsid w:val="00E47B52"/>
    <w:rsid w:val="00E50168"/>
    <w:rsid w:val="00E5181E"/>
    <w:rsid w:val="00E51E70"/>
    <w:rsid w:val="00E51F03"/>
    <w:rsid w:val="00E522D3"/>
    <w:rsid w:val="00E52746"/>
    <w:rsid w:val="00E52790"/>
    <w:rsid w:val="00E532D5"/>
    <w:rsid w:val="00E535EB"/>
    <w:rsid w:val="00E53FEE"/>
    <w:rsid w:val="00E54247"/>
    <w:rsid w:val="00E5589E"/>
    <w:rsid w:val="00E558CA"/>
    <w:rsid w:val="00E565BD"/>
    <w:rsid w:val="00E56626"/>
    <w:rsid w:val="00E57B05"/>
    <w:rsid w:val="00E57D50"/>
    <w:rsid w:val="00E57FFE"/>
    <w:rsid w:val="00E611B1"/>
    <w:rsid w:val="00E615C2"/>
    <w:rsid w:val="00E61765"/>
    <w:rsid w:val="00E62EC7"/>
    <w:rsid w:val="00E63705"/>
    <w:rsid w:val="00E6469A"/>
    <w:rsid w:val="00E64855"/>
    <w:rsid w:val="00E64ADA"/>
    <w:rsid w:val="00E65C59"/>
    <w:rsid w:val="00E66111"/>
    <w:rsid w:val="00E66435"/>
    <w:rsid w:val="00E66740"/>
    <w:rsid w:val="00E673FD"/>
    <w:rsid w:val="00E6761C"/>
    <w:rsid w:val="00E704B2"/>
    <w:rsid w:val="00E70B16"/>
    <w:rsid w:val="00E71BBF"/>
    <w:rsid w:val="00E72258"/>
    <w:rsid w:val="00E732F0"/>
    <w:rsid w:val="00E739F9"/>
    <w:rsid w:val="00E74F92"/>
    <w:rsid w:val="00E766E6"/>
    <w:rsid w:val="00E76CAA"/>
    <w:rsid w:val="00E77451"/>
    <w:rsid w:val="00E779C5"/>
    <w:rsid w:val="00E77ABE"/>
    <w:rsid w:val="00E77D15"/>
    <w:rsid w:val="00E801F7"/>
    <w:rsid w:val="00E806BC"/>
    <w:rsid w:val="00E811D9"/>
    <w:rsid w:val="00E8138D"/>
    <w:rsid w:val="00E81495"/>
    <w:rsid w:val="00E81730"/>
    <w:rsid w:val="00E81A2F"/>
    <w:rsid w:val="00E81C67"/>
    <w:rsid w:val="00E81D69"/>
    <w:rsid w:val="00E82928"/>
    <w:rsid w:val="00E836B5"/>
    <w:rsid w:val="00E85D89"/>
    <w:rsid w:val="00E85E0C"/>
    <w:rsid w:val="00E87BB9"/>
    <w:rsid w:val="00E913AF"/>
    <w:rsid w:val="00E91D99"/>
    <w:rsid w:val="00E929BF"/>
    <w:rsid w:val="00E92C26"/>
    <w:rsid w:val="00E93DFF"/>
    <w:rsid w:val="00E9486A"/>
    <w:rsid w:val="00E94A8F"/>
    <w:rsid w:val="00E94AE2"/>
    <w:rsid w:val="00E954D8"/>
    <w:rsid w:val="00E9622A"/>
    <w:rsid w:val="00E97220"/>
    <w:rsid w:val="00EA009A"/>
    <w:rsid w:val="00EA032E"/>
    <w:rsid w:val="00EA0650"/>
    <w:rsid w:val="00EA151F"/>
    <w:rsid w:val="00EA1767"/>
    <w:rsid w:val="00EA1CC7"/>
    <w:rsid w:val="00EA4DE6"/>
    <w:rsid w:val="00EA6C3F"/>
    <w:rsid w:val="00EA799D"/>
    <w:rsid w:val="00EB2C19"/>
    <w:rsid w:val="00EB2E3C"/>
    <w:rsid w:val="00EB335F"/>
    <w:rsid w:val="00EB434C"/>
    <w:rsid w:val="00EB49A0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70B3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72E6"/>
    <w:rsid w:val="00ED752F"/>
    <w:rsid w:val="00ED7BAE"/>
    <w:rsid w:val="00ED7C69"/>
    <w:rsid w:val="00EE06B8"/>
    <w:rsid w:val="00EE0B7B"/>
    <w:rsid w:val="00EE29DD"/>
    <w:rsid w:val="00EE35DD"/>
    <w:rsid w:val="00EE4788"/>
    <w:rsid w:val="00EE5FD6"/>
    <w:rsid w:val="00EE60F9"/>
    <w:rsid w:val="00EE6956"/>
    <w:rsid w:val="00EE6C50"/>
    <w:rsid w:val="00EE7C99"/>
    <w:rsid w:val="00EE7CCC"/>
    <w:rsid w:val="00EF058C"/>
    <w:rsid w:val="00EF0BAC"/>
    <w:rsid w:val="00EF0F39"/>
    <w:rsid w:val="00EF3C21"/>
    <w:rsid w:val="00EF4683"/>
    <w:rsid w:val="00EF4862"/>
    <w:rsid w:val="00EF6EAF"/>
    <w:rsid w:val="00EF7A49"/>
    <w:rsid w:val="00F00561"/>
    <w:rsid w:val="00F01003"/>
    <w:rsid w:val="00F01086"/>
    <w:rsid w:val="00F024EE"/>
    <w:rsid w:val="00F0253A"/>
    <w:rsid w:val="00F05E12"/>
    <w:rsid w:val="00F0613B"/>
    <w:rsid w:val="00F06B7F"/>
    <w:rsid w:val="00F07F6A"/>
    <w:rsid w:val="00F1143F"/>
    <w:rsid w:val="00F11598"/>
    <w:rsid w:val="00F11EEA"/>
    <w:rsid w:val="00F12ABB"/>
    <w:rsid w:val="00F12FBA"/>
    <w:rsid w:val="00F1318B"/>
    <w:rsid w:val="00F134F2"/>
    <w:rsid w:val="00F13661"/>
    <w:rsid w:val="00F13E20"/>
    <w:rsid w:val="00F1454E"/>
    <w:rsid w:val="00F15B8A"/>
    <w:rsid w:val="00F1700E"/>
    <w:rsid w:val="00F170E6"/>
    <w:rsid w:val="00F17BCF"/>
    <w:rsid w:val="00F229BA"/>
    <w:rsid w:val="00F230DF"/>
    <w:rsid w:val="00F23452"/>
    <w:rsid w:val="00F237AD"/>
    <w:rsid w:val="00F2466C"/>
    <w:rsid w:val="00F24B1C"/>
    <w:rsid w:val="00F255EB"/>
    <w:rsid w:val="00F26112"/>
    <w:rsid w:val="00F26346"/>
    <w:rsid w:val="00F26667"/>
    <w:rsid w:val="00F26937"/>
    <w:rsid w:val="00F26E11"/>
    <w:rsid w:val="00F27DE6"/>
    <w:rsid w:val="00F30A76"/>
    <w:rsid w:val="00F30CB7"/>
    <w:rsid w:val="00F320DB"/>
    <w:rsid w:val="00F3333D"/>
    <w:rsid w:val="00F35120"/>
    <w:rsid w:val="00F36080"/>
    <w:rsid w:val="00F3687F"/>
    <w:rsid w:val="00F37BAE"/>
    <w:rsid w:val="00F415C4"/>
    <w:rsid w:val="00F4220F"/>
    <w:rsid w:val="00F4333B"/>
    <w:rsid w:val="00F4395F"/>
    <w:rsid w:val="00F45785"/>
    <w:rsid w:val="00F45EA0"/>
    <w:rsid w:val="00F519B8"/>
    <w:rsid w:val="00F523A5"/>
    <w:rsid w:val="00F523D6"/>
    <w:rsid w:val="00F542F1"/>
    <w:rsid w:val="00F5498B"/>
    <w:rsid w:val="00F551BE"/>
    <w:rsid w:val="00F561C7"/>
    <w:rsid w:val="00F569DA"/>
    <w:rsid w:val="00F56A60"/>
    <w:rsid w:val="00F57E99"/>
    <w:rsid w:val="00F60AB1"/>
    <w:rsid w:val="00F6145C"/>
    <w:rsid w:val="00F61BFF"/>
    <w:rsid w:val="00F61D53"/>
    <w:rsid w:val="00F61DCD"/>
    <w:rsid w:val="00F62340"/>
    <w:rsid w:val="00F6241A"/>
    <w:rsid w:val="00F63C87"/>
    <w:rsid w:val="00F645C1"/>
    <w:rsid w:val="00F6475E"/>
    <w:rsid w:val="00F6519D"/>
    <w:rsid w:val="00F65349"/>
    <w:rsid w:val="00F658F8"/>
    <w:rsid w:val="00F66163"/>
    <w:rsid w:val="00F66C57"/>
    <w:rsid w:val="00F67291"/>
    <w:rsid w:val="00F707C2"/>
    <w:rsid w:val="00F70C82"/>
    <w:rsid w:val="00F716DD"/>
    <w:rsid w:val="00F71E74"/>
    <w:rsid w:val="00F7392E"/>
    <w:rsid w:val="00F759C5"/>
    <w:rsid w:val="00F75D59"/>
    <w:rsid w:val="00F767BE"/>
    <w:rsid w:val="00F8044A"/>
    <w:rsid w:val="00F80560"/>
    <w:rsid w:val="00F80C5E"/>
    <w:rsid w:val="00F81642"/>
    <w:rsid w:val="00F81E82"/>
    <w:rsid w:val="00F8351C"/>
    <w:rsid w:val="00F84D5E"/>
    <w:rsid w:val="00F87178"/>
    <w:rsid w:val="00F909C7"/>
    <w:rsid w:val="00F90BE0"/>
    <w:rsid w:val="00F91072"/>
    <w:rsid w:val="00F91358"/>
    <w:rsid w:val="00F93B8C"/>
    <w:rsid w:val="00F942A9"/>
    <w:rsid w:val="00F957C6"/>
    <w:rsid w:val="00F958C8"/>
    <w:rsid w:val="00F960A0"/>
    <w:rsid w:val="00F961B8"/>
    <w:rsid w:val="00F965F6"/>
    <w:rsid w:val="00FA12A5"/>
    <w:rsid w:val="00FA1B09"/>
    <w:rsid w:val="00FA2395"/>
    <w:rsid w:val="00FA28E6"/>
    <w:rsid w:val="00FA4C1F"/>
    <w:rsid w:val="00FA55A3"/>
    <w:rsid w:val="00FA5F38"/>
    <w:rsid w:val="00FA61FD"/>
    <w:rsid w:val="00FA6846"/>
    <w:rsid w:val="00FA68ED"/>
    <w:rsid w:val="00FA764A"/>
    <w:rsid w:val="00FB04A4"/>
    <w:rsid w:val="00FB0F50"/>
    <w:rsid w:val="00FB17DE"/>
    <w:rsid w:val="00FB1D22"/>
    <w:rsid w:val="00FB2389"/>
    <w:rsid w:val="00FB2501"/>
    <w:rsid w:val="00FB33F3"/>
    <w:rsid w:val="00FB378A"/>
    <w:rsid w:val="00FB3D4D"/>
    <w:rsid w:val="00FB40FA"/>
    <w:rsid w:val="00FB428E"/>
    <w:rsid w:val="00FB4790"/>
    <w:rsid w:val="00FB4A99"/>
    <w:rsid w:val="00FB5C9A"/>
    <w:rsid w:val="00FB62AC"/>
    <w:rsid w:val="00FB6898"/>
    <w:rsid w:val="00FB6D98"/>
    <w:rsid w:val="00FB7356"/>
    <w:rsid w:val="00FC0570"/>
    <w:rsid w:val="00FC18F6"/>
    <w:rsid w:val="00FC3D88"/>
    <w:rsid w:val="00FC4550"/>
    <w:rsid w:val="00FC4D26"/>
    <w:rsid w:val="00FC5031"/>
    <w:rsid w:val="00FC528B"/>
    <w:rsid w:val="00FC6D6B"/>
    <w:rsid w:val="00FC70BF"/>
    <w:rsid w:val="00FD08CD"/>
    <w:rsid w:val="00FD0AF4"/>
    <w:rsid w:val="00FD15EB"/>
    <w:rsid w:val="00FD200F"/>
    <w:rsid w:val="00FD24D6"/>
    <w:rsid w:val="00FD37DF"/>
    <w:rsid w:val="00FD3BA3"/>
    <w:rsid w:val="00FD42FA"/>
    <w:rsid w:val="00FD4B61"/>
    <w:rsid w:val="00FD5BDB"/>
    <w:rsid w:val="00FD5FC1"/>
    <w:rsid w:val="00FD774D"/>
    <w:rsid w:val="00FE0379"/>
    <w:rsid w:val="00FE13A0"/>
    <w:rsid w:val="00FE316E"/>
    <w:rsid w:val="00FE3931"/>
    <w:rsid w:val="00FE49CB"/>
    <w:rsid w:val="00FE5519"/>
    <w:rsid w:val="00FE5B93"/>
    <w:rsid w:val="00FE5C35"/>
    <w:rsid w:val="00FE636E"/>
    <w:rsid w:val="00FE6EEF"/>
    <w:rsid w:val="00FE7087"/>
    <w:rsid w:val="00FE7793"/>
    <w:rsid w:val="00FE786D"/>
    <w:rsid w:val="00FE7900"/>
    <w:rsid w:val="00FE7AEE"/>
    <w:rsid w:val="00FF02C0"/>
    <w:rsid w:val="00FF0D07"/>
    <w:rsid w:val="00FF0DE6"/>
    <w:rsid w:val="00FF22EB"/>
    <w:rsid w:val="00FF2EAF"/>
    <w:rsid w:val="00FF392D"/>
    <w:rsid w:val="00FF560A"/>
    <w:rsid w:val="00FF58F7"/>
    <w:rsid w:val="00FF5979"/>
    <w:rsid w:val="00FF6741"/>
    <w:rsid w:val="00FF6774"/>
    <w:rsid w:val="00FF67E6"/>
    <w:rsid w:val="00FF689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D7165"/>
  <w15:docId w15:val="{39F9DCB8-904A-452F-9C95-FE88847C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"/>
    <w:basedOn w:val="Normal"/>
    <w:next w:val="Normal"/>
    <w:link w:val="Heading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0h"/>
    <w:basedOn w:val="Heading2"/>
    <w:next w:val="Normal"/>
    <w:link w:val="Heading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9C0AC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Heading8">
    <w:name w:val="heading 8"/>
    <w:basedOn w:val="Heading7"/>
    <w:next w:val="Normal"/>
    <w:link w:val="Heading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link w:val="Header"/>
    <w:rsid w:val="009C0AC0"/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C0AC0"/>
    <w:rPr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rsid w:val="009C0AC0"/>
    <w:rPr>
      <w:rFonts w:ascii="Arial" w:eastAsia="SimSun" w:hAnsi="Arial" w:cs="Times New Roman"/>
      <w:kern w:val="0"/>
      <w:sz w:val="36"/>
      <w:szCs w:val="36"/>
      <w:lang w:val="en-GB" w:eastAsia="x-none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9C0AC0"/>
    <w:rPr>
      <w:rFonts w:ascii="Arial" w:eastAsia="SimSun" w:hAnsi="Arial" w:cs="Times New Roman"/>
      <w:kern w:val="0"/>
      <w:sz w:val="32"/>
      <w:szCs w:val="32"/>
      <w:lang w:val="en-GB" w:eastAsia="x-none"/>
    </w:rPr>
  </w:style>
  <w:style w:type="character" w:customStyle="1" w:styleId="Heading3Char">
    <w:name w:val="Heading 3 Char"/>
    <w:aliases w:val="h3 Char,H3 Char,Underrubrik2 Char,no break Char,Memo Heading 3 Char,0H Char,l3 Char,list 3 Char,Head 3 Char,1.1.1 Char,3rd level Char,Major Section Sub Section Char,PA Minor Section Char,Head3 Char,Level 3 Head Char,31 Char,32 Char"/>
    <w:basedOn w:val="DefaultParagraphFont"/>
    <w:link w:val="Heading3"/>
    <w:qFormat/>
    <w:rsid w:val="009C0AC0"/>
    <w:rPr>
      <w:rFonts w:ascii="Arial" w:eastAsia="SimSun" w:hAnsi="Arial" w:cs="Times New Roman"/>
      <w:kern w:val="0"/>
      <w:sz w:val="28"/>
      <w:szCs w:val="28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9C0AC0"/>
    <w:rPr>
      <w:rFonts w:ascii="Arial" w:eastAsia="SimSun" w:hAnsi="Arial" w:cs="Times New Roman"/>
      <w:kern w:val="0"/>
      <w:sz w:val="24"/>
      <w:szCs w:val="24"/>
      <w:lang w:val="en-GB" w:eastAsia="x-none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rsid w:val="009C0AC0"/>
    <w:rPr>
      <w:rFonts w:ascii="Arial" w:eastAsia="SimSun" w:hAnsi="Arial" w:cs="Times New Roman"/>
      <w:kern w:val="0"/>
      <w:sz w:val="22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Normal"/>
    <w:rsid w:val="009C0AC0"/>
    <w:pPr>
      <w:numPr>
        <w:numId w:val="2"/>
      </w:numPr>
    </w:pPr>
  </w:style>
  <w:style w:type="character" w:styleId="PageNumber">
    <w:name w:val="page number"/>
    <w:rsid w:val="009C0AC0"/>
    <w:rPr>
      <w:rFonts w:cs="Times New Roman"/>
    </w:rPr>
  </w:style>
  <w:style w:type="paragraph" w:styleId="BodyText">
    <w:name w:val="Body Text"/>
    <w:basedOn w:val="Normal"/>
    <w:link w:val="BodyTextChar"/>
    <w:rsid w:val="009C0AC0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C0AC0"/>
    <w:rPr>
      <w:rFonts w:ascii="Arial" w:eastAsia="SimSun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Normal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Normal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SimSun" w:hAnsi="Arial" w:cs="Times New Roman"/>
      <w:b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F84D5E"/>
    <w:rPr>
      <w:rFonts w:ascii="Arial" w:eastAsia="SimSun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SimSun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TableGrid">
    <w:name w:val="Table Grid"/>
    <w:basedOn w:val="TableNormal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nhideWhenUsed/>
    <w:rsid w:val="006A3D45"/>
    <w:pPr>
      <w:ind w:left="200" w:hangingChars="200" w:hanging="20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7732"/>
    <w:rPr>
      <w:rFonts w:ascii="Calibri" w:eastAsia="DengXian" w:hAnsi="Calibri" w:cs="Arial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DengXian" w:hAnsi="Calibri" w:cs="Arial"/>
      <w:kern w:val="2"/>
      <w:sz w:val="21"/>
      <w:szCs w:val="22"/>
      <w:lang w:val="en-US"/>
    </w:rPr>
  </w:style>
  <w:style w:type="character" w:styleId="CommentReference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List2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sid w:val="002D6E6B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List3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3">
    <w:name w:val="List 3"/>
    <w:basedOn w:val="Normal"/>
    <w:unhideWhenUsed/>
    <w:rsid w:val="001F506E"/>
    <w:pPr>
      <w:ind w:leftChars="400" w:left="100" w:hangingChars="200" w:hanging="200"/>
      <w:contextualSpacing/>
    </w:pPr>
  </w:style>
  <w:style w:type="paragraph" w:styleId="List4">
    <w:name w:val="List 4"/>
    <w:basedOn w:val="Normal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Normal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99"/>
    <w:qFormat/>
    <w:locked/>
    <w:rsid w:val="00CC3028"/>
    <w:rPr>
      <w:rFonts w:ascii="Calibri" w:eastAsia="DengXian" w:hAnsi="Calibri" w:cs="Arial"/>
    </w:rPr>
  </w:style>
  <w:style w:type="paragraph" w:styleId="TOC8">
    <w:name w:val="toc 8"/>
    <w:basedOn w:val="TOC1"/>
    <w:uiPriority w:val="39"/>
    <w:rsid w:val="0018338A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TOC5">
    <w:name w:val="toc 5"/>
    <w:basedOn w:val="TOC4"/>
    <w:uiPriority w:val="39"/>
    <w:rsid w:val="0018338A"/>
    <w:pPr>
      <w:ind w:left="1701" w:hanging="1701"/>
    </w:pPr>
  </w:style>
  <w:style w:type="paragraph" w:styleId="TOC4">
    <w:name w:val="toc 4"/>
    <w:basedOn w:val="TOC3"/>
    <w:uiPriority w:val="39"/>
    <w:rsid w:val="0018338A"/>
    <w:pPr>
      <w:ind w:left="1418" w:hanging="1418"/>
    </w:pPr>
  </w:style>
  <w:style w:type="paragraph" w:styleId="TOC3">
    <w:name w:val="toc 3"/>
    <w:basedOn w:val="TOC2"/>
    <w:uiPriority w:val="39"/>
    <w:rsid w:val="0018338A"/>
    <w:pPr>
      <w:ind w:left="1134" w:hanging="1134"/>
    </w:pPr>
  </w:style>
  <w:style w:type="paragraph" w:styleId="TOC2">
    <w:name w:val="toc 2"/>
    <w:basedOn w:val="TOC1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8338A"/>
    <w:pPr>
      <w:ind w:left="284"/>
    </w:pPr>
  </w:style>
  <w:style w:type="paragraph" w:styleId="Index1">
    <w:name w:val="index 1"/>
    <w:basedOn w:val="Normal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Heading1"/>
    <w:next w:val="Normal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ListNumber2">
    <w:name w:val="List Number 2"/>
    <w:basedOn w:val="ListNumber"/>
    <w:rsid w:val="0018338A"/>
    <w:pPr>
      <w:ind w:left="851"/>
    </w:pPr>
  </w:style>
  <w:style w:type="character" w:styleId="FootnoteReference">
    <w:name w:val="footnote reference"/>
    <w:qFormat/>
    <w:rsid w:val="0018338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TOC9">
    <w:name w:val="toc 9"/>
    <w:basedOn w:val="TOC8"/>
    <w:uiPriority w:val="39"/>
    <w:rsid w:val="0018338A"/>
    <w:pPr>
      <w:ind w:left="1418" w:hanging="1418"/>
    </w:pPr>
  </w:style>
  <w:style w:type="paragraph" w:customStyle="1" w:styleId="EX">
    <w:name w:val="EX"/>
    <w:basedOn w:val="Normal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Normal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TOC6">
    <w:name w:val="toc 6"/>
    <w:basedOn w:val="TOC5"/>
    <w:next w:val="Normal"/>
    <w:uiPriority w:val="39"/>
    <w:rsid w:val="0018338A"/>
    <w:pPr>
      <w:ind w:left="1985" w:hanging="1985"/>
    </w:pPr>
  </w:style>
  <w:style w:type="paragraph" w:styleId="TOC7">
    <w:name w:val="toc 7"/>
    <w:basedOn w:val="TOC6"/>
    <w:next w:val="Normal"/>
    <w:uiPriority w:val="39"/>
    <w:rsid w:val="0018338A"/>
    <w:pPr>
      <w:ind w:left="2268" w:hanging="2268"/>
    </w:pPr>
  </w:style>
  <w:style w:type="paragraph" w:styleId="ListBullet2">
    <w:name w:val="List Bullet 2"/>
    <w:basedOn w:val="ListBullet"/>
    <w:qFormat/>
    <w:rsid w:val="0018338A"/>
    <w:pPr>
      <w:ind w:left="851"/>
    </w:pPr>
  </w:style>
  <w:style w:type="paragraph" w:styleId="ListBullet3">
    <w:name w:val="List Bullet 3"/>
    <w:basedOn w:val="ListBullet2"/>
    <w:qFormat/>
    <w:rsid w:val="0018338A"/>
    <w:pPr>
      <w:ind w:left="1135"/>
    </w:pPr>
  </w:style>
  <w:style w:type="paragraph" w:styleId="ListNumber">
    <w:name w:val="List Number"/>
    <w:basedOn w:val="List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Normal"/>
    <w:next w:val="Normal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Normal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Heading5"/>
    <w:next w:val="Normal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List5">
    <w:name w:val="List 5"/>
    <w:basedOn w:val="List4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ListBullet">
    <w:name w:val="List Bullet"/>
    <w:basedOn w:val="List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ListBullet4">
    <w:name w:val="List Bullet 4"/>
    <w:basedOn w:val="ListBullet3"/>
    <w:qFormat/>
    <w:rsid w:val="0018338A"/>
    <w:pPr>
      <w:ind w:left="1418"/>
    </w:pPr>
  </w:style>
  <w:style w:type="paragraph" w:styleId="ListBullet5">
    <w:name w:val="List Bullet 5"/>
    <w:basedOn w:val="ListBullet4"/>
    <w:uiPriority w:val="99"/>
    <w:qFormat/>
    <w:rsid w:val="0018338A"/>
    <w:pPr>
      <w:ind w:left="1702"/>
    </w:pPr>
  </w:style>
  <w:style w:type="paragraph" w:customStyle="1" w:styleId="B5">
    <w:name w:val="B5"/>
    <w:basedOn w:val="List5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Hyperlink">
    <w:name w:val="Hyperlink"/>
    <w:rsid w:val="0018338A"/>
    <w:rPr>
      <w:color w:val="0000FF"/>
      <w:u w:val="single"/>
    </w:rPr>
  </w:style>
  <w:style w:type="character" w:styleId="FollowedHyperlink">
    <w:name w:val="FollowedHyperlink"/>
    <w:rsid w:val="0018338A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Emphasis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Normal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Normal"/>
    <w:next w:val="Normal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Normal"/>
    <w:rsid w:val="0018338A"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4"/>
      </w:numPr>
      <w:ind w:left="1701" w:hanging="1701"/>
    </w:pPr>
  </w:style>
  <w:style w:type="paragraph" w:customStyle="1" w:styleId="Conclusion">
    <w:name w:val="Conclusion"/>
    <w:basedOn w:val="Normal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Normal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Revision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1">
    <w:name w:val="Mention1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BodyText2">
    <w:name w:val="Body Text 2"/>
    <w:basedOn w:val="Normal"/>
    <w:link w:val="BodyText2Char"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0">
    <w:name w:val="首标题"/>
    <w:rsid w:val="0018338A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Normal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SimSun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Normal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Normal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ListBullet5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SimSun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SimSun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Normal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Normal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Normal"/>
    <w:next w:val="Normal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Normal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Normal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Normal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Caption">
    <w:name w:val="caption"/>
    <w:aliases w:val="cap"/>
    <w:basedOn w:val="Normal"/>
    <w:next w:val="Normal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PlainText">
    <w:name w:val="Plain Text"/>
    <w:basedOn w:val="Normal"/>
    <w:link w:val="PlainTextChar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Normal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BodyTextIndent">
    <w:name w:val="Body Text Indent"/>
    <w:basedOn w:val="Normal"/>
    <w:link w:val="BodyTextIndentChar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Normal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Normal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Normal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Normal"/>
    <w:next w:val="Normal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Normal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Normal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Normal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Normal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Normal"/>
    <w:next w:val="Normal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Normal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8338A"/>
  </w:style>
  <w:style w:type="table" w:customStyle="1" w:styleId="TableGrid1">
    <w:name w:val="Table Grid1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8338A"/>
  </w:style>
  <w:style w:type="table" w:customStyle="1" w:styleId="TableGrid2">
    <w:name w:val="Table Grid2"/>
    <w:basedOn w:val="TableNormal"/>
    <w:next w:val="TableGrid"/>
    <w:rsid w:val="0018338A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0">
    <w:name w:val="编号2"/>
    <w:basedOn w:val="Normal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SimSun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1">
    <w:name w:val="列出段落2"/>
    <w:basedOn w:val="Normal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SimSun" w:hAnsi="Geneva" w:cs="Arial"/>
      <w:b/>
      <w:kern w:val="0"/>
      <w:sz w:val="24"/>
      <w:szCs w:val="20"/>
      <w:lang w:val="en-GB"/>
    </w:rPr>
  </w:style>
  <w:style w:type="paragraph" w:customStyle="1" w:styleId="3">
    <w:name w:val="列出段落3"/>
    <w:basedOn w:val="Normal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">
    <w:name w:val="列出段落4"/>
    <w:basedOn w:val="Normal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">
    <w:name w:val="列出段落5"/>
    <w:basedOn w:val="Normal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FL">
    <w:name w:val="FL"/>
    <w:basedOn w:val="Normal"/>
    <w:rsid w:val="006B0563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NoList"/>
    <w:rsid w:val="006B0563"/>
    <w:pPr>
      <w:numPr>
        <w:numId w:val="21"/>
      </w:numPr>
    </w:pPr>
  </w:style>
  <w:style w:type="numbering" w:customStyle="1" w:styleId="1">
    <w:name w:val="项目编号1"/>
    <w:basedOn w:val="NoList"/>
    <w:rsid w:val="006B0563"/>
    <w:pPr>
      <w:numPr>
        <w:numId w:val="20"/>
      </w:numPr>
    </w:pPr>
  </w:style>
  <w:style w:type="paragraph" w:customStyle="1" w:styleId="MTDisplayEquation">
    <w:name w:val="MTDisplayEquation"/>
    <w:basedOn w:val="Normal"/>
    <w:rsid w:val="006B0563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B0563"/>
    <w:rPr>
      <w:color w:val="605E5C"/>
      <w:shd w:val="clear" w:color="auto" w:fill="E1DFDD"/>
    </w:rPr>
  </w:style>
  <w:style w:type="character" w:customStyle="1" w:styleId="Mention10">
    <w:name w:val="Mention1"/>
    <w:uiPriority w:val="99"/>
    <w:semiHidden/>
    <w:unhideWhenUsed/>
    <w:rsid w:val="006B0563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6B056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6B056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6B056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6B0563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Normal"/>
    <w:rsid w:val="006B0563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pple-converted-space">
    <w:name w:val="apple-converted-space"/>
    <w:basedOn w:val="DefaultParagraphFont"/>
    <w:rsid w:val="006B0563"/>
  </w:style>
  <w:style w:type="paragraph" w:customStyle="1" w:styleId="tal0">
    <w:name w:val="tal"/>
    <w:basedOn w:val="Normal"/>
    <w:rsid w:val="006B056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  <w:style w:type="table" w:customStyle="1" w:styleId="22">
    <w:name w:val="普通表格2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普通表格3"/>
    <w:semiHidden/>
    <w:qFormat/>
    <w:rsid w:val="006B0563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paragraph" w:styleId="BlockText">
    <w:name w:val="Block Text"/>
    <w:basedOn w:val="Normal"/>
    <w:rsid w:val="006B05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180"/>
      <w:ind w:left="1152" w:right="1152"/>
      <w:jc w:val="left"/>
    </w:pPr>
    <w:rPr>
      <w:rFonts w:asciiTheme="minorHAnsi" w:eastAsiaTheme="minorEastAsia" w:hAnsiTheme="minorHAnsi" w:cstheme="minorBidi"/>
      <w:i/>
      <w:iCs/>
      <w:color w:val="4F81BD" w:themeColor="accent1"/>
      <w:lang w:eastAsia="ko-KR"/>
    </w:rPr>
  </w:style>
  <w:style w:type="paragraph" w:styleId="BodyText3">
    <w:name w:val="Body Text 3"/>
    <w:basedOn w:val="Normal"/>
    <w:link w:val="BodyText3Char"/>
    <w:rsid w:val="006B0563"/>
    <w:pPr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BodyText3Char">
    <w:name w:val="Body Text 3 Char"/>
    <w:basedOn w:val="DefaultParagraphFont"/>
    <w:link w:val="BodyText3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BodyTextFirstIndent">
    <w:name w:val="Body Text First Indent"/>
    <w:basedOn w:val="BodyText"/>
    <w:link w:val="BodyTextFirstIndentChar"/>
    <w:rsid w:val="006B0563"/>
    <w:pPr>
      <w:spacing w:after="180"/>
      <w:ind w:firstLine="360"/>
      <w:jc w:val="left"/>
    </w:pPr>
    <w:rPr>
      <w:rFonts w:ascii="Times New Roman" w:eastAsia="Times New Roman" w:hAnsi="Times New Roman"/>
      <w:lang w:eastAsia="ko-KR"/>
    </w:rPr>
  </w:style>
  <w:style w:type="character" w:customStyle="1" w:styleId="BodyTextFirstIndentChar">
    <w:name w:val="Body Text First Indent Char"/>
    <w:basedOn w:val="BodyTextChar"/>
    <w:link w:val="BodyTextFirstIndent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FirstIndent2">
    <w:name w:val="Body Text First Indent 2"/>
    <w:basedOn w:val="BodyTextIndent"/>
    <w:link w:val="BodyTextFirstIndent2Char"/>
    <w:rsid w:val="006B0563"/>
    <w:pPr>
      <w:spacing w:after="180"/>
      <w:ind w:left="360" w:firstLine="360"/>
    </w:pPr>
    <w:rPr>
      <w:rFonts w:ascii="Times New Roman" w:eastAsia="Times New Roman" w:hAnsi="Times New Roman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Indent2">
    <w:name w:val="Body Text Indent 2"/>
    <w:basedOn w:val="Normal"/>
    <w:link w:val="BodyTextIndent2Char"/>
    <w:rsid w:val="006B0563"/>
    <w:pPr>
      <w:spacing w:line="480" w:lineRule="auto"/>
      <w:ind w:left="283"/>
      <w:jc w:val="left"/>
    </w:pPr>
    <w:rPr>
      <w:rFonts w:ascii="Times New Roman" w:eastAsia="Times New Roman" w:hAnsi="Times New Roman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BodyTextIndent3">
    <w:name w:val="Body Text Indent 3"/>
    <w:basedOn w:val="Normal"/>
    <w:link w:val="BodyTextIndent3Char"/>
    <w:rsid w:val="006B0563"/>
    <w:pPr>
      <w:ind w:left="283"/>
      <w:jc w:val="left"/>
    </w:pPr>
    <w:rPr>
      <w:rFonts w:ascii="Times New Roman" w:eastAsia="Times New Roman" w:hAnsi="Times New Roman"/>
      <w:sz w:val="16"/>
      <w:szCs w:val="16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6B0563"/>
    <w:rPr>
      <w:rFonts w:ascii="Times New Roman" w:eastAsia="Times New Roman" w:hAnsi="Times New Roman" w:cs="Times New Roman"/>
      <w:kern w:val="0"/>
      <w:sz w:val="16"/>
      <w:szCs w:val="16"/>
      <w:lang w:val="en-GB" w:eastAsia="ko-KR"/>
    </w:rPr>
  </w:style>
  <w:style w:type="paragraph" w:styleId="Closing">
    <w:name w:val="Closing"/>
    <w:basedOn w:val="Normal"/>
    <w:link w:val="ClosingChar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ClosingChar">
    <w:name w:val="Closing Char"/>
    <w:basedOn w:val="DefaultParagraphFont"/>
    <w:link w:val="Closing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Date">
    <w:name w:val="Date"/>
    <w:basedOn w:val="Normal"/>
    <w:next w:val="Normal"/>
    <w:link w:val="DateChar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DateChar">
    <w:name w:val="Date Char"/>
    <w:basedOn w:val="DefaultParagraphFont"/>
    <w:link w:val="Dat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-mailSignature">
    <w:name w:val="E-mail Signature"/>
    <w:basedOn w:val="Normal"/>
    <w:link w:val="E-mailSignatureChar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E-mailSignatureChar">
    <w:name w:val="E-mail Signature Char"/>
    <w:basedOn w:val="DefaultParagraphFont"/>
    <w:link w:val="E-mailSignatur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ndnoteText">
    <w:name w:val="endnote text"/>
    <w:basedOn w:val="Normal"/>
    <w:link w:val="EndnoteTextChar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EndnoteTextChar">
    <w:name w:val="Endnote Text Char"/>
    <w:basedOn w:val="DefaultParagraphFont"/>
    <w:link w:val="EndnoteText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EnvelopeAddress">
    <w:name w:val="envelope address"/>
    <w:basedOn w:val="Normal"/>
    <w:rsid w:val="006B0563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EnvelopeReturn">
    <w:name w:val="envelope return"/>
    <w:basedOn w:val="Normal"/>
    <w:rsid w:val="006B0563"/>
    <w:pPr>
      <w:spacing w:after="0"/>
      <w:jc w:val="left"/>
    </w:pPr>
    <w:rPr>
      <w:rFonts w:asciiTheme="majorHAnsi" w:eastAsiaTheme="majorEastAsia" w:hAnsiTheme="majorHAnsi" w:cstheme="majorBidi"/>
      <w:lang w:eastAsia="ko-KR"/>
    </w:rPr>
  </w:style>
  <w:style w:type="paragraph" w:styleId="HTMLAddress">
    <w:name w:val="HTML Address"/>
    <w:basedOn w:val="Normal"/>
    <w:link w:val="HTMLAddressChar"/>
    <w:rsid w:val="006B0563"/>
    <w:pPr>
      <w:spacing w:after="0"/>
      <w:jc w:val="left"/>
    </w:pPr>
    <w:rPr>
      <w:rFonts w:ascii="Times New Roman" w:eastAsia="Times New Roman" w:hAnsi="Times New Roman"/>
      <w:i/>
      <w:iCs/>
      <w:lang w:eastAsia="ko-KR"/>
    </w:rPr>
  </w:style>
  <w:style w:type="character" w:customStyle="1" w:styleId="HTMLAddressChar">
    <w:name w:val="HTML Address Char"/>
    <w:basedOn w:val="DefaultParagraphFont"/>
    <w:link w:val="HTMLAddress"/>
    <w:rsid w:val="006B056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ko-KR"/>
    </w:rPr>
  </w:style>
  <w:style w:type="paragraph" w:styleId="HTMLPreformatted">
    <w:name w:val="HTML Preformatted"/>
    <w:basedOn w:val="Normal"/>
    <w:link w:val="HTMLPreformattedChar"/>
    <w:rsid w:val="006B0563"/>
    <w:pPr>
      <w:spacing w:after="0"/>
      <w:jc w:val="left"/>
    </w:pPr>
    <w:rPr>
      <w:rFonts w:ascii="Consolas" w:eastAsia="Times New Roman" w:hAnsi="Consolas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Index3">
    <w:name w:val="index 3"/>
    <w:basedOn w:val="Normal"/>
    <w:next w:val="Normal"/>
    <w:rsid w:val="006B0563"/>
    <w:pPr>
      <w:spacing w:after="0"/>
      <w:ind w:left="6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4">
    <w:name w:val="index 4"/>
    <w:basedOn w:val="Normal"/>
    <w:next w:val="Normal"/>
    <w:rsid w:val="006B0563"/>
    <w:pPr>
      <w:spacing w:after="0"/>
      <w:ind w:left="8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5">
    <w:name w:val="index 5"/>
    <w:basedOn w:val="Normal"/>
    <w:next w:val="Normal"/>
    <w:rsid w:val="006B0563"/>
    <w:pPr>
      <w:spacing w:after="0"/>
      <w:ind w:left="10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6">
    <w:name w:val="index 6"/>
    <w:basedOn w:val="Normal"/>
    <w:next w:val="Normal"/>
    <w:rsid w:val="006B0563"/>
    <w:pPr>
      <w:spacing w:after="0"/>
      <w:ind w:left="12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7">
    <w:name w:val="index 7"/>
    <w:basedOn w:val="Normal"/>
    <w:next w:val="Normal"/>
    <w:rsid w:val="006B0563"/>
    <w:pPr>
      <w:spacing w:after="0"/>
      <w:ind w:left="14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8">
    <w:name w:val="index 8"/>
    <w:basedOn w:val="Normal"/>
    <w:next w:val="Normal"/>
    <w:rsid w:val="006B0563"/>
    <w:pPr>
      <w:spacing w:after="0"/>
      <w:ind w:left="1600" w:hanging="200"/>
      <w:jc w:val="left"/>
    </w:pPr>
    <w:rPr>
      <w:rFonts w:ascii="Times New Roman" w:eastAsia="Times New Roman" w:hAnsi="Times New Roman"/>
      <w:lang w:eastAsia="ko-KR"/>
    </w:rPr>
  </w:style>
  <w:style w:type="paragraph" w:styleId="Index9">
    <w:name w:val="index 9"/>
    <w:basedOn w:val="Normal"/>
    <w:next w:val="Normal"/>
    <w:rsid w:val="006B0563"/>
    <w:pPr>
      <w:spacing w:after="0"/>
      <w:ind w:left="1800" w:hanging="200"/>
      <w:jc w:val="left"/>
    </w:pPr>
    <w:rPr>
      <w:rFonts w:ascii="Times New Roman" w:eastAsia="Times New Roman" w:hAnsi="Times New Roman"/>
      <w:lang w:eastAsia="ko-KR"/>
    </w:rPr>
  </w:style>
  <w:style w:type="paragraph" w:styleId="IntenseQuote">
    <w:name w:val="Intense Quote"/>
    <w:basedOn w:val="Normal"/>
    <w:next w:val="Normal"/>
    <w:link w:val="IntenseQuoteChar"/>
    <w:uiPriority w:val="30"/>
    <w:rsid w:val="006B05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4F81BD" w:themeColor="accent1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563"/>
    <w:rPr>
      <w:rFonts w:ascii="Times New Roman" w:eastAsia="Times New Roman" w:hAnsi="Times New Roman" w:cs="Times New Roman"/>
      <w:i/>
      <w:iCs/>
      <w:color w:val="4F81BD" w:themeColor="accent1"/>
      <w:kern w:val="0"/>
      <w:sz w:val="20"/>
      <w:szCs w:val="20"/>
      <w:lang w:val="en-GB" w:eastAsia="ko-KR"/>
    </w:rPr>
  </w:style>
  <w:style w:type="paragraph" w:styleId="ListContinue">
    <w:name w:val="List Continue"/>
    <w:basedOn w:val="Normal"/>
    <w:rsid w:val="006B0563"/>
    <w:pPr>
      <w:ind w:left="283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2">
    <w:name w:val="List Continue 2"/>
    <w:basedOn w:val="Normal"/>
    <w:rsid w:val="006B0563"/>
    <w:pPr>
      <w:ind w:left="566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3">
    <w:name w:val="List Continue 3"/>
    <w:basedOn w:val="Normal"/>
    <w:rsid w:val="006B0563"/>
    <w:pPr>
      <w:ind w:left="849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4">
    <w:name w:val="List Continue 4"/>
    <w:basedOn w:val="Normal"/>
    <w:rsid w:val="006B0563"/>
    <w:pPr>
      <w:ind w:left="1132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Continue5">
    <w:name w:val="List Continue 5"/>
    <w:basedOn w:val="Normal"/>
    <w:rsid w:val="006B0563"/>
    <w:pPr>
      <w:ind w:left="1415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3">
    <w:name w:val="List Number 3"/>
    <w:basedOn w:val="Normal"/>
    <w:rsid w:val="006B0563"/>
    <w:pPr>
      <w:numPr>
        <w:numId w:val="26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4">
    <w:name w:val="List Number 4"/>
    <w:basedOn w:val="Normal"/>
    <w:rsid w:val="006B0563"/>
    <w:pPr>
      <w:numPr>
        <w:numId w:val="27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ListNumber5">
    <w:name w:val="List Number 5"/>
    <w:basedOn w:val="Normal"/>
    <w:rsid w:val="006B0563"/>
    <w:pPr>
      <w:numPr>
        <w:numId w:val="28"/>
      </w:numPr>
      <w:spacing w:after="180"/>
      <w:contextualSpacing/>
      <w:jc w:val="left"/>
    </w:pPr>
    <w:rPr>
      <w:rFonts w:ascii="Times New Roman" w:eastAsia="Times New Roman" w:hAnsi="Times New Roman"/>
      <w:lang w:eastAsia="ko-KR"/>
    </w:rPr>
  </w:style>
  <w:style w:type="paragraph" w:styleId="MacroText">
    <w:name w:val="macro"/>
    <w:link w:val="MacroTextChar"/>
    <w:rsid w:val="006B0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character" w:customStyle="1" w:styleId="MacroTextChar">
    <w:name w:val="Macro Text Char"/>
    <w:basedOn w:val="DefaultParagraphFont"/>
    <w:link w:val="MacroText"/>
    <w:rsid w:val="006B0563"/>
    <w:rPr>
      <w:rFonts w:ascii="Consolas" w:eastAsia="Times New Roman" w:hAnsi="Consolas" w:cs="Times New Roman"/>
      <w:kern w:val="0"/>
      <w:sz w:val="20"/>
      <w:szCs w:val="20"/>
      <w:lang w:val="en-GB" w:eastAsia="ko-KR"/>
    </w:rPr>
  </w:style>
  <w:style w:type="paragraph" w:styleId="MessageHeader">
    <w:name w:val="Message Header"/>
    <w:basedOn w:val="Normal"/>
    <w:link w:val="MessageHeaderChar"/>
    <w:rsid w:val="006B0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customStyle="1" w:styleId="MessageHeaderChar">
    <w:name w:val="Message Header Char"/>
    <w:basedOn w:val="DefaultParagraphFont"/>
    <w:link w:val="MessageHeader"/>
    <w:rsid w:val="006B0563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 w:eastAsia="ko-KR"/>
    </w:rPr>
  </w:style>
  <w:style w:type="paragraph" w:styleId="NoSpacing">
    <w:name w:val="No Spacing"/>
    <w:uiPriority w:val="1"/>
    <w:rsid w:val="006B056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NormalIndent">
    <w:name w:val="Normal Indent"/>
    <w:basedOn w:val="Normal"/>
    <w:qFormat/>
    <w:rsid w:val="006B0563"/>
    <w:pPr>
      <w:spacing w:after="180"/>
      <w:ind w:left="720"/>
      <w:jc w:val="left"/>
    </w:pPr>
    <w:rPr>
      <w:rFonts w:ascii="Times New Roman" w:eastAsia="Times New Roman" w:hAnsi="Times New Roman"/>
      <w:lang w:eastAsia="ko-KR"/>
    </w:rPr>
  </w:style>
  <w:style w:type="paragraph" w:styleId="NoteHeading">
    <w:name w:val="Note Heading"/>
    <w:basedOn w:val="Normal"/>
    <w:next w:val="Normal"/>
    <w:link w:val="NoteHeadingChar"/>
    <w:qFormat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character" w:customStyle="1" w:styleId="NoteHeadingChar">
    <w:name w:val="Note Heading Char"/>
    <w:basedOn w:val="DefaultParagraphFont"/>
    <w:link w:val="NoteHeading"/>
    <w:qFormat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rsid w:val="006B0563"/>
    <w:pPr>
      <w:spacing w:before="200" w:after="160"/>
      <w:ind w:left="864" w:right="864"/>
      <w:jc w:val="center"/>
    </w:pPr>
    <w:rPr>
      <w:rFonts w:ascii="Times New Roman" w:eastAsia="Times New Roman" w:hAnsi="Times New Roman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6B056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ko-KR"/>
    </w:rPr>
  </w:style>
  <w:style w:type="paragraph" w:styleId="Salutation">
    <w:name w:val="Salutation"/>
    <w:basedOn w:val="Normal"/>
    <w:next w:val="Normal"/>
    <w:link w:val="SalutationChar"/>
    <w:rsid w:val="006B0563"/>
    <w:pPr>
      <w:spacing w:after="180"/>
      <w:jc w:val="left"/>
    </w:pPr>
    <w:rPr>
      <w:rFonts w:ascii="Times New Roman" w:eastAsia="Times New Roman" w:hAnsi="Times New Roman"/>
      <w:lang w:eastAsia="ko-KR"/>
    </w:rPr>
  </w:style>
  <w:style w:type="character" w:customStyle="1" w:styleId="SalutationChar">
    <w:name w:val="Salutation Char"/>
    <w:basedOn w:val="DefaultParagraphFont"/>
    <w:link w:val="Salutation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Signature">
    <w:name w:val="Signature"/>
    <w:basedOn w:val="Normal"/>
    <w:link w:val="SignatureChar"/>
    <w:rsid w:val="006B0563"/>
    <w:pPr>
      <w:spacing w:after="0"/>
      <w:ind w:left="4252"/>
      <w:jc w:val="left"/>
    </w:pPr>
    <w:rPr>
      <w:rFonts w:ascii="Times New Roman" w:eastAsia="Times New Roman" w:hAnsi="Times New Roman"/>
      <w:lang w:eastAsia="ko-KR"/>
    </w:rPr>
  </w:style>
  <w:style w:type="character" w:customStyle="1" w:styleId="SignatureChar">
    <w:name w:val="Signature Char"/>
    <w:basedOn w:val="DefaultParagraphFont"/>
    <w:link w:val="Signature"/>
    <w:rsid w:val="006B0563"/>
    <w:rPr>
      <w:rFonts w:ascii="Times New Roman" w:eastAsia="Times New Roman" w:hAnsi="Times New Roman" w:cs="Times New Roman"/>
      <w:kern w:val="0"/>
      <w:sz w:val="20"/>
      <w:szCs w:val="20"/>
      <w:lang w:val="en-GB" w:eastAsia="ko-KR"/>
    </w:rPr>
  </w:style>
  <w:style w:type="paragraph" w:styleId="Subtitle">
    <w:name w:val="Subtitle"/>
    <w:basedOn w:val="Normal"/>
    <w:next w:val="Normal"/>
    <w:link w:val="SubtitleChar"/>
    <w:rsid w:val="006B056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character" w:customStyle="1" w:styleId="SubtitleChar">
    <w:name w:val="Subtitle Char"/>
    <w:basedOn w:val="DefaultParagraphFont"/>
    <w:link w:val="Subtitle"/>
    <w:rsid w:val="006B0563"/>
    <w:rPr>
      <w:color w:val="5A5A5A" w:themeColor="text1" w:themeTint="A5"/>
      <w:spacing w:val="15"/>
      <w:kern w:val="0"/>
      <w:sz w:val="22"/>
      <w:lang w:val="en-GB" w:eastAsia="ko-KR"/>
    </w:rPr>
  </w:style>
  <w:style w:type="paragraph" w:styleId="TableofAuthorities">
    <w:name w:val="table of authorities"/>
    <w:basedOn w:val="Normal"/>
    <w:next w:val="Normal"/>
    <w:rsid w:val="006B0563"/>
    <w:pPr>
      <w:spacing w:after="0"/>
      <w:ind w:left="200" w:hanging="200"/>
      <w:jc w:val="left"/>
    </w:pPr>
    <w:rPr>
      <w:rFonts w:ascii="Times New Roman" w:eastAsia="Times New Roman" w:hAnsi="Times New Roman"/>
      <w:lang w:eastAsia="ko-KR"/>
    </w:rPr>
  </w:style>
  <w:style w:type="paragraph" w:styleId="TableofFigures">
    <w:name w:val="table of figures"/>
    <w:basedOn w:val="Normal"/>
    <w:next w:val="Normal"/>
    <w:rsid w:val="006B0563"/>
    <w:pPr>
      <w:spacing w:after="0"/>
      <w:jc w:val="left"/>
    </w:pPr>
    <w:rPr>
      <w:rFonts w:ascii="Times New Roman" w:eastAsia="Times New Roman" w:hAnsi="Times New Roman"/>
      <w:lang w:eastAsia="ko-KR"/>
    </w:rPr>
  </w:style>
  <w:style w:type="paragraph" w:styleId="Title">
    <w:name w:val="Title"/>
    <w:basedOn w:val="Normal"/>
    <w:next w:val="Normal"/>
    <w:link w:val="TitleChar"/>
    <w:rsid w:val="006B0563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rsid w:val="006B056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paragraph" w:styleId="TOAHeading">
    <w:name w:val="toa heading"/>
    <w:basedOn w:val="Normal"/>
    <w:next w:val="Normal"/>
    <w:rsid w:val="006B0563"/>
    <w:pPr>
      <w:spacing w:before="120" w:after="180"/>
      <w:jc w:val="left"/>
    </w:pPr>
    <w:rPr>
      <w:rFonts w:asciiTheme="majorHAnsi" w:eastAsiaTheme="majorEastAsia" w:hAnsiTheme="majorHAnsi" w:cstheme="majorBidi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C739-58E9-4F7B-828B-7173E7142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2967</Words>
  <Characters>14542</Characters>
  <Application>Microsoft Office Word</Application>
  <DocSecurity>0</DocSecurity>
  <Lines>227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QC</cp:lastModifiedBy>
  <cp:revision>2</cp:revision>
  <dcterms:created xsi:type="dcterms:W3CDTF">2026-02-12T16:43:00Z</dcterms:created>
  <dcterms:modified xsi:type="dcterms:W3CDTF">2026-02-12T16:43:00Z</dcterms:modified>
</cp:coreProperties>
</file>