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382" w:rsidRPr="003D66CB" w:rsidRDefault="004A2ED4" w:rsidP="00624382">
      <w:pPr>
        <w:pStyle w:val="3GPPHeader"/>
        <w:spacing w:after="0"/>
        <w:jc w:val="left"/>
        <w:rPr>
          <w:rFonts w:ascii="Arial" w:hAnsi="Arial"/>
          <w:bCs/>
          <w:color w:val="000000"/>
          <w:sz w:val="22"/>
        </w:rPr>
      </w:pPr>
      <w:r>
        <w:rPr>
          <w:rFonts w:ascii="Arial" w:hAnsi="Arial"/>
          <w:bCs/>
          <w:color w:val="000000"/>
          <w:sz w:val="22"/>
        </w:rPr>
        <w:t>3GPP TSG-RAN WG3 #1</w:t>
      </w:r>
      <w:r w:rsidR="0063599C">
        <w:rPr>
          <w:rFonts w:ascii="Arial" w:hAnsi="Arial" w:hint="eastAsia"/>
          <w:bCs/>
          <w:color w:val="000000"/>
          <w:sz w:val="22"/>
        </w:rPr>
        <w:t>31</w:t>
      </w:r>
      <w:r w:rsidR="00624382">
        <w:rPr>
          <w:rFonts w:ascii="Arial" w:hAnsi="Arial" w:hint="eastAsia"/>
          <w:bCs/>
          <w:color w:val="000000"/>
          <w:sz w:val="22"/>
        </w:rPr>
        <w:t xml:space="preserve">                                            </w:t>
      </w:r>
      <w:r w:rsidR="000531A8">
        <w:rPr>
          <w:rFonts w:ascii="Arial" w:hAnsi="Arial" w:hint="eastAsia"/>
          <w:bCs/>
          <w:color w:val="000000"/>
          <w:sz w:val="22"/>
        </w:rPr>
        <w:t xml:space="preserve">   </w:t>
      </w:r>
      <w:r w:rsidR="00222C36">
        <w:rPr>
          <w:rFonts w:ascii="Arial" w:hAnsi="Arial" w:hint="eastAsia"/>
          <w:bCs/>
          <w:color w:val="000000"/>
          <w:sz w:val="22"/>
        </w:rPr>
        <w:t xml:space="preserve"> </w:t>
      </w:r>
      <w:r w:rsidR="00823ED7">
        <w:rPr>
          <w:rFonts w:ascii="Arial" w:hAnsi="Arial" w:hint="eastAsia"/>
          <w:bCs/>
          <w:color w:val="000000"/>
          <w:sz w:val="22"/>
        </w:rPr>
        <w:t xml:space="preserve">  </w:t>
      </w:r>
      <w:r w:rsidR="00222C36" w:rsidRPr="00222C36">
        <w:rPr>
          <w:rFonts w:ascii="Arial" w:hAnsi="Arial"/>
          <w:bCs/>
          <w:color w:val="000000"/>
          <w:sz w:val="22"/>
        </w:rPr>
        <w:t>R3-260743</w:t>
      </w:r>
      <w:r w:rsidR="00624382">
        <w:rPr>
          <w:rFonts w:ascii="Arial" w:hAnsi="Arial" w:hint="eastAsia"/>
          <w:bCs/>
          <w:color w:val="000000"/>
          <w:sz w:val="22"/>
        </w:rPr>
        <w:t xml:space="preserve">                                                                 </w:t>
      </w:r>
    </w:p>
    <w:p w:rsidR="00624382" w:rsidRDefault="000D7DDF" w:rsidP="00624382">
      <w:pPr>
        <w:pStyle w:val="3GPPHeader"/>
        <w:spacing w:after="0"/>
        <w:rPr>
          <w:rFonts w:ascii="Arial" w:hAnsi="Arial"/>
          <w:bCs/>
          <w:color w:val="000000"/>
          <w:sz w:val="22"/>
        </w:rPr>
      </w:pPr>
      <w:r>
        <w:rPr>
          <w:rFonts w:ascii="Arial" w:hAnsi="Arial"/>
          <w:bCs/>
          <w:color w:val="000000"/>
          <w:sz w:val="22"/>
        </w:rPr>
        <w:t>Goteborg, Sweden</w:t>
      </w:r>
      <w:r w:rsidR="00F61DCD" w:rsidRPr="00F61DCD">
        <w:rPr>
          <w:rFonts w:ascii="Arial" w:hAnsi="Arial"/>
          <w:bCs/>
          <w:color w:val="000000"/>
          <w:sz w:val="22"/>
        </w:rPr>
        <w:t>,</w:t>
      </w:r>
      <w:r>
        <w:rPr>
          <w:rFonts w:ascii="Arial" w:hAnsi="Arial" w:hint="eastAsia"/>
          <w:bCs/>
          <w:color w:val="000000"/>
          <w:sz w:val="22"/>
        </w:rPr>
        <w:t xml:space="preserve"> 9</w:t>
      </w:r>
      <w:r w:rsidR="00477FD5" w:rsidRPr="00477FD5">
        <w:rPr>
          <w:rFonts w:ascii="Arial" w:hAnsi="Arial"/>
          <w:bCs/>
          <w:color w:val="000000"/>
          <w:sz w:val="22"/>
          <w:vertAlign w:val="superscript"/>
        </w:rPr>
        <w:t>th</w:t>
      </w:r>
      <w:r w:rsidR="00477FD5" w:rsidRPr="00477FD5">
        <w:rPr>
          <w:rFonts w:ascii="Arial" w:hAnsi="Arial" w:hint="eastAsia"/>
          <w:bCs/>
          <w:color w:val="000000"/>
          <w:sz w:val="22"/>
        </w:rPr>
        <w:t xml:space="preserve"> </w:t>
      </w:r>
      <w:r w:rsidR="00477FD5" w:rsidRPr="00477FD5">
        <w:rPr>
          <w:rFonts w:ascii="Arial" w:hAnsi="Arial"/>
          <w:bCs/>
          <w:color w:val="000000"/>
          <w:sz w:val="22"/>
        </w:rPr>
        <w:t xml:space="preserve">– </w:t>
      </w:r>
      <w:r w:rsidR="00477FD5" w:rsidRPr="00477FD5">
        <w:rPr>
          <w:rFonts w:ascii="Arial" w:hAnsi="Arial" w:hint="eastAsia"/>
          <w:bCs/>
          <w:color w:val="000000"/>
          <w:sz w:val="22"/>
        </w:rPr>
        <w:t>1</w:t>
      </w:r>
      <w:r>
        <w:rPr>
          <w:rFonts w:ascii="Arial" w:hAnsi="Arial" w:hint="eastAsia"/>
          <w:bCs/>
          <w:color w:val="000000"/>
          <w:sz w:val="22"/>
        </w:rPr>
        <w:t>3</w:t>
      </w:r>
      <w:r w:rsidR="00F61DCD">
        <w:rPr>
          <w:rFonts w:ascii="Arial" w:hAnsi="Arial" w:hint="eastAsia"/>
          <w:bCs/>
          <w:color w:val="000000"/>
          <w:sz w:val="22"/>
          <w:vertAlign w:val="superscript"/>
        </w:rPr>
        <w:t>t</w:t>
      </w:r>
      <w:r>
        <w:rPr>
          <w:rFonts w:ascii="Arial" w:hAnsi="Arial" w:hint="eastAsia"/>
          <w:bCs/>
          <w:color w:val="000000"/>
          <w:sz w:val="22"/>
          <w:vertAlign w:val="superscript"/>
        </w:rPr>
        <w:t>h</w:t>
      </w:r>
      <w:r w:rsidR="00477FD5" w:rsidRPr="00477FD5">
        <w:rPr>
          <w:rFonts w:ascii="Arial" w:hAnsi="Arial" w:hint="eastAsia"/>
          <w:bCs/>
          <w:color w:val="000000"/>
          <w:sz w:val="22"/>
          <w:vertAlign w:val="superscript"/>
        </w:rPr>
        <w:t xml:space="preserve"> </w:t>
      </w:r>
      <w:r>
        <w:rPr>
          <w:rFonts w:ascii="Arial" w:hAnsi="Arial" w:hint="eastAsia"/>
          <w:bCs/>
          <w:color w:val="000000"/>
          <w:sz w:val="22"/>
        </w:rPr>
        <w:t>Feb</w:t>
      </w:r>
      <w:r w:rsidRPr="007C4743">
        <w:rPr>
          <w:rFonts w:ascii="Arial" w:hAnsi="Arial"/>
          <w:bCs/>
          <w:color w:val="000000"/>
          <w:sz w:val="22"/>
          <w:lang w:val="en-US"/>
        </w:rPr>
        <w:t>,</w:t>
      </w:r>
      <w:r>
        <w:rPr>
          <w:rFonts w:ascii="Arial" w:hAnsi="Arial"/>
          <w:bCs/>
          <w:color w:val="000000"/>
          <w:sz w:val="22"/>
          <w:lang w:val="en-US"/>
        </w:rPr>
        <w:t xml:space="preserve"> 202</w:t>
      </w:r>
      <w:r>
        <w:rPr>
          <w:rFonts w:ascii="Arial" w:hAnsi="Arial" w:hint="eastAsia"/>
          <w:bCs/>
          <w:color w:val="000000"/>
          <w:sz w:val="22"/>
          <w:lang w:val="en-US"/>
        </w:rPr>
        <w:t>6</w:t>
      </w:r>
    </w:p>
    <w:p w:rsidR="00624382" w:rsidRPr="00E86025" w:rsidRDefault="00624382" w:rsidP="00624382">
      <w:pPr>
        <w:pStyle w:val="3GPPHeader"/>
        <w:spacing w:after="0"/>
        <w:rPr>
          <w:rFonts w:ascii="Arial" w:hAnsi="Arial"/>
          <w:bCs/>
          <w:color w:val="000000"/>
          <w:sz w:val="22"/>
        </w:rPr>
      </w:pPr>
    </w:p>
    <w:p w:rsidR="00624382" w:rsidRPr="006812AA" w:rsidRDefault="00624382" w:rsidP="00624382">
      <w:pPr>
        <w:pStyle w:val="3GPPHeader"/>
        <w:spacing w:after="0"/>
        <w:rPr>
          <w:rFonts w:ascii="Arial" w:hAnsi="Arial"/>
          <w:bCs/>
          <w:color w:val="000000"/>
          <w:sz w:val="22"/>
        </w:rPr>
      </w:pPr>
      <w:r w:rsidRPr="001730DA">
        <w:rPr>
          <w:rFonts w:ascii="Arial" w:hAnsi="Arial"/>
          <w:bCs/>
          <w:color w:val="000000"/>
          <w:sz w:val="22"/>
        </w:rPr>
        <w:t>Agenda Item:</w:t>
      </w:r>
      <w:r w:rsidRPr="001730DA">
        <w:rPr>
          <w:rFonts w:ascii="Arial" w:hAnsi="Arial"/>
          <w:bCs/>
          <w:color w:val="000000"/>
          <w:sz w:val="22"/>
        </w:rPr>
        <w:tab/>
      </w:r>
      <w:r w:rsidR="007A4551">
        <w:rPr>
          <w:rFonts w:ascii="Arial" w:hAnsi="Arial" w:hint="eastAsia"/>
          <w:bCs/>
          <w:color w:val="000000"/>
          <w:sz w:val="22"/>
        </w:rPr>
        <w:t>11.2.2</w:t>
      </w:r>
    </w:p>
    <w:p w:rsidR="00624382" w:rsidRPr="001730DA" w:rsidRDefault="00624382" w:rsidP="00624382">
      <w:pPr>
        <w:pStyle w:val="3GPPHeader"/>
        <w:spacing w:after="0"/>
        <w:rPr>
          <w:rFonts w:ascii="Arial" w:hAnsi="Arial"/>
          <w:bCs/>
          <w:color w:val="000000"/>
          <w:sz w:val="22"/>
        </w:rPr>
      </w:pPr>
      <w:r w:rsidRPr="001730DA">
        <w:rPr>
          <w:rFonts w:ascii="Arial" w:hAnsi="Arial"/>
          <w:bCs/>
          <w:color w:val="000000"/>
          <w:sz w:val="22"/>
        </w:rPr>
        <w:t>Source:</w:t>
      </w:r>
      <w:r w:rsidRPr="001730DA">
        <w:rPr>
          <w:rFonts w:ascii="Arial" w:hAnsi="Arial"/>
          <w:bCs/>
          <w:color w:val="000000"/>
          <w:sz w:val="22"/>
        </w:rPr>
        <w:tab/>
      </w:r>
      <w:r w:rsidRPr="001730DA">
        <w:rPr>
          <w:rFonts w:ascii="Arial" w:hAnsi="Arial" w:hint="eastAsia"/>
          <w:bCs/>
          <w:color w:val="000000"/>
          <w:sz w:val="22"/>
        </w:rPr>
        <w:t>CATT</w:t>
      </w:r>
    </w:p>
    <w:p w:rsidR="00624382" w:rsidRPr="001730DA" w:rsidRDefault="00624382" w:rsidP="00D26E9C">
      <w:pPr>
        <w:pStyle w:val="3GPPHeader"/>
        <w:spacing w:after="0"/>
        <w:ind w:left="1767" w:hangingChars="800" w:hanging="1767"/>
        <w:rPr>
          <w:rFonts w:ascii="Arial" w:hAnsi="Arial"/>
          <w:bCs/>
          <w:color w:val="000000"/>
          <w:sz w:val="22"/>
        </w:rPr>
      </w:pPr>
      <w:r w:rsidRPr="001730DA">
        <w:rPr>
          <w:rFonts w:ascii="Arial" w:hAnsi="Arial"/>
          <w:bCs/>
          <w:color w:val="000000"/>
          <w:sz w:val="22"/>
        </w:rPr>
        <w:t>Title:</w:t>
      </w:r>
      <w:r w:rsidRPr="001730DA">
        <w:rPr>
          <w:rFonts w:ascii="Arial" w:hAnsi="Arial"/>
          <w:bCs/>
          <w:color w:val="000000"/>
          <w:sz w:val="22"/>
        </w:rPr>
        <w:tab/>
      </w:r>
      <w:r w:rsidR="003825EC">
        <w:rPr>
          <w:rFonts w:ascii="Arial" w:hAnsi="Arial" w:hint="eastAsia"/>
          <w:bCs/>
          <w:color w:val="000000"/>
          <w:sz w:val="22"/>
        </w:rPr>
        <w:t xml:space="preserve">(TP for </w:t>
      </w:r>
      <w:r w:rsidR="00C24784">
        <w:rPr>
          <w:rFonts w:ascii="Arial" w:hAnsi="Arial" w:hint="eastAsia"/>
          <w:bCs/>
          <w:color w:val="000000"/>
          <w:sz w:val="22"/>
        </w:rPr>
        <w:t xml:space="preserve">SON BL CR </w:t>
      </w:r>
      <w:r w:rsidR="003825EC">
        <w:rPr>
          <w:rFonts w:ascii="Arial" w:hAnsi="Arial" w:hint="eastAsia"/>
          <w:bCs/>
          <w:color w:val="000000"/>
          <w:sz w:val="22"/>
        </w:rPr>
        <w:t>38.47</w:t>
      </w:r>
      <w:bookmarkStart w:id="0" w:name="_GoBack"/>
      <w:bookmarkEnd w:id="0"/>
      <w:r w:rsidR="003825EC">
        <w:rPr>
          <w:rFonts w:ascii="Arial" w:hAnsi="Arial" w:hint="eastAsia"/>
          <w:bCs/>
          <w:color w:val="000000"/>
          <w:sz w:val="22"/>
        </w:rPr>
        <w:t xml:space="preserve">3) </w:t>
      </w:r>
      <w:r w:rsidR="00C24784" w:rsidRPr="00C24784">
        <w:rPr>
          <w:rFonts w:ascii="Arial" w:hAnsi="Arial"/>
          <w:bCs/>
          <w:color w:val="000000"/>
          <w:sz w:val="22"/>
        </w:rPr>
        <w:t>UHI for conditional intra-CU LTM</w:t>
      </w:r>
      <w:r w:rsidR="00F1318B">
        <w:rPr>
          <w:rFonts w:ascii="Arial" w:hAnsi="Arial" w:hint="eastAsia"/>
          <w:bCs/>
          <w:color w:val="000000"/>
          <w:sz w:val="22"/>
        </w:rPr>
        <w:t xml:space="preserve"> </w:t>
      </w:r>
    </w:p>
    <w:p w:rsidR="00624382" w:rsidRPr="00DB3591" w:rsidRDefault="00624382" w:rsidP="00624382">
      <w:pPr>
        <w:pStyle w:val="3GPPHeader"/>
        <w:spacing w:after="0"/>
        <w:rPr>
          <w:rFonts w:ascii="Arial" w:hAnsi="Arial"/>
          <w:bCs/>
          <w:color w:val="000000"/>
          <w:sz w:val="22"/>
        </w:rPr>
      </w:pPr>
      <w:r w:rsidRPr="001730DA">
        <w:rPr>
          <w:rFonts w:ascii="Arial" w:hAnsi="Arial"/>
          <w:bCs/>
          <w:color w:val="000000"/>
          <w:sz w:val="22"/>
        </w:rPr>
        <w:t>Document for:</w:t>
      </w:r>
      <w:r w:rsidRPr="001730DA">
        <w:rPr>
          <w:rFonts w:ascii="Arial" w:hAnsi="Arial"/>
          <w:bCs/>
          <w:color w:val="000000"/>
          <w:sz w:val="22"/>
        </w:rPr>
        <w:tab/>
      </w:r>
      <w:r w:rsidR="007B332C">
        <w:rPr>
          <w:rFonts w:ascii="Arial" w:hAnsi="Arial" w:hint="eastAsia"/>
          <w:bCs/>
          <w:color w:val="000000"/>
          <w:sz w:val="22"/>
        </w:rPr>
        <w:t>others</w:t>
      </w:r>
    </w:p>
    <w:p w:rsidR="009C0AC0" w:rsidRDefault="009C0AC0" w:rsidP="009C0AC0">
      <w:pPr>
        <w:pStyle w:val="1"/>
        <w:rPr>
          <w:rFonts w:cs="Arial"/>
        </w:rPr>
      </w:pPr>
      <w:r w:rsidRPr="0062041D">
        <w:rPr>
          <w:rFonts w:cs="Arial"/>
        </w:rPr>
        <w:t>Introduction</w:t>
      </w:r>
      <w:bookmarkStart w:id="1" w:name="_Ref178064866"/>
    </w:p>
    <w:p w:rsidR="0063599C" w:rsidRPr="00066107" w:rsidRDefault="0063599C" w:rsidP="0063599C">
      <w:pPr>
        <w:pStyle w:val="a6"/>
        <w:spacing w:after="0" w:line="276" w:lineRule="auto"/>
        <w:rPr>
          <w:rFonts w:cs="Calibri"/>
          <w:kern w:val="2"/>
          <w:sz w:val="16"/>
          <w:szCs w:val="16"/>
          <w:lang w:val="en-US" w:eastAsia="en-US"/>
        </w:rPr>
      </w:pPr>
      <w:r w:rsidRPr="00066107">
        <w:rPr>
          <w:rFonts w:cs="Calibri"/>
          <w:kern w:val="2"/>
          <w:sz w:val="16"/>
          <w:szCs w:val="16"/>
          <w:u w:val="single"/>
          <w:lang w:val="en-US" w:eastAsia="en-US"/>
        </w:rPr>
        <w:t>Successful case: ping/pong</w:t>
      </w:r>
      <w:r w:rsidRPr="00066107">
        <w:rPr>
          <w:rFonts w:cs="Calibri"/>
          <w:kern w:val="2"/>
          <w:sz w:val="16"/>
          <w:szCs w:val="16"/>
          <w:lang w:val="en-US" w:eastAsia="en-US"/>
        </w:rPr>
        <w:t>:</w:t>
      </w:r>
    </w:p>
    <w:p w:rsidR="0095433D" w:rsidRPr="00066107" w:rsidRDefault="0063599C" w:rsidP="0063599C">
      <w:pPr>
        <w:spacing w:before="120" w:line="280" w:lineRule="atLeast"/>
        <w:rPr>
          <w:rFonts w:ascii="Times New Roman" w:hAnsi="Times New Roman"/>
          <w:sz w:val="22"/>
        </w:rPr>
      </w:pPr>
      <w:r w:rsidRPr="00066107">
        <w:rPr>
          <w:rFonts w:cs="Calibri"/>
          <w:color w:val="008000"/>
          <w:kern w:val="2"/>
          <w:sz w:val="16"/>
          <w:szCs w:val="16"/>
          <w:lang w:val="en-US" w:eastAsia="en-US"/>
        </w:rPr>
        <w:t>CU sends Last Visited LTM Cell list to the DU in UE CONTEXT MODIFCATION REQUEST message.</w:t>
      </w:r>
    </w:p>
    <w:p w:rsidR="00F1318B" w:rsidRPr="00A7684F" w:rsidRDefault="00C24784" w:rsidP="00BE145D">
      <w:pPr>
        <w:spacing w:before="120" w:line="280" w:lineRule="atLeas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</w:t>
      </w:r>
      <w:r>
        <w:rPr>
          <w:rFonts w:ascii="Times New Roman" w:hAnsi="Times New Roman" w:hint="eastAsia"/>
          <w:sz w:val="22"/>
        </w:rPr>
        <w:t>apture the above agreement in 38.473</w:t>
      </w:r>
      <w:r w:rsidR="00A7684F" w:rsidRPr="00A7684F">
        <w:rPr>
          <w:rFonts w:ascii="Times New Roman" w:hAnsi="Times New Roman" w:hint="eastAsia"/>
          <w:sz w:val="22"/>
        </w:rPr>
        <w:t>.</w:t>
      </w:r>
    </w:p>
    <w:bookmarkEnd w:id="1"/>
    <w:p w:rsidR="009C0AC0" w:rsidRPr="00B43729" w:rsidRDefault="00C24784" w:rsidP="00B43729">
      <w:pPr>
        <w:pStyle w:val="1"/>
      </w:pPr>
      <w:r>
        <w:rPr>
          <w:rFonts w:hint="eastAsia"/>
          <w:lang w:eastAsia="zh-CN"/>
        </w:rPr>
        <w:t>TP for 38.473</w:t>
      </w:r>
    </w:p>
    <w:p w:rsidR="00DD32DA" w:rsidRDefault="00DD32DA" w:rsidP="00DD32DA">
      <w:pPr>
        <w:pStyle w:val="a6"/>
        <w:jc w:val="center"/>
        <w:rPr>
          <w:rFonts w:eastAsiaTheme="minorEastAsia"/>
          <w:color w:val="FF0000"/>
          <w:lang w:eastAsia="zh-CN"/>
        </w:rPr>
      </w:pPr>
      <w:bookmarkStart w:id="2" w:name="_Toc20955786"/>
      <w:bookmarkStart w:id="3" w:name="_Toc29892880"/>
      <w:bookmarkStart w:id="4" w:name="_Toc36556817"/>
      <w:bookmarkStart w:id="5" w:name="_Toc45832203"/>
      <w:bookmarkStart w:id="6" w:name="_Toc51763383"/>
      <w:bookmarkStart w:id="7" w:name="_Toc64448546"/>
      <w:bookmarkStart w:id="8" w:name="_Toc66289205"/>
      <w:bookmarkStart w:id="9" w:name="_Toc74154318"/>
      <w:bookmarkStart w:id="10" w:name="_Toc81383062"/>
      <w:bookmarkStart w:id="11" w:name="_Toc88657695"/>
      <w:bookmarkStart w:id="12" w:name="_Toc97910607"/>
      <w:bookmarkStart w:id="13" w:name="_Toc99038246"/>
      <w:bookmarkStart w:id="14" w:name="_Toc99730507"/>
      <w:bookmarkStart w:id="15" w:name="_Toc105510626"/>
      <w:bookmarkStart w:id="16" w:name="_Toc105927158"/>
      <w:bookmarkStart w:id="17" w:name="_Toc106109698"/>
      <w:bookmarkStart w:id="18" w:name="_Toc113835135"/>
      <w:bookmarkStart w:id="19" w:name="_Toc120123978"/>
      <w:bookmarkStart w:id="20" w:name="_Toc217011052"/>
      <w:bookmarkStart w:id="21" w:name="_Toc20955787"/>
      <w:bookmarkStart w:id="22" w:name="_Toc29892881"/>
      <w:bookmarkStart w:id="23" w:name="_Toc36556818"/>
      <w:bookmarkStart w:id="24" w:name="_Toc45832204"/>
      <w:bookmarkStart w:id="25" w:name="_Toc51763384"/>
      <w:bookmarkStart w:id="26" w:name="_Toc64448547"/>
      <w:bookmarkStart w:id="27" w:name="_Toc66289206"/>
      <w:bookmarkStart w:id="28" w:name="_Toc74154319"/>
      <w:bookmarkStart w:id="29" w:name="_Toc81383063"/>
      <w:bookmarkStart w:id="30" w:name="_Toc88657696"/>
      <w:bookmarkStart w:id="31" w:name="_Toc97910608"/>
      <w:bookmarkStart w:id="32" w:name="_Toc99038247"/>
      <w:bookmarkStart w:id="33" w:name="_Toc99730508"/>
      <w:bookmarkStart w:id="34" w:name="_Toc105510627"/>
      <w:bookmarkStart w:id="35" w:name="_Toc105927159"/>
      <w:bookmarkStart w:id="36" w:name="_Toc106109699"/>
      <w:bookmarkStart w:id="37" w:name="_Toc113835136"/>
      <w:bookmarkStart w:id="38" w:name="_Toc120123979"/>
      <w:bookmarkStart w:id="39" w:name="_Toc20955879"/>
      <w:bookmarkStart w:id="40" w:name="_Toc29892991"/>
      <w:bookmarkStart w:id="41" w:name="_Toc36556928"/>
      <w:bookmarkStart w:id="42" w:name="_Toc45832359"/>
      <w:bookmarkStart w:id="43" w:name="_Toc51763612"/>
      <w:bookmarkStart w:id="44" w:name="_Toc64448778"/>
      <w:bookmarkStart w:id="45" w:name="_Toc66289437"/>
      <w:bookmarkStart w:id="46" w:name="_Toc74154550"/>
      <w:bookmarkStart w:id="47" w:name="_Toc81383294"/>
      <w:bookmarkStart w:id="48" w:name="_Toc88657927"/>
      <w:bookmarkStart w:id="49" w:name="_Toc97910839"/>
      <w:bookmarkStart w:id="50" w:name="_Toc99038559"/>
      <w:bookmarkStart w:id="51" w:name="_Toc99730822"/>
      <w:bookmarkStart w:id="52" w:name="_Toc105510951"/>
      <w:bookmarkStart w:id="53" w:name="_Toc105927483"/>
      <w:bookmarkStart w:id="54" w:name="_Toc106110023"/>
      <w:bookmarkStart w:id="55" w:name="_Toc113835460"/>
      <w:bookmarkStart w:id="56" w:name="_Toc120124307"/>
      <w:bookmarkStart w:id="57" w:name="_Toc217011455"/>
      <w:r w:rsidRPr="00BB369D">
        <w:rPr>
          <w:color w:val="FF0000"/>
        </w:rPr>
        <w:t xml:space="preserve">&lt;&lt;&lt;&lt;&lt;&lt;&lt;&lt;&lt;&lt;&lt;&lt;&lt;&lt;&lt;&lt;&lt;&lt;&lt;&lt; </w:t>
      </w:r>
      <w:r>
        <w:rPr>
          <w:rFonts w:hint="eastAsia"/>
          <w:color w:val="FF0000"/>
          <w:lang w:eastAsia="zh-CN"/>
        </w:rPr>
        <w:t>First</w:t>
      </w:r>
      <w:r w:rsidRPr="00BB369D">
        <w:rPr>
          <w:color w:val="FF0000"/>
        </w:rPr>
        <w:t xml:space="preserve"> Change &gt;&gt;&gt;&gt;&gt;&gt;&gt;&gt;&gt;&gt;&gt;&gt;&gt;&gt;&gt;&gt;&gt;&gt;&gt;&gt;</w:t>
      </w:r>
    </w:p>
    <w:p w:rsidR="00CC1F5F" w:rsidRPr="00EC6D8F" w:rsidRDefault="00CC1F5F" w:rsidP="00CC1F5F">
      <w:pPr>
        <w:pStyle w:val="30"/>
        <w:numPr>
          <w:ilvl w:val="0"/>
          <w:numId w:val="0"/>
        </w:numPr>
        <w:ind w:left="720" w:hanging="720"/>
        <w:rPr>
          <w:lang w:val="fr-FR" w:eastAsia="zh-CN"/>
        </w:rPr>
      </w:pPr>
      <w:r w:rsidRPr="00EC6D8F">
        <w:rPr>
          <w:lang w:val="fr-FR"/>
        </w:rPr>
        <w:t>8.3.4</w:t>
      </w:r>
      <w:r w:rsidRPr="00EC6D8F">
        <w:rPr>
          <w:lang w:val="fr-FR"/>
        </w:rPr>
        <w:tab/>
        <w:t>UE Context Modification (gNB-CU initiated)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:rsidR="00CC1F5F" w:rsidRPr="00EA5FA7" w:rsidRDefault="00CC1F5F" w:rsidP="00CC1F5F">
      <w:pPr>
        <w:pStyle w:val="40"/>
        <w:numPr>
          <w:ilvl w:val="0"/>
          <w:numId w:val="0"/>
        </w:numPr>
        <w:rPr>
          <w:lang w:eastAsia="zh-CN"/>
        </w:rPr>
      </w:pPr>
      <w:bookmarkStart w:id="58" w:name="_CR8_3_4_1"/>
      <w:bookmarkStart w:id="59" w:name="_Toc217011053"/>
      <w:bookmarkEnd w:id="58"/>
      <w:r w:rsidRPr="00EA5FA7">
        <w:t>8.3.4.1</w:t>
      </w:r>
      <w:r w:rsidRPr="00EA5FA7">
        <w:tab/>
        <w:t>General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59"/>
    </w:p>
    <w:p w:rsidR="00CC1F5F" w:rsidRPr="00EA5FA7" w:rsidRDefault="00CC1F5F" w:rsidP="00CC1F5F">
      <w:r w:rsidRPr="00EA5FA7">
        <w:t>The purpose of the UE Context Modification procedure is to modify the established UE Context, e.g., establishing, modifying and releasing radio resources</w:t>
      </w:r>
      <w:r>
        <w:t xml:space="preserve"> </w:t>
      </w:r>
      <w:r>
        <w:rPr>
          <w:lang w:val="en-US"/>
        </w:rPr>
        <w:t xml:space="preserve">or </w:t>
      </w:r>
      <w:proofErr w:type="spellStart"/>
      <w:r>
        <w:rPr>
          <w:lang w:val="en-US"/>
        </w:rPr>
        <w:t>sidelink</w:t>
      </w:r>
      <w:proofErr w:type="spellEnd"/>
      <w:r>
        <w:rPr>
          <w:lang w:val="en-US"/>
        </w:rPr>
        <w:t xml:space="preserve"> resources</w:t>
      </w:r>
      <w:r w:rsidRPr="00EA5FA7">
        <w:t xml:space="preserve">. This procedure is also used to command the </w:t>
      </w:r>
      <w:proofErr w:type="spellStart"/>
      <w:r w:rsidRPr="00EA5FA7">
        <w:t>gNB</w:t>
      </w:r>
      <w:proofErr w:type="spellEnd"/>
      <w:r w:rsidRPr="00EA5FA7">
        <w:t>-DU to stop data transmission for the UE</w:t>
      </w:r>
      <w:r w:rsidRPr="00EA5FA7">
        <w:rPr>
          <w:rFonts w:eastAsia="MS Mincho"/>
          <w:lang w:eastAsia="ja-JP"/>
        </w:rPr>
        <w:t xml:space="preserve"> for mobility (see TS 38.401 [4])</w:t>
      </w:r>
      <w:r w:rsidRPr="00EA5FA7">
        <w:t>. The procedure uses UE-associated signalling.</w:t>
      </w:r>
    </w:p>
    <w:p w:rsidR="00CC1F5F" w:rsidRPr="00EA5FA7" w:rsidRDefault="00CC1F5F" w:rsidP="00CC1F5F">
      <w:pPr>
        <w:pStyle w:val="40"/>
        <w:numPr>
          <w:ilvl w:val="0"/>
          <w:numId w:val="0"/>
        </w:numPr>
      </w:pPr>
      <w:bookmarkStart w:id="60" w:name="_CR8_3_4_2"/>
      <w:bookmarkStart w:id="61" w:name="_Toc20955788"/>
      <w:bookmarkStart w:id="62" w:name="_Toc29892882"/>
      <w:bookmarkStart w:id="63" w:name="_Toc36556819"/>
      <w:bookmarkStart w:id="64" w:name="_Toc45832205"/>
      <w:bookmarkStart w:id="65" w:name="_Toc51763385"/>
      <w:bookmarkStart w:id="66" w:name="_Toc64448548"/>
      <w:bookmarkStart w:id="67" w:name="_Toc66289207"/>
      <w:bookmarkStart w:id="68" w:name="_Toc74154320"/>
      <w:bookmarkStart w:id="69" w:name="_Toc81383064"/>
      <w:bookmarkStart w:id="70" w:name="_Toc88657697"/>
      <w:bookmarkStart w:id="71" w:name="_Toc97910609"/>
      <w:bookmarkStart w:id="72" w:name="_Toc99038248"/>
      <w:bookmarkStart w:id="73" w:name="_Toc99730509"/>
      <w:bookmarkStart w:id="74" w:name="_Toc105510628"/>
      <w:bookmarkStart w:id="75" w:name="_Toc105927160"/>
      <w:bookmarkStart w:id="76" w:name="_Toc106109700"/>
      <w:bookmarkStart w:id="77" w:name="_Toc113835137"/>
      <w:bookmarkStart w:id="78" w:name="_Toc120123980"/>
      <w:bookmarkStart w:id="79" w:name="_Toc217011054"/>
      <w:bookmarkEnd w:id="60"/>
      <w:r w:rsidRPr="00EA5FA7">
        <w:t>8.3.4.2</w:t>
      </w:r>
      <w:r w:rsidRPr="00EA5FA7">
        <w:tab/>
        <w:t>Successful Operation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:rsidR="00CC1F5F" w:rsidRPr="00EA5FA7" w:rsidRDefault="00CC1F5F" w:rsidP="00CC1F5F">
      <w:pPr>
        <w:pStyle w:val="TH"/>
        <w:rPr>
          <w:lang w:eastAsia="zh-CN"/>
        </w:rPr>
      </w:pPr>
      <w:r>
        <w:rPr>
          <w:noProof/>
          <w:lang w:val="en-US" w:eastAsia="zh-CN"/>
        </w:rPr>
        <w:drawing>
          <wp:inline distT="0" distB="0" distL="0" distR="0" wp14:anchorId="0CE2EF62" wp14:editId="79064369">
            <wp:extent cx="3996055" cy="161861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55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F5F" w:rsidRPr="00EA5FA7" w:rsidRDefault="00CC1F5F" w:rsidP="00CC1F5F">
      <w:pPr>
        <w:pStyle w:val="TF"/>
      </w:pPr>
      <w:r w:rsidRPr="00EA5FA7">
        <w:t xml:space="preserve">Figure 8.3.4.2-1: UE Context Modification procedure. Successful </w:t>
      </w:r>
      <w:r w:rsidRPr="00EA5FA7">
        <w:rPr>
          <w:rFonts w:eastAsia="MS Mincho"/>
        </w:rPr>
        <w:t>o</w:t>
      </w:r>
      <w:r w:rsidRPr="00EA5FA7">
        <w:t>peration</w:t>
      </w:r>
    </w:p>
    <w:p w:rsidR="00CC1F5F" w:rsidRPr="00EA5FA7" w:rsidRDefault="00CC1F5F" w:rsidP="00CC1F5F">
      <w:pPr>
        <w:rPr>
          <w:snapToGrid w:val="0"/>
        </w:rPr>
      </w:pPr>
      <w:r w:rsidRPr="00EA5FA7">
        <w:rPr>
          <w:snapToGrid w:val="0"/>
        </w:rPr>
        <w:t xml:space="preserve">The UE CONTEXT MODIFICATION REQUEST message is initiated by the </w:t>
      </w:r>
      <w:proofErr w:type="spellStart"/>
      <w:r w:rsidRPr="00EA5FA7">
        <w:rPr>
          <w:snapToGrid w:val="0"/>
        </w:rPr>
        <w:t>gNB</w:t>
      </w:r>
      <w:proofErr w:type="spellEnd"/>
      <w:r w:rsidRPr="00EA5FA7">
        <w:rPr>
          <w:snapToGrid w:val="0"/>
        </w:rPr>
        <w:t>-CU.</w:t>
      </w:r>
    </w:p>
    <w:p w:rsidR="00CC1F5F" w:rsidRPr="00EA5FA7" w:rsidRDefault="00CC1F5F" w:rsidP="00647466">
      <w:pPr>
        <w:spacing w:after="0"/>
      </w:pPr>
      <w:r w:rsidRPr="00EA5FA7">
        <w:rPr>
          <w:snapToGrid w:val="0"/>
        </w:rPr>
        <w:t xml:space="preserve">Upon reception of the UE CONTEXT MODIFICATION REQUEST message, the </w:t>
      </w:r>
      <w:proofErr w:type="spellStart"/>
      <w:r w:rsidRPr="00EA5FA7">
        <w:rPr>
          <w:snapToGrid w:val="0"/>
        </w:rPr>
        <w:t>gNB</w:t>
      </w:r>
      <w:proofErr w:type="spellEnd"/>
      <w:r w:rsidRPr="00EA5FA7">
        <w:rPr>
          <w:snapToGrid w:val="0"/>
        </w:rPr>
        <w:t xml:space="preserve">-DU shall perform the modifications, and if successful </w:t>
      </w:r>
      <w:r w:rsidRPr="00EA5FA7">
        <w:t>reports the update in the UE CONTEXT MODIFICATION RESPONSE message.</w:t>
      </w:r>
    </w:p>
    <w:p w:rsidR="006529BB" w:rsidRPr="004F351C" w:rsidRDefault="004F351C" w:rsidP="00647466">
      <w:pPr>
        <w:pStyle w:val="40"/>
        <w:keepNext w:val="0"/>
        <w:keepLines w:val="0"/>
        <w:widowControl w:val="0"/>
        <w:numPr>
          <w:ilvl w:val="0"/>
          <w:numId w:val="0"/>
        </w:numPr>
        <w:spacing w:before="0" w:after="0"/>
        <w:jc w:val="center"/>
        <w:rPr>
          <w:color w:val="FF0000"/>
          <w:sz w:val="20"/>
          <w:szCs w:val="20"/>
          <w:lang w:eastAsia="zh-CN"/>
        </w:rPr>
      </w:pPr>
      <w:r w:rsidRPr="004F351C">
        <w:rPr>
          <w:color w:val="FF0000"/>
          <w:sz w:val="20"/>
          <w:szCs w:val="20"/>
          <w:lang w:eastAsia="zh-CN"/>
        </w:rPr>
        <w:t>U</w:t>
      </w:r>
      <w:r w:rsidRPr="004F351C">
        <w:rPr>
          <w:rFonts w:hint="eastAsia"/>
          <w:color w:val="FF0000"/>
          <w:sz w:val="20"/>
          <w:szCs w:val="20"/>
          <w:lang w:eastAsia="zh-CN"/>
        </w:rPr>
        <w:t xml:space="preserve">nchanged part is </w:t>
      </w:r>
      <w:r w:rsidRPr="004F351C">
        <w:rPr>
          <w:color w:val="FF0000"/>
          <w:sz w:val="20"/>
          <w:szCs w:val="20"/>
          <w:lang w:eastAsia="zh-CN"/>
        </w:rPr>
        <w:t>omitted</w:t>
      </w:r>
    </w:p>
    <w:p w:rsidR="00CC1F5F" w:rsidRDefault="00CC1F5F" w:rsidP="00CC1F5F">
      <w:r>
        <w:t xml:space="preserve">For each DRB that has been successfully established or modified and for which the </w:t>
      </w:r>
      <w:r w:rsidRPr="00B51AEF">
        <w:rPr>
          <w:i/>
          <w:iCs/>
        </w:rPr>
        <w:t>Performance Delay Monitoring</w:t>
      </w:r>
      <w:r>
        <w:t xml:space="preserve"> IE was included in the </w:t>
      </w:r>
      <w:r w:rsidRPr="00B51AEF">
        <w:rPr>
          <w:i/>
          <w:iCs/>
        </w:rPr>
        <w:t>DRB to Be Setup List</w:t>
      </w:r>
      <w:r>
        <w:t xml:space="preserve"> IE or in the </w:t>
      </w:r>
      <w:r w:rsidRPr="00B51AEF">
        <w:rPr>
          <w:i/>
          <w:iCs/>
        </w:rPr>
        <w:t>DRB to Be Modified List</w:t>
      </w:r>
      <w:r>
        <w:t xml:space="preserve"> IE contained in the UE CONTEXT MODIFICATION REQUEST message, the </w:t>
      </w:r>
      <w:proofErr w:type="spellStart"/>
      <w:r>
        <w:t>gNB</w:t>
      </w:r>
      <w:proofErr w:type="spellEnd"/>
      <w:r>
        <w:t xml:space="preserve">-DU shall, if supported, store this information and use it to perform or update delay measurements on the successfully established or modified DRBs. </w:t>
      </w:r>
    </w:p>
    <w:p w:rsidR="006529BB" w:rsidRPr="00720D07" w:rsidRDefault="000171C4" w:rsidP="006529BB">
      <w:pPr>
        <w:rPr>
          <w:ins w:id="80" w:author="CATT" w:date="2026-01-28T11:08:00Z"/>
          <w:lang w:val="en-US"/>
        </w:rPr>
      </w:pPr>
      <w:ins w:id="81" w:author="CATT" w:date="2026-02-12T22:57:00Z">
        <w:r>
          <w:t xml:space="preserve">If the </w:t>
        </w:r>
        <w:r w:rsidRPr="00AE7C67">
          <w:rPr>
            <w:i/>
            <w:iCs/>
          </w:rPr>
          <w:t>Mobility Issue</w:t>
        </w:r>
        <w:r w:rsidRPr="00F82A5E">
          <w:rPr>
            <w:i/>
            <w:iCs/>
          </w:rPr>
          <w:t xml:space="preserve"> </w:t>
        </w:r>
        <w:r w:rsidRPr="00AE7C67">
          <w:t>IE</w:t>
        </w:r>
        <w:r>
          <w:t xml:space="preserve"> is included in the </w:t>
        </w:r>
        <w:r w:rsidRPr="00E734F3">
          <w:rPr>
            <w:rFonts w:cs="Arial"/>
            <w:i/>
            <w:iCs/>
            <w:lang w:val="en-US"/>
          </w:rPr>
          <w:t>Last Visited LTM Cells</w:t>
        </w:r>
        <w:r>
          <w:t xml:space="preserve"> IE </w:t>
        </w:r>
      </w:ins>
      <w:ins w:id="82" w:author="CATT" w:date="2026-01-28T11:08:00Z">
        <w:r w:rsidR="006529BB">
          <w:t xml:space="preserve">is </w:t>
        </w:r>
        <w:r w:rsidR="006529BB" w:rsidRPr="000D6894">
          <w:t xml:space="preserve">contained </w:t>
        </w:r>
        <w:r w:rsidR="006529BB">
          <w:t xml:space="preserve">in the </w:t>
        </w:r>
        <w:r w:rsidR="006529BB" w:rsidRPr="00D5258D">
          <w:t>UE CONTEXT MODIFICATION REQUEST</w:t>
        </w:r>
        <w:r w:rsidR="006529BB" w:rsidRPr="00FB465C">
          <w:rPr>
            <w:lang w:val="en-US"/>
          </w:rPr>
          <w:t xml:space="preserve"> message, </w:t>
        </w:r>
        <w:r w:rsidR="006529BB">
          <w:rPr>
            <w:lang w:val="en-US"/>
          </w:rPr>
          <w:t xml:space="preserve">the </w:t>
        </w:r>
        <w:proofErr w:type="spellStart"/>
        <w:r w:rsidR="006529BB">
          <w:rPr>
            <w:lang w:val="en-US"/>
          </w:rPr>
          <w:t>gNB</w:t>
        </w:r>
        <w:proofErr w:type="spellEnd"/>
        <w:r w:rsidR="006529BB">
          <w:rPr>
            <w:lang w:val="en-US"/>
          </w:rPr>
          <w:t xml:space="preserve">-DU may take this into account to resolve the potential mobility problems (e.g. ping-pong) detected by the </w:t>
        </w:r>
        <w:proofErr w:type="spellStart"/>
        <w:r w:rsidR="006529BB">
          <w:rPr>
            <w:lang w:val="en-US"/>
          </w:rPr>
          <w:t>gNB</w:t>
        </w:r>
        <w:proofErr w:type="spellEnd"/>
        <w:r w:rsidR="006529BB">
          <w:rPr>
            <w:lang w:val="en-US"/>
          </w:rPr>
          <w:t>-CU</w:t>
        </w:r>
        <w:r w:rsidR="006529BB">
          <w:t>.</w:t>
        </w:r>
      </w:ins>
    </w:p>
    <w:p w:rsidR="00CC1F5F" w:rsidRDefault="00CC1F5F" w:rsidP="00CC1F5F">
      <w:pPr>
        <w:rPr>
          <w:b/>
          <w:bCs/>
          <w:lang w:val="en-IN"/>
        </w:rPr>
      </w:pPr>
      <w:r w:rsidRPr="007166AD">
        <w:rPr>
          <w:b/>
          <w:bCs/>
          <w:lang w:val="en-IN"/>
        </w:rPr>
        <w:t>Interaction with UE Inactivity Notification procedure</w:t>
      </w:r>
    </w:p>
    <w:p w:rsidR="00CC1F5F" w:rsidRDefault="00CC1F5F" w:rsidP="00CC1F5F">
      <w:pPr>
        <w:rPr>
          <w:rFonts w:eastAsiaTheme="minorEastAsia"/>
        </w:rPr>
      </w:pPr>
      <w:r w:rsidRPr="000D6894">
        <w:lastRenderedPageBreak/>
        <w:t xml:space="preserve">If the </w:t>
      </w:r>
      <w:r>
        <w:rPr>
          <w:i/>
          <w:iCs/>
        </w:rPr>
        <w:t>SDT Volume Threshold</w:t>
      </w:r>
      <w:r w:rsidRPr="000D6894">
        <w:t xml:space="preserve"> IE is contained in the UE CONTEXT </w:t>
      </w:r>
      <w:r>
        <w:t>MODIFICATION</w:t>
      </w:r>
      <w:r w:rsidRPr="000D6894">
        <w:t xml:space="preserve"> REQUEST message</w:t>
      </w:r>
      <w:r>
        <w:t>,</w:t>
      </w:r>
      <w:r w:rsidRPr="000D6894">
        <w:t xml:space="preserve"> the </w:t>
      </w:r>
      <w:proofErr w:type="spellStart"/>
      <w:r w:rsidRPr="000D6894">
        <w:t>gNB</w:t>
      </w:r>
      <w:proofErr w:type="spellEnd"/>
      <w:r w:rsidRPr="000D6894">
        <w:t xml:space="preserve">-DU shall, if supported, use the information </w:t>
      </w:r>
      <w:r>
        <w:t xml:space="preserve">during an SDT transaction to inform the </w:t>
      </w:r>
      <w:proofErr w:type="spellStart"/>
      <w:r>
        <w:t>gNB</w:t>
      </w:r>
      <w:proofErr w:type="spellEnd"/>
      <w:r>
        <w:t xml:space="preserve">-CU via the </w:t>
      </w:r>
      <w:r w:rsidRPr="003C056D">
        <w:t>UE INACTIVITY NOTIFICATION</w:t>
      </w:r>
      <w:r>
        <w:t xml:space="preserve"> message as specified in TS 38.401 [4].</w:t>
      </w:r>
    </w:p>
    <w:p w:rsidR="00CC1F5F" w:rsidRDefault="00CC1F5F" w:rsidP="00CC1F5F">
      <w:r>
        <w:t xml:space="preserve">For each GBR QoS flow whose DRB has been successfully established or modified and the </w:t>
      </w:r>
      <w:r>
        <w:rPr>
          <w:i/>
          <w:iCs/>
        </w:rPr>
        <w:t xml:space="preserve">Monitoring Request </w:t>
      </w:r>
      <w:r w:rsidRPr="008D2EB0">
        <w:rPr>
          <w:rFonts w:eastAsia="Yu Mincho"/>
          <w:i/>
        </w:rPr>
        <w:t>on Available Bitrate</w:t>
      </w:r>
      <w:r>
        <w:rPr>
          <w:i/>
          <w:iCs/>
        </w:rPr>
        <w:t xml:space="preserve"> </w:t>
      </w:r>
      <w:r>
        <w:t xml:space="preserve">IE was included in the </w:t>
      </w:r>
      <w:r>
        <w:rPr>
          <w:i/>
        </w:rPr>
        <w:t xml:space="preserve">GBR QoS Flow Information </w:t>
      </w:r>
      <w:r>
        <w:t xml:space="preserve">IE contained in the UE CONTEXT MODIFICATION REQUEST message, the </w:t>
      </w:r>
      <w:proofErr w:type="spellStart"/>
      <w:r>
        <w:t>gNB</w:t>
      </w:r>
      <w:proofErr w:type="spellEnd"/>
      <w:r>
        <w:t>-DU shall, if supported, store this information and, perform available bitrate monitoring, as specified in TS 23.501 [21].</w:t>
      </w:r>
    </w:p>
    <w:p w:rsidR="00CC1F5F" w:rsidRDefault="00CC1F5F" w:rsidP="00CC1F5F">
      <w:r>
        <w:t xml:space="preserve">For each QoS flow whose DRB to be established or modified, if the </w:t>
      </w:r>
      <w:r>
        <w:rPr>
          <w:i/>
          <w:iCs/>
        </w:rPr>
        <w:t xml:space="preserve">MMSID </w:t>
      </w:r>
      <w:r>
        <w:t xml:space="preserve">IE was included in the </w:t>
      </w:r>
      <w:r>
        <w:rPr>
          <w:i/>
        </w:rPr>
        <w:t>QoS Flow Level QoS Parameters</w:t>
      </w:r>
      <w:r>
        <w:t xml:space="preserve"> IE contained in the UE CONTEXT MODIFICATION REQUEST message, the </w:t>
      </w:r>
      <w:proofErr w:type="spellStart"/>
      <w:r>
        <w:t>gNB</w:t>
      </w:r>
      <w:proofErr w:type="spellEnd"/>
      <w:r>
        <w:t xml:space="preserve">-DU shall, if supported, </w:t>
      </w:r>
      <w:r>
        <w:rPr>
          <w:lang w:eastAsia="ja-JP"/>
        </w:rPr>
        <w:t>consider that the QoS flow is related to a multi-modal service, as described in TS 23.501</w:t>
      </w:r>
      <w:r>
        <w:t xml:space="preserve"> [21] and TS</w:t>
      </w:r>
      <w:r>
        <w:rPr>
          <w:rFonts w:hint="eastAsia"/>
        </w:rPr>
        <w:t xml:space="preserve"> </w:t>
      </w:r>
      <w:r>
        <w:t>38.300 [6].</w:t>
      </w:r>
    </w:p>
    <w:p w:rsidR="00CC1F5F" w:rsidRPr="00CE297E" w:rsidRDefault="00CC1F5F" w:rsidP="00CC1F5F">
      <w:r w:rsidRPr="00EA5FA7">
        <w:rPr>
          <w:rFonts w:eastAsia="MS Mincho"/>
          <w:noProof/>
          <w:snapToGrid w:val="0"/>
        </w:rPr>
        <w:t xml:space="preserve">If the </w:t>
      </w:r>
      <w:r w:rsidRPr="00E46380">
        <w:rPr>
          <w:rFonts w:eastAsia="MS Mincho"/>
          <w:i/>
          <w:noProof/>
          <w:snapToGrid w:val="0"/>
        </w:rPr>
        <w:t>Indication of Bitrate Adaptation</w:t>
      </w:r>
      <w:r>
        <w:rPr>
          <w:rFonts w:eastAsia="MS Mincho"/>
          <w:i/>
          <w:noProof/>
          <w:snapToGrid w:val="0"/>
        </w:rPr>
        <w:t xml:space="preserve"> </w:t>
      </w:r>
      <w:r w:rsidRPr="00EA5FA7">
        <w:rPr>
          <w:rFonts w:eastAsia="MS Mincho"/>
          <w:noProof/>
          <w:snapToGrid w:val="0"/>
        </w:rPr>
        <w:t xml:space="preserve">IE </w:t>
      </w:r>
      <w:r>
        <w:rPr>
          <w:rFonts w:eastAsia="MS Mincho"/>
          <w:noProof/>
          <w:snapToGrid w:val="0"/>
        </w:rPr>
        <w:t xml:space="preserve">set to "uplink" </w:t>
      </w:r>
      <w:r w:rsidRPr="00EA5FA7">
        <w:rPr>
          <w:rFonts w:eastAsia="MS Mincho"/>
          <w:noProof/>
          <w:snapToGrid w:val="0"/>
        </w:rPr>
        <w:t xml:space="preserve">is included in the </w:t>
      </w:r>
      <w:r w:rsidRPr="00EA5FA7">
        <w:rPr>
          <w:rFonts w:eastAsia="MS Mincho"/>
          <w:i/>
          <w:noProof/>
          <w:snapToGrid w:val="0"/>
        </w:rPr>
        <w:t>QoS Flow Level QoS Parameters</w:t>
      </w:r>
      <w:r w:rsidRPr="00EA5FA7">
        <w:rPr>
          <w:rFonts w:eastAsia="MS Mincho"/>
          <w:noProof/>
          <w:snapToGrid w:val="0"/>
        </w:rPr>
        <w:t xml:space="preserve"> IE contained in the </w:t>
      </w:r>
      <w:r>
        <w:rPr>
          <w:rFonts w:eastAsia="MS Mincho"/>
          <w:snapToGrid w:val="0"/>
        </w:rPr>
        <w:t>UE CONTEXT MODIFICATION REQUEST</w:t>
      </w:r>
      <w:r w:rsidRPr="00EA5FA7">
        <w:rPr>
          <w:rFonts w:eastAsia="MS Mincho"/>
          <w:noProof/>
          <w:snapToGrid w:val="0"/>
        </w:rPr>
        <w:t xml:space="preserve"> message, the </w:t>
      </w:r>
      <w:r w:rsidRPr="00EA5FA7">
        <w:rPr>
          <w:rFonts w:eastAsia="Geneva"/>
          <w:noProof/>
        </w:rPr>
        <w:t>gNB-DU</w:t>
      </w:r>
      <w:r w:rsidRPr="00EA5FA7">
        <w:rPr>
          <w:rFonts w:eastAsia="MS Mincho"/>
          <w:noProof/>
          <w:snapToGrid w:val="0"/>
        </w:rPr>
        <w:t xml:space="preserve"> shall</w:t>
      </w:r>
      <w:r>
        <w:t>, if supported,</w:t>
      </w:r>
      <w:r w:rsidRPr="00EA5FA7">
        <w:rPr>
          <w:rFonts w:eastAsia="MS Mincho"/>
          <w:noProof/>
          <w:snapToGrid w:val="0"/>
        </w:rPr>
        <w:t xml:space="preserve"> store the received </w:t>
      </w:r>
      <w:r>
        <w:rPr>
          <w:rFonts w:eastAsia="MS Mincho"/>
          <w:noProof/>
          <w:snapToGrid w:val="0"/>
        </w:rPr>
        <w:t>indication</w:t>
      </w:r>
      <w:r w:rsidRPr="00EA5FA7">
        <w:rPr>
          <w:rFonts w:eastAsia="MS Mincho"/>
          <w:noProof/>
          <w:snapToGrid w:val="0"/>
        </w:rPr>
        <w:t xml:space="preserve"> and use it </w:t>
      </w:r>
      <w:r w:rsidRPr="0024430A">
        <w:rPr>
          <w:rFonts w:eastAsia="MS Mincho"/>
          <w:noProof/>
          <w:snapToGrid w:val="0"/>
        </w:rPr>
        <w:t>as defined in TS 38.300 [6]</w:t>
      </w:r>
      <w:r w:rsidRPr="00EA5FA7">
        <w:t>.</w:t>
      </w:r>
    </w:p>
    <w:p w:rsidR="00CC1F5F" w:rsidRDefault="00CC1F5F" w:rsidP="00CC1F5F">
      <w:pPr>
        <w:rPr>
          <w:b/>
          <w:bCs/>
          <w:lang w:val="en-IN"/>
        </w:rPr>
      </w:pPr>
      <w:r>
        <w:rPr>
          <w:b/>
          <w:bCs/>
          <w:lang w:val="en-IN"/>
        </w:rPr>
        <w:t>Interaction with UE Context Setup or UE Context Modification (</w:t>
      </w:r>
      <w:proofErr w:type="spellStart"/>
      <w:r>
        <w:rPr>
          <w:b/>
          <w:bCs/>
          <w:lang w:val="en-IN"/>
        </w:rPr>
        <w:t>gNB</w:t>
      </w:r>
      <w:proofErr w:type="spellEnd"/>
      <w:r>
        <w:rPr>
          <w:b/>
          <w:bCs/>
          <w:lang w:val="en-IN"/>
        </w:rPr>
        <w:t>-CU initiated) procedures</w:t>
      </w:r>
    </w:p>
    <w:p w:rsidR="00CC1F5F" w:rsidRDefault="00CC1F5F" w:rsidP="00CC1F5F">
      <w:r>
        <w:t xml:space="preserve">If the UE CONTEXT MODIFICATION REQUEST message is sent for a UE context set up for S-CPAC and contains the </w:t>
      </w:r>
      <w:r>
        <w:rPr>
          <w:i/>
        </w:rPr>
        <w:t xml:space="preserve">Transmission Action Indicator </w:t>
      </w:r>
      <w:r>
        <w:t xml:space="preserve">IE set to "stop", the </w:t>
      </w:r>
      <w:proofErr w:type="spellStart"/>
      <w:r>
        <w:t>gNB</w:t>
      </w:r>
      <w:proofErr w:type="spellEnd"/>
      <w:r>
        <w:t>-DU shall</w:t>
      </w:r>
      <w:r>
        <w:rPr>
          <w:lang w:val="en-US"/>
        </w:rPr>
        <w:t>, if supported, reset the UE context</w:t>
      </w:r>
      <w:r>
        <w:t xml:space="preserve"> for the included </w:t>
      </w:r>
      <w:proofErr w:type="spellStart"/>
      <w:r>
        <w:rPr>
          <w:i/>
          <w:iCs/>
        </w:rPr>
        <w:t>SpCell</w:t>
      </w:r>
      <w:proofErr w:type="spellEnd"/>
      <w:r>
        <w:rPr>
          <w:i/>
          <w:iCs/>
        </w:rPr>
        <w:t xml:space="preserve"> ID </w:t>
      </w:r>
      <w:r>
        <w:t>IE,</w:t>
      </w:r>
      <w:r>
        <w:rPr>
          <w:lang w:val="en-US"/>
        </w:rPr>
        <w:t xml:space="preserve"> prepare for </w:t>
      </w:r>
      <w:r>
        <w:t xml:space="preserve">subsequent CPAC. The </w:t>
      </w:r>
      <w:proofErr w:type="spellStart"/>
      <w:r>
        <w:t>gNB</w:t>
      </w:r>
      <w:proofErr w:type="spellEnd"/>
      <w:r>
        <w:t xml:space="preserve">-DU shall include the </w:t>
      </w:r>
      <w:proofErr w:type="spellStart"/>
      <w:r>
        <w:rPr>
          <w:i/>
          <w:iCs/>
        </w:rPr>
        <w:t>SpCell</w:t>
      </w:r>
      <w:proofErr w:type="spellEnd"/>
      <w:r>
        <w:rPr>
          <w:i/>
          <w:iCs/>
        </w:rPr>
        <w:t xml:space="preserve"> ID </w:t>
      </w:r>
      <w:r>
        <w:t xml:space="preserve">IE as the </w:t>
      </w:r>
      <w:r>
        <w:rPr>
          <w:i/>
          <w:iCs/>
        </w:rPr>
        <w:t xml:space="preserve">Requested Target Cell ID </w:t>
      </w:r>
      <w:r>
        <w:t>IE in the UE CONTEXT MODIFICATION RESPONSE message.</w:t>
      </w:r>
    </w:p>
    <w:p w:rsidR="00CC1F5F" w:rsidRPr="00C1376D" w:rsidRDefault="00CC1F5F" w:rsidP="00CC1F5F">
      <w:r w:rsidRPr="00D5258D">
        <w:t xml:space="preserve">If the UE CONTEXT MODIFICATION REQUEST message is sent for a UE context set up for </w:t>
      </w:r>
      <w:r>
        <w:rPr>
          <w:rFonts w:eastAsiaTheme="minorEastAsia"/>
        </w:rPr>
        <w:t>c</w:t>
      </w:r>
      <w:r w:rsidRPr="00D5258D">
        <w:rPr>
          <w:rFonts w:eastAsiaTheme="minorEastAsia" w:hint="eastAsia"/>
        </w:rPr>
        <w:t xml:space="preserve">onditional LTM </w:t>
      </w:r>
      <w:r w:rsidRPr="00D5258D">
        <w:t xml:space="preserve">and contains the </w:t>
      </w:r>
      <w:r w:rsidRPr="00D5258D">
        <w:rPr>
          <w:i/>
        </w:rPr>
        <w:t xml:space="preserve">Transmission Action Indicator </w:t>
      </w:r>
      <w:r w:rsidRPr="00D5258D">
        <w:t xml:space="preserve">IE set to "stop", the </w:t>
      </w:r>
      <w:proofErr w:type="spellStart"/>
      <w:r w:rsidRPr="00D5258D">
        <w:t>gNB</w:t>
      </w:r>
      <w:proofErr w:type="spellEnd"/>
      <w:r w:rsidRPr="00D5258D">
        <w:t>-DU shall</w:t>
      </w:r>
      <w:r w:rsidRPr="00D5258D">
        <w:rPr>
          <w:lang w:val="en-US"/>
        </w:rPr>
        <w:t>, if supported, reset the UE context</w:t>
      </w:r>
      <w:r w:rsidRPr="00D5258D">
        <w:t xml:space="preserve"> for the included </w:t>
      </w:r>
      <w:proofErr w:type="spellStart"/>
      <w:r w:rsidRPr="00D5258D">
        <w:rPr>
          <w:i/>
          <w:iCs/>
        </w:rPr>
        <w:t>SpCell</w:t>
      </w:r>
      <w:proofErr w:type="spellEnd"/>
      <w:r w:rsidRPr="00D5258D">
        <w:rPr>
          <w:i/>
          <w:iCs/>
        </w:rPr>
        <w:t xml:space="preserve"> ID </w:t>
      </w:r>
      <w:r w:rsidRPr="00D5258D">
        <w:t>IE,</w:t>
      </w:r>
      <w:r w:rsidRPr="00D5258D">
        <w:rPr>
          <w:lang w:val="en-US"/>
        </w:rPr>
        <w:t xml:space="preserve"> prepare for </w:t>
      </w:r>
      <w:r w:rsidRPr="00D5258D">
        <w:t xml:space="preserve">conditional LTM. The </w:t>
      </w:r>
      <w:proofErr w:type="spellStart"/>
      <w:r w:rsidRPr="00D5258D">
        <w:t>gNB</w:t>
      </w:r>
      <w:proofErr w:type="spellEnd"/>
      <w:r w:rsidRPr="00D5258D">
        <w:t xml:space="preserve">-DU shall include the </w:t>
      </w:r>
      <w:proofErr w:type="spellStart"/>
      <w:r w:rsidRPr="00D5258D">
        <w:rPr>
          <w:i/>
          <w:iCs/>
        </w:rPr>
        <w:t>SpCell</w:t>
      </w:r>
      <w:proofErr w:type="spellEnd"/>
      <w:r w:rsidRPr="00D5258D">
        <w:rPr>
          <w:i/>
          <w:iCs/>
        </w:rPr>
        <w:t xml:space="preserve"> ID </w:t>
      </w:r>
      <w:r w:rsidRPr="00D5258D">
        <w:t xml:space="preserve">IE as the </w:t>
      </w:r>
      <w:r w:rsidRPr="00D5258D">
        <w:rPr>
          <w:i/>
          <w:iCs/>
        </w:rPr>
        <w:t xml:space="preserve">Requested Target Cell ID </w:t>
      </w:r>
      <w:r w:rsidRPr="00D5258D">
        <w:t xml:space="preserve">IE </w:t>
      </w:r>
      <w:r>
        <w:t xml:space="preserve">and may include the </w:t>
      </w:r>
      <w:r w:rsidRPr="00AD217F">
        <w:rPr>
          <w:i/>
        </w:rPr>
        <w:t>TA</w:t>
      </w:r>
      <w:r>
        <w:rPr>
          <w:i/>
        </w:rPr>
        <w:t xml:space="preserve"> Remaining</w:t>
      </w:r>
      <w:r w:rsidRPr="00AD217F">
        <w:rPr>
          <w:i/>
        </w:rPr>
        <w:t xml:space="preserve"> Information List</w:t>
      </w:r>
      <w:r>
        <w:t xml:space="preserve"> IE</w:t>
      </w:r>
      <w:r w:rsidRPr="00D5258D">
        <w:t xml:space="preserve"> in the UE CONTEXT MODIFICATION RESPONSE message.</w:t>
      </w:r>
    </w:p>
    <w:p w:rsidR="00CC1F5F" w:rsidRPr="004F351C" w:rsidRDefault="00DD32DA" w:rsidP="004F351C">
      <w:pPr>
        <w:pStyle w:val="40"/>
        <w:keepNext w:val="0"/>
        <w:keepLines w:val="0"/>
        <w:widowControl w:val="0"/>
        <w:numPr>
          <w:ilvl w:val="0"/>
          <w:numId w:val="0"/>
        </w:numPr>
        <w:jc w:val="center"/>
        <w:rPr>
          <w:color w:val="FF0000"/>
          <w:sz w:val="20"/>
          <w:szCs w:val="20"/>
          <w:lang w:eastAsia="zh-CN"/>
        </w:rPr>
      </w:pPr>
      <w:r w:rsidRPr="004F351C">
        <w:rPr>
          <w:color w:val="FF0000"/>
          <w:sz w:val="20"/>
          <w:szCs w:val="20"/>
          <w:lang w:eastAsia="zh-CN"/>
        </w:rPr>
        <w:t>&lt;&lt;&lt;&lt;&lt;&lt;&lt;&lt;&lt;&lt;&lt;&lt;&lt;&lt;&lt;&lt;&lt;&lt;&lt;&lt; Next Change &gt;&gt;&gt;&gt;&gt;&gt;&gt;&gt;&gt;&gt;&gt;&gt;&gt;&gt;&gt;&gt;&gt;&gt;&gt;&gt;</w:t>
      </w:r>
    </w:p>
    <w:p w:rsidR="006B0563" w:rsidRPr="00EA5FA7" w:rsidRDefault="006B0563" w:rsidP="006B0563">
      <w:pPr>
        <w:pStyle w:val="40"/>
        <w:keepNext w:val="0"/>
        <w:keepLines w:val="0"/>
        <w:widowControl w:val="0"/>
        <w:numPr>
          <w:ilvl w:val="0"/>
          <w:numId w:val="0"/>
        </w:numPr>
      </w:pPr>
      <w:r w:rsidRPr="00EA5FA7">
        <w:t>9.2.2.7</w:t>
      </w:r>
      <w:r w:rsidRPr="00EA5FA7">
        <w:tab/>
        <w:t>UE CONTEXT MODIFICATION REQUEST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:rsidR="006B0563" w:rsidRPr="00EA5FA7" w:rsidRDefault="006B0563" w:rsidP="006B0563">
      <w:pPr>
        <w:widowControl w:val="0"/>
        <w:rPr>
          <w:rFonts w:eastAsia="Batang"/>
        </w:rPr>
      </w:pPr>
      <w:r w:rsidRPr="00EA5FA7">
        <w:t xml:space="preserve">This message is sent by the </w:t>
      </w:r>
      <w:proofErr w:type="spellStart"/>
      <w:r w:rsidRPr="00EA5FA7">
        <w:t>gNB</w:t>
      </w:r>
      <w:proofErr w:type="spellEnd"/>
      <w:r w:rsidRPr="00EA5FA7">
        <w:t xml:space="preserve">-CU to provide UE Context information changes to the </w:t>
      </w:r>
      <w:proofErr w:type="spellStart"/>
      <w:r w:rsidRPr="00EA5FA7">
        <w:t>gNB</w:t>
      </w:r>
      <w:proofErr w:type="spellEnd"/>
      <w:r w:rsidRPr="00EA5FA7">
        <w:t>-DU.</w:t>
      </w:r>
    </w:p>
    <w:p w:rsidR="006B0563" w:rsidRPr="00EA5FA7" w:rsidRDefault="006B0563" w:rsidP="006B0563">
      <w:pPr>
        <w:widowControl w:val="0"/>
      </w:pPr>
      <w:r w:rsidRPr="00EA5FA7">
        <w:t xml:space="preserve">Direction: </w:t>
      </w:r>
      <w:proofErr w:type="spellStart"/>
      <w:r w:rsidRPr="00EA5FA7">
        <w:t>gNB</w:t>
      </w:r>
      <w:proofErr w:type="spellEnd"/>
      <w:r w:rsidRPr="00EA5FA7">
        <w:t xml:space="preserve">-CU </w:t>
      </w:r>
      <w:r w:rsidRPr="00EA5FA7">
        <w:sym w:font="Symbol" w:char="F0AE"/>
      </w:r>
      <w:r w:rsidRPr="00EA5FA7">
        <w:t xml:space="preserve"> </w:t>
      </w:r>
      <w:proofErr w:type="spellStart"/>
      <w:r w:rsidRPr="00EA5FA7">
        <w:t>gNB</w:t>
      </w:r>
      <w:proofErr w:type="spellEnd"/>
      <w:r w:rsidRPr="00EA5FA7">
        <w:t>-DU</w:t>
      </w:r>
    </w:p>
    <w:tbl>
      <w:tblPr>
        <w:tblW w:w="98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4"/>
        <w:gridCol w:w="1106"/>
        <w:gridCol w:w="1620"/>
        <w:gridCol w:w="1260"/>
        <w:gridCol w:w="1402"/>
        <w:gridCol w:w="707"/>
        <w:gridCol w:w="1134"/>
      </w:tblGrid>
      <w:tr w:rsidR="006B0563" w:rsidRPr="00EA5FA7" w:rsidTr="00F07F6A">
        <w:trPr>
          <w:tblHeader/>
        </w:trPr>
        <w:tc>
          <w:tcPr>
            <w:tcW w:w="2634" w:type="dxa"/>
          </w:tcPr>
          <w:p w:rsidR="006B0563" w:rsidRPr="00EA5FA7" w:rsidRDefault="006B0563" w:rsidP="00F07F6A">
            <w:pPr>
              <w:pStyle w:val="TAH"/>
              <w:keepNext w:val="0"/>
              <w:keepLines w:val="0"/>
              <w:widowControl w:val="0"/>
            </w:pPr>
            <w:r w:rsidRPr="00EA5FA7">
              <w:t>IE/Group Name</w:t>
            </w:r>
          </w:p>
        </w:tc>
        <w:tc>
          <w:tcPr>
            <w:tcW w:w="1106" w:type="dxa"/>
          </w:tcPr>
          <w:p w:rsidR="006B0563" w:rsidRPr="00EA5FA7" w:rsidRDefault="006B0563" w:rsidP="00F07F6A">
            <w:pPr>
              <w:pStyle w:val="TAH"/>
              <w:keepNext w:val="0"/>
              <w:keepLines w:val="0"/>
              <w:widowControl w:val="0"/>
            </w:pPr>
            <w:r w:rsidRPr="00EA5FA7">
              <w:t>Presence</w:t>
            </w:r>
          </w:p>
        </w:tc>
        <w:tc>
          <w:tcPr>
            <w:tcW w:w="1620" w:type="dxa"/>
          </w:tcPr>
          <w:p w:rsidR="006B0563" w:rsidRPr="00EA5FA7" w:rsidRDefault="006B0563" w:rsidP="00F07F6A">
            <w:pPr>
              <w:pStyle w:val="TAH"/>
              <w:keepNext w:val="0"/>
              <w:keepLines w:val="0"/>
              <w:widowControl w:val="0"/>
            </w:pPr>
            <w:r w:rsidRPr="00EA5FA7">
              <w:t>Range</w:t>
            </w:r>
          </w:p>
        </w:tc>
        <w:tc>
          <w:tcPr>
            <w:tcW w:w="1260" w:type="dxa"/>
          </w:tcPr>
          <w:p w:rsidR="006B0563" w:rsidRPr="00EA5FA7" w:rsidRDefault="006B0563" w:rsidP="00F07F6A">
            <w:pPr>
              <w:pStyle w:val="TAH"/>
              <w:keepNext w:val="0"/>
              <w:keepLines w:val="0"/>
              <w:widowControl w:val="0"/>
            </w:pPr>
            <w:r w:rsidRPr="00EA5FA7">
              <w:t>IE type and reference</w:t>
            </w:r>
          </w:p>
        </w:tc>
        <w:tc>
          <w:tcPr>
            <w:tcW w:w="1402" w:type="dxa"/>
          </w:tcPr>
          <w:p w:rsidR="006B0563" w:rsidRPr="00EA5FA7" w:rsidRDefault="006B0563" w:rsidP="00F07F6A">
            <w:pPr>
              <w:pStyle w:val="TAH"/>
              <w:keepNext w:val="0"/>
              <w:keepLines w:val="0"/>
              <w:widowControl w:val="0"/>
            </w:pPr>
            <w:r w:rsidRPr="00EA5FA7">
              <w:t>Semantics description</w:t>
            </w:r>
          </w:p>
        </w:tc>
        <w:tc>
          <w:tcPr>
            <w:tcW w:w="707" w:type="dxa"/>
          </w:tcPr>
          <w:p w:rsidR="006B0563" w:rsidRPr="00EA5FA7" w:rsidRDefault="006B0563" w:rsidP="00F07F6A">
            <w:pPr>
              <w:pStyle w:val="TAH"/>
              <w:keepNext w:val="0"/>
              <w:keepLines w:val="0"/>
              <w:widowControl w:val="0"/>
            </w:pPr>
            <w:r w:rsidRPr="00EA5FA7">
              <w:t>Criticality</w:t>
            </w:r>
          </w:p>
        </w:tc>
        <w:tc>
          <w:tcPr>
            <w:tcW w:w="1134" w:type="dxa"/>
          </w:tcPr>
          <w:p w:rsidR="006B0563" w:rsidRPr="00EA5FA7" w:rsidRDefault="006B0563" w:rsidP="00F07F6A">
            <w:pPr>
              <w:pStyle w:val="TAH"/>
              <w:keepNext w:val="0"/>
              <w:keepLines w:val="0"/>
              <w:widowControl w:val="0"/>
            </w:pPr>
            <w:r w:rsidRPr="00EA5FA7">
              <w:t>Assigned Criticality</w:t>
            </w:r>
          </w:p>
        </w:tc>
      </w:tr>
      <w:tr w:rsidR="006B0563" w:rsidRPr="00EA5FA7" w:rsidTr="00F07F6A">
        <w:tc>
          <w:tcPr>
            <w:tcW w:w="2634" w:type="dxa"/>
          </w:tcPr>
          <w:p w:rsidR="006B0563" w:rsidRPr="00EA5FA7" w:rsidRDefault="006B0563" w:rsidP="00F07F6A">
            <w:pPr>
              <w:pStyle w:val="TAL"/>
              <w:keepNext w:val="0"/>
              <w:keepLines w:val="0"/>
              <w:widowControl w:val="0"/>
            </w:pPr>
            <w:r w:rsidRPr="00EA5FA7">
              <w:t>Message Type</w:t>
            </w:r>
          </w:p>
        </w:tc>
        <w:tc>
          <w:tcPr>
            <w:tcW w:w="1106" w:type="dxa"/>
          </w:tcPr>
          <w:p w:rsidR="006B0563" w:rsidRPr="00EA5FA7" w:rsidRDefault="006B0563" w:rsidP="00F07F6A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620" w:type="dxa"/>
          </w:tcPr>
          <w:p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260" w:type="dxa"/>
          </w:tcPr>
          <w:p w:rsidR="006B0563" w:rsidRPr="00EA5FA7" w:rsidRDefault="006B0563" w:rsidP="00F07F6A">
            <w:pPr>
              <w:pStyle w:val="TAL"/>
              <w:keepNext w:val="0"/>
              <w:keepLines w:val="0"/>
              <w:widowControl w:val="0"/>
            </w:pPr>
            <w:r w:rsidRPr="00EA5FA7">
              <w:t>9.3.1.1</w:t>
            </w:r>
          </w:p>
        </w:tc>
        <w:tc>
          <w:tcPr>
            <w:tcW w:w="1402" w:type="dxa"/>
          </w:tcPr>
          <w:p w:rsidR="006B0563" w:rsidRPr="00EA5FA7" w:rsidRDefault="006B0563" w:rsidP="00F07F6A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7" w:type="dxa"/>
          </w:tcPr>
          <w:p w:rsidR="006B0563" w:rsidRPr="00EA5FA7" w:rsidRDefault="006B0563" w:rsidP="00F07F6A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134" w:type="dxa"/>
          </w:tcPr>
          <w:p w:rsidR="006B0563" w:rsidRPr="00EA5FA7" w:rsidRDefault="006B0563" w:rsidP="00F07F6A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6B0563" w:rsidRPr="00EA5FA7" w:rsidTr="00F07F6A">
        <w:tc>
          <w:tcPr>
            <w:tcW w:w="2634" w:type="dxa"/>
          </w:tcPr>
          <w:p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EA5FA7">
              <w:rPr>
                <w:rFonts w:eastAsia="Batang"/>
                <w:bCs/>
              </w:rPr>
              <w:t>gNB</w:t>
            </w:r>
            <w:proofErr w:type="spellEnd"/>
            <w:r w:rsidRPr="00EA5FA7">
              <w:rPr>
                <w:rFonts w:eastAsia="Batang"/>
                <w:bCs/>
              </w:rPr>
              <w:t>-CU</w:t>
            </w:r>
            <w:r w:rsidRPr="00EA5FA7">
              <w:rPr>
                <w:bCs/>
              </w:rPr>
              <w:t xml:space="preserve"> UE F1AP ID</w:t>
            </w:r>
          </w:p>
        </w:tc>
        <w:tc>
          <w:tcPr>
            <w:tcW w:w="1106" w:type="dxa"/>
          </w:tcPr>
          <w:p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620" w:type="dxa"/>
          </w:tcPr>
          <w:p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260" w:type="dxa"/>
          </w:tcPr>
          <w:p w:rsidR="006B0563" w:rsidRPr="00EA5FA7" w:rsidRDefault="006B0563" w:rsidP="00F07F6A">
            <w:pPr>
              <w:pStyle w:val="TAL"/>
              <w:keepNext w:val="0"/>
              <w:keepLines w:val="0"/>
              <w:widowControl w:val="0"/>
            </w:pPr>
            <w:r w:rsidRPr="00EA5FA7">
              <w:t>9.3.1.4</w:t>
            </w:r>
          </w:p>
        </w:tc>
        <w:tc>
          <w:tcPr>
            <w:tcW w:w="1402" w:type="dxa"/>
          </w:tcPr>
          <w:p w:rsidR="006B0563" w:rsidRPr="00EA5FA7" w:rsidRDefault="006B0563" w:rsidP="00F07F6A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7" w:type="dxa"/>
          </w:tcPr>
          <w:p w:rsidR="006B0563" w:rsidRPr="00EA5FA7" w:rsidRDefault="006B0563" w:rsidP="00F07F6A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134" w:type="dxa"/>
          </w:tcPr>
          <w:p w:rsidR="006B0563" w:rsidRPr="00EA5FA7" w:rsidRDefault="006B0563" w:rsidP="00F07F6A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6B0563" w:rsidRPr="00EA5FA7" w:rsidTr="00F07F6A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Pr="0009701E" w:rsidRDefault="006B0563" w:rsidP="00F07F6A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 w:rsidRPr="0009701E">
              <w:rPr>
                <w:rFonts w:eastAsia="Batang"/>
                <w:lang w:val="fr-FR"/>
              </w:rPr>
              <w:t>gNB-DU UE F1AP ID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Pr="00EA5FA7" w:rsidRDefault="006B0563" w:rsidP="00F07F6A">
            <w:pPr>
              <w:pStyle w:val="TAL"/>
              <w:keepNext w:val="0"/>
              <w:keepLines w:val="0"/>
              <w:widowControl w:val="0"/>
            </w:pPr>
            <w:r w:rsidRPr="00EA5FA7">
              <w:t>9.3.1.5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Pr="00EA5FA7" w:rsidRDefault="006B0563" w:rsidP="00F07F6A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Pr="00EA5FA7" w:rsidRDefault="006B0563" w:rsidP="00F07F6A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Pr="00EA5FA7" w:rsidRDefault="006B0563" w:rsidP="00F07F6A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6B0563" w:rsidRPr="00EA5FA7" w:rsidTr="00F07F6A">
        <w:tc>
          <w:tcPr>
            <w:tcW w:w="2634" w:type="dxa"/>
          </w:tcPr>
          <w:p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proofErr w:type="spellStart"/>
            <w:r w:rsidRPr="00EA5FA7">
              <w:rPr>
                <w:rFonts w:eastAsia="Batang"/>
                <w:bCs/>
              </w:rPr>
              <w:t>SpCell</w:t>
            </w:r>
            <w:proofErr w:type="spellEnd"/>
            <w:r w:rsidRPr="00EA5FA7">
              <w:rPr>
                <w:rFonts w:eastAsia="Batang"/>
                <w:bCs/>
              </w:rPr>
              <w:t xml:space="preserve"> ID</w:t>
            </w:r>
          </w:p>
        </w:tc>
        <w:tc>
          <w:tcPr>
            <w:tcW w:w="1106" w:type="dxa"/>
          </w:tcPr>
          <w:p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620" w:type="dxa"/>
          </w:tcPr>
          <w:p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260" w:type="dxa"/>
          </w:tcPr>
          <w:p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NR </w:t>
            </w:r>
            <w:r w:rsidRPr="00EA5FA7">
              <w:rPr>
                <w:rFonts w:cs="Arial"/>
              </w:rPr>
              <w:t>CGI</w:t>
            </w:r>
            <w:r>
              <w:rPr>
                <w:rFonts w:cs="Arial"/>
              </w:rPr>
              <w:t xml:space="preserve"> </w:t>
            </w:r>
            <w:r w:rsidRPr="00EA5FA7">
              <w:rPr>
                <w:rFonts w:cs="Arial"/>
              </w:rPr>
              <w:t>9.3.1.12</w:t>
            </w:r>
          </w:p>
        </w:tc>
        <w:tc>
          <w:tcPr>
            <w:tcW w:w="1402" w:type="dxa"/>
          </w:tcPr>
          <w:p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Special Cell as defined in TS 38.321 [16]</w:t>
            </w:r>
            <w:r w:rsidRPr="00EA5FA7">
              <w:t>. For handover case, this IE is considered as target cell.</w:t>
            </w:r>
          </w:p>
        </w:tc>
        <w:tc>
          <w:tcPr>
            <w:tcW w:w="707" w:type="dxa"/>
          </w:tcPr>
          <w:p w:rsidR="006B0563" w:rsidRPr="00EA5FA7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134" w:type="dxa"/>
          </w:tcPr>
          <w:p w:rsidR="006B0563" w:rsidRPr="00EA5FA7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6B0563" w:rsidRPr="00EA5FA7" w:rsidTr="00F07F6A">
        <w:tc>
          <w:tcPr>
            <w:tcW w:w="2634" w:type="dxa"/>
          </w:tcPr>
          <w:p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proofErr w:type="spellStart"/>
            <w:r w:rsidRPr="00EA5FA7">
              <w:rPr>
                <w:rFonts w:eastAsia="Batang"/>
                <w:bCs/>
              </w:rPr>
              <w:t>ServCellIndex</w:t>
            </w:r>
            <w:proofErr w:type="spellEnd"/>
          </w:p>
        </w:tc>
        <w:tc>
          <w:tcPr>
            <w:tcW w:w="1106" w:type="dxa"/>
          </w:tcPr>
          <w:p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  <w:lang w:eastAsia="zh-CN"/>
              </w:rPr>
              <w:t>O</w:t>
            </w:r>
          </w:p>
        </w:tc>
        <w:tc>
          <w:tcPr>
            <w:tcW w:w="1620" w:type="dxa"/>
          </w:tcPr>
          <w:p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260" w:type="dxa"/>
          </w:tcPr>
          <w:p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INTEGER (0..31, ...)</w:t>
            </w:r>
          </w:p>
        </w:tc>
        <w:tc>
          <w:tcPr>
            <w:tcW w:w="1402" w:type="dxa"/>
          </w:tcPr>
          <w:p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707" w:type="dxa"/>
          </w:tcPr>
          <w:p w:rsidR="006B0563" w:rsidRPr="00EA5FA7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134" w:type="dxa"/>
          </w:tcPr>
          <w:p w:rsidR="006B0563" w:rsidRPr="00EA5FA7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6B0563" w:rsidRPr="00EA5FA7" w:rsidTr="00F07F6A">
        <w:tc>
          <w:tcPr>
            <w:tcW w:w="2634" w:type="dxa"/>
          </w:tcPr>
          <w:p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proofErr w:type="spellStart"/>
            <w:r w:rsidRPr="00EA5FA7">
              <w:rPr>
                <w:rFonts w:eastAsia="Batang"/>
                <w:bCs/>
              </w:rPr>
              <w:t>SpCell</w:t>
            </w:r>
            <w:proofErr w:type="spellEnd"/>
            <w:r w:rsidRPr="00EA5FA7">
              <w:rPr>
                <w:rFonts w:eastAsia="Batang"/>
                <w:bCs/>
              </w:rPr>
              <w:t xml:space="preserve"> UL Configured</w:t>
            </w:r>
          </w:p>
        </w:tc>
        <w:tc>
          <w:tcPr>
            <w:tcW w:w="1106" w:type="dxa"/>
          </w:tcPr>
          <w:p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620" w:type="dxa"/>
          </w:tcPr>
          <w:p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260" w:type="dxa"/>
          </w:tcPr>
          <w:p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Cell UL Configured</w:t>
            </w:r>
          </w:p>
          <w:p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9.3.1.33</w:t>
            </w:r>
          </w:p>
        </w:tc>
        <w:tc>
          <w:tcPr>
            <w:tcW w:w="1402" w:type="dxa"/>
          </w:tcPr>
          <w:p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707" w:type="dxa"/>
          </w:tcPr>
          <w:p w:rsidR="006B0563" w:rsidRPr="00EA5FA7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134" w:type="dxa"/>
          </w:tcPr>
          <w:p w:rsidR="006B0563" w:rsidRPr="00EA5FA7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6B0563" w:rsidRPr="00EA5FA7" w:rsidTr="00F07F6A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 xml:space="preserve">DRX Cycle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Pr="00EA5FA7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Pr="00EA5FA7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6B0563" w:rsidRPr="00EA5FA7" w:rsidDel="00C1133D" w:rsidTr="00F07F6A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Pr="0030753D" w:rsidRDefault="006B0563" w:rsidP="00F07F6A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lang w:val="fr-FR"/>
              </w:rPr>
            </w:pPr>
            <w:r w:rsidRPr="0030753D">
              <w:rPr>
                <w:rFonts w:eastAsia="Batang"/>
                <w:bCs/>
                <w:lang w:val="fr-FR"/>
              </w:rPr>
              <w:t>CU to DU RRC Information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Pr="00EA5FA7" w:rsidDel="00C1133D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Pr="00EA5FA7" w:rsidDel="00C1133D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6B0563" w:rsidRPr="00EA5FA7" w:rsidTr="00F07F6A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Transmission Action Indicator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9.3.1.11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Pr="00EA5FA7" w:rsidRDefault="006B0563" w:rsidP="00F07F6A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Pr="00EA5FA7" w:rsidRDefault="006B0563" w:rsidP="00F07F6A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ignore</w:t>
            </w:r>
          </w:p>
        </w:tc>
      </w:tr>
      <w:tr w:rsidR="00647466" w:rsidRPr="00EA5FA7" w:rsidTr="00E15859">
        <w:tc>
          <w:tcPr>
            <w:tcW w:w="9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6" w:rsidRPr="00647466" w:rsidRDefault="00647466" w:rsidP="00647466">
            <w:pPr>
              <w:pStyle w:val="40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0"/>
              <w:jc w:val="center"/>
              <w:rPr>
                <w:color w:val="FF0000"/>
                <w:sz w:val="20"/>
                <w:szCs w:val="20"/>
                <w:lang w:eastAsia="zh-CN"/>
              </w:rPr>
            </w:pPr>
            <w:r w:rsidRPr="004F351C">
              <w:rPr>
                <w:color w:val="FF0000"/>
                <w:sz w:val="20"/>
                <w:szCs w:val="20"/>
                <w:lang w:eastAsia="zh-CN"/>
              </w:rPr>
              <w:t>U</w:t>
            </w:r>
            <w:r w:rsidRPr="004F351C">
              <w:rPr>
                <w:rFonts w:hint="eastAsia"/>
                <w:color w:val="FF0000"/>
                <w:sz w:val="20"/>
                <w:szCs w:val="20"/>
                <w:lang w:eastAsia="zh-CN"/>
              </w:rPr>
              <w:t xml:space="preserve">nchanged part is </w:t>
            </w:r>
            <w:r w:rsidRPr="004F351C">
              <w:rPr>
                <w:color w:val="FF0000"/>
                <w:sz w:val="20"/>
                <w:szCs w:val="20"/>
                <w:lang w:eastAsia="zh-CN"/>
              </w:rPr>
              <w:t>omitted</w:t>
            </w:r>
          </w:p>
        </w:tc>
      </w:tr>
      <w:tr w:rsidR="006B0563" w:rsidTr="00F07F6A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Default="006B0563" w:rsidP="00F07F6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b/>
                <w:bCs/>
              </w:rPr>
              <w:t>LTM TCI States Configurations List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Default="006B0563" w:rsidP="00F07F6A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Pr="00F1611A" w:rsidRDefault="006B0563" w:rsidP="00F07F6A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6B0563" w:rsidTr="00F07F6A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Default="006B0563" w:rsidP="00F07F6A">
            <w:pPr>
              <w:pStyle w:val="TAL"/>
              <w:ind w:leftChars="50" w:left="100"/>
              <w:rPr>
                <w:lang w:eastAsia="zh-CN"/>
              </w:rPr>
            </w:pPr>
            <w:r>
              <w:rPr>
                <w:b/>
                <w:bCs/>
                <w:lang w:val="en-US" w:eastAsia="zh-CN"/>
              </w:rPr>
              <w:t>&gt;LTM TCI States Configurations Item IEs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Default="006B0563" w:rsidP="00F07F6A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proofErr w:type="gramStart"/>
            <w:r>
              <w:rPr>
                <w:i/>
              </w:rPr>
              <w:t>1 ..</w:t>
            </w:r>
            <w:proofErr w:type="gramEnd"/>
            <w:r>
              <w:rPr>
                <w:i/>
              </w:rPr>
              <w:t xml:space="preserve"> &lt;</w:t>
            </w:r>
            <w:proofErr w:type="spellStart"/>
            <w:r>
              <w:rPr>
                <w:i/>
              </w:rPr>
              <w:t>maxnoofLTMCells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Pr="00F1611A" w:rsidRDefault="006B0563" w:rsidP="00F07F6A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  <w:p w:rsidR="006B0563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6B0563" w:rsidTr="00F07F6A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Default="006B0563" w:rsidP="00F07F6A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lang w:val="en-US" w:eastAsia="zh-CN"/>
              </w:rPr>
              <w:t>&gt;&gt;Cell ID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Default="006B0563" w:rsidP="00F07F6A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Default="006B0563" w:rsidP="00F07F6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:rsidR="006B0563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Pr="00F1611A" w:rsidRDefault="006B0563" w:rsidP="00F07F6A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6B0563" w:rsidTr="00F07F6A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Default="006B0563" w:rsidP="00F07F6A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lang w:val="en-US" w:eastAsia="zh-CN"/>
              </w:rPr>
              <w:t xml:space="preserve">&gt;&gt;TCI States </w:t>
            </w:r>
            <w:r>
              <w:rPr>
                <w:lang w:val="en-US" w:eastAsia="zh-CN"/>
              </w:rPr>
              <w:lastRenderedPageBreak/>
              <w:t>Configurations List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lastRenderedPageBreak/>
              <w:t>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Default="006B0563" w:rsidP="00F07F6A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hint="eastAsia"/>
              </w:rPr>
              <w:t>O</w:t>
            </w:r>
            <w:r>
              <w:t xml:space="preserve">CTET </w:t>
            </w:r>
            <w:r>
              <w:lastRenderedPageBreak/>
              <w:t>STRING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Default="006B0563" w:rsidP="00F07F6A">
            <w:pPr>
              <w:pStyle w:val="TAL"/>
            </w:pPr>
            <w:r>
              <w:lastRenderedPageBreak/>
              <w:t xml:space="preserve">Includes the </w:t>
            </w:r>
            <w:r>
              <w:rPr>
                <w:i/>
                <w:iCs/>
              </w:rPr>
              <w:lastRenderedPageBreak/>
              <w:t>LTM-TCI-Info</w:t>
            </w:r>
          </w:p>
          <w:p w:rsidR="006B0563" w:rsidRPr="00F1611A" w:rsidRDefault="006B0563" w:rsidP="00F07F6A">
            <w:pPr>
              <w:pStyle w:val="TAL"/>
              <w:keepNext w:val="0"/>
              <w:keepLines w:val="0"/>
              <w:widowControl w:val="0"/>
            </w:pPr>
            <w:r>
              <w:t xml:space="preserve">IE, as defined in TS 38.331 [8].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6B0563" w:rsidTr="00F07F6A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Default="006B0563" w:rsidP="00F07F6A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eastAsia="Malgun Gothic" w:cs="Arial"/>
              </w:rPr>
              <w:lastRenderedPageBreak/>
              <w:t>LTM Security Information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Default="006B0563" w:rsidP="00F07F6A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Default="006B0563" w:rsidP="00F07F6A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Default="006B0563" w:rsidP="00F07F6A">
            <w:pPr>
              <w:pStyle w:val="TAL"/>
              <w:keepNext w:val="0"/>
              <w:keepLines w:val="0"/>
              <w:widowControl w:val="0"/>
            </w:pPr>
            <w:r w:rsidRPr="00FB5D8B">
              <w:rPr>
                <w:rFonts w:eastAsia="Malgun Gothic" w:cs="Arial"/>
              </w:rPr>
              <w:t>9.3.1.359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Default="006B0563" w:rsidP="00F07F6A">
            <w:pPr>
              <w:pStyle w:val="TAL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Default="006B0563" w:rsidP="00F07F6A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eastAsia="Malgun Gothic" w:cs="Arial"/>
              </w:rPr>
              <w:t>reject</w:t>
            </w:r>
          </w:p>
        </w:tc>
      </w:tr>
      <w:tr w:rsidR="006B0563" w:rsidTr="00F07F6A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Default="006B0563" w:rsidP="00F07F6A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F27D38">
              <w:rPr>
                <w:rFonts w:cs="Arial"/>
                <w:b/>
                <w:bCs/>
                <w:szCs w:val="18"/>
              </w:rPr>
              <w:t xml:space="preserve">LTM Information SN </w:t>
            </w:r>
            <w:r>
              <w:rPr>
                <w:rFonts w:cs="Arial"/>
                <w:b/>
                <w:bCs/>
                <w:szCs w:val="18"/>
              </w:rPr>
              <w:t>Modification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Default="006B0563" w:rsidP="00F07F6A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Default="006B0563" w:rsidP="00F07F6A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Default="006B0563" w:rsidP="00F07F6A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Default="006B0563" w:rsidP="00F07F6A">
            <w:pPr>
              <w:pStyle w:val="TAL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Default="006B0563" w:rsidP="00F07F6A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F27D38"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reject</w:t>
            </w:r>
          </w:p>
        </w:tc>
      </w:tr>
      <w:tr w:rsidR="006B0563" w:rsidTr="00F07F6A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Default="006B0563" w:rsidP="00F07F6A">
            <w:pPr>
              <w:pStyle w:val="TAL"/>
              <w:ind w:leftChars="50" w:left="100"/>
              <w:rPr>
                <w:lang w:val="en-US" w:eastAsia="zh-CN"/>
              </w:rPr>
            </w:pPr>
            <w:r w:rsidRPr="00D811D3">
              <w:rPr>
                <w:lang w:val="en-US" w:eastAsia="zh-CN"/>
              </w:rPr>
              <w:t>&gt;LTM with SCG Indicator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Default="006B0563" w:rsidP="00F07F6A">
            <w:pPr>
              <w:pStyle w:val="TAL"/>
              <w:keepNext w:val="0"/>
              <w:keepLines w:val="0"/>
              <w:widowControl w:val="0"/>
            </w:pPr>
            <w:r w:rsidRPr="00F27D38">
              <w:rPr>
                <w:rFonts w:cs="Arial"/>
                <w:szCs w:val="18"/>
              </w:rPr>
              <w:t>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Default="006B0563" w:rsidP="00F07F6A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Default="006B0563" w:rsidP="00F07F6A">
            <w:pPr>
              <w:pStyle w:val="TAL"/>
              <w:keepNext w:val="0"/>
              <w:keepLines w:val="0"/>
              <w:widowControl w:val="0"/>
            </w:pPr>
            <w:r w:rsidRPr="00F27D38">
              <w:rPr>
                <w:rFonts w:cs="Arial"/>
                <w:bCs/>
                <w:szCs w:val="18"/>
              </w:rPr>
              <w:t xml:space="preserve">ENUMERATED(true, </w:t>
            </w:r>
            <w:r>
              <w:rPr>
                <w:rFonts w:cs="Arial"/>
                <w:bCs/>
                <w:szCs w:val="18"/>
              </w:rPr>
              <w:t>...</w:t>
            </w:r>
            <w:r w:rsidRPr="00F27D38">
              <w:rPr>
                <w:rFonts w:cs="Arial"/>
                <w:bCs/>
                <w:szCs w:val="18"/>
              </w:rPr>
              <w:t>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Default="006B0563" w:rsidP="00F07F6A">
            <w:pPr>
              <w:pStyle w:val="TAL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Default="006B0563" w:rsidP="00F07F6A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F27D38">
              <w:rPr>
                <w:rFonts w:cs="Arial"/>
                <w:bCs/>
                <w:szCs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63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F07F6A" w:rsidTr="00F07F6A">
        <w:trPr>
          <w:ins w:id="83" w:author="CATT" w:date="2026-01-28T10:50:00Z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A" w:rsidRPr="00D811D3" w:rsidRDefault="00F07F6A" w:rsidP="00B754AC">
            <w:pPr>
              <w:pStyle w:val="TAL"/>
              <w:rPr>
                <w:ins w:id="84" w:author="CATT" w:date="2026-01-28T10:50:00Z"/>
                <w:lang w:val="en-US" w:eastAsia="zh-CN"/>
              </w:rPr>
            </w:pPr>
            <w:ins w:id="85" w:author="CATT" w:date="2026-01-28T10:50:00Z">
              <w:r w:rsidRPr="00C652CA">
                <w:rPr>
                  <w:rFonts w:cs="Arial"/>
                  <w:lang w:val="en-US" w:eastAsia="zh-CN"/>
                </w:rPr>
                <w:t xml:space="preserve">Last Visited </w:t>
              </w:r>
              <w:r>
                <w:rPr>
                  <w:rFonts w:cs="Arial"/>
                  <w:lang w:val="en-US" w:eastAsia="zh-CN"/>
                </w:rPr>
                <w:t xml:space="preserve">LTM </w:t>
              </w:r>
              <w:r w:rsidRPr="00C652CA">
                <w:rPr>
                  <w:rFonts w:cs="Arial"/>
                  <w:lang w:val="en-US" w:eastAsia="zh-CN"/>
                </w:rPr>
                <w:t>Cell</w:t>
              </w:r>
              <w:r>
                <w:rPr>
                  <w:rFonts w:cs="Arial"/>
                  <w:lang w:val="en-US" w:eastAsia="zh-CN"/>
                </w:rPr>
                <w:t>s</w:t>
              </w:r>
            </w:ins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A" w:rsidRPr="00F27D38" w:rsidRDefault="00F07F6A" w:rsidP="00F07F6A">
            <w:pPr>
              <w:pStyle w:val="TAL"/>
              <w:keepNext w:val="0"/>
              <w:keepLines w:val="0"/>
              <w:widowControl w:val="0"/>
              <w:rPr>
                <w:ins w:id="86" w:author="CATT" w:date="2026-01-28T10:50:00Z"/>
                <w:rFonts w:cs="Arial"/>
                <w:szCs w:val="18"/>
              </w:rPr>
            </w:pPr>
            <w:ins w:id="87" w:author="CATT" w:date="2026-01-28T10:50:00Z">
              <w:r w:rsidRPr="00C652CA">
                <w:rPr>
                  <w:rFonts w:cs="Arial"/>
                  <w:lang w:val="en-US" w:eastAsia="zh-CN"/>
                </w:rPr>
                <w:t>O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A" w:rsidRDefault="00F07F6A" w:rsidP="00F07F6A">
            <w:pPr>
              <w:pStyle w:val="TAL"/>
              <w:keepNext w:val="0"/>
              <w:keepLines w:val="0"/>
              <w:widowControl w:val="0"/>
              <w:rPr>
                <w:ins w:id="88" w:author="CATT" w:date="2026-01-28T10:50:00Z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A" w:rsidRPr="00F27D38" w:rsidRDefault="00F07F6A" w:rsidP="00F07F6A">
            <w:pPr>
              <w:pStyle w:val="TAL"/>
              <w:keepNext w:val="0"/>
              <w:keepLines w:val="0"/>
              <w:widowControl w:val="0"/>
              <w:rPr>
                <w:ins w:id="89" w:author="CATT" w:date="2026-01-28T10:50:00Z"/>
                <w:rFonts w:cs="Arial"/>
                <w:bCs/>
                <w:szCs w:val="18"/>
              </w:rPr>
            </w:pPr>
            <w:ins w:id="90" w:author="CATT" w:date="2026-01-28T10:50:00Z">
              <w:r w:rsidRPr="00C652CA">
                <w:rPr>
                  <w:rFonts w:cs="Arial"/>
                  <w:lang w:val="en-US" w:eastAsia="ja-JP"/>
                </w:rPr>
                <w:t>9.3.1.</w:t>
              </w:r>
              <w:r>
                <w:rPr>
                  <w:rFonts w:cs="Arial"/>
                  <w:lang w:val="en-US" w:eastAsia="ja-JP"/>
                </w:rPr>
                <w:t>358</w:t>
              </w:r>
            </w:ins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A" w:rsidRDefault="00F07F6A" w:rsidP="00F07F6A">
            <w:pPr>
              <w:pStyle w:val="TAL"/>
              <w:rPr>
                <w:ins w:id="91" w:author="CATT" w:date="2026-01-28T10:50:00Z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A" w:rsidRPr="00F27D38" w:rsidRDefault="00F07F6A" w:rsidP="00F07F6A">
            <w:pPr>
              <w:pStyle w:val="TAC"/>
              <w:keepNext w:val="0"/>
              <w:keepLines w:val="0"/>
              <w:widowControl w:val="0"/>
              <w:rPr>
                <w:ins w:id="92" w:author="CATT" w:date="2026-01-28T10:50:00Z"/>
                <w:rFonts w:cs="Arial"/>
                <w:bCs/>
                <w:szCs w:val="18"/>
              </w:rPr>
            </w:pPr>
            <w:ins w:id="93" w:author="CATT" w:date="2026-01-28T10:50:00Z">
              <w:r w:rsidRPr="00C652CA">
                <w:rPr>
                  <w:rFonts w:cs="Arial"/>
                  <w:lang w:val="en-US" w:eastAsia="zh-CN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A" w:rsidRDefault="00F07F6A" w:rsidP="00F07F6A">
            <w:pPr>
              <w:pStyle w:val="TAC"/>
              <w:keepNext w:val="0"/>
              <w:keepLines w:val="0"/>
              <w:widowControl w:val="0"/>
              <w:rPr>
                <w:ins w:id="94" w:author="CATT" w:date="2026-01-28T10:50:00Z"/>
                <w:rFonts w:cs="Arial"/>
                <w:lang w:eastAsia="zh-CN"/>
              </w:rPr>
            </w:pPr>
            <w:ins w:id="95" w:author="CATT" w:date="2026-01-28T10:50:00Z">
              <w:r w:rsidRPr="00865372">
                <w:rPr>
                  <w:rFonts w:eastAsiaTheme="minorEastAsia" w:cs="Arial"/>
                  <w:lang w:val="en-US"/>
                </w:rPr>
                <w:t>ignore</w:t>
              </w:r>
            </w:ins>
          </w:p>
        </w:tc>
      </w:tr>
    </w:tbl>
    <w:p w:rsidR="006B0563" w:rsidRPr="004F351C" w:rsidRDefault="004E0DAF" w:rsidP="004F351C">
      <w:pPr>
        <w:pStyle w:val="40"/>
        <w:keepNext w:val="0"/>
        <w:keepLines w:val="0"/>
        <w:widowControl w:val="0"/>
        <w:numPr>
          <w:ilvl w:val="0"/>
          <w:numId w:val="0"/>
        </w:numPr>
        <w:jc w:val="center"/>
        <w:rPr>
          <w:color w:val="FF0000"/>
          <w:sz w:val="20"/>
          <w:szCs w:val="20"/>
          <w:lang w:eastAsia="zh-CN"/>
        </w:rPr>
      </w:pPr>
      <w:r w:rsidRPr="004F351C">
        <w:rPr>
          <w:color w:val="FF0000"/>
          <w:sz w:val="20"/>
          <w:szCs w:val="20"/>
          <w:lang w:eastAsia="zh-CN"/>
        </w:rPr>
        <w:t>&lt;&lt;&lt;&lt;&lt;&lt;&lt;&lt;&lt;&lt;&lt;&lt;&lt;&lt;&lt;&lt;&lt;&lt;&lt;&lt; Next Change &gt;&gt;&gt;&gt;&gt;&gt;&gt;&gt;&gt;&gt;&gt;&gt;&gt;&gt;&gt;&gt;&gt;&gt;&gt;&gt;</w:t>
      </w:r>
    </w:p>
    <w:p w:rsidR="004F351C" w:rsidRDefault="004F351C" w:rsidP="00F07F6A">
      <w:pPr>
        <w:pStyle w:val="30"/>
        <w:numPr>
          <w:ilvl w:val="0"/>
          <w:numId w:val="0"/>
        </w:numPr>
        <w:ind w:left="720" w:hanging="720"/>
        <w:sectPr w:rsidR="004F351C" w:rsidSect="0056529E">
          <w:footerReference w:type="default" r:id="rId1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rtlGutter/>
        </w:sectPr>
      </w:pPr>
      <w:bookmarkStart w:id="96" w:name="_Toc20956002"/>
      <w:bookmarkStart w:id="97" w:name="_Toc29893128"/>
      <w:bookmarkStart w:id="98" w:name="_Toc36557065"/>
      <w:bookmarkStart w:id="99" w:name="_Toc45832585"/>
      <w:bookmarkStart w:id="100" w:name="_Toc51763907"/>
      <w:bookmarkStart w:id="101" w:name="_Toc64449079"/>
      <w:bookmarkStart w:id="102" w:name="_Toc66289738"/>
      <w:bookmarkStart w:id="103" w:name="_Toc74154851"/>
      <w:bookmarkStart w:id="104" w:name="_Toc81383595"/>
      <w:bookmarkStart w:id="105" w:name="_Toc88658229"/>
      <w:bookmarkStart w:id="106" w:name="_Toc97911141"/>
      <w:bookmarkStart w:id="107" w:name="_Toc99038965"/>
      <w:bookmarkStart w:id="108" w:name="_Toc99731228"/>
      <w:bookmarkStart w:id="109" w:name="_Toc105511363"/>
      <w:bookmarkStart w:id="110" w:name="_Toc105927895"/>
      <w:bookmarkStart w:id="111" w:name="_Toc106110435"/>
      <w:bookmarkStart w:id="112" w:name="_Toc113835877"/>
      <w:bookmarkStart w:id="113" w:name="_Toc120124733"/>
      <w:bookmarkStart w:id="114" w:name="_Toc217011998"/>
    </w:p>
    <w:p w:rsidR="00F07F6A" w:rsidRPr="00EA5FA7" w:rsidRDefault="00F07F6A" w:rsidP="00F07F6A">
      <w:pPr>
        <w:pStyle w:val="30"/>
        <w:numPr>
          <w:ilvl w:val="0"/>
          <w:numId w:val="0"/>
        </w:numPr>
        <w:ind w:left="720" w:hanging="720"/>
      </w:pPr>
      <w:r w:rsidRPr="00EA5FA7">
        <w:lastRenderedPageBreak/>
        <w:t>9.4.4</w:t>
      </w:r>
      <w:r w:rsidRPr="00EA5FA7">
        <w:tab/>
        <w:t>PDU Definitions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</w:p>
    <w:p w:rsidR="00F07F6A" w:rsidRPr="00EA5FA7" w:rsidRDefault="00F07F6A" w:rsidP="00F07F6A">
      <w:pPr>
        <w:pStyle w:val="PL"/>
      </w:pPr>
      <w:r w:rsidRPr="00EA5FA7">
        <w:t>-- **************************************************************</w:t>
      </w:r>
    </w:p>
    <w:p w:rsidR="00F07F6A" w:rsidRPr="00EA5FA7" w:rsidRDefault="00F07F6A" w:rsidP="00F07F6A">
      <w:pPr>
        <w:pStyle w:val="PL"/>
      </w:pPr>
      <w:r w:rsidRPr="00EA5FA7">
        <w:t>--</w:t>
      </w:r>
    </w:p>
    <w:p w:rsidR="00F07F6A" w:rsidRPr="00EA5FA7" w:rsidRDefault="00F07F6A" w:rsidP="00F07F6A">
      <w:pPr>
        <w:pStyle w:val="PL"/>
        <w:outlineLvl w:val="3"/>
      </w:pPr>
      <w:r w:rsidRPr="00EA5FA7">
        <w:t>-- UE Context Modification ELEMENTARY PROCEDURE</w:t>
      </w:r>
    </w:p>
    <w:p w:rsidR="00F07F6A" w:rsidRPr="003E4849" w:rsidRDefault="00F07F6A" w:rsidP="00F07F6A">
      <w:pPr>
        <w:pStyle w:val="PL"/>
      </w:pPr>
      <w:r w:rsidRPr="003E4849">
        <w:t>--</w:t>
      </w:r>
    </w:p>
    <w:p w:rsidR="00F07F6A" w:rsidRPr="00CE4D8E" w:rsidRDefault="00F07F6A" w:rsidP="00F07F6A">
      <w:pPr>
        <w:pStyle w:val="PL"/>
        <w:rPr>
          <w:lang w:val="fr-FR"/>
        </w:rPr>
      </w:pPr>
      <w:r w:rsidRPr="00CE4D8E">
        <w:rPr>
          <w:lang w:val="fr-FR"/>
        </w:rPr>
        <w:t>-- **************************************************************</w:t>
      </w:r>
    </w:p>
    <w:p w:rsidR="00F07F6A" w:rsidRPr="00CE4D8E" w:rsidRDefault="00F07F6A" w:rsidP="00F07F6A">
      <w:pPr>
        <w:pStyle w:val="PL"/>
        <w:rPr>
          <w:lang w:val="fr-FR"/>
        </w:rPr>
      </w:pPr>
    </w:p>
    <w:p w:rsidR="00F07F6A" w:rsidRPr="00CE4D8E" w:rsidRDefault="00F07F6A" w:rsidP="00F07F6A">
      <w:pPr>
        <w:pStyle w:val="PL"/>
        <w:rPr>
          <w:lang w:val="fr-FR"/>
        </w:rPr>
      </w:pPr>
      <w:r w:rsidRPr="00CE4D8E">
        <w:rPr>
          <w:lang w:val="fr-FR"/>
        </w:rPr>
        <w:t>-- **************************************************************</w:t>
      </w:r>
    </w:p>
    <w:p w:rsidR="00F07F6A" w:rsidRPr="00CE4D8E" w:rsidRDefault="00F07F6A" w:rsidP="00F07F6A">
      <w:pPr>
        <w:pStyle w:val="PL"/>
        <w:rPr>
          <w:lang w:val="fr-FR"/>
        </w:rPr>
      </w:pPr>
      <w:r w:rsidRPr="00CE4D8E">
        <w:rPr>
          <w:lang w:val="fr-FR"/>
        </w:rPr>
        <w:t>--</w:t>
      </w:r>
    </w:p>
    <w:p w:rsidR="00F07F6A" w:rsidRPr="00CE4D8E" w:rsidRDefault="00F07F6A" w:rsidP="00F07F6A">
      <w:pPr>
        <w:pStyle w:val="PL"/>
        <w:outlineLvl w:val="4"/>
        <w:rPr>
          <w:lang w:val="fr-FR"/>
        </w:rPr>
      </w:pPr>
      <w:r w:rsidRPr="00CE4D8E">
        <w:rPr>
          <w:lang w:val="fr-FR"/>
        </w:rPr>
        <w:t>-- UE CONTEXT MODIFICATION REQUEST</w:t>
      </w:r>
    </w:p>
    <w:p w:rsidR="00F07F6A" w:rsidRPr="00CE4D8E" w:rsidRDefault="00F07F6A" w:rsidP="00F07F6A">
      <w:pPr>
        <w:pStyle w:val="PL"/>
        <w:rPr>
          <w:lang w:val="fr-FR"/>
        </w:rPr>
      </w:pPr>
      <w:r w:rsidRPr="00CE4D8E">
        <w:rPr>
          <w:lang w:val="fr-FR"/>
        </w:rPr>
        <w:t>--</w:t>
      </w:r>
    </w:p>
    <w:p w:rsidR="00F07F6A" w:rsidRPr="00CE4D8E" w:rsidRDefault="00F07F6A" w:rsidP="00F07F6A">
      <w:pPr>
        <w:pStyle w:val="PL"/>
        <w:rPr>
          <w:lang w:val="fr-FR"/>
        </w:rPr>
      </w:pPr>
      <w:r w:rsidRPr="00CE4D8E">
        <w:rPr>
          <w:lang w:val="fr-FR"/>
        </w:rPr>
        <w:t>-- **************************************************************</w:t>
      </w:r>
    </w:p>
    <w:p w:rsidR="00F07F6A" w:rsidRPr="00CE4D8E" w:rsidRDefault="00F07F6A" w:rsidP="00F07F6A">
      <w:pPr>
        <w:pStyle w:val="PL"/>
        <w:rPr>
          <w:lang w:val="fr-FR"/>
        </w:rPr>
      </w:pPr>
    </w:p>
    <w:p w:rsidR="00F07F6A" w:rsidRPr="00CE4D8E" w:rsidRDefault="00F07F6A" w:rsidP="00F07F6A">
      <w:pPr>
        <w:pStyle w:val="PL"/>
        <w:rPr>
          <w:lang w:val="fr-FR"/>
        </w:rPr>
      </w:pPr>
      <w:r w:rsidRPr="00CE4D8E">
        <w:rPr>
          <w:lang w:val="fr-FR"/>
        </w:rPr>
        <w:t>UEContextModificationRequest ::= SEQUENCE {</w:t>
      </w:r>
    </w:p>
    <w:p w:rsidR="00F07F6A" w:rsidRPr="00CE4D8E" w:rsidRDefault="00F07F6A" w:rsidP="00F07F6A">
      <w:pPr>
        <w:pStyle w:val="PL"/>
        <w:rPr>
          <w:lang w:val="fr-FR"/>
        </w:rPr>
      </w:pPr>
      <w:r w:rsidRPr="00CE4D8E">
        <w:rPr>
          <w:lang w:val="fr-FR"/>
        </w:rPr>
        <w:tab/>
        <w:t>protocolIEs</w:t>
      </w:r>
      <w:r w:rsidRPr="00CE4D8E">
        <w:rPr>
          <w:lang w:val="fr-FR"/>
        </w:rPr>
        <w:tab/>
      </w:r>
      <w:r w:rsidRPr="00CE4D8E">
        <w:rPr>
          <w:lang w:val="fr-FR"/>
        </w:rPr>
        <w:tab/>
      </w:r>
      <w:r w:rsidRPr="00CE4D8E">
        <w:rPr>
          <w:lang w:val="fr-FR"/>
        </w:rPr>
        <w:tab/>
        <w:t>ProtocolIE-Container       { { UEContextModificationRequestIEs} },</w:t>
      </w:r>
    </w:p>
    <w:p w:rsidR="00F07F6A" w:rsidRPr="00CE4D8E" w:rsidRDefault="00F07F6A" w:rsidP="00F07F6A">
      <w:pPr>
        <w:pStyle w:val="PL"/>
        <w:rPr>
          <w:lang w:val="fr-FR"/>
        </w:rPr>
      </w:pPr>
      <w:r w:rsidRPr="00CE4D8E">
        <w:rPr>
          <w:lang w:val="fr-FR"/>
        </w:rPr>
        <w:tab/>
        <w:t>...</w:t>
      </w:r>
    </w:p>
    <w:p w:rsidR="00F07F6A" w:rsidRPr="00CE4D8E" w:rsidRDefault="00F07F6A" w:rsidP="00F07F6A">
      <w:pPr>
        <w:pStyle w:val="PL"/>
        <w:rPr>
          <w:lang w:val="fr-FR"/>
        </w:rPr>
      </w:pPr>
      <w:r w:rsidRPr="00CE4D8E">
        <w:rPr>
          <w:lang w:val="fr-FR"/>
        </w:rPr>
        <w:t>}</w:t>
      </w:r>
    </w:p>
    <w:p w:rsidR="00F07F6A" w:rsidRPr="00CE4D8E" w:rsidRDefault="00F07F6A" w:rsidP="00F07F6A">
      <w:pPr>
        <w:pStyle w:val="PL"/>
        <w:rPr>
          <w:lang w:val="fr-FR"/>
        </w:rPr>
      </w:pPr>
    </w:p>
    <w:p w:rsidR="00F07F6A" w:rsidRPr="00FF3F2F" w:rsidRDefault="00F07F6A" w:rsidP="00F07F6A">
      <w:pPr>
        <w:pStyle w:val="PL"/>
        <w:rPr>
          <w:lang w:val="fr-FR"/>
        </w:rPr>
      </w:pPr>
      <w:r w:rsidRPr="00FF3F2F">
        <w:rPr>
          <w:lang w:val="fr-FR"/>
        </w:rPr>
        <w:t>UEContextModificationRequestIEs F1AP-PROTOCOL-IES ::= {</w:t>
      </w:r>
    </w:p>
    <w:p w:rsidR="00F07F6A" w:rsidRPr="00EA5FA7" w:rsidRDefault="00F07F6A" w:rsidP="00F07F6A">
      <w:pPr>
        <w:pStyle w:val="PL"/>
      </w:pPr>
      <w:r w:rsidRPr="00FF3F2F">
        <w:rPr>
          <w:lang w:val="fr-FR"/>
        </w:rPr>
        <w:tab/>
      </w:r>
      <w:r w:rsidRPr="00EA5FA7">
        <w:t>{ ID id-gNB-CU-</w:t>
      </w:r>
      <w:r w:rsidRPr="00EA5FA7">
        <w:rPr>
          <w:rFonts w:eastAsia="宋体"/>
        </w:rPr>
        <w:t>UE-</w:t>
      </w:r>
      <w:r w:rsidRPr="00EA5FA7">
        <w:t>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GNB-CU-</w:t>
      </w:r>
      <w:r w:rsidRPr="00EA5FA7">
        <w:rPr>
          <w:rFonts w:eastAsia="宋体"/>
        </w:rPr>
        <w:t>UE-</w:t>
      </w:r>
      <w:r w:rsidRPr="00EA5FA7">
        <w:t>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:rsidR="00F07F6A" w:rsidRPr="00EA5FA7" w:rsidRDefault="00F07F6A" w:rsidP="00F07F6A">
      <w:pPr>
        <w:pStyle w:val="PL"/>
      </w:pPr>
      <w:r w:rsidRPr="00EA5FA7">
        <w:tab/>
        <w:t>{ ID id-gNB-DU-</w:t>
      </w:r>
      <w:r w:rsidRPr="00EA5FA7">
        <w:rPr>
          <w:rFonts w:eastAsia="宋体"/>
        </w:rPr>
        <w:t>UE-</w:t>
      </w:r>
      <w:r w:rsidRPr="00EA5FA7">
        <w:t>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GNB-DU-</w:t>
      </w:r>
      <w:r w:rsidRPr="00EA5FA7">
        <w:rPr>
          <w:rFonts w:eastAsia="宋体"/>
        </w:rPr>
        <w:t>UE-</w:t>
      </w:r>
      <w:r w:rsidRPr="00EA5FA7">
        <w:t>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:rsidR="00F07F6A" w:rsidRPr="00EA5FA7" w:rsidRDefault="00F07F6A" w:rsidP="00F07F6A">
      <w:pPr>
        <w:pStyle w:val="PL"/>
      </w:pPr>
      <w:r w:rsidRPr="00EA5FA7">
        <w:tab/>
        <w:t>{ ID id-</w:t>
      </w:r>
      <w:r w:rsidRPr="00EA5FA7">
        <w:rPr>
          <w:rFonts w:eastAsia="宋体"/>
        </w:rPr>
        <w:t>SpCell</w:t>
      </w:r>
      <w:r w:rsidRPr="00EA5FA7">
        <w:t>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N</w:t>
      </w:r>
      <w:r w:rsidRPr="00EA5FA7">
        <w:rPr>
          <w:rFonts w:eastAsia="宋体"/>
        </w:rPr>
        <w:t>R</w:t>
      </w:r>
      <w:r w:rsidRPr="00EA5FA7">
        <w:t>CGI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:rsidR="00F07F6A" w:rsidRPr="00EA5FA7" w:rsidRDefault="00F07F6A" w:rsidP="00F07F6A">
      <w:pPr>
        <w:pStyle w:val="PL"/>
      </w:pPr>
      <w:r w:rsidRPr="00EA5FA7">
        <w:tab/>
        <w:t>{ ID id-ServCellIndex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ServCellIndex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PRESENCE </w:t>
      </w:r>
      <w:r w:rsidRPr="00EA5FA7">
        <w:rPr>
          <w:lang w:eastAsia="zh-CN"/>
        </w:rPr>
        <w:t>optional</w:t>
      </w:r>
      <w:r w:rsidRPr="00EA5FA7">
        <w:tab/>
        <w:t>}|</w:t>
      </w:r>
    </w:p>
    <w:p w:rsidR="00F07F6A" w:rsidRPr="00EA5FA7" w:rsidRDefault="00F07F6A" w:rsidP="00F07F6A">
      <w:pPr>
        <w:pStyle w:val="PL"/>
      </w:pPr>
      <w:r w:rsidRPr="00EA5FA7">
        <w:tab/>
        <w:t>{ ID id-SpCellULConfigured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CellULConfigured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:rsidR="00F07F6A" w:rsidRPr="00EA5FA7" w:rsidRDefault="00F07F6A" w:rsidP="00F07F6A">
      <w:pPr>
        <w:pStyle w:val="PL"/>
      </w:pPr>
      <w:r w:rsidRPr="00EA5FA7">
        <w:tab/>
        <w:t>{ ID id-DRXCycle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DRXCycle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:rsidR="00F07F6A" w:rsidRPr="00EA5FA7" w:rsidRDefault="00F07F6A" w:rsidP="00F07F6A">
      <w:pPr>
        <w:pStyle w:val="PL"/>
      </w:pPr>
      <w:r w:rsidRPr="00EA5FA7">
        <w:tab/>
        <w:t>{ ID id-CUtoDURRCInformation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CUtoDURRCInformation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:rsidR="00F07F6A" w:rsidRPr="00EA5FA7" w:rsidRDefault="00F07F6A" w:rsidP="00F07F6A">
      <w:pPr>
        <w:pStyle w:val="PL"/>
      </w:pPr>
      <w:r w:rsidRPr="00EA5FA7">
        <w:tab/>
        <w:t>{ ID id-TransmissionActionIndicator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TransmissionActionIndicator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:rsidR="00F07F6A" w:rsidRPr="00EA5FA7" w:rsidRDefault="00F07F6A" w:rsidP="00F07F6A">
      <w:pPr>
        <w:pStyle w:val="PL"/>
      </w:pPr>
      <w:r w:rsidRPr="00EA5FA7">
        <w:tab/>
        <w:t>{ ID id-ResourceCoordinationTransferContainer</w:t>
      </w:r>
      <w:r w:rsidRPr="00EA5FA7">
        <w:tab/>
        <w:t xml:space="preserve">CRITICALITY </w:t>
      </w:r>
      <w:r w:rsidRPr="00EA5FA7">
        <w:rPr>
          <w:rFonts w:eastAsia="宋体"/>
        </w:rPr>
        <w:t>ignore</w:t>
      </w:r>
      <w:r w:rsidRPr="00EA5FA7">
        <w:tab/>
        <w:t>TYPE ResourceCoordinationTransferContainer</w:t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:rsidR="00F07F6A" w:rsidRPr="00EA5FA7" w:rsidRDefault="00F07F6A" w:rsidP="00F07F6A">
      <w:pPr>
        <w:pStyle w:val="PL"/>
        <w:rPr>
          <w:rFonts w:eastAsia="宋体"/>
        </w:rPr>
      </w:pPr>
      <w:r w:rsidRPr="00EA5FA7">
        <w:rPr>
          <w:rFonts w:eastAsia="宋体"/>
        </w:rPr>
        <w:tab/>
        <w:t>{ ID id-RRCReconfigurationCompleteIndicator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ignore</w:t>
      </w:r>
      <w:r w:rsidRPr="00EA5FA7">
        <w:rPr>
          <w:rFonts w:eastAsia="宋体"/>
        </w:rPr>
        <w:tab/>
        <w:t>TYPE RRCReconfigurationCompleteIndicator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PRESENCE optional</w:t>
      </w:r>
      <w:r w:rsidRPr="00EA5FA7">
        <w:rPr>
          <w:rFonts w:eastAsia="宋体"/>
        </w:rPr>
        <w:tab/>
        <w:t>}|</w:t>
      </w:r>
    </w:p>
    <w:p w:rsidR="00F07F6A" w:rsidRPr="00EA5FA7" w:rsidRDefault="00F07F6A" w:rsidP="00F07F6A">
      <w:pPr>
        <w:pStyle w:val="PL"/>
      </w:pPr>
      <w:r w:rsidRPr="00EA5FA7">
        <w:tab/>
        <w:t>{ ID id-RRCContainer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CRITICALITY </w:t>
      </w:r>
      <w:r w:rsidRPr="00EA5FA7">
        <w:rPr>
          <w:rFonts w:eastAsia="宋体"/>
        </w:rPr>
        <w:t>reject</w:t>
      </w:r>
      <w:r w:rsidRPr="00EA5FA7">
        <w:tab/>
        <w:t>TYPE RRCContainer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:rsidR="00F07F6A" w:rsidRPr="00EA5FA7" w:rsidRDefault="00F07F6A" w:rsidP="00F07F6A">
      <w:pPr>
        <w:pStyle w:val="PL"/>
        <w:rPr>
          <w:rFonts w:eastAsia="宋体"/>
        </w:rPr>
      </w:pPr>
      <w:r w:rsidRPr="00EA5FA7">
        <w:tab/>
        <w:t>{ ID id-SCell-ToBeSetup</w:t>
      </w:r>
      <w:r w:rsidRPr="00EA5FA7">
        <w:rPr>
          <w:rFonts w:eastAsia="宋体"/>
        </w:rPr>
        <w:t>Mod</w:t>
      </w:r>
      <w:r w:rsidRPr="00EA5FA7">
        <w:t>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SCell-ToBeSetup</w:t>
      </w:r>
      <w:r w:rsidRPr="00EA5FA7">
        <w:rPr>
          <w:rFonts w:eastAsia="宋体"/>
        </w:rPr>
        <w:t>Mod</w:t>
      </w:r>
      <w:r w:rsidRPr="00EA5FA7">
        <w:t>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:rsidR="00F07F6A" w:rsidRPr="00EA5FA7" w:rsidRDefault="00F07F6A" w:rsidP="00F07F6A">
      <w:pPr>
        <w:pStyle w:val="PL"/>
      </w:pPr>
      <w:r w:rsidRPr="00EA5FA7">
        <w:rPr>
          <w:rFonts w:eastAsia="宋体"/>
        </w:rPr>
        <w:tab/>
        <w:t>{ ID id-SCell-ToBeRemoved-List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ignore</w:t>
      </w:r>
      <w:r w:rsidRPr="00EA5FA7">
        <w:rPr>
          <w:rFonts w:eastAsia="宋体"/>
        </w:rPr>
        <w:tab/>
        <w:t xml:space="preserve">TYPE SCell-ToBeRemoved-List 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PRESENCE optional }|</w:t>
      </w:r>
    </w:p>
    <w:p w:rsidR="00F07F6A" w:rsidRPr="00EA5FA7" w:rsidRDefault="00F07F6A" w:rsidP="00F07F6A">
      <w:pPr>
        <w:pStyle w:val="PL"/>
      </w:pPr>
      <w:r w:rsidRPr="00EA5FA7">
        <w:tab/>
        <w:t>{ ID id-SRBs-ToBeSetup</w:t>
      </w:r>
      <w:r w:rsidRPr="00EA5FA7">
        <w:rPr>
          <w:rFonts w:eastAsia="宋体"/>
        </w:rPr>
        <w:t>Mod</w:t>
      </w:r>
      <w:r w:rsidRPr="00EA5FA7">
        <w:t>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SRBs-ToBeSetup</w:t>
      </w:r>
      <w:r w:rsidRPr="00EA5FA7">
        <w:rPr>
          <w:rFonts w:eastAsia="宋体"/>
        </w:rPr>
        <w:t>Mod</w:t>
      </w:r>
      <w:r w:rsidRPr="00EA5FA7">
        <w:t>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:rsidR="00F07F6A" w:rsidRPr="00EA5FA7" w:rsidRDefault="00F07F6A" w:rsidP="00F07F6A">
      <w:pPr>
        <w:pStyle w:val="PL"/>
      </w:pPr>
      <w:r w:rsidRPr="00EA5FA7">
        <w:tab/>
        <w:t>{ ID id-DRBs-ToBeSetup</w:t>
      </w:r>
      <w:r w:rsidRPr="00EA5FA7">
        <w:rPr>
          <w:rFonts w:eastAsia="宋体"/>
        </w:rPr>
        <w:t>Mod</w:t>
      </w:r>
      <w:r w:rsidRPr="00EA5FA7">
        <w:t>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DRBs-ToBeSetup</w:t>
      </w:r>
      <w:r w:rsidRPr="00EA5FA7">
        <w:rPr>
          <w:rFonts w:eastAsia="宋体"/>
        </w:rPr>
        <w:t>Mod</w:t>
      </w:r>
      <w:r w:rsidRPr="00EA5FA7">
        <w:t>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:rsidR="00F07F6A" w:rsidRPr="00EA5FA7" w:rsidRDefault="00F07F6A" w:rsidP="00F07F6A">
      <w:pPr>
        <w:pStyle w:val="PL"/>
      </w:pPr>
      <w:r w:rsidRPr="00EA5FA7">
        <w:tab/>
        <w:t>{ ID id-DRBs-ToBeModified-List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DRBs-ToBeModified-List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:rsidR="00F07F6A" w:rsidRPr="00EA5FA7" w:rsidRDefault="00F07F6A" w:rsidP="00F07F6A">
      <w:pPr>
        <w:pStyle w:val="PL"/>
      </w:pPr>
      <w:r w:rsidRPr="00EA5FA7">
        <w:tab/>
        <w:t>{ ID id-SRBs-ToBeReleased-List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SRBs-ToBeReleased-List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:rsidR="00F07F6A" w:rsidRPr="00EA5FA7" w:rsidRDefault="00F07F6A" w:rsidP="00F07F6A">
      <w:pPr>
        <w:pStyle w:val="PL"/>
      </w:pPr>
      <w:r w:rsidRPr="00EA5FA7">
        <w:tab/>
        <w:t>{ ID id-DRBs-ToBeReleased-List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DRBs-ToBeReleased-List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:rsidR="00F07F6A" w:rsidRPr="00EA5FA7" w:rsidRDefault="00F07F6A" w:rsidP="00F07F6A">
      <w:pPr>
        <w:pStyle w:val="PL"/>
      </w:pPr>
      <w:r w:rsidRPr="00EA5FA7">
        <w:tab/>
        <w:t>{ ID id-InactivityMonitoringRequest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InactivityMonitoringRequest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:rsidR="00F07F6A" w:rsidRPr="00EA5FA7" w:rsidRDefault="00F07F6A" w:rsidP="00F07F6A">
      <w:pPr>
        <w:pStyle w:val="PL"/>
      </w:pPr>
      <w:r w:rsidRPr="00EA5FA7">
        <w:tab/>
        <w:t>{ ID id-RAT-FrequencyPriorityInformation</w:t>
      </w:r>
      <w:r w:rsidRPr="00EA5FA7">
        <w:tab/>
      </w:r>
      <w:r w:rsidRPr="00EA5FA7">
        <w:tab/>
        <w:t>CRITICALITY reject</w:t>
      </w:r>
      <w:r w:rsidRPr="00EA5FA7">
        <w:tab/>
        <w:t>TYPE RAT-FrequencyPriorityInformation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:rsidR="00F07F6A" w:rsidRPr="00EA5FA7" w:rsidRDefault="00F07F6A" w:rsidP="00F07F6A">
      <w:pPr>
        <w:pStyle w:val="PL"/>
      </w:pPr>
      <w:r w:rsidRPr="00EA5FA7">
        <w:tab/>
        <w:t>{ ID id-DRXConfigurationIndicator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DRXConfigurationIndicator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:rsidR="00F07F6A" w:rsidRPr="00EA5FA7" w:rsidRDefault="00F07F6A" w:rsidP="00F07F6A">
      <w:pPr>
        <w:pStyle w:val="PL"/>
      </w:pPr>
      <w:r w:rsidRPr="00EA5FA7">
        <w:tab/>
        <w:t>{ ID id-RLCFailureIndication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RLCFailureIndication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:rsidR="00F07F6A" w:rsidRPr="00EA5FA7" w:rsidRDefault="00F07F6A" w:rsidP="00F07F6A">
      <w:pPr>
        <w:pStyle w:val="PL"/>
      </w:pPr>
      <w:r w:rsidRPr="00EA5FA7">
        <w:tab/>
        <w:t>{ ID id-UplinkTxDirectCurrentListInformation</w:t>
      </w:r>
      <w:r w:rsidRPr="00EA5FA7">
        <w:tab/>
        <w:t>CRITICALITY ignore</w:t>
      </w:r>
      <w:r w:rsidRPr="00EA5FA7">
        <w:tab/>
        <w:t>TYPE UplinkTxDirectCurrentListInformation</w:t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:rsidR="00F07F6A" w:rsidRPr="00EA5FA7" w:rsidRDefault="00F07F6A" w:rsidP="00F07F6A">
      <w:pPr>
        <w:pStyle w:val="PL"/>
      </w:pPr>
      <w:r w:rsidRPr="00EA5FA7">
        <w:tab/>
        <w:t>{ ID id-GNB-DUConfigurationQuery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GNB-DUConfigurationQuery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:rsidR="00F07F6A" w:rsidRPr="00EA5FA7" w:rsidRDefault="00F07F6A" w:rsidP="00F07F6A">
      <w:pPr>
        <w:pStyle w:val="PL"/>
      </w:pPr>
      <w:r w:rsidRPr="00EA5FA7">
        <w:tab/>
        <w:t>{ ID id-GNB-DU-UE-AMBR-UL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BitRate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:rsidR="00F07F6A" w:rsidRPr="00EA5FA7" w:rsidRDefault="00F07F6A" w:rsidP="00F07F6A">
      <w:pPr>
        <w:pStyle w:val="PL"/>
      </w:pPr>
      <w:r w:rsidRPr="00EA5FA7">
        <w:tab/>
        <w:t>{ ID id-ExecuteDuplication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ExecuteDuplication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optional}|</w:t>
      </w:r>
    </w:p>
    <w:p w:rsidR="00F07F6A" w:rsidRPr="00EA5FA7" w:rsidRDefault="00F07F6A" w:rsidP="00F07F6A">
      <w:pPr>
        <w:pStyle w:val="PL"/>
      </w:pPr>
      <w:r w:rsidRPr="00EA5FA7">
        <w:tab/>
        <w:t>{ ID id-</w:t>
      </w:r>
      <w:r w:rsidRPr="00EA5FA7">
        <w:rPr>
          <w:snapToGrid w:val="0"/>
        </w:rPr>
        <w:t>RRCDeliveryStatusRequest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TYPE </w:t>
      </w:r>
      <w:r w:rsidRPr="00EA5FA7">
        <w:rPr>
          <w:snapToGrid w:val="0"/>
        </w:rPr>
        <w:t>RRCDeliveryStatusRequest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:rsidR="00F07F6A" w:rsidRPr="00EA5FA7" w:rsidRDefault="00F07F6A" w:rsidP="00F07F6A">
      <w:pPr>
        <w:pStyle w:val="PL"/>
      </w:pPr>
      <w:r w:rsidRPr="00EA5FA7">
        <w:tab/>
        <w:t>{ ID id-ResourceCoordinationTransferInformation</w:t>
      </w:r>
      <w:r w:rsidRPr="00EA5FA7">
        <w:tab/>
        <w:t xml:space="preserve">CRITICALITY </w:t>
      </w:r>
      <w:r w:rsidRPr="00EA5FA7">
        <w:rPr>
          <w:rFonts w:eastAsia="宋体"/>
        </w:rPr>
        <w:t>ignore</w:t>
      </w:r>
      <w:r w:rsidRPr="00EA5FA7">
        <w:tab/>
        <w:t>TYPE ResourceCoordinationTransferInformation</w:t>
      </w:r>
      <w:r w:rsidRPr="00EA5FA7">
        <w:tab/>
        <w:t>PRESENCE optional</w:t>
      </w:r>
      <w:r w:rsidRPr="00EA5FA7">
        <w:tab/>
        <w:t>}|</w:t>
      </w:r>
    </w:p>
    <w:p w:rsidR="00F07F6A" w:rsidRPr="00EA5FA7" w:rsidRDefault="00F07F6A" w:rsidP="00F07F6A">
      <w:pPr>
        <w:pStyle w:val="PL"/>
        <w:rPr>
          <w:lang w:eastAsia="zh-CN"/>
        </w:rPr>
      </w:pPr>
      <w:r w:rsidRPr="00EA5FA7">
        <w:lastRenderedPageBreak/>
        <w:tab/>
        <w:t>{ ID id-ServingCellMO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ServingCellMO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 w:rsidRPr="00EA5FA7">
        <w:rPr>
          <w:lang w:eastAsia="zh-CN"/>
        </w:rPr>
        <w:t>|</w:t>
      </w:r>
    </w:p>
    <w:p w:rsidR="00F07F6A" w:rsidRPr="00EA5FA7" w:rsidRDefault="00F07F6A" w:rsidP="00F07F6A">
      <w:pPr>
        <w:pStyle w:val="PL"/>
      </w:pPr>
      <w:r w:rsidRPr="00EA5FA7">
        <w:tab/>
        <w:t>{ ID id-NeedforGap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NeedforGap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:rsidR="00F07F6A" w:rsidRPr="00EA5FA7" w:rsidRDefault="00F07F6A" w:rsidP="00F07F6A">
      <w:pPr>
        <w:pStyle w:val="PL"/>
        <w:rPr>
          <w:snapToGrid w:val="0"/>
        </w:rPr>
      </w:pPr>
      <w:r w:rsidRPr="00EA5FA7">
        <w:tab/>
        <w:t>{ ID id-FullConfiguration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FullConfiguration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 w:rsidRPr="00EA5FA7">
        <w:rPr>
          <w:snapToGrid w:val="0"/>
        </w:rPr>
        <w:t>|</w:t>
      </w:r>
    </w:p>
    <w:p w:rsidR="00F07F6A" w:rsidRPr="00EA5FA7" w:rsidRDefault="00F07F6A" w:rsidP="00F07F6A">
      <w:pPr>
        <w:pStyle w:val="PL"/>
        <w:rPr>
          <w:snapToGrid w:val="0"/>
        </w:rPr>
      </w:pPr>
      <w:r w:rsidRPr="00EA5FA7">
        <w:rPr>
          <w:snapToGrid w:val="0"/>
        </w:rPr>
        <w:tab/>
        <w:t>{ ID id-AdditionalRRMPriorityIndex</w:t>
      </w:r>
      <w:r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TYPE AdditionalRRMPriorityIndex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}|</w:t>
      </w:r>
    </w:p>
    <w:p w:rsidR="00F07F6A" w:rsidRPr="00B80478" w:rsidRDefault="00F07F6A" w:rsidP="00F07F6A">
      <w:pPr>
        <w:pStyle w:val="PL"/>
        <w:rPr>
          <w:snapToGrid w:val="0"/>
        </w:rPr>
      </w:pPr>
      <w:r w:rsidRPr="00EA5FA7">
        <w:rPr>
          <w:snapToGrid w:val="0"/>
        </w:rPr>
        <w:tab/>
        <w:t>{ ID id-LowerLayerPresenceStatusChange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TYPE LowerLayerPresenceStatusChange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</w:t>
      </w:r>
      <w:r w:rsidRPr="00EA5FA7">
        <w:rPr>
          <w:snapToGrid w:val="0"/>
        </w:rPr>
        <w:tab/>
        <w:t>}</w:t>
      </w:r>
      <w:r w:rsidRPr="00B80478">
        <w:rPr>
          <w:snapToGrid w:val="0"/>
        </w:rPr>
        <w:t>|</w:t>
      </w:r>
    </w:p>
    <w:p w:rsidR="00F07F6A" w:rsidRPr="00B80478" w:rsidRDefault="00F07F6A" w:rsidP="00F07F6A">
      <w:pPr>
        <w:pStyle w:val="PL"/>
        <w:rPr>
          <w:snapToGrid w:val="0"/>
        </w:rPr>
      </w:pPr>
      <w:r w:rsidRPr="00B80478">
        <w:rPr>
          <w:snapToGrid w:val="0"/>
        </w:rPr>
        <w:tab/>
        <w:t>{ ID id-BHChannels-ToBeSetupMod-List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  <w:t>CRITICALITY reject</w:t>
      </w:r>
      <w:r w:rsidRPr="00B80478">
        <w:rPr>
          <w:snapToGrid w:val="0"/>
        </w:rPr>
        <w:tab/>
        <w:t>TYPE BHChannels-ToBeSetupMod-List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>
        <w:rPr>
          <w:snapToGrid w:val="0"/>
        </w:rPr>
        <w:tab/>
      </w:r>
      <w:r w:rsidRPr="00B80478">
        <w:rPr>
          <w:snapToGrid w:val="0"/>
        </w:rPr>
        <w:t>PRESENCE optional</w:t>
      </w:r>
      <w:r w:rsidRPr="00B80478">
        <w:rPr>
          <w:snapToGrid w:val="0"/>
        </w:rPr>
        <w:tab/>
        <w:t>}|</w:t>
      </w:r>
    </w:p>
    <w:p w:rsidR="00F07F6A" w:rsidRPr="00B80478" w:rsidRDefault="00F07F6A" w:rsidP="00F07F6A">
      <w:pPr>
        <w:pStyle w:val="PL"/>
        <w:rPr>
          <w:snapToGrid w:val="0"/>
        </w:rPr>
      </w:pPr>
      <w:r w:rsidRPr="00B80478">
        <w:rPr>
          <w:snapToGrid w:val="0"/>
        </w:rPr>
        <w:tab/>
        <w:t>{ ID id-BHChannels-ToBeModified-List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  <w:t>CRITICALITY reject</w:t>
      </w:r>
      <w:r w:rsidRPr="00B80478">
        <w:rPr>
          <w:snapToGrid w:val="0"/>
        </w:rPr>
        <w:tab/>
        <w:t>TYPE BHChannels-ToBeModified-List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>
        <w:rPr>
          <w:snapToGrid w:val="0"/>
        </w:rPr>
        <w:tab/>
      </w:r>
      <w:r w:rsidRPr="00B80478">
        <w:rPr>
          <w:snapToGrid w:val="0"/>
        </w:rPr>
        <w:t>PRESENCE optional</w:t>
      </w:r>
      <w:r w:rsidRPr="00B80478">
        <w:rPr>
          <w:snapToGrid w:val="0"/>
        </w:rPr>
        <w:tab/>
        <w:t>}|</w:t>
      </w:r>
    </w:p>
    <w:p w:rsidR="00F07F6A" w:rsidRPr="006A7576" w:rsidRDefault="00F07F6A" w:rsidP="00F07F6A">
      <w:pPr>
        <w:pStyle w:val="PL"/>
        <w:rPr>
          <w:snapToGrid w:val="0"/>
        </w:rPr>
      </w:pPr>
      <w:r w:rsidRPr="00B80478">
        <w:rPr>
          <w:snapToGrid w:val="0"/>
        </w:rPr>
        <w:tab/>
        <w:t>{ ID id-BHChannels-ToBeReleased-List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  <w:t>CRITICALITY reject</w:t>
      </w:r>
      <w:r w:rsidRPr="00B80478">
        <w:rPr>
          <w:snapToGrid w:val="0"/>
        </w:rPr>
        <w:tab/>
        <w:t>TYPE BHChannels-ToBeReleased-List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>
        <w:rPr>
          <w:snapToGrid w:val="0"/>
        </w:rPr>
        <w:tab/>
      </w:r>
      <w:r w:rsidRPr="00B80478">
        <w:rPr>
          <w:snapToGrid w:val="0"/>
        </w:rPr>
        <w:t>PRESENCE optional</w:t>
      </w:r>
      <w:r w:rsidRPr="00B80478">
        <w:rPr>
          <w:snapToGrid w:val="0"/>
        </w:rPr>
        <w:tab/>
        <w:t>}</w:t>
      </w:r>
      <w:r w:rsidRPr="006A7576">
        <w:rPr>
          <w:snapToGrid w:val="0"/>
        </w:rPr>
        <w:t>|</w:t>
      </w:r>
    </w:p>
    <w:p w:rsidR="00F07F6A" w:rsidRPr="006A7576" w:rsidRDefault="00F07F6A" w:rsidP="00F07F6A">
      <w:pPr>
        <w:pStyle w:val="PL"/>
        <w:rPr>
          <w:snapToGrid w:val="0"/>
        </w:rPr>
      </w:pPr>
      <w:r w:rsidRPr="006A7576">
        <w:rPr>
          <w:snapToGrid w:val="0"/>
        </w:rPr>
        <w:tab/>
        <w:t>{ ID id-NRV2XServicesAuthorized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NRV2XServicesAuthorized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:rsidR="00F07F6A" w:rsidRPr="006A7576" w:rsidRDefault="00F07F6A" w:rsidP="00F07F6A">
      <w:pPr>
        <w:pStyle w:val="PL"/>
        <w:rPr>
          <w:snapToGrid w:val="0"/>
        </w:rPr>
      </w:pPr>
      <w:r w:rsidRPr="006A7576">
        <w:rPr>
          <w:snapToGrid w:val="0"/>
        </w:rPr>
        <w:tab/>
        <w:t>{ ID id-LTEV2XServicesAuthorized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LTEV2XServicesAuthorized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:rsidR="00F07F6A" w:rsidRPr="006A7576" w:rsidRDefault="00F07F6A" w:rsidP="00F07F6A">
      <w:pPr>
        <w:pStyle w:val="PL"/>
        <w:rPr>
          <w:snapToGrid w:val="0"/>
        </w:rPr>
      </w:pPr>
      <w:r w:rsidRPr="006A7576">
        <w:rPr>
          <w:snapToGrid w:val="0"/>
        </w:rPr>
        <w:tab/>
        <w:t>{ ID id-NRUESidelinkAggregateMaximumBitrate</w:t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NRUESidelinkAggregateMaximumBitrate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:rsidR="00F07F6A" w:rsidRPr="006A7576" w:rsidRDefault="00F07F6A" w:rsidP="00F07F6A">
      <w:pPr>
        <w:pStyle w:val="PL"/>
        <w:rPr>
          <w:snapToGrid w:val="0"/>
        </w:rPr>
      </w:pPr>
      <w:r w:rsidRPr="006A7576">
        <w:rPr>
          <w:snapToGrid w:val="0"/>
        </w:rPr>
        <w:tab/>
        <w:t>{ ID id-LTEUESidelinkAggregateMaximumBitrate</w:t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LTEUESidelinkAggregateMaximumBitrate</w:t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:rsidR="00F07F6A" w:rsidRPr="006A7576" w:rsidRDefault="00F07F6A" w:rsidP="00F07F6A">
      <w:pPr>
        <w:pStyle w:val="PL"/>
        <w:rPr>
          <w:snapToGrid w:val="0"/>
        </w:rPr>
      </w:pPr>
      <w:r w:rsidRPr="006A7576">
        <w:rPr>
          <w:snapToGrid w:val="0"/>
        </w:rPr>
        <w:tab/>
        <w:t>{ ID id-PC5LinkAMBR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BitRate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optional}|</w:t>
      </w:r>
    </w:p>
    <w:p w:rsidR="00F07F6A" w:rsidRPr="006A7576" w:rsidRDefault="00F07F6A" w:rsidP="00F07F6A">
      <w:pPr>
        <w:pStyle w:val="PL"/>
        <w:rPr>
          <w:snapToGrid w:val="0"/>
        </w:rPr>
      </w:pPr>
      <w:r w:rsidRPr="006A7576">
        <w:rPr>
          <w:snapToGrid w:val="0"/>
        </w:rPr>
        <w:tab/>
        <w:t>{ ID id-SLDRBs-ToBeSetupMod-List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reject</w:t>
      </w:r>
      <w:r w:rsidRPr="006A7576">
        <w:rPr>
          <w:snapToGrid w:val="0"/>
        </w:rPr>
        <w:tab/>
        <w:t>TYPE SLDRBs-ToBeSetupMod-List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</w:t>
      </w:r>
      <w:r w:rsidRPr="006A7576">
        <w:rPr>
          <w:snapToGrid w:val="0"/>
        </w:rPr>
        <w:tab/>
        <w:t>}|</w:t>
      </w:r>
    </w:p>
    <w:p w:rsidR="00F07F6A" w:rsidRPr="006A7576" w:rsidRDefault="00F07F6A" w:rsidP="00F07F6A">
      <w:pPr>
        <w:pStyle w:val="PL"/>
        <w:rPr>
          <w:snapToGrid w:val="0"/>
        </w:rPr>
      </w:pPr>
      <w:r w:rsidRPr="006A7576">
        <w:rPr>
          <w:snapToGrid w:val="0"/>
        </w:rPr>
        <w:tab/>
        <w:t>{ ID id-SLDRBs-ToBeModified-List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reject</w:t>
      </w:r>
      <w:r w:rsidRPr="006A7576">
        <w:rPr>
          <w:snapToGrid w:val="0"/>
        </w:rPr>
        <w:tab/>
        <w:t>TYPE SLDRBs-ToBeModified-List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</w:t>
      </w:r>
      <w:r w:rsidRPr="006A7576">
        <w:rPr>
          <w:snapToGrid w:val="0"/>
        </w:rPr>
        <w:tab/>
        <w:t>}|</w:t>
      </w:r>
    </w:p>
    <w:p w:rsidR="00F07F6A" w:rsidRPr="00387DFF" w:rsidRDefault="00F07F6A" w:rsidP="00F07F6A">
      <w:pPr>
        <w:pStyle w:val="PL"/>
        <w:rPr>
          <w:snapToGrid w:val="0"/>
        </w:rPr>
      </w:pPr>
      <w:r w:rsidRPr="006A7576">
        <w:rPr>
          <w:snapToGrid w:val="0"/>
        </w:rPr>
        <w:tab/>
        <w:t>{ ID id-SLDRBs-ToBeReleased-List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reject</w:t>
      </w:r>
      <w:r w:rsidRPr="006A7576">
        <w:rPr>
          <w:snapToGrid w:val="0"/>
        </w:rPr>
        <w:tab/>
        <w:t>TYPE SLDRBs-ToBeReleased-List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</w:t>
      </w:r>
      <w:r w:rsidRPr="006A7576">
        <w:rPr>
          <w:snapToGrid w:val="0"/>
        </w:rPr>
        <w:tab/>
        <w:t>}</w:t>
      </w:r>
      <w:r w:rsidRPr="00387DFF">
        <w:rPr>
          <w:snapToGrid w:val="0"/>
        </w:rPr>
        <w:t>|</w:t>
      </w:r>
    </w:p>
    <w:p w:rsidR="00F07F6A" w:rsidRDefault="00F07F6A" w:rsidP="00F07F6A">
      <w:pPr>
        <w:pStyle w:val="PL"/>
        <w:rPr>
          <w:snapToGrid w:val="0"/>
        </w:rPr>
      </w:pPr>
      <w:r w:rsidRPr="00387DFF">
        <w:rPr>
          <w:snapToGrid w:val="0"/>
        </w:rPr>
        <w:tab/>
        <w:t>{ ID id-ConditionalIntraDUMobilityInformation</w:t>
      </w:r>
      <w:r w:rsidRPr="00387DFF">
        <w:rPr>
          <w:snapToGrid w:val="0"/>
        </w:rPr>
        <w:tab/>
        <w:t>CRITICALITY reject</w:t>
      </w:r>
      <w:r w:rsidRPr="00387DFF">
        <w:rPr>
          <w:snapToGrid w:val="0"/>
        </w:rPr>
        <w:tab/>
        <w:t>TYPE ConditionalIntraDUMobilityInformation</w:t>
      </w:r>
      <w:r w:rsidRPr="00387DFF">
        <w:rPr>
          <w:snapToGrid w:val="0"/>
        </w:rPr>
        <w:tab/>
      </w:r>
      <w:r w:rsidRPr="00387DFF">
        <w:rPr>
          <w:snapToGrid w:val="0"/>
        </w:rPr>
        <w:tab/>
        <w:t>PRESENCE optional}</w:t>
      </w:r>
      <w:r>
        <w:rPr>
          <w:snapToGrid w:val="0"/>
        </w:rPr>
        <w:t>|</w:t>
      </w:r>
    </w:p>
    <w:p w:rsidR="00F07F6A" w:rsidRDefault="00F07F6A" w:rsidP="00F07F6A">
      <w:pPr>
        <w:pStyle w:val="PL"/>
        <w:rPr>
          <w:lang w:eastAsia="en-GB"/>
        </w:rPr>
      </w:pPr>
      <w:r>
        <w:rPr>
          <w:snapToGrid w:val="0"/>
        </w:rPr>
        <w:tab/>
      </w:r>
      <w:r w:rsidRPr="00EE063F">
        <w:rPr>
          <w:snapToGrid w:val="0"/>
        </w:rPr>
        <w:t>{ ID id-</w:t>
      </w:r>
      <w:r>
        <w:rPr>
          <w:snapToGrid w:val="0"/>
        </w:rPr>
        <w:t>F1CTransferPath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E063F">
        <w:rPr>
          <w:snapToGrid w:val="0"/>
        </w:rPr>
        <w:t>CRITI</w:t>
      </w:r>
      <w:r>
        <w:rPr>
          <w:snapToGrid w:val="0"/>
        </w:rPr>
        <w:t>CALITY reject</w:t>
      </w:r>
      <w:r w:rsidRPr="00EE063F">
        <w:rPr>
          <w:snapToGrid w:val="0"/>
        </w:rPr>
        <w:tab/>
        <w:t xml:space="preserve">TYPE </w:t>
      </w:r>
      <w:r>
        <w:rPr>
          <w:snapToGrid w:val="0"/>
        </w:rPr>
        <w:t>F1CTransferPath</w:t>
      </w:r>
      <w:r w:rsidRPr="00EE063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E063F">
        <w:rPr>
          <w:snapToGrid w:val="0"/>
        </w:rPr>
        <w:t>PRESENCE optional }</w:t>
      </w:r>
      <w:r>
        <w:t>|</w:t>
      </w:r>
    </w:p>
    <w:p w:rsidR="00F07F6A" w:rsidRDefault="00F07F6A" w:rsidP="00F07F6A">
      <w:pPr>
        <w:pStyle w:val="PL"/>
        <w:rPr>
          <w:snapToGrid w:val="0"/>
        </w:rPr>
      </w:pPr>
      <w:r>
        <w:tab/>
        <w:t>{ ID id-SCGIndicator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SCGIndicator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:rsidR="00F07F6A" w:rsidRDefault="00F07F6A" w:rsidP="00F07F6A">
      <w:pPr>
        <w:pStyle w:val="PL"/>
        <w:rPr>
          <w:snapToGrid w:val="0"/>
        </w:rPr>
      </w:pPr>
      <w:r>
        <w:tab/>
        <w:t>{ ID id-</w:t>
      </w:r>
      <w:r w:rsidRPr="00913729">
        <w:t>UplinkTxDirectCurrentTwoCarrierListInfo</w:t>
      </w:r>
      <w:r>
        <w:tab/>
      </w:r>
      <w:r>
        <w:tab/>
        <w:t>CRITICALITY ignore</w:t>
      </w:r>
      <w:r>
        <w:tab/>
        <w:t xml:space="preserve">TYPE </w:t>
      </w:r>
      <w:r w:rsidRPr="00913729">
        <w:t>UplinkTxDirectCurrentTwoCarrierListInfo</w:t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:rsidR="00F07F6A" w:rsidRDefault="00F07F6A" w:rsidP="00F07F6A">
      <w:pPr>
        <w:pStyle w:val="PL"/>
      </w:pPr>
      <w:r>
        <w:rPr>
          <w:snapToGrid w:val="0"/>
        </w:rPr>
        <w:tab/>
      </w:r>
      <w:r>
        <w:t>{ ID</w:t>
      </w:r>
      <w:r w:rsidRPr="00E83E5F">
        <w:t xml:space="preserve"> </w:t>
      </w:r>
      <w:r>
        <w:t>id-IABConditional</w:t>
      </w:r>
      <w:r>
        <w:rPr>
          <w:snapToGrid w:val="0"/>
        </w:rPr>
        <w:t>RRCMessageDeliveryIndication</w:t>
      </w:r>
      <w:r>
        <w:tab/>
      </w:r>
      <w:r>
        <w:tab/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</w:t>
      </w:r>
      <w:r w:rsidRPr="00E83E5F">
        <w:t xml:space="preserve"> </w:t>
      </w:r>
      <w:r>
        <w:t>IABConditional</w:t>
      </w:r>
      <w:r>
        <w:rPr>
          <w:snapToGrid w:val="0"/>
        </w:rPr>
        <w:t>RRCMessageDeliveryIndication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:rsidR="00F07F6A" w:rsidRDefault="00F07F6A" w:rsidP="00F07F6A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t>|</w:t>
      </w:r>
    </w:p>
    <w:p w:rsidR="00F07F6A" w:rsidRPr="007B39A9" w:rsidRDefault="00F07F6A" w:rsidP="00F07F6A">
      <w:pPr>
        <w:pStyle w:val="PL"/>
      </w:pPr>
      <w:r>
        <w:rPr>
          <w:snapToGrid w:val="0"/>
        </w:rPr>
        <w:tab/>
        <w:t>{ ID id-MDTPollutedMeasurementIndicator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</w:t>
      </w:r>
      <w:r w:rsidRPr="00A036C0">
        <w:rPr>
          <w:snapToGrid w:val="0"/>
        </w:rPr>
        <w:t xml:space="preserve"> </w:t>
      </w:r>
      <w:r>
        <w:rPr>
          <w:snapToGrid w:val="0"/>
        </w:rPr>
        <w:t>ignore</w:t>
      </w:r>
      <w:r>
        <w:rPr>
          <w:snapToGrid w:val="0"/>
        </w:rPr>
        <w:tab/>
        <w:t>TYPE MDTPollutedMeasurementIndicator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 w:rsidRPr="007B39A9">
        <w:t>|</w:t>
      </w:r>
    </w:p>
    <w:p w:rsidR="00F07F6A" w:rsidRDefault="00F07F6A" w:rsidP="00F07F6A">
      <w:pPr>
        <w:pStyle w:val="PL"/>
      </w:pPr>
      <w:r w:rsidRPr="007B39A9">
        <w:tab/>
        <w:t>{ ID id-SCGActivationRequest</w:t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>
        <w:tab/>
      </w:r>
      <w:r w:rsidRPr="007B39A9">
        <w:t>CRITICALITY ignore</w:t>
      </w:r>
      <w:r w:rsidRPr="007B39A9">
        <w:tab/>
        <w:t>TYPE SCGActivationRequest</w:t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  <w:t>PRESENCE optional }</w:t>
      </w:r>
      <w:r>
        <w:t>|</w:t>
      </w:r>
    </w:p>
    <w:p w:rsidR="00F07F6A" w:rsidRDefault="00F07F6A" w:rsidP="00F07F6A">
      <w:pPr>
        <w:pStyle w:val="PL"/>
      </w:pPr>
      <w:r>
        <w:tab/>
        <w:t xml:space="preserve">{ ID </w:t>
      </w:r>
      <w:r>
        <w:rPr>
          <w:rFonts w:hint="eastAsia"/>
          <w:snapToGrid w:val="0"/>
          <w:lang w:eastAsia="zh-CN"/>
        </w:rPr>
        <w:t>i</w:t>
      </w:r>
      <w:r>
        <w:rPr>
          <w:snapToGrid w:val="0"/>
          <w:lang w:eastAsia="zh-CN"/>
        </w:rPr>
        <w:t>d-CG-SDTQueryIndication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</w:t>
      </w:r>
      <w:r>
        <w:t>RITICALITY ignore</w:t>
      </w:r>
      <w:r>
        <w:tab/>
        <w:t xml:space="preserve">TYPE </w:t>
      </w:r>
      <w:r>
        <w:rPr>
          <w:snapToGrid w:val="0"/>
          <w:lang w:eastAsia="zh-CN"/>
        </w:rPr>
        <w:t>CG-SDTQueryIndication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:rsidR="00F07F6A" w:rsidRDefault="00F07F6A" w:rsidP="00F07F6A">
      <w:pPr>
        <w:pStyle w:val="PL"/>
      </w:pPr>
      <w:r>
        <w:tab/>
        <w:t>{ ID id-FiveG-ProSeAuthorized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FiveG-ProSeAuthorized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:rsidR="00F07F6A" w:rsidRDefault="00F07F6A" w:rsidP="00F07F6A">
      <w:pPr>
        <w:pStyle w:val="PL"/>
      </w:pPr>
      <w:r>
        <w:tab/>
        <w:t>{ ID id-FiveG-ProSeUEPC5AggregateMaximumBitrate</w:t>
      </w:r>
      <w:r>
        <w:tab/>
      </w:r>
      <w:r>
        <w:tab/>
        <w:t>CRITICALITY ignore</w:t>
      </w:r>
      <w:r>
        <w:tab/>
        <w:t>TYPE NRUESidelinkAggregateMaximumBitrate</w:t>
      </w:r>
      <w:r>
        <w:tab/>
      </w:r>
      <w:r>
        <w:tab/>
        <w:t>PRESENCE optional }|</w:t>
      </w:r>
    </w:p>
    <w:p w:rsidR="00F07F6A" w:rsidRDefault="00F07F6A" w:rsidP="00F07F6A">
      <w:pPr>
        <w:pStyle w:val="PL"/>
        <w:rPr>
          <w:snapToGrid w:val="0"/>
        </w:rPr>
      </w:pPr>
      <w:r>
        <w:tab/>
        <w:t>{ ID id-FiveG-ProSePC5LinkAMBR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BitRate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</w:t>
      </w:r>
      <w:r>
        <w:rPr>
          <w:snapToGrid w:val="0"/>
        </w:rPr>
        <w:t>|</w:t>
      </w:r>
    </w:p>
    <w:p w:rsidR="00F07F6A" w:rsidRDefault="00F07F6A" w:rsidP="00F07F6A">
      <w:pPr>
        <w:pStyle w:val="PL"/>
        <w:rPr>
          <w:snapToGrid w:val="0"/>
        </w:rPr>
      </w:pPr>
      <w:r>
        <w:tab/>
        <w:t>{ ID id-UpdatedRemoteUELocalID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RemoteUELocalID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:rsidR="00F07F6A" w:rsidRDefault="00F07F6A" w:rsidP="00F07F6A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:rsidR="00F07F6A" w:rsidRDefault="00F07F6A" w:rsidP="00F07F6A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:rsidR="00F07F6A" w:rsidRDefault="00F07F6A" w:rsidP="00F07F6A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:rsidR="00F07F6A" w:rsidRDefault="00F07F6A" w:rsidP="00F07F6A">
      <w:pPr>
        <w:pStyle w:val="PL"/>
        <w:rPr>
          <w:snapToGrid w:val="0"/>
        </w:rPr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ToBeS</w:t>
      </w:r>
      <w:r>
        <w:rPr>
          <w:snapToGrid w:val="0"/>
        </w:rPr>
        <w:t>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:rsidR="00F07F6A" w:rsidRDefault="00F07F6A" w:rsidP="00F07F6A">
      <w:pPr>
        <w:pStyle w:val="PL"/>
        <w:rPr>
          <w:snapToGrid w:val="0"/>
        </w:rPr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:rsidR="00F07F6A" w:rsidRDefault="00F07F6A" w:rsidP="00F07F6A">
      <w:pPr>
        <w:pStyle w:val="PL"/>
        <w:rPr>
          <w:snapToGrid w:val="0"/>
        </w:rPr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:rsidR="00F07F6A" w:rsidRDefault="00F07F6A" w:rsidP="00F07F6A">
      <w:pPr>
        <w:pStyle w:val="PL"/>
        <w:rPr>
          <w:rFonts w:eastAsia="宋体"/>
          <w:lang w:eastAsia="zh-CN"/>
        </w:rPr>
      </w:pPr>
      <w:r>
        <w:rPr>
          <w:snapToGrid w:val="0"/>
        </w:rPr>
        <w:tab/>
        <w:t>{ ID id-PathSwitchConfiguration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PathSwitchConfiguration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r>
        <w:rPr>
          <w:rFonts w:eastAsia="宋体" w:hint="eastAsia"/>
          <w:lang w:eastAsia="zh-CN"/>
        </w:rPr>
        <w:t>|</w:t>
      </w:r>
    </w:p>
    <w:p w:rsidR="00F07F6A" w:rsidRDefault="00F07F6A" w:rsidP="00F07F6A">
      <w:pPr>
        <w:pStyle w:val="PL"/>
      </w:pPr>
      <w:r>
        <w:rPr>
          <w:snapToGrid w:val="0"/>
        </w:rPr>
        <w:tab/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rFonts w:eastAsia="宋体" w:hint="eastAsia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r>
        <w:rPr>
          <w:rFonts w:eastAsia="宋体" w:hint="eastAsia"/>
          <w:snapToGrid w:val="0"/>
          <w:lang w:eastAsia="zh-CN"/>
        </w:rPr>
        <w:t>ignore</w:t>
      </w:r>
      <w:r>
        <w:rPr>
          <w:snapToGrid w:val="0"/>
        </w:rPr>
        <w:tab/>
        <w:t>TYPE</w:t>
      </w:r>
      <w:r>
        <w:rPr>
          <w:rFonts w:eastAsia="宋体" w:hint="eastAsia"/>
          <w:snapToGrid w:val="0"/>
          <w:lang w:eastAsia="zh-CN"/>
        </w:rPr>
        <w:t xml:space="preserve"> 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 w:rsidRPr="00EA5FA7">
        <w:t>|</w:t>
      </w:r>
    </w:p>
    <w:p w:rsidR="00F07F6A" w:rsidRPr="00EA5FA7" w:rsidRDefault="00F07F6A" w:rsidP="00F07F6A">
      <w:pPr>
        <w:pStyle w:val="PL"/>
      </w:pPr>
      <w:r>
        <w:tab/>
        <w:t>{ ID id-MulticastMBSSessionSetupList</w:t>
      </w:r>
      <w:r>
        <w:tab/>
      </w:r>
      <w:r>
        <w:tab/>
      </w:r>
      <w:r>
        <w:tab/>
      </w:r>
      <w:r>
        <w:tab/>
        <w:t>CRITICALITY reject</w:t>
      </w:r>
      <w:r>
        <w:tab/>
        <w:t>TYPE MulticastMBSSessionList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:rsidR="00F07F6A" w:rsidRPr="00EA5FA7" w:rsidRDefault="00F07F6A" w:rsidP="00F07F6A">
      <w:pPr>
        <w:pStyle w:val="PL"/>
      </w:pPr>
      <w:r>
        <w:tab/>
        <w:t>{ ID id-MulticastMBSSessionRemoveList</w:t>
      </w:r>
      <w:r>
        <w:tab/>
      </w:r>
      <w:r>
        <w:tab/>
      </w:r>
      <w:r>
        <w:tab/>
      </w:r>
      <w:r>
        <w:tab/>
        <w:t>CRITICALITY reject</w:t>
      </w:r>
      <w:r>
        <w:tab/>
        <w:t>TYPE MulticastMBSSessionList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:rsidR="00F07F6A" w:rsidRPr="00EA5FA7" w:rsidRDefault="00F07F6A" w:rsidP="00F07F6A">
      <w:pPr>
        <w:pStyle w:val="PL"/>
      </w:pPr>
      <w:r w:rsidRPr="00EA5FA7">
        <w:tab/>
        <w:t>{ ID id-</w:t>
      </w:r>
      <w:r w:rsidRPr="004B588D">
        <w:t>UE-MulticastMRBs-ToBeSetup-</w:t>
      </w:r>
      <w:r>
        <w:t>atModify-</w:t>
      </w:r>
      <w:r w:rsidRPr="004B588D">
        <w:t>List</w:t>
      </w:r>
      <w:r w:rsidRPr="00EA5FA7">
        <w:tab/>
        <w:t>CRITICALITY reject</w:t>
      </w:r>
      <w:r w:rsidRPr="00EA5FA7">
        <w:tab/>
        <w:t xml:space="preserve">TYPE </w:t>
      </w:r>
      <w:r w:rsidRPr="004B588D">
        <w:t>UE-MulticastMRBs-ToBeSetup-</w:t>
      </w:r>
      <w:r>
        <w:t>atModify-</w:t>
      </w:r>
      <w:r w:rsidRPr="004B588D">
        <w:t>List</w:t>
      </w:r>
      <w:r w:rsidRPr="00EA5FA7">
        <w:tab/>
        <w:t>PRESENCE optional</w:t>
      </w:r>
      <w:r w:rsidRPr="00EA5FA7">
        <w:tab/>
        <w:t>}|</w:t>
      </w:r>
    </w:p>
    <w:p w:rsidR="00F07F6A" w:rsidRDefault="00F07F6A" w:rsidP="00F07F6A">
      <w:pPr>
        <w:pStyle w:val="PL"/>
        <w:rPr>
          <w:snapToGrid w:val="0"/>
          <w:lang w:eastAsia="zh-CN"/>
        </w:rPr>
      </w:pPr>
      <w:r w:rsidRPr="00EA5FA7">
        <w:tab/>
        <w:t>{ ID id-</w:t>
      </w:r>
      <w:r w:rsidRPr="004B588D">
        <w:t>UE-MulticastMRBs-ToBeReleased-List</w:t>
      </w:r>
      <w:r w:rsidRPr="00EA5FA7">
        <w:tab/>
      </w:r>
      <w:r w:rsidRPr="00EA5FA7">
        <w:tab/>
      </w:r>
      <w:r>
        <w:tab/>
      </w:r>
      <w:r w:rsidRPr="00EA5FA7">
        <w:t>CRITICALITY reject</w:t>
      </w:r>
      <w:r w:rsidRPr="00EA5FA7">
        <w:tab/>
        <w:t xml:space="preserve">TYPE </w:t>
      </w:r>
      <w:r w:rsidRPr="004B588D">
        <w:t>UE-MulticastMRBs-ToBeReleased-List</w:t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>
        <w:rPr>
          <w:rFonts w:hint="eastAsia"/>
          <w:snapToGrid w:val="0"/>
          <w:lang w:eastAsia="zh-CN"/>
        </w:rPr>
        <w:t>|</w:t>
      </w:r>
    </w:p>
    <w:p w:rsidR="00F07F6A" w:rsidRDefault="00F07F6A" w:rsidP="00F07F6A">
      <w:pPr>
        <w:pStyle w:val="PL"/>
        <w:rPr>
          <w:rFonts w:eastAsia="宋体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rFonts w:eastAsia="宋体" w:hint="eastAsia"/>
          <w:snapToGrid w:val="0"/>
          <w:lang w:eastAsia="zh-CN"/>
        </w:rPr>
        <w:t>SLDRXCycle</w:t>
      </w:r>
      <w:r>
        <w:rPr>
          <w:snapToGrid w:val="0"/>
          <w:lang w:eastAsia="zh-CN"/>
        </w:rPr>
        <w:t>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CRITICALITY ignore</w:t>
      </w:r>
      <w:r>
        <w:rPr>
          <w:rFonts w:eastAsia="宋体" w:hint="eastAsia"/>
          <w:snapToGrid w:val="0"/>
          <w:lang w:eastAsia="zh-CN"/>
        </w:rPr>
        <w:t xml:space="preserve">  TYPE SLDRXCycle</w:t>
      </w:r>
      <w:r>
        <w:rPr>
          <w:snapToGrid w:val="0"/>
          <w:lang w:eastAsia="zh-CN"/>
        </w:rPr>
        <w:t>List</w:t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snapToGrid w:val="0"/>
        </w:rPr>
        <w:t>PRESENCE optional }</w:t>
      </w:r>
      <w:r>
        <w:rPr>
          <w:rFonts w:eastAsia="宋体" w:hint="eastAsia"/>
          <w:snapToGrid w:val="0"/>
          <w:lang w:eastAsia="zh-CN"/>
        </w:rPr>
        <w:t>|</w:t>
      </w:r>
    </w:p>
    <w:p w:rsidR="00F07F6A" w:rsidRDefault="00F07F6A" w:rsidP="00F07F6A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rFonts w:eastAsia="宋体" w:hint="eastAsia"/>
          <w:snapToGrid w:val="0"/>
          <w:lang w:eastAsia="zh-CN"/>
        </w:rPr>
        <w:t>id-</w:t>
      </w:r>
      <w:r>
        <w:rPr>
          <w:snapToGrid w:val="0"/>
        </w:rPr>
        <w:t>ManagementBasedMDTPLMNModificationList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MDTPLMN</w:t>
      </w:r>
      <w:r>
        <w:rPr>
          <w:rFonts w:eastAsia="宋体" w:hint="eastAsia"/>
          <w:snapToGrid w:val="0"/>
          <w:lang w:eastAsia="zh-CN"/>
        </w:rPr>
        <w:t>Modification</w:t>
      </w:r>
      <w:r>
        <w:rPr>
          <w:snapToGrid w:val="0"/>
        </w:rPr>
        <w:t>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:rsidR="00F07F6A" w:rsidRDefault="00F07F6A" w:rsidP="00F07F6A">
      <w:pPr>
        <w:pStyle w:val="PL"/>
        <w:rPr>
          <w:rFonts w:eastAsia="宋体"/>
          <w:snapToGrid w:val="0"/>
          <w:lang w:eastAsia="zh-CN"/>
        </w:rPr>
      </w:pPr>
      <w:r w:rsidRPr="008A6DDE">
        <w:rPr>
          <w:rFonts w:eastAsia="宋体"/>
          <w:snapToGrid w:val="0"/>
          <w:lang w:eastAsia="zh-CN"/>
        </w:rPr>
        <w:tab/>
        <w:t xml:space="preserve">{ ID </w:t>
      </w:r>
      <w:r w:rsidRPr="008A6DDE">
        <w:rPr>
          <w:rFonts w:eastAsia="宋体" w:hint="eastAsia"/>
          <w:snapToGrid w:val="0"/>
          <w:lang w:eastAsia="zh-CN"/>
        </w:rPr>
        <w:t>id-</w:t>
      </w:r>
      <w:r w:rsidRPr="008A6DDE">
        <w:rPr>
          <w:rFonts w:eastAsia="宋体"/>
          <w:snapToGrid w:val="0"/>
          <w:lang w:eastAsia="zh-CN"/>
        </w:rPr>
        <w:t>SDTBearerConfigurationQueryIndication</w:t>
      </w:r>
      <w:r w:rsidRPr="008A6DDE">
        <w:rPr>
          <w:rFonts w:eastAsia="宋体"/>
          <w:snapToGrid w:val="0"/>
          <w:lang w:eastAsia="zh-CN"/>
        </w:rPr>
        <w:tab/>
      </w:r>
      <w:r w:rsidRPr="008A6DDE">
        <w:rPr>
          <w:rFonts w:eastAsia="宋体"/>
          <w:snapToGrid w:val="0"/>
          <w:lang w:eastAsia="zh-CN"/>
        </w:rPr>
        <w:tab/>
        <w:t>CRITICALITY ignore</w:t>
      </w:r>
      <w:r w:rsidRPr="008A6DDE">
        <w:rPr>
          <w:rFonts w:eastAsia="宋体"/>
          <w:snapToGrid w:val="0"/>
          <w:lang w:eastAsia="zh-CN"/>
        </w:rPr>
        <w:tab/>
        <w:t>TYPE SDTBearerConfigurationQueryIndication</w:t>
      </w:r>
      <w:r w:rsidRPr="008A6DDE">
        <w:rPr>
          <w:rFonts w:eastAsia="宋体"/>
          <w:snapToGrid w:val="0"/>
          <w:lang w:eastAsia="zh-CN"/>
        </w:rPr>
        <w:tab/>
      </w:r>
      <w:r w:rsidRPr="008A6DDE">
        <w:rPr>
          <w:rFonts w:eastAsia="宋体"/>
          <w:snapToGrid w:val="0"/>
          <w:lang w:eastAsia="zh-CN"/>
        </w:rPr>
        <w:tab/>
        <w:t>PRESENCE optional }</w:t>
      </w:r>
      <w:r w:rsidRPr="000C084E">
        <w:rPr>
          <w:rFonts w:eastAsia="宋体" w:hint="eastAsia"/>
          <w:snapToGrid w:val="0"/>
          <w:lang w:eastAsia="zh-CN"/>
        </w:rPr>
        <w:t>|</w:t>
      </w:r>
    </w:p>
    <w:p w:rsidR="00F07F6A" w:rsidRDefault="00F07F6A" w:rsidP="00F07F6A">
      <w:pPr>
        <w:pStyle w:val="PL"/>
        <w:rPr>
          <w:snapToGrid w:val="0"/>
        </w:rPr>
      </w:pPr>
      <w:r>
        <w:rPr>
          <w:snapToGrid w:val="0"/>
        </w:rPr>
        <w:lastRenderedPageBreak/>
        <w:tab/>
      </w:r>
      <w:r w:rsidRPr="00EE063F">
        <w:rPr>
          <w:snapToGrid w:val="0"/>
        </w:rPr>
        <w:t>{ ID id-</w:t>
      </w:r>
      <w:r>
        <w:rPr>
          <w:snapToGrid w:val="0"/>
        </w:rPr>
        <w:t>DAPS-HO-Status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E063F">
        <w:rPr>
          <w:snapToGrid w:val="0"/>
        </w:rPr>
        <w:t>CRITI</w:t>
      </w:r>
      <w:r>
        <w:rPr>
          <w:snapToGrid w:val="0"/>
        </w:rPr>
        <w:t xml:space="preserve">CALITY </w:t>
      </w:r>
      <w:r w:rsidRPr="000C19B4">
        <w:rPr>
          <w:snapToGrid w:val="0"/>
        </w:rPr>
        <w:t>ignore</w:t>
      </w:r>
      <w:r w:rsidRPr="000C19B4">
        <w:rPr>
          <w:snapToGrid w:val="0"/>
        </w:rPr>
        <w:tab/>
      </w:r>
      <w:r w:rsidRPr="00EE063F">
        <w:rPr>
          <w:snapToGrid w:val="0"/>
        </w:rPr>
        <w:t xml:space="preserve">TYPE </w:t>
      </w:r>
      <w:r>
        <w:rPr>
          <w:snapToGrid w:val="0"/>
        </w:rPr>
        <w:t>DAPS-HO-Status</w:t>
      </w:r>
      <w:r w:rsidRPr="00EE063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E063F">
        <w:rPr>
          <w:snapToGrid w:val="0"/>
        </w:rPr>
        <w:t>PRESENCE optional }</w:t>
      </w:r>
      <w:r>
        <w:rPr>
          <w:snapToGrid w:val="0"/>
        </w:rPr>
        <w:t>|</w:t>
      </w:r>
    </w:p>
    <w:p w:rsidR="00F07F6A" w:rsidRDefault="00F07F6A" w:rsidP="00F07F6A">
      <w:pPr>
        <w:pStyle w:val="PL"/>
        <w:rPr>
          <w:snapToGrid w:val="0"/>
        </w:rPr>
      </w:pPr>
      <w:r w:rsidRPr="008A6DDE">
        <w:rPr>
          <w:rFonts w:eastAsia="宋体"/>
          <w:snapToGrid w:val="0"/>
          <w:lang w:eastAsia="zh-CN"/>
        </w:rPr>
        <w:tab/>
        <w:t>{ ID id-ServingCellMO-List</w:t>
      </w:r>
      <w:r w:rsidRPr="008A6DDE">
        <w:rPr>
          <w:rFonts w:eastAsia="宋体"/>
          <w:snapToGrid w:val="0"/>
          <w:lang w:eastAsia="zh-CN"/>
        </w:rPr>
        <w:tab/>
      </w:r>
      <w:r w:rsidRPr="008A6DDE">
        <w:rPr>
          <w:rFonts w:eastAsia="宋体"/>
          <w:snapToGrid w:val="0"/>
          <w:lang w:eastAsia="zh-CN"/>
        </w:rPr>
        <w:tab/>
      </w:r>
      <w:r w:rsidRPr="008A6DDE">
        <w:rPr>
          <w:rFonts w:eastAsia="宋体"/>
          <w:snapToGrid w:val="0"/>
          <w:lang w:eastAsia="zh-CN"/>
        </w:rPr>
        <w:tab/>
      </w:r>
      <w:r w:rsidRPr="008A6DDE">
        <w:rPr>
          <w:rFonts w:eastAsia="宋体"/>
          <w:snapToGrid w:val="0"/>
          <w:lang w:eastAsia="zh-CN"/>
        </w:rPr>
        <w:tab/>
      </w:r>
      <w:r w:rsidRPr="008A6DDE">
        <w:rPr>
          <w:rFonts w:eastAsia="宋体"/>
          <w:snapToGrid w:val="0"/>
          <w:lang w:eastAsia="zh-CN"/>
        </w:rPr>
        <w:tab/>
      </w:r>
      <w:r w:rsidRPr="008A6DDE"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 w:rsidRPr="008A6DDE">
        <w:rPr>
          <w:rFonts w:eastAsia="宋体"/>
          <w:snapToGrid w:val="0"/>
          <w:lang w:eastAsia="zh-CN"/>
        </w:rPr>
        <w:t>CRITICALITY ignore</w:t>
      </w:r>
      <w:r w:rsidRPr="008A6DDE">
        <w:rPr>
          <w:rFonts w:eastAsia="宋体"/>
          <w:snapToGrid w:val="0"/>
          <w:lang w:eastAsia="zh-CN"/>
        </w:rPr>
        <w:tab/>
        <w:t>TYPE ServingCellMO-List</w:t>
      </w:r>
      <w:r w:rsidRPr="008A6DDE">
        <w:rPr>
          <w:rFonts w:eastAsia="宋体"/>
          <w:snapToGrid w:val="0"/>
          <w:lang w:eastAsia="zh-CN"/>
        </w:rPr>
        <w:tab/>
      </w:r>
      <w:r w:rsidRPr="008A6DDE"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 w:rsidRPr="008A6DDE">
        <w:rPr>
          <w:rFonts w:eastAsia="宋体"/>
          <w:snapToGrid w:val="0"/>
          <w:lang w:eastAsia="zh-CN"/>
        </w:rPr>
        <w:t>PRESENCE optional</w:t>
      </w:r>
      <w:r w:rsidRPr="008A6DDE">
        <w:rPr>
          <w:rFonts w:eastAsia="宋体"/>
          <w:snapToGrid w:val="0"/>
          <w:lang w:eastAsia="zh-CN"/>
        </w:rPr>
        <w:tab/>
        <w:t>}|</w:t>
      </w:r>
    </w:p>
    <w:p w:rsidR="00F07F6A" w:rsidRPr="00EA5FA7" w:rsidRDefault="00F07F6A" w:rsidP="00F07F6A">
      <w:pPr>
        <w:pStyle w:val="PL"/>
      </w:pPr>
      <w:r>
        <w:tab/>
        <w:t>{ ID id-</w:t>
      </w:r>
      <w:r>
        <w:rPr>
          <w:snapToGrid w:val="0"/>
          <w:lang w:eastAsia="zh-CN"/>
        </w:rPr>
        <w:t>UlTxDirectCurrentMoreCarrierInformation</w:t>
      </w:r>
      <w:r>
        <w:tab/>
      </w:r>
      <w:r>
        <w:rPr>
          <w:rFonts w:hint="eastAsia"/>
          <w:lang w:val="en-US" w:eastAsia="zh-CN"/>
        </w:rPr>
        <w:t xml:space="preserve">    </w:t>
      </w:r>
      <w:r>
        <w:t>CRITICALITY ignore</w:t>
      </w:r>
      <w:r>
        <w:tab/>
        <w:t xml:space="preserve">TYPE </w:t>
      </w:r>
      <w:r>
        <w:rPr>
          <w:snapToGrid w:val="0"/>
          <w:lang w:eastAsia="zh-CN"/>
        </w:rPr>
        <w:t>UlTxDirectCurrentMoreCarrierInformation</w:t>
      </w:r>
      <w:r>
        <w:tab/>
        <w:t>PRESENCE optional</w:t>
      </w:r>
      <w:r>
        <w:tab/>
        <w:t>}|</w:t>
      </w:r>
    </w:p>
    <w:p w:rsidR="00F07F6A" w:rsidRDefault="00F07F6A" w:rsidP="00F07F6A">
      <w:pPr>
        <w:pStyle w:val="PL"/>
        <w:rPr>
          <w:snapToGrid w:val="0"/>
        </w:rPr>
      </w:pPr>
      <w:r>
        <w:rPr>
          <w:snapToGrid w:val="0"/>
        </w:rPr>
        <w:tab/>
      </w:r>
      <w:r w:rsidRPr="00642677">
        <w:rPr>
          <w:snapToGrid w:val="0"/>
        </w:rPr>
        <w:t xml:space="preserve">{ ID </w:t>
      </w:r>
      <w:r w:rsidRPr="00642677">
        <w:rPr>
          <w:rFonts w:eastAsia="宋体" w:hint="eastAsia"/>
          <w:snapToGrid w:val="0"/>
          <w:lang w:eastAsia="zh-CN"/>
        </w:rPr>
        <w:t>id-</w:t>
      </w:r>
      <w:r>
        <w:rPr>
          <w:rFonts w:eastAsia="宋体"/>
          <w:snapToGrid w:val="0"/>
          <w:lang w:eastAsia="zh-CN"/>
        </w:rPr>
        <w:t>CPAC</w:t>
      </w:r>
      <w:r>
        <w:rPr>
          <w:snapToGrid w:val="0"/>
        </w:rPr>
        <w:t>MCG</w:t>
      </w:r>
      <w:r w:rsidRPr="00642677">
        <w:rPr>
          <w:snapToGrid w:val="0"/>
        </w:rPr>
        <w:t>Information</w:t>
      </w:r>
      <w:r w:rsidRPr="0064267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642677">
        <w:rPr>
          <w:snapToGrid w:val="0"/>
        </w:rPr>
        <w:t>CRITICALITY ignore</w:t>
      </w:r>
      <w:r w:rsidRPr="00642677">
        <w:rPr>
          <w:snapToGrid w:val="0"/>
        </w:rPr>
        <w:tab/>
        <w:t xml:space="preserve">TYPE </w:t>
      </w:r>
      <w:r>
        <w:rPr>
          <w:snapToGrid w:val="0"/>
        </w:rPr>
        <w:t>CPACMCG</w:t>
      </w:r>
      <w:r w:rsidRPr="00642677">
        <w:rPr>
          <w:snapToGrid w:val="0"/>
        </w:rPr>
        <w:t>Information</w:t>
      </w:r>
      <w:r w:rsidRPr="00642677">
        <w:rPr>
          <w:snapToGrid w:val="0"/>
        </w:rPr>
        <w:tab/>
      </w:r>
      <w:r w:rsidRPr="00642677">
        <w:rPr>
          <w:snapToGrid w:val="0"/>
        </w:rPr>
        <w:tab/>
      </w:r>
      <w:r w:rsidRPr="00642677">
        <w:rPr>
          <w:snapToGrid w:val="0"/>
        </w:rPr>
        <w:tab/>
      </w:r>
      <w:r w:rsidRPr="00642677">
        <w:rPr>
          <w:snapToGrid w:val="0"/>
        </w:rPr>
        <w:tab/>
      </w:r>
      <w:r w:rsidRPr="00642677">
        <w:rPr>
          <w:snapToGrid w:val="0"/>
        </w:rPr>
        <w:tab/>
      </w:r>
      <w:r w:rsidRPr="0064267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642677">
        <w:rPr>
          <w:snapToGrid w:val="0"/>
        </w:rPr>
        <w:t>PRESENCE optional }</w:t>
      </w:r>
      <w:r>
        <w:rPr>
          <w:snapToGrid w:val="0"/>
        </w:rPr>
        <w:t>|</w:t>
      </w:r>
    </w:p>
    <w:p w:rsidR="00F07F6A" w:rsidRDefault="00F07F6A" w:rsidP="00F07F6A">
      <w:pPr>
        <w:pStyle w:val="PL"/>
        <w:rPr>
          <w:snapToGrid w:val="0"/>
        </w:rPr>
      </w:pPr>
      <w:r>
        <w:tab/>
        <w:t>{ ID id-NetworkControlledRepeaterAuthorized</w:t>
      </w:r>
      <w:r>
        <w:tab/>
      </w:r>
      <w:r>
        <w:tab/>
      </w:r>
      <w:r>
        <w:tab/>
        <w:t>CRITICALITY ignore</w:t>
      </w:r>
      <w:r>
        <w:tab/>
        <w:t>TYPE NetworkControlledRepeaterAuthorized</w:t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:rsidR="00F07F6A" w:rsidRPr="007C7C0B" w:rsidRDefault="00F07F6A" w:rsidP="00F07F6A">
      <w:pPr>
        <w:pStyle w:val="PL"/>
      </w:pPr>
      <w:r>
        <w:tab/>
      </w:r>
      <w:r w:rsidRPr="00707E2A">
        <w:t>{ ID id-</w:t>
      </w:r>
      <w:r>
        <w:t>SDT</w:t>
      </w:r>
      <w:r w:rsidRPr="00707E2A">
        <w:t>-Volume-Threshold</w:t>
      </w:r>
      <w:r w:rsidRPr="00707E2A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07E2A">
        <w:t xml:space="preserve">CRITICALITY </w:t>
      </w:r>
      <w:r>
        <w:t>igno</w:t>
      </w:r>
      <w:r w:rsidRPr="00707E2A">
        <w:t>re</w:t>
      </w:r>
      <w:r w:rsidRPr="00707E2A">
        <w:tab/>
        <w:t xml:space="preserve">TYPE </w:t>
      </w:r>
      <w:r>
        <w:t>SDT</w:t>
      </w:r>
      <w:r w:rsidRPr="00707E2A">
        <w:t>-Volume-Threshold</w:t>
      </w:r>
      <w:r w:rsidRPr="00707E2A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07E2A">
        <w:t>PRESENCE optional  }</w:t>
      </w:r>
      <w:r w:rsidRPr="007C7C0B">
        <w:rPr>
          <w:rFonts w:hint="eastAsia"/>
        </w:rPr>
        <w:t>|</w:t>
      </w:r>
    </w:p>
    <w:p w:rsidR="00F07F6A" w:rsidRPr="00002C6B" w:rsidRDefault="00F07F6A" w:rsidP="00F07F6A">
      <w:pPr>
        <w:pStyle w:val="PL"/>
      </w:pPr>
      <w:r>
        <w:tab/>
      </w:r>
      <w:r w:rsidRPr="000C084E">
        <w:t>{ ID id-</w:t>
      </w:r>
      <w:r>
        <w:t>LTMInformation-Modify</w:t>
      </w:r>
      <w:r w:rsidRPr="000C084E">
        <w:tab/>
      </w:r>
      <w:r>
        <w:tab/>
      </w:r>
      <w:r>
        <w:tab/>
      </w:r>
      <w:r>
        <w:tab/>
      </w:r>
      <w:r>
        <w:tab/>
      </w:r>
      <w:r>
        <w:tab/>
      </w:r>
      <w:r w:rsidRPr="000C084E">
        <w:t xml:space="preserve">CRITICALITY </w:t>
      </w:r>
      <w:r>
        <w:t>reject</w:t>
      </w:r>
      <w:r w:rsidRPr="000C084E">
        <w:tab/>
        <w:t xml:space="preserve">TYPE </w:t>
      </w:r>
      <w:r>
        <w:t>LTMInformation-Modify</w:t>
      </w:r>
      <w:r>
        <w:tab/>
      </w:r>
      <w:r>
        <w:tab/>
      </w:r>
      <w:r w:rsidRPr="000C084E">
        <w:tab/>
      </w:r>
      <w:r w:rsidRPr="000C084E">
        <w:tab/>
      </w:r>
      <w:r w:rsidRPr="000C084E">
        <w:tab/>
      </w:r>
      <w:r>
        <w:tab/>
      </w:r>
      <w:r>
        <w:tab/>
      </w:r>
      <w:r w:rsidRPr="000C084E">
        <w:t>PRESENCE optional</w:t>
      </w:r>
      <w:r w:rsidRPr="000C084E">
        <w:tab/>
        <w:t>}</w:t>
      </w:r>
      <w:r w:rsidRPr="007C7C0B">
        <w:rPr>
          <w:rFonts w:hint="eastAsia"/>
        </w:rPr>
        <w:t>|</w:t>
      </w:r>
    </w:p>
    <w:p w:rsidR="00F07F6A" w:rsidRDefault="00F07F6A" w:rsidP="00F07F6A">
      <w:pPr>
        <w:pStyle w:val="PL"/>
      </w:pPr>
      <w:r w:rsidRPr="00002C6B">
        <w:tab/>
        <w:t>{ ID id-LTMCFRAResourceConfig-List</w:t>
      </w:r>
      <w:r w:rsidRPr="00002C6B">
        <w:tab/>
      </w:r>
      <w:r w:rsidRPr="00002C6B">
        <w:tab/>
      </w:r>
      <w:r w:rsidRPr="00002C6B">
        <w:tab/>
      </w:r>
      <w:r w:rsidRPr="00002C6B">
        <w:tab/>
      </w:r>
      <w:r w:rsidRPr="00002C6B">
        <w:tab/>
        <w:t xml:space="preserve">CRITICALITY </w:t>
      </w:r>
      <w:r>
        <w:t>ignore</w:t>
      </w:r>
      <w:r w:rsidRPr="00002C6B">
        <w:tab/>
        <w:t>TYPE LTMCFRAResourceConfig-List</w:t>
      </w:r>
      <w:r w:rsidRPr="00002C6B">
        <w:tab/>
      </w:r>
      <w:r w:rsidRPr="00002C6B">
        <w:tab/>
      </w:r>
      <w:r w:rsidRPr="00002C6B">
        <w:tab/>
      </w:r>
      <w:r w:rsidRPr="00002C6B">
        <w:tab/>
      </w:r>
      <w:r w:rsidRPr="00002C6B">
        <w:tab/>
        <w:t>PRESENCE optional</w:t>
      </w:r>
      <w:r w:rsidRPr="00002C6B">
        <w:tab/>
        <w:t>}</w:t>
      </w:r>
      <w:r w:rsidRPr="00002C6B">
        <w:rPr>
          <w:rFonts w:hint="eastAsia"/>
        </w:rPr>
        <w:t>|</w:t>
      </w:r>
    </w:p>
    <w:p w:rsidR="00F07F6A" w:rsidRDefault="00F07F6A" w:rsidP="00F07F6A">
      <w:pPr>
        <w:pStyle w:val="PL"/>
      </w:pPr>
      <w:r>
        <w:tab/>
      </w:r>
      <w:r w:rsidRPr="000C084E">
        <w:t>{ ID id-</w:t>
      </w:r>
      <w:r>
        <w:t>LTMConfigurationIDMappingList</w:t>
      </w:r>
      <w:r w:rsidRPr="000C084E">
        <w:tab/>
      </w:r>
      <w:r w:rsidRPr="000C084E">
        <w:tab/>
      </w:r>
      <w:r>
        <w:tab/>
      </w:r>
      <w:r>
        <w:tab/>
      </w:r>
      <w:r w:rsidRPr="000C084E">
        <w:t xml:space="preserve">CRITICALITY </w:t>
      </w:r>
      <w:r>
        <w:t>reject</w:t>
      </w:r>
      <w:r w:rsidRPr="000C084E">
        <w:tab/>
        <w:t xml:space="preserve">TYPE </w:t>
      </w:r>
      <w:r>
        <w:t>LTMConfigurationIDMappingList</w:t>
      </w:r>
      <w:r>
        <w:tab/>
      </w:r>
      <w:r w:rsidRPr="000C084E">
        <w:tab/>
      </w:r>
      <w:r w:rsidRPr="000C084E">
        <w:tab/>
      </w:r>
      <w:r>
        <w:tab/>
      </w:r>
      <w:r w:rsidRPr="000C084E">
        <w:t>PRESENCE optional</w:t>
      </w:r>
      <w:r w:rsidRPr="000C084E">
        <w:tab/>
        <w:t>}</w:t>
      </w:r>
      <w:r w:rsidRPr="007C7C0B">
        <w:rPr>
          <w:rFonts w:hint="eastAsia"/>
        </w:rPr>
        <w:t>|</w:t>
      </w:r>
    </w:p>
    <w:p w:rsidR="00F07F6A" w:rsidRDefault="00F07F6A" w:rsidP="00F07F6A">
      <w:pPr>
        <w:pStyle w:val="PL"/>
        <w:rPr>
          <w:snapToGrid w:val="0"/>
        </w:rPr>
      </w:pPr>
      <w:r w:rsidRPr="000315FB">
        <w:rPr>
          <w:snapToGrid w:val="0"/>
        </w:rPr>
        <w:tab/>
        <w:t>{ ID id-</w:t>
      </w:r>
      <w:r>
        <w:rPr>
          <w:snapToGrid w:val="0"/>
        </w:rPr>
        <w:t>EarlySyncInformation-Request</w:t>
      </w:r>
      <w:r>
        <w:rPr>
          <w:snapToGrid w:val="0"/>
        </w:rPr>
        <w:tab/>
      </w:r>
      <w:r w:rsidRPr="000315FB">
        <w:rPr>
          <w:snapToGrid w:val="0"/>
        </w:rPr>
        <w:tab/>
      </w:r>
      <w:r w:rsidRPr="000315FB">
        <w:rPr>
          <w:snapToGrid w:val="0"/>
        </w:rPr>
        <w:tab/>
      </w:r>
      <w:r w:rsidRPr="000315FB">
        <w:rPr>
          <w:snapToGrid w:val="0"/>
        </w:rPr>
        <w:tab/>
        <w:t>CRITICALITY ignore</w:t>
      </w:r>
      <w:r w:rsidRPr="000315FB">
        <w:rPr>
          <w:snapToGrid w:val="0"/>
        </w:rPr>
        <w:tab/>
        <w:t xml:space="preserve">TYPE </w:t>
      </w:r>
      <w:r>
        <w:rPr>
          <w:snapToGrid w:val="0"/>
        </w:rPr>
        <w:t>EarlySyncInformation-Request</w:t>
      </w:r>
      <w:r>
        <w:rPr>
          <w:snapToGrid w:val="0"/>
        </w:rPr>
        <w:tab/>
      </w:r>
      <w:r w:rsidRPr="000315FB">
        <w:rPr>
          <w:snapToGrid w:val="0"/>
        </w:rPr>
        <w:tab/>
      </w:r>
      <w:r w:rsidRPr="000315FB">
        <w:rPr>
          <w:snapToGrid w:val="0"/>
        </w:rPr>
        <w:tab/>
      </w:r>
      <w:r w:rsidRPr="000315FB">
        <w:rPr>
          <w:snapToGrid w:val="0"/>
        </w:rPr>
        <w:tab/>
      </w:r>
      <w:r w:rsidRPr="000315FB">
        <w:rPr>
          <w:snapToGrid w:val="0"/>
        </w:rPr>
        <w:tab/>
        <w:t>PRESENCE optional</w:t>
      </w:r>
      <w:r w:rsidRPr="000315FB">
        <w:rPr>
          <w:snapToGrid w:val="0"/>
        </w:rPr>
        <w:tab/>
        <w:t>}</w:t>
      </w:r>
      <w:r w:rsidRPr="000315FB">
        <w:rPr>
          <w:rFonts w:hint="eastAsia"/>
          <w:snapToGrid w:val="0"/>
        </w:rPr>
        <w:t>|</w:t>
      </w:r>
    </w:p>
    <w:p w:rsidR="00F07F6A" w:rsidRDefault="00F07F6A" w:rsidP="00F07F6A">
      <w:pPr>
        <w:pStyle w:val="PL"/>
        <w:rPr>
          <w:snapToGrid w:val="0"/>
        </w:rPr>
      </w:pPr>
      <w:r w:rsidRPr="000315FB">
        <w:rPr>
          <w:snapToGrid w:val="0"/>
        </w:rPr>
        <w:tab/>
        <w:t>{ ID id-EarlySync</w:t>
      </w:r>
      <w:r>
        <w:rPr>
          <w:rFonts w:hint="eastAsia"/>
          <w:snapToGrid w:val="0"/>
        </w:rPr>
        <w:t>CandidateCell</w:t>
      </w:r>
      <w:r w:rsidRPr="000315FB">
        <w:rPr>
          <w:snapToGrid w:val="0"/>
        </w:rPr>
        <w:t>Information</w:t>
      </w:r>
      <w:r>
        <w:rPr>
          <w:snapToGrid w:val="0"/>
        </w:rPr>
        <w:t>-List</w:t>
      </w:r>
      <w:r w:rsidRPr="000315FB">
        <w:rPr>
          <w:snapToGrid w:val="0"/>
        </w:rPr>
        <w:tab/>
      </w:r>
      <w:r w:rsidRPr="000315FB">
        <w:rPr>
          <w:snapToGrid w:val="0"/>
        </w:rPr>
        <w:tab/>
        <w:t>CRITICALITY ignore</w:t>
      </w:r>
      <w:r w:rsidRPr="000315FB">
        <w:rPr>
          <w:snapToGrid w:val="0"/>
        </w:rPr>
        <w:tab/>
        <w:t>TYPE EarlySync</w:t>
      </w:r>
      <w:r>
        <w:rPr>
          <w:rFonts w:hint="eastAsia"/>
          <w:snapToGrid w:val="0"/>
        </w:rPr>
        <w:t>CandidateCell</w:t>
      </w:r>
      <w:r w:rsidRPr="000315FB">
        <w:rPr>
          <w:snapToGrid w:val="0"/>
        </w:rPr>
        <w:t>Information</w:t>
      </w:r>
      <w:r>
        <w:rPr>
          <w:snapToGrid w:val="0"/>
        </w:rPr>
        <w:t>-List</w:t>
      </w:r>
      <w:r w:rsidRPr="000315FB">
        <w:rPr>
          <w:snapToGrid w:val="0"/>
        </w:rPr>
        <w:tab/>
      </w:r>
      <w:r w:rsidRPr="000315FB">
        <w:rPr>
          <w:snapToGrid w:val="0"/>
        </w:rPr>
        <w:tab/>
        <w:t>PRESENCE optional</w:t>
      </w:r>
      <w:r w:rsidRPr="000315FB">
        <w:rPr>
          <w:snapToGrid w:val="0"/>
        </w:rPr>
        <w:tab/>
        <w:t>}</w:t>
      </w:r>
      <w:r w:rsidRPr="000315FB">
        <w:rPr>
          <w:rFonts w:hint="eastAsia"/>
          <w:snapToGrid w:val="0"/>
        </w:rPr>
        <w:t>|</w:t>
      </w:r>
    </w:p>
    <w:p w:rsidR="00F07F6A" w:rsidRPr="00DE1E47" w:rsidRDefault="00F07F6A" w:rsidP="00F07F6A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hint="eastAsia"/>
          <w:snapToGrid w:val="0"/>
        </w:rPr>
        <w:t>{ ID id-EarlySyncServingCellInformation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hint="eastAsia"/>
          <w:snapToGrid w:val="0"/>
        </w:rPr>
        <w:t>CRITICALITY ignore</w:t>
      </w:r>
      <w:r>
        <w:rPr>
          <w:snapToGrid w:val="0"/>
        </w:rPr>
        <w:tab/>
      </w:r>
      <w:r>
        <w:rPr>
          <w:rFonts w:hint="eastAsia"/>
          <w:snapToGrid w:val="0"/>
        </w:rPr>
        <w:t>TYPE EarlySyncServingCellInformation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hint="eastAsia"/>
          <w:snapToGrid w:val="0"/>
        </w:rPr>
        <w:t>PRESENCE optional }|</w:t>
      </w:r>
    </w:p>
    <w:p w:rsidR="00F07F6A" w:rsidRDefault="00F07F6A" w:rsidP="00F07F6A">
      <w:pPr>
        <w:pStyle w:val="PL"/>
        <w:rPr>
          <w:snapToGrid w:val="0"/>
        </w:rPr>
      </w:pPr>
      <w:r>
        <w:tab/>
      </w:r>
      <w:r w:rsidRPr="000C084E">
        <w:t>{ ID id-</w:t>
      </w:r>
      <w:r>
        <w:t>LTMCells-ToBeReleased-List</w:t>
      </w:r>
      <w:r w:rsidRPr="000C084E">
        <w:tab/>
      </w:r>
      <w:r>
        <w:tab/>
      </w:r>
      <w:r>
        <w:tab/>
      </w:r>
      <w:r>
        <w:tab/>
      </w:r>
      <w:r>
        <w:tab/>
      </w:r>
      <w:r w:rsidRPr="000C084E">
        <w:t xml:space="preserve">CRITICALITY </w:t>
      </w:r>
      <w:r w:rsidRPr="00D00A41">
        <w:t>reject</w:t>
      </w:r>
      <w:r w:rsidRPr="000C084E">
        <w:tab/>
        <w:t xml:space="preserve">TYPE </w:t>
      </w:r>
      <w:r>
        <w:t>LTMCells-ToBeReleased-List</w:t>
      </w:r>
      <w:r>
        <w:tab/>
      </w:r>
      <w:r w:rsidRPr="000C084E">
        <w:tab/>
      </w:r>
      <w:r w:rsidRPr="000C084E">
        <w:tab/>
      </w:r>
      <w:r w:rsidRPr="000C084E">
        <w:tab/>
      </w:r>
      <w:r>
        <w:tab/>
      </w:r>
      <w:r w:rsidRPr="000C084E">
        <w:t>PRESENCE optional</w:t>
      </w:r>
      <w:r w:rsidRPr="000C084E">
        <w:tab/>
        <w:t>}</w:t>
      </w:r>
      <w:r>
        <w:rPr>
          <w:snapToGrid w:val="0"/>
        </w:rPr>
        <w:t>|</w:t>
      </w:r>
    </w:p>
    <w:p w:rsidR="00F07F6A" w:rsidRDefault="00F07F6A" w:rsidP="00F07F6A">
      <w:pPr>
        <w:pStyle w:val="PL"/>
        <w:rPr>
          <w:snapToGrid w:val="0"/>
        </w:rPr>
      </w:pPr>
      <w:bookmarkStart w:id="115" w:name="_Hlk160487499"/>
      <w:r>
        <w:rPr>
          <w:snapToGrid w:val="0"/>
        </w:rPr>
        <w:tab/>
      </w:r>
      <w:r w:rsidRPr="00FD0425">
        <w:rPr>
          <w:snapToGrid w:val="0"/>
        </w:rPr>
        <w:t>{ ID id-</w:t>
      </w:r>
      <w:r>
        <w:rPr>
          <w:snapToGrid w:val="0"/>
        </w:rPr>
        <w:t>PathAdditionInformation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ab/>
        <w:t xml:space="preserve">CRITICALITY </w:t>
      </w:r>
      <w:r>
        <w:rPr>
          <w:snapToGrid w:val="0"/>
        </w:rPr>
        <w:t>reject</w:t>
      </w:r>
      <w:r w:rsidRPr="00FD0425">
        <w:rPr>
          <w:snapToGrid w:val="0"/>
        </w:rPr>
        <w:tab/>
        <w:t xml:space="preserve">TYPE </w:t>
      </w:r>
      <w:r>
        <w:rPr>
          <w:snapToGrid w:val="0"/>
        </w:rPr>
        <w:t>PathAdditionInformation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ab/>
        <w:t xml:space="preserve">PRESENCE </w:t>
      </w:r>
      <w:r>
        <w:rPr>
          <w:snapToGrid w:val="0"/>
        </w:rPr>
        <w:t>optional</w:t>
      </w:r>
      <w:r w:rsidRPr="00FD0425">
        <w:rPr>
          <w:snapToGrid w:val="0"/>
        </w:rPr>
        <w:t>}</w:t>
      </w:r>
      <w:r>
        <w:rPr>
          <w:snapToGrid w:val="0"/>
        </w:rPr>
        <w:t>|</w:t>
      </w:r>
      <w:bookmarkEnd w:id="115"/>
    </w:p>
    <w:p w:rsidR="00F07F6A" w:rsidRDefault="00F07F6A" w:rsidP="00F07F6A">
      <w:pPr>
        <w:pStyle w:val="PL"/>
        <w:rPr>
          <w:snapToGrid w:val="0"/>
        </w:rPr>
      </w:pPr>
      <w:r>
        <w:rPr>
          <w:snapToGrid w:val="0"/>
        </w:rPr>
        <w:tab/>
        <w:t>{ ID id-NRA2XServicesAuthorized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:rsidR="00F07F6A" w:rsidRDefault="00F07F6A" w:rsidP="00F07F6A">
      <w:pPr>
        <w:pStyle w:val="PL"/>
        <w:rPr>
          <w:snapToGrid w:val="0"/>
        </w:rPr>
      </w:pPr>
      <w:r>
        <w:rPr>
          <w:snapToGrid w:val="0"/>
        </w:rPr>
        <w:tab/>
        <w:t>{ ID id-LTEA2XServicesAuthorized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:rsidR="00F07F6A" w:rsidRDefault="00F07F6A" w:rsidP="00F07F6A">
      <w:pPr>
        <w:pStyle w:val="PL"/>
        <w:rPr>
          <w:snapToGrid w:val="0"/>
        </w:rPr>
      </w:pPr>
      <w:r>
        <w:rPr>
          <w:snapToGrid w:val="0"/>
        </w:rPr>
        <w:tab/>
        <w:t>{ ID id-NRUESidelinkAggregateMaximumBitrateForA2X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:rsidR="00F07F6A" w:rsidRDefault="00F07F6A" w:rsidP="00F07F6A">
      <w:pPr>
        <w:pStyle w:val="PL"/>
      </w:pPr>
      <w:r>
        <w:rPr>
          <w:snapToGrid w:val="0"/>
        </w:rPr>
        <w:tab/>
        <w:t>{ ID id-LTEUESidelinkAggregateMaximumBitrateForA2X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val="en-US"/>
        </w:rPr>
        <w:tab/>
      </w:r>
      <w:r>
        <w:rPr>
          <w:snapToGrid w:val="0"/>
        </w:rPr>
        <w:t>PRESENCE optional }</w:t>
      </w:r>
      <w:r>
        <w:t>|</w:t>
      </w:r>
    </w:p>
    <w:p w:rsidR="00F07F6A" w:rsidRDefault="00F07F6A" w:rsidP="00F07F6A">
      <w:pPr>
        <w:pStyle w:val="PL"/>
        <w:rPr>
          <w:snapToGrid w:val="0"/>
        </w:rPr>
      </w:pPr>
      <w:r>
        <w:rPr>
          <w:snapToGrid w:val="0"/>
        </w:rPr>
        <w:tab/>
        <w:t>{ ID id-DLLBTFailureInformationRequest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DLLBTFailureInformationRequest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:rsidR="00F07F6A" w:rsidRPr="00EA5FA7" w:rsidRDefault="00F07F6A" w:rsidP="00F07F6A">
      <w:pPr>
        <w:pStyle w:val="PL"/>
      </w:pPr>
      <w:r>
        <w:rPr>
          <w:rFonts w:eastAsia="宋体" w:cs="Courier New"/>
          <w:snapToGrid w:val="0"/>
        </w:rPr>
        <w:tab/>
        <w:t>{ ID id-</w:t>
      </w:r>
      <w:r>
        <w:t>SLPositioning-Ranging-Service-Info</w:t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  <w:t>CRITICALITY ignore</w:t>
      </w:r>
      <w:r>
        <w:rPr>
          <w:rFonts w:eastAsia="宋体" w:cs="Courier New"/>
          <w:snapToGrid w:val="0"/>
        </w:rPr>
        <w:tab/>
        <w:t xml:space="preserve">TYPE </w:t>
      </w:r>
      <w:r>
        <w:t>SLPositioning-Ranging-Service-Info</w:t>
      </w:r>
      <w:r>
        <w:tab/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  <w:t>PRESENCE optional</w:t>
      </w:r>
      <w:r>
        <w:rPr>
          <w:rFonts w:eastAsia="宋体" w:cs="Courier New"/>
          <w:snapToGrid w:val="0"/>
        </w:rPr>
        <w:tab/>
        <w:t>}</w:t>
      </w:r>
      <w:r w:rsidRPr="00EA5FA7">
        <w:t>|</w:t>
      </w:r>
    </w:p>
    <w:p w:rsidR="00F07F6A" w:rsidRDefault="00F07F6A" w:rsidP="00F07F6A">
      <w:pPr>
        <w:pStyle w:val="PL"/>
      </w:pPr>
      <w:r w:rsidRPr="00EA5FA7">
        <w:tab/>
        <w:t>{ ID id-</w:t>
      </w:r>
      <w:r>
        <w:t>NonIntegerDRX</w:t>
      </w:r>
      <w:r w:rsidRPr="00EA5FA7">
        <w:t>Cycle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t>C</w:t>
      </w:r>
      <w:r w:rsidRPr="00EA5FA7">
        <w:t>RITICALITY ignore</w:t>
      </w:r>
      <w:r w:rsidRPr="00EA5FA7">
        <w:tab/>
        <w:t xml:space="preserve">TYPE </w:t>
      </w:r>
      <w:r>
        <w:t>NonIntegerDRX</w:t>
      </w:r>
      <w:r w:rsidRPr="00EA5FA7">
        <w:t>Cycle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>
        <w:t>|</w:t>
      </w:r>
    </w:p>
    <w:p w:rsidR="00F07F6A" w:rsidRDefault="00F07F6A" w:rsidP="00F07F6A">
      <w:pPr>
        <w:pStyle w:val="PL"/>
      </w:pPr>
      <w:r>
        <w:tab/>
      </w:r>
      <w:r w:rsidRPr="00EA5FA7">
        <w:t xml:space="preserve">{ ID </w:t>
      </w:r>
      <w:r>
        <w:rPr>
          <w:snapToGrid w:val="0"/>
        </w:rPr>
        <w:t>id-LTMResetInformation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tab/>
      </w:r>
      <w:r>
        <w:tab/>
        <w:t>C</w:t>
      </w:r>
      <w:r w:rsidRPr="00EA5FA7">
        <w:t>RITICALITY ignore</w:t>
      </w:r>
      <w:r w:rsidRPr="00EA5FA7">
        <w:tab/>
        <w:t xml:space="preserve">TYPE </w:t>
      </w:r>
      <w:r>
        <w:t>LTMResetInformation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tab/>
      </w:r>
      <w:r>
        <w:tab/>
      </w:r>
      <w:r>
        <w:tab/>
      </w:r>
      <w:r w:rsidRPr="00EA5FA7">
        <w:tab/>
        <w:t>PRESENCE optional</w:t>
      </w:r>
      <w:r w:rsidRPr="00EA5FA7">
        <w:tab/>
        <w:t>}</w:t>
      </w:r>
      <w:r>
        <w:t>|</w:t>
      </w:r>
    </w:p>
    <w:p w:rsidR="00F07F6A" w:rsidRDefault="00F07F6A" w:rsidP="00F07F6A">
      <w:pPr>
        <w:pStyle w:val="PL"/>
      </w:pPr>
      <w:r>
        <w:tab/>
        <w:t xml:space="preserve">{ ID </w:t>
      </w:r>
      <w:r>
        <w:rPr>
          <w:snapToGrid w:val="0"/>
        </w:rPr>
        <w:t>id-LTMTCIStatesConfigurationsList</w:t>
      </w:r>
      <w:r>
        <w:tab/>
      </w:r>
      <w:r>
        <w:tab/>
      </w:r>
      <w:r>
        <w:tab/>
        <w:t>CRITICALITY reject</w:t>
      </w:r>
      <w:r>
        <w:tab/>
        <w:t xml:space="preserve">TYPE </w:t>
      </w:r>
      <w:r>
        <w:rPr>
          <w:snapToGrid w:val="0"/>
        </w:rPr>
        <w:t>LTMTCIStatesConfigurationsList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:rsidR="00F07F6A" w:rsidRDefault="00F07F6A" w:rsidP="00F07F6A">
      <w:pPr>
        <w:pStyle w:val="PL"/>
      </w:pPr>
      <w:r>
        <w:tab/>
        <w:t xml:space="preserve">{ ID </w:t>
      </w:r>
      <w:r>
        <w:rPr>
          <w:snapToGrid w:val="0"/>
        </w:rPr>
        <w:t>id-LTMSecurityInformation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LTMSecurityInformation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:rsidR="001A34BF" w:rsidRDefault="00F07F6A" w:rsidP="001A34BF">
      <w:pPr>
        <w:pStyle w:val="PL"/>
        <w:rPr>
          <w:ins w:id="116" w:author="CATT" w:date="2026-01-28T10:54:00Z"/>
        </w:rPr>
      </w:pPr>
      <w:r>
        <w:tab/>
      </w:r>
      <w:r w:rsidRPr="00B72631">
        <w:t>{ ID id-</w:t>
      </w:r>
      <w:r>
        <w:t>LTMInformationSCGMod</w:t>
      </w:r>
      <w:r w:rsidRPr="00B72631">
        <w:tab/>
      </w:r>
      <w:r w:rsidRPr="00B72631">
        <w:tab/>
      </w:r>
      <w:r w:rsidRPr="00B72631">
        <w:tab/>
      </w:r>
      <w:r w:rsidRPr="00B72631">
        <w:tab/>
      </w:r>
      <w:r w:rsidRPr="00B72631">
        <w:tab/>
      </w:r>
      <w:r w:rsidRPr="00B72631">
        <w:rPr>
          <w:rFonts w:cs="Courier New"/>
          <w:snapToGrid w:val="0"/>
        </w:rPr>
        <w:t>C</w:t>
      </w:r>
      <w:r w:rsidRPr="00B72631">
        <w:t xml:space="preserve">RITICALITY </w:t>
      </w:r>
      <w:r>
        <w:t>reject</w:t>
      </w:r>
      <w:r w:rsidRPr="00B72631">
        <w:tab/>
        <w:t xml:space="preserve">TYPE </w:t>
      </w:r>
      <w:r>
        <w:t>LTMInformationSCGMod</w:t>
      </w:r>
      <w:r w:rsidR="005276B0">
        <w:tab/>
      </w:r>
      <w:r w:rsidR="005276B0">
        <w:tab/>
      </w:r>
      <w:r w:rsidR="005276B0">
        <w:tab/>
      </w:r>
      <w:r w:rsidR="005276B0">
        <w:tab/>
      </w:r>
      <w:r w:rsidR="005276B0">
        <w:tab/>
      </w:r>
      <w:r w:rsidR="005276B0">
        <w:tab/>
      </w:r>
      <w:r w:rsidR="005276B0">
        <w:tab/>
      </w:r>
      <w:r w:rsidRPr="00B72631">
        <w:t>PRESENCE optional</w:t>
      </w:r>
      <w:r w:rsidRPr="00B72631">
        <w:tab/>
        <w:t>}</w:t>
      </w:r>
      <w:ins w:id="117" w:author="CATT" w:date="2026-01-28T10:54:00Z">
        <w:r w:rsidR="001A34BF">
          <w:t>|</w:t>
        </w:r>
      </w:ins>
    </w:p>
    <w:p w:rsidR="00F07F6A" w:rsidRDefault="001A34BF" w:rsidP="001A34BF">
      <w:pPr>
        <w:pStyle w:val="PL"/>
      </w:pPr>
      <w:ins w:id="118" w:author="CATT" w:date="2026-01-28T10:54:00Z">
        <w:r>
          <w:tab/>
        </w:r>
        <w:r w:rsidRPr="00B72631">
          <w:t xml:space="preserve">{ ID </w:t>
        </w:r>
      </w:ins>
      <w:ins w:id="119" w:author="CATT" w:date="2026-01-28T10:56:00Z">
        <w:r w:rsidRPr="00EA5FA7">
          <w:t>id-</w:t>
        </w:r>
        <w:r>
          <w:t>LastVisitedLTMCells</w:t>
        </w:r>
      </w:ins>
      <w:ins w:id="120" w:author="CATT" w:date="2026-01-28T10:54:00Z"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</w:ins>
      <w:ins w:id="121" w:author="CATT" w:date="2026-02-12T22:58:00Z">
        <w:r w:rsidR="00766EE6" w:rsidRPr="00B72631">
          <w:tab/>
        </w:r>
      </w:ins>
      <w:ins w:id="122" w:author="CATT" w:date="2026-01-28T10:54:00Z">
        <w:r w:rsidRPr="00B72631">
          <w:rPr>
            <w:rFonts w:cs="Courier New"/>
            <w:snapToGrid w:val="0"/>
          </w:rPr>
          <w:t>C</w:t>
        </w:r>
        <w:r w:rsidRPr="00B72631">
          <w:t xml:space="preserve">RITICALITY </w:t>
        </w:r>
      </w:ins>
      <w:ins w:id="123" w:author="CATT" w:date="2026-01-28T10:57:00Z">
        <w:r w:rsidRPr="00EA5FA7">
          <w:t>ignore</w:t>
        </w:r>
        <w:r>
          <w:rPr>
            <w:rFonts w:hint="eastAsia"/>
            <w:lang w:eastAsia="zh-CN"/>
          </w:rPr>
          <w:t xml:space="preserve">   </w:t>
        </w:r>
      </w:ins>
      <w:ins w:id="124" w:author="CATT" w:date="2026-01-28T10:54:00Z">
        <w:r w:rsidRPr="00B72631">
          <w:t xml:space="preserve">TYPE </w:t>
        </w:r>
      </w:ins>
      <w:ins w:id="125" w:author="CATT" w:date="2026-01-28T10:56:00Z">
        <w:r>
          <w:t>LastVisitedLTMCells</w:t>
        </w:r>
      </w:ins>
      <w:ins w:id="126" w:author="CATT" w:date="2026-01-28T10:54:00Z"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  <w:t>PRESENCE optional</w:t>
        </w:r>
        <w:r w:rsidRPr="00B72631">
          <w:tab/>
          <w:t>}</w:t>
        </w:r>
      </w:ins>
      <w:r w:rsidR="00F07F6A" w:rsidRPr="00642677">
        <w:t>,</w:t>
      </w:r>
    </w:p>
    <w:p w:rsidR="00F07F6A" w:rsidRPr="00EA5FA7" w:rsidRDefault="00F07F6A" w:rsidP="00F07F6A">
      <w:pPr>
        <w:pStyle w:val="PL"/>
      </w:pPr>
      <w:r w:rsidRPr="00EA5FA7">
        <w:tab/>
        <w:t>...</w:t>
      </w:r>
    </w:p>
    <w:p w:rsidR="00F07F6A" w:rsidRPr="00EA5FA7" w:rsidRDefault="00F07F6A" w:rsidP="00F07F6A">
      <w:pPr>
        <w:pStyle w:val="PL"/>
      </w:pPr>
      <w:r w:rsidRPr="00EA5FA7">
        <w:t xml:space="preserve">} </w:t>
      </w:r>
    </w:p>
    <w:p w:rsidR="00F07F6A" w:rsidRDefault="00F07F6A" w:rsidP="002C34E9">
      <w:pPr>
        <w:rPr>
          <w:rFonts w:ascii="Times New Roman" w:hAnsi="Times New Roman"/>
          <w:sz w:val="22"/>
        </w:rPr>
      </w:pPr>
    </w:p>
    <w:p w:rsidR="00DD32DA" w:rsidRPr="002C34E9" w:rsidRDefault="00DD32DA" w:rsidP="004F351C">
      <w:pPr>
        <w:jc w:val="center"/>
        <w:rPr>
          <w:rFonts w:ascii="Times New Roman" w:hAnsi="Times New Roman"/>
          <w:sz w:val="22"/>
        </w:rPr>
      </w:pPr>
      <w:r w:rsidRPr="00BB369D">
        <w:rPr>
          <w:color w:val="FF0000"/>
        </w:rPr>
        <w:t xml:space="preserve">&lt;&lt;&lt;&lt;&lt;&lt;&lt;&lt;&lt;&lt;&lt;&lt;&lt;&lt;&lt;&lt;&lt;&lt;&lt;&lt; </w:t>
      </w:r>
      <w:r>
        <w:rPr>
          <w:rFonts w:hint="eastAsia"/>
          <w:color w:val="FF0000"/>
        </w:rPr>
        <w:t>End of</w:t>
      </w:r>
      <w:r w:rsidRPr="00BB369D">
        <w:rPr>
          <w:color w:val="FF0000"/>
        </w:rPr>
        <w:t xml:space="preserve"> Change &gt;&gt;&gt;&gt;&gt;&gt;&gt;&gt;&gt;&gt;&gt;&gt;&gt;&gt;&gt;&gt;&gt;&gt;&gt;&gt;</w:t>
      </w:r>
    </w:p>
    <w:sectPr w:rsidR="00DD32DA" w:rsidRPr="002C34E9" w:rsidSect="004F351C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DFE" w:rsidRDefault="00DB1DFE" w:rsidP="009C0AC0">
      <w:pPr>
        <w:spacing w:after="0"/>
      </w:pPr>
      <w:r>
        <w:separator/>
      </w:r>
    </w:p>
  </w:endnote>
  <w:endnote w:type="continuationSeparator" w:id="0">
    <w:p w:rsidR="00DB1DFE" w:rsidRDefault="00DB1DFE" w:rsidP="009C0A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9BB" w:rsidRDefault="006529BB" w:rsidP="0056529E">
    <w:pPr>
      <w:pStyle w:val="a4"/>
      <w:tabs>
        <w:tab w:val="center" w:pos="4820"/>
        <w:tab w:val="right" w:pos="9639"/>
      </w:tabs>
    </w:pPr>
    <w:r>
      <w:tab/>
    </w:r>
    <w:r>
      <w:rPr>
        <w:rStyle w:val="a5"/>
        <w:rFonts w:cs="Arial"/>
      </w:rPr>
      <w:fldChar w:fldCharType="begin"/>
    </w:r>
    <w:r>
      <w:rPr>
        <w:rStyle w:val="a5"/>
        <w:rFonts w:cs="Arial"/>
      </w:rPr>
      <w:instrText xml:space="preserve"> PAGE </w:instrText>
    </w:r>
    <w:r>
      <w:rPr>
        <w:rStyle w:val="a5"/>
        <w:rFonts w:cs="Arial"/>
      </w:rPr>
      <w:fldChar w:fldCharType="separate"/>
    </w:r>
    <w:r w:rsidR="00222C36">
      <w:rPr>
        <w:rStyle w:val="a5"/>
        <w:rFonts w:cs="Arial"/>
        <w:noProof/>
      </w:rPr>
      <w:t>1</w:t>
    </w:r>
    <w:r>
      <w:rPr>
        <w:rStyle w:val="a5"/>
        <w:rFonts w:cs="Arial"/>
      </w:rPr>
      <w:fldChar w:fldCharType="end"/>
    </w:r>
    <w:r>
      <w:rPr>
        <w:rStyle w:val="a5"/>
        <w:rFonts w:cs="Arial"/>
      </w:rPr>
      <w:t>/</w:t>
    </w:r>
    <w:r>
      <w:rPr>
        <w:rStyle w:val="a5"/>
        <w:rFonts w:cs="Arial"/>
      </w:rPr>
      <w:fldChar w:fldCharType="begin"/>
    </w:r>
    <w:r>
      <w:rPr>
        <w:rStyle w:val="a5"/>
        <w:rFonts w:cs="Arial"/>
      </w:rPr>
      <w:instrText xml:space="preserve"> NUMPAGES </w:instrText>
    </w:r>
    <w:r>
      <w:rPr>
        <w:rStyle w:val="a5"/>
        <w:rFonts w:cs="Arial"/>
      </w:rPr>
      <w:fldChar w:fldCharType="separate"/>
    </w:r>
    <w:r w:rsidR="00222C36">
      <w:rPr>
        <w:rStyle w:val="a5"/>
        <w:rFonts w:cs="Arial"/>
        <w:noProof/>
      </w:rPr>
      <w:t>6</w:t>
    </w:r>
    <w:r>
      <w:rPr>
        <w:rStyle w:val="a5"/>
        <w:rFonts w:cs="Arial"/>
      </w:rPr>
      <w:fldChar w:fldCharType="end"/>
    </w:r>
    <w:r>
      <w:rPr>
        <w:rStyle w:val="a5"/>
        <w:rFonts w:cs="Aria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DFE" w:rsidRDefault="00DB1DFE" w:rsidP="009C0AC0">
      <w:pPr>
        <w:spacing w:after="0"/>
      </w:pPr>
      <w:r>
        <w:separator/>
      </w:r>
    </w:p>
  </w:footnote>
  <w:footnote w:type="continuationSeparator" w:id="0">
    <w:p w:rsidR="00DB1DFE" w:rsidRDefault="00DB1DFE" w:rsidP="009C0A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F2825C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C020F7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B5610A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CB25E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0BA50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922A4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B3EC0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2552047"/>
    <w:multiLevelType w:val="multilevel"/>
    <w:tmpl w:val="FFE4764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lang w:val="en-US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sz w:val="32"/>
      </w:rPr>
    </w:lvl>
    <w:lvl w:ilvl="2">
      <w:start w:val="1"/>
      <w:numFmt w:val="decimal"/>
      <w:pStyle w:val="30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045B34B0"/>
    <w:multiLevelType w:val="hybridMultilevel"/>
    <w:tmpl w:val="2FD2D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0D425FB2"/>
    <w:multiLevelType w:val="hybridMultilevel"/>
    <w:tmpl w:val="B4C8DE5A"/>
    <w:lvl w:ilvl="0" w:tplc="AB1609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0EE81C06"/>
    <w:multiLevelType w:val="hybridMultilevel"/>
    <w:tmpl w:val="87543F3C"/>
    <w:lvl w:ilvl="0" w:tplc="21784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B861789"/>
    <w:multiLevelType w:val="hybridMultilevel"/>
    <w:tmpl w:val="9B823D1E"/>
    <w:lvl w:ilvl="0" w:tplc="808259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78B3B60"/>
    <w:multiLevelType w:val="hybridMultilevel"/>
    <w:tmpl w:val="2646C4F6"/>
    <w:lvl w:ilvl="0" w:tplc="0409000F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>
    <w:nsid w:val="2824395C"/>
    <w:multiLevelType w:val="hybridMultilevel"/>
    <w:tmpl w:val="88CEEF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F3A75EB"/>
    <w:multiLevelType w:val="hybridMultilevel"/>
    <w:tmpl w:val="BE60DE3A"/>
    <w:lvl w:ilvl="0" w:tplc="FAF05E12">
      <w:start w:val="1"/>
      <w:numFmt w:val="decimal"/>
      <w:lvlText w:val="%1."/>
      <w:lvlJc w:val="left"/>
      <w:pPr>
        <w:ind w:left="420" w:hanging="420"/>
      </w:pPr>
      <w:rPr>
        <w:lang w:val="en-GB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2CB52AA"/>
    <w:multiLevelType w:val="hybridMultilevel"/>
    <w:tmpl w:val="2FD2D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151D88"/>
    <w:multiLevelType w:val="hybridMultilevel"/>
    <w:tmpl w:val="88CEEF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C24591"/>
    <w:multiLevelType w:val="hybridMultilevel"/>
    <w:tmpl w:val="E6D2C086"/>
    <w:lvl w:ilvl="0" w:tplc="AB1609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8574034"/>
    <w:multiLevelType w:val="hybridMultilevel"/>
    <w:tmpl w:val="CDEEE310"/>
    <w:lvl w:ilvl="0" w:tplc="20A01372"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>
    <w:nsid w:val="58797094"/>
    <w:multiLevelType w:val="hybridMultilevel"/>
    <w:tmpl w:val="BE60DE3A"/>
    <w:lvl w:ilvl="0" w:tplc="FAF05E12">
      <w:start w:val="1"/>
      <w:numFmt w:val="decimal"/>
      <w:lvlText w:val="%1."/>
      <w:lvlJc w:val="left"/>
      <w:pPr>
        <w:ind w:left="420" w:hanging="420"/>
      </w:pPr>
      <w:rPr>
        <w:lang w:val="en-GB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93A5D68"/>
    <w:multiLevelType w:val="hybridMultilevel"/>
    <w:tmpl w:val="1882AE9C"/>
    <w:lvl w:ilvl="0" w:tplc="21726AE4"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5">
    <w:nsid w:val="645C6367"/>
    <w:multiLevelType w:val="hybridMultilevel"/>
    <w:tmpl w:val="C82248CC"/>
    <w:lvl w:ilvl="0" w:tplc="0A34B442">
      <w:start w:val="1"/>
      <w:numFmt w:val="decimal"/>
      <w:lvlText w:val="%1."/>
      <w:lvlJc w:val="left"/>
      <w:pPr>
        <w:ind w:left="360" w:hanging="360"/>
      </w:pPr>
      <w:rPr>
        <w:rFonts w:hint="default"/>
        <w:lang w:val="en-GB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CBC2589"/>
    <w:multiLevelType w:val="hybridMultilevel"/>
    <w:tmpl w:val="7622577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725C7408"/>
    <w:multiLevelType w:val="hybridMultilevel"/>
    <w:tmpl w:val="C82248CC"/>
    <w:lvl w:ilvl="0" w:tplc="0A34B442">
      <w:start w:val="1"/>
      <w:numFmt w:val="decimal"/>
      <w:lvlText w:val="%1."/>
      <w:lvlJc w:val="left"/>
      <w:pPr>
        <w:ind w:left="360" w:hanging="360"/>
      </w:pPr>
      <w:rPr>
        <w:rFonts w:hint="default"/>
        <w:lang w:val="en-GB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Geneva" w:hAnsi="Geneva" w:cs="Genev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Geneva" w:hAnsi="Geneva" w:cs="Genev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Geneva" w:hAnsi="Geneva" w:cs="Genev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abstractNum w:abstractNumId="29">
    <w:nsid w:val="7F900301"/>
    <w:multiLevelType w:val="multilevel"/>
    <w:tmpl w:val="EC7AABB6"/>
    <w:styleLink w:val="10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7"/>
  </w:num>
  <w:num w:numId="2">
    <w:abstractNumId w:val="19"/>
  </w:num>
  <w:num w:numId="3">
    <w:abstractNumId w:val="17"/>
  </w:num>
  <w:num w:numId="4">
    <w:abstractNumId w:val="20"/>
  </w:num>
  <w:num w:numId="5">
    <w:abstractNumId w:val="28"/>
  </w:num>
  <w:num w:numId="6">
    <w:abstractNumId w:val="21"/>
  </w:num>
  <w:num w:numId="7">
    <w:abstractNumId w:val="10"/>
  </w:num>
  <w:num w:numId="8">
    <w:abstractNumId w:val="26"/>
  </w:num>
  <w:num w:numId="9">
    <w:abstractNumId w:val="18"/>
  </w:num>
  <w:num w:numId="10">
    <w:abstractNumId w:val="8"/>
  </w:num>
  <w:num w:numId="11">
    <w:abstractNumId w:val="16"/>
  </w:num>
  <w:num w:numId="12">
    <w:abstractNumId w:val="23"/>
  </w:num>
  <w:num w:numId="13">
    <w:abstractNumId w:val="25"/>
  </w:num>
  <w:num w:numId="14">
    <w:abstractNumId w:val="15"/>
  </w:num>
  <w:num w:numId="15">
    <w:abstractNumId w:val="27"/>
  </w:num>
  <w:num w:numId="16">
    <w:abstractNumId w:val="11"/>
  </w:num>
  <w:num w:numId="17">
    <w:abstractNumId w:val="12"/>
  </w:num>
  <w:num w:numId="18">
    <w:abstractNumId w:val="14"/>
  </w:num>
  <w:num w:numId="19">
    <w:abstractNumId w:val="5"/>
  </w:num>
  <w:num w:numId="20">
    <w:abstractNumId w:val="29"/>
  </w:num>
  <w:num w:numId="21">
    <w:abstractNumId w:val="9"/>
  </w:num>
  <w:num w:numId="22">
    <w:abstractNumId w:val="6"/>
  </w:num>
  <w:num w:numId="23">
    <w:abstractNumId w:val="22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3"/>
  </w:num>
  <w:num w:numId="30">
    <w:abstractNumId w:val="24"/>
  </w:num>
  <w:num w:numId="31">
    <w:abstractNumId w:val="7"/>
  </w:num>
  <w:num w:numId="32">
    <w:abstractNumId w:val="7"/>
  </w:num>
  <w:num w:numId="33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49D"/>
    <w:rsid w:val="000004B4"/>
    <w:rsid w:val="00000584"/>
    <w:rsid w:val="000016E3"/>
    <w:rsid w:val="0000222E"/>
    <w:rsid w:val="0000231F"/>
    <w:rsid w:val="000023AD"/>
    <w:rsid w:val="00002698"/>
    <w:rsid w:val="00003087"/>
    <w:rsid w:val="00003268"/>
    <w:rsid w:val="00003996"/>
    <w:rsid w:val="000045D3"/>
    <w:rsid w:val="00004C99"/>
    <w:rsid w:val="00004D95"/>
    <w:rsid w:val="000064D5"/>
    <w:rsid w:val="00010BE3"/>
    <w:rsid w:val="00010CE7"/>
    <w:rsid w:val="00012C52"/>
    <w:rsid w:val="00013034"/>
    <w:rsid w:val="000139FF"/>
    <w:rsid w:val="000142DB"/>
    <w:rsid w:val="00014561"/>
    <w:rsid w:val="00014E86"/>
    <w:rsid w:val="000150DE"/>
    <w:rsid w:val="0001521E"/>
    <w:rsid w:val="00015B83"/>
    <w:rsid w:val="000171C4"/>
    <w:rsid w:val="00017851"/>
    <w:rsid w:val="00020118"/>
    <w:rsid w:val="000205A5"/>
    <w:rsid w:val="00020DF3"/>
    <w:rsid w:val="00023760"/>
    <w:rsid w:val="00023CDB"/>
    <w:rsid w:val="00024468"/>
    <w:rsid w:val="000245E0"/>
    <w:rsid w:val="00024D09"/>
    <w:rsid w:val="00025015"/>
    <w:rsid w:val="000254C0"/>
    <w:rsid w:val="00025AF1"/>
    <w:rsid w:val="00026A18"/>
    <w:rsid w:val="00026B39"/>
    <w:rsid w:val="00026B6C"/>
    <w:rsid w:val="00027087"/>
    <w:rsid w:val="00027905"/>
    <w:rsid w:val="00030426"/>
    <w:rsid w:val="0003056D"/>
    <w:rsid w:val="00030FCB"/>
    <w:rsid w:val="00031023"/>
    <w:rsid w:val="00031181"/>
    <w:rsid w:val="00033B71"/>
    <w:rsid w:val="00034C9A"/>
    <w:rsid w:val="00034D2E"/>
    <w:rsid w:val="000358D9"/>
    <w:rsid w:val="00037BC0"/>
    <w:rsid w:val="0004033F"/>
    <w:rsid w:val="000405A0"/>
    <w:rsid w:val="000412FE"/>
    <w:rsid w:val="00041B52"/>
    <w:rsid w:val="000423DD"/>
    <w:rsid w:val="000429B8"/>
    <w:rsid w:val="000429D2"/>
    <w:rsid w:val="00042A86"/>
    <w:rsid w:val="0004433F"/>
    <w:rsid w:val="000451A1"/>
    <w:rsid w:val="00046D9C"/>
    <w:rsid w:val="00050F18"/>
    <w:rsid w:val="0005218A"/>
    <w:rsid w:val="000529B9"/>
    <w:rsid w:val="00052CEB"/>
    <w:rsid w:val="000531A8"/>
    <w:rsid w:val="000535E1"/>
    <w:rsid w:val="000553E6"/>
    <w:rsid w:val="000558A5"/>
    <w:rsid w:val="00055B09"/>
    <w:rsid w:val="000563A8"/>
    <w:rsid w:val="00056832"/>
    <w:rsid w:val="00057941"/>
    <w:rsid w:val="00057AD4"/>
    <w:rsid w:val="000603B2"/>
    <w:rsid w:val="00060483"/>
    <w:rsid w:val="00060675"/>
    <w:rsid w:val="000607B7"/>
    <w:rsid w:val="000618A2"/>
    <w:rsid w:val="0006222D"/>
    <w:rsid w:val="00062B2E"/>
    <w:rsid w:val="00063B73"/>
    <w:rsid w:val="00063D8C"/>
    <w:rsid w:val="00064140"/>
    <w:rsid w:val="00064E8F"/>
    <w:rsid w:val="00066107"/>
    <w:rsid w:val="00066363"/>
    <w:rsid w:val="000669AC"/>
    <w:rsid w:val="0006723A"/>
    <w:rsid w:val="00067D43"/>
    <w:rsid w:val="0007335D"/>
    <w:rsid w:val="00075777"/>
    <w:rsid w:val="000771BE"/>
    <w:rsid w:val="0007781D"/>
    <w:rsid w:val="00080F19"/>
    <w:rsid w:val="000826EA"/>
    <w:rsid w:val="00082FF8"/>
    <w:rsid w:val="000859D8"/>
    <w:rsid w:val="00085BF4"/>
    <w:rsid w:val="0008615E"/>
    <w:rsid w:val="00086746"/>
    <w:rsid w:val="000904C6"/>
    <w:rsid w:val="000904F1"/>
    <w:rsid w:val="00090A35"/>
    <w:rsid w:val="00090CE3"/>
    <w:rsid w:val="00091482"/>
    <w:rsid w:val="00091CBF"/>
    <w:rsid w:val="00092364"/>
    <w:rsid w:val="0009286E"/>
    <w:rsid w:val="00093078"/>
    <w:rsid w:val="0009396D"/>
    <w:rsid w:val="00093BAB"/>
    <w:rsid w:val="00093BC9"/>
    <w:rsid w:val="00095977"/>
    <w:rsid w:val="0009619B"/>
    <w:rsid w:val="00096379"/>
    <w:rsid w:val="00096CA5"/>
    <w:rsid w:val="00097671"/>
    <w:rsid w:val="00097AF2"/>
    <w:rsid w:val="000A009F"/>
    <w:rsid w:val="000A0879"/>
    <w:rsid w:val="000A1236"/>
    <w:rsid w:val="000A1A88"/>
    <w:rsid w:val="000A2D5A"/>
    <w:rsid w:val="000A47E7"/>
    <w:rsid w:val="000A68EF"/>
    <w:rsid w:val="000A6944"/>
    <w:rsid w:val="000A6E79"/>
    <w:rsid w:val="000A7492"/>
    <w:rsid w:val="000B074C"/>
    <w:rsid w:val="000B3511"/>
    <w:rsid w:val="000B4D26"/>
    <w:rsid w:val="000B5E2F"/>
    <w:rsid w:val="000B639B"/>
    <w:rsid w:val="000B65C6"/>
    <w:rsid w:val="000C0F61"/>
    <w:rsid w:val="000C124B"/>
    <w:rsid w:val="000C139E"/>
    <w:rsid w:val="000C1578"/>
    <w:rsid w:val="000C1911"/>
    <w:rsid w:val="000C255C"/>
    <w:rsid w:val="000C3EA0"/>
    <w:rsid w:val="000C4B23"/>
    <w:rsid w:val="000C510D"/>
    <w:rsid w:val="000C5468"/>
    <w:rsid w:val="000C7A0E"/>
    <w:rsid w:val="000C7A1D"/>
    <w:rsid w:val="000D0195"/>
    <w:rsid w:val="000D2309"/>
    <w:rsid w:val="000D2449"/>
    <w:rsid w:val="000D24ED"/>
    <w:rsid w:val="000D2E25"/>
    <w:rsid w:val="000D4453"/>
    <w:rsid w:val="000D4A52"/>
    <w:rsid w:val="000D4CC4"/>
    <w:rsid w:val="000D54F4"/>
    <w:rsid w:val="000D5ADD"/>
    <w:rsid w:val="000D7DDF"/>
    <w:rsid w:val="000E0655"/>
    <w:rsid w:val="000E0C43"/>
    <w:rsid w:val="000E10A5"/>
    <w:rsid w:val="000E1636"/>
    <w:rsid w:val="000E1AAF"/>
    <w:rsid w:val="000E2279"/>
    <w:rsid w:val="000E36DF"/>
    <w:rsid w:val="000E48C4"/>
    <w:rsid w:val="000E4DB8"/>
    <w:rsid w:val="000F1987"/>
    <w:rsid w:val="000F21CF"/>
    <w:rsid w:val="000F21D8"/>
    <w:rsid w:val="000F272F"/>
    <w:rsid w:val="000F2939"/>
    <w:rsid w:val="000F2E0E"/>
    <w:rsid w:val="000F3E7A"/>
    <w:rsid w:val="000F4D54"/>
    <w:rsid w:val="000F5413"/>
    <w:rsid w:val="000F6810"/>
    <w:rsid w:val="000F6852"/>
    <w:rsid w:val="000F6B75"/>
    <w:rsid w:val="000F707E"/>
    <w:rsid w:val="000F794B"/>
    <w:rsid w:val="0010070A"/>
    <w:rsid w:val="001008C6"/>
    <w:rsid w:val="00100AC0"/>
    <w:rsid w:val="0010156E"/>
    <w:rsid w:val="00101712"/>
    <w:rsid w:val="00101DEC"/>
    <w:rsid w:val="00101DFE"/>
    <w:rsid w:val="001025C9"/>
    <w:rsid w:val="00103ED1"/>
    <w:rsid w:val="00104D43"/>
    <w:rsid w:val="001054E4"/>
    <w:rsid w:val="00105EB8"/>
    <w:rsid w:val="00106944"/>
    <w:rsid w:val="0010783D"/>
    <w:rsid w:val="00107FC1"/>
    <w:rsid w:val="00111867"/>
    <w:rsid w:val="00111D14"/>
    <w:rsid w:val="00112149"/>
    <w:rsid w:val="00113AC1"/>
    <w:rsid w:val="00114637"/>
    <w:rsid w:val="001147FE"/>
    <w:rsid w:val="00114AE0"/>
    <w:rsid w:val="00114FDF"/>
    <w:rsid w:val="00116BD1"/>
    <w:rsid w:val="00117153"/>
    <w:rsid w:val="001179C6"/>
    <w:rsid w:val="00120611"/>
    <w:rsid w:val="00120EA9"/>
    <w:rsid w:val="00121514"/>
    <w:rsid w:val="001216AA"/>
    <w:rsid w:val="001222AC"/>
    <w:rsid w:val="0012260B"/>
    <w:rsid w:val="001239AF"/>
    <w:rsid w:val="001244D8"/>
    <w:rsid w:val="00125C93"/>
    <w:rsid w:val="00126A91"/>
    <w:rsid w:val="00127215"/>
    <w:rsid w:val="00127D95"/>
    <w:rsid w:val="00127FD5"/>
    <w:rsid w:val="00130F5A"/>
    <w:rsid w:val="00132464"/>
    <w:rsid w:val="00132A94"/>
    <w:rsid w:val="001345DE"/>
    <w:rsid w:val="001345DF"/>
    <w:rsid w:val="00135241"/>
    <w:rsid w:val="001367D9"/>
    <w:rsid w:val="00136CAE"/>
    <w:rsid w:val="001372C4"/>
    <w:rsid w:val="001379EA"/>
    <w:rsid w:val="001401CE"/>
    <w:rsid w:val="001404D2"/>
    <w:rsid w:val="00141293"/>
    <w:rsid w:val="00141A11"/>
    <w:rsid w:val="00141BD9"/>
    <w:rsid w:val="0014233A"/>
    <w:rsid w:val="0014267B"/>
    <w:rsid w:val="00143E48"/>
    <w:rsid w:val="00144510"/>
    <w:rsid w:val="00145FC7"/>
    <w:rsid w:val="001474BE"/>
    <w:rsid w:val="00147616"/>
    <w:rsid w:val="0014789B"/>
    <w:rsid w:val="00147CE6"/>
    <w:rsid w:val="0015111E"/>
    <w:rsid w:val="0015170C"/>
    <w:rsid w:val="00153052"/>
    <w:rsid w:val="001531E2"/>
    <w:rsid w:val="00154210"/>
    <w:rsid w:val="00154254"/>
    <w:rsid w:val="00154260"/>
    <w:rsid w:val="001545CC"/>
    <w:rsid w:val="00155563"/>
    <w:rsid w:val="00156C11"/>
    <w:rsid w:val="001570E6"/>
    <w:rsid w:val="001578A5"/>
    <w:rsid w:val="00160EA3"/>
    <w:rsid w:val="001614F2"/>
    <w:rsid w:val="001620D5"/>
    <w:rsid w:val="00162863"/>
    <w:rsid w:val="001628F1"/>
    <w:rsid w:val="001651AF"/>
    <w:rsid w:val="00166F01"/>
    <w:rsid w:val="001670E1"/>
    <w:rsid w:val="00167690"/>
    <w:rsid w:val="00167EFF"/>
    <w:rsid w:val="0017092F"/>
    <w:rsid w:val="00170E97"/>
    <w:rsid w:val="0017194D"/>
    <w:rsid w:val="00171E45"/>
    <w:rsid w:val="00173CF7"/>
    <w:rsid w:val="00174867"/>
    <w:rsid w:val="0017590C"/>
    <w:rsid w:val="00175974"/>
    <w:rsid w:val="00177185"/>
    <w:rsid w:val="00177467"/>
    <w:rsid w:val="0018157D"/>
    <w:rsid w:val="0018189C"/>
    <w:rsid w:val="0018279A"/>
    <w:rsid w:val="0018338A"/>
    <w:rsid w:val="00183C9A"/>
    <w:rsid w:val="00185D4C"/>
    <w:rsid w:val="00186130"/>
    <w:rsid w:val="001862FD"/>
    <w:rsid w:val="00186BFF"/>
    <w:rsid w:val="00190653"/>
    <w:rsid w:val="00190EF3"/>
    <w:rsid w:val="0019144E"/>
    <w:rsid w:val="001917DF"/>
    <w:rsid w:val="0019285E"/>
    <w:rsid w:val="00192C73"/>
    <w:rsid w:val="00195658"/>
    <w:rsid w:val="00195A8A"/>
    <w:rsid w:val="00196820"/>
    <w:rsid w:val="00196852"/>
    <w:rsid w:val="001968AB"/>
    <w:rsid w:val="00197724"/>
    <w:rsid w:val="001A0FDF"/>
    <w:rsid w:val="001A34BF"/>
    <w:rsid w:val="001A5177"/>
    <w:rsid w:val="001A54A9"/>
    <w:rsid w:val="001A7C31"/>
    <w:rsid w:val="001B15AE"/>
    <w:rsid w:val="001B18F4"/>
    <w:rsid w:val="001B1FB8"/>
    <w:rsid w:val="001B2BCD"/>
    <w:rsid w:val="001B3154"/>
    <w:rsid w:val="001B4DCB"/>
    <w:rsid w:val="001B5862"/>
    <w:rsid w:val="001B5C8F"/>
    <w:rsid w:val="001B61B0"/>
    <w:rsid w:val="001B76BA"/>
    <w:rsid w:val="001B7EDB"/>
    <w:rsid w:val="001B7F7D"/>
    <w:rsid w:val="001C0F18"/>
    <w:rsid w:val="001C1B4A"/>
    <w:rsid w:val="001C1B6D"/>
    <w:rsid w:val="001C1C0F"/>
    <w:rsid w:val="001C2FA6"/>
    <w:rsid w:val="001C48AF"/>
    <w:rsid w:val="001C49B6"/>
    <w:rsid w:val="001C59E3"/>
    <w:rsid w:val="001C62D6"/>
    <w:rsid w:val="001C6B3F"/>
    <w:rsid w:val="001C6F28"/>
    <w:rsid w:val="001C7408"/>
    <w:rsid w:val="001D1E62"/>
    <w:rsid w:val="001D220A"/>
    <w:rsid w:val="001D25EF"/>
    <w:rsid w:val="001D4776"/>
    <w:rsid w:val="001D5493"/>
    <w:rsid w:val="001D58BD"/>
    <w:rsid w:val="001D6F1C"/>
    <w:rsid w:val="001D7A3E"/>
    <w:rsid w:val="001E0757"/>
    <w:rsid w:val="001E0832"/>
    <w:rsid w:val="001E15C4"/>
    <w:rsid w:val="001E1800"/>
    <w:rsid w:val="001E1906"/>
    <w:rsid w:val="001E1E1D"/>
    <w:rsid w:val="001E2591"/>
    <w:rsid w:val="001E48D7"/>
    <w:rsid w:val="001E5DC5"/>
    <w:rsid w:val="001E6222"/>
    <w:rsid w:val="001E66BA"/>
    <w:rsid w:val="001E7696"/>
    <w:rsid w:val="001F0568"/>
    <w:rsid w:val="001F1545"/>
    <w:rsid w:val="001F1700"/>
    <w:rsid w:val="001F23CE"/>
    <w:rsid w:val="001F2DA0"/>
    <w:rsid w:val="001F426B"/>
    <w:rsid w:val="001F42FC"/>
    <w:rsid w:val="001F4459"/>
    <w:rsid w:val="001F506E"/>
    <w:rsid w:val="001F6F96"/>
    <w:rsid w:val="002004BB"/>
    <w:rsid w:val="002005F4"/>
    <w:rsid w:val="00200FF4"/>
    <w:rsid w:val="00201018"/>
    <w:rsid w:val="002012DF"/>
    <w:rsid w:val="002017E0"/>
    <w:rsid w:val="002018A2"/>
    <w:rsid w:val="002018B3"/>
    <w:rsid w:val="00201F62"/>
    <w:rsid w:val="00202CCF"/>
    <w:rsid w:val="0020338E"/>
    <w:rsid w:val="00204C9D"/>
    <w:rsid w:val="002053AB"/>
    <w:rsid w:val="00205C26"/>
    <w:rsid w:val="00207244"/>
    <w:rsid w:val="0020769C"/>
    <w:rsid w:val="0021096A"/>
    <w:rsid w:val="002115D1"/>
    <w:rsid w:val="002115E2"/>
    <w:rsid w:val="00211633"/>
    <w:rsid w:val="00211DF6"/>
    <w:rsid w:val="0021221B"/>
    <w:rsid w:val="00212370"/>
    <w:rsid w:val="00212D02"/>
    <w:rsid w:val="00212DC1"/>
    <w:rsid w:val="00215CD7"/>
    <w:rsid w:val="0021663D"/>
    <w:rsid w:val="0021674D"/>
    <w:rsid w:val="00216966"/>
    <w:rsid w:val="00217A55"/>
    <w:rsid w:val="00217ACA"/>
    <w:rsid w:val="00217F62"/>
    <w:rsid w:val="00222C36"/>
    <w:rsid w:val="0022303F"/>
    <w:rsid w:val="002244D5"/>
    <w:rsid w:val="00225311"/>
    <w:rsid w:val="0022567F"/>
    <w:rsid w:val="002264CA"/>
    <w:rsid w:val="00226645"/>
    <w:rsid w:val="002310C4"/>
    <w:rsid w:val="00232008"/>
    <w:rsid w:val="00232167"/>
    <w:rsid w:val="00232C3B"/>
    <w:rsid w:val="002335D7"/>
    <w:rsid w:val="00233815"/>
    <w:rsid w:val="00233C91"/>
    <w:rsid w:val="00234068"/>
    <w:rsid w:val="00234769"/>
    <w:rsid w:val="00236CD9"/>
    <w:rsid w:val="0023771C"/>
    <w:rsid w:val="002405E5"/>
    <w:rsid w:val="00240DEF"/>
    <w:rsid w:val="00240FC7"/>
    <w:rsid w:val="002411CB"/>
    <w:rsid w:val="00242526"/>
    <w:rsid w:val="00243AF5"/>
    <w:rsid w:val="00243C1D"/>
    <w:rsid w:val="00243F7C"/>
    <w:rsid w:val="00245D5B"/>
    <w:rsid w:val="002460E4"/>
    <w:rsid w:val="002469F8"/>
    <w:rsid w:val="00247458"/>
    <w:rsid w:val="0024799A"/>
    <w:rsid w:val="00250001"/>
    <w:rsid w:val="00250670"/>
    <w:rsid w:val="00250951"/>
    <w:rsid w:val="00250EE6"/>
    <w:rsid w:val="002513C0"/>
    <w:rsid w:val="002526EE"/>
    <w:rsid w:val="0025363B"/>
    <w:rsid w:val="002541DF"/>
    <w:rsid w:val="00254785"/>
    <w:rsid w:val="00255DC6"/>
    <w:rsid w:val="00256A1D"/>
    <w:rsid w:val="00256ABC"/>
    <w:rsid w:val="00256B29"/>
    <w:rsid w:val="00256F68"/>
    <w:rsid w:val="00257C1A"/>
    <w:rsid w:val="0026008B"/>
    <w:rsid w:val="00260278"/>
    <w:rsid w:val="00260D74"/>
    <w:rsid w:val="00262392"/>
    <w:rsid w:val="00263630"/>
    <w:rsid w:val="0026485E"/>
    <w:rsid w:val="0026540A"/>
    <w:rsid w:val="0026569B"/>
    <w:rsid w:val="002656F7"/>
    <w:rsid w:val="002658DA"/>
    <w:rsid w:val="002658E2"/>
    <w:rsid w:val="00265FD8"/>
    <w:rsid w:val="00270567"/>
    <w:rsid w:val="0027062E"/>
    <w:rsid w:val="002714AB"/>
    <w:rsid w:val="002714C9"/>
    <w:rsid w:val="00271850"/>
    <w:rsid w:val="00272728"/>
    <w:rsid w:val="00272B50"/>
    <w:rsid w:val="00272D8B"/>
    <w:rsid w:val="00272DEC"/>
    <w:rsid w:val="002731F8"/>
    <w:rsid w:val="0027340E"/>
    <w:rsid w:val="00273B4D"/>
    <w:rsid w:val="002742E3"/>
    <w:rsid w:val="00274373"/>
    <w:rsid w:val="00274C55"/>
    <w:rsid w:val="0027549D"/>
    <w:rsid w:val="0027550A"/>
    <w:rsid w:val="00275A75"/>
    <w:rsid w:val="00276F40"/>
    <w:rsid w:val="0027757B"/>
    <w:rsid w:val="00277C07"/>
    <w:rsid w:val="00280BC0"/>
    <w:rsid w:val="00281BA3"/>
    <w:rsid w:val="00282452"/>
    <w:rsid w:val="0028420F"/>
    <w:rsid w:val="00285006"/>
    <w:rsid w:val="00285C71"/>
    <w:rsid w:val="00285D8E"/>
    <w:rsid w:val="00285EC7"/>
    <w:rsid w:val="002874AF"/>
    <w:rsid w:val="00287DFB"/>
    <w:rsid w:val="00291163"/>
    <w:rsid w:val="002913ED"/>
    <w:rsid w:val="00292254"/>
    <w:rsid w:val="00292B37"/>
    <w:rsid w:val="002937A7"/>
    <w:rsid w:val="002949C3"/>
    <w:rsid w:val="00295134"/>
    <w:rsid w:val="002952CD"/>
    <w:rsid w:val="00295833"/>
    <w:rsid w:val="00295C50"/>
    <w:rsid w:val="00295D73"/>
    <w:rsid w:val="002969BE"/>
    <w:rsid w:val="0029739F"/>
    <w:rsid w:val="0029754B"/>
    <w:rsid w:val="00297908"/>
    <w:rsid w:val="00297ACD"/>
    <w:rsid w:val="002A03A8"/>
    <w:rsid w:val="002A0853"/>
    <w:rsid w:val="002A1C9D"/>
    <w:rsid w:val="002A1D7E"/>
    <w:rsid w:val="002A277A"/>
    <w:rsid w:val="002A2C43"/>
    <w:rsid w:val="002A2DD8"/>
    <w:rsid w:val="002A3392"/>
    <w:rsid w:val="002A3828"/>
    <w:rsid w:val="002A4FEB"/>
    <w:rsid w:val="002B0619"/>
    <w:rsid w:val="002B1C8E"/>
    <w:rsid w:val="002B2646"/>
    <w:rsid w:val="002B3469"/>
    <w:rsid w:val="002B34D2"/>
    <w:rsid w:val="002B4194"/>
    <w:rsid w:val="002B4A93"/>
    <w:rsid w:val="002B4CE3"/>
    <w:rsid w:val="002B579A"/>
    <w:rsid w:val="002B59BF"/>
    <w:rsid w:val="002B5EF6"/>
    <w:rsid w:val="002B6D8D"/>
    <w:rsid w:val="002B6EBE"/>
    <w:rsid w:val="002B7321"/>
    <w:rsid w:val="002C0121"/>
    <w:rsid w:val="002C017B"/>
    <w:rsid w:val="002C081C"/>
    <w:rsid w:val="002C0D91"/>
    <w:rsid w:val="002C0EE6"/>
    <w:rsid w:val="002C1F6B"/>
    <w:rsid w:val="002C2A24"/>
    <w:rsid w:val="002C2B03"/>
    <w:rsid w:val="002C34E9"/>
    <w:rsid w:val="002C3F31"/>
    <w:rsid w:val="002C47A8"/>
    <w:rsid w:val="002C6827"/>
    <w:rsid w:val="002C6F48"/>
    <w:rsid w:val="002D08FA"/>
    <w:rsid w:val="002D0D33"/>
    <w:rsid w:val="002D0D8D"/>
    <w:rsid w:val="002D0E38"/>
    <w:rsid w:val="002D0E78"/>
    <w:rsid w:val="002D2025"/>
    <w:rsid w:val="002D2180"/>
    <w:rsid w:val="002D30BE"/>
    <w:rsid w:val="002D32E5"/>
    <w:rsid w:val="002D39EE"/>
    <w:rsid w:val="002D431B"/>
    <w:rsid w:val="002D44D8"/>
    <w:rsid w:val="002D4788"/>
    <w:rsid w:val="002D47EE"/>
    <w:rsid w:val="002D558C"/>
    <w:rsid w:val="002D587C"/>
    <w:rsid w:val="002D63A1"/>
    <w:rsid w:val="002D6E6B"/>
    <w:rsid w:val="002E0146"/>
    <w:rsid w:val="002E037D"/>
    <w:rsid w:val="002E2019"/>
    <w:rsid w:val="002E2A51"/>
    <w:rsid w:val="002E3C8C"/>
    <w:rsid w:val="002E4A03"/>
    <w:rsid w:val="002E4D22"/>
    <w:rsid w:val="002E656D"/>
    <w:rsid w:val="002E7982"/>
    <w:rsid w:val="002E7C2D"/>
    <w:rsid w:val="002E7C6A"/>
    <w:rsid w:val="002F04B8"/>
    <w:rsid w:val="002F219F"/>
    <w:rsid w:val="002F27FD"/>
    <w:rsid w:val="002F28B5"/>
    <w:rsid w:val="002F302C"/>
    <w:rsid w:val="002F34B8"/>
    <w:rsid w:val="002F359C"/>
    <w:rsid w:val="002F5B5C"/>
    <w:rsid w:val="002F62C5"/>
    <w:rsid w:val="002F6E3C"/>
    <w:rsid w:val="002F77FE"/>
    <w:rsid w:val="002F78BE"/>
    <w:rsid w:val="00301AA4"/>
    <w:rsid w:val="00302696"/>
    <w:rsid w:val="00302BCE"/>
    <w:rsid w:val="00302E82"/>
    <w:rsid w:val="0030308F"/>
    <w:rsid w:val="00304F36"/>
    <w:rsid w:val="00307435"/>
    <w:rsid w:val="003075B1"/>
    <w:rsid w:val="00307C20"/>
    <w:rsid w:val="00307F1B"/>
    <w:rsid w:val="0031008B"/>
    <w:rsid w:val="003111EA"/>
    <w:rsid w:val="0031335F"/>
    <w:rsid w:val="003134DA"/>
    <w:rsid w:val="003146F1"/>
    <w:rsid w:val="00314A4B"/>
    <w:rsid w:val="00314F6A"/>
    <w:rsid w:val="00315213"/>
    <w:rsid w:val="003160B0"/>
    <w:rsid w:val="00317DC1"/>
    <w:rsid w:val="00320155"/>
    <w:rsid w:val="003208C2"/>
    <w:rsid w:val="0032116B"/>
    <w:rsid w:val="003214CD"/>
    <w:rsid w:val="00322323"/>
    <w:rsid w:val="0032296F"/>
    <w:rsid w:val="00323334"/>
    <w:rsid w:val="003233CB"/>
    <w:rsid w:val="003233E1"/>
    <w:rsid w:val="00323782"/>
    <w:rsid w:val="00323A79"/>
    <w:rsid w:val="00323D34"/>
    <w:rsid w:val="003240DC"/>
    <w:rsid w:val="003241B0"/>
    <w:rsid w:val="00324A80"/>
    <w:rsid w:val="00324DB8"/>
    <w:rsid w:val="00324FF5"/>
    <w:rsid w:val="003264B9"/>
    <w:rsid w:val="00327525"/>
    <w:rsid w:val="00327D07"/>
    <w:rsid w:val="00330273"/>
    <w:rsid w:val="00330DC1"/>
    <w:rsid w:val="003324D9"/>
    <w:rsid w:val="0033402B"/>
    <w:rsid w:val="00334A35"/>
    <w:rsid w:val="00336539"/>
    <w:rsid w:val="003371D5"/>
    <w:rsid w:val="003374C5"/>
    <w:rsid w:val="00337C99"/>
    <w:rsid w:val="00337D01"/>
    <w:rsid w:val="00340D25"/>
    <w:rsid w:val="00341133"/>
    <w:rsid w:val="00341DDE"/>
    <w:rsid w:val="00341F10"/>
    <w:rsid w:val="003432FB"/>
    <w:rsid w:val="00344420"/>
    <w:rsid w:val="00346300"/>
    <w:rsid w:val="00346648"/>
    <w:rsid w:val="003501F0"/>
    <w:rsid w:val="00350C99"/>
    <w:rsid w:val="003510BB"/>
    <w:rsid w:val="0035126E"/>
    <w:rsid w:val="003518E4"/>
    <w:rsid w:val="003519DD"/>
    <w:rsid w:val="00351D18"/>
    <w:rsid w:val="00351EA9"/>
    <w:rsid w:val="00353A77"/>
    <w:rsid w:val="00353B5E"/>
    <w:rsid w:val="0035712E"/>
    <w:rsid w:val="0035793F"/>
    <w:rsid w:val="00357B85"/>
    <w:rsid w:val="00360AB0"/>
    <w:rsid w:val="00360D21"/>
    <w:rsid w:val="00361333"/>
    <w:rsid w:val="00361DA6"/>
    <w:rsid w:val="00362246"/>
    <w:rsid w:val="00364338"/>
    <w:rsid w:val="003643DD"/>
    <w:rsid w:val="0036503C"/>
    <w:rsid w:val="0036580C"/>
    <w:rsid w:val="003667A7"/>
    <w:rsid w:val="003710A4"/>
    <w:rsid w:val="00371DB8"/>
    <w:rsid w:val="003730FD"/>
    <w:rsid w:val="00373177"/>
    <w:rsid w:val="0037477C"/>
    <w:rsid w:val="003757A6"/>
    <w:rsid w:val="003767C8"/>
    <w:rsid w:val="00377ACA"/>
    <w:rsid w:val="0038167A"/>
    <w:rsid w:val="0038210E"/>
    <w:rsid w:val="003825EC"/>
    <w:rsid w:val="00382D01"/>
    <w:rsid w:val="00382D26"/>
    <w:rsid w:val="003831F8"/>
    <w:rsid w:val="00383713"/>
    <w:rsid w:val="00383D83"/>
    <w:rsid w:val="00384146"/>
    <w:rsid w:val="0038456A"/>
    <w:rsid w:val="00385132"/>
    <w:rsid w:val="00386012"/>
    <w:rsid w:val="00387BF1"/>
    <w:rsid w:val="00390642"/>
    <w:rsid w:val="00390EBD"/>
    <w:rsid w:val="0039139E"/>
    <w:rsid w:val="0039192C"/>
    <w:rsid w:val="00392914"/>
    <w:rsid w:val="003946AB"/>
    <w:rsid w:val="00395AA6"/>
    <w:rsid w:val="00395CEB"/>
    <w:rsid w:val="0039702B"/>
    <w:rsid w:val="00397F36"/>
    <w:rsid w:val="003A0147"/>
    <w:rsid w:val="003A190D"/>
    <w:rsid w:val="003A26C3"/>
    <w:rsid w:val="003A2B5E"/>
    <w:rsid w:val="003A3839"/>
    <w:rsid w:val="003A5DBC"/>
    <w:rsid w:val="003A631A"/>
    <w:rsid w:val="003A6D27"/>
    <w:rsid w:val="003A6EE7"/>
    <w:rsid w:val="003B05EF"/>
    <w:rsid w:val="003B06F9"/>
    <w:rsid w:val="003B0A91"/>
    <w:rsid w:val="003B0DE9"/>
    <w:rsid w:val="003B29C4"/>
    <w:rsid w:val="003B485A"/>
    <w:rsid w:val="003B5783"/>
    <w:rsid w:val="003B60C0"/>
    <w:rsid w:val="003B68EC"/>
    <w:rsid w:val="003B72A2"/>
    <w:rsid w:val="003B7AE1"/>
    <w:rsid w:val="003B7F28"/>
    <w:rsid w:val="003C27E1"/>
    <w:rsid w:val="003C2B57"/>
    <w:rsid w:val="003C2BB8"/>
    <w:rsid w:val="003C3029"/>
    <w:rsid w:val="003C332E"/>
    <w:rsid w:val="003C45B9"/>
    <w:rsid w:val="003C4BF9"/>
    <w:rsid w:val="003C4E2D"/>
    <w:rsid w:val="003C5C1B"/>
    <w:rsid w:val="003C6278"/>
    <w:rsid w:val="003C6385"/>
    <w:rsid w:val="003C6425"/>
    <w:rsid w:val="003C64D3"/>
    <w:rsid w:val="003D0C0D"/>
    <w:rsid w:val="003D0CE8"/>
    <w:rsid w:val="003D1353"/>
    <w:rsid w:val="003D1AB2"/>
    <w:rsid w:val="003D2639"/>
    <w:rsid w:val="003D38B7"/>
    <w:rsid w:val="003D3E14"/>
    <w:rsid w:val="003D451D"/>
    <w:rsid w:val="003D593D"/>
    <w:rsid w:val="003D64DA"/>
    <w:rsid w:val="003D7659"/>
    <w:rsid w:val="003D7820"/>
    <w:rsid w:val="003E0939"/>
    <w:rsid w:val="003E09F3"/>
    <w:rsid w:val="003E0A30"/>
    <w:rsid w:val="003E184D"/>
    <w:rsid w:val="003E1EA9"/>
    <w:rsid w:val="003E2293"/>
    <w:rsid w:val="003E2714"/>
    <w:rsid w:val="003E2F97"/>
    <w:rsid w:val="003E3E5D"/>
    <w:rsid w:val="003E4156"/>
    <w:rsid w:val="003E4974"/>
    <w:rsid w:val="003E57F4"/>
    <w:rsid w:val="003E6034"/>
    <w:rsid w:val="003E644F"/>
    <w:rsid w:val="003E64F2"/>
    <w:rsid w:val="003E6A7B"/>
    <w:rsid w:val="003E710C"/>
    <w:rsid w:val="003F04A0"/>
    <w:rsid w:val="003F325F"/>
    <w:rsid w:val="003F3D8B"/>
    <w:rsid w:val="003F60D1"/>
    <w:rsid w:val="003F62A1"/>
    <w:rsid w:val="003F6402"/>
    <w:rsid w:val="003F6D5C"/>
    <w:rsid w:val="003F7852"/>
    <w:rsid w:val="003F79DD"/>
    <w:rsid w:val="00401417"/>
    <w:rsid w:val="004023CC"/>
    <w:rsid w:val="00403738"/>
    <w:rsid w:val="004042FB"/>
    <w:rsid w:val="004058F6"/>
    <w:rsid w:val="00405E5F"/>
    <w:rsid w:val="004066FB"/>
    <w:rsid w:val="004100F2"/>
    <w:rsid w:val="004101C1"/>
    <w:rsid w:val="00410527"/>
    <w:rsid w:val="004107B3"/>
    <w:rsid w:val="00410D32"/>
    <w:rsid w:val="00411B56"/>
    <w:rsid w:val="00412662"/>
    <w:rsid w:val="00412B24"/>
    <w:rsid w:val="004152FC"/>
    <w:rsid w:val="00415631"/>
    <w:rsid w:val="00415993"/>
    <w:rsid w:val="004162A6"/>
    <w:rsid w:val="00416329"/>
    <w:rsid w:val="00416406"/>
    <w:rsid w:val="004167CC"/>
    <w:rsid w:val="004169D3"/>
    <w:rsid w:val="0041738C"/>
    <w:rsid w:val="004177CB"/>
    <w:rsid w:val="00417DF7"/>
    <w:rsid w:val="00421132"/>
    <w:rsid w:val="004212F1"/>
    <w:rsid w:val="00421B93"/>
    <w:rsid w:val="00422462"/>
    <w:rsid w:val="00423616"/>
    <w:rsid w:val="00424EF5"/>
    <w:rsid w:val="004257A0"/>
    <w:rsid w:val="004264FF"/>
    <w:rsid w:val="00430448"/>
    <w:rsid w:val="00431000"/>
    <w:rsid w:val="00431D85"/>
    <w:rsid w:val="00431E0E"/>
    <w:rsid w:val="00432708"/>
    <w:rsid w:val="00433414"/>
    <w:rsid w:val="00433A2F"/>
    <w:rsid w:val="0043495F"/>
    <w:rsid w:val="00436F0D"/>
    <w:rsid w:val="00437BA2"/>
    <w:rsid w:val="00440316"/>
    <w:rsid w:val="00440E74"/>
    <w:rsid w:val="00440F0E"/>
    <w:rsid w:val="004421DC"/>
    <w:rsid w:val="00444347"/>
    <w:rsid w:val="004455FF"/>
    <w:rsid w:val="00447787"/>
    <w:rsid w:val="00447F64"/>
    <w:rsid w:val="00451C41"/>
    <w:rsid w:val="00451D12"/>
    <w:rsid w:val="00452DE8"/>
    <w:rsid w:val="004553FA"/>
    <w:rsid w:val="00455F32"/>
    <w:rsid w:val="0045693A"/>
    <w:rsid w:val="004569EA"/>
    <w:rsid w:val="00457F61"/>
    <w:rsid w:val="00461958"/>
    <w:rsid w:val="00461C3C"/>
    <w:rsid w:val="004621BA"/>
    <w:rsid w:val="004625A3"/>
    <w:rsid w:val="0046300B"/>
    <w:rsid w:val="00463D29"/>
    <w:rsid w:val="00463F98"/>
    <w:rsid w:val="004642A0"/>
    <w:rsid w:val="0046685D"/>
    <w:rsid w:val="00470D01"/>
    <w:rsid w:val="0047105E"/>
    <w:rsid w:val="00471AC8"/>
    <w:rsid w:val="004723CD"/>
    <w:rsid w:val="004724BE"/>
    <w:rsid w:val="0047265B"/>
    <w:rsid w:val="004730F3"/>
    <w:rsid w:val="00475283"/>
    <w:rsid w:val="00475AB3"/>
    <w:rsid w:val="0047690D"/>
    <w:rsid w:val="00476C8B"/>
    <w:rsid w:val="00477FD5"/>
    <w:rsid w:val="00480800"/>
    <w:rsid w:val="00480CCA"/>
    <w:rsid w:val="0048113E"/>
    <w:rsid w:val="0048199D"/>
    <w:rsid w:val="004829AC"/>
    <w:rsid w:val="00483C4E"/>
    <w:rsid w:val="00485F61"/>
    <w:rsid w:val="004873FB"/>
    <w:rsid w:val="00487842"/>
    <w:rsid w:val="00487861"/>
    <w:rsid w:val="004879D4"/>
    <w:rsid w:val="00491962"/>
    <w:rsid w:val="00492A81"/>
    <w:rsid w:val="00492DD2"/>
    <w:rsid w:val="004932D5"/>
    <w:rsid w:val="00494696"/>
    <w:rsid w:val="004963BF"/>
    <w:rsid w:val="00496BB4"/>
    <w:rsid w:val="00496EFC"/>
    <w:rsid w:val="00497372"/>
    <w:rsid w:val="00497E57"/>
    <w:rsid w:val="004A041C"/>
    <w:rsid w:val="004A12D8"/>
    <w:rsid w:val="004A17E5"/>
    <w:rsid w:val="004A17EB"/>
    <w:rsid w:val="004A2ED4"/>
    <w:rsid w:val="004A400F"/>
    <w:rsid w:val="004A4D5C"/>
    <w:rsid w:val="004A50B4"/>
    <w:rsid w:val="004A5DDC"/>
    <w:rsid w:val="004A5E1A"/>
    <w:rsid w:val="004A682B"/>
    <w:rsid w:val="004A7575"/>
    <w:rsid w:val="004B300C"/>
    <w:rsid w:val="004B37D6"/>
    <w:rsid w:val="004B4149"/>
    <w:rsid w:val="004B4788"/>
    <w:rsid w:val="004B47DE"/>
    <w:rsid w:val="004B4D32"/>
    <w:rsid w:val="004B5A8C"/>
    <w:rsid w:val="004B677C"/>
    <w:rsid w:val="004B7582"/>
    <w:rsid w:val="004B779B"/>
    <w:rsid w:val="004C0EB6"/>
    <w:rsid w:val="004C136C"/>
    <w:rsid w:val="004C1551"/>
    <w:rsid w:val="004C500F"/>
    <w:rsid w:val="004C61F3"/>
    <w:rsid w:val="004C6E97"/>
    <w:rsid w:val="004C701C"/>
    <w:rsid w:val="004D02C9"/>
    <w:rsid w:val="004D02E9"/>
    <w:rsid w:val="004D0C83"/>
    <w:rsid w:val="004D172E"/>
    <w:rsid w:val="004D2993"/>
    <w:rsid w:val="004D48DA"/>
    <w:rsid w:val="004D56CF"/>
    <w:rsid w:val="004D5A57"/>
    <w:rsid w:val="004D6153"/>
    <w:rsid w:val="004D6867"/>
    <w:rsid w:val="004D74CA"/>
    <w:rsid w:val="004D74E2"/>
    <w:rsid w:val="004E0917"/>
    <w:rsid w:val="004E0DAF"/>
    <w:rsid w:val="004E118D"/>
    <w:rsid w:val="004E141E"/>
    <w:rsid w:val="004E44D2"/>
    <w:rsid w:val="004E4E08"/>
    <w:rsid w:val="004E5769"/>
    <w:rsid w:val="004E5C8A"/>
    <w:rsid w:val="004E6F02"/>
    <w:rsid w:val="004F03B0"/>
    <w:rsid w:val="004F27D8"/>
    <w:rsid w:val="004F29A2"/>
    <w:rsid w:val="004F2BD4"/>
    <w:rsid w:val="004F3108"/>
    <w:rsid w:val="004F351C"/>
    <w:rsid w:val="004F4032"/>
    <w:rsid w:val="004F407C"/>
    <w:rsid w:val="004F4EC9"/>
    <w:rsid w:val="004F5549"/>
    <w:rsid w:val="004F660A"/>
    <w:rsid w:val="00500C3D"/>
    <w:rsid w:val="00500DBD"/>
    <w:rsid w:val="00501572"/>
    <w:rsid w:val="00501997"/>
    <w:rsid w:val="00503277"/>
    <w:rsid w:val="0050360E"/>
    <w:rsid w:val="0050367E"/>
    <w:rsid w:val="005036FF"/>
    <w:rsid w:val="00503DF5"/>
    <w:rsid w:val="00503E60"/>
    <w:rsid w:val="005042A0"/>
    <w:rsid w:val="0050531C"/>
    <w:rsid w:val="0050791E"/>
    <w:rsid w:val="00511266"/>
    <w:rsid w:val="00511CC3"/>
    <w:rsid w:val="00512600"/>
    <w:rsid w:val="005126C3"/>
    <w:rsid w:val="005138A2"/>
    <w:rsid w:val="00513D8C"/>
    <w:rsid w:val="00514395"/>
    <w:rsid w:val="00514C88"/>
    <w:rsid w:val="00514C9B"/>
    <w:rsid w:val="00514DEF"/>
    <w:rsid w:val="00515D21"/>
    <w:rsid w:val="00516048"/>
    <w:rsid w:val="005178D2"/>
    <w:rsid w:val="00517AAD"/>
    <w:rsid w:val="00520B87"/>
    <w:rsid w:val="0052172D"/>
    <w:rsid w:val="005231CF"/>
    <w:rsid w:val="005235B4"/>
    <w:rsid w:val="0052385B"/>
    <w:rsid w:val="00524EF9"/>
    <w:rsid w:val="005276B0"/>
    <w:rsid w:val="005302F6"/>
    <w:rsid w:val="00530E50"/>
    <w:rsid w:val="00530EC6"/>
    <w:rsid w:val="0053164A"/>
    <w:rsid w:val="00532088"/>
    <w:rsid w:val="00532581"/>
    <w:rsid w:val="00532B32"/>
    <w:rsid w:val="00532DA9"/>
    <w:rsid w:val="005338DC"/>
    <w:rsid w:val="00534667"/>
    <w:rsid w:val="005352C2"/>
    <w:rsid w:val="00535581"/>
    <w:rsid w:val="0053659D"/>
    <w:rsid w:val="005377DF"/>
    <w:rsid w:val="005379D8"/>
    <w:rsid w:val="00537AC3"/>
    <w:rsid w:val="0054053D"/>
    <w:rsid w:val="00541350"/>
    <w:rsid w:val="00541CA8"/>
    <w:rsid w:val="0054223A"/>
    <w:rsid w:val="0054338D"/>
    <w:rsid w:val="00543467"/>
    <w:rsid w:val="00543FE3"/>
    <w:rsid w:val="005449F1"/>
    <w:rsid w:val="00544C72"/>
    <w:rsid w:val="00547124"/>
    <w:rsid w:val="00551532"/>
    <w:rsid w:val="00552C5E"/>
    <w:rsid w:val="00554794"/>
    <w:rsid w:val="00554A60"/>
    <w:rsid w:val="00554ECE"/>
    <w:rsid w:val="00555392"/>
    <w:rsid w:val="00555BC0"/>
    <w:rsid w:val="00555EBF"/>
    <w:rsid w:val="0055610D"/>
    <w:rsid w:val="0055654C"/>
    <w:rsid w:val="00556FBA"/>
    <w:rsid w:val="00557E1B"/>
    <w:rsid w:val="005602CE"/>
    <w:rsid w:val="005604D9"/>
    <w:rsid w:val="00560AC6"/>
    <w:rsid w:val="00561145"/>
    <w:rsid w:val="0056145D"/>
    <w:rsid w:val="005616E2"/>
    <w:rsid w:val="0056194E"/>
    <w:rsid w:val="0056215C"/>
    <w:rsid w:val="00563762"/>
    <w:rsid w:val="00563DEA"/>
    <w:rsid w:val="00564CAE"/>
    <w:rsid w:val="0056529E"/>
    <w:rsid w:val="005663DA"/>
    <w:rsid w:val="005675B4"/>
    <w:rsid w:val="00570982"/>
    <w:rsid w:val="00571E69"/>
    <w:rsid w:val="0057239F"/>
    <w:rsid w:val="0057316E"/>
    <w:rsid w:val="00573DC4"/>
    <w:rsid w:val="00574874"/>
    <w:rsid w:val="00574974"/>
    <w:rsid w:val="0057778B"/>
    <w:rsid w:val="00577B59"/>
    <w:rsid w:val="00580318"/>
    <w:rsid w:val="005809CF"/>
    <w:rsid w:val="00580CDB"/>
    <w:rsid w:val="00580DAB"/>
    <w:rsid w:val="00582616"/>
    <w:rsid w:val="005837DA"/>
    <w:rsid w:val="00585169"/>
    <w:rsid w:val="0058575F"/>
    <w:rsid w:val="00585981"/>
    <w:rsid w:val="0059046F"/>
    <w:rsid w:val="00590C9D"/>
    <w:rsid w:val="00590F93"/>
    <w:rsid w:val="005914C0"/>
    <w:rsid w:val="00591DA2"/>
    <w:rsid w:val="00593560"/>
    <w:rsid w:val="005939D0"/>
    <w:rsid w:val="005960E6"/>
    <w:rsid w:val="00597103"/>
    <w:rsid w:val="005A275A"/>
    <w:rsid w:val="005A34FF"/>
    <w:rsid w:val="005A44E9"/>
    <w:rsid w:val="005A5AE0"/>
    <w:rsid w:val="005A5D89"/>
    <w:rsid w:val="005A6B5C"/>
    <w:rsid w:val="005A7700"/>
    <w:rsid w:val="005A7EAA"/>
    <w:rsid w:val="005B074F"/>
    <w:rsid w:val="005B0960"/>
    <w:rsid w:val="005B0A0D"/>
    <w:rsid w:val="005B0FE0"/>
    <w:rsid w:val="005B509E"/>
    <w:rsid w:val="005B5760"/>
    <w:rsid w:val="005B5AD4"/>
    <w:rsid w:val="005B6717"/>
    <w:rsid w:val="005B7AA3"/>
    <w:rsid w:val="005C1AB4"/>
    <w:rsid w:val="005C2F7E"/>
    <w:rsid w:val="005C4F67"/>
    <w:rsid w:val="005C516F"/>
    <w:rsid w:val="005C5214"/>
    <w:rsid w:val="005C5461"/>
    <w:rsid w:val="005C63D2"/>
    <w:rsid w:val="005C7A1A"/>
    <w:rsid w:val="005D0DF5"/>
    <w:rsid w:val="005D0E59"/>
    <w:rsid w:val="005D108D"/>
    <w:rsid w:val="005D1399"/>
    <w:rsid w:val="005D1606"/>
    <w:rsid w:val="005D4B8D"/>
    <w:rsid w:val="005D58F3"/>
    <w:rsid w:val="005D63FE"/>
    <w:rsid w:val="005D6F10"/>
    <w:rsid w:val="005D78EB"/>
    <w:rsid w:val="005D7979"/>
    <w:rsid w:val="005E1020"/>
    <w:rsid w:val="005E29DD"/>
    <w:rsid w:val="005E2FB2"/>
    <w:rsid w:val="005E4A67"/>
    <w:rsid w:val="005E4C15"/>
    <w:rsid w:val="005E6066"/>
    <w:rsid w:val="005E6BDB"/>
    <w:rsid w:val="005E6EDD"/>
    <w:rsid w:val="005E7639"/>
    <w:rsid w:val="005E79CA"/>
    <w:rsid w:val="005F08C2"/>
    <w:rsid w:val="005F29D9"/>
    <w:rsid w:val="005F30DB"/>
    <w:rsid w:val="005F6128"/>
    <w:rsid w:val="005F62B9"/>
    <w:rsid w:val="005F6D5A"/>
    <w:rsid w:val="005F6E42"/>
    <w:rsid w:val="006002F5"/>
    <w:rsid w:val="00601275"/>
    <w:rsid w:val="00601576"/>
    <w:rsid w:val="006017A4"/>
    <w:rsid w:val="00601B9F"/>
    <w:rsid w:val="00601CB5"/>
    <w:rsid w:val="0060222E"/>
    <w:rsid w:val="006024F1"/>
    <w:rsid w:val="00602FA9"/>
    <w:rsid w:val="006064EA"/>
    <w:rsid w:val="00606C81"/>
    <w:rsid w:val="00607255"/>
    <w:rsid w:val="006075D2"/>
    <w:rsid w:val="00611272"/>
    <w:rsid w:val="006117E5"/>
    <w:rsid w:val="00612015"/>
    <w:rsid w:val="00612541"/>
    <w:rsid w:val="006125D3"/>
    <w:rsid w:val="00612976"/>
    <w:rsid w:val="00614AE7"/>
    <w:rsid w:val="00614C63"/>
    <w:rsid w:val="00615AA0"/>
    <w:rsid w:val="00615BDA"/>
    <w:rsid w:val="00621EFD"/>
    <w:rsid w:val="00622592"/>
    <w:rsid w:val="00622F1F"/>
    <w:rsid w:val="00623D56"/>
    <w:rsid w:val="00624382"/>
    <w:rsid w:val="00625745"/>
    <w:rsid w:val="0062589C"/>
    <w:rsid w:val="00630933"/>
    <w:rsid w:val="00631054"/>
    <w:rsid w:val="00631826"/>
    <w:rsid w:val="006337CE"/>
    <w:rsid w:val="00633894"/>
    <w:rsid w:val="006340B2"/>
    <w:rsid w:val="00634F81"/>
    <w:rsid w:val="0063599C"/>
    <w:rsid w:val="006360FD"/>
    <w:rsid w:val="00636449"/>
    <w:rsid w:val="006364CD"/>
    <w:rsid w:val="006368F4"/>
    <w:rsid w:val="00636CAA"/>
    <w:rsid w:val="00640001"/>
    <w:rsid w:val="0064049A"/>
    <w:rsid w:val="00640678"/>
    <w:rsid w:val="00641977"/>
    <w:rsid w:val="006427D6"/>
    <w:rsid w:val="00643EC6"/>
    <w:rsid w:val="00644FAA"/>
    <w:rsid w:val="006450CF"/>
    <w:rsid w:val="006471FA"/>
    <w:rsid w:val="00647466"/>
    <w:rsid w:val="00647F48"/>
    <w:rsid w:val="00647F59"/>
    <w:rsid w:val="006502DB"/>
    <w:rsid w:val="0065076D"/>
    <w:rsid w:val="0065176B"/>
    <w:rsid w:val="006519E7"/>
    <w:rsid w:val="00651B0C"/>
    <w:rsid w:val="006526D4"/>
    <w:rsid w:val="006529BB"/>
    <w:rsid w:val="00655767"/>
    <w:rsid w:val="00656792"/>
    <w:rsid w:val="0065724E"/>
    <w:rsid w:val="00657C5D"/>
    <w:rsid w:val="006609C5"/>
    <w:rsid w:val="0066136A"/>
    <w:rsid w:val="006621A2"/>
    <w:rsid w:val="00663766"/>
    <w:rsid w:val="00663BB8"/>
    <w:rsid w:val="00664D86"/>
    <w:rsid w:val="00665501"/>
    <w:rsid w:val="006669D9"/>
    <w:rsid w:val="0066741F"/>
    <w:rsid w:val="006675E3"/>
    <w:rsid w:val="00670751"/>
    <w:rsid w:val="00671339"/>
    <w:rsid w:val="0067172F"/>
    <w:rsid w:val="00673B23"/>
    <w:rsid w:val="0067549C"/>
    <w:rsid w:val="006759ED"/>
    <w:rsid w:val="00676015"/>
    <w:rsid w:val="00676A27"/>
    <w:rsid w:val="006771A4"/>
    <w:rsid w:val="00680B75"/>
    <w:rsid w:val="006825E3"/>
    <w:rsid w:val="00682E04"/>
    <w:rsid w:val="006846FA"/>
    <w:rsid w:val="00684B71"/>
    <w:rsid w:val="006860AE"/>
    <w:rsid w:val="00686DA6"/>
    <w:rsid w:val="00687582"/>
    <w:rsid w:val="00687650"/>
    <w:rsid w:val="00690C05"/>
    <w:rsid w:val="006924DC"/>
    <w:rsid w:val="00692523"/>
    <w:rsid w:val="006931F8"/>
    <w:rsid w:val="00693AD9"/>
    <w:rsid w:val="00695444"/>
    <w:rsid w:val="0069687D"/>
    <w:rsid w:val="006A09AD"/>
    <w:rsid w:val="006A1A21"/>
    <w:rsid w:val="006A2487"/>
    <w:rsid w:val="006A3D45"/>
    <w:rsid w:val="006A42B8"/>
    <w:rsid w:val="006A65C1"/>
    <w:rsid w:val="006A6CA9"/>
    <w:rsid w:val="006B0563"/>
    <w:rsid w:val="006B0F3C"/>
    <w:rsid w:val="006B20D9"/>
    <w:rsid w:val="006B20F5"/>
    <w:rsid w:val="006B2A9E"/>
    <w:rsid w:val="006B2B5B"/>
    <w:rsid w:val="006B3027"/>
    <w:rsid w:val="006B33E2"/>
    <w:rsid w:val="006B3EFB"/>
    <w:rsid w:val="006B5570"/>
    <w:rsid w:val="006B594B"/>
    <w:rsid w:val="006B6744"/>
    <w:rsid w:val="006B6BC6"/>
    <w:rsid w:val="006B7025"/>
    <w:rsid w:val="006B79A3"/>
    <w:rsid w:val="006B7A99"/>
    <w:rsid w:val="006C0467"/>
    <w:rsid w:val="006C06FB"/>
    <w:rsid w:val="006C08DC"/>
    <w:rsid w:val="006C0C45"/>
    <w:rsid w:val="006C0F4F"/>
    <w:rsid w:val="006C1CD1"/>
    <w:rsid w:val="006C2C27"/>
    <w:rsid w:val="006C3C15"/>
    <w:rsid w:val="006C3F92"/>
    <w:rsid w:val="006C4452"/>
    <w:rsid w:val="006C454E"/>
    <w:rsid w:val="006C59B5"/>
    <w:rsid w:val="006D0429"/>
    <w:rsid w:val="006D0679"/>
    <w:rsid w:val="006D14D5"/>
    <w:rsid w:val="006D28C9"/>
    <w:rsid w:val="006D35C7"/>
    <w:rsid w:val="006D3D4E"/>
    <w:rsid w:val="006D3D75"/>
    <w:rsid w:val="006D6A1E"/>
    <w:rsid w:val="006D7F4A"/>
    <w:rsid w:val="006D7FFC"/>
    <w:rsid w:val="006E2C8E"/>
    <w:rsid w:val="006E34E1"/>
    <w:rsid w:val="006E377A"/>
    <w:rsid w:val="006E4767"/>
    <w:rsid w:val="006E54CA"/>
    <w:rsid w:val="006E5A8D"/>
    <w:rsid w:val="006E6969"/>
    <w:rsid w:val="006E738A"/>
    <w:rsid w:val="006E76CA"/>
    <w:rsid w:val="006E780C"/>
    <w:rsid w:val="006F015B"/>
    <w:rsid w:val="006F0A25"/>
    <w:rsid w:val="006F15F6"/>
    <w:rsid w:val="006F2DA0"/>
    <w:rsid w:val="006F39C0"/>
    <w:rsid w:val="006F3B7E"/>
    <w:rsid w:val="006F3C43"/>
    <w:rsid w:val="006F495A"/>
    <w:rsid w:val="006F4B05"/>
    <w:rsid w:val="006F52D6"/>
    <w:rsid w:val="006F62C4"/>
    <w:rsid w:val="006F6A86"/>
    <w:rsid w:val="006F6D5A"/>
    <w:rsid w:val="006F6E41"/>
    <w:rsid w:val="006F7CEB"/>
    <w:rsid w:val="006F7F71"/>
    <w:rsid w:val="0070077F"/>
    <w:rsid w:val="007007A3"/>
    <w:rsid w:val="00701B62"/>
    <w:rsid w:val="00701DC7"/>
    <w:rsid w:val="007020DA"/>
    <w:rsid w:val="007022BC"/>
    <w:rsid w:val="007030AC"/>
    <w:rsid w:val="00703AA2"/>
    <w:rsid w:val="007048D5"/>
    <w:rsid w:val="0070574E"/>
    <w:rsid w:val="00705919"/>
    <w:rsid w:val="00705CC8"/>
    <w:rsid w:val="007065AC"/>
    <w:rsid w:val="007067F3"/>
    <w:rsid w:val="00706CA6"/>
    <w:rsid w:val="007107BC"/>
    <w:rsid w:val="0071121F"/>
    <w:rsid w:val="00711F43"/>
    <w:rsid w:val="00712226"/>
    <w:rsid w:val="00713751"/>
    <w:rsid w:val="007138B6"/>
    <w:rsid w:val="00714123"/>
    <w:rsid w:val="007148F0"/>
    <w:rsid w:val="00714A0B"/>
    <w:rsid w:val="00715D5B"/>
    <w:rsid w:val="0071685D"/>
    <w:rsid w:val="00716FD5"/>
    <w:rsid w:val="00720515"/>
    <w:rsid w:val="007219FE"/>
    <w:rsid w:val="00722896"/>
    <w:rsid w:val="00722E5B"/>
    <w:rsid w:val="007241B5"/>
    <w:rsid w:val="0072455D"/>
    <w:rsid w:val="00724C9E"/>
    <w:rsid w:val="00725975"/>
    <w:rsid w:val="007259E7"/>
    <w:rsid w:val="00725C9B"/>
    <w:rsid w:val="007267A2"/>
    <w:rsid w:val="00731253"/>
    <w:rsid w:val="007320D1"/>
    <w:rsid w:val="00732155"/>
    <w:rsid w:val="0073410B"/>
    <w:rsid w:val="00734746"/>
    <w:rsid w:val="0073659B"/>
    <w:rsid w:val="00736BB1"/>
    <w:rsid w:val="00737116"/>
    <w:rsid w:val="0074054F"/>
    <w:rsid w:val="00740872"/>
    <w:rsid w:val="00740B4A"/>
    <w:rsid w:val="00741FEB"/>
    <w:rsid w:val="00742077"/>
    <w:rsid w:val="00742B89"/>
    <w:rsid w:val="0074438B"/>
    <w:rsid w:val="00744C31"/>
    <w:rsid w:val="00746AEE"/>
    <w:rsid w:val="00746B09"/>
    <w:rsid w:val="00746CBB"/>
    <w:rsid w:val="00747E60"/>
    <w:rsid w:val="00750555"/>
    <w:rsid w:val="00750C59"/>
    <w:rsid w:val="00750D6F"/>
    <w:rsid w:val="007520D3"/>
    <w:rsid w:val="00754782"/>
    <w:rsid w:val="00757775"/>
    <w:rsid w:val="00760FA8"/>
    <w:rsid w:val="0076331F"/>
    <w:rsid w:val="00763FC5"/>
    <w:rsid w:val="00764938"/>
    <w:rsid w:val="00764F91"/>
    <w:rsid w:val="00766195"/>
    <w:rsid w:val="00766EE6"/>
    <w:rsid w:val="007672A1"/>
    <w:rsid w:val="00767BFC"/>
    <w:rsid w:val="00771E2A"/>
    <w:rsid w:val="007723F5"/>
    <w:rsid w:val="007726CF"/>
    <w:rsid w:val="007733AC"/>
    <w:rsid w:val="007742E9"/>
    <w:rsid w:val="00774313"/>
    <w:rsid w:val="00774E06"/>
    <w:rsid w:val="00775F9D"/>
    <w:rsid w:val="00776496"/>
    <w:rsid w:val="0077652A"/>
    <w:rsid w:val="00776B58"/>
    <w:rsid w:val="007776F2"/>
    <w:rsid w:val="00781236"/>
    <w:rsid w:val="00782F40"/>
    <w:rsid w:val="0078304E"/>
    <w:rsid w:val="007852E3"/>
    <w:rsid w:val="0078554F"/>
    <w:rsid w:val="007865CA"/>
    <w:rsid w:val="007877EA"/>
    <w:rsid w:val="00790295"/>
    <w:rsid w:val="007907F6"/>
    <w:rsid w:val="00791510"/>
    <w:rsid w:val="0079161B"/>
    <w:rsid w:val="00791DB4"/>
    <w:rsid w:val="0079240A"/>
    <w:rsid w:val="007930EC"/>
    <w:rsid w:val="0079373E"/>
    <w:rsid w:val="00793A76"/>
    <w:rsid w:val="00793C0B"/>
    <w:rsid w:val="007950E2"/>
    <w:rsid w:val="0079549C"/>
    <w:rsid w:val="007A1CAF"/>
    <w:rsid w:val="007A1E27"/>
    <w:rsid w:val="007A30EE"/>
    <w:rsid w:val="007A355F"/>
    <w:rsid w:val="007A38BB"/>
    <w:rsid w:val="007A4313"/>
    <w:rsid w:val="007A43E4"/>
    <w:rsid w:val="007A44BB"/>
    <w:rsid w:val="007A4551"/>
    <w:rsid w:val="007A4ED2"/>
    <w:rsid w:val="007A6C2B"/>
    <w:rsid w:val="007A7998"/>
    <w:rsid w:val="007B0ECE"/>
    <w:rsid w:val="007B1A34"/>
    <w:rsid w:val="007B2362"/>
    <w:rsid w:val="007B332C"/>
    <w:rsid w:val="007B376A"/>
    <w:rsid w:val="007B3D53"/>
    <w:rsid w:val="007B4D6D"/>
    <w:rsid w:val="007B69B4"/>
    <w:rsid w:val="007B6CAE"/>
    <w:rsid w:val="007B7462"/>
    <w:rsid w:val="007B7FF8"/>
    <w:rsid w:val="007C05BC"/>
    <w:rsid w:val="007C1510"/>
    <w:rsid w:val="007C1821"/>
    <w:rsid w:val="007C2622"/>
    <w:rsid w:val="007C2D24"/>
    <w:rsid w:val="007C3A77"/>
    <w:rsid w:val="007C5068"/>
    <w:rsid w:val="007C5BBB"/>
    <w:rsid w:val="007C6AA4"/>
    <w:rsid w:val="007C7E70"/>
    <w:rsid w:val="007D00F7"/>
    <w:rsid w:val="007D013D"/>
    <w:rsid w:val="007D04F6"/>
    <w:rsid w:val="007D069F"/>
    <w:rsid w:val="007D0B46"/>
    <w:rsid w:val="007D108E"/>
    <w:rsid w:val="007D1131"/>
    <w:rsid w:val="007D15F6"/>
    <w:rsid w:val="007D28A6"/>
    <w:rsid w:val="007D4742"/>
    <w:rsid w:val="007D4973"/>
    <w:rsid w:val="007D4B9A"/>
    <w:rsid w:val="007D524D"/>
    <w:rsid w:val="007D5538"/>
    <w:rsid w:val="007D590E"/>
    <w:rsid w:val="007D5D72"/>
    <w:rsid w:val="007D6646"/>
    <w:rsid w:val="007D702B"/>
    <w:rsid w:val="007E0E9F"/>
    <w:rsid w:val="007E12BD"/>
    <w:rsid w:val="007E30B9"/>
    <w:rsid w:val="007E383F"/>
    <w:rsid w:val="007E3C34"/>
    <w:rsid w:val="007E4A9D"/>
    <w:rsid w:val="007E528C"/>
    <w:rsid w:val="007E533D"/>
    <w:rsid w:val="007E7733"/>
    <w:rsid w:val="007F0ABC"/>
    <w:rsid w:val="007F12CF"/>
    <w:rsid w:val="007F1B2E"/>
    <w:rsid w:val="007F1FC6"/>
    <w:rsid w:val="007F29E0"/>
    <w:rsid w:val="007F3A1B"/>
    <w:rsid w:val="007F4031"/>
    <w:rsid w:val="007F5028"/>
    <w:rsid w:val="007F6338"/>
    <w:rsid w:val="007F6CDE"/>
    <w:rsid w:val="007F6E4C"/>
    <w:rsid w:val="007F6EEF"/>
    <w:rsid w:val="007F730B"/>
    <w:rsid w:val="007F73BA"/>
    <w:rsid w:val="007F73C9"/>
    <w:rsid w:val="007F7735"/>
    <w:rsid w:val="00801DC5"/>
    <w:rsid w:val="00802879"/>
    <w:rsid w:val="00802D8A"/>
    <w:rsid w:val="00802E99"/>
    <w:rsid w:val="008042CE"/>
    <w:rsid w:val="00804404"/>
    <w:rsid w:val="00804E12"/>
    <w:rsid w:val="00805038"/>
    <w:rsid w:val="00805499"/>
    <w:rsid w:val="00805CE2"/>
    <w:rsid w:val="00807025"/>
    <w:rsid w:val="00807AF6"/>
    <w:rsid w:val="00810E33"/>
    <w:rsid w:val="00811D5E"/>
    <w:rsid w:val="00811F9B"/>
    <w:rsid w:val="00812336"/>
    <w:rsid w:val="00812A46"/>
    <w:rsid w:val="008131E9"/>
    <w:rsid w:val="00814D76"/>
    <w:rsid w:val="00815ECE"/>
    <w:rsid w:val="00815FB0"/>
    <w:rsid w:val="008163E8"/>
    <w:rsid w:val="00816BFA"/>
    <w:rsid w:val="00816CFE"/>
    <w:rsid w:val="008175C0"/>
    <w:rsid w:val="00817B4B"/>
    <w:rsid w:val="008219B1"/>
    <w:rsid w:val="00822C10"/>
    <w:rsid w:val="00823626"/>
    <w:rsid w:val="00823676"/>
    <w:rsid w:val="00823E02"/>
    <w:rsid w:val="00823ED7"/>
    <w:rsid w:val="008248BD"/>
    <w:rsid w:val="00824BAD"/>
    <w:rsid w:val="00825447"/>
    <w:rsid w:val="00825F21"/>
    <w:rsid w:val="00826E69"/>
    <w:rsid w:val="00827735"/>
    <w:rsid w:val="00827BDA"/>
    <w:rsid w:val="00830A85"/>
    <w:rsid w:val="008311FF"/>
    <w:rsid w:val="0083201F"/>
    <w:rsid w:val="0083260E"/>
    <w:rsid w:val="008335AE"/>
    <w:rsid w:val="00833F4C"/>
    <w:rsid w:val="00835852"/>
    <w:rsid w:val="00835FEA"/>
    <w:rsid w:val="0083705A"/>
    <w:rsid w:val="00841FBE"/>
    <w:rsid w:val="00842521"/>
    <w:rsid w:val="00842B36"/>
    <w:rsid w:val="008436B8"/>
    <w:rsid w:val="008439CA"/>
    <w:rsid w:val="00843B9B"/>
    <w:rsid w:val="00843DC1"/>
    <w:rsid w:val="00844CDE"/>
    <w:rsid w:val="00845308"/>
    <w:rsid w:val="00846027"/>
    <w:rsid w:val="00846093"/>
    <w:rsid w:val="0084631A"/>
    <w:rsid w:val="00846393"/>
    <w:rsid w:val="0085052B"/>
    <w:rsid w:val="00851642"/>
    <w:rsid w:val="00852CD6"/>
    <w:rsid w:val="00853CAB"/>
    <w:rsid w:val="00854717"/>
    <w:rsid w:val="00854A9A"/>
    <w:rsid w:val="00855B57"/>
    <w:rsid w:val="008561BF"/>
    <w:rsid w:val="00857023"/>
    <w:rsid w:val="0086093C"/>
    <w:rsid w:val="008615F9"/>
    <w:rsid w:val="008628DF"/>
    <w:rsid w:val="00864A0D"/>
    <w:rsid w:val="00864CA5"/>
    <w:rsid w:val="00865663"/>
    <w:rsid w:val="00865B27"/>
    <w:rsid w:val="008667D5"/>
    <w:rsid w:val="0086685B"/>
    <w:rsid w:val="008669C6"/>
    <w:rsid w:val="00866CE1"/>
    <w:rsid w:val="00867B0D"/>
    <w:rsid w:val="00870638"/>
    <w:rsid w:val="00870C3C"/>
    <w:rsid w:val="008714F0"/>
    <w:rsid w:val="00873762"/>
    <w:rsid w:val="008738DB"/>
    <w:rsid w:val="00873D29"/>
    <w:rsid w:val="00874048"/>
    <w:rsid w:val="00876409"/>
    <w:rsid w:val="00876B44"/>
    <w:rsid w:val="0087766C"/>
    <w:rsid w:val="008779D1"/>
    <w:rsid w:val="00877AC7"/>
    <w:rsid w:val="00877BD3"/>
    <w:rsid w:val="00877BFD"/>
    <w:rsid w:val="00881A0A"/>
    <w:rsid w:val="008820C5"/>
    <w:rsid w:val="0088229A"/>
    <w:rsid w:val="00882B6F"/>
    <w:rsid w:val="00883E0A"/>
    <w:rsid w:val="008841C9"/>
    <w:rsid w:val="0088442D"/>
    <w:rsid w:val="0088447E"/>
    <w:rsid w:val="00884A87"/>
    <w:rsid w:val="008852DF"/>
    <w:rsid w:val="008853E8"/>
    <w:rsid w:val="0088605E"/>
    <w:rsid w:val="0088697A"/>
    <w:rsid w:val="00886ACF"/>
    <w:rsid w:val="00887726"/>
    <w:rsid w:val="008901EB"/>
    <w:rsid w:val="00890930"/>
    <w:rsid w:val="00890CFE"/>
    <w:rsid w:val="00890F46"/>
    <w:rsid w:val="008918BD"/>
    <w:rsid w:val="00891DB8"/>
    <w:rsid w:val="00892707"/>
    <w:rsid w:val="008928A0"/>
    <w:rsid w:val="00893531"/>
    <w:rsid w:val="008942A8"/>
    <w:rsid w:val="008949F1"/>
    <w:rsid w:val="00894CDB"/>
    <w:rsid w:val="00895D30"/>
    <w:rsid w:val="00896145"/>
    <w:rsid w:val="00896835"/>
    <w:rsid w:val="0089794C"/>
    <w:rsid w:val="008A016B"/>
    <w:rsid w:val="008A38EF"/>
    <w:rsid w:val="008A3E35"/>
    <w:rsid w:val="008A5170"/>
    <w:rsid w:val="008A5620"/>
    <w:rsid w:val="008A63EA"/>
    <w:rsid w:val="008A72BE"/>
    <w:rsid w:val="008A7E06"/>
    <w:rsid w:val="008B0F7A"/>
    <w:rsid w:val="008B274A"/>
    <w:rsid w:val="008B27B6"/>
    <w:rsid w:val="008B2B8A"/>
    <w:rsid w:val="008B2BF4"/>
    <w:rsid w:val="008B3773"/>
    <w:rsid w:val="008B3782"/>
    <w:rsid w:val="008B4227"/>
    <w:rsid w:val="008B4375"/>
    <w:rsid w:val="008B5A79"/>
    <w:rsid w:val="008C0006"/>
    <w:rsid w:val="008C01E2"/>
    <w:rsid w:val="008C03A6"/>
    <w:rsid w:val="008C2245"/>
    <w:rsid w:val="008C23B9"/>
    <w:rsid w:val="008C23E5"/>
    <w:rsid w:val="008C3721"/>
    <w:rsid w:val="008C43D6"/>
    <w:rsid w:val="008C5693"/>
    <w:rsid w:val="008C59A5"/>
    <w:rsid w:val="008C5D18"/>
    <w:rsid w:val="008C63E3"/>
    <w:rsid w:val="008C64E8"/>
    <w:rsid w:val="008C6517"/>
    <w:rsid w:val="008C73BA"/>
    <w:rsid w:val="008C759D"/>
    <w:rsid w:val="008C7C99"/>
    <w:rsid w:val="008D0867"/>
    <w:rsid w:val="008D0D4A"/>
    <w:rsid w:val="008D0EEC"/>
    <w:rsid w:val="008D0F81"/>
    <w:rsid w:val="008D10A3"/>
    <w:rsid w:val="008D24C4"/>
    <w:rsid w:val="008D28F2"/>
    <w:rsid w:val="008D32A2"/>
    <w:rsid w:val="008D3E0E"/>
    <w:rsid w:val="008D4986"/>
    <w:rsid w:val="008D5B9E"/>
    <w:rsid w:val="008E0694"/>
    <w:rsid w:val="008E089B"/>
    <w:rsid w:val="008E1ACE"/>
    <w:rsid w:val="008E2AB6"/>
    <w:rsid w:val="008E5003"/>
    <w:rsid w:val="008E5F6A"/>
    <w:rsid w:val="008E7414"/>
    <w:rsid w:val="008E7626"/>
    <w:rsid w:val="008F0248"/>
    <w:rsid w:val="008F03EB"/>
    <w:rsid w:val="008F0F3C"/>
    <w:rsid w:val="008F26F0"/>
    <w:rsid w:val="008F4862"/>
    <w:rsid w:val="008F5380"/>
    <w:rsid w:val="008F540C"/>
    <w:rsid w:val="008F5AFF"/>
    <w:rsid w:val="008F77BC"/>
    <w:rsid w:val="009000CA"/>
    <w:rsid w:val="0090185B"/>
    <w:rsid w:val="00901C82"/>
    <w:rsid w:val="00902FBB"/>
    <w:rsid w:val="009030FD"/>
    <w:rsid w:val="009055F0"/>
    <w:rsid w:val="0090649C"/>
    <w:rsid w:val="00906A21"/>
    <w:rsid w:val="00906B9A"/>
    <w:rsid w:val="009078A7"/>
    <w:rsid w:val="0091036E"/>
    <w:rsid w:val="009105FD"/>
    <w:rsid w:val="00910AFB"/>
    <w:rsid w:val="00910FF9"/>
    <w:rsid w:val="00911205"/>
    <w:rsid w:val="00911E05"/>
    <w:rsid w:val="00912154"/>
    <w:rsid w:val="009129A9"/>
    <w:rsid w:val="009133D6"/>
    <w:rsid w:val="00913C81"/>
    <w:rsid w:val="00913DFD"/>
    <w:rsid w:val="009151B5"/>
    <w:rsid w:val="00915F2B"/>
    <w:rsid w:val="00917184"/>
    <w:rsid w:val="00917C1D"/>
    <w:rsid w:val="00920521"/>
    <w:rsid w:val="009207C9"/>
    <w:rsid w:val="00921579"/>
    <w:rsid w:val="0092213F"/>
    <w:rsid w:val="0092283F"/>
    <w:rsid w:val="00922C3F"/>
    <w:rsid w:val="00923962"/>
    <w:rsid w:val="00923C9F"/>
    <w:rsid w:val="00923DCC"/>
    <w:rsid w:val="0092403B"/>
    <w:rsid w:val="00925ACC"/>
    <w:rsid w:val="0092619F"/>
    <w:rsid w:val="00926715"/>
    <w:rsid w:val="00926CC1"/>
    <w:rsid w:val="00926EBA"/>
    <w:rsid w:val="00926F5A"/>
    <w:rsid w:val="0093008D"/>
    <w:rsid w:val="00930389"/>
    <w:rsid w:val="009327A2"/>
    <w:rsid w:val="009348D2"/>
    <w:rsid w:val="00934DE5"/>
    <w:rsid w:val="009356FF"/>
    <w:rsid w:val="0093686C"/>
    <w:rsid w:val="00941732"/>
    <w:rsid w:val="00941EA4"/>
    <w:rsid w:val="00942EBD"/>
    <w:rsid w:val="00943738"/>
    <w:rsid w:val="00944E59"/>
    <w:rsid w:val="009467F3"/>
    <w:rsid w:val="009472D1"/>
    <w:rsid w:val="009477B0"/>
    <w:rsid w:val="0095018D"/>
    <w:rsid w:val="00950D1C"/>
    <w:rsid w:val="009510C7"/>
    <w:rsid w:val="0095233B"/>
    <w:rsid w:val="00952880"/>
    <w:rsid w:val="00953D26"/>
    <w:rsid w:val="0095433D"/>
    <w:rsid w:val="00954BC7"/>
    <w:rsid w:val="00954EF9"/>
    <w:rsid w:val="00955173"/>
    <w:rsid w:val="00955C1B"/>
    <w:rsid w:val="00955EE5"/>
    <w:rsid w:val="009568CF"/>
    <w:rsid w:val="009569BD"/>
    <w:rsid w:val="0095737D"/>
    <w:rsid w:val="00957C38"/>
    <w:rsid w:val="00960FFC"/>
    <w:rsid w:val="00961915"/>
    <w:rsid w:val="00963C3B"/>
    <w:rsid w:val="00964B2C"/>
    <w:rsid w:val="00964C93"/>
    <w:rsid w:val="00965C96"/>
    <w:rsid w:val="00966101"/>
    <w:rsid w:val="0096641D"/>
    <w:rsid w:val="0096660F"/>
    <w:rsid w:val="009671ED"/>
    <w:rsid w:val="0097029F"/>
    <w:rsid w:val="00970369"/>
    <w:rsid w:val="00970742"/>
    <w:rsid w:val="009709B3"/>
    <w:rsid w:val="00972E85"/>
    <w:rsid w:val="00973362"/>
    <w:rsid w:val="00973695"/>
    <w:rsid w:val="00973F82"/>
    <w:rsid w:val="009742AD"/>
    <w:rsid w:val="00974E19"/>
    <w:rsid w:val="00975432"/>
    <w:rsid w:val="00975528"/>
    <w:rsid w:val="00976115"/>
    <w:rsid w:val="00976A28"/>
    <w:rsid w:val="00976E5C"/>
    <w:rsid w:val="00977BD0"/>
    <w:rsid w:val="0098027E"/>
    <w:rsid w:val="00981810"/>
    <w:rsid w:val="00982353"/>
    <w:rsid w:val="009829D5"/>
    <w:rsid w:val="00982B88"/>
    <w:rsid w:val="00983141"/>
    <w:rsid w:val="00983C5D"/>
    <w:rsid w:val="0098424F"/>
    <w:rsid w:val="0098435A"/>
    <w:rsid w:val="00984E91"/>
    <w:rsid w:val="00985473"/>
    <w:rsid w:val="00986849"/>
    <w:rsid w:val="0098730E"/>
    <w:rsid w:val="00987765"/>
    <w:rsid w:val="00987E3D"/>
    <w:rsid w:val="0099005C"/>
    <w:rsid w:val="00990921"/>
    <w:rsid w:val="00990929"/>
    <w:rsid w:val="009918F7"/>
    <w:rsid w:val="00991A4A"/>
    <w:rsid w:val="0099268B"/>
    <w:rsid w:val="009932E1"/>
    <w:rsid w:val="00993A34"/>
    <w:rsid w:val="009950F9"/>
    <w:rsid w:val="0099597A"/>
    <w:rsid w:val="009979E8"/>
    <w:rsid w:val="00997C2D"/>
    <w:rsid w:val="00997D47"/>
    <w:rsid w:val="009A024A"/>
    <w:rsid w:val="009A0C7D"/>
    <w:rsid w:val="009A1719"/>
    <w:rsid w:val="009A20E3"/>
    <w:rsid w:val="009A22EF"/>
    <w:rsid w:val="009A2384"/>
    <w:rsid w:val="009A33FD"/>
    <w:rsid w:val="009A35A8"/>
    <w:rsid w:val="009A6490"/>
    <w:rsid w:val="009A683D"/>
    <w:rsid w:val="009A71FB"/>
    <w:rsid w:val="009A763F"/>
    <w:rsid w:val="009B0AE2"/>
    <w:rsid w:val="009B0E7F"/>
    <w:rsid w:val="009B149C"/>
    <w:rsid w:val="009B1EA6"/>
    <w:rsid w:val="009B2052"/>
    <w:rsid w:val="009B28BD"/>
    <w:rsid w:val="009B4C38"/>
    <w:rsid w:val="009B57DF"/>
    <w:rsid w:val="009B77EA"/>
    <w:rsid w:val="009C0AC0"/>
    <w:rsid w:val="009C2686"/>
    <w:rsid w:val="009C27D1"/>
    <w:rsid w:val="009C2D5D"/>
    <w:rsid w:val="009C2FDA"/>
    <w:rsid w:val="009C32B9"/>
    <w:rsid w:val="009C3383"/>
    <w:rsid w:val="009C50A9"/>
    <w:rsid w:val="009C55A6"/>
    <w:rsid w:val="009C635E"/>
    <w:rsid w:val="009C6C3D"/>
    <w:rsid w:val="009C75D3"/>
    <w:rsid w:val="009C7962"/>
    <w:rsid w:val="009C7DEC"/>
    <w:rsid w:val="009D0432"/>
    <w:rsid w:val="009D1EAE"/>
    <w:rsid w:val="009D1EE9"/>
    <w:rsid w:val="009D24BE"/>
    <w:rsid w:val="009D2F66"/>
    <w:rsid w:val="009D3122"/>
    <w:rsid w:val="009D36A2"/>
    <w:rsid w:val="009D3AF0"/>
    <w:rsid w:val="009D5211"/>
    <w:rsid w:val="009D530A"/>
    <w:rsid w:val="009D6096"/>
    <w:rsid w:val="009D735A"/>
    <w:rsid w:val="009E0BD7"/>
    <w:rsid w:val="009E2887"/>
    <w:rsid w:val="009E2B41"/>
    <w:rsid w:val="009E310B"/>
    <w:rsid w:val="009E31DD"/>
    <w:rsid w:val="009E3242"/>
    <w:rsid w:val="009E36F0"/>
    <w:rsid w:val="009E393F"/>
    <w:rsid w:val="009E40F1"/>
    <w:rsid w:val="009E458A"/>
    <w:rsid w:val="009E4DCC"/>
    <w:rsid w:val="009E69E6"/>
    <w:rsid w:val="009F0C93"/>
    <w:rsid w:val="009F1C67"/>
    <w:rsid w:val="009F26FD"/>
    <w:rsid w:val="009F297F"/>
    <w:rsid w:val="009F36A9"/>
    <w:rsid w:val="009F5A65"/>
    <w:rsid w:val="009F5AF4"/>
    <w:rsid w:val="009F5E87"/>
    <w:rsid w:val="009F64AF"/>
    <w:rsid w:val="009F6EDA"/>
    <w:rsid w:val="009F704D"/>
    <w:rsid w:val="009F78BE"/>
    <w:rsid w:val="009F7A4E"/>
    <w:rsid w:val="009F7D20"/>
    <w:rsid w:val="009F7DAD"/>
    <w:rsid w:val="00A0083C"/>
    <w:rsid w:val="00A0260E"/>
    <w:rsid w:val="00A04B87"/>
    <w:rsid w:val="00A05048"/>
    <w:rsid w:val="00A061AB"/>
    <w:rsid w:val="00A06329"/>
    <w:rsid w:val="00A10E6E"/>
    <w:rsid w:val="00A11603"/>
    <w:rsid w:val="00A11A38"/>
    <w:rsid w:val="00A11DE6"/>
    <w:rsid w:val="00A11F70"/>
    <w:rsid w:val="00A11FC1"/>
    <w:rsid w:val="00A129DA"/>
    <w:rsid w:val="00A140F5"/>
    <w:rsid w:val="00A158AC"/>
    <w:rsid w:val="00A15E57"/>
    <w:rsid w:val="00A16C01"/>
    <w:rsid w:val="00A201C4"/>
    <w:rsid w:val="00A21814"/>
    <w:rsid w:val="00A21BBF"/>
    <w:rsid w:val="00A2412D"/>
    <w:rsid w:val="00A26202"/>
    <w:rsid w:val="00A26305"/>
    <w:rsid w:val="00A306EF"/>
    <w:rsid w:val="00A311C4"/>
    <w:rsid w:val="00A31DE6"/>
    <w:rsid w:val="00A33D56"/>
    <w:rsid w:val="00A34839"/>
    <w:rsid w:val="00A35576"/>
    <w:rsid w:val="00A35C1F"/>
    <w:rsid w:val="00A35CB4"/>
    <w:rsid w:val="00A3607C"/>
    <w:rsid w:val="00A37350"/>
    <w:rsid w:val="00A4019E"/>
    <w:rsid w:val="00A40E41"/>
    <w:rsid w:val="00A41BF9"/>
    <w:rsid w:val="00A426EE"/>
    <w:rsid w:val="00A42E0D"/>
    <w:rsid w:val="00A449EA"/>
    <w:rsid w:val="00A44B14"/>
    <w:rsid w:val="00A44BA0"/>
    <w:rsid w:val="00A450E6"/>
    <w:rsid w:val="00A45393"/>
    <w:rsid w:val="00A4653E"/>
    <w:rsid w:val="00A468D8"/>
    <w:rsid w:val="00A47CFD"/>
    <w:rsid w:val="00A50179"/>
    <w:rsid w:val="00A50F13"/>
    <w:rsid w:val="00A52A37"/>
    <w:rsid w:val="00A52E47"/>
    <w:rsid w:val="00A53B21"/>
    <w:rsid w:val="00A53E8F"/>
    <w:rsid w:val="00A5416B"/>
    <w:rsid w:val="00A551D0"/>
    <w:rsid w:val="00A55F8C"/>
    <w:rsid w:val="00A56999"/>
    <w:rsid w:val="00A606E7"/>
    <w:rsid w:val="00A614B9"/>
    <w:rsid w:val="00A621AA"/>
    <w:rsid w:val="00A62E15"/>
    <w:rsid w:val="00A634D0"/>
    <w:rsid w:val="00A63C32"/>
    <w:rsid w:val="00A63DD2"/>
    <w:rsid w:val="00A642B8"/>
    <w:rsid w:val="00A64528"/>
    <w:rsid w:val="00A64829"/>
    <w:rsid w:val="00A6493B"/>
    <w:rsid w:val="00A64DBE"/>
    <w:rsid w:val="00A6551F"/>
    <w:rsid w:val="00A6595D"/>
    <w:rsid w:val="00A65DC1"/>
    <w:rsid w:val="00A669CA"/>
    <w:rsid w:val="00A70FFE"/>
    <w:rsid w:val="00A71503"/>
    <w:rsid w:val="00A71530"/>
    <w:rsid w:val="00A72987"/>
    <w:rsid w:val="00A7542D"/>
    <w:rsid w:val="00A75B2C"/>
    <w:rsid w:val="00A766FC"/>
    <w:rsid w:val="00A7684F"/>
    <w:rsid w:val="00A77732"/>
    <w:rsid w:val="00A77870"/>
    <w:rsid w:val="00A81944"/>
    <w:rsid w:val="00A8224A"/>
    <w:rsid w:val="00A824B2"/>
    <w:rsid w:val="00A82667"/>
    <w:rsid w:val="00A82A16"/>
    <w:rsid w:val="00A82C36"/>
    <w:rsid w:val="00A8357E"/>
    <w:rsid w:val="00A8366E"/>
    <w:rsid w:val="00A8372E"/>
    <w:rsid w:val="00A84CD0"/>
    <w:rsid w:val="00A85742"/>
    <w:rsid w:val="00A863A3"/>
    <w:rsid w:val="00A86D55"/>
    <w:rsid w:val="00A87706"/>
    <w:rsid w:val="00A8791C"/>
    <w:rsid w:val="00A87BDF"/>
    <w:rsid w:val="00A87C7F"/>
    <w:rsid w:val="00A900D5"/>
    <w:rsid w:val="00A90536"/>
    <w:rsid w:val="00A9182D"/>
    <w:rsid w:val="00A918B7"/>
    <w:rsid w:val="00A91AA5"/>
    <w:rsid w:val="00A92A9F"/>
    <w:rsid w:val="00A931D2"/>
    <w:rsid w:val="00A94945"/>
    <w:rsid w:val="00A94EBA"/>
    <w:rsid w:val="00A9583C"/>
    <w:rsid w:val="00A9670D"/>
    <w:rsid w:val="00A96E91"/>
    <w:rsid w:val="00A97530"/>
    <w:rsid w:val="00AA0B56"/>
    <w:rsid w:val="00AA1382"/>
    <w:rsid w:val="00AA238C"/>
    <w:rsid w:val="00AA280F"/>
    <w:rsid w:val="00AA36A0"/>
    <w:rsid w:val="00AA5130"/>
    <w:rsid w:val="00AA52EB"/>
    <w:rsid w:val="00AA5E44"/>
    <w:rsid w:val="00AA621C"/>
    <w:rsid w:val="00AA6FB7"/>
    <w:rsid w:val="00AA7DD6"/>
    <w:rsid w:val="00AB0746"/>
    <w:rsid w:val="00AB089A"/>
    <w:rsid w:val="00AB0C45"/>
    <w:rsid w:val="00AB12D2"/>
    <w:rsid w:val="00AB1989"/>
    <w:rsid w:val="00AB2A3F"/>
    <w:rsid w:val="00AB3A64"/>
    <w:rsid w:val="00AB4085"/>
    <w:rsid w:val="00AB465A"/>
    <w:rsid w:val="00AB477A"/>
    <w:rsid w:val="00AB4EFB"/>
    <w:rsid w:val="00AB5705"/>
    <w:rsid w:val="00AB74DA"/>
    <w:rsid w:val="00AC00B0"/>
    <w:rsid w:val="00AC2455"/>
    <w:rsid w:val="00AC2F59"/>
    <w:rsid w:val="00AC3233"/>
    <w:rsid w:val="00AC36CD"/>
    <w:rsid w:val="00AC3A57"/>
    <w:rsid w:val="00AC5757"/>
    <w:rsid w:val="00AC60C7"/>
    <w:rsid w:val="00AC7299"/>
    <w:rsid w:val="00AC79AD"/>
    <w:rsid w:val="00AD0030"/>
    <w:rsid w:val="00AD05BB"/>
    <w:rsid w:val="00AD098B"/>
    <w:rsid w:val="00AD1937"/>
    <w:rsid w:val="00AD1A64"/>
    <w:rsid w:val="00AD1D4B"/>
    <w:rsid w:val="00AD2156"/>
    <w:rsid w:val="00AD22D1"/>
    <w:rsid w:val="00AD338E"/>
    <w:rsid w:val="00AD3546"/>
    <w:rsid w:val="00AD3841"/>
    <w:rsid w:val="00AD3977"/>
    <w:rsid w:val="00AD4267"/>
    <w:rsid w:val="00AD485A"/>
    <w:rsid w:val="00AD4E21"/>
    <w:rsid w:val="00AD5C2E"/>
    <w:rsid w:val="00AD6C75"/>
    <w:rsid w:val="00AD7853"/>
    <w:rsid w:val="00AE20BC"/>
    <w:rsid w:val="00AE2818"/>
    <w:rsid w:val="00AE334E"/>
    <w:rsid w:val="00AE4D5F"/>
    <w:rsid w:val="00AE5AAA"/>
    <w:rsid w:val="00AE5D43"/>
    <w:rsid w:val="00AE5EC1"/>
    <w:rsid w:val="00AE7EBB"/>
    <w:rsid w:val="00AF0174"/>
    <w:rsid w:val="00AF100A"/>
    <w:rsid w:val="00AF1585"/>
    <w:rsid w:val="00AF3021"/>
    <w:rsid w:val="00AF330F"/>
    <w:rsid w:val="00AF6802"/>
    <w:rsid w:val="00B00B5E"/>
    <w:rsid w:val="00B029AD"/>
    <w:rsid w:val="00B02EB3"/>
    <w:rsid w:val="00B033DA"/>
    <w:rsid w:val="00B0498D"/>
    <w:rsid w:val="00B05C33"/>
    <w:rsid w:val="00B067A3"/>
    <w:rsid w:val="00B0764F"/>
    <w:rsid w:val="00B108E8"/>
    <w:rsid w:val="00B11C4F"/>
    <w:rsid w:val="00B11DA6"/>
    <w:rsid w:val="00B122DF"/>
    <w:rsid w:val="00B12442"/>
    <w:rsid w:val="00B12B21"/>
    <w:rsid w:val="00B13167"/>
    <w:rsid w:val="00B131E4"/>
    <w:rsid w:val="00B13978"/>
    <w:rsid w:val="00B13B1C"/>
    <w:rsid w:val="00B1442F"/>
    <w:rsid w:val="00B1474B"/>
    <w:rsid w:val="00B1546C"/>
    <w:rsid w:val="00B1552E"/>
    <w:rsid w:val="00B167E1"/>
    <w:rsid w:val="00B1689B"/>
    <w:rsid w:val="00B17303"/>
    <w:rsid w:val="00B17B70"/>
    <w:rsid w:val="00B17ECC"/>
    <w:rsid w:val="00B21440"/>
    <w:rsid w:val="00B21F68"/>
    <w:rsid w:val="00B23573"/>
    <w:rsid w:val="00B241D8"/>
    <w:rsid w:val="00B24744"/>
    <w:rsid w:val="00B24C43"/>
    <w:rsid w:val="00B25850"/>
    <w:rsid w:val="00B263F9"/>
    <w:rsid w:val="00B27979"/>
    <w:rsid w:val="00B27CB5"/>
    <w:rsid w:val="00B30AB8"/>
    <w:rsid w:val="00B32050"/>
    <w:rsid w:val="00B33026"/>
    <w:rsid w:val="00B335DD"/>
    <w:rsid w:val="00B339AD"/>
    <w:rsid w:val="00B33DA6"/>
    <w:rsid w:val="00B3402C"/>
    <w:rsid w:val="00B34C11"/>
    <w:rsid w:val="00B3538F"/>
    <w:rsid w:val="00B35844"/>
    <w:rsid w:val="00B3634A"/>
    <w:rsid w:val="00B363E1"/>
    <w:rsid w:val="00B36810"/>
    <w:rsid w:val="00B3710A"/>
    <w:rsid w:val="00B3738D"/>
    <w:rsid w:val="00B404D6"/>
    <w:rsid w:val="00B408E7"/>
    <w:rsid w:val="00B40BFA"/>
    <w:rsid w:val="00B40F19"/>
    <w:rsid w:val="00B40F98"/>
    <w:rsid w:val="00B4102B"/>
    <w:rsid w:val="00B41BEF"/>
    <w:rsid w:val="00B4239F"/>
    <w:rsid w:val="00B42C90"/>
    <w:rsid w:val="00B43729"/>
    <w:rsid w:val="00B4393F"/>
    <w:rsid w:val="00B44B05"/>
    <w:rsid w:val="00B44BB3"/>
    <w:rsid w:val="00B45453"/>
    <w:rsid w:val="00B454D1"/>
    <w:rsid w:val="00B461E5"/>
    <w:rsid w:val="00B46699"/>
    <w:rsid w:val="00B466E6"/>
    <w:rsid w:val="00B46B64"/>
    <w:rsid w:val="00B47CB6"/>
    <w:rsid w:val="00B5050E"/>
    <w:rsid w:val="00B5209A"/>
    <w:rsid w:val="00B532BE"/>
    <w:rsid w:val="00B53BA1"/>
    <w:rsid w:val="00B53BE8"/>
    <w:rsid w:val="00B53E32"/>
    <w:rsid w:val="00B5536E"/>
    <w:rsid w:val="00B5549F"/>
    <w:rsid w:val="00B558ED"/>
    <w:rsid w:val="00B562C7"/>
    <w:rsid w:val="00B56C0A"/>
    <w:rsid w:val="00B57625"/>
    <w:rsid w:val="00B57672"/>
    <w:rsid w:val="00B6029C"/>
    <w:rsid w:val="00B6062E"/>
    <w:rsid w:val="00B60EBB"/>
    <w:rsid w:val="00B615E9"/>
    <w:rsid w:val="00B61C7F"/>
    <w:rsid w:val="00B61D33"/>
    <w:rsid w:val="00B62978"/>
    <w:rsid w:val="00B63CF7"/>
    <w:rsid w:val="00B640E0"/>
    <w:rsid w:val="00B64FCB"/>
    <w:rsid w:val="00B65538"/>
    <w:rsid w:val="00B65899"/>
    <w:rsid w:val="00B65C50"/>
    <w:rsid w:val="00B65E0D"/>
    <w:rsid w:val="00B704A7"/>
    <w:rsid w:val="00B706C7"/>
    <w:rsid w:val="00B7262E"/>
    <w:rsid w:val="00B72CF0"/>
    <w:rsid w:val="00B72F1F"/>
    <w:rsid w:val="00B73114"/>
    <w:rsid w:val="00B7348E"/>
    <w:rsid w:val="00B74C49"/>
    <w:rsid w:val="00B74C8A"/>
    <w:rsid w:val="00B75109"/>
    <w:rsid w:val="00B754AC"/>
    <w:rsid w:val="00B76C26"/>
    <w:rsid w:val="00B82331"/>
    <w:rsid w:val="00B82890"/>
    <w:rsid w:val="00B83218"/>
    <w:rsid w:val="00B832B0"/>
    <w:rsid w:val="00B83A80"/>
    <w:rsid w:val="00B83FD9"/>
    <w:rsid w:val="00B85322"/>
    <w:rsid w:val="00B85681"/>
    <w:rsid w:val="00B857BA"/>
    <w:rsid w:val="00B8630E"/>
    <w:rsid w:val="00B867E3"/>
    <w:rsid w:val="00B86EA7"/>
    <w:rsid w:val="00B86EE3"/>
    <w:rsid w:val="00B87EAE"/>
    <w:rsid w:val="00B87FC4"/>
    <w:rsid w:val="00B9004F"/>
    <w:rsid w:val="00B91509"/>
    <w:rsid w:val="00B91784"/>
    <w:rsid w:val="00B927CB"/>
    <w:rsid w:val="00B931F8"/>
    <w:rsid w:val="00B93CCF"/>
    <w:rsid w:val="00B94361"/>
    <w:rsid w:val="00B946DF"/>
    <w:rsid w:val="00B957DA"/>
    <w:rsid w:val="00B95ACD"/>
    <w:rsid w:val="00B95D05"/>
    <w:rsid w:val="00B96B5E"/>
    <w:rsid w:val="00B9730A"/>
    <w:rsid w:val="00B97D4A"/>
    <w:rsid w:val="00BA060E"/>
    <w:rsid w:val="00BA0C93"/>
    <w:rsid w:val="00BA0E64"/>
    <w:rsid w:val="00BA0F08"/>
    <w:rsid w:val="00BA1905"/>
    <w:rsid w:val="00BA2DFE"/>
    <w:rsid w:val="00BA347C"/>
    <w:rsid w:val="00BA3931"/>
    <w:rsid w:val="00BA3A66"/>
    <w:rsid w:val="00BA4BA7"/>
    <w:rsid w:val="00BA5BEA"/>
    <w:rsid w:val="00BA5DAC"/>
    <w:rsid w:val="00BA6798"/>
    <w:rsid w:val="00BA7012"/>
    <w:rsid w:val="00BA73A0"/>
    <w:rsid w:val="00BA7ADB"/>
    <w:rsid w:val="00BA7C53"/>
    <w:rsid w:val="00BB0870"/>
    <w:rsid w:val="00BB0E36"/>
    <w:rsid w:val="00BB1D2D"/>
    <w:rsid w:val="00BB2B3C"/>
    <w:rsid w:val="00BB2E04"/>
    <w:rsid w:val="00BB509E"/>
    <w:rsid w:val="00BB54A0"/>
    <w:rsid w:val="00BB5B6F"/>
    <w:rsid w:val="00BB61F1"/>
    <w:rsid w:val="00BB7579"/>
    <w:rsid w:val="00BC1512"/>
    <w:rsid w:val="00BC2122"/>
    <w:rsid w:val="00BC248D"/>
    <w:rsid w:val="00BC30E0"/>
    <w:rsid w:val="00BC5606"/>
    <w:rsid w:val="00BC5EC1"/>
    <w:rsid w:val="00BC74B7"/>
    <w:rsid w:val="00BC7ABF"/>
    <w:rsid w:val="00BD079D"/>
    <w:rsid w:val="00BD1BA1"/>
    <w:rsid w:val="00BD1EDD"/>
    <w:rsid w:val="00BD2626"/>
    <w:rsid w:val="00BD3287"/>
    <w:rsid w:val="00BD35CA"/>
    <w:rsid w:val="00BD3609"/>
    <w:rsid w:val="00BD40A5"/>
    <w:rsid w:val="00BD420D"/>
    <w:rsid w:val="00BD5A9E"/>
    <w:rsid w:val="00BD70FF"/>
    <w:rsid w:val="00BD7CA1"/>
    <w:rsid w:val="00BE00AF"/>
    <w:rsid w:val="00BE0D4E"/>
    <w:rsid w:val="00BE0ECF"/>
    <w:rsid w:val="00BE145D"/>
    <w:rsid w:val="00BE18EB"/>
    <w:rsid w:val="00BE1A6D"/>
    <w:rsid w:val="00BE1F4F"/>
    <w:rsid w:val="00BE2B21"/>
    <w:rsid w:val="00BE2EAD"/>
    <w:rsid w:val="00BE3874"/>
    <w:rsid w:val="00BE40A2"/>
    <w:rsid w:val="00BE4D7D"/>
    <w:rsid w:val="00BE66FC"/>
    <w:rsid w:val="00BE700D"/>
    <w:rsid w:val="00BE70B5"/>
    <w:rsid w:val="00BE7446"/>
    <w:rsid w:val="00BE7925"/>
    <w:rsid w:val="00BF0E32"/>
    <w:rsid w:val="00BF2C92"/>
    <w:rsid w:val="00BF33A1"/>
    <w:rsid w:val="00BF3815"/>
    <w:rsid w:val="00BF4976"/>
    <w:rsid w:val="00BF49E1"/>
    <w:rsid w:val="00BF51F9"/>
    <w:rsid w:val="00BF5300"/>
    <w:rsid w:val="00BF587C"/>
    <w:rsid w:val="00BF5FD8"/>
    <w:rsid w:val="00BF5FEC"/>
    <w:rsid w:val="00BF63E3"/>
    <w:rsid w:val="00C00AF3"/>
    <w:rsid w:val="00C01107"/>
    <w:rsid w:val="00C0111C"/>
    <w:rsid w:val="00C02AA3"/>
    <w:rsid w:val="00C0317D"/>
    <w:rsid w:val="00C0320C"/>
    <w:rsid w:val="00C03BAC"/>
    <w:rsid w:val="00C03E8F"/>
    <w:rsid w:val="00C04BC0"/>
    <w:rsid w:val="00C054B2"/>
    <w:rsid w:val="00C061D5"/>
    <w:rsid w:val="00C0732D"/>
    <w:rsid w:val="00C108D5"/>
    <w:rsid w:val="00C10A54"/>
    <w:rsid w:val="00C124DC"/>
    <w:rsid w:val="00C1353E"/>
    <w:rsid w:val="00C13AD9"/>
    <w:rsid w:val="00C13D69"/>
    <w:rsid w:val="00C145F8"/>
    <w:rsid w:val="00C16211"/>
    <w:rsid w:val="00C16F79"/>
    <w:rsid w:val="00C17732"/>
    <w:rsid w:val="00C211CA"/>
    <w:rsid w:val="00C22A1C"/>
    <w:rsid w:val="00C230F0"/>
    <w:rsid w:val="00C238FF"/>
    <w:rsid w:val="00C23985"/>
    <w:rsid w:val="00C23DA7"/>
    <w:rsid w:val="00C2421A"/>
    <w:rsid w:val="00C245E5"/>
    <w:rsid w:val="00C24784"/>
    <w:rsid w:val="00C24A32"/>
    <w:rsid w:val="00C24BBA"/>
    <w:rsid w:val="00C25569"/>
    <w:rsid w:val="00C258CA"/>
    <w:rsid w:val="00C2677C"/>
    <w:rsid w:val="00C2752E"/>
    <w:rsid w:val="00C27C93"/>
    <w:rsid w:val="00C30303"/>
    <w:rsid w:val="00C3176D"/>
    <w:rsid w:val="00C31F29"/>
    <w:rsid w:val="00C32303"/>
    <w:rsid w:val="00C32F13"/>
    <w:rsid w:val="00C34E02"/>
    <w:rsid w:val="00C34E5E"/>
    <w:rsid w:val="00C35ADD"/>
    <w:rsid w:val="00C35B81"/>
    <w:rsid w:val="00C36FDB"/>
    <w:rsid w:val="00C41372"/>
    <w:rsid w:val="00C4137D"/>
    <w:rsid w:val="00C41C93"/>
    <w:rsid w:val="00C41E2D"/>
    <w:rsid w:val="00C41F2A"/>
    <w:rsid w:val="00C41F76"/>
    <w:rsid w:val="00C42685"/>
    <w:rsid w:val="00C428E7"/>
    <w:rsid w:val="00C42A62"/>
    <w:rsid w:val="00C4384E"/>
    <w:rsid w:val="00C43AA8"/>
    <w:rsid w:val="00C451E8"/>
    <w:rsid w:val="00C456E8"/>
    <w:rsid w:val="00C45D81"/>
    <w:rsid w:val="00C46D46"/>
    <w:rsid w:val="00C501F6"/>
    <w:rsid w:val="00C50839"/>
    <w:rsid w:val="00C520C8"/>
    <w:rsid w:val="00C524D2"/>
    <w:rsid w:val="00C5362B"/>
    <w:rsid w:val="00C536DC"/>
    <w:rsid w:val="00C54616"/>
    <w:rsid w:val="00C5546E"/>
    <w:rsid w:val="00C55DFC"/>
    <w:rsid w:val="00C578F5"/>
    <w:rsid w:val="00C57CE5"/>
    <w:rsid w:val="00C57DD9"/>
    <w:rsid w:val="00C622F9"/>
    <w:rsid w:val="00C64610"/>
    <w:rsid w:val="00C64A99"/>
    <w:rsid w:val="00C66480"/>
    <w:rsid w:val="00C67379"/>
    <w:rsid w:val="00C67458"/>
    <w:rsid w:val="00C67E10"/>
    <w:rsid w:val="00C709AD"/>
    <w:rsid w:val="00C70E6E"/>
    <w:rsid w:val="00C7272F"/>
    <w:rsid w:val="00C72BB2"/>
    <w:rsid w:val="00C72E96"/>
    <w:rsid w:val="00C73A7D"/>
    <w:rsid w:val="00C73D29"/>
    <w:rsid w:val="00C753E9"/>
    <w:rsid w:val="00C75538"/>
    <w:rsid w:val="00C7556C"/>
    <w:rsid w:val="00C76D4C"/>
    <w:rsid w:val="00C77170"/>
    <w:rsid w:val="00C8122E"/>
    <w:rsid w:val="00C815BF"/>
    <w:rsid w:val="00C8165A"/>
    <w:rsid w:val="00C829D6"/>
    <w:rsid w:val="00C836BB"/>
    <w:rsid w:val="00C83CCD"/>
    <w:rsid w:val="00C84943"/>
    <w:rsid w:val="00C849BC"/>
    <w:rsid w:val="00C84CBF"/>
    <w:rsid w:val="00C84F85"/>
    <w:rsid w:val="00C858E4"/>
    <w:rsid w:val="00C865C1"/>
    <w:rsid w:val="00C86972"/>
    <w:rsid w:val="00C870D4"/>
    <w:rsid w:val="00C90C12"/>
    <w:rsid w:val="00C90C6E"/>
    <w:rsid w:val="00C91737"/>
    <w:rsid w:val="00C91BAD"/>
    <w:rsid w:val="00C91C68"/>
    <w:rsid w:val="00C922AA"/>
    <w:rsid w:val="00C926A1"/>
    <w:rsid w:val="00C9339A"/>
    <w:rsid w:val="00C93AF5"/>
    <w:rsid w:val="00C93BCF"/>
    <w:rsid w:val="00C9513B"/>
    <w:rsid w:val="00C956DA"/>
    <w:rsid w:val="00C96655"/>
    <w:rsid w:val="00C96E0F"/>
    <w:rsid w:val="00C978E1"/>
    <w:rsid w:val="00C97AF9"/>
    <w:rsid w:val="00CA00F3"/>
    <w:rsid w:val="00CA117A"/>
    <w:rsid w:val="00CA160D"/>
    <w:rsid w:val="00CA26DA"/>
    <w:rsid w:val="00CA2A65"/>
    <w:rsid w:val="00CA3134"/>
    <w:rsid w:val="00CA3CA7"/>
    <w:rsid w:val="00CA4414"/>
    <w:rsid w:val="00CA50AE"/>
    <w:rsid w:val="00CA6580"/>
    <w:rsid w:val="00CB0986"/>
    <w:rsid w:val="00CB0B29"/>
    <w:rsid w:val="00CB2D99"/>
    <w:rsid w:val="00CB382C"/>
    <w:rsid w:val="00CB44AE"/>
    <w:rsid w:val="00CB4709"/>
    <w:rsid w:val="00CB5872"/>
    <w:rsid w:val="00CB64AF"/>
    <w:rsid w:val="00CB6F76"/>
    <w:rsid w:val="00CB78F7"/>
    <w:rsid w:val="00CB7E81"/>
    <w:rsid w:val="00CC1F5F"/>
    <w:rsid w:val="00CC3028"/>
    <w:rsid w:val="00CC3382"/>
    <w:rsid w:val="00CC3550"/>
    <w:rsid w:val="00CC3903"/>
    <w:rsid w:val="00CC4C8E"/>
    <w:rsid w:val="00CC4FDB"/>
    <w:rsid w:val="00CC5CD0"/>
    <w:rsid w:val="00CC68D7"/>
    <w:rsid w:val="00CC6E59"/>
    <w:rsid w:val="00CD0144"/>
    <w:rsid w:val="00CD10C6"/>
    <w:rsid w:val="00CD2009"/>
    <w:rsid w:val="00CD22C2"/>
    <w:rsid w:val="00CD3166"/>
    <w:rsid w:val="00CD5DD6"/>
    <w:rsid w:val="00CD74FE"/>
    <w:rsid w:val="00CD7A88"/>
    <w:rsid w:val="00CE099C"/>
    <w:rsid w:val="00CE1243"/>
    <w:rsid w:val="00CE1571"/>
    <w:rsid w:val="00CE210D"/>
    <w:rsid w:val="00CE5E7F"/>
    <w:rsid w:val="00CE65E4"/>
    <w:rsid w:val="00CE7001"/>
    <w:rsid w:val="00CE7291"/>
    <w:rsid w:val="00CE78ED"/>
    <w:rsid w:val="00CF00EC"/>
    <w:rsid w:val="00CF0163"/>
    <w:rsid w:val="00CF0EA4"/>
    <w:rsid w:val="00CF13B7"/>
    <w:rsid w:val="00CF18C3"/>
    <w:rsid w:val="00CF37C0"/>
    <w:rsid w:val="00CF38AA"/>
    <w:rsid w:val="00CF40B7"/>
    <w:rsid w:val="00CF41FD"/>
    <w:rsid w:val="00CF4BA9"/>
    <w:rsid w:val="00CF51A4"/>
    <w:rsid w:val="00CF5526"/>
    <w:rsid w:val="00CF64E6"/>
    <w:rsid w:val="00CF7761"/>
    <w:rsid w:val="00CF7EF5"/>
    <w:rsid w:val="00D01930"/>
    <w:rsid w:val="00D01A46"/>
    <w:rsid w:val="00D0338F"/>
    <w:rsid w:val="00D0465E"/>
    <w:rsid w:val="00D04FF5"/>
    <w:rsid w:val="00D05CF3"/>
    <w:rsid w:val="00D05F1C"/>
    <w:rsid w:val="00D06660"/>
    <w:rsid w:val="00D10D76"/>
    <w:rsid w:val="00D10D83"/>
    <w:rsid w:val="00D11DBF"/>
    <w:rsid w:val="00D11E99"/>
    <w:rsid w:val="00D129EE"/>
    <w:rsid w:val="00D13A8B"/>
    <w:rsid w:val="00D14895"/>
    <w:rsid w:val="00D14968"/>
    <w:rsid w:val="00D14BD7"/>
    <w:rsid w:val="00D1561E"/>
    <w:rsid w:val="00D15F41"/>
    <w:rsid w:val="00D165C0"/>
    <w:rsid w:val="00D166D3"/>
    <w:rsid w:val="00D16E58"/>
    <w:rsid w:val="00D16E67"/>
    <w:rsid w:val="00D170D9"/>
    <w:rsid w:val="00D20345"/>
    <w:rsid w:val="00D20346"/>
    <w:rsid w:val="00D211AA"/>
    <w:rsid w:val="00D2142D"/>
    <w:rsid w:val="00D21A92"/>
    <w:rsid w:val="00D222BB"/>
    <w:rsid w:val="00D22674"/>
    <w:rsid w:val="00D22A18"/>
    <w:rsid w:val="00D23D02"/>
    <w:rsid w:val="00D245A3"/>
    <w:rsid w:val="00D2672D"/>
    <w:rsid w:val="00D26A25"/>
    <w:rsid w:val="00D26E9C"/>
    <w:rsid w:val="00D26F33"/>
    <w:rsid w:val="00D27BBD"/>
    <w:rsid w:val="00D27CCC"/>
    <w:rsid w:val="00D27E17"/>
    <w:rsid w:val="00D30A0B"/>
    <w:rsid w:val="00D311A3"/>
    <w:rsid w:val="00D315C7"/>
    <w:rsid w:val="00D32B64"/>
    <w:rsid w:val="00D33ED5"/>
    <w:rsid w:val="00D346BD"/>
    <w:rsid w:val="00D347B0"/>
    <w:rsid w:val="00D34EE9"/>
    <w:rsid w:val="00D35B97"/>
    <w:rsid w:val="00D362A5"/>
    <w:rsid w:val="00D364FD"/>
    <w:rsid w:val="00D36C8B"/>
    <w:rsid w:val="00D36D8E"/>
    <w:rsid w:val="00D36EF4"/>
    <w:rsid w:val="00D379CD"/>
    <w:rsid w:val="00D37CF4"/>
    <w:rsid w:val="00D4018E"/>
    <w:rsid w:val="00D40650"/>
    <w:rsid w:val="00D417A7"/>
    <w:rsid w:val="00D419D7"/>
    <w:rsid w:val="00D41CB6"/>
    <w:rsid w:val="00D41D49"/>
    <w:rsid w:val="00D42022"/>
    <w:rsid w:val="00D42171"/>
    <w:rsid w:val="00D43039"/>
    <w:rsid w:val="00D44514"/>
    <w:rsid w:val="00D45BB7"/>
    <w:rsid w:val="00D46054"/>
    <w:rsid w:val="00D4634A"/>
    <w:rsid w:val="00D46443"/>
    <w:rsid w:val="00D465B2"/>
    <w:rsid w:val="00D47964"/>
    <w:rsid w:val="00D47AC2"/>
    <w:rsid w:val="00D500B2"/>
    <w:rsid w:val="00D50A67"/>
    <w:rsid w:val="00D50DA3"/>
    <w:rsid w:val="00D51056"/>
    <w:rsid w:val="00D51318"/>
    <w:rsid w:val="00D52DB5"/>
    <w:rsid w:val="00D53494"/>
    <w:rsid w:val="00D53CF1"/>
    <w:rsid w:val="00D5612A"/>
    <w:rsid w:val="00D57D38"/>
    <w:rsid w:val="00D60396"/>
    <w:rsid w:val="00D614DA"/>
    <w:rsid w:val="00D635F4"/>
    <w:rsid w:val="00D63B57"/>
    <w:rsid w:val="00D63DE4"/>
    <w:rsid w:val="00D64995"/>
    <w:rsid w:val="00D66223"/>
    <w:rsid w:val="00D676A4"/>
    <w:rsid w:val="00D67A8F"/>
    <w:rsid w:val="00D70F50"/>
    <w:rsid w:val="00D723B6"/>
    <w:rsid w:val="00D726E2"/>
    <w:rsid w:val="00D732D3"/>
    <w:rsid w:val="00D74393"/>
    <w:rsid w:val="00D757DD"/>
    <w:rsid w:val="00D76425"/>
    <w:rsid w:val="00D80A2C"/>
    <w:rsid w:val="00D81787"/>
    <w:rsid w:val="00D84880"/>
    <w:rsid w:val="00D852F9"/>
    <w:rsid w:val="00D8590C"/>
    <w:rsid w:val="00D85C53"/>
    <w:rsid w:val="00D86176"/>
    <w:rsid w:val="00D86557"/>
    <w:rsid w:val="00D8681A"/>
    <w:rsid w:val="00D86EA2"/>
    <w:rsid w:val="00D87684"/>
    <w:rsid w:val="00D8791C"/>
    <w:rsid w:val="00D87AA5"/>
    <w:rsid w:val="00D87BCB"/>
    <w:rsid w:val="00D9003E"/>
    <w:rsid w:val="00D9040B"/>
    <w:rsid w:val="00D90A7C"/>
    <w:rsid w:val="00D90EEC"/>
    <w:rsid w:val="00D91067"/>
    <w:rsid w:val="00D922C4"/>
    <w:rsid w:val="00D924F9"/>
    <w:rsid w:val="00D927D5"/>
    <w:rsid w:val="00D92E83"/>
    <w:rsid w:val="00D92EA9"/>
    <w:rsid w:val="00D935D1"/>
    <w:rsid w:val="00D93D9E"/>
    <w:rsid w:val="00D944A3"/>
    <w:rsid w:val="00D94EE0"/>
    <w:rsid w:val="00D95369"/>
    <w:rsid w:val="00D95A35"/>
    <w:rsid w:val="00D95CA4"/>
    <w:rsid w:val="00D96B75"/>
    <w:rsid w:val="00D96F61"/>
    <w:rsid w:val="00DA0489"/>
    <w:rsid w:val="00DA1FCA"/>
    <w:rsid w:val="00DA3E4B"/>
    <w:rsid w:val="00DA40BB"/>
    <w:rsid w:val="00DA6BC3"/>
    <w:rsid w:val="00DA7841"/>
    <w:rsid w:val="00DB0818"/>
    <w:rsid w:val="00DB1DAB"/>
    <w:rsid w:val="00DB1DFE"/>
    <w:rsid w:val="00DB2641"/>
    <w:rsid w:val="00DB29DC"/>
    <w:rsid w:val="00DB4C26"/>
    <w:rsid w:val="00DB50F5"/>
    <w:rsid w:val="00DB59C0"/>
    <w:rsid w:val="00DB5B8B"/>
    <w:rsid w:val="00DB7C1A"/>
    <w:rsid w:val="00DB7CFC"/>
    <w:rsid w:val="00DB7DC3"/>
    <w:rsid w:val="00DC00DE"/>
    <w:rsid w:val="00DC13DF"/>
    <w:rsid w:val="00DC290E"/>
    <w:rsid w:val="00DC304D"/>
    <w:rsid w:val="00DC354E"/>
    <w:rsid w:val="00DC549C"/>
    <w:rsid w:val="00DC5969"/>
    <w:rsid w:val="00DC6331"/>
    <w:rsid w:val="00DC6BC8"/>
    <w:rsid w:val="00DD031A"/>
    <w:rsid w:val="00DD086E"/>
    <w:rsid w:val="00DD1293"/>
    <w:rsid w:val="00DD1551"/>
    <w:rsid w:val="00DD1961"/>
    <w:rsid w:val="00DD2359"/>
    <w:rsid w:val="00DD32DA"/>
    <w:rsid w:val="00DD3A7E"/>
    <w:rsid w:val="00DD3CDB"/>
    <w:rsid w:val="00DD436C"/>
    <w:rsid w:val="00DD4A1E"/>
    <w:rsid w:val="00DD52DC"/>
    <w:rsid w:val="00DD543E"/>
    <w:rsid w:val="00DD55ED"/>
    <w:rsid w:val="00DD5E97"/>
    <w:rsid w:val="00DD699E"/>
    <w:rsid w:val="00DD6F90"/>
    <w:rsid w:val="00DD7265"/>
    <w:rsid w:val="00DE005B"/>
    <w:rsid w:val="00DE0276"/>
    <w:rsid w:val="00DE0414"/>
    <w:rsid w:val="00DE0E34"/>
    <w:rsid w:val="00DE1219"/>
    <w:rsid w:val="00DE1CE3"/>
    <w:rsid w:val="00DE2470"/>
    <w:rsid w:val="00DE3D14"/>
    <w:rsid w:val="00DE44FD"/>
    <w:rsid w:val="00DE5099"/>
    <w:rsid w:val="00DE5552"/>
    <w:rsid w:val="00DE5C34"/>
    <w:rsid w:val="00DE680B"/>
    <w:rsid w:val="00DE757B"/>
    <w:rsid w:val="00DE787E"/>
    <w:rsid w:val="00DF0392"/>
    <w:rsid w:val="00DF0546"/>
    <w:rsid w:val="00DF0EF5"/>
    <w:rsid w:val="00DF13F4"/>
    <w:rsid w:val="00DF1CB6"/>
    <w:rsid w:val="00DF1E4F"/>
    <w:rsid w:val="00DF2467"/>
    <w:rsid w:val="00DF3139"/>
    <w:rsid w:val="00DF498B"/>
    <w:rsid w:val="00DF4A76"/>
    <w:rsid w:val="00DF4C00"/>
    <w:rsid w:val="00DF5F21"/>
    <w:rsid w:val="00DF7FE0"/>
    <w:rsid w:val="00E00C63"/>
    <w:rsid w:val="00E00DF4"/>
    <w:rsid w:val="00E02864"/>
    <w:rsid w:val="00E03312"/>
    <w:rsid w:val="00E0406A"/>
    <w:rsid w:val="00E0459B"/>
    <w:rsid w:val="00E05F56"/>
    <w:rsid w:val="00E07546"/>
    <w:rsid w:val="00E07B80"/>
    <w:rsid w:val="00E10137"/>
    <w:rsid w:val="00E111B6"/>
    <w:rsid w:val="00E1494E"/>
    <w:rsid w:val="00E14982"/>
    <w:rsid w:val="00E14C7F"/>
    <w:rsid w:val="00E14E30"/>
    <w:rsid w:val="00E15201"/>
    <w:rsid w:val="00E1578A"/>
    <w:rsid w:val="00E15BA2"/>
    <w:rsid w:val="00E1627F"/>
    <w:rsid w:val="00E164B5"/>
    <w:rsid w:val="00E165C9"/>
    <w:rsid w:val="00E16A17"/>
    <w:rsid w:val="00E16B2B"/>
    <w:rsid w:val="00E16D3F"/>
    <w:rsid w:val="00E17B03"/>
    <w:rsid w:val="00E20584"/>
    <w:rsid w:val="00E2069A"/>
    <w:rsid w:val="00E212E0"/>
    <w:rsid w:val="00E21A66"/>
    <w:rsid w:val="00E23317"/>
    <w:rsid w:val="00E24FC3"/>
    <w:rsid w:val="00E257B5"/>
    <w:rsid w:val="00E26895"/>
    <w:rsid w:val="00E27512"/>
    <w:rsid w:val="00E276B9"/>
    <w:rsid w:val="00E2777A"/>
    <w:rsid w:val="00E27913"/>
    <w:rsid w:val="00E300CE"/>
    <w:rsid w:val="00E30C8C"/>
    <w:rsid w:val="00E3151D"/>
    <w:rsid w:val="00E31687"/>
    <w:rsid w:val="00E32A4D"/>
    <w:rsid w:val="00E337D4"/>
    <w:rsid w:val="00E3538F"/>
    <w:rsid w:val="00E35BC8"/>
    <w:rsid w:val="00E3651A"/>
    <w:rsid w:val="00E36ACF"/>
    <w:rsid w:val="00E375DE"/>
    <w:rsid w:val="00E3774A"/>
    <w:rsid w:val="00E407A2"/>
    <w:rsid w:val="00E41F62"/>
    <w:rsid w:val="00E424A4"/>
    <w:rsid w:val="00E42DD5"/>
    <w:rsid w:val="00E43509"/>
    <w:rsid w:val="00E43921"/>
    <w:rsid w:val="00E44DED"/>
    <w:rsid w:val="00E459BB"/>
    <w:rsid w:val="00E45C13"/>
    <w:rsid w:val="00E46F49"/>
    <w:rsid w:val="00E47B52"/>
    <w:rsid w:val="00E50168"/>
    <w:rsid w:val="00E5181E"/>
    <w:rsid w:val="00E51E70"/>
    <w:rsid w:val="00E51F03"/>
    <w:rsid w:val="00E522D3"/>
    <w:rsid w:val="00E52746"/>
    <w:rsid w:val="00E52790"/>
    <w:rsid w:val="00E532D5"/>
    <w:rsid w:val="00E535EB"/>
    <w:rsid w:val="00E53FEE"/>
    <w:rsid w:val="00E54247"/>
    <w:rsid w:val="00E5589E"/>
    <w:rsid w:val="00E558CA"/>
    <w:rsid w:val="00E565BD"/>
    <w:rsid w:val="00E56626"/>
    <w:rsid w:val="00E57B05"/>
    <w:rsid w:val="00E57D50"/>
    <w:rsid w:val="00E57FFE"/>
    <w:rsid w:val="00E611B1"/>
    <w:rsid w:val="00E615C2"/>
    <w:rsid w:val="00E61765"/>
    <w:rsid w:val="00E62EC7"/>
    <w:rsid w:val="00E63705"/>
    <w:rsid w:val="00E6469A"/>
    <w:rsid w:val="00E64855"/>
    <w:rsid w:val="00E64ADA"/>
    <w:rsid w:val="00E65C59"/>
    <w:rsid w:val="00E66111"/>
    <w:rsid w:val="00E66435"/>
    <w:rsid w:val="00E66740"/>
    <w:rsid w:val="00E673FD"/>
    <w:rsid w:val="00E6761C"/>
    <w:rsid w:val="00E704B2"/>
    <w:rsid w:val="00E70B16"/>
    <w:rsid w:val="00E71BBF"/>
    <w:rsid w:val="00E72258"/>
    <w:rsid w:val="00E732F0"/>
    <w:rsid w:val="00E739F9"/>
    <w:rsid w:val="00E74F92"/>
    <w:rsid w:val="00E766E6"/>
    <w:rsid w:val="00E76CAA"/>
    <w:rsid w:val="00E77451"/>
    <w:rsid w:val="00E779C5"/>
    <w:rsid w:val="00E77ABE"/>
    <w:rsid w:val="00E77D15"/>
    <w:rsid w:val="00E801F7"/>
    <w:rsid w:val="00E806BC"/>
    <w:rsid w:val="00E811D9"/>
    <w:rsid w:val="00E8138D"/>
    <w:rsid w:val="00E81495"/>
    <w:rsid w:val="00E81730"/>
    <w:rsid w:val="00E81A2F"/>
    <w:rsid w:val="00E81C67"/>
    <w:rsid w:val="00E81D69"/>
    <w:rsid w:val="00E82928"/>
    <w:rsid w:val="00E836B5"/>
    <w:rsid w:val="00E85D89"/>
    <w:rsid w:val="00E85E0C"/>
    <w:rsid w:val="00E87BB9"/>
    <w:rsid w:val="00E913AF"/>
    <w:rsid w:val="00E91D99"/>
    <w:rsid w:val="00E929BF"/>
    <w:rsid w:val="00E92C26"/>
    <w:rsid w:val="00E93DFF"/>
    <w:rsid w:val="00E9486A"/>
    <w:rsid w:val="00E94A8F"/>
    <w:rsid w:val="00E94AE2"/>
    <w:rsid w:val="00E954D8"/>
    <w:rsid w:val="00E9622A"/>
    <w:rsid w:val="00E97220"/>
    <w:rsid w:val="00EA009A"/>
    <w:rsid w:val="00EA032E"/>
    <w:rsid w:val="00EA0650"/>
    <w:rsid w:val="00EA151F"/>
    <w:rsid w:val="00EA1767"/>
    <w:rsid w:val="00EA4DE6"/>
    <w:rsid w:val="00EA6C3F"/>
    <w:rsid w:val="00EA799D"/>
    <w:rsid w:val="00EB2C19"/>
    <w:rsid w:val="00EB2E3C"/>
    <w:rsid w:val="00EB335F"/>
    <w:rsid w:val="00EB434C"/>
    <w:rsid w:val="00EB49A0"/>
    <w:rsid w:val="00EB7E0D"/>
    <w:rsid w:val="00EC053B"/>
    <w:rsid w:val="00EC0A28"/>
    <w:rsid w:val="00EC18A6"/>
    <w:rsid w:val="00EC1B5E"/>
    <w:rsid w:val="00EC3072"/>
    <w:rsid w:val="00EC3826"/>
    <w:rsid w:val="00EC39D2"/>
    <w:rsid w:val="00EC3AD8"/>
    <w:rsid w:val="00EC70B3"/>
    <w:rsid w:val="00EC793C"/>
    <w:rsid w:val="00ED0AE2"/>
    <w:rsid w:val="00ED0D46"/>
    <w:rsid w:val="00ED1543"/>
    <w:rsid w:val="00ED1C57"/>
    <w:rsid w:val="00ED2204"/>
    <w:rsid w:val="00ED3DEA"/>
    <w:rsid w:val="00ED4216"/>
    <w:rsid w:val="00ED489C"/>
    <w:rsid w:val="00ED4A7A"/>
    <w:rsid w:val="00ED4E2E"/>
    <w:rsid w:val="00ED4E86"/>
    <w:rsid w:val="00ED72E6"/>
    <w:rsid w:val="00ED752F"/>
    <w:rsid w:val="00ED7BAE"/>
    <w:rsid w:val="00ED7C69"/>
    <w:rsid w:val="00EE06B8"/>
    <w:rsid w:val="00EE0B7B"/>
    <w:rsid w:val="00EE29DD"/>
    <w:rsid w:val="00EE35DD"/>
    <w:rsid w:val="00EE4788"/>
    <w:rsid w:val="00EE5FD6"/>
    <w:rsid w:val="00EE60F9"/>
    <w:rsid w:val="00EE6956"/>
    <w:rsid w:val="00EE6C50"/>
    <w:rsid w:val="00EE7C99"/>
    <w:rsid w:val="00EE7CCC"/>
    <w:rsid w:val="00EF058C"/>
    <w:rsid w:val="00EF0BAC"/>
    <w:rsid w:val="00EF0F39"/>
    <w:rsid w:val="00EF3C21"/>
    <w:rsid w:val="00EF4683"/>
    <w:rsid w:val="00EF4862"/>
    <w:rsid w:val="00EF6EAF"/>
    <w:rsid w:val="00EF7A49"/>
    <w:rsid w:val="00F00561"/>
    <w:rsid w:val="00F01003"/>
    <w:rsid w:val="00F01086"/>
    <w:rsid w:val="00F024EE"/>
    <w:rsid w:val="00F0253A"/>
    <w:rsid w:val="00F05E12"/>
    <w:rsid w:val="00F0613B"/>
    <w:rsid w:val="00F06B7F"/>
    <w:rsid w:val="00F07F6A"/>
    <w:rsid w:val="00F1143F"/>
    <w:rsid w:val="00F11598"/>
    <w:rsid w:val="00F11EEA"/>
    <w:rsid w:val="00F12ABB"/>
    <w:rsid w:val="00F12FBA"/>
    <w:rsid w:val="00F1318B"/>
    <w:rsid w:val="00F134F2"/>
    <w:rsid w:val="00F13661"/>
    <w:rsid w:val="00F13E20"/>
    <w:rsid w:val="00F1454E"/>
    <w:rsid w:val="00F15B8A"/>
    <w:rsid w:val="00F1700E"/>
    <w:rsid w:val="00F170E6"/>
    <w:rsid w:val="00F17BCF"/>
    <w:rsid w:val="00F229BA"/>
    <w:rsid w:val="00F230DF"/>
    <w:rsid w:val="00F23452"/>
    <w:rsid w:val="00F237AD"/>
    <w:rsid w:val="00F2466C"/>
    <w:rsid w:val="00F24B1C"/>
    <w:rsid w:val="00F255EB"/>
    <w:rsid w:val="00F26112"/>
    <w:rsid w:val="00F26346"/>
    <w:rsid w:val="00F26667"/>
    <w:rsid w:val="00F26937"/>
    <w:rsid w:val="00F26E11"/>
    <w:rsid w:val="00F27DE6"/>
    <w:rsid w:val="00F30A76"/>
    <w:rsid w:val="00F30CB7"/>
    <w:rsid w:val="00F320DB"/>
    <w:rsid w:val="00F3333D"/>
    <w:rsid w:val="00F35120"/>
    <w:rsid w:val="00F36080"/>
    <w:rsid w:val="00F3687F"/>
    <w:rsid w:val="00F37BAE"/>
    <w:rsid w:val="00F415C4"/>
    <w:rsid w:val="00F4220F"/>
    <w:rsid w:val="00F4333B"/>
    <w:rsid w:val="00F4395F"/>
    <w:rsid w:val="00F45785"/>
    <w:rsid w:val="00F45EA0"/>
    <w:rsid w:val="00F519B8"/>
    <w:rsid w:val="00F523A5"/>
    <w:rsid w:val="00F523D6"/>
    <w:rsid w:val="00F542F1"/>
    <w:rsid w:val="00F5498B"/>
    <w:rsid w:val="00F551BE"/>
    <w:rsid w:val="00F561C7"/>
    <w:rsid w:val="00F569DA"/>
    <w:rsid w:val="00F56A60"/>
    <w:rsid w:val="00F57E99"/>
    <w:rsid w:val="00F60AB1"/>
    <w:rsid w:val="00F6145C"/>
    <w:rsid w:val="00F61BFF"/>
    <w:rsid w:val="00F61D53"/>
    <w:rsid w:val="00F61DCD"/>
    <w:rsid w:val="00F62340"/>
    <w:rsid w:val="00F6241A"/>
    <w:rsid w:val="00F63C87"/>
    <w:rsid w:val="00F645C1"/>
    <w:rsid w:val="00F6475E"/>
    <w:rsid w:val="00F6519D"/>
    <w:rsid w:val="00F65349"/>
    <w:rsid w:val="00F658F8"/>
    <w:rsid w:val="00F66163"/>
    <w:rsid w:val="00F66C57"/>
    <w:rsid w:val="00F67291"/>
    <w:rsid w:val="00F707C2"/>
    <w:rsid w:val="00F70C82"/>
    <w:rsid w:val="00F716DD"/>
    <w:rsid w:val="00F71E74"/>
    <w:rsid w:val="00F7392E"/>
    <w:rsid w:val="00F759C5"/>
    <w:rsid w:val="00F75D59"/>
    <w:rsid w:val="00F767BE"/>
    <w:rsid w:val="00F8044A"/>
    <w:rsid w:val="00F80560"/>
    <w:rsid w:val="00F80C5E"/>
    <w:rsid w:val="00F81642"/>
    <w:rsid w:val="00F81E82"/>
    <w:rsid w:val="00F8351C"/>
    <w:rsid w:val="00F84D5E"/>
    <w:rsid w:val="00F87178"/>
    <w:rsid w:val="00F909C7"/>
    <w:rsid w:val="00F90BE0"/>
    <w:rsid w:val="00F91072"/>
    <w:rsid w:val="00F91358"/>
    <w:rsid w:val="00F93B8C"/>
    <w:rsid w:val="00F942A9"/>
    <w:rsid w:val="00F957C6"/>
    <w:rsid w:val="00F958C8"/>
    <w:rsid w:val="00F960A0"/>
    <w:rsid w:val="00F961B8"/>
    <w:rsid w:val="00F965F6"/>
    <w:rsid w:val="00FA12A5"/>
    <w:rsid w:val="00FA1B09"/>
    <w:rsid w:val="00FA2395"/>
    <w:rsid w:val="00FA28E6"/>
    <w:rsid w:val="00FA4C1F"/>
    <w:rsid w:val="00FA55A3"/>
    <w:rsid w:val="00FA5F38"/>
    <w:rsid w:val="00FA61FD"/>
    <w:rsid w:val="00FA6846"/>
    <w:rsid w:val="00FA68ED"/>
    <w:rsid w:val="00FA764A"/>
    <w:rsid w:val="00FB04A4"/>
    <w:rsid w:val="00FB0F50"/>
    <w:rsid w:val="00FB17DE"/>
    <w:rsid w:val="00FB1D22"/>
    <w:rsid w:val="00FB2389"/>
    <w:rsid w:val="00FB2501"/>
    <w:rsid w:val="00FB33F3"/>
    <w:rsid w:val="00FB378A"/>
    <w:rsid w:val="00FB3D4D"/>
    <w:rsid w:val="00FB40FA"/>
    <w:rsid w:val="00FB428E"/>
    <w:rsid w:val="00FB4790"/>
    <w:rsid w:val="00FB4A99"/>
    <w:rsid w:val="00FB5C9A"/>
    <w:rsid w:val="00FB62AC"/>
    <w:rsid w:val="00FB6898"/>
    <w:rsid w:val="00FB6D98"/>
    <w:rsid w:val="00FB7356"/>
    <w:rsid w:val="00FC0570"/>
    <w:rsid w:val="00FC18F6"/>
    <w:rsid w:val="00FC3D88"/>
    <w:rsid w:val="00FC4550"/>
    <w:rsid w:val="00FC4D26"/>
    <w:rsid w:val="00FC5031"/>
    <w:rsid w:val="00FC528B"/>
    <w:rsid w:val="00FC6D6B"/>
    <w:rsid w:val="00FC70BF"/>
    <w:rsid w:val="00FD08CD"/>
    <w:rsid w:val="00FD0AF4"/>
    <w:rsid w:val="00FD15EB"/>
    <w:rsid w:val="00FD200F"/>
    <w:rsid w:val="00FD24D6"/>
    <w:rsid w:val="00FD37DF"/>
    <w:rsid w:val="00FD3BA3"/>
    <w:rsid w:val="00FD42FA"/>
    <w:rsid w:val="00FD4B61"/>
    <w:rsid w:val="00FD5BDB"/>
    <w:rsid w:val="00FD5FC1"/>
    <w:rsid w:val="00FD774D"/>
    <w:rsid w:val="00FE0379"/>
    <w:rsid w:val="00FE13A0"/>
    <w:rsid w:val="00FE316E"/>
    <w:rsid w:val="00FE3931"/>
    <w:rsid w:val="00FE49CB"/>
    <w:rsid w:val="00FE5519"/>
    <w:rsid w:val="00FE5B93"/>
    <w:rsid w:val="00FE5C35"/>
    <w:rsid w:val="00FE636E"/>
    <w:rsid w:val="00FE6EEF"/>
    <w:rsid w:val="00FE7087"/>
    <w:rsid w:val="00FE7793"/>
    <w:rsid w:val="00FE786D"/>
    <w:rsid w:val="00FE7900"/>
    <w:rsid w:val="00FE7AEE"/>
    <w:rsid w:val="00FF02C0"/>
    <w:rsid w:val="00FF0D07"/>
    <w:rsid w:val="00FF0DE6"/>
    <w:rsid w:val="00FF22EB"/>
    <w:rsid w:val="00FF2EAF"/>
    <w:rsid w:val="00FF392D"/>
    <w:rsid w:val="00FF560A"/>
    <w:rsid w:val="00FF58F7"/>
    <w:rsid w:val="00FF5979"/>
    <w:rsid w:val="00FF6774"/>
    <w:rsid w:val="00FF67E6"/>
    <w:rsid w:val="00FF689E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footnote text" w:qFormat="1"/>
    <w:lsdException w:name="annotation text" w:uiPriority="99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line number" w:uiPriority="99"/>
    <w:lsdException w:name="endnote reference" w:uiPriority="99"/>
    <w:lsdException w:name="List Bullet" w:qFormat="1"/>
    <w:lsdException w:name="List Number" w:qFormat="1"/>
    <w:lsdException w:name="List Bullet 2" w:qFormat="1"/>
    <w:lsdException w:name="List Bullet 3" w:qFormat="1"/>
    <w:lsdException w:name="List Bullet 4" w:qFormat="1"/>
    <w:lsdException w:name="List Bullet 5" w:uiPriority="99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Plain Text" w:uiPriority="99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qFormat="1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AC0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 w:cs="Times New Roman"/>
      <w:kern w:val="0"/>
      <w:sz w:val="20"/>
      <w:szCs w:val="20"/>
      <w:lang w:val="en-GB"/>
    </w:rPr>
  </w:style>
  <w:style w:type="paragraph" w:styleId="1">
    <w:name w:val="heading 1"/>
    <w:aliases w:val="H1"/>
    <w:basedOn w:val="a"/>
    <w:next w:val="a"/>
    <w:link w:val="1Char"/>
    <w:qFormat/>
    <w:rsid w:val="009C0AC0"/>
    <w:pPr>
      <w:keepNext/>
      <w:keepLines/>
      <w:numPr>
        <w:numId w:val="1"/>
      </w:numPr>
      <w:pBdr>
        <w:top w:val="single" w:sz="12" w:space="3" w:color="auto"/>
      </w:pBdr>
      <w:spacing w:before="240" w:after="180"/>
      <w:jc w:val="left"/>
      <w:outlineLvl w:val="0"/>
    </w:pPr>
    <w:rPr>
      <w:sz w:val="36"/>
      <w:szCs w:val="36"/>
      <w:lang w:eastAsia="x-none"/>
    </w:rPr>
  </w:style>
  <w:style w:type="paragraph" w:styleId="20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1"/>
    <w:next w:val="a"/>
    <w:link w:val="2Char"/>
    <w:qFormat/>
    <w:rsid w:val="009C0AC0"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0">
    <w:name w:val="heading 3"/>
    <w:aliases w:val="h3,H3,Underrubrik2,no break,Memo Heading 3,0H,l3,list 3,Head 3,1.1.1,3rd level,Major Section Sub Section,PA Minor Section,Head3,Level 3 Head,31,32,33,311,321,34,312,322,35,313,323,36,314,324,37,315,325,38,316,326,39,317,327,310,318,328,331,hello,0h"/>
    <w:basedOn w:val="20"/>
    <w:next w:val="a"/>
    <w:link w:val="3Char"/>
    <w:qFormat/>
    <w:rsid w:val="009C0AC0"/>
    <w:pPr>
      <w:numPr>
        <w:ilvl w:val="2"/>
        <w:numId w:val="1"/>
      </w:numPr>
      <w:spacing w:before="120"/>
      <w:outlineLvl w:val="2"/>
    </w:pPr>
    <w:rPr>
      <w:sz w:val="28"/>
      <w:szCs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0"/>
    <w:next w:val="a"/>
    <w:link w:val="4Char"/>
    <w:qFormat/>
    <w:rsid w:val="009C0AC0"/>
    <w:pPr>
      <w:numPr>
        <w:ilvl w:val="3"/>
      </w:numPr>
      <w:outlineLvl w:val="3"/>
    </w:pPr>
    <w:rPr>
      <w:sz w:val="24"/>
      <w:szCs w:val="24"/>
    </w:rPr>
  </w:style>
  <w:style w:type="paragraph" w:styleId="50">
    <w:name w:val="heading 5"/>
    <w:aliases w:val="H5,h5,Head5,Heading5,M5,mh2,Module heading 2,heading 8,Numbered Sub-list"/>
    <w:basedOn w:val="40"/>
    <w:next w:val="a"/>
    <w:link w:val="5Char"/>
    <w:qFormat/>
    <w:rsid w:val="009C0AC0"/>
    <w:pPr>
      <w:numPr>
        <w:ilvl w:val="4"/>
      </w:numPr>
      <w:tabs>
        <w:tab w:val="clear" w:pos="1008"/>
        <w:tab w:val="num" w:pos="780"/>
      </w:tabs>
      <w:ind w:left="0" w:firstLine="0"/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rsid w:val="009C0AC0"/>
    <w:pPr>
      <w:keepNext/>
      <w:keepLines/>
      <w:numPr>
        <w:ilvl w:val="5"/>
        <w:numId w:val="1"/>
      </w:numPr>
      <w:spacing w:before="120"/>
      <w:outlineLvl w:val="5"/>
    </w:pPr>
    <w:rPr>
      <w:lang w:eastAsia="x-none"/>
    </w:rPr>
  </w:style>
  <w:style w:type="paragraph" w:styleId="7">
    <w:name w:val="heading 7"/>
    <w:basedOn w:val="a"/>
    <w:next w:val="a"/>
    <w:link w:val="7Char"/>
    <w:qFormat/>
    <w:rsid w:val="009C0AC0"/>
    <w:pPr>
      <w:keepNext/>
      <w:keepLines/>
      <w:numPr>
        <w:ilvl w:val="6"/>
        <w:numId w:val="1"/>
      </w:numPr>
      <w:spacing w:before="120"/>
      <w:outlineLvl w:val="6"/>
    </w:pPr>
    <w:rPr>
      <w:lang w:eastAsia="x-none"/>
    </w:rPr>
  </w:style>
  <w:style w:type="paragraph" w:styleId="8">
    <w:name w:val="heading 8"/>
    <w:basedOn w:val="7"/>
    <w:next w:val="a"/>
    <w:link w:val="8Char"/>
    <w:qFormat/>
    <w:rsid w:val="009C0AC0"/>
    <w:pPr>
      <w:numPr>
        <w:ilvl w:val="7"/>
      </w:numPr>
      <w:tabs>
        <w:tab w:val="num" w:pos="780"/>
      </w:tabs>
      <w:outlineLvl w:val="7"/>
    </w:pPr>
  </w:style>
  <w:style w:type="paragraph" w:styleId="9">
    <w:name w:val="heading 9"/>
    <w:basedOn w:val="8"/>
    <w:next w:val="a"/>
    <w:link w:val="9Char"/>
    <w:qFormat/>
    <w:rsid w:val="009C0AC0"/>
    <w:pPr>
      <w:numPr>
        <w:ilvl w:val="8"/>
      </w:numPr>
      <w:tabs>
        <w:tab w:val="num" w:pos="780"/>
        <w:tab w:val="num" w:pos="1440"/>
      </w:tabs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,h"/>
    <w:basedOn w:val="a"/>
    <w:link w:val="Char"/>
    <w:unhideWhenUsed/>
    <w:rsid w:val="009C0A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basedOn w:val="a0"/>
    <w:link w:val="a3"/>
    <w:rsid w:val="009C0AC0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C0A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C0AC0"/>
    <w:rPr>
      <w:sz w:val="18"/>
      <w:szCs w:val="18"/>
    </w:rPr>
  </w:style>
  <w:style w:type="character" w:customStyle="1" w:styleId="1Char">
    <w:name w:val="标题 1 Char"/>
    <w:aliases w:val="H1 Char"/>
    <w:basedOn w:val="a0"/>
    <w:link w:val="1"/>
    <w:rsid w:val="009C0AC0"/>
    <w:rPr>
      <w:rFonts w:ascii="Arial" w:eastAsia="宋体" w:hAnsi="Arial" w:cs="Times New Roman"/>
      <w:kern w:val="0"/>
      <w:sz w:val="36"/>
      <w:szCs w:val="36"/>
      <w:lang w:val="en-GB" w:eastAsia="x-none"/>
    </w:rPr>
  </w:style>
  <w:style w:type="character" w:customStyle="1" w:styleId="2Char">
    <w:name w:val="标题 2 Char"/>
    <w:aliases w:val="Head2A Char1,2 Char1,H2 Char1,UNDERRUBRIK 1-2 Char1,h2 Char1,DO NOT USE_h2 Char1,h21 Char1,H21 Char1,Head 2 Char1,l2 Char1,TitreProp Char1,Header 2 Char1,ITT t2 Char1,PA Major Section Char1,Livello 2 Char1,R2 Char1,Heading 2 Hidden Char1"/>
    <w:basedOn w:val="a0"/>
    <w:link w:val="20"/>
    <w:qFormat/>
    <w:rsid w:val="009C0AC0"/>
    <w:rPr>
      <w:rFonts w:ascii="Arial" w:eastAsia="宋体" w:hAnsi="Arial" w:cs="Times New Roman"/>
      <w:kern w:val="0"/>
      <w:sz w:val="32"/>
      <w:szCs w:val="32"/>
      <w:lang w:val="en-GB" w:eastAsia="x-none"/>
    </w:rPr>
  </w:style>
  <w:style w:type="character" w:customStyle="1" w:styleId="3Char">
    <w:name w:val="标题 3 Char"/>
    <w:aliases w:val="h3 Char,H3 Char,Underrubrik2 Char,no break Char,Memo Heading 3 Char,0H Char,l3 Char,list 3 Char,Head 3 Char,1.1.1 Char,3rd level Char,Major Section Sub Section Char,PA Minor Section Char,Head3 Char,Level 3 Head Char,31 Char,32 Char,33 Char"/>
    <w:basedOn w:val="a0"/>
    <w:link w:val="30"/>
    <w:qFormat/>
    <w:rsid w:val="009C0AC0"/>
    <w:rPr>
      <w:rFonts w:ascii="Arial" w:eastAsia="宋体" w:hAnsi="Arial" w:cs="Times New Roman"/>
      <w:kern w:val="0"/>
      <w:sz w:val="28"/>
      <w:szCs w:val="28"/>
      <w:lang w:val="en-GB" w:eastAsia="x-none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0"/>
    <w:qFormat/>
    <w:rsid w:val="009C0AC0"/>
    <w:rPr>
      <w:rFonts w:ascii="Arial" w:eastAsia="宋体" w:hAnsi="Arial" w:cs="Times New Roman"/>
      <w:kern w:val="0"/>
      <w:sz w:val="24"/>
      <w:szCs w:val="24"/>
      <w:lang w:val="en-GB" w:eastAsia="x-none"/>
    </w:rPr>
  </w:style>
  <w:style w:type="character" w:customStyle="1" w:styleId="5Char">
    <w:name w:val="标题 5 Char"/>
    <w:aliases w:val="H5 Char,h5 Char,Head5 Char,Heading5 Char,M5 Char,mh2 Char,Module heading 2 Char,heading 8 Char,Numbered Sub-list Char"/>
    <w:basedOn w:val="a0"/>
    <w:link w:val="50"/>
    <w:rsid w:val="009C0AC0"/>
    <w:rPr>
      <w:rFonts w:ascii="Arial" w:eastAsia="宋体" w:hAnsi="Arial" w:cs="Times New Roman"/>
      <w:kern w:val="0"/>
      <w:sz w:val="22"/>
      <w:lang w:val="en-GB" w:eastAsia="x-none"/>
    </w:rPr>
  </w:style>
  <w:style w:type="character" w:customStyle="1" w:styleId="6Char">
    <w:name w:val="标题 6 Char"/>
    <w:basedOn w:val="a0"/>
    <w:link w:val="6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character" w:customStyle="1" w:styleId="7Char">
    <w:name w:val="标题 7 Char"/>
    <w:basedOn w:val="a0"/>
    <w:link w:val="7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character" w:customStyle="1" w:styleId="8Char">
    <w:name w:val="标题 8 Char"/>
    <w:basedOn w:val="a0"/>
    <w:link w:val="8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character" w:customStyle="1" w:styleId="9Char">
    <w:name w:val="标题 9 Char"/>
    <w:basedOn w:val="a0"/>
    <w:link w:val="9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paragraph" w:customStyle="1" w:styleId="Reference">
    <w:name w:val="Reference"/>
    <w:basedOn w:val="a"/>
    <w:rsid w:val="009C0AC0"/>
    <w:pPr>
      <w:numPr>
        <w:numId w:val="2"/>
      </w:numPr>
    </w:pPr>
  </w:style>
  <w:style w:type="character" w:styleId="a5">
    <w:name w:val="page number"/>
    <w:rsid w:val="009C0AC0"/>
    <w:rPr>
      <w:rFonts w:cs="Times New Roman"/>
    </w:rPr>
  </w:style>
  <w:style w:type="paragraph" w:styleId="a6">
    <w:name w:val="Body Text"/>
    <w:basedOn w:val="a"/>
    <w:link w:val="Char1"/>
    <w:rsid w:val="009C0AC0"/>
    <w:rPr>
      <w:lang w:eastAsia="x-none"/>
    </w:rPr>
  </w:style>
  <w:style w:type="character" w:customStyle="1" w:styleId="Char1">
    <w:name w:val="正文文本 Char"/>
    <w:basedOn w:val="a0"/>
    <w:link w:val="a6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paragraph" w:customStyle="1" w:styleId="TAL">
    <w:name w:val="TAL"/>
    <w:basedOn w:val="a"/>
    <w:link w:val="TALCar"/>
    <w:qFormat/>
    <w:rsid w:val="009C0AC0"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H">
    <w:name w:val="TAH"/>
    <w:basedOn w:val="a"/>
    <w:link w:val="TAHChar"/>
    <w:qFormat/>
    <w:rsid w:val="009C0AC0"/>
    <w:pPr>
      <w:keepNext/>
      <w:keepLines/>
      <w:spacing w:after="0"/>
      <w:jc w:val="center"/>
    </w:pPr>
    <w:rPr>
      <w:b/>
      <w:sz w:val="18"/>
      <w:lang w:eastAsia="en-US"/>
    </w:rPr>
  </w:style>
  <w:style w:type="character" w:customStyle="1" w:styleId="TALCar">
    <w:name w:val="TAL Car"/>
    <w:link w:val="TAL"/>
    <w:qFormat/>
    <w:locked/>
    <w:rsid w:val="009C0AC0"/>
    <w:rPr>
      <w:rFonts w:ascii="Arial" w:eastAsia="宋体" w:hAnsi="Arial" w:cs="Times New Roman"/>
      <w:kern w:val="0"/>
      <w:sz w:val="18"/>
      <w:szCs w:val="20"/>
      <w:lang w:val="en-GB" w:eastAsia="en-US"/>
    </w:rPr>
  </w:style>
  <w:style w:type="character" w:customStyle="1" w:styleId="TAHChar">
    <w:name w:val="TAH Char"/>
    <w:link w:val="TAH"/>
    <w:qFormat/>
    <w:rsid w:val="009C0AC0"/>
    <w:rPr>
      <w:rFonts w:ascii="Arial" w:eastAsia="宋体" w:hAnsi="Arial" w:cs="Times New Roman"/>
      <w:b/>
      <w:kern w:val="0"/>
      <w:sz w:val="18"/>
      <w:szCs w:val="20"/>
      <w:lang w:val="en-GB" w:eastAsia="en-US"/>
    </w:rPr>
  </w:style>
  <w:style w:type="paragraph" w:styleId="a7">
    <w:name w:val="Balloon Text"/>
    <w:basedOn w:val="a"/>
    <w:link w:val="Char2"/>
    <w:unhideWhenUsed/>
    <w:qFormat/>
    <w:rsid w:val="00F84D5E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7"/>
    <w:qFormat/>
    <w:rsid w:val="00F84D5E"/>
    <w:rPr>
      <w:rFonts w:ascii="Arial" w:eastAsia="宋体" w:hAnsi="Arial" w:cs="Times New Roman"/>
      <w:kern w:val="0"/>
      <w:sz w:val="18"/>
      <w:szCs w:val="18"/>
      <w:lang w:val="en-GB"/>
    </w:rPr>
  </w:style>
  <w:style w:type="character" w:customStyle="1" w:styleId="TACChar">
    <w:name w:val="TAC Char"/>
    <w:link w:val="TAC"/>
    <w:qFormat/>
    <w:rsid w:val="005036FF"/>
    <w:rPr>
      <w:rFonts w:ascii="Arial" w:eastAsia="宋体" w:hAnsi="Arial"/>
      <w:sz w:val="18"/>
      <w:lang w:val="en-GB" w:eastAsia="en-US"/>
    </w:rPr>
  </w:style>
  <w:style w:type="character" w:customStyle="1" w:styleId="TALChar">
    <w:name w:val="TAL Char"/>
    <w:qFormat/>
    <w:rsid w:val="005036FF"/>
    <w:rPr>
      <w:rFonts w:ascii="Arial" w:eastAsia="Times New Roman" w:hAnsi="Arial"/>
      <w:sz w:val="18"/>
      <w:lang w:val="en-GB"/>
    </w:rPr>
  </w:style>
  <w:style w:type="paragraph" w:customStyle="1" w:styleId="TAC">
    <w:name w:val="TAC"/>
    <w:basedOn w:val="TAL"/>
    <w:link w:val="TACChar"/>
    <w:qFormat/>
    <w:rsid w:val="005036FF"/>
    <w:pPr>
      <w:overflowPunct/>
      <w:autoSpaceDE/>
      <w:autoSpaceDN/>
      <w:adjustRightInd/>
      <w:jc w:val="center"/>
      <w:textAlignment w:val="auto"/>
    </w:pPr>
    <w:rPr>
      <w:rFonts w:cstheme="minorBidi"/>
      <w:kern w:val="2"/>
      <w:szCs w:val="22"/>
    </w:rPr>
  </w:style>
  <w:style w:type="table" w:styleId="a8">
    <w:name w:val="Table Grid"/>
    <w:basedOn w:val="a1"/>
    <w:rsid w:val="006A3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1">
    <w:name w:val="B1"/>
    <w:basedOn w:val="a9"/>
    <w:link w:val="B1Char1"/>
    <w:qFormat/>
    <w:rsid w:val="006A3D45"/>
    <w:pPr>
      <w:overflowPunct/>
      <w:autoSpaceDE/>
      <w:autoSpaceDN/>
      <w:adjustRightInd/>
      <w:spacing w:after="180"/>
      <w:ind w:left="568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character" w:customStyle="1" w:styleId="B1Char1">
    <w:name w:val="B1 Char1"/>
    <w:link w:val="B1"/>
    <w:qFormat/>
    <w:rsid w:val="006A3D45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a9">
    <w:name w:val="List"/>
    <w:basedOn w:val="a"/>
    <w:unhideWhenUsed/>
    <w:rsid w:val="006A3D45"/>
    <w:pPr>
      <w:ind w:left="200" w:hangingChars="200" w:hanging="200"/>
      <w:contextualSpacing/>
    </w:pPr>
  </w:style>
  <w:style w:type="paragraph" w:styleId="aa">
    <w:name w:val="annotation text"/>
    <w:basedOn w:val="a"/>
    <w:link w:val="Char3"/>
    <w:uiPriority w:val="99"/>
    <w:unhideWhenUsed/>
    <w:qFormat/>
    <w:rsid w:val="00A77732"/>
    <w:pPr>
      <w:widowControl w:val="0"/>
      <w:overflowPunct/>
      <w:autoSpaceDE/>
      <w:autoSpaceDN/>
      <w:adjustRightInd/>
      <w:spacing w:after="0"/>
      <w:textAlignment w:val="auto"/>
    </w:pPr>
    <w:rPr>
      <w:rFonts w:ascii="Calibri" w:eastAsia="等线" w:hAnsi="Calibri" w:cs="Arial"/>
      <w:kern w:val="2"/>
      <w:sz w:val="21"/>
      <w:szCs w:val="22"/>
      <w:lang w:val="en-US"/>
    </w:rPr>
  </w:style>
  <w:style w:type="character" w:customStyle="1" w:styleId="Char3">
    <w:name w:val="批注文字 Char"/>
    <w:basedOn w:val="a0"/>
    <w:link w:val="aa"/>
    <w:uiPriority w:val="99"/>
    <w:qFormat/>
    <w:rsid w:val="00A77732"/>
    <w:rPr>
      <w:rFonts w:ascii="Calibri" w:eastAsia="等线" w:hAnsi="Calibri" w:cs="Arial"/>
    </w:rPr>
  </w:style>
  <w:style w:type="paragraph" w:styleId="ab">
    <w:name w:val="List Paragraph"/>
    <w:aliases w:val="- Bullets,목록 단락,リスト段落,?? ??,?????,????,Lista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Char4"/>
    <w:uiPriority w:val="99"/>
    <w:qFormat/>
    <w:rsid w:val="00A77732"/>
    <w:pPr>
      <w:widowControl w:val="0"/>
      <w:overflowPunct/>
      <w:autoSpaceDE/>
      <w:autoSpaceDN/>
      <w:adjustRightInd/>
      <w:spacing w:after="0" w:line="254" w:lineRule="auto"/>
      <w:ind w:left="720"/>
      <w:contextualSpacing/>
      <w:textAlignment w:val="auto"/>
    </w:pPr>
    <w:rPr>
      <w:rFonts w:ascii="Calibri" w:eastAsia="等线" w:hAnsi="Calibri" w:cs="Arial"/>
      <w:kern w:val="2"/>
      <w:sz w:val="21"/>
      <w:szCs w:val="22"/>
      <w:lang w:val="en-US"/>
    </w:rPr>
  </w:style>
  <w:style w:type="character" w:styleId="ac">
    <w:name w:val="annotation reference"/>
    <w:unhideWhenUsed/>
    <w:qFormat/>
    <w:rsid w:val="00A77732"/>
    <w:rPr>
      <w:sz w:val="16"/>
      <w:szCs w:val="16"/>
    </w:rPr>
  </w:style>
  <w:style w:type="paragraph" w:customStyle="1" w:styleId="B2">
    <w:name w:val="B2"/>
    <w:basedOn w:val="21"/>
    <w:link w:val="B2Char"/>
    <w:qFormat/>
    <w:rsid w:val="0088605E"/>
    <w:pPr>
      <w:spacing w:after="180"/>
      <w:ind w:leftChars="0" w:left="851" w:firstLineChars="0" w:hanging="284"/>
      <w:contextualSpacing w:val="0"/>
      <w:jc w:val="left"/>
    </w:pPr>
    <w:rPr>
      <w:rFonts w:ascii="Times New Roman" w:eastAsia="Times New Roman" w:hAnsi="Times New Roman"/>
      <w:lang w:eastAsia="ja-JP"/>
    </w:rPr>
  </w:style>
  <w:style w:type="character" w:customStyle="1" w:styleId="B2Char">
    <w:name w:val="B2 Char"/>
    <w:link w:val="B2"/>
    <w:qFormat/>
    <w:rsid w:val="0088605E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21">
    <w:name w:val="List 2"/>
    <w:basedOn w:val="a"/>
    <w:unhideWhenUsed/>
    <w:rsid w:val="0088605E"/>
    <w:pPr>
      <w:ind w:leftChars="200" w:left="100" w:hangingChars="200" w:hanging="200"/>
      <w:contextualSpacing/>
    </w:pPr>
  </w:style>
  <w:style w:type="character" w:customStyle="1" w:styleId="B1Zchn">
    <w:name w:val="B1 Zchn"/>
    <w:qFormat/>
    <w:rsid w:val="00CE099C"/>
  </w:style>
  <w:style w:type="paragraph" w:styleId="ad">
    <w:name w:val="annotation subject"/>
    <w:basedOn w:val="aa"/>
    <w:next w:val="aa"/>
    <w:link w:val="Char5"/>
    <w:unhideWhenUsed/>
    <w:qFormat/>
    <w:rsid w:val="002D6E6B"/>
    <w:pPr>
      <w:widowControl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Arial" w:eastAsia="宋体" w:hAnsi="Arial" w:cs="Times New Roman"/>
      <w:b/>
      <w:bCs/>
      <w:kern w:val="0"/>
      <w:sz w:val="20"/>
      <w:szCs w:val="20"/>
      <w:lang w:val="en-GB"/>
    </w:rPr>
  </w:style>
  <w:style w:type="character" w:customStyle="1" w:styleId="Char5">
    <w:name w:val="批注主题 Char"/>
    <w:basedOn w:val="Char3"/>
    <w:link w:val="ad"/>
    <w:qFormat/>
    <w:rsid w:val="002D6E6B"/>
    <w:rPr>
      <w:rFonts w:ascii="Arial" w:eastAsia="宋体" w:hAnsi="Arial" w:cs="Times New Roman"/>
      <w:b/>
      <w:bCs/>
      <w:kern w:val="0"/>
      <w:sz w:val="20"/>
      <w:szCs w:val="20"/>
      <w:lang w:val="en-GB"/>
    </w:rPr>
  </w:style>
  <w:style w:type="paragraph" w:customStyle="1" w:styleId="B3">
    <w:name w:val="B3"/>
    <w:basedOn w:val="31"/>
    <w:link w:val="B3Char2"/>
    <w:qFormat/>
    <w:rsid w:val="001F506E"/>
    <w:pPr>
      <w:spacing w:after="180"/>
      <w:ind w:leftChars="0" w:left="1135" w:firstLineChars="0" w:hanging="284"/>
      <w:contextualSpacing w:val="0"/>
      <w:jc w:val="left"/>
    </w:pPr>
    <w:rPr>
      <w:rFonts w:ascii="Times New Roman" w:eastAsia="Times New Roman" w:hAnsi="Times New Roman"/>
      <w:lang w:eastAsia="ja-JP"/>
    </w:rPr>
  </w:style>
  <w:style w:type="character" w:customStyle="1" w:styleId="B3Char2">
    <w:name w:val="B3 Char2"/>
    <w:link w:val="B3"/>
    <w:qFormat/>
    <w:rsid w:val="001F506E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B4">
    <w:name w:val="B4"/>
    <w:basedOn w:val="41"/>
    <w:link w:val="B4Char"/>
    <w:qFormat/>
    <w:rsid w:val="001F506E"/>
    <w:pPr>
      <w:spacing w:after="180"/>
      <w:ind w:leftChars="0" w:left="1418" w:firstLineChars="0" w:hanging="284"/>
      <w:contextualSpacing w:val="0"/>
      <w:jc w:val="left"/>
    </w:pPr>
    <w:rPr>
      <w:rFonts w:ascii="Times New Roman" w:eastAsia="Times New Roman" w:hAnsi="Times New Roman"/>
      <w:lang w:eastAsia="ja-JP"/>
    </w:rPr>
  </w:style>
  <w:style w:type="character" w:customStyle="1" w:styleId="B4Char">
    <w:name w:val="B4 Char"/>
    <w:link w:val="B4"/>
    <w:qFormat/>
    <w:rsid w:val="001F506E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31">
    <w:name w:val="List 3"/>
    <w:basedOn w:val="a"/>
    <w:unhideWhenUsed/>
    <w:rsid w:val="001F506E"/>
    <w:pPr>
      <w:ind w:leftChars="400" w:left="100" w:hangingChars="200" w:hanging="200"/>
      <w:contextualSpacing/>
    </w:pPr>
  </w:style>
  <w:style w:type="paragraph" w:styleId="41">
    <w:name w:val="List 4"/>
    <w:basedOn w:val="a"/>
    <w:unhideWhenUsed/>
    <w:rsid w:val="001F506E"/>
    <w:pPr>
      <w:ind w:leftChars="600" w:left="100" w:hangingChars="200" w:hanging="200"/>
      <w:contextualSpacing/>
    </w:pPr>
  </w:style>
  <w:style w:type="paragraph" w:customStyle="1" w:styleId="Doc-text2">
    <w:name w:val="Doc-text2"/>
    <w:basedOn w:val="a"/>
    <w:link w:val="Doc-text2Char"/>
    <w:qFormat/>
    <w:rsid w:val="0015170C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Doc-text2Char">
    <w:name w:val="Doc-text2 Char"/>
    <w:link w:val="Doc-text2"/>
    <w:qFormat/>
    <w:rsid w:val="0015170C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B1Char">
    <w:name w:val="B1 Char"/>
    <w:qFormat/>
    <w:rsid w:val="004101C1"/>
    <w:rPr>
      <w:rFonts w:ascii="Times New Roman" w:hAnsi="Times New Roman"/>
      <w:lang w:val="en-GB" w:eastAsia="en-US"/>
    </w:rPr>
  </w:style>
  <w:style w:type="paragraph" w:customStyle="1" w:styleId="11">
    <w:name w:val="列出段落1"/>
    <w:basedOn w:val="a"/>
    <w:rsid w:val="00275A75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character" w:customStyle="1" w:styleId="Char4">
    <w:name w:val="列出段落 Char"/>
    <w:aliases w:val="- Bullets Char,목록 단락 Char,リスト段落 Char,?? ?? Char,????? Char,???? Char,Lista1 Char,中等深浅网格 1 - 着色 21 Char,¥¡¡¡¡ì¬º¥¹¥È¶ÎÂä Char,ÁÐ³ö¶ÎÂä Char,列表段落1 Char,—ño’i—Ž Char,¥ê¥¹¥È¶ÎÂä Char,1st level - Bullet List Paragraph Char,Paragrafo elenco Char"/>
    <w:link w:val="ab"/>
    <w:uiPriority w:val="99"/>
    <w:qFormat/>
    <w:locked/>
    <w:rsid w:val="00CC3028"/>
    <w:rPr>
      <w:rFonts w:ascii="Calibri" w:eastAsia="等线" w:hAnsi="Calibri" w:cs="Arial"/>
    </w:rPr>
  </w:style>
  <w:style w:type="paragraph" w:styleId="80">
    <w:name w:val="toc 8"/>
    <w:basedOn w:val="12"/>
    <w:uiPriority w:val="39"/>
    <w:rsid w:val="0018338A"/>
    <w:pPr>
      <w:spacing w:before="180"/>
      <w:ind w:left="2693" w:hanging="2693"/>
    </w:pPr>
    <w:rPr>
      <w:b/>
    </w:rPr>
  </w:style>
  <w:style w:type="paragraph" w:styleId="12">
    <w:name w:val="toc 1"/>
    <w:aliases w:val="Observation TOC2"/>
    <w:uiPriority w:val="39"/>
    <w:rsid w:val="0018338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/>
      <w:noProof/>
      <w:kern w:val="0"/>
      <w:sz w:val="22"/>
      <w:szCs w:val="20"/>
      <w:lang w:val="en-GB" w:eastAsia="en-US"/>
    </w:rPr>
  </w:style>
  <w:style w:type="paragraph" w:customStyle="1" w:styleId="ZT">
    <w:name w:val="ZT"/>
    <w:rsid w:val="0018338A"/>
    <w:pPr>
      <w:framePr w:wrap="notBeside" w:hAnchor="margin" w:yAlign="center"/>
      <w:widowControl w:val="0"/>
      <w:spacing w:line="240" w:lineRule="atLeast"/>
      <w:jc w:val="right"/>
    </w:pPr>
    <w:rPr>
      <w:rFonts w:ascii="Arial" w:hAnsi="Arial" w:cs="Times New Roman"/>
      <w:b/>
      <w:kern w:val="0"/>
      <w:sz w:val="34"/>
      <w:szCs w:val="20"/>
      <w:lang w:val="en-GB" w:eastAsia="en-US"/>
    </w:rPr>
  </w:style>
  <w:style w:type="paragraph" w:styleId="51">
    <w:name w:val="toc 5"/>
    <w:basedOn w:val="42"/>
    <w:uiPriority w:val="39"/>
    <w:rsid w:val="0018338A"/>
    <w:pPr>
      <w:ind w:left="1701" w:hanging="1701"/>
    </w:pPr>
  </w:style>
  <w:style w:type="paragraph" w:styleId="42">
    <w:name w:val="toc 4"/>
    <w:basedOn w:val="32"/>
    <w:uiPriority w:val="39"/>
    <w:rsid w:val="0018338A"/>
    <w:pPr>
      <w:ind w:left="1418" w:hanging="1418"/>
    </w:pPr>
  </w:style>
  <w:style w:type="paragraph" w:styleId="32">
    <w:name w:val="toc 3"/>
    <w:basedOn w:val="22"/>
    <w:uiPriority w:val="39"/>
    <w:rsid w:val="0018338A"/>
    <w:pPr>
      <w:ind w:left="1134" w:hanging="1134"/>
    </w:pPr>
  </w:style>
  <w:style w:type="paragraph" w:styleId="22">
    <w:name w:val="toc 2"/>
    <w:basedOn w:val="12"/>
    <w:uiPriority w:val="39"/>
    <w:rsid w:val="0018338A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3"/>
    <w:rsid w:val="0018338A"/>
    <w:pPr>
      <w:ind w:left="284"/>
    </w:pPr>
  </w:style>
  <w:style w:type="paragraph" w:styleId="13">
    <w:name w:val="index 1"/>
    <w:basedOn w:val="a"/>
    <w:rsid w:val="0018338A"/>
    <w:pPr>
      <w:keepLines/>
      <w:overflowPunct/>
      <w:autoSpaceDE/>
      <w:autoSpaceDN/>
      <w:adjustRightInd/>
      <w:spacing w:after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ZH">
    <w:name w:val="ZH"/>
    <w:rsid w:val="0018338A"/>
    <w:pPr>
      <w:framePr w:wrap="notBeside" w:vAnchor="page" w:hAnchor="margin" w:xAlign="center" w:y="6805"/>
      <w:widowControl w:val="0"/>
    </w:pPr>
    <w:rPr>
      <w:rFonts w:ascii="Arial" w:hAnsi="Arial" w:cs="Times New Roman"/>
      <w:noProof/>
      <w:kern w:val="0"/>
      <w:sz w:val="20"/>
      <w:szCs w:val="20"/>
      <w:lang w:val="en-GB" w:eastAsia="en-US"/>
    </w:rPr>
  </w:style>
  <w:style w:type="paragraph" w:customStyle="1" w:styleId="TT">
    <w:name w:val="TT"/>
    <w:basedOn w:val="1"/>
    <w:next w:val="a"/>
    <w:rsid w:val="0018338A"/>
    <w:pPr>
      <w:numPr>
        <w:numId w:val="0"/>
      </w:numPr>
      <w:overflowPunct/>
      <w:autoSpaceDE/>
      <w:autoSpaceDN/>
      <w:adjustRightInd/>
      <w:ind w:left="1134" w:hanging="1134"/>
      <w:textAlignment w:val="auto"/>
      <w:outlineLvl w:val="9"/>
    </w:pPr>
    <w:rPr>
      <w:rFonts w:eastAsiaTheme="minorEastAsia"/>
      <w:szCs w:val="20"/>
      <w:lang w:eastAsia="en-US"/>
    </w:rPr>
  </w:style>
  <w:style w:type="paragraph" w:styleId="24">
    <w:name w:val="List Number 2"/>
    <w:basedOn w:val="ae"/>
    <w:rsid w:val="0018338A"/>
    <w:pPr>
      <w:ind w:left="851"/>
    </w:pPr>
  </w:style>
  <w:style w:type="character" w:styleId="af">
    <w:name w:val="footnote reference"/>
    <w:qFormat/>
    <w:rsid w:val="0018338A"/>
    <w:rPr>
      <w:b/>
      <w:position w:val="6"/>
      <w:sz w:val="16"/>
    </w:rPr>
  </w:style>
  <w:style w:type="paragraph" w:styleId="af0">
    <w:name w:val="footnote text"/>
    <w:basedOn w:val="a"/>
    <w:link w:val="Char6"/>
    <w:qFormat/>
    <w:rsid w:val="0018338A"/>
    <w:pPr>
      <w:keepLines/>
      <w:overflowPunct/>
      <w:autoSpaceDE/>
      <w:autoSpaceDN/>
      <w:adjustRightInd/>
      <w:spacing w:after="0"/>
      <w:ind w:left="454" w:hanging="454"/>
      <w:jc w:val="left"/>
      <w:textAlignment w:val="auto"/>
    </w:pPr>
    <w:rPr>
      <w:rFonts w:ascii="Times New Roman" w:eastAsiaTheme="minorEastAsia" w:hAnsi="Times New Roman"/>
      <w:sz w:val="16"/>
      <w:lang w:eastAsia="en-US"/>
    </w:rPr>
  </w:style>
  <w:style w:type="character" w:customStyle="1" w:styleId="Char6">
    <w:name w:val="脚注文本 Char"/>
    <w:basedOn w:val="a0"/>
    <w:link w:val="af0"/>
    <w:rsid w:val="0018338A"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aliases w:val="left"/>
    <w:basedOn w:val="TH"/>
    <w:link w:val="TFZchn"/>
    <w:qFormat/>
    <w:rsid w:val="0018338A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18338A"/>
    <w:pPr>
      <w:keepLines/>
      <w:overflowPunct/>
      <w:autoSpaceDE/>
      <w:autoSpaceDN/>
      <w:adjustRightInd/>
      <w:spacing w:after="180"/>
      <w:ind w:left="1135" w:hanging="851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styleId="90">
    <w:name w:val="toc 9"/>
    <w:basedOn w:val="80"/>
    <w:uiPriority w:val="39"/>
    <w:rsid w:val="0018338A"/>
    <w:pPr>
      <w:ind w:left="1418" w:hanging="1418"/>
    </w:pPr>
  </w:style>
  <w:style w:type="paragraph" w:customStyle="1" w:styleId="EX">
    <w:name w:val="EX"/>
    <w:basedOn w:val="a"/>
    <w:link w:val="EXChar"/>
    <w:qFormat/>
    <w:rsid w:val="0018338A"/>
    <w:pPr>
      <w:keepLines/>
      <w:overflowPunct/>
      <w:autoSpaceDE/>
      <w:autoSpaceDN/>
      <w:adjustRightInd/>
      <w:spacing w:after="180"/>
      <w:ind w:left="1702" w:hanging="1418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FP">
    <w:name w:val="FP"/>
    <w:basedOn w:val="a"/>
    <w:rsid w:val="0018338A"/>
    <w:pPr>
      <w:overflowPunct/>
      <w:autoSpaceDE/>
      <w:autoSpaceDN/>
      <w:adjustRightInd/>
      <w:spacing w:after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LD">
    <w:name w:val="LD"/>
    <w:rsid w:val="0018338A"/>
    <w:pPr>
      <w:keepNext/>
      <w:keepLines/>
      <w:spacing w:line="180" w:lineRule="exact"/>
    </w:pPr>
    <w:rPr>
      <w:rFonts w:ascii="MS LineDraw" w:hAnsi="MS LineDraw" w:cs="Times New Roman"/>
      <w:noProof/>
      <w:kern w:val="0"/>
      <w:sz w:val="20"/>
      <w:szCs w:val="20"/>
      <w:lang w:val="en-GB" w:eastAsia="en-US"/>
    </w:rPr>
  </w:style>
  <w:style w:type="paragraph" w:customStyle="1" w:styleId="NW">
    <w:name w:val="NW"/>
    <w:basedOn w:val="NO"/>
    <w:rsid w:val="0018338A"/>
    <w:pPr>
      <w:spacing w:after="0"/>
    </w:pPr>
  </w:style>
  <w:style w:type="paragraph" w:customStyle="1" w:styleId="EW">
    <w:name w:val="EW"/>
    <w:basedOn w:val="EX"/>
    <w:qFormat/>
    <w:rsid w:val="0018338A"/>
    <w:pPr>
      <w:spacing w:after="0"/>
    </w:pPr>
  </w:style>
  <w:style w:type="paragraph" w:styleId="60">
    <w:name w:val="toc 6"/>
    <w:basedOn w:val="51"/>
    <w:next w:val="a"/>
    <w:uiPriority w:val="39"/>
    <w:rsid w:val="0018338A"/>
    <w:pPr>
      <w:ind w:left="1985" w:hanging="1985"/>
    </w:pPr>
  </w:style>
  <w:style w:type="paragraph" w:styleId="70">
    <w:name w:val="toc 7"/>
    <w:basedOn w:val="60"/>
    <w:next w:val="a"/>
    <w:uiPriority w:val="39"/>
    <w:rsid w:val="0018338A"/>
    <w:pPr>
      <w:ind w:left="2268" w:hanging="2268"/>
    </w:pPr>
  </w:style>
  <w:style w:type="paragraph" w:styleId="25">
    <w:name w:val="List Bullet 2"/>
    <w:basedOn w:val="af1"/>
    <w:qFormat/>
    <w:rsid w:val="0018338A"/>
    <w:pPr>
      <w:ind w:left="851"/>
    </w:pPr>
  </w:style>
  <w:style w:type="paragraph" w:styleId="33">
    <w:name w:val="List Bullet 3"/>
    <w:basedOn w:val="25"/>
    <w:qFormat/>
    <w:rsid w:val="0018338A"/>
    <w:pPr>
      <w:ind w:left="1135"/>
    </w:pPr>
  </w:style>
  <w:style w:type="paragraph" w:styleId="ae">
    <w:name w:val="List Number"/>
    <w:basedOn w:val="a9"/>
    <w:qFormat/>
    <w:rsid w:val="0018338A"/>
    <w:pPr>
      <w:overflowPunct/>
      <w:autoSpaceDE/>
      <w:autoSpaceDN/>
      <w:adjustRightInd/>
      <w:spacing w:after="180"/>
      <w:ind w:left="568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EQ">
    <w:name w:val="EQ"/>
    <w:basedOn w:val="a"/>
    <w:next w:val="a"/>
    <w:uiPriority w:val="99"/>
    <w:qFormat/>
    <w:rsid w:val="0018338A"/>
    <w:pPr>
      <w:keepLines/>
      <w:tabs>
        <w:tab w:val="center" w:pos="4536"/>
        <w:tab w:val="right" w:pos="9072"/>
      </w:tabs>
      <w:overflowPunct/>
      <w:autoSpaceDE/>
      <w:autoSpaceDN/>
      <w:adjustRightInd/>
      <w:spacing w:after="180"/>
      <w:jc w:val="left"/>
      <w:textAlignment w:val="auto"/>
    </w:pPr>
    <w:rPr>
      <w:rFonts w:ascii="Times New Roman" w:eastAsiaTheme="minorEastAsia" w:hAnsi="Times New Roman"/>
      <w:noProof/>
      <w:lang w:eastAsia="en-US"/>
    </w:rPr>
  </w:style>
  <w:style w:type="paragraph" w:customStyle="1" w:styleId="TH">
    <w:name w:val="TH"/>
    <w:basedOn w:val="a"/>
    <w:link w:val="THChar"/>
    <w:qFormat/>
    <w:rsid w:val="0018338A"/>
    <w:pPr>
      <w:keepNext/>
      <w:keepLines/>
      <w:overflowPunct/>
      <w:autoSpaceDE/>
      <w:autoSpaceDN/>
      <w:adjustRightInd/>
      <w:spacing w:before="60" w:after="180"/>
      <w:jc w:val="center"/>
      <w:textAlignment w:val="auto"/>
    </w:pPr>
    <w:rPr>
      <w:rFonts w:eastAsiaTheme="minorEastAsia"/>
      <w:b/>
      <w:lang w:eastAsia="en-US"/>
    </w:rPr>
  </w:style>
  <w:style w:type="paragraph" w:customStyle="1" w:styleId="NF">
    <w:name w:val="NF"/>
    <w:basedOn w:val="NO"/>
    <w:rsid w:val="0018338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18338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/>
      <w:noProof/>
      <w:kern w:val="0"/>
      <w:sz w:val="16"/>
      <w:szCs w:val="20"/>
      <w:lang w:val="en-GB" w:eastAsia="en-US"/>
    </w:rPr>
  </w:style>
  <w:style w:type="paragraph" w:customStyle="1" w:styleId="TAR">
    <w:name w:val="TAR"/>
    <w:basedOn w:val="TAL"/>
    <w:rsid w:val="0018338A"/>
    <w:pPr>
      <w:overflowPunct/>
      <w:autoSpaceDE/>
      <w:autoSpaceDN/>
      <w:adjustRightInd/>
      <w:jc w:val="right"/>
      <w:textAlignment w:val="auto"/>
    </w:pPr>
    <w:rPr>
      <w:rFonts w:eastAsiaTheme="minorEastAsia"/>
    </w:rPr>
  </w:style>
  <w:style w:type="paragraph" w:customStyle="1" w:styleId="H6">
    <w:name w:val="H6"/>
    <w:basedOn w:val="50"/>
    <w:next w:val="a"/>
    <w:link w:val="H6Char"/>
    <w:rsid w:val="0018338A"/>
    <w:pPr>
      <w:numPr>
        <w:ilvl w:val="0"/>
        <w:numId w:val="0"/>
      </w:numPr>
      <w:overflowPunct/>
      <w:autoSpaceDE/>
      <w:autoSpaceDN/>
      <w:adjustRightInd/>
      <w:ind w:left="1985" w:hanging="1985"/>
      <w:textAlignment w:val="auto"/>
      <w:outlineLvl w:val="9"/>
    </w:pPr>
    <w:rPr>
      <w:rFonts w:eastAsiaTheme="minorEastAsia"/>
      <w:sz w:val="20"/>
      <w:szCs w:val="20"/>
      <w:lang w:eastAsia="en-US"/>
    </w:rPr>
  </w:style>
  <w:style w:type="paragraph" w:customStyle="1" w:styleId="TAN">
    <w:name w:val="TAN"/>
    <w:basedOn w:val="TAL"/>
    <w:rsid w:val="0018338A"/>
    <w:pPr>
      <w:overflowPunct/>
      <w:autoSpaceDE/>
      <w:autoSpaceDN/>
      <w:adjustRightInd/>
      <w:ind w:left="851" w:hanging="851"/>
      <w:textAlignment w:val="auto"/>
    </w:pPr>
    <w:rPr>
      <w:rFonts w:eastAsiaTheme="minorEastAsia"/>
    </w:rPr>
  </w:style>
  <w:style w:type="paragraph" w:customStyle="1" w:styleId="ZA">
    <w:name w:val="ZA"/>
    <w:rsid w:val="0018338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 w:cs="Times New Roman"/>
      <w:noProof/>
      <w:kern w:val="0"/>
      <w:sz w:val="40"/>
      <w:szCs w:val="20"/>
      <w:lang w:val="en-GB" w:eastAsia="en-US"/>
    </w:rPr>
  </w:style>
  <w:style w:type="paragraph" w:customStyle="1" w:styleId="ZB">
    <w:name w:val="ZB"/>
    <w:rsid w:val="0018338A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/>
      <w:i/>
      <w:noProof/>
      <w:kern w:val="0"/>
      <w:sz w:val="20"/>
      <w:szCs w:val="20"/>
      <w:lang w:val="en-GB" w:eastAsia="en-US"/>
    </w:rPr>
  </w:style>
  <w:style w:type="paragraph" w:customStyle="1" w:styleId="ZD">
    <w:name w:val="ZD"/>
    <w:rsid w:val="0018338A"/>
    <w:pPr>
      <w:framePr w:wrap="notBeside" w:vAnchor="page" w:hAnchor="margin" w:y="15764"/>
      <w:widowControl w:val="0"/>
    </w:pPr>
    <w:rPr>
      <w:rFonts w:ascii="Arial" w:hAnsi="Arial" w:cs="Times New Roman"/>
      <w:noProof/>
      <w:kern w:val="0"/>
      <w:sz w:val="32"/>
      <w:szCs w:val="20"/>
      <w:lang w:val="en-GB" w:eastAsia="en-US"/>
    </w:rPr>
  </w:style>
  <w:style w:type="paragraph" w:customStyle="1" w:styleId="ZU">
    <w:name w:val="ZU"/>
    <w:rsid w:val="0018338A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 w:cs="Times New Roman"/>
      <w:noProof/>
      <w:kern w:val="0"/>
      <w:sz w:val="20"/>
      <w:szCs w:val="20"/>
      <w:lang w:val="en-GB" w:eastAsia="en-US"/>
    </w:rPr>
  </w:style>
  <w:style w:type="paragraph" w:customStyle="1" w:styleId="ZV">
    <w:name w:val="ZV"/>
    <w:basedOn w:val="ZU"/>
    <w:rsid w:val="0018338A"/>
    <w:pPr>
      <w:framePr w:wrap="notBeside" w:y="16161"/>
    </w:pPr>
  </w:style>
  <w:style w:type="character" w:customStyle="1" w:styleId="ZGSM">
    <w:name w:val="ZGSM"/>
    <w:rsid w:val="0018338A"/>
  </w:style>
  <w:style w:type="paragraph" w:customStyle="1" w:styleId="ZG">
    <w:name w:val="ZG"/>
    <w:rsid w:val="0018338A"/>
    <w:pPr>
      <w:framePr w:wrap="notBeside" w:vAnchor="page" w:hAnchor="margin" w:xAlign="right" w:y="6805"/>
      <w:widowControl w:val="0"/>
      <w:jc w:val="right"/>
    </w:pPr>
    <w:rPr>
      <w:rFonts w:ascii="Arial" w:hAnsi="Arial" w:cs="Times New Roman"/>
      <w:noProof/>
      <w:kern w:val="0"/>
      <w:sz w:val="20"/>
      <w:szCs w:val="20"/>
      <w:lang w:val="en-GB" w:eastAsia="en-US"/>
    </w:rPr>
  </w:style>
  <w:style w:type="paragraph" w:styleId="52">
    <w:name w:val="List 5"/>
    <w:basedOn w:val="41"/>
    <w:rsid w:val="0018338A"/>
    <w:pPr>
      <w:overflowPunct/>
      <w:autoSpaceDE/>
      <w:autoSpaceDN/>
      <w:adjustRightInd/>
      <w:spacing w:after="180"/>
      <w:ind w:leftChars="0" w:left="1702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EditorsNote">
    <w:name w:val="Editor's Note"/>
    <w:aliases w:val="EN"/>
    <w:basedOn w:val="NO"/>
    <w:link w:val="EditorsNoteChar"/>
    <w:qFormat/>
    <w:rsid w:val="0018338A"/>
    <w:rPr>
      <w:color w:val="FF0000"/>
    </w:rPr>
  </w:style>
  <w:style w:type="paragraph" w:styleId="af1">
    <w:name w:val="List Bullet"/>
    <w:basedOn w:val="a9"/>
    <w:qFormat/>
    <w:rsid w:val="0018338A"/>
    <w:pPr>
      <w:overflowPunct/>
      <w:autoSpaceDE/>
      <w:autoSpaceDN/>
      <w:adjustRightInd/>
      <w:spacing w:after="180"/>
      <w:ind w:left="568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styleId="43">
    <w:name w:val="List Bullet 4"/>
    <w:basedOn w:val="33"/>
    <w:qFormat/>
    <w:rsid w:val="0018338A"/>
    <w:pPr>
      <w:ind w:left="1418"/>
    </w:pPr>
  </w:style>
  <w:style w:type="paragraph" w:styleId="53">
    <w:name w:val="List Bullet 5"/>
    <w:basedOn w:val="43"/>
    <w:uiPriority w:val="99"/>
    <w:qFormat/>
    <w:rsid w:val="0018338A"/>
    <w:pPr>
      <w:ind w:left="1702"/>
    </w:pPr>
  </w:style>
  <w:style w:type="paragraph" w:customStyle="1" w:styleId="B5">
    <w:name w:val="B5"/>
    <w:basedOn w:val="52"/>
    <w:rsid w:val="0018338A"/>
  </w:style>
  <w:style w:type="paragraph" w:customStyle="1" w:styleId="ZTD">
    <w:name w:val="ZTD"/>
    <w:basedOn w:val="ZB"/>
    <w:rsid w:val="0018338A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18338A"/>
    <w:pPr>
      <w:spacing w:after="120"/>
    </w:pPr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rsid w:val="0018338A"/>
    <w:rPr>
      <w:rFonts w:ascii="Arial" w:hAnsi="Arial" w:cs="Times New Roman"/>
      <w:noProof/>
      <w:kern w:val="0"/>
      <w:sz w:val="24"/>
      <w:szCs w:val="20"/>
      <w:lang w:val="en-GB" w:eastAsia="en-US"/>
    </w:rPr>
  </w:style>
  <w:style w:type="character" w:styleId="af2">
    <w:name w:val="Hyperlink"/>
    <w:rsid w:val="0018338A"/>
    <w:rPr>
      <w:color w:val="0000FF"/>
      <w:u w:val="single"/>
    </w:rPr>
  </w:style>
  <w:style w:type="character" w:styleId="af3">
    <w:name w:val="FollowedHyperlink"/>
    <w:rsid w:val="0018338A"/>
    <w:rPr>
      <w:color w:val="800080"/>
      <w:u w:val="single"/>
    </w:rPr>
  </w:style>
  <w:style w:type="paragraph" w:styleId="af4">
    <w:name w:val="Document Map"/>
    <w:basedOn w:val="a"/>
    <w:link w:val="Char7"/>
    <w:qFormat/>
    <w:rsid w:val="0018338A"/>
    <w:pPr>
      <w:shd w:val="clear" w:color="auto" w:fill="000080"/>
      <w:overflowPunct/>
      <w:autoSpaceDE/>
      <w:autoSpaceDN/>
      <w:adjustRightInd/>
      <w:spacing w:after="180"/>
      <w:jc w:val="left"/>
      <w:textAlignment w:val="auto"/>
    </w:pPr>
    <w:rPr>
      <w:rFonts w:ascii="Tahoma" w:eastAsiaTheme="minorEastAsia" w:hAnsi="Tahoma" w:cs="Tahoma"/>
      <w:lang w:eastAsia="en-US"/>
    </w:rPr>
  </w:style>
  <w:style w:type="character" w:customStyle="1" w:styleId="Char7">
    <w:name w:val="文档结构图 Char"/>
    <w:basedOn w:val="a0"/>
    <w:link w:val="af4"/>
    <w:qFormat/>
    <w:rsid w:val="0018338A"/>
    <w:rPr>
      <w:rFonts w:ascii="Tahoma" w:hAnsi="Tahoma" w:cs="Tahoma"/>
      <w:kern w:val="0"/>
      <w:sz w:val="20"/>
      <w:szCs w:val="20"/>
      <w:shd w:val="clear" w:color="auto" w:fill="000080"/>
      <w:lang w:val="en-GB" w:eastAsia="en-US"/>
    </w:rPr>
  </w:style>
  <w:style w:type="character" w:customStyle="1" w:styleId="THChar">
    <w:name w:val="TH Char"/>
    <w:link w:val="TH"/>
    <w:qFormat/>
    <w:rsid w:val="0018338A"/>
    <w:rPr>
      <w:rFonts w:ascii="Arial" w:hAnsi="Arial" w:cs="Times New Roman"/>
      <w:b/>
      <w:kern w:val="0"/>
      <w:sz w:val="20"/>
      <w:szCs w:val="20"/>
      <w:lang w:val="en-GB" w:eastAsia="en-US"/>
    </w:rPr>
  </w:style>
  <w:style w:type="character" w:customStyle="1" w:styleId="TFZchn">
    <w:name w:val="TF Zchn"/>
    <w:link w:val="TF"/>
    <w:rsid w:val="0018338A"/>
    <w:rPr>
      <w:rFonts w:ascii="Arial" w:hAnsi="Arial" w:cs="Times New Roman"/>
      <w:b/>
      <w:kern w:val="0"/>
      <w:sz w:val="20"/>
      <w:szCs w:val="20"/>
      <w:lang w:val="en-GB" w:eastAsia="en-US"/>
    </w:rPr>
  </w:style>
  <w:style w:type="character" w:styleId="af5">
    <w:name w:val="Emphasis"/>
    <w:qFormat/>
    <w:rsid w:val="0018338A"/>
    <w:rPr>
      <w:i/>
      <w:iCs/>
    </w:rPr>
  </w:style>
  <w:style w:type="character" w:customStyle="1" w:styleId="PLChar">
    <w:name w:val="PL Char"/>
    <w:link w:val="PL"/>
    <w:qFormat/>
    <w:rsid w:val="0018338A"/>
    <w:rPr>
      <w:rFonts w:ascii="Courier New" w:hAnsi="Courier New" w:cs="Times New Roman"/>
      <w:noProof/>
      <w:kern w:val="0"/>
      <w:sz w:val="16"/>
      <w:szCs w:val="20"/>
      <w:lang w:val="en-GB" w:eastAsia="en-US"/>
    </w:rPr>
  </w:style>
  <w:style w:type="character" w:customStyle="1" w:styleId="CRCoverPageZchn">
    <w:name w:val="CR Cover Page Zchn"/>
    <w:link w:val="CRCoverPage"/>
    <w:rsid w:val="0018338A"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EXChar">
    <w:name w:val="EX Char"/>
    <w:link w:val="EX"/>
    <w:qFormat/>
    <w:locked/>
    <w:rsid w:val="0018338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18338A"/>
    <w:rPr>
      <w:rFonts w:ascii="Times New Roman" w:hAnsi="Times New Roman" w:cs="Times New Roman"/>
      <w:color w:val="FF0000"/>
      <w:kern w:val="0"/>
      <w:sz w:val="20"/>
      <w:szCs w:val="20"/>
      <w:lang w:val="en-GB" w:eastAsia="en-US"/>
    </w:rPr>
  </w:style>
  <w:style w:type="paragraph" w:customStyle="1" w:styleId="FirstChange">
    <w:name w:val="First Change"/>
    <w:basedOn w:val="a"/>
    <w:qFormat/>
    <w:rsid w:val="0018338A"/>
    <w:pPr>
      <w:overflowPunct/>
      <w:autoSpaceDE/>
      <w:autoSpaceDN/>
      <w:adjustRightInd/>
      <w:spacing w:after="180"/>
      <w:jc w:val="center"/>
      <w:textAlignment w:val="auto"/>
    </w:pPr>
    <w:rPr>
      <w:rFonts w:ascii="Times New Roman" w:eastAsia="Times New Roman" w:hAnsi="Times New Roman"/>
      <w:color w:val="FF0000"/>
      <w:lang w:eastAsia="en-US"/>
    </w:rPr>
  </w:style>
  <w:style w:type="paragraph" w:customStyle="1" w:styleId="B0">
    <w:name w:val="B0"/>
    <w:basedOn w:val="B1"/>
    <w:rsid w:val="0018338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eastAsia="MS Mincho" w:hAnsi="Arial"/>
      <w:lang w:eastAsia="ja-JP"/>
    </w:rPr>
  </w:style>
  <w:style w:type="paragraph" w:customStyle="1" w:styleId="Quotation">
    <w:name w:val="Quotation"/>
    <w:basedOn w:val="Reference"/>
    <w:rsid w:val="0018338A"/>
    <w:pPr>
      <w:numPr>
        <w:numId w:val="0"/>
      </w:numPr>
      <w:ind w:left="567"/>
      <w:jc w:val="left"/>
    </w:pPr>
    <w:rPr>
      <w:rFonts w:ascii="Times New Roman" w:eastAsia="MS Mincho" w:hAnsi="Times New Roman"/>
      <w:color w:val="0070C0"/>
      <w:lang w:eastAsia="ja-JP"/>
    </w:rPr>
  </w:style>
  <w:style w:type="paragraph" w:customStyle="1" w:styleId="Head6">
    <w:name w:val="Head 6"/>
    <w:basedOn w:val="a"/>
    <w:next w:val="a"/>
    <w:rsid w:val="0018338A"/>
    <w:pPr>
      <w:spacing w:before="120" w:after="180"/>
      <w:ind w:left="1985" w:hanging="1985"/>
      <w:jc w:val="left"/>
    </w:pPr>
    <w:rPr>
      <w:rFonts w:eastAsiaTheme="minorEastAsia"/>
      <w:lang w:eastAsia="en-US"/>
    </w:rPr>
  </w:style>
  <w:style w:type="paragraph" w:customStyle="1" w:styleId="Proposal">
    <w:name w:val="Proposal"/>
    <w:basedOn w:val="a"/>
    <w:rsid w:val="0018338A"/>
    <w:pPr>
      <w:numPr>
        <w:numId w:val="3"/>
      </w:numPr>
      <w:tabs>
        <w:tab w:val="clear" w:pos="1304"/>
        <w:tab w:val="left" w:pos="1701"/>
      </w:tabs>
      <w:ind w:left="1701" w:hanging="1701"/>
    </w:pPr>
    <w:rPr>
      <w:rFonts w:eastAsiaTheme="minorEastAsia"/>
      <w:b/>
      <w:bCs/>
    </w:rPr>
  </w:style>
  <w:style w:type="paragraph" w:customStyle="1" w:styleId="Observation">
    <w:name w:val="Observation"/>
    <w:basedOn w:val="Proposal"/>
    <w:qFormat/>
    <w:rsid w:val="0018338A"/>
    <w:pPr>
      <w:numPr>
        <w:numId w:val="4"/>
      </w:numPr>
      <w:ind w:left="1701" w:hanging="1701"/>
    </w:pPr>
  </w:style>
  <w:style w:type="paragraph" w:customStyle="1" w:styleId="Conclusion">
    <w:name w:val="Conclusion"/>
    <w:basedOn w:val="a"/>
    <w:rsid w:val="0018338A"/>
    <w:pPr>
      <w:ind w:left="1701" w:hanging="1701"/>
      <w:jc w:val="left"/>
    </w:pPr>
    <w:rPr>
      <w:rFonts w:eastAsia="MS Mincho"/>
      <w:b/>
      <w:lang w:eastAsia="en-US"/>
    </w:rPr>
  </w:style>
  <w:style w:type="paragraph" w:styleId="TOC">
    <w:name w:val="TOC Heading"/>
    <w:basedOn w:val="1"/>
    <w:next w:val="a"/>
    <w:uiPriority w:val="39"/>
    <w:unhideWhenUsed/>
    <w:qFormat/>
    <w:rsid w:val="0018338A"/>
    <w:pPr>
      <w:numPr>
        <w:numId w:val="0"/>
      </w:numPr>
      <w:pBdr>
        <w:top w:val="none" w:sz="0" w:space="0" w:color="auto"/>
      </w:pBdr>
      <w:overflowPunct/>
      <w:autoSpaceDE/>
      <w:autoSpaceDN/>
      <w:adjustRightInd/>
      <w:spacing w:after="0" w:line="259" w:lineRule="auto"/>
      <w:textAlignment w:val="auto"/>
      <w:outlineLvl w:val="9"/>
    </w:pPr>
    <w:rPr>
      <w:rFonts w:ascii="Calibri Light" w:eastAsiaTheme="minorEastAsia" w:hAnsi="Calibri Light"/>
      <w:color w:val="2F5496"/>
      <w:sz w:val="32"/>
      <w:szCs w:val="32"/>
      <w:lang w:val="en-US" w:eastAsia="en-US"/>
    </w:rPr>
  </w:style>
  <w:style w:type="paragraph" w:customStyle="1" w:styleId="Eyecatcher">
    <w:name w:val="Eyecatcher"/>
    <w:basedOn w:val="a"/>
    <w:rsid w:val="0018338A"/>
    <w:pPr>
      <w:overflowPunct/>
      <w:autoSpaceDE/>
      <w:autoSpaceDN/>
      <w:adjustRightInd/>
      <w:spacing w:after="180"/>
      <w:ind w:left="1418" w:hanging="1418"/>
      <w:jc w:val="left"/>
      <w:textAlignment w:val="auto"/>
    </w:pPr>
    <w:rPr>
      <w:rFonts w:eastAsiaTheme="minorEastAsia" w:cs="Arial"/>
      <w:b/>
      <w:lang w:eastAsia="en-US"/>
    </w:rPr>
  </w:style>
  <w:style w:type="character" w:customStyle="1" w:styleId="NOZchn">
    <w:name w:val="NO Zchn"/>
    <w:link w:val="NO"/>
    <w:rsid w:val="0018338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msoins0">
    <w:name w:val="msoins"/>
    <w:rsid w:val="0018338A"/>
  </w:style>
  <w:style w:type="paragraph" w:customStyle="1" w:styleId="af6">
    <w:name w:val="a"/>
    <w:basedOn w:val="CRCoverPage"/>
    <w:rsid w:val="0018338A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18338A"/>
    <w:pPr>
      <w:overflowPunct/>
      <w:autoSpaceDE/>
      <w:autoSpaceDN/>
      <w:adjustRightInd/>
      <w:spacing w:after="180"/>
      <w:jc w:val="left"/>
      <w:textAlignment w:val="auto"/>
    </w:pPr>
    <w:rPr>
      <w:rFonts w:eastAsiaTheme="minorEastAsia" w:cs="Arial"/>
      <w:lang w:eastAsia="en-US"/>
    </w:rPr>
  </w:style>
  <w:style w:type="character" w:customStyle="1" w:styleId="NOChar">
    <w:name w:val="NO Char"/>
    <w:qFormat/>
    <w:rsid w:val="0018338A"/>
    <w:rPr>
      <w:rFonts w:ascii="Times New Roman" w:hAnsi="Times New Roman"/>
      <w:lang w:val="en-GB"/>
    </w:rPr>
  </w:style>
  <w:style w:type="character" w:customStyle="1" w:styleId="TFChar">
    <w:name w:val="TF Char"/>
    <w:qFormat/>
    <w:rsid w:val="0018338A"/>
    <w:rPr>
      <w:rFonts w:ascii="Arial" w:hAnsi="Arial"/>
      <w:b/>
      <w:lang w:val="en-GB"/>
    </w:rPr>
  </w:style>
  <w:style w:type="character" w:customStyle="1" w:styleId="B3Char">
    <w:name w:val="B3 Char"/>
    <w:rsid w:val="0018338A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18338A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18338A"/>
    <w:pPr>
      <w:spacing w:after="180"/>
      <w:jc w:val="left"/>
    </w:pPr>
    <w:rPr>
      <w:rFonts w:ascii="Times New Roman" w:eastAsiaTheme="minorEastAsia" w:hAnsi="Times New Roman"/>
      <w:i/>
      <w:color w:val="0000FF"/>
      <w:lang w:eastAsia="en-US"/>
    </w:rPr>
  </w:style>
  <w:style w:type="paragraph" w:customStyle="1" w:styleId="TALLeft1cm">
    <w:name w:val="TAL + Left:  1 cm"/>
    <w:basedOn w:val="TAL"/>
    <w:qFormat/>
    <w:rsid w:val="0018338A"/>
    <w:pPr>
      <w:ind w:left="567"/>
    </w:pPr>
    <w:rPr>
      <w:rFonts w:eastAsiaTheme="minorEastAsia"/>
      <w:lang w:val="x-none" w:eastAsia="en-GB"/>
    </w:rPr>
  </w:style>
  <w:style w:type="paragraph" w:styleId="af7">
    <w:name w:val="Revision"/>
    <w:hidden/>
    <w:uiPriority w:val="99"/>
    <w:semiHidden/>
    <w:rsid w:val="0018338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Mention">
    <w:name w:val="Mention"/>
    <w:uiPriority w:val="99"/>
    <w:semiHidden/>
    <w:unhideWhenUsed/>
    <w:rsid w:val="0018338A"/>
    <w:rPr>
      <w:color w:val="2B579A"/>
      <w:shd w:val="clear" w:color="auto" w:fill="E6E6E6"/>
    </w:rPr>
  </w:style>
  <w:style w:type="paragraph" w:styleId="af8">
    <w:name w:val="Normal (Web)"/>
    <w:basedOn w:val="a"/>
    <w:uiPriority w:val="99"/>
    <w:unhideWhenUsed/>
    <w:rsid w:val="0018338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EditorsNoteZchn">
    <w:name w:val="Editor's Note Zchn"/>
    <w:rsid w:val="0018338A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18338A"/>
    <w:pPr>
      <w:ind w:left="64"/>
    </w:pPr>
    <w:rPr>
      <w:rFonts w:eastAsiaTheme="minorEastAsia" w:cs="Arial"/>
      <w:b/>
      <w:lang w:eastAsia="ja-JP"/>
    </w:rPr>
  </w:style>
  <w:style w:type="paragraph" w:customStyle="1" w:styleId="TALLeft0">
    <w:name w:val="TAL + Left:  0"/>
    <w:aliases w:val="4 cm,5 cm"/>
    <w:basedOn w:val="TAL"/>
    <w:rsid w:val="0018338A"/>
    <w:pPr>
      <w:ind w:left="206"/>
    </w:pPr>
    <w:rPr>
      <w:rFonts w:eastAsiaTheme="minorEastAsia" w:cs="Arial"/>
      <w:lang w:eastAsia="ja-JP"/>
    </w:rPr>
  </w:style>
  <w:style w:type="paragraph" w:styleId="26">
    <w:name w:val="Body Text 2"/>
    <w:basedOn w:val="a"/>
    <w:link w:val="2Char0"/>
    <w:unhideWhenUsed/>
    <w:rsid w:val="0018338A"/>
    <w:pPr>
      <w:overflowPunct/>
      <w:autoSpaceDE/>
      <w:autoSpaceDN/>
      <w:adjustRightInd/>
      <w:spacing w:line="480" w:lineRule="auto"/>
      <w:jc w:val="left"/>
      <w:textAlignment w:val="auto"/>
    </w:pPr>
    <w:rPr>
      <w:rFonts w:ascii="Times New Roman" w:eastAsiaTheme="minorEastAsia" w:hAnsi="Times New Roman"/>
      <w:lang w:eastAsia="en-US"/>
    </w:rPr>
  </w:style>
  <w:style w:type="character" w:customStyle="1" w:styleId="2Char0">
    <w:name w:val="正文文本 2 Char"/>
    <w:basedOn w:val="a0"/>
    <w:link w:val="26"/>
    <w:rsid w:val="0018338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TALNotBold">
    <w:name w:val="TAL + Not Bold"/>
    <w:aliases w:val="Left"/>
    <w:basedOn w:val="TH"/>
    <w:link w:val="TALNotBoldChar"/>
    <w:rsid w:val="0018338A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TALNotBoldChar">
    <w:name w:val="TAL + Not Bold Char"/>
    <w:aliases w:val="Left Char"/>
    <w:link w:val="TALNotBold"/>
    <w:rsid w:val="0018338A"/>
    <w:rPr>
      <w:rFonts w:ascii="Arial" w:hAnsi="Arial" w:cs="Times New Roman"/>
      <w:b/>
      <w:kern w:val="0"/>
      <w:sz w:val="20"/>
      <w:szCs w:val="20"/>
      <w:lang w:val="en-GB" w:eastAsia="en-GB"/>
    </w:rPr>
  </w:style>
  <w:style w:type="character" w:customStyle="1" w:styleId="af9">
    <w:name w:val="首标题"/>
    <w:rsid w:val="0018338A"/>
    <w:rPr>
      <w:rFonts w:ascii="Arial" w:eastAsia="宋体" w:hAnsi="Arial"/>
      <w:sz w:val="24"/>
      <w:lang w:val="en-US" w:eastAsia="zh-CN" w:bidi="ar-SA"/>
    </w:rPr>
  </w:style>
  <w:style w:type="paragraph" w:customStyle="1" w:styleId="BodyC">
    <w:name w:val="Body C"/>
    <w:rsid w:val="0018338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:lang w:eastAsia="en-US"/>
    </w:rPr>
  </w:style>
  <w:style w:type="paragraph" w:customStyle="1" w:styleId="Standard1">
    <w:name w:val="Standard1"/>
    <w:basedOn w:val="a"/>
    <w:link w:val="StandardZchn"/>
    <w:rsid w:val="0018338A"/>
    <w:pPr>
      <w:jc w:val="left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18338A"/>
    <w:rPr>
      <w:rFonts w:ascii="Arial" w:eastAsia="宋体" w:hAnsi="Arial" w:cs="Times New Roman"/>
      <w:kern w:val="0"/>
      <w:sz w:val="20"/>
      <w:lang w:val="en-GB" w:eastAsia="en-GB"/>
    </w:rPr>
  </w:style>
  <w:style w:type="paragraph" w:customStyle="1" w:styleId="pl0">
    <w:name w:val="pl"/>
    <w:basedOn w:val="a"/>
    <w:rsid w:val="0018338A"/>
    <w:pPr>
      <w:spacing w:after="0"/>
      <w:jc w:val="left"/>
    </w:pPr>
    <w:rPr>
      <w:rFonts w:ascii="Geneva" w:eastAsia="Arial" w:hAnsi="Geneva" w:cs="Geneva"/>
      <w:sz w:val="16"/>
      <w:szCs w:val="16"/>
      <w:lang w:val="en-US" w:eastAsia="ko-KR"/>
    </w:rPr>
  </w:style>
  <w:style w:type="paragraph" w:customStyle="1" w:styleId="INDENT2">
    <w:name w:val="INDENT2"/>
    <w:basedOn w:val="a"/>
    <w:rsid w:val="0018338A"/>
    <w:pPr>
      <w:spacing w:after="180"/>
      <w:ind w:left="1135" w:hanging="284"/>
      <w:jc w:val="left"/>
    </w:pPr>
    <w:rPr>
      <w:rFonts w:cs="Arial"/>
      <w:lang w:eastAsia="en-GB"/>
    </w:rPr>
  </w:style>
  <w:style w:type="paragraph" w:customStyle="1" w:styleId="SpecText">
    <w:name w:val="SpecText"/>
    <w:basedOn w:val="a"/>
    <w:rsid w:val="0018338A"/>
    <w:pPr>
      <w:spacing w:after="180"/>
      <w:jc w:val="left"/>
    </w:pPr>
    <w:rPr>
      <w:rFonts w:eastAsia="Arial" w:cs="Arial"/>
      <w:lang w:eastAsia="en-GB"/>
    </w:rPr>
  </w:style>
  <w:style w:type="paragraph" w:customStyle="1" w:styleId="ListBullet6">
    <w:name w:val="List Bullet 6"/>
    <w:basedOn w:val="53"/>
    <w:rsid w:val="0018338A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Calibri Light" w:eastAsia="宋体" w:hAnsi="Calibri Light" w:cs="Arial"/>
      <w:sz w:val="24"/>
      <w:lang w:val="en-US" w:eastAsia="en-GB"/>
    </w:rPr>
  </w:style>
  <w:style w:type="character" w:customStyle="1" w:styleId="msoins1">
    <w:name w:val="msoins1"/>
    <w:rsid w:val="0018338A"/>
  </w:style>
  <w:style w:type="paragraph" w:customStyle="1" w:styleId="StyleTALLeft075cm">
    <w:name w:val="Style TAL + Left:  075 cm"/>
    <w:basedOn w:val="TAL"/>
    <w:rsid w:val="0018338A"/>
    <w:pPr>
      <w:ind w:left="425"/>
    </w:pPr>
    <w:rPr>
      <w:rFonts w:ascii="Geneva" w:hAnsi="Geneva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18338A"/>
    <w:pPr>
      <w:ind w:left="567"/>
    </w:pPr>
    <w:rPr>
      <w:rFonts w:ascii="Geneva" w:hAnsi="Geneva"/>
      <w:lang w:eastAsia="en-GB"/>
    </w:rPr>
  </w:style>
  <w:style w:type="character" w:customStyle="1" w:styleId="TALLeft100cmCharChar">
    <w:name w:val="TAL + Left:  1;00 cm Char Char"/>
    <w:link w:val="TALLeft1"/>
    <w:rsid w:val="0018338A"/>
    <w:rPr>
      <w:rFonts w:ascii="Geneva" w:eastAsia="宋体" w:hAnsi="Geneva" w:cs="Times New Roman"/>
      <w:kern w:val="0"/>
      <w:sz w:val="18"/>
      <w:szCs w:val="20"/>
      <w:lang w:val="en-GB" w:eastAsia="en-GB"/>
    </w:rPr>
  </w:style>
  <w:style w:type="paragraph" w:customStyle="1" w:styleId="TALLeft125cm">
    <w:name w:val="TAL + Left: 125 cm"/>
    <w:basedOn w:val="StyleTALLeft075cm"/>
    <w:rsid w:val="0018338A"/>
    <w:pPr>
      <w:kinsoku w:val="0"/>
      <w:overflowPunct/>
      <w:autoSpaceDE/>
      <w:autoSpaceDN/>
      <w:adjustRightInd/>
      <w:ind w:left="709"/>
      <w:textAlignment w:val="auto"/>
    </w:pPr>
    <w:rPr>
      <w:rFonts w:cs="Geneva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18338A"/>
    <w:pPr>
      <w:ind w:left="851"/>
    </w:pPr>
    <w:rPr>
      <w:rFonts w:eastAsia="Arial"/>
    </w:rPr>
  </w:style>
  <w:style w:type="character" w:customStyle="1" w:styleId="TAHCar">
    <w:name w:val="TAH Car"/>
    <w:qFormat/>
    <w:rsid w:val="0018338A"/>
    <w:rPr>
      <w:rFonts w:ascii="Geneva" w:hAnsi="Geneva"/>
      <w:b/>
      <w:sz w:val="18"/>
      <w:lang w:val="en-GB" w:eastAsia="en-US"/>
    </w:rPr>
  </w:style>
  <w:style w:type="paragraph" w:styleId="afa">
    <w:name w:val="index heading"/>
    <w:basedOn w:val="a"/>
    <w:next w:val="a"/>
    <w:rsid w:val="0018338A"/>
    <w:pPr>
      <w:pBdr>
        <w:top w:val="single" w:sz="12" w:space="0" w:color="auto"/>
      </w:pBdr>
      <w:spacing w:before="360" w:after="240"/>
      <w:jc w:val="left"/>
    </w:pPr>
    <w:rPr>
      <w:rFonts w:eastAsia="Geneva" w:cs="Arial"/>
      <w:b/>
      <w:i/>
      <w:sz w:val="26"/>
      <w:lang w:eastAsia="en-GB"/>
    </w:rPr>
  </w:style>
  <w:style w:type="paragraph" w:customStyle="1" w:styleId="INDENT1">
    <w:name w:val="INDENT1"/>
    <w:basedOn w:val="a"/>
    <w:rsid w:val="0018338A"/>
    <w:pPr>
      <w:spacing w:after="180"/>
      <w:ind w:left="851"/>
      <w:jc w:val="left"/>
    </w:pPr>
    <w:rPr>
      <w:rFonts w:eastAsia="Geneva" w:cs="Arial"/>
      <w:lang w:eastAsia="en-GB"/>
    </w:rPr>
  </w:style>
  <w:style w:type="paragraph" w:customStyle="1" w:styleId="INDENT3">
    <w:name w:val="INDENT3"/>
    <w:basedOn w:val="a"/>
    <w:rsid w:val="0018338A"/>
    <w:pPr>
      <w:spacing w:after="180"/>
      <w:ind w:left="1701" w:hanging="567"/>
      <w:jc w:val="left"/>
    </w:pPr>
    <w:rPr>
      <w:rFonts w:eastAsia="Geneva" w:cs="Arial"/>
      <w:lang w:eastAsia="en-GB"/>
    </w:rPr>
  </w:style>
  <w:style w:type="paragraph" w:customStyle="1" w:styleId="FigureTitle">
    <w:name w:val="Figure_Title"/>
    <w:basedOn w:val="a"/>
    <w:next w:val="a"/>
    <w:rsid w:val="0018338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Geneva" w:cs="Arial"/>
      <w:b/>
      <w:sz w:val="24"/>
      <w:lang w:eastAsia="en-GB"/>
    </w:rPr>
  </w:style>
  <w:style w:type="paragraph" w:customStyle="1" w:styleId="RecCCITT">
    <w:name w:val="Rec_CCITT_#"/>
    <w:basedOn w:val="a"/>
    <w:rsid w:val="0018338A"/>
    <w:pPr>
      <w:keepNext/>
      <w:keepLines/>
      <w:spacing w:after="180"/>
      <w:jc w:val="left"/>
    </w:pPr>
    <w:rPr>
      <w:rFonts w:eastAsia="Geneva" w:cs="Arial"/>
      <w:b/>
      <w:lang w:eastAsia="en-GB"/>
    </w:rPr>
  </w:style>
  <w:style w:type="paragraph" w:customStyle="1" w:styleId="enumlev2">
    <w:name w:val="enumlev2"/>
    <w:basedOn w:val="a"/>
    <w:rsid w:val="0018338A"/>
    <w:pPr>
      <w:tabs>
        <w:tab w:val="left" w:pos="794"/>
        <w:tab w:val="left" w:pos="1191"/>
        <w:tab w:val="left" w:pos="1588"/>
        <w:tab w:val="left" w:pos="1985"/>
      </w:tabs>
      <w:spacing w:before="86" w:after="180"/>
      <w:ind w:left="1588" w:hanging="397"/>
    </w:pPr>
    <w:rPr>
      <w:rFonts w:eastAsia="Geneva" w:cs="Arial"/>
      <w:lang w:val="en-US" w:eastAsia="en-GB"/>
    </w:rPr>
  </w:style>
  <w:style w:type="paragraph" w:customStyle="1" w:styleId="CouvRecTitle">
    <w:name w:val="Couv Rec Title"/>
    <w:basedOn w:val="a"/>
    <w:rsid w:val="0018338A"/>
    <w:pPr>
      <w:keepNext/>
      <w:keepLines/>
      <w:spacing w:before="240" w:after="180"/>
      <w:ind w:left="1418"/>
      <w:jc w:val="left"/>
    </w:pPr>
    <w:rPr>
      <w:rFonts w:ascii="Geneva" w:eastAsia="Geneva" w:hAnsi="Geneva" w:cs="Arial"/>
      <w:b/>
      <w:sz w:val="36"/>
      <w:lang w:val="en-US" w:eastAsia="en-GB"/>
    </w:rPr>
  </w:style>
  <w:style w:type="paragraph" w:styleId="afb">
    <w:name w:val="caption"/>
    <w:aliases w:val="cap"/>
    <w:basedOn w:val="a"/>
    <w:next w:val="a"/>
    <w:qFormat/>
    <w:rsid w:val="0018338A"/>
    <w:pPr>
      <w:spacing w:before="120"/>
      <w:jc w:val="left"/>
    </w:pPr>
    <w:rPr>
      <w:rFonts w:eastAsia="Geneva" w:cs="Arial"/>
      <w:b/>
      <w:lang w:eastAsia="en-GB"/>
    </w:rPr>
  </w:style>
  <w:style w:type="paragraph" w:styleId="afc">
    <w:name w:val="Plain Text"/>
    <w:basedOn w:val="a"/>
    <w:link w:val="Char8"/>
    <w:uiPriority w:val="99"/>
    <w:rsid w:val="0018338A"/>
    <w:pPr>
      <w:spacing w:after="180"/>
      <w:jc w:val="left"/>
    </w:pPr>
    <w:rPr>
      <w:rFonts w:ascii="Geneva" w:eastAsia="Geneva" w:hAnsi="Geneva"/>
      <w:lang w:val="nb-NO" w:eastAsia="x-none"/>
    </w:rPr>
  </w:style>
  <w:style w:type="character" w:customStyle="1" w:styleId="Char8">
    <w:name w:val="纯文本 Char"/>
    <w:basedOn w:val="a0"/>
    <w:link w:val="afc"/>
    <w:uiPriority w:val="99"/>
    <w:rsid w:val="0018338A"/>
    <w:rPr>
      <w:rFonts w:ascii="Geneva" w:eastAsia="Geneva" w:hAnsi="Geneva" w:cs="Times New Roman"/>
      <w:kern w:val="0"/>
      <w:sz w:val="20"/>
      <w:szCs w:val="20"/>
      <w:lang w:val="nb-NO" w:eastAsia="x-none"/>
    </w:rPr>
  </w:style>
  <w:style w:type="paragraph" w:customStyle="1" w:styleId="00BodyText">
    <w:name w:val="00 BodyText"/>
    <w:basedOn w:val="a"/>
    <w:rsid w:val="0018338A"/>
    <w:pPr>
      <w:spacing w:after="220"/>
      <w:jc w:val="left"/>
    </w:pPr>
    <w:rPr>
      <w:rFonts w:ascii="Geneva" w:eastAsia="Geneva" w:hAnsi="Geneva" w:cs="Arial"/>
      <w:sz w:val="22"/>
      <w:lang w:val="en-US" w:eastAsia="en-GB"/>
    </w:rPr>
  </w:style>
  <w:style w:type="paragraph" w:styleId="afd">
    <w:name w:val="Body Text Indent"/>
    <w:basedOn w:val="a"/>
    <w:link w:val="Char9"/>
    <w:rsid w:val="0018338A"/>
    <w:pPr>
      <w:ind w:left="283"/>
      <w:jc w:val="left"/>
    </w:pPr>
    <w:rPr>
      <w:rFonts w:eastAsia="Geneva"/>
      <w:lang w:eastAsia="x-none"/>
    </w:rPr>
  </w:style>
  <w:style w:type="character" w:customStyle="1" w:styleId="Char9">
    <w:name w:val="正文文本缩进 Char"/>
    <w:basedOn w:val="a0"/>
    <w:link w:val="afd"/>
    <w:rsid w:val="0018338A"/>
    <w:rPr>
      <w:rFonts w:ascii="Arial" w:eastAsia="Geneva" w:hAnsi="Arial" w:cs="Times New Roman"/>
      <w:kern w:val="0"/>
      <w:sz w:val="20"/>
      <w:szCs w:val="20"/>
      <w:lang w:val="en-GB" w:eastAsia="x-none"/>
    </w:rPr>
  </w:style>
  <w:style w:type="paragraph" w:customStyle="1" w:styleId="BalloonText1">
    <w:name w:val="Balloon Text1"/>
    <w:basedOn w:val="a"/>
    <w:semiHidden/>
    <w:rsid w:val="0018338A"/>
    <w:pPr>
      <w:spacing w:after="180"/>
      <w:jc w:val="left"/>
    </w:pPr>
    <w:rPr>
      <w:rFonts w:ascii="Geneva" w:eastAsia="Geneva" w:hAnsi="Geneva" w:cs="Geneva"/>
      <w:sz w:val="16"/>
      <w:szCs w:val="16"/>
      <w:lang w:eastAsia="en-GB"/>
    </w:rPr>
  </w:style>
  <w:style w:type="paragraph" w:customStyle="1" w:styleId="ZchnZchn">
    <w:name w:val="Zchn Zchn"/>
    <w:semiHidden/>
    <w:rsid w:val="0018338A"/>
    <w:pPr>
      <w:keepNext/>
      <w:numPr>
        <w:numId w:val="5"/>
      </w:numPr>
      <w:autoSpaceDE w:val="0"/>
      <w:autoSpaceDN w:val="0"/>
      <w:adjustRightInd w:val="0"/>
      <w:spacing w:before="60" w:after="60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CommentSubject1">
    <w:name w:val="Comment Subject1"/>
    <w:basedOn w:val="aa"/>
    <w:next w:val="aa"/>
    <w:semiHidden/>
    <w:rsid w:val="0018338A"/>
    <w:pPr>
      <w:widowControl/>
      <w:spacing w:after="180"/>
      <w:jc w:val="left"/>
    </w:pPr>
    <w:rPr>
      <w:rFonts w:ascii="Arial" w:eastAsia="Geneva" w:hAnsi="Arial" w:cs="Times New Roman"/>
      <w:b/>
      <w:bCs/>
      <w:kern w:val="0"/>
      <w:sz w:val="20"/>
      <w:szCs w:val="20"/>
      <w:lang w:val="en-GB" w:eastAsia="x-none"/>
    </w:rPr>
  </w:style>
  <w:style w:type="paragraph" w:customStyle="1" w:styleId="Char3CharCharCharCharChar">
    <w:name w:val="Char3 Char Char Char (文字) (文字) Char Char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Car1">
    <w:name w:val="Car1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Note">
    <w:name w:val="Note"/>
    <w:basedOn w:val="a"/>
    <w:rsid w:val="0018338A"/>
    <w:pPr>
      <w:ind w:left="1134" w:hanging="567"/>
      <w:jc w:val="left"/>
    </w:pPr>
    <w:rPr>
      <w:rFonts w:eastAsia="Geneva" w:cs="Arial"/>
      <w:szCs w:val="22"/>
      <w:lang w:eastAsia="en-GB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11BodyText">
    <w:name w:val="11 BodyText"/>
    <w:basedOn w:val="a"/>
    <w:rsid w:val="0018338A"/>
    <w:pPr>
      <w:spacing w:after="220"/>
      <w:ind w:left="1298"/>
      <w:jc w:val="left"/>
    </w:pPr>
    <w:rPr>
      <w:rFonts w:ascii="Geneva" w:eastAsia="Geneva" w:hAnsi="Geneva" w:cs="Arial"/>
      <w:sz w:val="22"/>
      <w:lang w:val="en-US" w:eastAsia="en-GB"/>
    </w:rPr>
  </w:style>
  <w:style w:type="paragraph" w:customStyle="1" w:styleId="CharCharCharCharChar">
    <w:name w:val="Char Char (文字) (文字) Char (文字) (文字) Char Char (文字) (文字)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SectionXX">
    <w:name w:val="Section X.X"/>
    <w:basedOn w:val="a"/>
    <w:next w:val="a"/>
    <w:rsid w:val="0018338A"/>
    <w:pPr>
      <w:widowControl w:val="0"/>
      <w:spacing w:beforeLines="50" w:afterLines="50" w:after="180"/>
      <w:outlineLvl w:val="1"/>
    </w:pPr>
    <w:rPr>
      <w:rFonts w:ascii="Geneva" w:eastAsia="Geneva" w:hAnsi="Geneva" w:cs="Arial"/>
      <w:kern w:val="2"/>
      <w:sz w:val="24"/>
      <w:szCs w:val="24"/>
      <w:lang w:eastAsia="ja-JP"/>
    </w:rPr>
  </w:style>
  <w:style w:type="paragraph" w:customStyle="1" w:styleId="Chara">
    <w:name w:val="Char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character" w:customStyle="1" w:styleId="QuotationZchn">
    <w:name w:val="Quotation Zchn"/>
    <w:rsid w:val="0018338A"/>
    <w:rPr>
      <w:rFonts w:ascii="Geneva" w:eastAsia="Calibri Light" w:hAnsi="Geneva" w:cs="Geneva"/>
      <w:noProof w:val="0"/>
      <w:color w:val="0000FF"/>
      <w:kern w:val="2"/>
      <w:szCs w:val="22"/>
      <w:lang w:val="en-GB" w:eastAsia="en-US" w:bidi="ar-SA"/>
    </w:rPr>
  </w:style>
  <w:style w:type="paragraph" w:customStyle="1" w:styleId="ZchnZchn1">
    <w:name w:val="Zchn Zchn1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List0">
    <w:name w:val="List 0"/>
    <w:basedOn w:val="a"/>
    <w:rsid w:val="0018338A"/>
    <w:pPr>
      <w:ind w:left="284" w:hanging="284"/>
      <w:jc w:val="left"/>
    </w:pPr>
    <w:rPr>
      <w:rFonts w:ascii="Geneva" w:eastAsia="Geneva" w:hAnsi="Geneva" w:cs="Arial"/>
      <w:szCs w:val="22"/>
      <w:lang w:eastAsia="en-GB"/>
    </w:rPr>
  </w:style>
  <w:style w:type="paragraph" w:customStyle="1" w:styleId="BalloonText2">
    <w:name w:val="Balloon Text2"/>
    <w:basedOn w:val="a"/>
    <w:semiHidden/>
    <w:rsid w:val="0018338A"/>
    <w:pPr>
      <w:spacing w:after="180"/>
      <w:jc w:val="left"/>
    </w:pPr>
    <w:rPr>
      <w:rFonts w:ascii="Geneva" w:eastAsia="Arial" w:hAnsi="Geneva" w:cs="Arial"/>
      <w:sz w:val="18"/>
      <w:szCs w:val="18"/>
      <w:lang w:eastAsia="en-GB"/>
    </w:rPr>
  </w:style>
  <w:style w:type="paragraph" w:customStyle="1" w:styleId="CharChar1CharChar">
    <w:name w:val="Char Char1 Char Char"/>
    <w:basedOn w:val="a"/>
    <w:rsid w:val="0018338A"/>
    <w:pPr>
      <w:widowControl w:val="0"/>
      <w:spacing w:after="0"/>
    </w:pPr>
    <w:rPr>
      <w:rFonts w:eastAsia="Calibri Light" w:cs="Arial"/>
      <w:kern w:val="2"/>
      <w:sz w:val="21"/>
      <w:szCs w:val="24"/>
      <w:lang w:val="en-US"/>
    </w:rPr>
  </w:style>
  <w:style w:type="character" w:customStyle="1" w:styleId="Head2AChar">
    <w:name w:val="Head2A Char"/>
    <w:aliases w:val="2 Char,H2 Char,UNDERRUBRIK 1-2 Char,h2 Char,DO NOT USE_h2 Char,h21 Char,H21 Char,Head 2 Char,l2 Char,TitreProp Char,Header 2 Char,ITT t2 Char,PA Major Section Char,Livello 2 Char,R2 Char,Heading 2 Hidden Char,Head1 Char,2nd level Char"/>
    <w:rsid w:val="0018338A"/>
    <w:rPr>
      <w:rFonts w:ascii="Geneva" w:eastAsia="Geneva" w:hAnsi="Geneva" w:cs="Geneva"/>
      <w:color w:val="0000FF"/>
      <w:kern w:val="2"/>
      <w:sz w:val="32"/>
      <w:lang w:val="en-GB" w:eastAsia="en-US" w:bidi="ar-SA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rsid w:val="0018338A"/>
    <w:pPr>
      <w:widowControl w:val="0"/>
      <w:spacing w:after="0"/>
    </w:pPr>
    <w:rPr>
      <w:rFonts w:eastAsia="Calibri Light" w:cs="Arial"/>
      <w:kern w:val="2"/>
      <w:sz w:val="21"/>
      <w:szCs w:val="24"/>
      <w:lang w:val="en-US"/>
    </w:rPr>
  </w:style>
  <w:style w:type="character" w:customStyle="1" w:styleId="CharChar">
    <w:name w:val="Char Char"/>
    <w:rsid w:val="0018338A"/>
    <w:rPr>
      <w:rFonts w:ascii="Geneva" w:eastAsia="Geneva" w:hAnsi="Geneva" w:cs="Geneva"/>
      <w:color w:val="0000FF"/>
      <w:kern w:val="2"/>
      <w:lang w:val="en-GB" w:eastAsia="en-US" w:bidi="ar-SA"/>
    </w:rPr>
  </w:style>
  <w:style w:type="paragraph" w:customStyle="1" w:styleId="CarCar">
    <w:name w:val="Car Car"/>
    <w:semiHidden/>
    <w:rsid w:val="0018338A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tf0">
    <w:name w:val="tf"/>
    <w:basedOn w:val="a"/>
    <w:rsid w:val="0018338A"/>
    <w:pPr>
      <w:spacing w:before="100" w:beforeAutospacing="1" w:after="100" w:afterAutospacing="1"/>
      <w:jc w:val="left"/>
    </w:pPr>
    <w:rPr>
      <w:rFonts w:eastAsia="Geneva" w:cs="Arial"/>
      <w:sz w:val="24"/>
      <w:szCs w:val="24"/>
      <w:lang w:val="en-US" w:eastAsia="ja-JP"/>
    </w:rPr>
  </w:style>
  <w:style w:type="character" w:customStyle="1" w:styleId="msoins00">
    <w:name w:val="msoins0"/>
    <w:rsid w:val="0018338A"/>
    <w:rPr>
      <w:rFonts w:ascii="Geneva" w:eastAsia="Calibri Light" w:hAnsi="Geneva" w:cs="Geneva"/>
      <w:color w:val="0000FF"/>
      <w:kern w:val="2"/>
      <w:lang w:val="en-US" w:eastAsia="zh-CN" w:bidi="ar-SA"/>
    </w:rPr>
  </w:style>
  <w:style w:type="character" w:styleId="afe">
    <w:name w:val="Strong"/>
    <w:qFormat/>
    <w:rsid w:val="0018338A"/>
    <w:rPr>
      <w:rFonts w:ascii="Geneva" w:eastAsia="Calibri Light" w:hAnsi="Geneva" w:cs="Geneva"/>
      <w:b/>
      <w:bCs/>
      <w:color w:val="0000FF"/>
      <w:kern w:val="2"/>
      <w:lang w:val="en-US" w:eastAsia="zh-CN" w:bidi="ar-SA"/>
    </w:rPr>
  </w:style>
  <w:style w:type="character" w:customStyle="1" w:styleId="TFleftCharChar">
    <w:name w:val="TF;left Char Char"/>
    <w:rsid w:val="0018338A"/>
    <w:rPr>
      <w:rFonts w:ascii="Geneva" w:eastAsia="Calibri Light" w:hAnsi="Geneva" w:cs="Geneva"/>
      <w:b/>
      <w:color w:val="0000FF"/>
      <w:kern w:val="2"/>
      <w:lang w:val="en-GB" w:eastAsia="en-GB" w:bidi="ar-SA"/>
    </w:rPr>
  </w:style>
  <w:style w:type="character" w:customStyle="1" w:styleId="CharChar2">
    <w:name w:val="Char Char2"/>
    <w:rsid w:val="0018338A"/>
    <w:rPr>
      <w:rFonts w:ascii="Arial" w:eastAsia="Geneva" w:hAnsi="Arial"/>
      <w:lang w:val="en-GB" w:eastAsia="en-US"/>
    </w:rPr>
  </w:style>
  <w:style w:type="character" w:customStyle="1" w:styleId="H6Char">
    <w:name w:val="H6 Char"/>
    <w:link w:val="H6"/>
    <w:rsid w:val="0018338A"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p1">
    <w:name w:val="p1"/>
    <w:basedOn w:val="a"/>
    <w:rsid w:val="0018338A"/>
    <w:pPr>
      <w:spacing w:after="0"/>
      <w:jc w:val="left"/>
    </w:pPr>
    <w:rPr>
      <w:rFonts w:eastAsiaTheme="minorEastAsia" w:cs="Arial"/>
      <w:sz w:val="24"/>
      <w:szCs w:val="24"/>
      <w:lang w:val="en-US" w:eastAsia="en-GB"/>
    </w:rPr>
  </w:style>
  <w:style w:type="character" w:customStyle="1" w:styleId="B2Car">
    <w:name w:val="B2 Car"/>
    <w:rsid w:val="0018338A"/>
  </w:style>
  <w:style w:type="paragraph" w:customStyle="1" w:styleId="Note-Boxed">
    <w:name w:val="Note - Boxed"/>
    <w:basedOn w:val="a"/>
    <w:next w:val="a"/>
    <w:rsid w:val="0018338A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  <w:jc w:val="left"/>
    </w:pPr>
    <w:rPr>
      <w:rFonts w:ascii="Symbol" w:eastAsia="Symbol" w:hAnsi="Symbol" w:cs="Symbol"/>
      <w:bCs/>
      <w:i/>
      <w:sz w:val="22"/>
      <w:lang w:eastAsia="ko-KR"/>
    </w:rPr>
  </w:style>
  <w:style w:type="paragraph" w:customStyle="1" w:styleId="3GPPHeader">
    <w:name w:val="3GPP_Header"/>
    <w:basedOn w:val="a"/>
    <w:link w:val="3GPPHeaderChar"/>
    <w:rsid w:val="0018338A"/>
    <w:pPr>
      <w:tabs>
        <w:tab w:val="left" w:pos="1701"/>
        <w:tab w:val="right" w:pos="9639"/>
      </w:tabs>
      <w:spacing w:after="240"/>
    </w:pPr>
    <w:rPr>
      <w:rFonts w:ascii="Geneva" w:hAnsi="Geneva" w:cs="Arial"/>
      <w:b/>
      <w:sz w:val="24"/>
    </w:rPr>
  </w:style>
  <w:style w:type="numbering" w:customStyle="1" w:styleId="NoList1">
    <w:name w:val="No List1"/>
    <w:next w:val="a2"/>
    <w:uiPriority w:val="99"/>
    <w:semiHidden/>
    <w:unhideWhenUsed/>
    <w:rsid w:val="0018338A"/>
  </w:style>
  <w:style w:type="table" w:customStyle="1" w:styleId="TableGrid1">
    <w:name w:val="Table Grid1"/>
    <w:basedOn w:val="a1"/>
    <w:next w:val="a8"/>
    <w:rsid w:val="0018338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a2"/>
    <w:uiPriority w:val="99"/>
    <w:semiHidden/>
    <w:unhideWhenUsed/>
    <w:rsid w:val="0018338A"/>
  </w:style>
  <w:style w:type="table" w:customStyle="1" w:styleId="TableGrid2">
    <w:name w:val="Table Grid2"/>
    <w:basedOn w:val="a1"/>
    <w:next w:val="a8"/>
    <w:rsid w:val="0018338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uiPriority w:val="99"/>
    <w:semiHidden/>
    <w:locked/>
    <w:rsid w:val="0018338A"/>
    <w:rPr>
      <w:rFonts w:ascii="Consolas" w:hAnsi="Consolas"/>
      <w:sz w:val="21"/>
      <w:szCs w:val="21"/>
      <w:lang w:bidi="ar-SA"/>
    </w:rPr>
  </w:style>
  <w:style w:type="paragraph" w:customStyle="1" w:styleId="27">
    <w:name w:val="编号2"/>
    <w:basedOn w:val="a"/>
    <w:rsid w:val="0018338A"/>
    <w:pPr>
      <w:tabs>
        <w:tab w:val="num" w:pos="704"/>
      </w:tabs>
      <w:spacing w:after="180"/>
      <w:ind w:left="704" w:hanging="420"/>
      <w:jc w:val="left"/>
    </w:pPr>
    <w:rPr>
      <w:rFonts w:ascii="Times New Roman" w:hAnsi="Times New Roman"/>
    </w:rPr>
  </w:style>
  <w:style w:type="paragraph" w:customStyle="1" w:styleId="PLCharCharCharCharCharCharChar">
    <w:name w:val="PL Char Char Char Char Char Char Char"/>
    <w:link w:val="PLCharCharCharCharCharCharCharChar"/>
    <w:rsid w:val="0018338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宋体" w:hAnsi="Courier New" w:cs="Times New Roman"/>
      <w:noProof/>
      <w:kern w:val="0"/>
      <w:sz w:val="16"/>
      <w:szCs w:val="20"/>
      <w:lang w:val="en-GB" w:eastAsia="en-GB"/>
    </w:rPr>
  </w:style>
  <w:style w:type="character" w:customStyle="1" w:styleId="PLCharCharCharCharCharCharCharChar">
    <w:name w:val="PL Char Char Char Char Char Char Char Char"/>
    <w:link w:val="PLCharCharCharCharCharCharChar"/>
    <w:rsid w:val="0018338A"/>
    <w:rPr>
      <w:rFonts w:ascii="Courier New" w:eastAsia="宋体" w:hAnsi="Courier New" w:cs="Times New Roman"/>
      <w:noProof/>
      <w:kern w:val="0"/>
      <w:sz w:val="16"/>
      <w:szCs w:val="20"/>
      <w:lang w:val="en-GB" w:eastAsia="en-GB"/>
    </w:rPr>
  </w:style>
  <w:style w:type="paragraph" w:customStyle="1" w:styleId="TALLeft075cm">
    <w:name w:val="TAL + Left:  0.75 cm"/>
    <w:basedOn w:val="TALLeft1cm"/>
    <w:rsid w:val="0018338A"/>
    <w:rPr>
      <w:rFonts w:cs="Arial"/>
      <w:lang w:val="en-GB"/>
    </w:rPr>
  </w:style>
  <w:style w:type="character" w:customStyle="1" w:styleId="TFChar1">
    <w:name w:val="TF Char1"/>
    <w:rsid w:val="0018338A"/>
    <w:rPr>
      <w:rFonts w:ascii="Arial" w:hAnsi="Arial"/>
      <w:b/>
    </w:rPr>
  </w:style>
  <w:style w:type="paragraph" w:customStyle="1" w:styleId="28">
    <w:name w:val="列出段落2"/>
    <w:basedOn w:val="a"/>
    <w:rsid w:val="00D222BB"/>
    <w:pPr>
      <w:spacing w:before="100" w:beforeAutospacing="1" w:after="180"/>
      <w:ind w:left="720"/>
      <w:contextualSpacing/>
      <w:jc w:val="left"/>
    </w:pPr>
    <w:rPr>
      <w:rFonts w:ascii="Times New Roman" w:hAnsi="Times New Roman"/>
      <w:sz w:val="24"/>
      <w:szCs w:val="24"/>
      <w:lang w:val="en-US"/>
    </w:rPr>
  </w:style>
  <w:style w:type="character" w:customStyle="1" w:styleId="3GPPHeaderChar">
    <w:name w:val="3GPP_Header Char"/>
    <w:link w:val="3GPPHeader"/>
    <w:locked/>
    <w:rsid w:val="00624382"/>
    <w:rPr>
      <w:rFonts w:ascii="Geneva" w:eastAsia="宋体" w:hAnsi="Geneva" w:cs="Arial"/>
      <w:b/>
      <w:kern w:val="0"/>
      <w:sz w:val="24"/>
      <w:szCs w:val="20"/>
      <w:lang w:val="en-GB"/>
    </w:rPr>
  </w:style>
  <w:style w:type="paragraph" w:customStyle="1" w:styleId="34">
    <w:name w:val="列出段落3"/>
    <w:basedOn w:val="a"/>
    <w:rsid w:val="0029754B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44">
    <w:name w:val="列出段落4"/>
    <w:basedOn w:val="a"/>
    <w:rsid w:val="002D30BE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54">
    <w:name w:val="列出段落5"/>
    <w:basedOn w:val="a"/>
    <w:rsid w:val="00E673FD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FL">
    <w:name w:val="FL"/>
    <w:basedOn w:val="a"/>
    <w:rsid w:val="006B0563"/>
    <w:pPr>
      <w:keepNext/>
      <w:keepLines/>
      <w:spacing w:before="60" w:after="180"/>
      <w:jc w:val="center"/>
    </w:pPr>
    <w:rPr>
      <w:rFonts w:eastAsia="Times New Roman"/>
      <w:b/>
      <w:lang w:eastAsia="ko-KR"/>
    </w:rPr>
  </w:style>
  <w:style w:type="numbering" w:customStyle="1" w:styleId="2">
    <w:name w:val="列表编号2"/>
    <w:basedOn w:val="a2"/>
    <w:rsid w:val="006B0563"/>
    <w:pPr>
      <w:numPr>
        <w:numId w:val="21"/>
      </w:numPr>
    </w:pPr>
  </w:style>
  <w:style w:type="numbering" w:customStyle="1" w:styleId="10">
    <w:name w:val="项目编号1"/>
    <w:basedOn w:val="a2"/>
    <w:rsid w:val="006B0563"/>
    <w:pPr>
      <w:numPr>
        <w:numId w:val="20"/>
      </w:numPr>
    </w:pPr>
  </w:style>
  <w:style w:type="paragraph" w:customStyle="1" w:styleId="MTDisplayEquation">
    <w:name w:val="MTDisplayEquation"/>
    <w:basedOn w:val="a"/>
    <w:rsid w:val="006B0563"/>
    <w:pPr>
      <w:tabs>
        <w:tab w:val="center" w:pos="4820"/>
        <w:tab w:val="right" w:pos="9640"/>
      </w:tabs>
      <w:overflowPunct/>
      <w:autoSpaceDE/>
      <w:autoSpaceDN/>
      <w:adjustRightInd/>
      <w:spacing w:after="180"/>
      <w:jc w:val="left"/>
      <w:textAlignment w:val="auto"/>
    </w:pPr>
    <w:rPr>
      <w:rFonts w:ascii="Times New Roman" w:eastAsia="Times New Roman" w:hAnsi="Times New Roman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6B0563"/>
    <w:rPr>
      <w:color w:val="605E5C"/>
      <w:shd w:val="clear" w:color="auto" w:fill="E1DFDD"/>
    </w:rPr>
  </w:style>
  <w:style w:type="character" w:customStyle="1" w:styleId="Mention1">
    <w:name w:val="Mention1"/>
    <w:uiPriority w:val="99"/>
    <w:semiHidden/>
    <w:unhideWhenUsed/>
    <w:rsid w:val="006B0563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6B0563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6B0563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6B0563"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StyleTALBoldLeft025cm">
    <w:name w:val="Style TAL + Bold Left:  025 cm"/>
    <w:basedOn w:val="TAL"/>
    <w:rsid w:val="006B0563"/>
    <w:pPr>
      <w:ind w:left="284"/>
    </w:pPr>
    <w:rPr>
      <w:b/>
      <w:bCs/>
      <w:lang w:eastAsia="ko-KR"/>
    </w:rPr>
  </w:style>
  <w:style w:type="paragraph" w:customStyle="1" w:styleId="TALLeft00">
    <w:name w:val="TAL + Left: 0"/>
    <w:aliases w:val="75 cm"/>
    <w:basedOn w:val="a"/>
    <w:rsid w:val="006B0563"/>
    <w:pPr>
      <w:keepNext/>
      <w:keepLines/>
      <w:spacing w:after="0" w:line="0" w:lineRule="atLeast"/>
      <w:ind w:left="425"/>
      <w:jc w:val="left"/>
    </w:pPr>
    <w:rPr>
      <w:sz w:val="18"/>
      <w:lang w:eastAsia="en-GB"/>
    </w:rPr>
  </w:style>
  <w:style w:type="character" w:customStyle="1" w:styleId="apple-converted-space">
    <w:name w:val="apple-converted-space"/>
    <w:basedOn w:val="a0"/>
    <w:rsid w:val="006B0563"/>
  </w:style>
  <w:style w:type="paragraph" w:customStyle="1" w:styleId="tal0">
    <w:name w:val="tal"/>
    <w:basedOn w:val="a"/>
    <w:rsid w:val="006B056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="Times New Roman" w:hAnsi="Times New Roman"/>
      <w:sz w:val="24"/>
      <w:szCs w:val="24"/>
    </w:rPr>
  </w:style>
  <w:style w:type="table" w:customStyle="1" w:styleId="29">
    <w:name w:val="普通表格2"/>
    <w:semiHidden/>
    <w:qFormat/>
    <w:rsid w:val="006B0563"/>
    <w:rPr>
      <w:rFonts w:ascii="Times New Roman" w:eastAsia="Times New Roman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普通表格3"/>
    <w:semiHidden/>
    <w:qFormat/>
    <w:rsid w:val="006B0563"/>
    <w:rPr>
      <w:rFonts w:ascii="Times New Roman" w:eastAsia="Times New Roman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ibliography"/>
    <w:basedOn w:val="a"/>
    <w:next w:val="a"/>
    <w:uiPriority w:val="37"/>
    <w:semiHidden/>
    <w:unhideWhenUsed/>
    <w:rsid w:val="006B0563"/>
    <w:pPr>
      <w:spacing w:after="180"/>
      <w:jc w:val="left"/>
    </w:pPr>
    <w:rPr>
      <w:rFonts w:ascii="Times New Roman" w:eastAsia="Times New Roman" w:hAnsi="Times New Roman"/>
      <w:lang w:eastAsia="ko-KR"/>
    </w:rPr>
  </w:style>
  <w:style w:type="paragraph" w:styleId="aff0">
    <w:name w:val="Block Text"/>
    <w:basedOn w:val="a"/>
    <w:rsid w:val="006B056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spacing w:after="180"/>
      <w:ind w:left="1152" w:right="1152"/>
      <w:jc w:val="left"/>
    </w:pPr>
    <w:rPr>
      <w:rFonts w:asciiTheme="minorHAnsi" w:eastAsiaTheme="minorEastAsia" w:hAnsiTheme="minorHAnsi" w:cstheme="minorBidi"/>
      <w:i/>
      <w:iCs/>
      <w:color w:val="4F81BD" w:themeColor="accent1"/>
      <w:lang w:eastAsia="ko-KR"/>
    </w:rPr>
  </w:style>
  <w:style w:type="paragraph" w:styleId="36">
    <w:name w:val="Body Text 3"/>
    <w:basedOn w:val="a"/>
    <w:link w:val="3Char0"/>
    <w:rsid w:val="006B0563"/>
    <w:pPr>
      <w:jc w:val="left"/>
    </w:pPr>
    <w:rPr>
      <w:rFonts w:ascii="Times New Roman" w:eastAsia="Times New Roman" w:hAnsi="Times New Roman"/>
      <w:sz w:val="16"/>
      <w:szCs w:val="16"/>
      <w:lang w:eastAsia="ko-KR"/>
    </w:rPr>
  </w:style>
  <w:style w:type="character" w:customStyle="1" w:styleId="3Char0">
    <w:name w:val="正文文本 3 Char"/>
    <w:basedOn w:val="a0"/>
    <w:link w:val="36"/>
    <w:rsid w:val="006B0563"/>
    <w:rPr>
      <w:rFonts w:ascii="Times New Roman" w:eastAsia="Times New Roman" w:hAnsi="Times New Roman" w:cs="Times New Roman"/>
      <w:kern w:val="0"/>
      <w:sz w:val="16"/>
      <w:szCs w:val="16"/>
      <w:lang w:val="en-GB" w:eastAsia="ko-KR"/>
    </w:rPr>
  </w:style>
  <w:style w:type="paragraph" w:styleId="aff1">
    <w:name w:val="Body Text First Indent"/>
    <w:basedOn w:val="a6"/>
    <w:link w:val="Charb"/>
    <w:rsid w:val="006B0563"/>
    <w:pPr>
      <w:spacing w:after="180"/>
      <w:ind w:firstLine="360"/>
      <w:jc w:val="left"/>
    </w:pPr>
    <w:rPr>
      <w:rFonts w:ascii="Times New Roman" w:eastAsia="Times New Roman" w:hAnsi="Times New Roman"/>
      <w:lang w:eastAsia="ko-KR"/>
    </w:rPr>
  </w:style>
  <w:style w:type="character" w:customStyle="1" w:styleId="Charb">
    <w:name w:val="正文首行缩进 Char"/>
    <w:basedOn w:val="Char1"/>
    <w:link w:val="aff1"/>
    <w:rsid w:val="006B0563"/>
    <w:rPr>
      <w:rFonts w:ascii="Times New Roman" w:eastAsia="Times New Roman" w:hAnsi="Times New Roman" w:cs="Times New Roman"/>
      <w:kern w:val="0"/>
      <w:sz w:val="20"/>
      <w:szCs w:val="20"/>
      <w:lang w:val="en-GB" w:eastAsia="ko-KR"/>
    </w:rPr>
  </w:style>
  <w:style w:type="paragraph" w:styleId="2a">
    <w:name w:val="Body Text First Indent 2"/>
    <w:basedOn w:val="afd"/>
    <w:link w:val="2Char1"/>
    <w:rsid w:val="006B0563"/>
    <w:pPr>
      <w:spacing w:after="180"/>
      <w:ind w:left="360" w:firstLine="360"/>
    </w:pPr>
    <w:rPr>
      <w:rFonts w:ascii="Times New Roman" w:eastAsia="Times New Roman" w:hAnsi="Times New Roman"/>
      <w:lang w:eastAsia="ko-KR"/>
    </w:rPr>
  </w:style>
  <w:style w:type="character" w:customStyle="1" w:styleId="2Char1">
    <w:name w:val="正文首行缩进 2 Char"/>
    <w:basedOn w:val="Char9"/>
    <w:link w:val="2a"/>
    <w:rsid w:val="006B0563"/>
    <w:rPr>
      <w:rFonts w:ascii="Times New Roman" w:eastAsia="Times New Roman" w:hAnsi="Times New Roman" w:cs="Times New Roman"/>
      <w:kern w:val="0"/>
      <w:sz w:val="20"/>
      <w:szCs w:val="20"/>
      <w:lang w:val="en-GB" w:eastAsia="ko-KR"/>
    </w:rPr>
  </w:style>
  <w:style w:type="paragraph" w:styleId="2b">
    <w:name w:val="Body Text Indent 2"/>
    <w:basedOn w:val="a"/>
    <w:link w:val="2Char2"/>
    <w:rsid w:val="006B0563"/>
    <w:pPr>
      <w:spacing w:line="480" w:lineRule="auto"/>
      <w:ind w:left="283"/>
      <w:jc w:val="left"/>
    </w:pPr>
    <w:rPr>
      <w:rFonts w:ascii="Times New Roman" w:eastAsia="Times New Roman" w:hAnsi="Times New Roman"/>
      <w:lang w:eastAsia="ko-KR"/>
    </w:rPr>
  </w:style>
  <w:style w:type="character" w:customStyle="1" w:styleId="2Char2">
    <w:name w:val="正文文本缩进 2 Char"/>
    <w:basedOn w:val="a0"/>
    <w:link w:val="2b"/>
    <w:rsid w:val="006B0563"/>
    <w:rPr>
      <w:rFonts w:ascii="Times New Roman" w:eastAsia="Times New Roman" w:hAnsi="Times New Roman" w:cs="Times New Roman"/>
      <w:kern w:val="0"/>
      <w:sz w:val="20"/>
      <w:szCs w:val="20"/>
      <w:lang w:val="en-GB" w:eastAsia="ko-KR"/>
    </w:rPr>
  </w:style>
  <w:style w:type="paragraph" w:styleId="37">
    <w:name w:val="Body Text Indent 3"/>
    <w:basedOn w:val="a"/>
    <w:link w:val="3Char2"/>
    <w:rsid w:val="006B0563"/>
    <w:pPr>
      <w:ind w:left="283"/>
      <w:jc w:val="left"/>
    </w:pPr>
    <w:rPr>
      <w:rFonts w:ascii="Times New Roman" w:eastAsia="Times New Roman" w:hAnsi="Times New Roman"/>
      <w:sz w:val="16"/>
      <w:szCs w:val="16"/>
      <w:lang w:eastAsia="ko-KR"/>
    </w:rPr>
  </w:style>
  <w:style w:type="character" w:customStyle="1" w:styleId="3Char2">
    <w:name w:val="正文文本缩进 3 Char"/>
    <w:basedOn w:val="a0"/>
    <w:link w:val="37"/>
    <w:rsid w:val="006B0563"/>
    <w:rPr>
      <w:rFonts w:ascii="Times New Roman" w:eastAsia="Times New Roman" w:hAnsi="Times New Roman" w:cs="Times New Roman"/>
      <w:kern w:val="0"/>
      <w:sz w:val="16"/>
      <w:szCs w:val="16"/>
      <w:lang w:val="en-GB" w:eastAsia="ko-KR"/>
    </w:rPr>
  </w:style>
  <w:style w:type="paragraph" w:styleId="aff2">
    <w:name w:val="Closing"/>
    <w:basedOn w:val="a"/>
    <w:link w:val="Charc"/>
    <w:rsid w:val="006B0563"/>
    <w:pPr>
      <w:spacing w:after="0"/>
      <w:ind w:left="4252"/>
      <w:jc w:val="left"/>
    </w:pPr>
    <w:rPr>
      <w:rFonts w:ascii="Times New Roman" w:eastAsia="Times New Roman" w:hAnsi="Times New Roman"/>
      <w:lang w:eastAsia="ko-KR"/>
    </w:rPr>
  </w:style>
  <w:style w:type="character" w:customStyle="1" w:styleId="Charc">
    <w:name w:val="结束语 Char"/>
    <w:basedOn w:val="a0"/>
    <w:link w:val="aff2"/>
    <w:rsid w:val="006B0563"/>
    <w:rPr>
      <w:rFonts w:ascii="Times New Roman" w:eastAsia="Times New Roman" w:hAnsi="Times New Roman" w:cs="Times New Roman"/>
      <w:kern w:val="0"/>
      <w:sz w:val="20"/>
      <w:szCs w:val="20"/>
      <w:lang w:val="en-GB" w:eastAsia="ko-KR"/>
    </w:rPr>
  </w:style>
  <w:style w:type="paragraph" w:styleId="aff3">
    <w:name w:val="Date"/>
    <w:basedOn w:val="a"/>
    <w:next w:val="a"/>
    <w:link w:val="Chard"/>
    <w:rsid w:val="006B0563"/>
    <w:pPr>
      <w:spacing w:after="180"/>
      <w:jc w:val="left"/>
    </w:pPr>
    <w:rPr>
      <w:rFonts w:ascii="Times New Roman" w:eastAsia="Times New Roman" w:hAnsi="Times New Roman"/>
      <w:lang w:eastAsia="ko-KR"/>
    </w:rPr>
  </w:style>
  <w:style w:type="character" w:customStyle="1" w:styleId="Chard">
    <w:name w:val="日期 Char"/>
    <w:basedOn w:val="a0"/>
    <w:link w:val="aff3"/>
    <w:rsid w:val="006B0563"/>
    <w:rPr>
      <w:rFonts w:ascii="Times New Roman" w:eastAsia="Times New Roman" w:hAnsi="Times New Roman" w:cs="Times New Roman"/>
      <w:kern w:val="0"/>
      <w:sz w:val="20"/>
      <w:szCs w:val="20"/>
      <w:lang w:val="en-GB" w:eastAsia="ko-KR"/>
    </w:rPr>
  </w:style>
  <w:style w:type="paragraph" w:styleId="aff4">
    <w:name w:val="E-mail Signature"/>
    <w:basedOn w:val="a"/>
    <w:link w:val="Chare"/>
    <w:rsid w:val="006B0563"/>
    <w:pPr>
      <w:spacing w:after="0"/>
      <w:jc w:val="left"/>
    </w:pPr>
    <w:rPr>
      <w:rFonts w:ascii="Times New Roman" w:eastAsia="Times New Roman" w:hAnsi="Times New Roman"/>
      <w:lang w:eastAsia="ko-KR"/>
    </w:rPr>
  </w:style>
  <w:style w:type="character" w:customStyle="1" w:styleId="Chare">
    <w:name w:val="电子邮件签名 Char"/>
    <w:basedOn w:val="a0"/>
    <w:link w:val="aff4"/>
    <w:rsid w:val="006B0563"/>
    <w:rPr>
      <w:rFonts w:ascii="Times New Roman" w:eastAsia="Times New Roman" w:hAnsi="Times New Roman" w:cs="Times New Roman"/>
      <w:kern w:val="0"/>
      <w:sz w:val="20"/>
      <w:szCs w:val="20"/>
      <w:lang w:val="en-GB" w:eastAsia="ko-KR"/>
    </w:rPr>
  </w:style>
  <w:style w:type="paragraph" w:styleId="aff5">
    <w:name w:val="endnote text"/>
    <w:basedOn w:val="a"/>
    <w:link w:val="Charf"/>
    <w:rsid w:val="006B0563"/>
    <w:pPr>
      <w:spacing w:after="0"/>
      <w:jc w:val="left"/>
    </w:pPr>
    <w:rPr>
      <w:rFonts w:ascii="Times New Roman" w:eastAsia="Times New Roman" w:hAnsi="Times New Roman"/>
      <w:lang w:eastAsia="ko-KR"/>
    </w:rPr>
  </w:style>
  <w:style w:type="character" w:customStyle="1" w:styleId="Charf">
    <w:name w:val="尾注文本 Char"/>
    <w:basedOn w:val="a0"/>
    <w:link w:val="aff5"/>
    <w:rsid w:val="006B0563"/>
    <w:rPr>
      <w:rFonts w:ascii="Times New Roman" w:eastAsia="Times New Roman" w:hAnsi="Times New Roman" w:cs="Times New Roman"/>
      <w:kern w:val="0"/>
      <w:sz w:val="20"/>
      <w:szCs w:val="20"/>
      <w:lang w:val="en-GB" w:eastAsia="ko-KR"/>
    </w:rPr>
  </w:style>
  <w:style w:type="paragraph" w:styleId="aff6">
    <w:name w:val="envelope address"/>
    <w:basedOn w:val="a"/>
    <w:rsid w:val="006B0563"/>
    <w:pPr>
      <w:framePr w:w="7920" w:h="1980" w:hRule="exact" w:hSpace="180" w:wrap="auto" w:hAnchor="page" w:xAlign="center" w:yAlign="bottom"/>
      <w:spacing w:after="0"/>
      <w:ind w:left="2880"/>
      <w:jc w:val="left"/>
    </w:pPr>
    <w:rPr>
      <w:rFonts w:asciiTheme="majorHAnsi" w:eastAsiaTheme="majorEastAsia" w:hAnsiTheme="majorHAnsi" w:cstheme="majorBidi"/>
      <w:sz w:val="24"/>
      <w:szCs w:val="24"/>
      <w:lang w:eastAsia="ko-KR"/>
    </w:rPr>
  </w:style>
  <w:style w:type="paragraph" w:styleId="aff7">
    <w:name w:val="envelope return"/>
    <w:basedOn w:val="a"/>
    <w:rsid w:val="006B0563"/>
    <w:pPr>
      <w:spacing w:after="0"/>
      <w:jc w:val="left"/>
    </w:pPr>
    <w:rPr>
      <w:rFonts w:asciiTheme="majorHAnsi" w:eastAsiaTheme="majorEastAsia" w:hAnsiTheme="majorHAnsi" w:cstheme="majorBidi"/>
      <w:lang w:eastAsia="ko-KR"/>
    </w:rPr>
  </w:style>
  <w:style w:type="paragraph" w:styleId="HTML">
    <w:name w:val="HTML Address"/>
    <w:basedOn w:val="a"/>
    <w:link w:val="HTMLChar"/>
    <w:rsid w:val="006B0563"/>
    <w:pPr>
      <w:spacing w:after="0"/>
      <w:jc w:val="left"/>
    </w:pPr>
    <w:rPr>
      <w:rFonts w:ascii="Times New Roman" w:eastAsia="Times New Roman" w:hAnsi="Times New Roman"/>
      <w:i/>
      <w:iCs/>
      <w:lang w:eastAsia="ko-KR"/>
    </w:rPr>
  </w:style>
  <w:style w:type="character" w:customStyle="1" w:styleId="HTMLChar">
    <w:name w:val="HTML 地址 Char"/>
    <w:basedOn w:val="a0"/>
    <w:link w:val="HTML"/>
    <w:rsid w:val="006B0563"/>
    <w:rPr>
      <w:rFonts w:ascii="Times New Roman" w:eastAsia="Times New Roman" w:hAnsi="Times New Roman" w:cs="Times New Roman"/>
      <w:i/>
      <w:iCs/>
      <w:kern w:val="0"/>
      <w:sz w:val="20"/>
      <w:szCs w:val="20"/>
      <w:lang w:val="en-GB" w:eastAsia="ko-KR"/>
    </w:rPr>
  </w:style>
  <w:style w:type="paragraph" w:styleId="HTML0">
    <w:name w:val="HTML Preformatted"/>
    <w:basedOn w:val="a"/>
    <w:link w:val="HTMLChar0"/>
    <w:rsid w:val="006B0563"/>
    <w:pPr>
      <w:spacing w:after="0"/>
      <w:jc w:val="left"/>
    </w:pPr>
    <w:rPr>
      <w:rFonts w:ascii="Consolas" w:eastAsia="Times New Roman" w:hAnsi="Consolas"/>
      <w:lang w:eastAsia="ko-KR"/>
    </w:rPr>
  </w:style>
  <w:style w:type="character" w:customStyle="1" w:styleId="HTMLChar0">
    <w:name w:val="HTML 预设格式 Char"/>
    <w:basedOn w:val="a0"/>
    <w:link w:val="HTML0"/>
    <w:rsid w:val="006B0563"/>
    <w:rPr>
      <w:rFonts w:ascii="Consolas" w:eastAsia="Times New Roman" w:hAnsi="Consolas" w:cs="Times New Roman"/>
      <w:kern w:val="0"/>
      <w:sz w:val="20"/>
      <w:szCs w:val="20"/>
      <w:lang w:val="en-GB" w:eastAsia="ko-KR"/>
    </w:rPr>
  </w:style>
  <w:style w:type="paragraph" w:styleId="38">
    <w:name w:val="index 3"/>
    <w:basedOn w:val="a"/>
    <w:next w:val="a"/>
    <w:rsid w:val="006B0563"/>
    <w:pPr>
      <w:spacing w:after="0"/>
      <w:ind w:left="600" w:hanging="200"/>
      <w:jc w:val="left"/>
    </w:pPr>
    <w:rPr>
      <w:rFonts w:ascii="Times New Roman" w:eastAsia="Times New Roman" w:hAnsi="Times New Roman"/>
      <w:lang w:eastAsia="ko-KR"/>
    </w:rPr>
  </w:style>
  <w:style w:type="paragraph" w:styleId="45">
    <w:name w:val="index 4"/>
    <w:basedOn w:val="a"/>
    <w:next w:val="a"/>
    <w:rsid w:val="006B0563"/>
    <w:pPr>
      <w:spacing w:after="0"/>
      <w:ind w:left="800" w:hanging="200"/>
      <w:jc w:val="left"/>
    </w:pPr>
    <w:rPr>
      <w:rFonts w:ascii="Times New Roman" w:eastAsia="Times New Roman" w:hAnsi="Times New Roman"/>
      <w:lang w:eastAsia="ko-KR"/>
    </w:rPr>
  </w:style>
  <w:style w:type="paragraph" w:styleId="55">
    <w:name w:val="index 5"/>
    <w:basedOn w:val="a"/>
    <w:next w:val="a"/>
    <w:rsid w:val="006B0563"/>
    <w:pPr>
      <w:spacing w:after="0"/>
      <w:ind w:left="1000" w:hanging="200"/>
      <w:jc w:val="left"/>
    </w:pPr>
    <w:rPr>
      <w:rFonts w:ascii="Times New Roman" w:eastAsia="Times New Roman" w:hAnsi="Times New Roman"/>
      <w:lang w:eastAsia="ko-KR"/>
    </w:rPr>
  </w:style>
  <w:style w:type="paragraph" w:styleId="61">
    <w:name w:val="index 6"/>
    <w:basedOn w:val="a"/>
    <w:next w:val="a"/>
    <w:rsid w:val="006B0563"/>
    <w:pPr>
      <w:spacing w:after="0"/>
      <w:ind w:left="1200" w:hanging="200"/>
      <w:jc w:val="left"/>
    </w:pPr>
    <w:rPr>
      <w:rFonts w:ascii="Times New Roman" w:eastAsia="Times New Roman" w:hAnsi="Times New Roman"/>
      <w:lang w:eastAsia="ko-KR"/>
    </w:rPr>
  </w:style>
  <w:style w:type="paragraph" w:styleId="71">
    <w:name w:val="index 7"/>
    <w:basedOn w:val="a"/>
    <w:next w:val="a"/>
    <w:rsid w:val="006B0563"/>
    <w:pPr>
      <w:spacing w:after="0"/>
      <w:ind w:left="1400" w:hanging="200"/>
      <w:jc w:val="left"/>
    </w:pPr>
    <w:rPr>
      <w:rFonts w:ascii="Times New Roman" w:eastAsia="Times New Roman" w:hAnsi="Times New Roman"/>
      <w:lang w:eastAsia="ko-KR"/>
    </w:rPr>
  </w:style>
  <w:style w:type="paragraph" w:styleId="81">
    <w:name w:val="index 8"/>
    <w:basedOn w:val="a"/>
    <w:next w:val="a"/>
    <w:rsid w:val="006B0563"/>
    <w:pPr>
      <w:spacing w:after="0"/>
      <w:ind w:left="1600" w:hanging="200"/>
      <w:jc w:val="left"/>
    </w:pPr>
    <w:rPr>
      <w:rFonts w:ascii="Times New Roman" w:eastAsia="Times New Roman" w:hAnsi="Times New Roman"/>
      <w:lang w:eastAsia="ko-KR"/>
    </w:rPr>
  </w:style>
  <w:style w:type="paragraph" w:styleId="91">
    <w:name w:val="index 9"/>
    <w:basedOn w:val="a"/>
    <w:next w:val="a"/>
    <w:rsid w:val="006B0563"/>
    <w:pPr>
      <w:spacing w:after="0"/>
      <w:ind w:left="1800" w:hanging="200"/>
      <w:jc w:val="left"/>
    </w:pPr>
    <w:rPr>
      <w:rFonts w:ascii="Times New Roman" w:eastAsia="Times New Roman" w:hAnsi="Times New Roman"/>
      <w:lang w:eastAsia="ko-KR"/>
    </w:rPr>
  </w:style>
  <w:style w:type="paragraph" w:styleId="aff8">
    <w:name w:val="Intense Quote"/>
    <w:basedOn w:val="a"/>
    <w:next w:val="a"/>
    <w:link w:val="Charf0"/>
    <w:uiPriority w:val="30"/>
    <w:rsid w:val="006B056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Times New Roman" w:eastAsia="Times New Roman" w:hAnsi="Times New Roman"/>
      <w:i/>
      <w:iCs/>
      <w:color w:val="4F81BD" w:themeColor="accent1"/>
      <w:lang w:eastAsia="ko-KR"/>
    </w:rPr>
  </w:style>
  <w:style w:type="character" w:customStyle="1" w:styleId="Charf0">
    <w:name w:val="明显引用 Char"/>
    <w:basedOn w:val="a0"/>
    <w:link w:val="aff8"/>
    <w:uiPriority w:val="30"/>
    <w:rsid w:val="006B0563"/>
    <w:rPr>
      <w:rFonts w:ascii="Times New Roman" w:eastAsia="Times New Roman" w:hAnsi="Times New Roman" w:cs="Times New Roman"/>
      <w:i/>
      <w:iCs/>
      <w:color w:val="4F81BD" w:themeColor="accent1"/>
      <w:kern w:val="0"/>
      <w:sz w:val="20"/>
      <w:szCs w:val="20"/>
      <w:lang w:val="en-GB" w:eastAsia="ko-KR"/>
    </w:rPr>
  </w:style>
  <w:style w:type="paragraph" w:styleId="aff9">
    <w:name w:val="List Continue"/>
    <w:basedOn w:val="a"/>
    <w:rsid w:val="006B0563"/>
    <w:pPr>
      <w:ind w:left="283"/>
      <w:contextualSpacing/>
      <w:jc w:val="left"/>
    </w:pPr>
    <w:rPr>
      <w:rFonts w:ascii="Times New Roman" w:eastAsia="Times New Roman" w:hAnsi="Times New Roman"/>
      <w:lang w:eastAsia="ko-KR"/>
    </w:rPr>
  </w:style>
  <w:style w:type="paragraph" w:styleId="2c">
    <w:name w:val="List Continue 2"/>
    <w:basedOn w:val="a"/>
    <w:rsid w:val="006B0563"/>
    <w:pPr>
      <w:ind w:left="566"/>
      <w:contextualSpacing/>
      <w:jc w:val="left"/>
    </w:pPr>
    <w:rPr>
      <w:rFonts w:ascii="Times New Roman" w:eastAsia="Times New Roman" w:hAnsi="Times New Roman"/>
      <w:lang w:eastAsia="ko-KR"/>
    </w:rPr>
  </w:style>
  <w:style w:type="paragraph" w:styleId="39">
    <w:name w:val="List Continue 3"/>
    <w:basedOn w:val="a"/>
    <w:rsid w:val="006B0563"/>
    <w:pPr>
      <w:ind w:left="849"/>
      <w:contextualSpacing/>
      <w:jc w:val="left"/>
    </w:pPr>
    <w:rPr>
      <w:rFonts w:ascii="Times New Roman" w:eastAsia="Times New Roman" w:hAnsi="Times New Roman"/>
      <w:lang w:eastAsia="ko-KR"/>
    </w:rPr>
  </w:style>
  <w:style w:type="paragraph" w:styleId="46">
    <w:name w:val="List Continue 4"/>
    <w:basedOn w:val="a"/>
    <w:rsid w:val="006B0563"/>
    <w:pPr>
      <w:ind w:left="1132"/>
      <w:contextualSpacing/>
      <w:jc w:val="left"/>
    </w:pPr>
    <w:rPr>
      <w:rFonts w:ascii="Times New Roman" w:eastAsia="Times New Roman" w:hAnsi="Times New Roman"/>
      <w:lang w:eastAsia="ko-KR"/>
    </w:rPr>
  </w:style>
  <w:style w:type="paragraph" w:styleId="56">
    <w:name w:val="List Continue 5"/>
    <w:basedOn w:val="a"/>
    <w:rsid w:val="006B0563"/>
    <w:pPr>
      <w:ind w:left="1415"/>
      <w:contextualSpacing/>
      <w:jc w:val="left"/>
    </w:pPr>
    <w:rPr>
      <w:rFonts w:ascii="Times New Roman" w:eastAsia="Times New Roman" w:hAnsi="Times New Roman"/>
      <w:lang w:eastAsia="ko-KR"/>
    </w:rPr>
  </w:style>
  <w:style w:type="paragraph" w:styleId="3">
    <w:name w:val="List Number 3"/>
    <w:basedOn w:val="a"/>
    <w:rsid w:val="006B0563"/>
    <w:pPr>
      <w:numPr>
        <w:numId w:val="26"/>
      </w:numPr>
      <w:spacing w:after="180"/>
      <w:contextualSpacing/>
      <w:jc w:val="left"/>
    </w:pPr>
    <w:rPr>
      <w:rFonts w:ascii="Times New Roman" w:eastAsia="Times New Roman" w:hAnsi="Times New Roman"/>
      <w:lang w:eastAsia="ko-KR"/>
    </w:rPr>
  </w:style>
  <w:style w:type="paragraph" w:styleId="4">
    <w:name w:val="List Number 4"/>
    <w:basedOn w:val="a"/>
    <w:rsid w:val="006B0563"/>
    <w:pPr>
      <w:numPr>
        <w:numId w:val="27"/>
      </w:numPr>
      <w:spacing w:after="180"/>
      <w:contextualSpacing/>
      <w:jc w:val="left"/>
    </w:pPr>
    <w:rPr>
      <w:rFonts w:ascii="Times New Roman" w:eastAsia="Times New Roman" w:hAnsi="Times New Roman"/>
      <w:lang w:eastAsia="ko-KR"/>
    </w:rPr>
  </w:style>
  <w:style w:type="paragraph" w:styleId="5">
    <w:name w:val="List Number 5"/>
    <w:basedOn w:val="a"/>
    <w:rsid w:val="006B0563"/>
    <w:pPr>
      <w:numPr>
        <w:numId w:val="28"/>
      </w:numPr>
      <w:spacing w:after="180"/>
      <w:contextualSpacing/>
      <w:jc w:val="left"/>
    </w:pPr>
    <w:rPr>
      <w:rFonts w:ascii="Times New Roman" w:eastAsia="Times New Roman" w:hAnsi="Times New Roman"/>
      <w:lang w:eastAsia="ko-KR"/>
    </w:rPr>
  </w:style>
  <w:style w:type="paragraph" w:styleId="affa">
    <w:name w:val="macro"/>
    <w:link w:val="Charf1"/>
    <w:rsid w:val="006B05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 w:cs="Times New Roman"/>
      <w:kern w:val="0"/>
      <w:sz w:val="20"/>
      <w:szCs w:val="20"/>
      <w:lang w:val="en-GB" w:eastAsia="ko-KR"/>
    </w:rPr>
  </w:style>
  <w:style w:type="character" w:customStyle="1" w:styleId="Charf1">
    <w:name w:val="宏文本 Char"/>
    <w:basedOn w:val="a0"/>
    <w:link w:val="affa"/>
    <w:rsid w:val="006B0563"/>
    <w:rPr>
      <w:rFonts w:ascii="Consolas" w:eastAsia="Times New Roman" w:hAnsi="Consolas" w:cs="Times New Roman"/>
      <w:kern w:val="0"/>
      <w:sz w:val="20"/>
      <w:szCs w:val="20"/>
      <w:lang w:val="en-GB" w:eastAsia="ko-KR"/>
    </w:rPr>
  </w:style>
  <w:style w:type="paragraph" w:styleId="affb">
    <w:name w:val="Message Header"/>
    <w:basedOn w:val="a"/>
    <w:link w:val="Charf2"/>
    <w:rsid w:val="006B05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  <w:jc w:val="left"/>
    </w:pPr>
    <w:rPr>
      <w:rFonts w:asciiTheme="majorHAnsi" w:eastAsiaTheme="majorEastAsia" w:hAnsiTheme="majorHAnsi" w:cstheme="majorBidi"/>
      <w:sz w:val="24"/>
      <w:szCs w:val="24"/>
      <w:lang w:eastAsia="ko-KR"/>
    </w:rPr>
  </w:style>
  <w:style w:type="character" w:customStyle="1" w:styleId="Charf2">
    <w:name w:val="信息标题 Char"/>
    <w:basedOn w:val="a0"/>
    <w:link w:val="affb"/>
    <w:rsid w:val="006B0563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:lang w:val="en-GB" w:eastAsia="ko-KR"/>
    </w:rPr>
  </w:style>
  <w:style w:type="paragraph" w:styleId="affc">
    <w:name w:val="No Spacing"/>
    <w:uiPriority w:val="1"/>
    <w:rsid w:val="006B056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ko-KR"/>
    </w:rPr>
  </w:style>
  <w:style w:type="paragraph" w:styleId="affd">
    <w:name w:val="Normal Indent"/>
    <w:basedOn w:val="a"/>
    <w:qFormat/>
    <w:rsid w:val="006B0563"/>
    <w:pPr>
      <w:spacing w:after="180"/>
      <w:ind w:left="720"/>
      <w:jc w:val="left"/>
    </w:pPr>
    <w:rPr>
      <w:rFonts w:ascii="Times New Roman" w:eastAsia="Times New Roman" w:hAnsi="Times New Roman"/>
      <w:lang w:eastAsia="ko-KR"/>
    </w:rPr>
  </w:style>
  <w:style w:type="paragraph" w:styleId="affe">
    <w:name w:val="Note Heading"/>
    <w:basedOn w:val="a"/>
    <w:next w:val="a"/>
    <w:link w:val="Charf3"/>
    <w:qFormat/>
    <w:rsid w:val="006B0563"/>
    <w:pPr>
      <w:spacing w:after="0"/>
      <w:jc w:val="left"/>
    </w:pPr>
    <w:rPr>
      <w:rFonts w:ascii="Times New Roman" w:eastAsia="Times New Roman" w:hAnsi="Times New Roman"/>
      <w:lang w:eastAsia="ko-KR"/>
    </w:rPr>
  </w:style>
  <w:style w:type="character" w:customStyle="1" w:styleId="Charf3">
    <w:name w:val="注释标题 Char"/>
    <w:basedOn w:val="a0"/>
    <w:link w:val="affe"/>
    <w:qFormat/>
    <w:rsid w:val="006B0563"/>
    <w:rPr>
      <w:rFonts w:ascii="Times New Roman" w:eastAsia="Times New Roman" w:hAnsi="Times New Roman" w:cs="Times New Roman"/>
      <w:kern w:val="0"/>
      <w:sz w:val="20"/>
      <w:szCs w:val="20"/>
      <w:lang w:val="en-GB" w:eastAsia="ko-KR"/>
    </w:rPr>
  </w:style>
  <w:style w:type="paragraph" w:styleId="afff">
    <w:name w:val="Quote"/>
    <w:basedOn w:val="a"/>
    <w:next w:val="a"/>
    <w:link w:val="Charf4"/>
    <w:uiPriority w:val="29"/>
    <w:rsid w:val="006B0563"/>
    <w:pPr>
      <w:spacing w:before="200" w:after="160"/>
      <w:ind w:left="864" w:right="864"/>
      <w:jc w:val="center"/>
    </w:pPr>
    <w:rPr>
      <w:rFonts w:ascii="Times New Roman" w:eastAsia="Times New Roman" w:hAnsi="Times New Roman"/>
      <w:i/>
      <w:iCs/>
      <w:color w:val="404040" w:themeColor="text1" w:themeTint="BF"/>
      <w:lang w:eastAsia="ko-KR"/>
    </w:rPr>
  </w:style>
  <w:style w:type="character" w:customStyle="1" w:styleId="Charf4">
    <w:name w:val="引用 Char"/>
    <w:basedOn w:val="a0"/>
    <w:link w:val="afff"/>
    <w:uiPriority w:val="29"/>
    <w:rsid w:val="006B0563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GB" w:eastAsia="ko-KR"/>
    </w:rPr>
  </w:style>
  <w:style w:type="paragraph" w:styleId="afff0">
    <w:name w:val="Salutation"/>
    <w:basedOn w:val="a"/>
    <w:next w:val="a"/>
    <w:link w:val="Charf5"/>
    <w:rsid w:val="006B0563"/>
    <w:pPr>
      <w:spacing w:after="180"/>
      <w:jc w:val="left"/>
    </w:pPr>
    <w:rPr>
      <w:rFonts w:ascii="Times New Roman" w:eastAsia="Times New Roman" w:hAnsi="Times New Roman"/>
      <w:lang w:eastAsia="ko-KR"/>
    </w:rPr>
  </w:style>
  <w:style w:type="character" w:customStyle="1" w:styleId="Charf5">
    <w:name w:val="称呼 Char"/>
    <w:basedOn w:val="a0"/>
    <w:link w:val="afff0"/>
    <w:rsid w:val="006B0563"/>
    <w:rPr>
      <w:rFonts w:ascii="Times New Roman" w:eastAsia="Times New Roman" w:hAnsi="Times New Roman" w:cs="Times New Roman"/>
      <w:kern w:val="0"/>
      <w:sz w:val="20"/>
      <w:szCs w:val="20"/>
      <w:lang w:val="en-GB" w:eastAsia="ko-KR"/>
    </w:rPr>
  </w:style>
  <w:style w:type="paragraph" w:styleId="afff1">
    <w:name w:val="Signature"/>
    <w:basedOn w:val="a"/>
    <w:link w:val="Charf6"/>
    <w:rsid w:val="006B0563"/>
    <w:pPr>
      <w:spacing w:after="0"/>
      <w:ind w:left="4252"/>
      <w:jc w:val="left"/>
    </w:pPr>
    <w:rPr>
      <w:rFonts w:ascii="Times New Roman" w:eastAsia="Times New Roman" w:hAnsi="Times New Roman"/>
      <w:lang w:eastAsia="ko-KR"/>
    </w:rPr>
  </w:style>
  <w:style w:type="character" w:customStyle="1" w:styleId="Charf6">
    <w:name w:val="签名 Char"/>
    <w:basedOn w:val="a0"/>
    <w:link w:val="afff1"/>
    <w:rsid w:val="006B0563"/>
    <w:rPr>
      <w:rFonts w:ascii="Times New Roman" w:eastAsia="Times New Roman" w:hAnsi="Times New Roman" w:cs="Times New Roman"/>
      <w:kern w:val="0"/>
      <w:sz w:val="20"/>
      <w:szCs w:val="20"/>
      <w:lang w:val="en-GB" w:eastAsia="ko-KR"/>
    </w:rPr>
  </w:style>
  <w:style w:type="paragraph" w:styleId="afff2">
    <w:name w:val="Subtitle"/>
    <w:basedOn w:val="a"/>
    <w:next w:val="a"/>
    <w:link w:val="Charf7"/>
    <w:rsid w:val="006B0563"/>
    <w:pPr>
      <w:numPr>
        <w:ilvl w:val="1"/>
      </w:numPr>
      <w:spacing w:after="160"/>
      <w:jc w:val="left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ko-KR"/>
    </w:rPr>
  </w:style>
  <w:style w:type="character" w:customStyle="1" w:styleId="Charf7">
    <w:name w:val="副标题 Char"/>
    <w:basedOn w:val="a0"/>
    <w:link w:val="afff2"/>
    <w:rsid w:val="006B0563"/>
    <w:rPr>
      <w:color w:val="5A5A5A" w:themeColor="text1" w:themeTint="A5"/>
      <w:spacing w:val="15"/>
      <w:kern w:val="0"/>
      <w:sz w:val="22"/>
      <w:lang w:val="en-GB" w:eastAsia="ko-KR"/>
    </w:rPr>
  </w:style>
  <w:style w:type="paragraph" w:styleId="afff3">
    <w:name w:val="table of authorities"/>
    <w:basedOn w:val="a"/>
    <w:next w:val="a"/>
    <w:rsid w:val="006B0563"/>
    <w:pPr>
      <w:spacing w:after="0"/>
      <w:ind w:left="200" w:hanging="200"/>
      <w:jc w:val="left"/>
    </w:pPr>
    <w:rPr>
      <w:rFonts w:ascii="Times New Roman" w:eastAsia="Times New Roman" w:hAnsi="Times New Roman"/>
      <w:lang w:eastAsia="ko-KR"/>
    </w:rPr>
  </w:style>
  <w:style w:type="paragraph" w:styleId="afff4">
    <w:name w:val="table of figures"/>
    <w:basedOn w:val="a"/>
    <w:next w:val="a"/>
    <w:rsid w:val="006B0563"/>
    <w:pPr>
      <w:spacing w:after="0"/>
      <w:jc w:val="left"/>
    </w:pPr>
    <w:rPr>
      <w:rFonts w:ascii="Times New Roman" w:eastAsia="Times New Roman" w:hAnsi="Times New Roman"/>
      <w:lang w:eastAsia="ko-KR"/>
    </w:rPr>
  </w:style>
  <w:style w:type="paragraph" w:styleId="afff5">
    <w:name w:val="Title"/>
    <w:basedOn w:val="a"/>
    <w:next w:val="a"/>
    <w:link w:val="Charf8"/>
    <w:rsid w:val="006B0563"/>
    <w:pPr>
      <w:spacing w:after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Charf8">
    <w:name w:val="标题 Char"/>
    <w:basedOn w:val="a0"/>
    <w:link w:val="afff5"/>
    <w:rsid w:val="006B056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ko-KR"/>
    </w:rPr>
  </w:style>
  <w:style w:type="paragraph" w:styleId="afff6">
    <w:name w:val="toa heading"/>
    <w:basedOn w:val="a"/>
    <w:next w:val="a"/>
    <w:rsid w:val="006B0563"/>
    <w:pPr>
      <w:spacing w:before="120" w:after="180"/>
      <w:jc w:val="left"/>
    </w:pPr>
    <w:rPr>
      <w:rFonts w:asciiTheme="majorHAnsi" w:eastAsiaTheme="majorEastAsia" w:hAnsiTheme="majorHAnsi" w:cstheme="majorBidi"/>
      <w:b/>
      <w:bCs/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footnote text" w:qFormat="1"/>
    <w:lsdException w:name="annotation text" w:uiPriority="99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line number" w:uiPriority="99"/>
    <w:lsdException w:name="endnote reference" w:uiPriority="99"/>
    <w:lsdException w:name="List Bullet" w:qFormat="1"/>
    <w:lsdException w:name="List Number" w:qFormat="1"/>
    <w:lsdException w:name="List Bullet 2" w:qFormat="1"/>
    <w:lsdException w:name="List Bullet 3" w:qFormat="1"/>
    <w:lsdException w:name="List Bullet 4" w:qFormat="1"/>
    <w:lsdException w:name="List Bullet 5" w:uiPriority="99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Plain Text" w:uiPriority="99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qFormat="1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AC0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 w:cs="Times New Roman"/>
      <w:kern w:val="0"/>
      <w:sz w:val="20"/>
      <w:szCs w:val="20"/>
      <w:lang w:val="en-GB"/>
    </w:rPr>
  </w:style>
  <w:style w:type="paragraph" w:styleId="1">
    <w:name w:val="heading 1"/>
    <w:aliases w:val="H1"/>
    <w:basedOn w:val="a"/>
    <w:next w:val="a"/>
    <w:link w:val="1Char"/>
    <w:qFormat/>
    <w:rsid w:val="009C0AC0"/>
    <w:pPr>
      <w:keepNext/>
      <w:keepLines/>
      <w:numPr>
        <w:numId w:val="1"/>
      </w:numPr>
      <w:pBdr>
        <w:top w:val="single" w:sz="12" w:space="3" w:color="auto"/>
      </w:pBdr>
      <w:spacing w:before="240" w:after="180"/>
      <w:jc w:val="left"/>
      <w:outlineLvl w:val="0"/>
    </w:pPr>
    <w:rPr>
      <w:sz w:val="36"/>
      <w:szCs w:val="36"/>
      <w:lang w:eastAsia="x-none"/>
    </w:rPr>
  </w:style>
  <w:style w:type="paragraph" w:styleId="20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1"/>
    <w:next w:val="a"/>
    <w:link w:val="2Char"/>
    <w:qFormat/>
    <w:rsid w:val="009C0AC0"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0">
    <w:name w:val="heading 3"/>
    <w:aliases w:val="h3,H3,Underrubrik2,no break,Memo Heading 3,0H,l3,list 3,Head 3,1.1.1,3rd level,Major Section Sub Section,PA Minor Section,Head3,Level 3 Head,31,32,33,311,321,34,312,322,35,313,323,36,314,324,37,315,325,38,316,326,39,317,327,310,318,328,331,hello,0h"/>
    <w:basedOn w:val="20"/>
    <w:next w:val="a"/>
    <w:link w:val="3Char"/>
    <w:qFormat/>
    <w:rsid w:val="009C0AC0"/>
    <w:pPr>
      <w:numPr>
        <w:ilvl w:val="2"/>
        <w:numId w:val="1"/>
      </w:numPr>
      <w:spacing w:before="120"/>
      <w:outlineLvl w:val="2"/>
    </w:pPr>
    <w:rPr>
      <w:sz w:val="28"/>
      <w:szCs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0"/>
    <w:next w:val="a"/>
    <w:link w:val="4Char"/>
    <w:qFormat/>
    <w:rsid w:val="009C0AC0"/>
    <w:pPr>
      <w:numPr>
        <w:ilvl w:val="3"/>
      </w:numPr>
      <w:outlineLvl w:val="3"/>
    </w:pPr>
    <w:rPr>
      <w:sz w:val="24"/>
      <w:szCs w:val="24"/>
    </w:rPr>
  </w:style>
  <w:style w:type="paragraph" w:styleId="50">
    <w:name w:val="heading 5"/>
    <w:aliases w:val="H5,h5,Head5,Heading5,M5,mh2,Module heading 2,heading 8,Numbered Sub-list"/>
    <w:basedOn w:val="40"/>
    <w:next w:val="a"/>
    <w:link w:val="5Char"/>
    <w:qFormat/>
    <w:rsid w:val="009C0AC0"/>
    <w:pPr>
      <w:numPr>
        <w:ilvl w:val="4"/>
      </w:numPr>
      <w:tabs>
        <w:tab w:val="clear" w:pos="1008"/>
        <w:tab w:val="num" w:pos="780"/>
      </w:tabs>
      <w:ind w:left="0" w:firstLine="0"/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rsid w:val="009C0AC0"/>
    <w:pPr>
      <w:keepNext/>
      <w:keepLines/>
      <w:numPr>
        <w:ilvl w:val="5"/>
        <w:numId w:val="1"/>
      </w:numPr>
      <w:spacing w:before="120"/>
      <w:outlineLvl w:val="5"/>
    </w:pPr>
    <w:rPr>
      <w:lang w:eastAsia="x-none"/>
    </w:rPr>
  </w:style>
  <w:style w:type="paragraph" w:styleId="7">
    <w:name w:val="heading 7"/>
    <w:basedOn w:val="a"/>
    <w:next w:val="a"/>
    <w:link w:val="7Char"/>
    <w:qFormat/>
    <w:rsid w:val="009C0AC0"/>
    <w:pPr>
      <w:keepNext/>
      <w:keepLines/>
      <w:numPr>
        <w:ilvl w:val="6"/>
        <w:numId w:val="1"/>
      </w:numPr>
      <w:spacing w:before="120"/>
      <w:outlineLvl w:val="6"/>
    </w:pPr>
    <w:rPr>
      <w:lang w:eastAsia="x-none"/>
    </w:rPr>
  </w:style>
  <w:style w:type="paragraph" w:styleId="8">
    <w:name w:val="heading 8"/>
    <w:basedOn w:val="7"/>
    <w:next w:val="a"/>
    <w:link w:val="8Char"/>
    <w:qFormat/>
    <w:rsid w:val="009C0AC0"/>
    <w:pPr>
      <w:numPr>
        <w:ilvl w:val="7"/>
      </w:numPr>
      <w:tabs>
        <w:tab w:val="num" w:pos="780"/>
      </w:tabs>
      <w:outlineLvl w:val="7"/>
    </w:pPr>
  </w:style>
  <w:style w:type="paragraph" w:styleId="9">
    <w:name w:val="heading 9"/>
    <w:basedOn w:val="8"/>
    <w:next w:val="a"/>
    <w:link w:val="9Char"/>
    <w:qFormat/>
    <w:rsid w:val="009C0AC0"/>
    <w:pPr>
      <w:numPr>
        <w:ilvl w:val="8"/>
      </w:numPr>
      <w:tabs>
        <w:tab w:val="num" w:pos="780"/>
        <w:tab w:val="num" w:pos="1440"/>
      </w:tabs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,h"/>
    <w:basedOn w:val="a"/>
    <w:link w:val="Char"/>
    <w:unhideWhenUsed/>
    <w:rsid w:val="009C0A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basedOn w:val="a0"/>
    <w:link w:val="a3"/>
    <w:rsid w:val="009C0AC0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C0A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C0AC0"/>
    <w:rPr>
      <w:sz w:val="18"/>
      <w:szCs w:val="18"/>
    </w:rPr>
  </w:style>
  <w:style w:type="character" w:customStyle="1" w:styleId="1Char">
    <w:name w:val="标题 1 Char"/>
    <w:aliases w:val="H1 Char"/>
    <w:basedOn w:val="a0"/>
    <w:link w:val="1"/>
    <w:rsid w:val="009C0AC0"/>
    <w:rPr>
      <w:rFonts w:ascii="Arial" w:eastAsia="宋体" w:hAnsi="Arial" w:cs="Times New Roman"/>
      <w:kern w:val="0"/>
      <w:sz w:val="36"/>
      <w:szCs w:val="36"/>
      <w:lang w:val="en-GB" w:eastAsia="x-none"/>
    </w:rPr>
  </w:style>
  <w:style w:type="character" w:customStyle="1" w:styleId="2Char">
    <w:name w:val="标题 2 Char"/>
    <w:aliases w:val="Head2A Char1,2 Char1,H2 Char1,UNDERRUBRIK 1-2 Char1,h2 Char1,DO NOT USE_h2 Char1,h21 Char1,H21 Char1,Head 2 Char1,l2 Char1,TitreProp Char1,Header 2 Char1,ITT t2 Char1,PA Major Section Char1,Livello 2 Char1,R2 Char1,Heading 2 Hidden Char1"/>
    <w:basedOn w:val="a0"/>
    <w:link w:val="20"/>
    <w:qFormat/>
    <w:rsid w:val="009C0AC0"/>
    <w:rPr>
      <w:rFonts w:ascii="Arial" w:eastAsia="宋体" w:hAnsi="Arial" w:cs="Times New Roman"/>
      <w:kern w:val="0"/>
      <w:sz w:val="32"/>
      <w:szCs w:val="32"/>
      <w:lang w:val="en-GB" w:eastAsia="x-none"/>
    </w:rPr>
  </w:style>
  <w:style w:type="character" w:customStyle="1" w:styleId="3Char">
    <w:name w:val="标题 3 Char"/>
    <w:aliases w:val="h3 Char,H3 Char,Underrubrik2 Char,no break Char,Memo Heading 3 Char,0H Char,l3 Char,list 3 Char,Head 3 Char,1.1.1 Char,3rd level Char,Major Section Sub Section Char,PA Minor Section Char,Head3 Char,Level 3 Head Char,31 Char,32 Char,33 Char"/>
    <w:basedOn w:val="a0"/>
    <w:link w:val="30"/>
    <w:qFormat/>
    <w:rsid w:val="009C0AC0"/>
    <w:rPr>
      <w:rFonts w:ascii="Arial" w:eastAsia="宋体" w:hAnsi="Arial" w:cs="Times New Roman"/>
      <w:kern w:val="0"/>
      <w:sz w:val="28"/>
      <w:szCs w:val="28"/>
      <w:lang w:val="en-GB" w:eastAsia="x-none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0"/>
    <w:qFormat/>
    <w:rsid w:val="009C0AC0"/>
    <w:rPr>
      <w:rFonts w:ascii="Arial" w:eastAsia="宋体" w:hAnsi="Arial" w:cs="Times New Roman"/>
      <w:kern w:val="0"/>
      <w:sz w:val="24"/>
      <w:szCs w:val="24"/>
      <w:lang w:val="en-GB" w:eastAsia="x-none"/>
    </w:rPr>
  </w:style>
  <w:style w:type="character" w:customStyle="1" w:styleId="5Char">
    <w:name w:val="标题 5 Char"/>
    <w:aliases w:val="H5 Char,h5 Char,Head5 Char,Heading5 Char,M5 Char,mh2 Char,Module heading 2 Char,heading 8 Char,Numbered Sub-list Char"/>
    <w:basedOn w:val="a0"/>
    <w:link w:val="50"/>
    <w:rsid w:val="009C0AC0"/>
    <w:rPr>
      <w:rFonts w:ascii="Arial" w:eastAsia="宋体" w:hAnsi="Arial" w:cs="Times New Roman"/>
      <w:kern w:val="0"/>
      <w:sz w:val="22"/>
      <w:lang w:val="en-GB" w:eastAsia="x-none"/>
    </w:rPr>
  </w:style>
  <w:style w:type="character" w:customStyle="1" w:styleId="6Char">
    <w:name w:val="标题 6 Char"/>
    <w:basedOn w:val="a0"/>
    <w:link w:val="6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character" w:customStyle="1" w:styleId="7Char">
    <w:name w:val="标题 7 Char"/>
    <w:basedOn w:val="a0"/>
    <w:link w:val="7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character" w:customStyle="1" w:styleId="8Char">
    <w:name w:val="标题 8 Char"/>
    <w:basedOn w:val="a0"/>
    <w:link w:val="8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character" w:customStyle="1" w:styleId="9Char">
    <w:name w:val="标题 9 Char"/>
    <w:basedOn w:val="a0"/>
    <w:link w:val="9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paragraph" w:customStyle="1" w:styleId="Reference">
    <w:name w:val="Reference"/>
    <w:basedOn w:val="a"/>
    <w:rsid w:val="009C0AC0"/>
    <w:pPr>
      <w:numPr>
        <w:numId w:val="2"/>
      </w:numPr>
    </w:pPr>
  </w:style>
  <w:style w:type="character" w:styleId="a5">
    <w:name w:val="page number"/>
    <w:rsid w:val="009C0AC0"/>
    <w:rPr>
      <w:rFonts w:cs="Times New Roman"/>
    </w:rPr>
  </w:style>
  <w:style w:type="paragraph" w:styleId="a6">
    <w:name w:val="Body Text"/>
    <w:basedOn w:val="a"/>
    <w:link w:val="Char1"/>
    <w:rsid w:val="009C0AC0"/>
    <w:rPr>
      <w:lang w:eastAsia="x-none"/>
    </w:rPr>
  </w:style>
  <w:style w:type="character" w:customStyle="1" w:styleId="Char1">
    <w:name w:val="正文文本 Char"/>
    <w:basedOn w:val="a0"/>
    <w:link w:val="a6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paragraph" w:customStyle="1" w:styleId="TAL">
    <w:name w:val="TAL"/>
    <w:basedOn w:val="a"/>
    <w:link w:val="TALCar"/>
    <w:qFormat/>
    <w:rsid w:val="009C0AC0"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H">
    <w:name w:val="TAH"/>
    <w:basedOn w:val="a"/>
    <w:link w:val="TAHChar"/>
    <w:qFormat/>
    <w:rsid w:val="009C0AC0"/>
    <w:pPr>
      <w:keepNext/>
      <w:keepLines/>
      <w:spacing w:after="0"/>
      <w:jc w:val="center"/>
    </w:pPr>
    <w:rPr>
      <w:b/>
      <w:sz w:val="18"/>
      <w:lang w:eastAsia="en-US"/>
    </w:rPr>
  </w:style>
  <w:style w:type="character" w:customStyle="1" w:styleId="TALCar">
    <w:name w:val="TAL Car"/>
    <w:link w:val="TAL"/>
    <w:qFormat/>
    <w:locked/>
    <w:rsid w:val="009C0AC0"/>
    <w:rPr>
      <w:rFonts w:ascii="Arial" w:eastAsia="宋体" w:hAnsi="Arial" w:cs="Times New Roman"/>
      <w:kern w:val="0"/>
      <w:sz w:val="18"/>
      <w:szCs w:val="20"/>
      <w:lang w:val="en-GB" w:eastAsia="en-US"/>
    </w:rPr>
  </w:style>
  <w:style w:type="character" w:customStyle="1" w:styleId="TAHChar">
    <w:name w:val="TAH Char"/>
    <w:link w:val="TAH"/>
    <w:qFormat/>
    <w:rsid w:val="009C0AC0"/>
    <w:rPr>
      <w:rFonts w:ascii="Arial" w:eastAsia="宋体" w:hAnsi="Arial" w:cs="Times New Roman"/>
      <w:b/>
      <w:kern w:val="0"/>
      <w:sz w:val="18"/>
      <w:szCs w:val="20"/>
      <w:lang w:val="en-GB" w:eastAsia="en-US"/>
    </w:rPr>
  </w:style>
  <w:style w:type="paragraph" w:styleId="a7">
    <w:name w:val="Balloon Text"/>
    <w:basedOn w:val="a"/>
    <w:link w:val="Char2"/>
    <w:unhideWhenUsed/>
    <w:qFormat/>
    <w:rsid w:val="00F84D5E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7"/>
    <w:qFormat/>
    <w:rsid w:val="00F84D5E"/>
    <w:rPr>
      <w:rFonts w:ascii="Arial" w:eastAsia="宋体" w:hAnsi="Arial" w:cs="Times New Roman"/>
      <w:kern w:val="0"/>
      <w:sz w:val="18"/>
      <w:szCs w:val="18"/>
      <w:lang w:val="en-GB"/>
    </w:rPr>
  </w:style>
  <w:style w:type="character" w:customStyle="1" w:styleId="TACChar">
    <w:name w:val="TAC Char"/>
    <w:link w:val="TAC"/>
    <w:qFormat/>
    <w:rsid w:val="005036FF"/>
    <w:rPr>
      <w:rFonts w:ascii="Arial" w:eastAsia="宋体" w:hAnsi="Arial"/>
      <w:sz w:val="18"/>
      <w:lang w:val="en-GB" w:eastAsia="en-US"/>
    </w:rPr>
  </w:style>
  <w:style w:type="character" w:customStyle="1" w:styleId="TALChar">
    <w:name w:val="TAL Char"/>
    <w:qFormat/>
    <w:rsid w:val="005036FF"/>
    <w:rPr>
      <w:rFonts w:ascii="Arial" w:eastAsia="Times New Roman" w:hAnsi="Arial"/>
      <w:sz w:val="18"/>
      <w:lang w:val="en-GB"/>
    </w:rPr>
  </w:style>
  <w:style w:type="paragraph" w:customStyle="1" w:styleId="TAC">
    <w:name w:val="TAC"/>
    <w:basedOn w:val="TAL"/>
    <w:link w:val="TACChar"/>
    <w:qFormat/>
    <w:rsid w:val="005036FF"/>
    <w:pPr>
      <w:overflowPunct/>
      <w:autoSpaceDE/>
      <w:autoSpaceDN/>
      <w:adjustRightInd/>
      <w:jc w:val="center"/>
      <w:textAlignment w:val="auto"/>
    </w:pPr>
    <w:rPr>
      <w:rFonts w:cstheme="minorBidi"/>
      <w:kern w:val="2"/>
      <w:szCs w:val="22"/>
    </w:rPr>
  </w:style>
  <w:style w:type="table" w:styleId="a8">
    <w:name w:val="Table Grid"/>
    <w:basedOn w:val="a1"/>
    <w:rsid w:val="006A3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1">
    <w:name w:val="B1"/>
    <w:basedOn w:val="a9"/>
    <w:link w:val="B1Char1"/>
    <w:qFormat/>
    <w:rsid w:val="006A3D45"/>
    <w:pPr>
      <w:overflowPunct/>
      <w:autoSpaceDE/>
      <w:autoSpaceDN/>
      <w:adjustRightInd/>
      <w:spacing w:after="180"/>
      <w:ind w:left="568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character" w:customStyle="1" w:styleId="B1Char1">
    <w:name w:val="B1 Char1"/>
    <w:link w:val="B1"/>
    <w:qFormat/>
    <w:rsid w:val="006A3D45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a9">
    <w:name w:val="List"/>
    <w:basedOn w:val="a"/>
    <w:unhideWhenUsed/>
    <w:rsid w:val="006A3D45"/>
    <w:pPr>
      <w:ind w:left="200" w:hangingChars="200" w:hanging="200"/>
      <w:contextualSpacing/>
    </w:pPr>
  </w:style>
  <w:style w:type="paragraph" w:styleId="aa">
    <w:name w:val="annotation text"/>
    <w:basedOn w:val="a"/>
    <w:link w:val="Char3"/>
    <w:uiPriority w:val="99"/>
    <w:unhideWhenUsed/>
    <w:qFormat/>
    <w:rsid w:val="00A77732"/>
    <w:pPr>
      <w:widowControl w:val="0"/>
      <w:overflowPunct/>
      <w:autoSpaceDE/>
      <w:autoSpaceDN/>
      <w:adjustRightInd/>
      <w:spacing w:after="0"/>
      <w:textAlignment w:val="auto"/>
    </w:pPr>
    <w:rPr>
      <w:rFonts w:ascii="Calibri" w:eastAsia="等线" w:hAnsi="Calibri" w:cs="Arial"/>
      <w:kern w:val="2"/>
      <w:sz w:val="21"/>
      <w:szCs w:val="22"/>
      <w:lang w:val="en-US"/>
    </w:rPr>
  </w:style>
  <w:style w:type="character" w:customStyle="1" w:styleId="Char3">
    <w:name w:val="批注文字 Char"/>
    <w:basedOn w:val="a0"/>
    <w:link w:val="aa"/>
    <w:uiPriority w:val="99"/>
    <w:qFormat/>
    <w:rsid w:val="00A77732"/>
    <w:rPr>
      <w:rFonts w:ascii="Calibri" w:eastAsia="等线" w:hAnsi="Calibri" w:cs="Arial"/>
    </w:rPr>
  </w:style>
  <w:style w:type="paragraph" w:styleId="ab">
    <w:name w:val="List Paragraph"/>
    <w:aliases w:val="- Bullets,목록 단락,リスト段落,?? ??,?????,????,Lista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Char4"/>
    <w:uiPriority w:val="99"/>
    <w:qFormat/>
    <w:rsid w:val="00A77732"/>
    <w:pPr>
      <w:widowControl w:val="0"/>
      <w:overflowPunct/>
      <w:autoSpaceDE/>
      <w:autoSpaceDN/>
      <w:adjustRightInd/>
      <w:spacing w:after="0" w:line="254" w:lineRule="auto"/>
      <w:ind w:left="720"/>
      <w:contextualSpacing/>
      <w:textAlignment w:val="auto"/>
    </w:pPr>
    <w:rPr>
      <w:rFonts w:ascii="Calibri" w:eastAsia="等线" w:hAnsi="Calibri" w:cs="Arial"/>
      <w:kern w:val="2"/>
      <w:sz w:val="21"/>
      <w:szCs w:val="22"/>
      <w:lang w:val="en-US"/>
    </w:rPr>
  </w:style>
  <w:style w:type="character" w:styleId="ac">
    <w:name w:val="annotation reference"/>
    <w:unhideWhenUsed/>
    <w:qFormat/>
    <w:rsid w:val="00A77732"/>
    <w:rPr>
      <w:sz w:val="16"/>
      <w:szCs w:val="16"/>
    </w:rPr>
  </w:style>
  <w:style w:type="paragraph" w:customStyle="1" w:styleId="B2">
    <w:name w:val="B2"/>
    <w:basedOn w:val="21"/>
    <w:link w:val="B2Char"/>
    <w:qFormat/>
    <w:rsid w:val="0088605E"/>
    <w:pPr>
      <w:spacing w:after="180"/>
      <w:ind w:leftChars="0" w:left="851" w:firstLineChars="0" w:hanging="284"/>
      <w:contextualSpacing w:val="0"/>
      <w:jc w:val="left"/>
    </w:pPr>
    <w:rPr>
      <w:rFonts w:ascii="Times New Roman" w:eastAsia="Times New Roman" w:hAnsi="Times New Roman"/>
      <w:lang w:eastAsia="ja-JP"/>
    </w:rPr>
  </w:style>
  <w:style w:type="character" w:customStyle="1" w:styleId="B2Char">
    <w:name w:val="B2 Char"/>
    <w:link w:val="B2"/>
    <w:qFormat/>
    <w:rsid w:val="0088605E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21">
    <w:name w:val="List 2"/>
    <w:basedOn w:val="a"/>
    <w:unhideWhenUsed/>
    <w:rsid w:val="0088605E"/>
    <w:pPr>
      <w:ind w:leftChars="200" w:left="100" w:hangingChars="200" w:hanging="200"/>
      <w:contextualSpacing/>
    </w:pPr>
  </w:style>
  <w:style w:type="character" w:customStyle="1" w:styleId="B1Zchn">
    <w:name w:val="B1 Zchn"/>
    <w:qFormat/>
    <w:rsid w:val="00CE099C"/>
  </w:style>
  <w:style w:type="paragraph" w:styleId="ad">
    <w:name w:val="annotation subject"/>
    <w:basedOn w:val="aa"/>
    <w:next w:val="aa"/>
    <w:link w:val="Char5"/>
    <w:unhideWhenUsed/>
    <w:qFormat/>
    <w:rsid w:val="002D6E6B"/>
    <w:pPr>
      <w:widowControl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Arial" w:eastAsia="宋体" w:hAnsi="Arial" w:cs="Times New Roman"/>
      <w:b/>
      <w:bCs/>
      <w:kern w:val="0"/>
      <w:sz w:val="20"/>
      <w:szCs w:val="20"/>
      <w:lang w:val="en-GB"/>
    </w:rPr>
  </w:style>
  <w:style w:type="character" w:customStyle="1" w:styleId="Char5">
    <w:name w:val="批注主题 Char"/>
    <w:basedOn w:val="Char3"/>
    <w:link w:val="ad"/>
    <w:qFormat/>
    <w:rsid w:val="002D6E6B"/>
    <w:rPr>
      <w:rFonts w:ascii="Arial" w:eastAsia="宋体" w:hAnsi="Arial" w:cs="Times New Roman"/>
      <w:b/>
      <w:bCs/>
      <w:kern w:val="0"/>
      <w:sz w:val="20"/>
      <w:szCs w:val="20"/>
      <w:lang w:val="en-GB"/>
    </w:rPr>
  </w:style>
  <w:style w:type="paragraph" w:customStyle="1" w:styleId="B3">
    <w:name w:val="B3"/>
    <w:basedOn w:val="31"/>
    <w:link w:val="B3Char2"/>
    <w:qFormat/>
    <w:rsid w:val="001F506E"/>
    <w:pPr>
      <w:spacing w:after="180"/>
      <w:ind w:leftChars="0" w:left="1135" w:firstLineChars="0" w:hanging="284"/>
      <w:contextualSpacing w:val="0"/>
      <w:jc w:val="left"/>
    </w:pPr>
    <w:rPr>
      <w:rFonts w:ascii="Times New Roman" w:eastAsia="Times New Roman" w:hAnsi="Times New Roman"/>
      <w:lang w:eastAsia="ja-JP"/>
    </w:rPr>
  </w:style>
  <w:style w:type="character" w:customStyle="1" w:styleId="B3Char2">
    <w:name w:val="B3 Char2"/>
    <w:link w:val="B3"/>
    <w:qFormat/>
    <w:rsid w:val="001F506E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B4">
    <w:name w:val="B4"/>
    <w:basedOn w:val="41"/>
    <w:link w:val="B4Char"/>
    <w:qFormat/>
    <w:rsid w:val="001F506E"/>
    <w:pPr>
      <w:spacing w:after="180"/>
      <w:ind w:leftChars="0" w:left="1418" w:firstLineChars="0" w:hanging="284"/>
      <w:contextualSpacing w:val="0"/>
      <w:jc w:val="left"/>
    </w:pPr>
    <w:rPr>
      <w:rFonts w:ascii="Times New Roman" w:eastAsia="Times New Roman" w:hAnsi="Times New Roman"/>
      <w:lang w:eastAsia="ja-JP"/>
    </w:rPr>
  </w:style>
  <w:style w:type="character" w:customStyle="1" w:styleId="B4Char">
    <w:name w:val="B4 Char"/>
    <w:link w:val="B4"/>
    <w:qFormat/>
    <w:rsid w:val="001F506E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31">
    <w:name w:val="List 3"/>
    <w:basedOn w:val="a"/>
    <w:unhideWhenUsed/>
    <w:rsid w:val="001F506E"/>
    <w:pPr>
      <w:ind w:leftChars="400" w:left="100" w:hangingChars="200" w:hanging="200"/>
      <w:contextualSpacing/>
    </w:pPr>
  </w:style>
  <w:style w:type="paragraph" w:styleId="41">
    <w:name w:val="List 4"/>
    <w:basedOn w:val="a"/>
    <w:unhideWhenUsed/>
    <w:rsid w:val="001F506E"/>
    <w:pPr>
      <w:ind w:leftChars="600" w:left="100" w:hangingChars="200" w:hanging="200"/>
      <w:contextualSpacing/>
    </w:pPr>
  </w:style>
  <w:style w:type="paragraph" w:customStyle="1" w:styleId="Doc-text2">
    <w:name w:val="Doc-text2"/>
    <w:basedOn w:val="a"/>
    <w:link w:val="Doc-text2Char"/>
    <w:qFormat/>
    <w:rsid w:val="0015170C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Doc-text2Char">
    <w:name w:val="Doc-text2 Char"/>
    <w:link w:val="Doc-text2"/>
    <w:qFormat/>
    <w:rsid w:val="0015170C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B1Char">
    <w:name w:val="B1 Char"/>
    <w:qFormat/>
    <w:rsid w:val="004101C1"/>
    <w:rPr>
      <w:rFonts w:ascii="Times New Roman" w:hAnsi="Times New Roman"/>
      <w:lang w:val="en-GB" w:eastAsia="en-US"/>
    </w:rPr>
  </w:style>
  <w:style w:type="paragraph" w:customStyle="1" w:styleId="11">
    <w:name w:val="列出段落1"/>
    <w:basedOn w:val="a"/>
    <w:rsid w:val="00275A75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character" w:customStyle="1" w:styleId="Char4">
    <w:name w:val="列出段落 Char"/>
    <w:aliases w:val="- Bullets Char,목록 단락 Char,リスト段落 Char,?? ?? Char,????? Char,???? Char,Lista1 Char,中等深浅网格 1 - 着色 21 Char,¥¡¡¡¡ì¬º¥¹¥È¶ÎÂä Char,ÁÐ³ö¶ÎÂä Char,列表段落1 Char,—ño’i—Ž Char,¥ê¥¹¥È¶ÎÂä Char,1st level - Bullet List Paragraph Char,Paragrafo elenco Char"/>
    <w:link w:val="ab"/>
    <w:uiPriority w:val="99"/>
    <w:qFormat/>
    <w:locked/>
    <w:rsid w:val="00CC3028"/>
    <w:rPr>
      <w:rFonts w:ascii="Calibri" w:eastAsia="等线" w:hAnsi="Calibri" w:cs="Arial"/>
    </w:rPr>
  </w:style>
  <w:style w:type="paragraph" w:styleId="80">
    <w:name w:val="toc 8"/>
    <w:basedOn w:val="12"/>
    <w:uiPriority w:val="39"/>
    <w:rsid w:val="0018338A"/>
    <w:pPr>
      <w:spacing w:before="180"/>
      <w:ind w:left="2693" w:hanging="2693"/>
    </w:pPr>
    <w:rPr>
      <w:b/>
    </w:rPr>
  </w:style>
  <w:style w:type="paragraph" w:styleId="12">
    <w:name w:val="toc 1"/>
    <w:aliases w:val="Observation TOC2"/>
    <w:uiPriority w:val="39"/>
    <w:rsid w:val="0018338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/>
      <w:noProof/>
      <w:kern w:val="0"/>
      <w:sz w:val="22"/>
      <w:szCs w:val="20"/>
      <w:lang w:val="en-GB" w:eastAsia="en-US"/>
    </w:rPr>
  </w:style>
  <w:style w:type="paragraph" w:customStyle="1" w:styleId="ZT">
    <w:name w:val="ZT"/>
    <w:rsid w:val="0018338A"/>
    <w:pPr>
      <w:framePr w:wrap="notBeside" w:hAnchor="margin" w:yAlign="center"/>
      <w:widowControl w:val="0"/>
      <w:spacing w:line="240" w:lineRule="atLeast"/>
      <w:jc w:val="right"/>
    </w:pPr>
    <w:rPr>
      <w:rFonts w:ascii="Arial" w:hAnsi="Arial" w:cs="Times New Roman"/>
      <w:b/>
      <w:kern w:val="0"/>
      <w:sz w:val="34"/>
      <w:szCs w:val="20"/>
      <w:lang w:val="en-GB" w:eastAsia="en-US"/>
    </w:rPr>
  </w:style>
  <w:style w:type="paragraph" w:styleId="51">
    <w:name w:val="toc 5"/>
    <w:basedOn w:val="42"/>
    <w:uiPriority w:val="39"/>
    <w:rsid w:val="0018338A"/>
    <w:pPr>
      <w:ind w:left="1701" w:hanging="1701"/>
    </w:pPr>
  </w:style>
  <w:style w:type="paragraph" w:styleId="42">
    <w:name w:val="toc 4"/>
    <w:basedOn w:val="32"/>
    <w:uiPriority w:val="39"/>
    <w:rsid w:val="0018338A"/>
    <w:pPr>
      <w:ind w:left="1418" w:hanging="1418"/>
    </w:pPr>
  </w:style>
  <w:style w:type="paragraph" w:styleId="32">
    <w:name w:val="toc 3"/>
    <w:basedOn w:val="22"/>
    <w:uiPriority w:val="39"/>
    <w:rsid w:val="0018338A"/>
    <w:pPr>
      <w:ind w:left="1134" w:hanging="1134"/>
    </w:pPr>
  </w:style>
  <w:style w:type="paragraph" w:styleId="22">
    <w:name w:val="toc 2"/>
    <w:basedOn w:val="12"/>
    <w:uiPriority w:val="39"/>
    <w:rsid w:val="0018338A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3"/>
    <w:rsid w:val="0018338A"/>
    <w:pPr>
      <w:ind w:left="284"/>
    </w:pPr>
  </w:style>
  <w:style w:type="paragraph" w:styleId="13">
    <w:name w:val="index 1"/>
    <w:basedOn w:val="a"/>
    <w:rsid w:val="0018338A"/>
    <w:pPr>
      <w:keepLines/>
      <w:overflowPunct/>
      <w:autoSpaceDE/>
      <w:autoSpaceDN/>
      <w:adjustRightInd/>
      <w:spacing w:after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ZH">
    <w:name w:val="ZH"/>
    <w:rsid w:val="0018338A"/>
    <w:pPr>
      <w:framePr w:wrap="notBeside" w:vAnchor="page" w:hAnchor="margin" w:xAlign="center" w:y="6805"/>
      <w:widowControl w:val="0"/>
    </w:pPr>
    <w:rPr>
      <w:rFonts w:ascii="Arial" w:hAnsi="Arial" w:cs="Times New Roman"/>
      <w:noProof/>
      <w:kern w:val="0"/>
      <w:sz w:val="20"/>
      <w:szCs w:val="20"/>
      <w:lang w:val="en-GB" w:eastAsia="en-US"/>
    </w:rPr>
  </w:style>
  <w:style w:type="paragraph" w:customStyle="1" w:styleId="TT">
    <w:name w:val="TT"/>
    <w:basedOn w:val="1"/>
    <w:next w:val="a"/>
    <w:rsid w:val="0018338A"/>
    <w:pPr>
      <w:numPr>
        <w:numId w:val="0"/>
      </w:numPr>
      <w:overflowPunct/>
      <w:autoSpaceDE/>
      <w:autoSpaceDN/>
      <w:adjustRightInd/>
      <w:ind w:left="1134" w:hanging="1134"/>
      <w:textAlignment w:val="auto"/>
      <w:outlineLvl w:val="9"/>
    </w:pPr>
    <w:rPr>
      <w:rFonts w:eastAsiaTheme="minorEastAsia"/>
      <w:szCs w:val="20"/>
      <w:lang w:eastAsia="en-US"/>
    </w:rPr>
  </w:style>
  <w:style w:type="paragraph" w:styleId="24">
    <w:name w:val="List Number 2"/>
    <w:basedOn w:val="ae"/>
    <w:rsid w:val="0018338A"/>
    <w:pPr>
      <w:ind w:left="851"/>
    </w:pPr>
  </w:style>
  <w:style w:type="character" w:styleId="af">
    <w:name w:val="footnote reference"/>
    <w:qFormat/>
    <w:rsid w:val="0018338A"/>
    <w:rPr>
      <w:b/>
      <w:position w:val="6"/>
      <w:sz w:val="16"/>
    </w:rPr>
  </w:style>
  <w:style w:type="paragraph" w:styleId="af0">
    <w:name w:val="footnote text"/>
    <w:basedOn w:val="a"/>
    <w:link w:val="Char6"/>
    <w:qFormat/>
    <w:rsid w:val="0018338A"/>
    <w:pPr>
      <w:keepLines/>
      <w:overflowPunct/>
      <w:autoSpaceDE/>
      <w:autoSpaceDN/>
      <w:adjustRightInd/>
      <w:spacing w:after="0"/>
      <w:ind w:left="454" w:hanging="454"/>
      <w:jc w:val="left"/>
      <w:textAlignment w:val="auto"/>
    </w:pPr>
    <w:rPr>
      <w:rFonts w:ascii="Times New Roman" w:eastAsiaTheme="minorEastAsia" w:hAnsi="Times New Roman"/>
      <w:sz w:val="16"/>
      <w:lang w:eastAsia="en-US"/>
    </w:rPr>
  </w:style>
  <w:style w:type="character" w:customStyle="1" w:styleId="Char6">
    <w:name w:val="脚注文本 Char"/>
    <w:basedOn w:val="a0"/>
    <w:link w:val="af0"/>
    <w:rsid w:val="0018338A"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aliases w:val="left"/>
    <w:basedOn w:val="TH"/>
    <w:link w:val="TFZchn"/>
    <w:qFormat/>
    <w:rsid w:val="0018338A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18338A"/>
    <w:pPr>
      <w:keepLines/>
      <w:overflowPunct/>
      <w:autoSpaceDE/>
      <w:autoSpaceDN/>
      <w:adjustRightInd/>
      <w:spacing w:after="180"/>
      <w:ind w:left="1135" w:hanging="851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styleId="90">
    <w:name w:val="toc 9"/>
    <w:basedOn w:val="80"/>
    <w:uiPriority w:val="39"/>
    <w:rsid w:val="0018338A"/>
    <w:pPr>
      <w:ind w:left="1418" w:hanging="1418"/>
    </w:pPr>
  </w:style>
  <w:style w:type="paragraph" w:customStyle="1" w:styleId="EX">
    <w:name w:val="EX"/>
    <w:basedOn w:val="a"/>
    <w:link w:val="EXChar"/>
    <w:qFormat/>
    <w:rsid w:val="0018338A"/>
    <w:pPr>
      <w:keepLines/>
      <w:overflowPunct/>
      <w:autoSpaceDE/>
      <w:autoSpaceDN/>
      <w:adjustRightInd/>
      <w:spacing w:after="180"/>
      <w:ind w:left="1702" w:hanging="1418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FP">
    <w:name w:val="FP"/>
    <w:basedOn w:val="a"/>
    <w:rsid w:val="0018338A"/>
    <w:pPr>
      <w:overflowPunct/>
      <w:autoSpaceDE/>
      <w:autoSpaceDN/>
      <w:adjustRightInd/>
      <w:spacing w:after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LD">
    <w:name w:val="LD"/>
    <w:rsid w:val="0018338A"/>
    <w:pPr>
      <w:keepNext/>
      <w:keepLines/>
      <w:spacing w:line="180" w:lineRule="exact"/>
    </w:pPr>
    <w:rPr>
      <w:rFonts w:ascii="MS LineDraw" w:hAnsi="MS LineDraw" w:cs="Times New Roman"/>
      <w:noProof/>
      <w:kern w:val="0"/>
      <w:sz w:val="20"/>
      <w:szCs w:val="20"/>
      <w:lang w:val="en-GB" w:eastAsia="en-US"/>
    </w:rPr>
  </w:style>
  <w:style w:type="paragraph" w:customStyle="1" w:styleId="NW">
    <w:name w:val="NW"/>
    <w:basedOn w:val="NO"/>
    <w:rsid w:val="0018338A"/>
    <w:pPr>
      <w:spacing w:after="0"/>
    </w:pPr>
  </w:style>
  <w:style w:type="paragraph" w:customStyle="1" w:styleId="EW">
    <w:name w:val="EW"/>
    <w:basedOn w:val="EX"/>
    <w:qFormat/>
    <w:rsid w:val="0018338A"/>
    <w:pPr>
      <w:spacing w:after="0"/>
    </w:pPr>
  </w:style>
  <w:style w:type="paragraph" w:styleId="60">
    <w:name w:val="toc 6"/>
    <w:basedOn w:val="51"/>
    <w:next w:val="a"/>
    <w:uiPriority w:val="39"/>
    <w:rsid w:val="0018338A"/>
    <w:pPr>
      <w:ind w:left="1985" w:hanging="1985"/>
    </w:pPr>
  </w:style>
  <w:style w:type="paragraph" w:styleId="70">
    <w:name w:val="toc 7"/>
    <w:basedOn w:val="60"/>
    <w:next w:val="a"/>
    <w:uiPriority w:val="39"/>
    <w:rsid w:val="0018338A"/>
    <w:pPr>
      <w:ind w:left="2268" w:hanging="2268"/>
    </w:pPr>
  </w:style>
  <w:style w:type="paragraph" w:styleId="25">
    <w:name w:val="List Bullet 2"/>
    <w:basedOn w:val="af1"/>
    <w:qFormat/>
    <w:rsid w:val="0018338A"/>
    <w:pPr>
      <w:ind w:left="851"/>
    </w:pPr>
  </w:style>
  <w:style w:type="paragraph" w:styleId="33">
    <w:name w:val="List Bullet 3"/>
    <w:basedOn w:val="25"/>
    <w:qFormat/>
    <w:rsid w:val="0018338A"/>
    <w:pPr>
      <w:ind w:left="1135"/>
    </w:pPr>
  </w:style>
  <w:style w:type="paragraph" w:styleId="ae">
    <w:name w:val="List Number"/>
    <w:basedOn w:val="a9"/>
    <w:qFormat/>
    <w:rsid w:val="0018338A"/>
    <w:pPr>
      <w:overflowPunct/>
      <w:autoSpaceDE/>
      <w:autoSpaceDN/>
      <w:adjustRightInd/>
      <w:spacing w:after="180"/>
      <w:ind w:left="568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EQ">
    <w:name w:val="EQ"/>
    <w:basedOn w:val="a"/>
    <w:next w:val="a"/>
    <w:uiPriority w:val="99"/>
    <w:qFormat/>
    <w:rsid w:val="0018338A"/>
    <w:pPr>
      <w:keepLines/>
      <w:tabs>
        <w:tab w:val="center" w:pos="4536"/>
        <w:tab w:val="right" w:pos="9072"/>
      </w:tabs>
      <w:overflowPunct/>
      <w:autoSpaceDE/>
      <w:autoSpaceDN/>
      <w:adjustRightInd/>
      <w:spacing w:after="180"/>
      <w:jc w:val="left"/>
      <w:textAlignment w:val="auto"/>
    </w:pPr>
    <w:rPr>
      <w:rFonts w:ascii="Times New Roman" w:eastAsiaTheme="minorEastAsia" w:hAnsi="Times New Roman"/>
      <w:noProof/>
      <w:lang w:eastAsia="en-US"/>
    </w:rPr>
  </w:style>
  <w:style w:type="paragraph" w:customStyle="1" w:styleId="TH">
    <w:name w:val="TH"/>
    <w:basedOn w:val="a"/>
    <w:link w:val="THChar"/>
    <w:qFormat/>
    <w:rsid w:val="0018338A"/>
    <w:pPr>
      <w:keepNext/>
      <w:keepLines/>
      <w:overflowPunct/>
      <w:autoSpaceDE/>
      <w:autoSpaceDN/>
      <w:adjustRightInd/>
      <w:spacing w:before="60" w:after="180"/>
      <w:jc w:val="center"/>
      <w:textAlignment w:val="auto"/>
    </w:pPr>
    <w:rPr>
      <w:rFonts w:eastAsiaTheme="minorEastAsia"/>
      <w:b/>
      <w:lang w:eastAsia="en-US"/>
    </w:rPr>
  </w:style>
  <w:style w:type="paragraph" w:customStyle="1" w:styleId="NF">
    <w:name w:val="NF"/>
    <w:basedOn w:val="NO"/>
    <w:rsid w:val="0018338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18338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/>
      <w:noProof/>
      <w:kern w:val="0"/>
      <w:sz w:val="16"/>
      <w:szCs w:val="20"/>
      <w:lang w:val="en-GB" w:eastAsia="en-US"/>
    </w:rPr>
  </w:style>
  <w:style w:type="paragraph" w:customStyle="1" w:styleId="TAR">
    <w:name w:val="TAR"/>
    <w:basedOn w:val="TAL"/>
    <w:rsid w:val="0018338A"/>
    <w:pPr>
      <w:overflowPunct/>
      <w:autoSpaceDE/>
      <w:autoSpaceDN/>
      <w:adjustRightInd/>
      <w:jc w:val="right"/>
      <w:textAlignment w:val="auto"/>
    </w:pPr>
    <w:rPr>
      <w:rFonts w:eastAsiaTheme="minorEastAsia"/>
    </w:rPr>
  </w:style>
  <w:style w:type="paragraph" w:customStyle="1" w:styleId="H6">
    <w:name w:val="H6"/>
    <w:basedOn w:val="50"/>
    <w:next w:val="a"/>
    <w:link w:val="H6Char"/>
    <w:rsid w:val="0018338A"/>
    <w:pPr>
      <w:numPr>
        <w:ilvl w:val="0"/>
        <w:numId w:val="0"/>
      </w:numPr>
      <w:overflowPunct/>
      <w:autoSpaceDE/>
      <w:autoSpaceDN/>
      <w:adjustRightInd/>
      <w:ind w:left="1985" w:hanging="1985"/>
      <w:textAlignment w:val="auto"/>
      <w:outlineLvl w:val="9"/>
    </w:pPr>
    <w:rPr>
      <w:rFonts w:eastAsiaTheme="minorEastAsia"/>
      <w:sz w:val="20"/>
      <w:szCs w:val="20"/>
      <w:lang w:eastAsia="en-US"/>
    </w:rPr>
  </w:style>
  <w:style w:type="paragraph" w:customStyle="1" w:styleId="TAN">
    <w:name w:val="TAN"/>
    <w:basedOn w:val="TAL"/>
    <w:rsid w:val="0018338A"/>
    <w:pPr>
      <w:overflowPunct/>
      <w:autoSpaceDE/>
      <w:autoSpaceDN/>
      <w:adjustRightInd/>
      <w:ind w:left="851" w:hanging="851"/>
      <w:textAlignment w:val="auto"/>
    </w:pPr>
    <w:rPr>
      <w:rFonts w:eastAsiaTheme="minorEastAsia"/>
    </w:rPr>
  </w:style>
  <w:style w:type="paragraph" w:customStyle="1" w:styleId="ZA">
    <w:name w:val="ZA"/>
    <w:rsid w:val="0018338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 w:cs="Times New Roman"/>
      <w:noProof/>
      <w:kern w:val="0"/>
      <w:sz w:val="40"/>
      <w:szCs w:val="20"/>
      <w:lang w:val="en-GB" w:eastAsia="en-US"/>
    </w:rPr>
  </w:style>
  <w:style w:type="paragraph" w:customStyle="1" w:styleId="ZB">
    <w:name w:val="ZB"/>
    <w:rsid w:val="0018338A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/>
      <w:i/>
      <w:noProof/>
      <w:kern w:val="0"/>
      <w:sz w:val="20"/>
      <w:szCs w:val="20"/>
      <w:lang w:val="en-GB" w:eastAsia="en-US"/>
    </w:rPr>
  </w:style>
  <w:style w:type="paragraph" w:customStyle="1" w:styleId="ZD">
    <w:name w:val="ZD"/>
    <w:rsid w:val="0018338A"/>
    <w:pPr>
      <w:framePr w:wrap="notBeside" w:vAnchor="page" w:hAnchor="margin" w:y="15764"/>
      <w:widowControl w:val="0"/>
    </w:pPr>
    <w:rPr>
      <w:rFonts w:ascii="Arial" w:hAnsi="Arial" w:cs="Times New Roman"/>
      <w:noProof/>
      <w:kern w:val="0"/>
      <w:sz w:val="32"/>
      <w:szCs w:val="20"/>
      <w:lang w:val="en-GB" w:eastAsia="en-US"/>
    </w:rPr>
  </w:style>
  <w:style w:type="paragraph" w:customStyle="1" w:styleId="ZU">
    <w:name w:val="ZU"/>
    <w:rsid w:val="0018338A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 w:cs="Times New Roman"/>
      <w:noProof/>
      <w:kern w:val="0"/>
      <w:sz w:val="20"/>
      <w:szCs w:val="20"/>
      <w:lang w:val="en-GB" w:eastAsia="en-US"/>
    </w:rPr>
  </w:style>
  <w:style w:type="paragraph" w:customStyle="1" w:styleId="ZV">
    <w:name w:val="ZV"/>
    <w:basedOn w:val="ZU"/>
    <w:rsid w:val="0018338A"/>
    <w:pPr>
      <w:framePr w:wrap="notBeside" w:y="16161"/>
    </w:pPr>
  </w:style>
  <w:style w:type="character" w:customStyle="1" w:styleId="ZGSM">
    <w:name w:val="ZGSM"/>
    <w:rsid w:val="0018338A"/>
  </w:style>
  <w:style w:type="paragraph" w:customStyle="1" w:styleId="ZG">
    <w:name w:val="ZG"/>
    <w:rsid w:val="0018338A"/>
    <w:pPr>
      <w:framePr w:wrap="notBeside" w:vAnchor="page" w:hAnchor="margin" w:xAlign="right" w:y="6805"/>
      <w:widowControl w:val="0"/>
      <w:jc w:val="right"/>
    </w:pPr>
    <w:rPr>
      <w:rFonts w:ascii="Arial" w:hAnsi="Arial" w:cs="Times New Roman"/>
      <w:noProof/>
      <w:kern w:val="0"/>
      <w:sz w:val="20"/>
      <w:szCs w:val="20"/>
      <w:lang w:val="en-GB" w:eastAsia="en-US"/>
    </w:rPr>
  </w:style>
  <w:style w:type="paragraph" w:styleId="52">
    <w:name w:val="List 5"/>
    <w:basedOn w:val="41"/>
    <w:rsid w:val="0018338A"/>
    <w:pPr>
      <w:overflowPunct/>
      <w:autoSpaceDE/>
      <w:autoSpaceDN/>
      <w:adjustRightInd/>
      <w:spacing w:after="180"/>
      <w:ind w:leftChars="0" w:left="1702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EditorsNote">
    <w:name w:val="Editor's Note"/>
    <w:aliases w:val="EN"/>
    <w:basedOn w:val="NO"/>
    <w:link w:val="EditorsNoteChar"/>
    <w:qFormat/>
    <w:rsid w:val="0018338A"/>
    <w:rPr>
      <w:color w:val="FF0000"/>
    </w:rPr>
  </w:style>
  <w:style w:type="paragraph" w:styleId="af1">
    <w:name w:val="List Bullet"/>
    <w:basedOn w:val="a9"/>
    <w:qFormat/>
    <w:rsid w:val="0018338A"/>
    <w:pPr>
      <w:overflowPunct/>
      <w:autoSpaceDE/>
      <w:autoSpaceDN/>
      <w:adjustRightInd/>
      <w:spacing w:after="180"/>
      <w:ind w:left="568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styleId="43">
    <w:name w:val="List Bullet 4"/>
    <w:basedOn w:val="33"/>
    <w:qFormat/>
    <w:rsid w:val="0018338A"/>
    <w:pPr>
      <w:ind w:left="1418"/>
    </w:pPr>
  </w:style>
  <w:style w:type="paragraph" w:styleId="53">
    <w:name w:val="List Bullet 5"/>
    <w:basedOn w:val="43"/>
    <w:uiPriority w:val="99"/>
    <w:qFormat/>
    <w:rsid w:val="0018338A"/>
    <w:pPr>
      <w:ind w:left="1702"/>
    </w:pPr>
  </w:style>
  <w:style w:type="paragraph" w:customStyle="1" w:styleId="B5">
    <w:name w:val="B5"/>
    <w:basedOn w:val="52"/>
    <w:rsid w:val="0018338A"/>
  </w:style>
  <w:style w:type="paragraph" w:customStyle="1" w:styleId="ZTD">
    <w:name w:val="ZTD"/>
    <w:basedOn w:val="ZB"/>
    <w:rsid w:val="0018338A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18338A"/>
    <w:pPr>
      <w:spacing w:after="120"/>
    </w:pPr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rsid w:val="0018338A"/>
    <w:rPr>
      <w:rFonts w:ascii="Arial" w:hAnsi="Arial" w:cs="Times New Roman"/>
      <w:noProof/>
      <w:kern w:val="0"/>
      <w:sz w:val="24"/>
      <w:szCs w:val="20"/>
      <w:lang w:val="en-GB" w:eastAsia="en-US"/>
    </w:rPr>
  </w:style>
  <w:style w:type="character" w:styleId="af2">
    <w:name w:val="Hyperlink"/>
    <w:rsid w:val="0018338A"/>
    <w:rPr>
      <w:color w:val="0000FF"/>
      <w:u w:val="single"/>
    </w:rPr>
  </w:style>
  <w:style w:type="character" w:styleId="af3">
    <w:name w:val="FollowedHyperlink"/>
    <w:rsid w:val="0018338A"/>
    <w:rPr>
      <w:color w:val="800080"/>
      <w:u w:val="single"/>
    </w:rPr>
  </w:style>
  <w:style w:type="paragraph" w:styleId="af4">
    <w:name w:val="Document Map"/>
    <w:basedOn w:val="a"/>
    <w:link w:val="Char7"/>
    <w:qFormat/>
    <w:rsid w:val="0018338A"/>
    <w:pPr>
      <w:shd w:val="clear" w:color="auto" w:fill="000080"/>
      <w:overflowPunct/>
      <w:autoSpaceDE/>
      <w:autoSpaceDN/>
      <w:adjustRightInd/>
      <w:spacing w:after="180"/>
      <w:jc w:val="left"/>
      <w:textAlignment w:val="auto"/>
    </w:pPr>
    <w:rPr>
      <w:rFonts w:ascii="Tahoma" w:eastAsiaTheme="minorEastAsia" w:hAnsi="Tahoma" w:cs="Tahoma"/>
      <w:lang w:eastAsia="en-US"/>
    </w:rPr>
  </w:style>
  <w:style w:type="character" w:customStyle="1" w:styleId="Char7">
    <w:name w:val="文档结构图 Char"/>
    <w:basedOn w:val="a0"/>
    <w:link w:val="af4"/>
    <w:qFormat/>
    <w:rsid w:val="0018338A"/>
    <w:rPr>
      <w:rFonts w:ascii="Tahoma" w:hAnsi="Tahoma" w:cs="Tahoma"/>
      <w:kern w:val="0"/>
      <w:sz w:val="20"/>
      <w:szCs w:val="20"/>
      <w:shd w:val="clear" w:color="auto" w:fill="000080"/>
      <w:lang w:val="en-GB" w:eastAsia="en-US"/>
    </w:rPr>
  </w:style>
  <w:style w:type="character" w:customStyle="1" w:styleId="THChar">
    <w:name w:val="TH Char"/>
    <w:link w:val="TH"/>
    <w:qFormat/>
    <w:rsid w:val="0018338A"/>
    <w:rPr>
      <w:rFonts w:ascii="Arial" w:hAnsi="Arial" w:cs="Times New Roman"/>
      <w:b/>
      <w:kern w:val="0"/>
      <w:sz w:val="20"/>
      <w:szCs w:val="20"/>
      <w:lang w:val="en-GB" w:eastAsia="en-US"/>
    </w:rPr>
  </w:style>
  <w:style w:type="character" w:customStyle="1" w:styleId="TFZchn">
    <w:name w:val="TF Zchn"/>
    <w:link w:val="TF"/>
    <w:rsid w:val="0018338A"/>
    <w:rPr>
      <w:rFonts w:ascii="Arial" w:hAnsi="Arial" w:cs="Times New Roman"/>
      <w:b/>
      <w:kern w:val="0"/>
      <w:sz w:val="20"/>
      <w:szCs w:val="20"/>
      <w:lang w:val="en-GB" w:eastAsia="en-US"/>
    </w:rPr>
  </w:style>
  <w:style w:type="character" w:styleId="af5">
    <w:name w:val="Emphasis"/>
    <w:qFormat/>
    <w:rsid w:val="0018338A"/>
    <w:rPr>
      <w:i/>
      <w:iCs/>
    </w:rPr>
  </w:style>
  <w:style w:type="character" w:customStyle="1" w:styleId="PLChar">
    <w:name w:val="PL Char"/>
    <w:link w:val="PL"/>
    <w:qFormat/>
    <w:rsid w:val="0018338A"/>
    <w:rPr>
      <w:rFonts w:ascii="Courier New" w:hAnsi="Courier New" w:cs="Times New Roman"/>
      <w:noProof/>
      <w:kern w:val="0"/>
      <w:sz w:val="16"/>
      <w:szCs w:val="20"/>
      <w:lang w:val="en-GB" w:eastAsia="en-US"/>
    </w:rPr>
  </w:style>
  <w:style w:type="character" w:customStyle="1" w:styleId="CRCoverPageZchn">
    <w:name w:val="CR Cover Page Zchn"/>
    <w:link w:val="CRCoverPage"/>
    <w:rsid w:val="0018338A"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EXChar">
    <w:name w:val="EX Char"/>
    <w:link w:val="EX"/>
    <w:qFormat/>
    <w:locked/>
    <w:rsid w:val="0018338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18338A"/>
    <w:rPr>
      <w:rFonts w:ascii="Times New Roman" w:hAnsi="Times New Roman" w:cs="Times New Roman"/>
      <w:color w:val="FF0000"/>
      <w:kern w:val="0"/>
      <w:sz w:val="20"/>
      <w:szCs w:val="20"/>
      <w:lang w:val="en-GB" w:eastAsia="en-US"/>
    </w:rPr>
  </w:style>
  <w:style w:type="paragraph" w:customStyle="1" w:styleId="FirstChange">
    <w:name w:val="First Change"/>
    <w:basedOn w:val="a"/>
    <w:qFormat/>
    <w:rsid w:val="0018338A"/>
    <w:pPr>
      <w:overflowPunct/>
      <w:autoSpaceDE/>
      <w:autoSpaceDN/>
      <w:adjustRightInd/>
      <w:spacing w:after="180"/>
      <w:jc w:val="center"/>
      <w:textAlignment w:val="auto"/>
    </w:pPr>
    <w:rPr>
      <w:rFonts w:ascii="Times New Roman" w:eastAsia="Times New Roman" w:hAnsi="Times New Roman"/>
      <w:color w:val="FF0000"/>
      <w:lang w:eastAsia="en-US"/>
    </w:rPr>
  </w:style>
  <w:style w:type="paragraph" w:customStyle="1" w:styleId="B0">
    <w:name w:val="B0"/>
    <w:basedOn w:val="B1"/>
    <w:rsid w:val="0018338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eastAsia="MS Mincho" w:hAnsi="Arial"/>
      <w:lang w:eastAsia="ja-JP"/>
    </w:rPr>
  </w:style>
  <w:style w:type="paragraph" w:customStyle="1" w:styleId="Quotation">
    <w:name w:val="Quotation"/>
    <w:basedOn w:val="Reference"/>
    <w:rsid w:val="0018338A"/>
    <w:pPr>
      <w:numPr>
        <w:numId w:val="0"/>
      </w:numPr>
      <w:ind w:left="567"/>
      <w:jc w:val="left"/>
    </w:pPr>
    <w:rPr>
      <w:rFonts w:ascii="Times New Roman" w:eastAsia="MS Mincho" w:hAnsi="Times New Roman"/>
      <w:color w:val="0070C0"/>
      <w:lang w:eastAsia="ja-JP"/>
    </w:rPr>
  </w:style>
  <w:style w:type="paragraph" w:customStyle="1" w:styleId="Head6">
    <w:name w:val="Head 6"/>
    <w:basedOn w:val="a"/>
    <w:next w:val="a"/>
    <w:rsid w:val="0018338A"/>
    <w:pPr>
      <w:spacing w:before="120" w:after="180"/>
      <w:ind w:left="1985" w:hanging="1985"/>
      <w:jc w:val="left"/>
    </w:pPr>
    <w:rPr>
      <w:rFonts w:eastAsiaTheme="minorEastAsia"/>
      <w:lang w:eastAsia="en-US"/>
    </w:rPr>
  </w:style>
  <w:style w:type="paragraph" w:customStyle="1" w:styleId="Proposal">
    <w:name w:val="Proposal"/>
    <w:basedOn w:val="a"/>
    <w:rsid w:val="0018338A"/>
    <w:pPr>
      <w:numPr>
        <w:numId w:val="3"/>
      </w:numPr>
      <w:tabs>
        <w:tab w:val="clear" w:pos="1304"/>
        <w:tab w:val="left" w:pos="1701"/>
      </w:tabs>
      <w:ind w:left="1701" w:hanging="1701"/>
    </w:pPr>
    <w:rPr>
      <w:rFonts w:eastAsiaTheme="minorEastAsia"/>
      <w:b/>
      <w:bCs/>
    </w:rPr>
  </w:style>
  <w:style w:type="paragraph" w:customStyle="1" w:styleId="Observation">
    <w:name w:val="Observation"/>
    <w:basedOn w:val="Proposal"/>
    <w:qFormat/>
    <w:rsid w:val="0018338A"/>
    <w:pPr>
      <w:numPr>
        <w:numId w:val="4"/>
      </w:numPr>
      <w:ind w:left="1701" w:hanging="1701"/>
    </w:pPr>
  </w:style>
  <w:style w:type="paragraph" w:customStyle="1" w:styleId="Conclusion">
    <w:name w:val="Conclusion"/>
    <w:basedOn w:val="a"/>
    <w:rsid w:val="0018338A"/>
    <w:pPr>
      <w:ind w:left="1701" w:hanging="1701"/>
      <w:jc w:val="left"/>
    </w:pPr>
    <w:rPr>
      <w:rFonts w:eastAsia="MS Mincho"/>
      <w:b/>
      <w:lang w:eastAsia="en-US"/>
    </w:rPr>
  </w:style>
  <w:style w:type="paragraph" w:styleId="TOC">
    <w:name w:val="TOC Heading"/>
    <w:basedOn w:val="1"/>
    <w:next w:val="a"/>
    <w:uiPriority w:val="39"/>
    <w:unhideWhenUsed/>
    <w:qFormat/>
    <w:rsid w:val="0018338A"/>
    <w:pPr>
      <w:numPr>
        <w:numId w:val="0"/>
      </w:numPr>
      <w:pBdr>
        <w:top w:val="none" w:sz="0" w:space="0" w:color="auto"/>
      </w:pBdr>
      <w:overflowPunct/>
      <w:autoSpaceDE/>
      <w:autoSpaceDN/>
      <w:adjustRightInd/>
      <w:spacing w:after="0" w:line="259" w:lineRule="auto"/>
      <w:textAlignment w:val="auto"/>
      <w:outlineLvl w:val="9"/>
    </w:pPr>
    <w:rPr>
      <w:rFonts w:ascii="Calibri Light" w:eastAsiaTheme="minorEastAsia" w:hAnsi="Calibri Light"/>
      <w:color w:val="2F5496"/>
      <w:sz w:val="32"/>
      <w:szCs w:val="32"/>
      <w:lang w:val="en-US" w:eastAsia="en-US"/>
    </w:rPr>
  </w:style>
  <w:style w:type="paragraph" w:customStyle="1" w:styleId="Eyecatcher">
    <w:name w:val="Eyecatcher"/>
    <w:basedOn w:val="a"/>
    <w:rsid w:val="0018338A"/>
    <w:pPr>
      <w:overflowPunct/>
      <w:autoSpaceDE/>
      <w:autoSpaceDN/>
      <w:adjustRightInd/>
      <w:spacing w:after="180"/>
      <w:ind w:left="1418" w:hanging="1418"/>
      <w:jc w:val="left"/>
      <w:textAlignment w:val="auto"/>
    </w:pPr>
    <w:rPr>
      <w:rFonts w:eastAsiaTheme="minorEastAsia" w:cs="Arial"/>
      <w:b/>
      <w:lang w:eastAsia="en-US"/>
    </w:rPr>
  </w:style>
  <w:style w:type="character" w:customStyle="1" w:styleId="NOZchn">
    <w:name w:val="NO Zchn"/>
    <w:link w:val="NO"/>
    <w:rsid w:val="0018338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msoins0">
    <w:name w:val="msoins"/>
    <w:rsid w:val="0018338A"/>
  </w:style>
  <w:style w:type="paragraph" w:customStyle="1" w:styleId="af6">
    <w:name w:val="a"/>
    <w:basedOn w:val="CRCoverPage"/>
    <w:rsid w:val="0018338A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18338A"/>
    <w:pPr>
      <w:overflowPunct/>
      <w:autoSpaceDE/>
      <w:autoSpaceDN/>
      <w:adjustRightInd/>
      <w:spacing w:after="180"/>
      <w:jc w:val="left"/>
      <w:textAlignment w:val="auto"/>
    </w:pPr>
    <w:rPr>
      <w:rFonts w:eastAsiaTheme="minorEastAsia" w:cs="Arial"/>
      <w:lang w:eastAsia="en-US"/>
    </w:rPr>
  </w:style>
  <w:style w:type="character" w:customStyle="1" w:styleId="NOChar">
    <w:name w:val="NO Char"/>
    <w:qFormat/>
    <w:rsid w:val="0018338A"/>
    <w:rPr>
      <w:rFonts w:ascii="Times New Roman" w:hAnsi="Times New Roman"/>
      <w:lang w:val="en-GB"/>
    </w:rPr>
  </w:style>
  <w:style w:type="character" w:customStyle="1" w:styleId="TFChar">
    <w:name w:val="TF Char"/>
    <w:qFormat/>
    <w:rsid w:val="0018338A"/>
    <w:rPr>
      <w:rFonts w:ascii="Arial" w:hAnsi="Arial"/>
      <w:b/>
      <w:lang w:val="en-GB"/>
    </w:rPr>
  </w:style>
  <w:style w:type="character" w:customStyle="1" w:styleId="B3Char">
    <w:name w:val="B3 Char"/>
    <w:rsid w:val="0018338A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18338A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18338A"/>
    <w:pPr>
      <w:spacing w:after="180"/>
      <w:jc w:val="left"/>
    </w:pPr>
    <w:rPr>
      <w:rFonts w:ascii="Times New Roman" w:eastAsiaTheme="minorEastAsia" w:hAnsi="Times New Roman"/>
      <w:i/>
      <w:color w:val="0000FF"/>
      <w:lang w:eastAsia="en-US"/>
    </w:rPr>
  </w:style>
  <w:style w:type="paragraph" w:customStyle="1" w:styleId="TALLeft1cm">
    <w:name w:val="TAL + Left:  1 cm"/>
    <w:basedOn w:val="TAL"/>
    <w:qFormat/>
    <w:rsid w:val="0018338A"/>
    <w:pPr>
      <w:ind w:left="567"/>
    </w:pPr>
    <w:rPr>
      <w:rFonts w:eastAsiaTheme="minorEastAsia"/>
      <w:lang w:val="x-none" w:eastAsia="en-GB"/>
    </w:rPr>
  </w:style>
  <w:style w:type="paragraph" w:styleId="af7">
    <w:name w:val="Revision"/>
    <w:hidden/>
    <w:uiPriority w:val="99"/>
    <w:semiHidden/>
    <w:rsid w:val="0018338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Mention">
    <w:name w:val="Mention"/>
    <w:uiPriority w:val="99"/>
    <w:semiHidden/>
    <w:unhideWhenUsed/>
    <w:rsid w:val="0018338A"/>
    <w:rPr>
      <w:color w:val="2B579A"/>
      <w:shd w:val="clear" w:color="auto" w:fill="E6E6E6"/>
    </w:rPr>
  </w:style>
  <w:style w:type="paragraph" w:styleId="af8">
    <w:name w:val="Normal (Web)"/>
    <w:basedOn w:val="a"/>
    <w:uiPriority w:val="99"/>
    <w:unhideWhenUsed/>
    <w:rsid w:val="0018338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EditorsNoteZchn">
    <w:name w:val="Editor's Note Zchn"/>
    <w:rsid w:val="0018338A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18338A"/>
    <w:pPr>
      <w:ind w:left="64"/>
    </w:pPr>
    <w:rPr>
      <w:rFonts w:eastAsiaTheme="minorEastAsia" w:cs="Arial"/>
      <w:b/>
      <w:lang w:eastAsia="ja-JP"/>
    </w:rPr>
  </w:style>
  <w:style w:type="paragraph" w:customStyle="1" w:styleId="TALLeft0">
    <w:name w:val="TAL + Left:  0"/>
    <w:aliases w:val="4 cm,5 cm"/>
    <w:basedOn w:val="TAL"/>
    <w:rsid w:val="0018338A"/>
    <w:pPr>
      <w:ind w:left="206"/>
    </w:pPr>
    <w:rPr>
      <w:rFonts w:eastAsiaTheme="minorEastAsia" w:cs="Arial"/>
      <w:lang w:eastAsia="ja-JP"/>
    </w:rPr>
  </w:style>
  <w:style w:type="paragraph" w:styleId="26">
    <w:name w:val="Body Text 2"/>
    <w:basedOn w:val="a"/>
    <w:link w:val="2Char0"/>
    <w:unhideWhenUsed/>
    <w:rsid w:val="0018338A"/>
    <w:pPr>
      <w:overflowPunct/>
      <w:autoSpaceDE/>
      <w:autoSpaceDN/>
      <w:adjustRightInd/>
      <w:spacing w:line="480" w:lineRule="auto"/>
      <w:jc w:val="left"/>
      <w:textAlignment w:val="auto"/>
    </w:pPr>
    <w:rPr>
      <w:rFonts w:ascii="Times New Roman" w:eastAsiaTheme="minorEastAsia" w:hAnsi="Times New Roman"/>
      <w:lang w:eastAsia="en-US"/>
    </w:rPr>
  </w:style>
  <w:style w:type="character" w:customStyle="1" w:styleId="2Char0">
    <w:name w:val="正文文本 2 Char"/>
    <w:basedOn w:val="a0"/>
    <w:link w:val="26"/>
    <w:rsid w:val="0018338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TALNotBold">
    <w:name w:val="TAL + Not Bold"/>
    <w:aliases w:val="Left"/>
    <w:basedOn w:val="TH"/>
    <w:link w:val="TALNotBoldChar"/>
    <w:rsid w:val="0018338A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TALNotBoldChar">
    <w:name w:val="TAL + Not Bold Char"/>
    <w:aliases w:val="Left Char"/>
    <w:link w:val="TALNotBold"/>
    <w:rsid w:val="0018338A"/>
    <w:rPr>
      <w:rFonts w:ascii="Arial" w:hAnsi="Arial" w:cs="Times New Roman"/>
      <w:b/>
      <w:kern w:val="0"/>
      <w:sz w:val="20"/>
      <w:szCs w:val="20"/>
      <w:lang w:val="en-GB" w:eastAsia="en-GB"/>
    </w:rPr>
  </w:style>
  <w:style w:type="character" w:customStyle="1" w:styleId="af9">
    <w:name w:val="首标题"/>
    <w:rsid w:val="0018338A"/>
    <w:rPr>
      <w:rFonts w:ascii="Arial" w:eastAsia="宋体" w:hAnsi="Arial"/>
      <w:sz w:val="24"/>
      <w:lang w:val="en-US" w:eastAsia="zh-CN" w:bidi="ar-SA"/>
    </w:rPr>
  </w:style>
  <w:style w:type="paragraph" w:customStyle="1" w:styleId="BodyC">
    <w:name w:val="Body C"/>
    <w:rsid w:val="0018338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:lang w:eastAsia="en-US"/>
    </w:rPr>
  </w:style>
  <w:style w:type="paragraph" w:customStyle="1" w:styleId="Standard1">
    <w:name w:val="Standard1"/>
    <w:basedOn w:val="a"/>
    <w:link w:val="StandardZchn"/>
    <w:rsid w:val="0018338A"/>
    <w:pPr>
      <w:jc w:val="left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18338A"/>
    <w:rPr>
      <w:rFonts w:ascii="Arial" w:eastAsia="宋体" w:hAnsi="Arial" w:cs="Times New Roman"/>
      <w:kern w:val="0"/>
      <w:sz w:val="20"/>
      <w:lang w:val="en-GB" w:eastAsia="en-GB"/>
    </w:rPr>
  </w:style>
  <w:style w:type="paragraph" w:customStyle="1" w:styleId="pl0">
    <w:name w:val="pl"/>
    <w:basedOn w:val="a"/>
    <w:rsid w:val="0018338A"/>
    <w:pPr>
      <w:spacing w:after="0"/>
      <w:jc w:val="left"/>
    </w:pPr>
    <w:rPr>
      <w:rFonts w:ascii="Geneva" w:eastAsia="Arial" w:hAnsi="Geneva" w:cs="Geneva"/>
      <w:sz w:val="16"/>
      <w:szCs w:val="16"/>
      <w:lang w:val="en-US" w:eastAsia="ko-KR"/>
    </w:rPr>
  </w:style>
  <w:style w:type="paragraph" w:customStyle="1" w:styleId="INDENT2">
    <w:name w:val="INDENT2"/>
    <w:basedOn w:val="a"/>
    <w:rsid w:val="0018338A"/>
    <w:pPr>
      <w:spacing w:after="180"/>
      <w:ind w:left="1135" w:hanging="284"/>
      <w:jc w:val="left"/>
    </w:pPr>
    <w:rPr>
      <w:rFonts w:cs="Arial"/>
      <w:lang w:eastAsia="en-GB"/>
    </w:rPr>
  </w:style>
  <w:style w:type="paragraph" w:customStyle="1" w:styleId="SpecText">
    <w:name w:val="SpecText"/>
    <w:basedOn w:val="a"/>
    <w:rsid w:val="0018338A"/>
    <w:pPr>
      <w:spacing w:after="180"/>
      <w:jc w:val="left"/>
    </w:pPr>
    <w:rPr>
      <w:rFonts w:eastAsia="Arial" w:cs="Arial"/>
      <w:lang w:eastAsia="en-GB"/>
    </w:rPr>
  </w:style>
  <w:style w:type="paragraph" w:customStyle="1" w:styleId="ListBullet6">
    <w:name w:val="List Bullet 6"/>
    <w:basedOn w:val="53"/>
    <w:rsid w:val="0018338A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Calibri Light" w:eastAsia="宋体" w:hAnsi="Calibri Light" w:cs="Arial"/>
      <w:sz w:val="24"/>
      <w:lang w:val="en-US" w:eastAsia="en-GB"/>
    </w:rPr>
  </w:style>
  <w:style w:type="character" w:customStyle="1" w:styleId="msoins1">
    <w:name w:val="msoins1"/>
    <w:rsid w:val="0018338A"/>
  </w:style>
  <w:style w:type="paragraph" w:customStyle="1" w:styleId="StyleTALLeft075cm">
    <w:name w:val="Style TAL + Left:  075 cm"/>
    <w:basedOn w:val="TAL"/>
    <w:rsid w:val="0018338A"/>
    <w:pPr>
      <w:ind w:left="425"/>
    </w:pPr>
    <w:rPr>
      <w:rFonts w:ascii="Geneva" w:hAnsi="Geneva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18338A"/>
    <w:pPr>
      <w:ind w:left="567"/>
    </w:pPr>
    <w:rPr>
      <w:rFonts w:ascii="Geneva" w:hAnsi="Geneva"/>
      <w:lang w:eastAsia="en-GB"/>
    </w:rPr>
  </w:style>
  <w:style w:type="character" w:customStyle="1" w:styleId="TALLeft100cmCharChar">
    <w:name w:val="TAL + Left:  1;00 cm Char Char"/>
    <w:link w:val="TALLeft1"/>
    <w:rsid w:val="0018338A"/>
    <w:rPr>
      <w:rFonts w:ascii="Geneva" w:eastAsia="宋体" w:hAnsi="Geneva" w:cs="Times New Roman"/>
      <w:kern w:val="0"/>
      <w:sz w:val="18"/>
      <w:szCs w:val="20"/>
      <w:lang w:val="en-GB" w:eastAsia="en-GB"/>
    </w:rPr>
  </w:style>
  <w:style w:type="paragraph" w:customStyle="1" w:styleId="TALLeft125cm">
    <w:name w:val="TAL + Left: 125 cm"/>
    <w:basedOn w:val="StyleTALLeft075cm"/>
    <w:rsid w:val="0018338A"/>
    <w:pPr>
      <w:kinsoku w:val="0"/>
      <w:overflowPunct/>
      <w:autoSpaceDE/>
      <w:autoSpaceDN/>
      <w:adjustRightInd/>
      <w:ind w:left="709"/>
      <w:textAlignment w:val="auto"/>
    </w:pPr>
    <w:rPr>
      <w:rFonts w:cs="Geneva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18338A"/>
    <w:pPr>
      <w:ind w:left="851"/>
    </w:pPr>
    <w:rPr>
      <w:rFonts w:eastAsia="Arial"/>
    </w:rPr>
  </w:style>
  <w:style w:type="character" w:customStyle="1" w:styleId="TAHCar">
    <w:name w:val="TAH Car"/>
    <w:qFormat/>
    <w:rsid w:val="0018338A"/>
    <w:rPr>
      <w:rFonts w:ascii="Geneva" w:hAnsi="Geneva"/>
      <w:b/>
      <w:sz w:val="18"/>
      <w:lang w:val="en-GB" w:eastAsia="en-US"/>
    </w:rPr>
  </w:style>
  <w:style w:type="paragraph" w:styleId="afa">
    <w:name w:val="index heading"/>
    <w:basedOn w:val="a"/>
    <w:next w:val="a"/>
    <w:rsid w:val="0018338A"/>
    <w:pPr>
      <w:pBdr>
        <w:top w:val="single" w:sz="12" w:space="0" w:color="auto"/>
      </w:pBdr>
      <w:spacing w:before="360" w:after="240"/>
      <w:jc w:val="left"/>
    </w:pPr>
    <w:rPr>
      <w:rFonts w:eastAsia="Geneva" w:cs="Arial"/>
      <w:b/>
      <w:i/>
      <w:sz w:val="26"/>
      <w:lang w:eastAsia="en-GB"/>
    </w:rPr>
  </w:style>
  <w:style w:type="paragraph" w:customStyle="1" w:styleId="INDENT1">
    <w:name w:val="INDENT1"/>
    <w:basedOn w:val="a"/>
    <w:rsid w:val="0018338A"/>
    <w:pPr>
      <w:spacing w:after="180"/>
      <w:ind w:left="851"/>
      <w:jc w:val="left"/>
    </w:pPr>
    <w:rPr>
      <w:rFonts w:eastAsia="Geneva" w:cs="Arial"/>
      <w:lang w:eastAsia="en-GB"/>
    </w:rPr>
  </w:style>
  <w:style w:type="paragraph" w:customStyle="1" w:styleId="INDENT3">
    <w:name w:val="INDENT3"/>
    <w:basedOn w:val="a"/>
    <w:rsid w:val="0018338A"/>
    <w:pPr>
      <w:spacing w:after="180"/>
      <w:ind w:left="1701" w:hanging="567"/>
      <w:jc w:val="left"/>
    </w:pPr>
    <w:rPr>
      <w:rFonts w:eastAsia="Geneva" w:cs="Arial"/>
      <w:lang w:eastAsia="en-GB"/>
    </w:rPr>
  </w:style>
  <w:style w:type="paragraph" w:customStyle="1" w:styleId="FigureTitle">
    <w:name w:val="Figure_Title"/>
    <w:basedOn w:val="a"/>
    <w:next w:val="a"/>
    <w:rsid w:val="0018338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Geneva" w:cs="Arial"/>
      <w:b/>
      <w:sz w:val="24"/>
      <w:lang w:eastAsia="en-GB"/>
    </w:rPr>
  </w:style>
  <w:style w:type="paragraph" w:customStyle="1" w:styleId="RecCCITT">
    <w:name w:val="Rec_CCITT_#"/>
    <w:basedOn w:val="a"/>
    <w:rsid w:val="0018338A"/>
    <w:pPr>
      <w:keepNext/>
      <w:keepLines/>
      <w:spacing w:after="180"/>
      <w:jc w:val="left"/>
    </w:pPr>
    <w:rPr>
      <w:rFonts w:eastAsia="Geneva" w:cs="Arial"/>
      <w:b/>
      <w:lang w:eastAsia="en-GB"/>
    </w:rPr>
  </w:style>
  <w:style w:type="paragraph" w:customStyle="1" w:styleId="enumlev2">
    <w:name w:val="enumlev2"/>
    <w:basedOn w:val="a"/>
    <w:rsid w:val="0018338A"/>
    <w:pPr>
      <w:tabs>
        <w:tab w:val="left" w:pos="794"/>
        <w:tab w:val="left" w:pos="1191"/>
        <w:tab w:val="left" w:pos="1588"/>
        <w:tab w:val="left" w:pos="1985"/>
      </w:tabs>
      <w:spacing w:before="86" w:after="180"/>
      <w:ind w:left="1588" w:hanging="397"/>
    </w:pPr>
    <w:rPr>
      <w:rFonts w:eastAsia="Geneva" w:cs="Arial"/>
      <w:lang w:val="en-US" w:eastAsia="en-GB"/>
    </w:rPr>
  </w:style>
  <w:style w:type="paragraph" w:customStyle="1" w:styleId="CouvRecTitle">
    <w:name w:val="Couv Rec Title"/>
    <w:basedOn w:val="a"/>
    <w:rsid w:val="0018338A"/>
    <w:pPr>
      <w:keepNext/>
      <w:keepLines/>
      <w:spacing w:before="240" w:after="180"/>
      <w:ind w:left="1418"/>
      <w:jc w:val="left"/>
    </w:pPr>
    <w:rPr>
      <w:rFonts w:ascii="Geneva" w:eastAsia="Geneva" w:hAnsi="Geneva" w:cs="Arial"/>
      <w:b/>
      <w:sz w:val="36"/>
      <w:lang w:val="en-US" w:eastAsia="en-GB"/>
    </w:rPr>
  </w:style>
  <w:style w:type="paragraph" w:styleId="afb">
    <w:name w:val="caption"/>
    <w:aliases w:val="cap"/>
    <w:basedOn w:val="a"/>
    <w:next w:val="a"/>
    <w:qFormat/>
    <w:rsid w:val="0018338A"/>
    <w:pPr>
      <w:spacing w:before="120"/>
      <w:jc w:val="left"/>
    </w:pPr>
    <w:rPr>
      <w:rFonts w:eastAsia="Geneva" w:cs="Arial"/>
      <w:b/>
      <w:lang w:eastAsia="en-GB"/>
    </w:rPr>
  </w:style>
  <w:style w:type="paragraph" w:styleId="afc">
    <w:name w:val="Plain Text"/>
    <w:basedOn w:val="a"/>
    <w:link w:val="Char8"/>
    <w:uiPriority w:val="99"/>
    <w:rsid w:val="0018338A"/>
    <w:pPr>
      <w:spacing w:after="180"/>
      <w:jc w:val="left"/>
    </w:pPr>
    <w:rPr>
      <w:rFonts w:ascii="Geneva" w:eastAsia="Geneva" w:hAnsi="Geneva"/>
      <w:lang w:val="nb-NO" w:eastAsia="x-none"/>
    </w:rPr>
  </w:style>
  <w:style w:type="character" w:customStyle="1" w:styleId="Char8">
    <w:name w:val="纯文本 Char"/>
    <w:basedOn w:val="a0"/>
    <w:link w:val="afc"/>
    <w:uiPriority w:val="99"/>
    <w:rsid w:val="0018338A"/>
    <w:rPr>
      <w:rFonts w:ascii="Geneva" w:eastAsia="Geneva" w:hAnsi="Geneva" w:cs="Times New Roman"/>
      <w:kern w:val="0"/>
      <w:sz w:val="20"/>
      <w:szCs w:val="20"/>
      <w:lang w:val="nb-NO" w:eastAsia="x-none"/>
    </w:rPr>
  </w:style>
  <w:style w:type="paragraph" w:customStyle="1" w:styleId="00BodyText">
    <w:name w:val="00 BodyText"/>
    <w:basedOn w:val="a"/>
    <w:rsid w:val="0018338A"/>
    <w:pPr>
      <w:spacing w:after="220"/>
      <w:jc w:val="left"/>
    </w:pPr>
    <w:rPr>
      <w:rFonts w:ascii="Geneva" w:eastAsia="Geneva" w:hAnsi="Geneva" w:cs="Arial"/>
      <w:sz w:val="22"/>
      <w:lang w:val="en-US" w:eastAsia="en-GB"/>
    </w:rPr>
  </w:style>
  <w:style w:type="paragraph" w:styleId="afd">
    <w:name w:val="Body Text Indent"/>
    <w:basedOn w:val="a"/>
    <w:link w:val="Char9"/>
    <w:rsid w:val="0018338A"/>
    <w:pPr>
      <w:ind w:left="283"/>
      <w:jc w:val="left"/>
    </w:pPr>
    <w:rPr>
      <w:rFonts w:eastAsia="Geneva"/>
      <w:lang w:eastAsia="x-none"/>
    </w:rPr>
  </w:style>
  <w:style w:type="character" w:customStyle="1" w:styleId="Char9">
    <w:name w:val="正文文本缩进 Char"/>
    <w:basedOn w:val="a0"/>
    <w:link w:val="afd"/>
    <w:rsid w:val="0018338A"/>
    <w:rPr>
      <w:rFonts w:ascii="Arial" w:eastAsia="Geneva" w:hAnsi="Arial" w:cs="Times New Roman"/>
      <w:kern w:val="0"/>
      <w:sz w:val="20"/>
      <w:szCs w:val="20"/>
      <w:lang w:val="en-GB" w:eastAsia="x-none"/>
    </w:rPr>
  </w:style>
  <w:style w:type="paragraph" w:customStyle="1" w:styleId="BalloonText1">
    <w:name w:val="Balloon Text1"/>
    <w:basedOn w:val="a"/>
    <w:semiHidden/>
    <w:rsid w:val="0018338A"/>
    <w:pPr>
      <w:spacing w:after="180"/>
      <w:jc w:val="left"/>
    </w:pPr>
    <w:rPr>
      <w:rFonts w:ascii="Geneva" w:eastAsia="Geneva" w:hAnsi="Geneva" w:cs="Geneva"/>
      <w:sz w:val="16"/>
      <w:szCs w:val="16"/>
      <w:lang w:eastAsia="en-GB"/>
    </w:rPr>
  </w:style>
  <w:style w:type="paragraph" w:customStyle="1" w:styleId="ZchnZchn">
    <w:name w:val="Zchn Zchn"/>
    <w:semiHidden/>
    <w:rsid w:val="0018338A"/>
    <w:pPr>
      <w:keepNext/>
      <w:numPr>
        <w:numId w:val="5"/>
      </w:numPr>
      <w:autoSpaceDE w:val="0"/>
      <w:autoSpaceDN w:val="0"/>
      <w:adjustRightInd w:val="0"/>
      <w:spacing w:before="60" w:after="60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CommentSubject1">
    <w:name w:val="Comment Subject1"/>
    <w:basedOn w:val="aa"/>
    <w:next w:val="aa"/>
    <w:semiHidden/>
    <w:rsid w:val="0018338A"/>
    <w:pPr>
      <w:widowControl/>
      <w:spacing w:after="180"/>
      <w:jc w:val="left"/>
    </w:pPr>
    <w:rPr>
      <w:rFonts w:ascii="Arial" w:eastAsia="Geneva" w:hAnsi="Arial" w:cs="Times New Roman"/>
      <w:b/>
      <w:bCs/>
      <w:kern w:val="0"/>
      <w:sz w:val="20"/>
      <w:szCs w:val="20"/>
      <w:lang w:val="en-GB" w:eastAsia="x-none"/>
    </w:rPr>
  </w:style>
  <w:style w:type="paragraph" w:customStyle="1" w:styleId="Char3CharCharCharCharChar">
    <w:name w:val="Char3 Char Char Char (文字) (文字) Char Char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Car1">
    <w:name w:val="Car1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Note">
    <w:name w:val="Note"/>
    <w:basedOn w:val="a"/>
    <w:rsid w:val="0018338A"/>
    <w:pPr>
      <w:ind w:left="1134" w:hanging="567"/>
      <w:jc w:val="left"/>
    </w:pPr>
    <w:rPr>
      <w:rFonts w:eastAsia="Geneva" w:cs="Arial"/>
      <w:szCs w:val="22"/>
      <w:lang w:eastAsia="en-GB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11BodyText">
    <w:name w:val="11 BodyText"/>
    <w:basedOn w:val="a"/>
    <w:rsid w:val="0018338A"/>
    <w:pPr>
      <w:spacing w:after="220"/>
      <w:ind w:left="1298"/>
      <w:jc w:val="left"/>
    </w:pPr>
    <w:rPr>
      <w:rFonts w:ascii="Geneva" w:eastAsia="Geneva" w:hAnsi="Geneva" w:cs="Arial"/>
      <w:sz w:val="22"/>
      <w:lang w:val="en-US" w:eastAsia="en-GB"/>
    </w:rPr>
  </w:style>
  <w:style w:type="paragraph" w:customStyle="1" w:styleId="CharCharCharCharChar">
    <w:name w:val="Char Char (文字) (文字) Char (文字) (文字) Char Char (文字) (文字)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SectionXX">
    <w:name w:val="Section X.X"/>
    <w:basedOn w:val="a"/>
    <w:next w:val="a"/>
    <w:rsid w:val="0018338A"/>
    <w:pPr>
      <w:widowControl w:val="0"/>
      <w:spacing w:beforeLines="50" w:afterLines="50" w:after="180"/>
      <w:outlineLvl w:val="1"/>
    </w:pPr>
    <w:rPr>
      <w:rFonts w:ascii="Geneva" w:eastAsia="Geneva" w:hAnsi="Geneva" w:cs="Arial"/>
      <w:kern w:val="2"/>
      <w:sz w:val="24"/>
      <w:szCs w:val="24"/>
      <w:lang w:eastAsia="ja-JP"/>
    </w:rPr>
  </w:style>
  <w:style w:type="paragraph" w:customStyle="1" w:styleId="Chara">
    <w:name w:val="Char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character" w:customStyle="1" w:styleId="QuotationZchn">
    <w:name w:val="Quotation Zchn"/>
    <w:rsid w:val="0018338A"/>
    <w:rPr>
      <w:rFonts w:ascii="Geneva" w:eastAsia="Calibri Light" w:hAnsi="Geneva" w:cs="Geneva"/>
      <w:noProof w:val="0"/>
      <w:color w:val="0000FF"/>
      <w:kern w:val="2"/>
      <w:szCs w:val="22"/>
      <w:lang w:val="en-GB" w:eastAsia="en-US" w:bidi="ar-SA"/>
    </w:rPr>
  </w:style>
  <w:style w:type="paragraph" w:customStyle="1" w:styleId="ZchnZchn1">
    <w:name w:val="Zchn Zchn1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List0">
    <w:name w:val="List 0"/>
    <w:basedOn w:val="a"/>
    <w:rsid w:val="0018338A"/>
    <w:pPr>
      <w:ind w:left="284" w:hanging="284"/>
      <w:jc w:val="left"/>
    </w:pPr>
    <w:rPr>
      <w:rFonts w:ascii="Geneva" w:eastAsia="Geneva" w:hAnsi="Geneva" w:cs="Arial"/>
      <w:szCs w:val="22"/>
      <w:lang w:eastAsia="en-GB"/>
    </w:rPr>
  </w:style>
  <w:style w:type="paragraph" w:customStyle="1" w:styleId="BalloonText2">
    <w:name w:val="Balloon Text2"/>
    <w:basedOn w:val="a"/>
    <w:semiHidden/>
    <w:rsid w:val="0018338A"/>
    <w:pPr>
      <w:spacing w:after="180"/>
      <w:jc w:val="left"/>
    </w:pPr>
    <w:rPr>
      <w:rFonts w:ascii="Geneva" w:eastAsia="Arial" w:hAnsi="Geneva" w:cs="Arial"/>
      <w:sz w:val="18"/>
      <w:szCs w:val="18"/>
      <w:lang w:eastAsia="en-GB"/>
    </w:rPr>
  </w:style>
  <w:style w:type="paragraph" w:customStyle="1" w:styleId="CharChar1CharChar">
    <w:name w:val="Char Char1 Char Char"/>
    <w:basedOn w:val="a"/>
    <w:rsid w:val="0018338A"/>
    <w:pPr>
      <w:widowControl w:val="0"/>
      <w:spacing w:after="0"/>
    </w:pPr>
    <w:rPr>
      <w:rFonts w:eastAsia="Calibri Light" w:cs="Arial"/>
      <w:kern w:val="2"/>
      <w:sz w:val="21"/>
      <w:szCs w:val="24"/>
      <w:lang w:val="en-US"/>
    </w:rPr>
  </w:style>
  <w:style w:type="character" w:customStyle="1" w:styleId="Head2AChar">
    <w:name w:val="Head2A Char"/>
    <w:aliases w:val="2 Char,H2 Char,UNDERRUBRIK 1-2 Char,h2 Char,DO NOT USE_h2 Char,h21 Char,H21 Char,Head 2 Char,l2 Char,TitreProp Char,Header 2 Char,ITT t2 Char,PA Major Section Char,Livello 2 Char,R2 Char,Heading 2 Hidden Char,Head1 Char,2nd level Char"/>
    <w:rsid w:val="0018338A"/>
    <w:rPr>
      <w:rFonts w:ascii="Geneva" w:eastAsia="Geneva" w:hAnsi="Geneva" w:cs="Geneva"/>
      <w:color w:val="0000FF"/>
      <w:kern w:val="2"/>
      <w:sz w:val="32"/>
      <w:lang w:val="en-GB" w:eastAsia="en-US" w:bidi="ar-SA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rsid w:val="0018338A"/>
    <w:pPr>
      <w:widowControl w:val="0"/>
      <w:spacing w:after="0"/>
    </w:pPr>
    <w:rPr>
      <w:rFonts w:eastAsia="Calibri Light" w:cs="Arial"/>
      <w:kern w:val="2"/>
      <w:sz w:val="21"/>
      <w:szCs w:val="24"/>
      <w:lang w:val="en-US"/>
    </w:rPr>
  </w:style>
  <w:style w:type="character" w:customStyle="1" w:styleId="CharChar">
    <w:name w:val="Char Char"/>
    <w:rsid w:val="0018338A"/>
    <w:rPr>
      <w:rFonts w:ascii="Geneva" w:eastAsia="Geneva" w:hAnsi="Geneva" w:cs="Geneva"/>
      <w:color w:val="0000FF"/>
      <w:kern w:val="2"/>
      <w:lang w:val="en-GB" w:eastAsia="en-US" w:bidi="ar-SA"/>
    </w:rPr>
  </w:style>
  <w:style w:type="paragraph" w:customStyle="1" w:styleId="CarCar">
    <w:name w:val="Car Car"/>
    <w:semiHidden/>
    <w:rsid w:val="0018338A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tf0">
    <w:name w:val="tf"/>
    <w:basedOn w:val="a"/>
    <w:rsid w:val="0018338A"/>
    <w:pPr>
      <w:spacing w:before="100" w:beforeAutospacing="1" w:after="100" w:afterAutospacing="1"/>
      <w:jc w:val="left"/>
    </w:pPr>
    <w:rPr>
      <w:rFonts w:eastAsia="Geneva" w:cs="Arial"/>
      <w:sz w:val="24"/>
      <w:szCs w:val="24"/>
      <w:lang w:val="en-US" w:eastAsia="ja-JP"/>
    </w:rPr>
  </w:style>
  <w:style w:type="character" w:customStyle="1" w:styleId="msoins00">
    <w:name w:val="msoins0"/>
    <w:rsid w:val="0018338A"/>
    <w:rPr>
      <w:rFonts w:ascii="Geneva" w:eastAsia="Calibri Light" w:hAnsi="Geneva" w:cs="Geneva"/>
      <w:color w:val="0000FF"/>
      <w:kern w:val="2"/>
      <w:lang w:val="en-US" w:eastAsia="zh-CN" w:bidi="ar-SA"/>
    </w:rPr>
  </w:style>
  <w:style w:type="character" w:styleId="afe">
    <w:name w:val="Strong"/>
    <w:qFormat/>
    <w:rsid w:val="0018338A"/>
    <w:rPr>
      <w:rFonts w:ascii="Geneva" w:eastAsia="Calibri Light" w:hAnsi="Geneva" w:cs="Geneva"/>
      <w:b/>
      <w:bCs/>
      <w:color w:val="0000FF"/>
      <w:kern w:val="2"/>
      <w:lang w:val="en-US" w:eastAsia="zh-CN" w:bidi="ar-SA"/>
    </w:rPr>
  </w:style>
  <w:style w:type="character" w:customStyle="1" w:styleId="TFleftCharChar">
    <w:name w:val="TF;left Char Char"/>
    <w:rsid w:val="0018338A"/>
    <w:rPr>
      <w:rFonts w:ascii="Geneva" w:eastAsia="Calibri Light" w:hAnsi="Geneva" w:cs="Geneva"/>
      <w:b/>
      <w:color w:val="0000FF"/>
      <w:kern w:val="2"/>
      <w:lang w:val="en-GB" w:eastAsia="en-GB" w:bidi="ar-SA"/>
    </w:rPr>
  </w:style>
  <w:style w:type="character" w:customStyle="1" w:styleId="CharChar2">
    <w:name w:val="Char Char2"/>
    <w:rsid w:val="0018338A"/>
    <w:rPr>
      <w:rFonts w:ascii="Arial" w:eastAsia="Geneva" w:hAnsi="Arial"/>
      <w:lang w:val="en-GB" w:eastAsia="en-US"/>
    </w:rPr>
  </w:style>
  <w:style w:type="character" w:customStyle="1" w:styleId="H6Char">
    <w:name w:val="H6 Char"/>
    <w:link w:val="H6"/>
    <w:rsid w:val="0018338A"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p1">
    <w:name w:val="p1"/>
    <w:basedOn w:val="a"/>
    <w:rsid w:val="0018338A"/>
    <w:pPr>
      <w:spacing w:after="0"/>
      <w:jc w:val="left"/>
    </w:pPr>
    <w:rPr>
      <w:rFonts w:eastAsiaTheme="minorEastAsia" w:cs="Arial"/>
      <w:sz w:val="24"/>
      <w:szCs w:val="24"/>
      <w:lang w:val="en-US" w:eastAsia="en-GB"/>
    </w:rPr>
  </w:style>
  <w:style w:type="character" w:customStyle="1" w:styleId="B2Car">
    <w:name w:val="B2 Car"/>
    <w:rsid w:val="0018338A"/>
  </w:style>
  <w:style w:type="paragraph" w:customStyle="1" w:styleId="Note-Boxed">
    <w:name w:val="Note - Boxed"/>
    <w:basedOn w:val="a"/>
    <w:next w:val="a"/>
    <w:rsid w:val="0018338A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  <w:jc w:val="left"/>
    </w:pPr>
    <w:rPr>
      <w:rFonts w:ascii="Symbol" w:eastAsia="Symbol" w:hAnsi="Symbol" w:cs="Symbol"/>
      <w:bCs/>
      <w:i/>
      <w:sz w:val="22"/>
      <w:lang w:eastAsia="ko-KR"/>
    </w:rPr>
  </w:style>
  <w:style w:type="paragraph" w:customStyle="1" w:styleId="3GPPHeader">
    <w:name w:val="3GPP_Header"/>
    <w:basedOn w:val="a"/>
    <w:link w:val="3GPPHeaderChar"/>
    <w:rsid w:val="0018338A"/>
    <w:pPr>
      <w:tabs>
        <w:tab w:val="left" w:pos="1701"/>
        <w:tab w:val="right" w:pos="9639"/>
      </w:tabs>
      <w:spacing w:after="240"/>
    </w:pPr>
    <w:rPr>
      <w:rFonts w:ascii="Geneva" w:hAnsi="Geneva" w:cs="Arial"/>
      <w:b/>
      <w:sz w:val="24"/>
    </w:rPr>
  </w:style>
  <w:style w:type="numbering" w:customStyle="1" w:styleId="NoList1">
    <w:name w:val="No List1"/>
    <w:next w:val="a2"/>
    <w:uiPriority w:val="99"/>
    <w:semiHidden/>
    <w:unhideWhenUsed/>
    <w:rsid w:val="0018338A"/>
  </w:style>
  <w:style w:type="table" w:customStyle="1" w:styleId="TableGrid1">
    <w:name w:val="Table Grid1"/>
    <w:basedOn w:val="a1"/>
    <w:next w:val="a8"/>
    <w:rsid w:val="0018338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a2"/>
    <w:uiPriority w:val="99"/>
    <w:semiHidden/>
    <w:unhideWhenUsed/>
    <w:rsid w:val="0018338A"/>
  </w:style>
  <w:style w:type="table" w:customStyle="1" w:styleId="TableGrid2">
    <w:name w:val="Table Grid2"/>
    <w:basedOn w:val="a1"/>
    <w:next w:val="a8"/>
    <w:rsid w:val="0018338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uiPriority w:val="99"/>
    <w:semiHidden/>
    <w:locked/>
    <w:rsid w:val="0018338A"/>
    <w:rPr>
      <w:rFonts w:ascii="Consolas" w:hAnsi="Consolas"/>
      <w:sz w:val="21"/>
      <w:szCs w:val="21"/>
      <w:lang w:bidi="ar-SA"/>
    </w:rPr>
  </w:style>
  <w:style w:type="paragraph" w:customStyle="1" w:styleId="27">
    <w:name w:val="编号2"/>
    <w:basedOn w:val="a"/>
    <w:rsid w:val="0018338A"/>
    <w:pPr>
      <w:tabs>
        <w:tab w:val="num" w:pos="704"/>
      </w:tabs>
      <w:spacing w:after="180"/>
      <w:ind w:left="704" w:hanging="420"/>
      <w:jc w:val="left"/>
    </w:pPr>
    <w:rPr>
      <w:rFonts w:ascii="Times New Roman" w:hAnsi="Times New Roman"/>
    </w:rPr>
  </w:style>
  <w:style w:type="paragraph" w:customStyle="1" w:styleId="PLCharCharCharCharCharCharChar">
    <w:name w:val="PL Char Char Char Char Char Char Char"/>
    <w:link w:val="PLCharCharCharCharCharCharCharChar"/>
    <w:rsid w:val="0018338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宋体" w:hAnsi="Courier New" w:cs="Times New Roman"/>
      <w:noProof/>
      <w:kern w:val="0"/>
      <w:sz w:val="16"/>
      <w:szCs w:val="20"/>
      <w:lang w:val="en-GB" w:eastAsia="en-GB"/>
    </w:rPr>
  </w:style>
  <w:style w:type="character" w:customStyle="1" w:styleId="PLCharCharCharCharCharCharCharChar">
    <w:name w:val="PL Char Char Char Char Char Char Char Char"/>
    <w:link w:val="PLCharCharCharCharCharCharChar"/>
    <w:rsid w:val="0018338A"/>
    <w:rPr>
      <w:rFonts w:ascii="Courier New" w:eastAsia="宋体" w:hAnsi="Courier New" w:cs="Times New Roman"/>
      <w:noProof/>
      <w:kern w:val="0"/>
      <w:sz w:val="16"/>
      <w:szCs w:val="20"/>
      <w:lang w:val="en-GB" w:eastAsia="en-GB"/>
    </w:rPr>
  </w:style>
  <w:style w:type="paragraph" w:customStyle="1" w:styleId="TALLeft075cm">
    <w:name w:val="TAL + Left:  0.75 cm"/>
    <w:basedOn w:val="TALLeft1cm"/>
    <w:rsid w:val="0018338A"/>
    <w:rPr>
      <w:rFonts w:cs="Arial"/>
      <w:lang w:val="en-GB"/>
    </w:rPr>
  </w:style>
  <w:style w:type="character" w:customStyle="1" w:styleId="TFChar1">
    <w:name w:val="TF Char1"/>
    <w:rsid w:val="0018338A"/>
    <w:rPr>
      <w:rFonts w:ascii="Arial" w:hAnsi="Arial"/>
      <w:b/>
    </w:rPr>
  </w:style>
  <w:style w:type="paragraph" w:customStyle="1" w:styleId="28">
    <w:name w:val="列出段落2"/>
    <w:basedOn w:val="a"/>
    <w:rsid w:val="00D222BB"/>
    <w:pPr>
      <w:spacing w:before="100" w:beforeAutospacing="1" w:after="180"/>
      <w:ind w:left="720"/>
      <w:contextualSpacing/>
      <w:jc w:val="left"/>
    </w:pPr>
    <w:rPr>
      <w:rFonts w:ascii="Times New Roman" w:hAnsi="Times New Roman"/>
      <w:sz w:val="24"/>
      <w:szCs w:val="24"/>
      <w:lang w:val="en-US"/>
    </w:rPr>
  </w:style>
  <w:style w:type="character" w:customStyle="1" w:styleId="3GPPHeaderChar">
    <w:name w:val="3GPP_Header Char"/>
    <w:link w:val="3GPPHeader"/>
    <w:locked/>
    <w:rsid w:val="00624382"/>
    <w:rPr>
      <w:rFonts w:ascii="Geneva" w:eastAsia="宋体" w:hAnsi="Geneva" w:cs="Arial"/>
      <w:b/>
      <w:kern w:val="0"/>
      <w:sz w:val="24"/>
      <w:szCs w:val="20"/>
      <w:lang w:val="en-GB"/>
    </w:rPr>
  </w:style>
  <w:style w:type="paragraph" w:customStyle="1" w:styleId="34">
    <w:name w:val="列出段落3"/>
    <w:basedOn w:val="a"/>
    <w:rsid w:val="0029754B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44">
    <w:name w:val="列出段落4"/>
    <w:basedOn w:val="a"/>
    <w:rsid w:val="002D30BE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54">
    <w:name w:val="列出段落5"/>
    <w:basedOn w:val="a"/>
    <w:rsid w:val="00E673FD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FL">
    <w:name w:val="FL"/>
    <w:basedOn w:val="a"/>
    <w:rsid w:val="006B0563"/>
    <w:pPr>
      <w:keepNext/>
      <w:keepLines/>
      <w:spacing w:before="60" w:after="180"/>
      <w:jc w:val="center"/>
    </w:pPr>
    <w:rPr>
      <w:rFonts w:eastAsia="Times New Roman"/>
      <w:b/>
      <w:lang w:eastAsia="ko-KR"/>
    </w:rPr>
  </w:style>
  <w:style w:type="numbering" w:customStyle="1" w:styleId="2">
    <w:name w:val="列表编号2"/>
    <w:basedOn w:val="a2"/>
    <w:rsid w:val="006B0563"/>
    <w:pPr>
      <w:numPr>
        <w:numId w:val="21"/>
      </w:numPr>
    </w:pPr>
  </w:style>
  <w:style w:type="numbering" w:customStyle="1" w:styleId="10">
    <w:name w:val="项目编号1"/>
    <w:basedOn w:val="a2"/>
    <w:rsid w:val="006B0563"/>
    <w:pPr>
      <w:numPr>
        <w:numId w:val="20"/>
      </w:numPr>
    </w:pPr>
  </w:style>
  <w:style w:type="paragraph" w:customStyle="1" w:styleId="MTDisplayEquation">
    <w:name w:val="MTDisplayEquation"/>
    <w:basedOn w:val="a"/>
    <w:rsid w:val="006B0563"/>
    <w:pPr>
      <w:tabs>
        <w:tab w:val="center" w:pos="4820"/>
        <w:tab w:val="right" w:pos="9640"/>
      </w:tabs>
      <w:overflowPunct/>
      <w:autoSpaceDE/>
      <w:autoSpaceDN/>
      <w:adjustRightInd/>
      <w:spacing w:after="180"/>
      <w:jc w:val="left"/>
      <w:textAlignment w:val="auto"/>
    </w:pPr>
    <w:rPr>
      <w:rFonts w:ascii="Times New Roman" w:eastAsia="Times New Roman" w:hAnsi="Times New Roman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6B0563"/>
    <w:rPr>
      <w:color w:val="605E5C"/>
      <w:shd w:val="clear" w:color="auto" w:fill="E1DFDD"/>
    </w:rPr>
  </w:style>
  <w:style w:type="character" w:customStyle="1" w:styleId="Mention1">
    <w:name w:val="Mention1"/>
    <w:uiPriority w:val="99"/>
    <w:semiHidden/>
    <w:unhideWhenUsed/>
    <w:rsid w:val="006B0563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6B0563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6B0563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6B0563"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StyleTALBoldLeft025cm">
    <w:name w:val="Style TAL + Bold Left:  025 cm"/>
    <w:basedOn w:val="TAL"/>
    <w:rsid w:val="006B0563"/>
    <w:pPr>
      <w:ind w:left="284"/>
    </w:pPr>
    <w:rPr>
      <w:b/>
      <w:bCs/>
      <w:lang w:eastAsia="ko-KR"/>
    </w:rPr>
  </w:style>
  <w:style w:type="paragraph" w:customStyle="1" w:styleId="TALLeft00">
    <w:name w:val="TAL + Left: 0"/>
    <w:aliases w:val="75 cm"/>
    <w:basedOn w:val="a"/>
    <w:rsid w:val="006B0563"/>
    <w:pPr>
      <w:keepNext/>
      <w:keepLines/>
      <w:spacing w:after="0" w:line="0" w:lineRule="atLeast"/>
      <w:ind w:left="425"/>
      <w:jc w:val="left"/>
    </w:pPr>
    <w:rPr>
      <w:sz w:val="18"/>
      <w:lang w:eastAsia="en-GB"/>
    </w:rPr>
  </w:style>
  <w:style w:type="character" w:customStyle="1" w:styleId="apple-converted-space">
    <w:name w:val="apple-converted-space"/>
    <w:basedOn w:val="a0"/>
    <w:rsid w:val="006B0563"/>
  </w:style>
  <w:style w:type="paragraph" w:customStyle="1" w:styleId="tal0">
    <w:name w:val="tal"/>
    <w:basedOn w:val="a"/>
    <w:rsid w:val="006B056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="Times New Roman" w:hAnsi="Times New Roman"/>
      <w:sz w:val="24"/>
      <w:szCs w:val="24"/>
    </w:rPr>
  </w:style>
  <w:style w:type="table" w:customStyle="1" w:styleId="29">
    <w:name w:val="普通表格2"/>
    <w:semiHidden/>
    <w:qFormat/>
    <w:rsid w:val="006B0563"/>
    <w:rPr>
      <w:rFonts w:ascii="Times New Roman" w:eastAsia="Times New Roman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普通表格3"/>
    <w:semiHidden/>
    <w:qFormat/>
    <w:rsid w:val="006B0563"/>
    <w:rPr>
      <w:rFonts w:ascii="Times New Roman" w:eastAsia="Times New Roman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ibliography"/>
    <w:basedOn w:val="a"/>
    <w:next w:val="a"/>
    <w:uiPriority w:val="37"/>
    <w:semiHidden/>
    <w:unhideWhenUsed/>
    <w:rsid w:val="006B0563"/>
    <w:pPr>
      <w:spacing w:after="180"/>
      <w:jc w:val="left"/>
    </w:pPr>
    <w:rPr>
      <w:rFonts w:ascii="Times New Roman" w:eastAsia="Times New Roman" w:hAnsi="Times New Roman"/>
      <w:lang w:eastAsia="ko-KR"/>
    </w:rPr>
  </w:style>
  <w:style w:type="paragraph" w:styleId="aff0">
    <w:name w:val="Block Text"/>
    <w:basedOn w:val="a"/>
    <w:rsid w:val="006B056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spacing w:after="180"/>
      <w:ind w:left="1152" w:right="1152"/>
      <w:jc w:val="left"/>
    </w:pPr>
    <w:rPr>
      <w:rFonts w:asciiTheme="minorHAnsi" w:eastAsiaTheme="minorEastAsia" w:hAnsiTheme="minorHAnsi" w:cstheme="minorBidi"/>
      <w:i/>
      <w:iCs/>
      <w:color w:val="4F81BD" w:themeColor="accent1"/>
      <w:lang w:eastAsia="ko-KR"/>
    </w:rPr>
  </w:style>
  <w:style w:type="paragraph" w:styleId="36">
    <w:name w:val="Body Text 3"/>
    <w:basedOn w:val="a"/>
    <w:link w:val="3Char0"/>
    <w:rsid w:val="006B0563"/>
    <w:pPr>
      <w:jc w:val="left"/>
    </w:pPr>
    <w:rPr>
      <w:rFonts w:ascii="Times New Roman" w:eastAsia="Times New Roman" w:hAnsi="Times New Roman"/>
      <w:sz w:val="16"/>
      <w:szCs w:val="16"/>
      <w:lang w:eastAsia="ko-KR"/>
    </w:rPr>
  </w:style>
  <w:style w:type="character" w:customStyle="1" w:styleId="3Char0">
    <w:name w:val="正文文本 3 Char"/>
    <w:basedOn w:val="a0"/>
    <w:link w:val="36"/>
    <w:rsid w:val="006B0563"/>
    <w:rPr>
      <w:rFonts w:ascii="Times New Roman" w:eastAsia="Times New Roman" w:hAnsi="Times New Roman" w:cs="Times New Roman"/>
      <w:kern w:val="0"/>
      <w:sz w:val="16"/>
      <w:szCs w:val="16"/>
      <w:lang w:val="en-GB" w:eastAsia="ko-KR"/>
    </w:rPr>
  </w:style>
  <w:style w:type="paragraph" w:styleId="aff1">
    <w:name w:val="Body Text First Indent"/>
    <w:basedOn w:val="a6"/>
    <w:link w:val="Charb"/>
    <w:rsid w:val="006B0563"/>
    <w:pPr>
      <w:spacing w:after="180"/>
      <w:ind w:firstLine="360"/>
      <w:jc w:val="left"/>
    </w:pPr>
    <w:rPr>
      <w:rFonts w:ascii="Times New Roman" w:eastAsia="Times New Roman" w:hAnsi="Times New Roman"/>
      <w:lang w:eastAsia="ko-KR"/>
    </w:rPr>
  </w:style>
  <w:style w:type="character" w:customStyle="1" w:styleId="Charb">
    <w:name w:val="正文首行缩进 Char"/>
    <w:basedOn w:val="Char1"/>
    <w:link w:val="aff1"/>
    <w:rsid w:val="006B0563"/>
    <w:rPr>
      <w:rFonts w:ascii="Times New Roman" w:eastAsia="Times New Roman" w:hAnsi="Times New Roman" w:cs="Times New Roman"/>
      <w:kern w:val="0"/>
      <w:sz w:val="20"/>
      <w:szCs w:val="20"/>
      <w:lang w:val="en-GB" w:eastAsia="ko-KR"/>
    </w:rPr>
  </w:style>
  <w:style w:type="paragraph" w:styleId="2a">
    <w:name w:val="Body Text First Indent 2"/>
    <w:basedOn w:val="afd"/>
    <w:link w:val="2Char1"/>
    <w:rsid w:val="006B0563"/>
    <w:pPr>
      <w:spacing w:after="180"/>
      <w:ind w:left="360" w:firstLine="360"/>
    </w:pPr>
    <w:rPr>
      <w:rFonts w:ascii="Times New Roman" w:eastAsia="Times New Roman" w:hAnsi="Times New Roman"/>
      <w:lang w:eastAsia="ko-KR"/>
    </w:rPr>
  </w:style>
  <w:style w:type="character" w:customStyle="1" w:styleId="2Char1">
    <w:name w:val="正文首行缩进 2 Char"/>
    <w:basedOn w:val="Char9"/>
    <w:link w:val="2a"/>
    <w:rsid w:val="006B0563"/>
    <w:rPr>
      <w:rFonts w:ascii="Times New Roman" w:eastAsia="Times New Roman" w:hAnsi="Times New Roman" w:cs="Times New Roman"/>
      <w:kern w:val="0"/>
      <w:sz w:val="20"/>
      <w:szCs w:val="20"/>
      <w:lang w:val="en-GB" w:eastAsia="ko-KR"/>
    </w:rPr>
  </w:style>
  <w:style w:type="paragraph" w:styleId="2b">
    <w:name w:val="Body Text Indent 2"/>
    <w:basedOn w:val="a"/>
    <w:link w:val="2Char2"/>
    <w:rsid w:val="006B0563"/>
    <w:pPr>
      <w:spacing w:line="480" w:lineRule="auto"/>
      <w:ind w:left="283"/>
      <w:jc w:val="left"/>
    </w:pPr>
    <w:rPr>
      <w:rFonts w:ascii="Times New Roman" w:eastAsia="Times New Roman" w:hAnsi="Times New Roman"/>
      <w:lang w:eastAsia="ko-KR"/>
    </w:rPr>
  </w:style>
  <w:style w:type="character" w:customStyle="1" w:styleId="2Char2">
    <w:name w:val="正文文本缩进 2 Char"/>
    <w:basedOn w:val="a0"/>
    <w:link w:val="2b"/>
    <w:rsid w:val="006B0563"/>
    <w:rPr>
      <w:rFonts w:ascii="Times New Roman" w:eastAsia="Times New Roman" w:hAnsi="Times New Roman" w:cs="Times New Roman"/>
      <w:kern w:val="0"/>
      <w:sz w:val="20"/>
      <w:szCs w:val="20"/>
      <w:lang w:val="en-GB" w:eastAsia="ko-KR"/>
    </w:rPr>
  </w:style>
  <w:style w:type="paragraph" w:styleId="37">
    <w:name w:val="Body Text Indent 3"/>
    <w:basedOn w:val="a"/>
    <w:link w:val="3Char2"/>
    <w:rsid w:val="006B0563"/>
    <w:pPr>
      <w:ind w:left="283"/>
      <w:jc w:val="left"/>
    </w:pPr>
    <w:rPr>
      <w:rFonts w:ascii="Times New Roman" w:eastAsia="Times New Roman" w:hAnsi="Times New Roman"/>
      <w:sz w:val="16"/>
      <w:szCs w:val="16"/>
      <w:lang w:eastAsia="ko-KR"/>
    </w:rPr>
  </w:style>
  <w:style w:type="character" w:customStyle="1" w:styleId="3Char2">
    <w:name w:val="正文文本缩进 3 Char"/>
    <w:basedOn w:val="a0"/>
    <w:link w:val="37"/>
    <w:rsid w:val="006B0563"/>
    <w:rPr>
      <w:rFonts w:ascii="Times New Roman" w:eastAsia="Times New Roman" w:hAnsi="Times New Roman" w:cs="Times New Roman"/>
      <w:kern w:val="0"/>
      <w:sz w:val="16"/>
      <w:szCs w:val="16"/>
      <w:lang w:val="en-GB" w:eastAsia="ko-KR"/>
    </w:rPr>
  </w:style>
  <w:style w:type="paragraph" w:styleId="aff2">
    <w:name w:val="Closing"/>
    <w:basedOn w:val="a"/>
    <w:link w:val="Charc"/>
    <w:rsid w:val="006B0563"/>
    <w:pPr>
      <w:spacing w:after="0"/>
      <w:ind w:left="4252"/>
      <w:jc w:val="left"/>
    </w:pPr>
    <w:rPr>
      <w:rFonts w:ascii="Times New Roman" w:eastAsia="Times New Roman" w:hAnsi="Times New Roman"/>
      <w:lang w:eastAsia="ko-KR"/>
    </w:rPr>
  </w:style>
  <w:style w:type="character" w:customStyle="1" w:styleId="Charc">
    <w:name w:val="结束语 Char"/>
    <w:basedOn w:val="a0"/>
    <w:link w:val="aff2"/>
    <w:rsid w:val="006B0563"/>
    <w:rPr>
      <w:rFonts w:ascii="Times New Roman" w:eastAsia="Times New Roman" w:hAnsi="Times New Roman" w:cs="Times New Roman"/>
      <w:kern w:val="0"/>
      <w:sz w:val="20"/>
      <w:szCs w:val="20"/>
      <w:lang w:val="en-GB" w:eastAsia="ko-KR"/>
    </w:rPr>
  </w:style>
  <w:style w:type="paragraph" w:styleId="aff3">
    <w:name w:val="Date"/>
    <w:basedOn w:val="a"/>
    <w:next w:val="a"/>
    <w:link w:val="Chard"/>
    <w:rsid w:val="006B0563"/>
    <w:pPr>
      <w:spacing w:after="180"/>
      <w:jc w:val="left"/>
    </w:pPr>
    <w:rPr>
      <w:rFonts w:ascii="Times New Roman" w:eastAsia="Times New Roman" w:hAnsi="Times New Roman"/>
      <w:lang w:eastAsia="ko-KR"/>
    </w:rPr>
  </w:style>
  <w:style w:type="character" w:customStyle="1" w:styleId="Chard">
    <w:name w:val="日期 Char"/>
    <w:basedOn w:val="a0"/>
    <w:link w:val="aff3"/>
    <w:rsid w:val="006B0563"/>
    <w:rPr>
      <w:rFonts w:ascii="Times New Roman" w:eastAsia="Times New Roman" w:hAnsi="Times New Roman" w:cs="Times New Roman"/>
      <w:kern w:val="0"/>
      <w:sz w:val="20"/>
      <w:szCs w:val="20"/>
      <w:lang w:val="en-GB" w:eastAsia="ko-KR"/>
    </w:rPr>
  </w:style>
  <w:style w:type="paragraph" w:styleId="aff4">
    <w:name w:val="E-mail Signature"/>
    <w:basedOn w:val="a"/>
    <w:link w:val="Chare"/>
    <w:rsid w:val="006B0563"/>
    <w:pPr>
      <w:spacing w:after="0"/>
      <w:jc w:val="left"/>
    </w:pPr>
    <w:rPr>
      <w:rFonts w:ascii="Times New Roman" w:eastAsia="Times New Roman" w:hAnsi="Times New Roman"/>
      <w:lang w:eastAsia="ko-KR"/>
    </w:rPr>
  </w:style>
  <w:style w:type="character" w:customStyle="1" w:styleId="Chare">
    <w:name w:val="电子邮件签名 Char"/>
    <w:basedOn w:val="a0"/>
    <w:link w:val="aff4"/>
    <w:rsid w:val="006B0563"/>
    <w:rPr>
      <w:rFonts w:ascii="Times New Roman" w:eastAsia="Times New Roman" w:hAnsi="Times New Roman" w:cs="Times New Roman"/>
      <w:kern w:val="0"/>
      <w:sz w:val="20"/>
      <w:szCs w:val="20"/>
      <w:lang w:val="en-GB" w:eastAsia="ko-KR"/>
    </w:rPr>
  </w:style>
  <w:style w:type="paragraph" w:styleId="aff5">
    <w:name w:val="endnote text"/>
    <w:basedOn w:val="a"/>
    <w:link w:val="Charf"/>
    <w:rsid w:val="006B0563"/>
    <w:pPr>
      <w:spacing w:after="0"/>
      <w:jc w:val="left"/>
    </w:pPr>
    <w:rPr>
      <w:rFonts w:ascii="Times New Roman" w:eastAsia="Times New Roman" w:hAnsi="Times New Roman"/>
      <w:lang w:eastAsia="ko-KR"/>
    </w:rPr>
  </w:style>
  <w:style w:type="character" w:customStyle="1" w:styleId="Charf">
    <w:name w:val="尾注文本 Char"/>
    <w:basedOn w:val="a0"/>
    <w:link w:val="aff5"/>
    <w:rsid w:val="006B0563"/>
    <w:rPr>
      <w:rFonts w:ascii="Times New Roman" w:eastAsia="Times New Roman" w:hAnsi="Times New Roman" w:cs="Times New Roman"/>
      <w:kern w:val="0"/>
      <w:sz w:val="20"/>
      <w:szCs w:val="20"/>
      <w:lang w:val="en-GB" w:eastAsia="ko-KR"/>
    </w:rPr>
  </w:style>
  <w:style w:type="paragraph" w:styleId="aff6">
    <w:name w:val="envelope address"/>
    <w:basedOn w:val="a"/>
    <w:rsid w:val="006B0563"/>
    <w:pPr>
      <w:framePr w:w="7920" w:h="1980" w:hRule="exact" w:hSpace="180" w:wrap="auto" w:hAnchor="page" w:xAlign="center" w:yAlign="bottom"/>
      <w:spacing w:after="0"/>
      <w:ind w:left="2880"/>
      <w:jc w:val="left"/>
    </w:pPr>
    <w:rPr>
      <w:rFonts w:asciiTheme="majorHAnsi" w:eastAsiaTheme="majorEastAsia" w:hAnsiTheme="majorHAnsi" w:cstheme="majorBidi"/>
      <w:sz w:val="24"/>
      <w:szCs w:val="24"/>
      <w:lang w:eastAsia="ko-KR"/>
    </w:rPr>
  </w:style>
  <w:style w:type="paragraph" w:styleId="aff7">
    <w:name w:val="envelope return"/>
    <w:basedOn w:val="a"/>
    <w:rsid w:val="006B0563"/>
    <w:pPr>
      <w:spacing w:after="0"/>
      <w:jc w:val="left"/>
    </w:pPr>
    <w:rPr>
      <w:rFonts w:asciiTheme="majorHAnsi" w:eastAsiaTheme="majorEastAsia" w:hAnsiTheme="majorHAnsi" w:cstheme="majorBidi"/>
      <w:lang w:eastAsia="ko-KR"/>
    </w:rPr>
  </w:style>
  <w:style w:type="paragraph" w:styleId="HTML">
    <w:name w:val="HTML Address"/>
    <w:basedOn w:val="a"/>
    <w:link w:val="HTMLChar"/>
    <w:rsid w:val="006B0563"/>
    <w:pPr>
      <w:spacing w:after="0"/>
      <w:jc w:val="left"/>
    </w:pPr>
    <w:rPr>
      <w:rFonts w:ascii="Times New Roman" w:eastAsia="Times New Roman" w:hAnsi="Times New Roman"/>
      <w:i/>
      <w:iCs/>
      <w:lang w:eastAsia="ko-KR"/>
    </w:rPr>
  </w:style>
  <w:style w:type="character" w:customStyle="1" w:styleId="HTMLChar">
    <w:name w:val="HTML 地址 Char"/>
    <w:basedOn w:val="a0"/>
    <w:link w:val="HTML"/>
    <w:rsid w:val="006B0563"/>
    <w:rPr>
      <w:rFonts w:ascii="Times New Roman" w:eastAsia="Times New Roman" w:hAnsi="Times New Roman" w:cs="Times New Roman"/>
      <w:i/>
      <w:iCs/>
      <w:kern w:val="0"/>
      <w:sz w:val="20"/>
      <w:szCs w:val="20"/>
      <w:lang w:val="en-GB" w:eastAsia="ko-KR"/>
    </w:rPr>
  </w:style>
  <w:style w:type="paragraph" w:styleId="HTML0">
    <w:name w:val="HTML Preformatted"/>
    <w:basedOn w:val="a"/>
    <w:link w:val="HTMLChar0"/>
    <w:rsid w:val="006B0563"/>
    <w:pPr>
      <w:spacing w:after="0"/>
      <w:jc w:val="left"/>
    </w:pPr>
    <w:rPr>
      <w:rFonts w:ascii="Consolas" w:eastAsia="Times New Roman" w:hAnsi="Consolas"/>
      <w:lang w:eastAsia="ko-KR"/>
    </w:rPr>
  </w:style>
  <w:style w:type="character" w:customStyle="1" w:styleId="HTMLChar0">
    <w:name w:val="HTML 预设格式 Char"/>
    <w:basedOn w:val="a0"/>
    <w:link w:val="HTML0"/>
    <w:rsid w:val="006B0563"/>
    <w:rPr>
      <w:rFonts w:ascii="Consolas" w:eastAsia="Times New Roman" w:hAnsi="Consolas" w:cs="Times New Roman"/>
      <w:kern w:val="0"/>
      <w:sz w:val="20"/>
      <w:szCs w:val="20"/>
      <w:lang w:val="en-GB" w:eastAsia="ko-KR"/>
    </w:rPr>
  </w:style>
  <w:style w:type="paragraph" w:styleId="38">
    <w:name w:val="index 3"/>
    <w:basedOn w:val="a"/>
    <w:next w:val="a"/>
    <w:rsid w:val="006B0563"/>
    <w:pPr>
      <w:spacing w:after="0"/>
      <w:ind w:left="600" w:hanging="200"/>
      <w:jc w:val="left"/>
    </w:pPr>
    <w:rPr>
      <w:rFonts w:ascii="Times New Roman" w:eastAsia="Times New Roman" w:hAnsi="Times New Roman"/>
      <w:lang w:eastAsia="ko-KR"/>
    </w:rPr>
  </w:style>
  <w:style w:type="paragraph" w:styleId="45">
    <w:name w:val="index 4"/>
    <w:basedOn w:val="a"/>
    <w:next w:val="a"/>
    <w:rsid w:val="006B0563"/>
    <w:pPr>
      <w:spacing w:after="0"/>
      <w:ind w:left="800" w:hanging="200"/>
      <w:jc w:val="left"/>
    </w:pPr>
    <w:rPr>
      <w:rFonts w:ascii="Times New Roman" w:eastAsia="Times New Roman" w:hAnsi="Times New Roman"/>
      <w:lang w:eastAsia="ko-KR"/>
    </w:rPr>
  </w:style>
  <w:style w:type="paragraph" w:styleId="55">
    <w:name w:val="index 5"/>
    <w:basedOn w:val="a"/>
    <w:next w:val="a"/>
    <w:rsid w:val="006B0563"/>
    <w:pPr>
      <w:spacing w:after="0"/>
      <w:ind w:left="1000" w:hanging="200"/>
      <w:jc w:val="left"/>
    </w:pPr>
    <w:rPr>
      <w:rFonts w:ascii="Times New Roman" w:eastAsia="Times New Roman" w:hAnsi="Times New Roman"/>
      <w:lang w:eastAsia="ko-KR"/>
    </w:rPr>
  </w:style>
  <w:style w:type="paragraph" w:styleId="61">
    <w:name w:val="index 6"/>
    <w:basedOn w:val="a"/>
    <w:next w:val="a"/>
    <w:rsid w:val="006B0563"/>
    <w:pPr>
      <w:spacing w:after="0"/>
      <w:ind w:left="1200" w:hanging="200"/>
      <w:jc w:val="left"/>
    </w:pPr>
    <w:rPr>
      <w:rFonts w:ascii="Times New Roman" w:eastAsia="Times New Roman" w:hAnsi="Times New Roman"/>
      <w:lang w:eastAsia="ko-KR"/>
    </w:rPr>
  </w:style>
  <w:style w:type="paragraph" w:styleId="71">
    <w:name w:val="index 7"/>
    <w:basedOn w:val="a"/>
    <w:next w:val="a"/>
    <w:rsid w:val="006B0563"/>
    <w:pPr>
      <w:spacing w:after="0"/>
      <w:ind w:left="1400" w:hanging="200"/>
      <w:jc w:val="left"/>
    </w:pPr>
    <w:rPr>
      <w:rFonts w:ascii="Times New Roman" w:eastAsia="Times New Roman" w:hAnsi="Times New Roman"/>
      <w:lang w:eastAsia="ko-KR"/>
    </w:rPr>
  </w:style>
  <w:style w:type="paragraph" w:styleId="81">
    <w:name w:val="index 8"/>
    <w:basedOn w:val="a"/>
    <w:next w:val="a"/>
    <w:rsid w:val="006B0563"/>
    <w:pPr>
      <w:spacing w:after="0"/>
      <w:ind w:left="1600" w:hanging="200"/>
      <w:jc w:val="left"/>
    </w:pPr>
    <w:rPr>
      <w:rFonts w:ascii="Times New Roman" w:eastAsia="Times New Roman" w:hAnsi="Times New Roman"/>
      <w:lang w:eastAsia="ko-KR"/>
    </w:rPr>
  </w:style>
  <w:style w:type="paragraph" w:styleId="91">
    <w:name w:val="index 9"/>
    <w:basedOn w:val="a"/>
    <w:next w:val="a"/>
    <w:rsid w:val="006B0563"/>
    <w:pPr>
      <w:spacing w:after="0"/>
      <w:ind w:left="1800" w:hanging="200"/>
      <w:jc w:val="left"/>
    </w:pPr>
    <w:rPr>
      <w:rFonts w:ascii="Times New Roman" w:eastAsia="Times New Roman" w:hAnsi="Times New Roman"/>
      <w:lang w:eastAsia="ko-KR"/>
    </w:rPr>
  </w:style>
  <w:style w:type="paragraph" w:styleId="aff8">
    <w:name w:val="Intense Quote"/>
    <w:basedOn w:val="a"/>
    <w:next w:val="a"/>
    <w:link w:val="Charf0"/>
    <w:uiPriority w:val="30"/>
    <w:rsid w:val="006B056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Times New Roman" w:eastAsia="Times New Roman" w:hAnsi="Times New Roman"/>
      <w:i/>
      <w:iCs/>
      <w:color w:val="4F81BD" w:themeColor="accent1"/>
      <w:lang w:eastAsia="ko-KR"/>
    </w:rPr>
  </w:style>
  <w:style w:type="character" w:customStyle="1" w:styleId="Charf0">
    <w:name w:val="明显引用 Char"/>
    <w:basedOn w:val="a0"/>
    <w:link w:val="aff8"/>
    <w:uiPriority w:val="30"/>
    <w:rsid w:val="006B0563"/>
    <w:rPr>
      <w:rFonts w:ascii="Times New Roman" w:eastAsia="Times New Roman" w:hAnsi="Times New Roman" w:cs="Times New Roman"/>
      <w:i/>
      <w:iCs/>
      <w:color w:val="4F81BD" w:themeColor="accent1"/>
      <w:kern w:val="0"/>
      <w:sz w:val="20"/>
      <w:szCs w:val="20"/>
      <w:lang w:val="en-GB" w:eastAsia="ko-KR"/>
    </w:rPr>
  </w:style>
  <w:style w:type="paragraph" w:styleId="aff9">
    <w:name w:val="List Continue"/>
    <w:basedOn w:val="a"/>
    <w:rsid w:val="006B0563"/>
    <w:pPr>
      <w:ind w:left="283"/>
      <w:contextualSpacing/>
      <w:jc w:val="left"/>
    </w:pPr>
    <w:rPr>
      <w:rFonts w:ascii="Times New Roman" w:eastAsia="Times New Roman" w:hAnsi="Times New Roman"/>
      <w:lang w:eastAsia="ko-KR"/>
    </w:rPr>
  </w:style>
  <w:style w:type="paragraph" w:styleId="2c">
    <w:name w:val="List Continue 2"/>
    <w:basedOn w:val="a"/>
    <w:rsid w:val="006B0563"/>
    <w:pPr>
      <w:ind w:left="566"/>
      <w:contextualSpacing/>
      <w:jc w:val="left"/>
    </w:pPr>
    <w:rPr>
      <w:rFonts w:ascii="Times New Roman" w:eastAsia="Times New Roman" w:hAnsi="Times New Roman"/>
      <w:lang w:eastAsia="ko-KR"/>
    </w:rPr>
  </w:style>
  <w:style w:type="paragraph" w:styleId="39">
    <w:name w:val="List Continue 3"/>
    <w:basedOn w:val="a"/>
    <w:rsid w:val="006B0563"/>
    <w:pPr>
      <w:ind w:left="849"/>
      <w:contextualSpacing/>
      <w:jc w:val="left"/>
    </w:pPr>
    <w:rPr>
      <w:rFonts w:ascii="Times New Roman" w:eastAsia="Times New Roman" w:hAnsi="Times New Roman"/>
      <w:lang w:eastAsia="ko-KR"/>
    </w:rPr>
  </w:style>
  <w:style w:type="paragraph" w:styleId="46">
    <w:name w:val="List Continue 4"/>
    <w:basedOn w:val="a"/>
    <w:rsid w:val="006B0563"/>
    <w:pPr>
      <w:ind w:left="1132"/>
      <w:contextualSpacing/>
      <w:jc w:val="left"/>
    </w:pPr>
    <w:rPr>
      <w:rFonts w:ascii="Times New Roman" w:eastAsia="Times New Roman" w:hAnsi="Times New Roman"/>
      <w:lang w:eastAsia="ko-KR"/>
    </w:rPr>
  </w:style>
  <w:style w:type="paragraph" w:styleId="56">
    <w:name w:val="List Continue 5"/>
    <w:basedOn w:val="a"/>
    <w:rsid w:val="006B0563"/>
    <w:pPr>
      <w:ind w:left="1415"/>
      <w:contextualSpacing/>
      <w:jc w:val="left"/>
    </w:pPr>
    <w:rPr>
      <w:rFonts w:ascii="Times New Roman" w:eastAsia="Times New Roman" w:hAnsi="Times New Roman"/>
      <w:lang w:eastAsia="ko-KR"/>
    </w:rPr>
  </w:style>
  <w:style w:type="paragraph" w:styleId="3">
    <w:name w:val="List Number 3"/>
    <w:basedOn w:val="a"/>
    <w:rsid w:val="006B0563"/>
    <w:pPr>
      <w:numPr>
        <w:numId w:val="26"/>
      </w:numPr>
      <w:spacing w:after="180"/>
      <w:contextualSpacing/>
      <w:jc w:val="left"/>
    </w:pPr>
    <w:rPr>
      <w:rFonts w:ascii="Times New Roman" w:eastAsia="Times New Roman" w:hAnsi="Times New Roman"/>
      <w:lang w:eastAsia="ko-KR"/>
    </w:rPr>
  </w:style>
  <w:style w:type="paragraph" w:styleId="4">
    <w:name w:val="List Number 4"/>
    <w:basedOn w:val="a"/>
    <w:rsid w:val="006B0563"/>
    <w:pPr>
      <w:numPr>
        <w:numId w:val="27"/>
      </w:numPr>
      <w:spacing w:after="180"/>
      <w:contextualSpacing/>
      <w:jc w:val="left"/>
    </w:pPr>
    <w:rPr>
      <w:rFonts w:ascii="Times New Roman" w:eastAsia="Times New Roman" w:hAnsi="Times New Roman"/>
      <w:lang w:eastAsia="ko-KR"/>
    </w:rPr>
  </w:style>
  <w:style w:type="paragraph" w:styleId="5">
    <w:name w:val="List Number 5"/>
    <w:basedOn w:val="a"/>
    <w:rsid w:val="006B0563"/>
    <w:pPr>
      <w:numPr>
        <w:numId w:val="28"/>
      </w:numPr>
      <w:spacing w:after="180"/>
      <w:contextualSpacing/>
      <w:jc w:val="left"/>
    </w:pPr>
    <w:rPr>
      <w:rFonts w:ascii="Times New Roman" w:eastAsia="Times New Roman" w:hAnsi="Times New Roman"/>
      <w:lang w:eastAsia="ko-KR"/>
    </w:rPr>
  </w:style>
  <w:style w:type="paragraph" w:styleId="affa">
    <w:name w:val="macro"/>
    <w:link w:val="Charf1"/>
    <w:rsid w:val="006B05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 w:cs="Times New Roman"/>
      <w:kern w:val="0"/>
      <w:sz w:val="20"/>
      <w:szCs w:val="20"/>
      <w:lang w:val="en-GB" w:eastAsia="ko-KR"/>
    </w:rPr>
  </w:style>
  <w:style w:type="character" w:customStyle="1" w:styleId="Charf1">
    <w:name w:val="宏文本 Char"/>
    <w:basedOn w:val="a0"/>
    <w:link w:val="affa"/>
    <w:rsid w:val="006B0563"/>
    <w:rPr>
      <w:rFonts w:ascii="Consolas" w:eastAsia="Times New Roman" w:hAnsi="Consolas" w:cs="Times New Roman"/>
      <w:kern w:val="0"/>
      <w:sz w:val="20"/>
      <w:szCs w:val="20"/>
      <w:lang w:val="en-GB" w:eastAsia="ko-KR"/>
    </w:rPr>
  </w:style>
  <w:style w:type="paragraph" w:styleId="affb">
    <w:name w:val="Message Header"/>
    <w:basedOn w:val="a"/>
    <w:link w:val="Charf2"/>
    <w:rsid w:val="006B05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  <w:jc w:val="left"/>
    </w:pPr>
    <w:rPr>
      <w:rFonts w:asciiTheme="majorHAnsi" w:eastAsiaTheme="majorEastAsia" w:hAnsiTheme="majorHAnsi" w:cstheme="majorBidi"/>
      <w:sz w:val="24"/>
      <w:szCs w:val="24"/>
      <w:lang w:eastAsia="ko-KR"/>
    </w:rPr>
  </w:style>
  <w:style w:type="character" w:customStyle="1" w:styleId="Charf2">
    <w:name w:val="信息标题 Char"/>
    <w:basedOn w:val="a0"/>
    <w:link w:val="affb"/>
    <w:rsid w:val="006B0563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:lang w:val="en-GB" w:eastAsia="ko-KR"/>
    </w:rPr>
  </w:style>
  <w:style w:type="paragraph" w:styleId="affc">
    <w:name w:val="No Spacing"/>
    <w:uiPriority w:val="1"/>
    <w:rsid w:val="006B056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ko-KR"/>
    </w:rPr>
  </w:style>
  <w:style w:type="paragraph" w:styleId="affd">
    <w:name w:val="Normal Indent"/>
    <w:basedOn w:val="a"/>
    <w:qFormat/>
    <w:rsid w:val="006B0563"/>
    <w:pPr>
      <w:spacing w:after="180"/>
      <w:ind w:left="720"/>
      <w:jc w:val="left"/>
    </w:pPr>
    <w:rPr>
      <w:rFonts w:ascii="Times New Roman" w:eastAsia="Times New Roman" w:hAnsi="Times New Roman"/>
      <w:lang w:eastAsia="ko-KR"/>
    </w:rPr>
  </w:style>
  <w:style w:type="paragraph" w:styleId="affe">
    <w:name w:val="Note Heading"/>
    <w:basedOn w:val="a"/>
    <w:next w:val="a"/>
    <w:link w:val="Charf3"/>
    <w:qFormat/>
    <w:rsid w:val="006B0563"/>
    <w:pPr>
      <w:spacing w:after="0"/>
      <w:jc w:val="left"/>
    </w:pPr>
    <w:rPr>
      <w:rFonts w:ascii="Times New Roman" w:eastAsia="Times New Roman" w:hAnsi="Times New Roman"/>
      <w:lang w:eastAsia="ko-KR"/>
    </w:rPr>
  </w:style>
  <w:style w:type="character" w:customStyle="1" w:styleId="Charf3">
    <w:name w:val="注释标题 Char"/>
    <w:basedOn w:val="a0"/>
    <w:link w:val="affe"/>
    <w:qFormat/>
    <w:rsid w:val="006B0563"/>
    <w:rPr>
      <w:rFonts w:ascii="Times New Roman" w:eastAsia="Times New Roman" w:hAnsi="Times New Roman" w:cs="Times New Roman"/>
      <w:kern w:val="0"/>
      <w:sz w:val="20"/>
      <w:szCs w:val="20"/>
      <w:lang w:val="en-GB" w:eastAsia="ko-KR"/>
    </w:rPr>
  </w:style>
  <w:style w:type="paragraph" w:styleId="afff">
    <w:name w:val="Quote"/>
    <w:basedOn w:val="a"/>
    <w:next w:val="a"/>
    <w:link w:val="Charf4"/>
    <w:uiPriority w:val="29"/>
    <w:rsid w:val="006B0563"/>
    <w:pPr>
      <w:spacing w:before="200" w:after="160"/>
      <w:ind w:left="864" w:right="864"/>
      <w:jc w:val="center"/>
    </w:pPr>
    <w:rPr>
      <w:rFonts w:ascii="Times New Roman" w:eastAsia="Times New Roman" w:hAnsi="Times New Roman"/>
      <w:i/>
      <w:iCs/>
      <w:color w:val="404040" w:themeColor="text1" w:themeTint="BF"/>
      <w:lang w:eastAsia="ko-KR"/>
    </w:rPr>
  </w:style>
  <w:style w:type="character" w:customStyle="1" w:styleId="Charf4">
    <w:name w:val="引用 Char"/>
    <w:basedOn w:val="a0"/>
    <w:link w:val="afff"/>
    <w:uiPriority w:val="29"/>
    <w:rsid w:val="006B0563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GB" w:eastAsia="ko-KR"/>
    </w:rPr>
  </w:style>
  <w:style w:type="paragraph" w:styleId="afff0">
    <w:name w:val="Salutation"/>
    <w:basedOn w:val="a"/>
    <w:next w:val="a"/>
    <w:link w:val="Charf5"/>
    <w:rsid w:val="006B0563"/>
    <w:pPr>
      <w:spacing w:after="180"/>
      <w:jc w:val="left"/>
    </w:pPr>
    <w:rPr>
      <w:rFonts w:ascii="Times New Roman" w:eastAsia="Times New Roman" w:hAnsi="Times New Roman"/>
      <w:lang w:eastAsia="ko-KR"/>
    </w:rPr>
  </w:style>
  <w:style w:type="character" w:customStyle="1" w:styleId="Charf5">
    <w:name w:val="称呼 Char"/>
    <w:basedOn w:val="a0"/>
    <w:link w:val="afff0"/>
    <w:rsid w:val="006B0563"/>
    <w:rPr>
      <w:rFonts w:ascii="Times New Roman" w:eastAsia="Times New Roman" w:hAnsi="Times New Roman" w:cs="Times New Roman"/>
      <w:kern w:val="0"/>
      <w:sz w:val="20"/>
      <w:szCs w:val="20"/>
      <w:lang w:val="en-GB" w:eastAsia="ko-KR"/>
    </w:rPr>
  </w:style>
  <w:style w:type="paragraph" w:styleId="afff1">
    <w:name w:val="Signature"/>
    <w:basedOn w:val="a"/>
    <w:link w:val="Charf6"/>
    <w:rsid w:val="006B0563"/>
    <w:pPr>
      <w:spacing w:after="0"/>
      <w:ind w:left="4252"/>
      <w:jc w:val="left"/>
    </w:pPr>
    <w:rPr>
      <w:rFonts w:ascii="Times New Roman" w:eastAsia="Times New Roman" w:hAnsi="Times New Roman"/>
      <w:lang w:eastAsia="ko-KR"/>
    </w:rPr>
  </w:style>
  <w:style w:type="character" w:customStyle="1" w:styleId="Charf6">
    <w:name w:val="签名 Char"/>
    <w:basedOn w:val="a0"/>
    <w:link w:val="afff1"/>
    <w:rsid w:val="006B0563"/>
    <w:rPr>
      <w:rFonts w:ascii="Times New Roman" w:eastAsia="Times New Roman" w:hAnsi="Times New Roman" w:cs="Times New Roman"/>
      <w:kern w:val="0"/>
      <w:sz w:val="20"/>
      <w:szCs w:val="20"/>
      <w:lang w:val="en-GB" w:eastAsia="ko-KR"/>
    </w:rPr>
  </w:style>
  <w:style w:type="paragraph" w:styleId="afff2">
    <w:name w:val="Subtitle"/>
    <w:basedOn w:val="a"/>
    <w:next w:val="a"/>
    <w:link w:val="Charf7"/>
    <w:rsid w:val="006B0563"/>
    <w:pPr>
      <w:numPr>
        <w:ilvl w:val="1"/>
      </w:numPr>
      <w:spacing w:after="160"/>
      <w:jc w:val="left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ko-KR"/>
    </w:rPr>
  </w:style>
  <w:style w:type="character" w:customStyle="1" w:styleId="Charf7">
    <w:name w:val="副标题 Char"/>
    <w:basedOn w:val="a0"/>
    <w:link w:val="afff2"/>
    <w:rsid w:val="006B0563"/>
    <w:rPr>
      <w:color w:val="5A5A5A" w:themeColor="text1" w:themeTint="A5"/>
      <w:spacing w:val="15"/>
      <w:kern w:val="0"/>
      <w:sz w:val="22"/>
      <w:lang w:val="en-GB" w:eastAsia="ko-KR"/>
    </w:rPr>
  </w:style>
  <w:style w:type="paragraph" w:styleId="afff3">
    <w:name w:val="table of authorities"/>
    <w:basedOn w:val="a"/>
    <w:next w:val="a"/>
    <w:rsid w:val="006B0563"/>
    <w:pPr>
      <w:spacing w:after="0"/>
      <w:ind w:left="200" w:hanging="200"/>
      <w:jc w:val="left"/>
    </w:pPr>
    <w:rPr>
      <w:rFonts w:ascii="Times New Roman" w:eastAsia="Times New Roman" w:hAnsi="Times New Roman"/>
      <w:lang w:eastAsia="ko-KR"/>
    </w:rPr>
  </w:style>
  <w:style w:type="paragraph" w:styleId="afff4">
    <w:name w:val="table of figures"/>
    <w:basedOn w:val="a"/>
    <w:next w:val="a"/>
    <w:rsid w:val="006B0563"/>
    <w:pPr>
      <w:spacing w:after="0"/>
      <w:jc w:val="left"/>
    </w:pPr>
    <w:rPr>
      <w:rFonts w:ascii="Times New Roman" w:eastAsia="Times New Roman" w:hAnsi="Times New Roman"/>
      <w:lang w:eastAsia="ko-KR"/>
    </w:rPr>
  </w:style>
  <w:style w:type="paragraph" w:styleId="afff5">
    <w:name w:val="Title"/>
    <w:basedOn w:val="a"/>
    <w:next w:val="a"/>
    <w:link w:val="Charf8"/>
    <w:rsid w:val="006B0563"/>
    <w:pPr>
      <w:spacing w:after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Charf8">
    <w:name w:val="标题 Char"/>
    <w:basedOn w:val="a0"/>
    <w:link w:val="afff5"/>
    <w:rsid w:val="006B056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ko-KR"/>
    </w:rPr>
  </w:style>
  <w:style w:type="paragraph" w:styleId="afff6">
    <w:name w:val="toa heading"/>
    <w:basedOn w:val="a"/>
    <w:next w:val="a"/>
    <w:rsid w:val="006B0563"/>
    <w:pPr>
      <w:spacing w:before="120" w:after="180"/>
      <w:jc w:val="left"/>
    </w:pPr>
    <w:rPr>
      <w:rFonts w:asciiTheme="majorHAnsi" w:eastAsiaTheme="majorEastAsia" w:hAnsiTheme="majorHAnsi" w:cstheme="majorBidi"/>
      <w:b/>
      <w:bCs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2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5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5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2C739-58E9-4F7B-828B-7173E7142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2610</Words>
  <Characters>14882</Characters>
  <Application>Microsoft Office Word</Application>
  <DocSecurity>0</DocSecurity>
  <Lines>124</Lines>
  <Paragraphs>34</Paragraphs>
  <ScaleCrop>false</ScaleCrop>
  <Company>CATT</Company>
  <LinksUpToDate>false</LinksUpToDate>
  <CharactersWithSpaces>17458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CATT</cp:lastModifiedBy>
  <cp:revision>17</cp:revision>
  <dcterms:created xsi:type="dcterms:W3CDTF">2026-01-28T08:59:00Z</dcterms:created>
  <dcterms:modified xsi:type="dcterms:W3CDTF">2026-02-12T15:04:00Z</dcterms:modified>
</cp:coreProperties>
</file>