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4BD7" w14:textId="0C767638" w:rsidR="002E5FF0" w:rsidRDefault="002E5FF0" w:rsidP="002E5FF0">
      <w:pPr>
        <w:pStyle w:val="a5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="0076277C">
        <w:rPr>
          <w:rFonts w:cs="Arial"/>
          <w:bCs/>
          <w:noProof w:val="0"/>
          <w:sz w:val="24"/>
        </w:rPr>
        <w:t>R3-260718</w:t>
      </w:r>
    </w:p>
    <w:p w14:paraId="219C3260" w14:textId="77777777" w:rsidR="002E5FF0" w:rsidRPr="004C6888" w:rsidRDefault="002E5FF0" w:rsidP="002E5FF0">
      <w:pPr>
        <w:pStyle w:val="a5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 SE</w:t>
      </w:r>
      <w:r w:rsidRPr="006F67A7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bookmarkEnd w:id="0"/>
    <w:p w14:paraId="444C2E19" w14:textId="77777777" w:rsidR="00EE0733" w:rsidRPr="0072058F" w:rsidRDefault="00EE0733" w:rsidP="00B70BDD">
      <w:pPr>
        <w:pStyle w:val="a5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5"/>
        <w:rPr>
          <w:rFonts w:cs="Arial"/>
          <w:bCs/>
          <w:noProof w:val="0"/>
          <w:sz w:val="24"/>
          <w:lang w:eastAsia="ja-JP"/>
        </w:rPr>
      </w:pPr>
    </w:p>
    <w:p w14:paraId="19B9B8F7" w14:textId="717AD5A1" w:rsidR="00C76DDA" w:rsidRPr="00B50379" w:rsidRDefault="00C76DDA" w:rsidP="00C76DDA">
      <w:pPr>
        <w:pStyle w:val="af9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E4C73" w:rsidRPr="005E4C73">
        <w:t xml:space="preserve">(TP for BLCR </w:t>
      </w:r>
      <w:r w:rsidR="00FB0D9B">
        <w:t>38.401</w:t>
      </w:r>
      <w:r w:rsidR="005E4C73" w:rsidRPr="005E4C73">
        <w:t>) Inter-CU LTM</w:t>
      </w:r>
    </w:p>
    <w:p w14:paraId="1703601B" w14:textId="61BFB6CB" w:rsidR="005F436C" w:rsidRDefault="005F436C" w:rsidP="005F436C">
      <w:pPr>
        <w:pStyle w:val="af9"/>
        <w:rPr>
          <w:lang w:eastAsia="ja-JP"/>
        </w:rPr>
      </w:pPr>
      <w:r>
        <w:t>Agenda Item:</w:t>
      </w:r>
      <w:r>
        <w:tab/>
      </w:r>
      <w:r w:rsidR="00DC2810">
        <w:rPr>
          <w:lang w:eastAsia="zh-CN"/>
        </w:rPr>
        <w:t>11.2.1</w:t>
      </w:r>
    </w:p>
    <w:p w14:paraId="778AB5AF" w14:textId="79B2C81D" w:rsidR="005F436C" w:rsidRDefault="005F436C" w:rsidP="005F436C">
      <w:pPr>
        <w:pStyle w:val="af9"/>
        <w:rPr>
          <w:rFonts w:hint="eastAsia"/>
          <w:lang w:eastAsia="zh-CN"/>
        </w:rPr>
      </w:pPr>
      <w:r>
        <w:t>Source:</w:t>
      </w:r>
      <w:r>
        <w:tab/>
      </w:r>
      <w:r w:rsidR="006137D5">
        <w:t>Huawei</w:t>
      </w:r>
      <w:ins w:id="1" w:author="Nokia" w:date="2026-02-12T17:12:00Z" w16du:dateUtc="2026-02-12T16:12:00Z">
        <w:r w:rsidR="00FC3C49">
          <w:t>, Nokia</w:t>
        </w:r>
      </w:ins>
      <w:ins w:id="2" w:author="QC" w:date="2026-02-12T22:14:00Z" w16du:dateUtc="2026-02-12T16:44:00Z">
        <w:r w:rsidR="009867B5">
          <w:t xml:space="preserve">, </w:t>
        </w:r>
      </w:ins>
      <w:ins w:id="3" w:author="QC" w:date="2026-02-12T22:15:00Z" w16du:dateUtc="2026-02-12T16:45:00Z">
        <w:r w:rsidR="009867B5">
          <w:t>Qualcomm</w:t>
        </w:r>
      </w:ins>
      <w:ins w:id="4" w:author="Lenovo" w:date="2026-02-13T09:56:00Z" w16du:dateUtc="2026-02-13T01:56:00Z">
        <w:r w:rsidR="006A54CA">
          <w:rPr>
            <w:rFonts w:hint="eastAsia"/>
            <w:lang w:eastAsia="zh-CN"/>
          </w:rPr>
          <w:t>, Lenovo</w:t>
        </w:r>
      </w:ins>
    </w:p>
    <w:p w14:paraId="19F92F93" w14:textId="3B85B245" w:rsidR="005F436C" w:rsidRDefault="005F436C" w:rsidP="005F436C">
      <w:pPr>
        <w:pStyle w:val="af9"/>
        <w:rPr>
          <w:lang w:eastAsia="ja-JP"/>
        </w:rPr>
      </w:pPr>
      <w:r>
        <w:t xml:space="preserve">Document </w:t>
      </w:r>
      <w:r w:rsidR="00F54CC2">
        <w:t>Type</w:t>
      </w:r>
      <w:r>
        <w:t>:</w:t>
      </w:r>
      <w:r>
        <w:tab/>
      </w:r>
      <w:r w:rsidR="00DC2810">
        <w:t>other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44B8B67" w14:textId="77777777" w:rsidR="0076277C" w:rsidRDefault="00475B1D" w:rsidP="005F436C">
      <w:pPr>
        <w:pStyle w:val="Discussion"/>
        <w:rPr>
          <w:rFonts w:ascii="Times New Roman" w:hAnsi="Times New Roman" w:cs="Times New Roman"/>
        </w:rPr>
      </w:pPr>
      <w:bookmarkStart w:id="5" w:name="_Hlk212120192"/>
      <w:r w:rsidRPr="003318D0">
        <w:rPr>
          <w:rFonts w:ascii="Times New Roman" w:hAnsi="Times New Roman" w:cs="Times New Roman"/>
        </w:rPr>
        <w:t xml:space="preserve">This </w:t>
      </w:r>
      <w:r w:rsidR="0076277C">
        <w:rPr>
          <w:rFonts w:ascii="Times New Roman" w:hAnsi="Times New Roman" w:cs="Times New Roman"/>
        </w:rPr>
        <w:t>is a TP for 38.401.</w:t>
      </w:r>
    </w:p>
    <w:p w14:paraId="64E689AF" w14:textId="7C79BC25" w:rsidR="00561DD8" w:rsidRPr="00561DD8" w:rsidRDefault="00561DD8" w:rsidP="00561DD8">
      <w:bookmarkStart w:id="6" w:name="_Toc220246501"/>
      <w:bookmarkStart w:id="7" w:name="_CR8_2_7_1"/>
      <w:bookmarkStart w:id="8" w:name="_CR8_2_7_2"/>
      <w:bookmarkStart w:id="9" w:name="_CR8_4_12_1"/>
      <w:bookmarkStart w:id="10" w:name="_CR8_4_12_2"/>
      <w:bookmarkStart w:id="11" w:name="_CR9_1_1"/>
      <w:bookmarkEnd w:id="5"/>
      <w:bookmarkEnd w:id="6"/>
      <w:bookmarkEnd w:id="7"/>
      <w:bookmarkEnd w:id="8"/>
      <w:bookmarkEnd w:id="9"/>
      <w:bookmarkEnd w:id="10"/>
      <w:bookmarkEnd w:id="11"/>
    </w:p>
    <w:p w14:paraId="632B6F15" w14:textId="3BCA9164" w:rsidR="00DB28AA" w:rsidRDefault="00DB28AA">
      <w:pPr>
        <w:pStyle w:val="1"/>
      </w:pPr>
      <w:r w:rsidRPr="00DB28AA">
        <w:t xml:space="preserve">Annex </w:t>
      </w:r>
      <w:r w:rsidR="0076277C">
        <w:t>A</w:t>
      </w:r>
      <w:r w:rsidRPr="00DB28AA">
        <w:t>:</w:t>
      </w:r>
      <w:r w:rsidRPr="00DB28AA">
        <w:tab/>
        <w:t>TP for TS 38.4</w:t>
      </w:r>
      <w:r>
        <w:t>01</w:t>
      </w:r>
    </w:p>
    <w:p w14:paraId="199104B5" w14:textId="3E34443B" w:rsidR="00FC3C49" w:rsidRPr="00FC3C49" w:rsidRDefault="00CD4131" w:rsidP="00FC3C49">
      <w:pPr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12" w:author="Nokia" w:date="2026-02-12T17:11:00Z"/>
          <w:rFonts w:eastAsia="Times New Roman"/>
          <w:b/>
          <w:bCs/>
          <w:sz w:val="32"/>
          <w:lang w:val="en-US" w:eastAsia="ko-KR"/>
        </w:rPr>
      </w:pPr>
      <w:bookmarkStart w:id="13" w:name="_Toc216893490"/>
      <w:bookmarkStart w:id="14" w:name="_Hlk220423360"/>
      <w:r w:rsidRPr="00CD4131">
        <w:rPr>
          <w:rFonts w:ascii="Arial" w:eastAsia="Times New Roman" w:hAnsi="Arial"/>
          <w:sz w:val="32"/>
          <w:lang w:eastAsia="ko-KR"/>
        </w:rPr>
        <w:t>7.</w:t>
      </w:r>
      <w:r w:rsidRPr="00CD4131">
        <w:rPr>
          <w:rFonts w:ascii="Arial" w:hAnsi="Arial" w:hint="eastAsia"/>
          <w:sz w:val="32"/>
          <w:lang w:eastAsia="ko-KR"/>
        </w:rPr>
        <w:t>12</w:t>
      </w:r>
      <w:r w:rsidRPr="00CD4131">
        <w:rPr>
          <w:rFonts w:ascii="Arial" w:eastAsia="Times New Roman" w:hAnsi="Arial"/>
          <w:sz w:val="32"/>
          <w:lang w:eastAsia="ko-KR"/>
        </w:rPr>
        <w:tab/>
        <w:t xml:space="preserve">MRO support for </w:t>
      </w:r>
      <w:ins w:id="15" w:author="Lenovo" w:date="2026-02-13T09:56:00Z" w16du:dateUtc="2026-02-13T01:56:00Z">
        <w:r w:rsidR="006A54CA">
          <w:rPr>
            <w:rFonts w:ascii="Arial" w:hAnsi="Arial" w:hint="eastAsia"/>
            <w:sz w:val="32"/>
            <w:lang w:eastAsia="zh-CN"/>
          </w:rPr>
          <w:t xml:space="preserve">Intra-CU </w:t>
        </w:r>
      </w:ins>
      <w:r w:rsidRPr="00CD4131">
        <w:rPr>
          <w:rFonts w:ascii="Arial" w:eastAsia="Times New Roman" w:hAnsi="Arial"/>
          <w:sz w:val="32"/>
          <w:lang w:eastAsia="ko-KR"/>
        </w:rPr>
        <w:t>LTM</w:t>
      </w:r>
      <w:bookmarkEnd w:id="13"/>
      <w:r w:rsidRPr="00CD4131">
        <w:rPr>
          <w:rFonts w:ascii="Arial" w:eastAsia="Times New Roman" w:hAnsi="Arial"/>
          <w:sz w:val="32"/>
          <w:lang w:eastAsia="ko-KR"/>
        </w:rPr>
        <w:t xml:space="preserve"> </w:t>
      </w:r>
      <w:commentRangeStart w:id="16"/>
      <w:ins w:id="17" w:author="Nokia" w:date="2026-02-12T17:11:00Z">
        <w:r w:rsidR="00FC3C49" w:rsidRPr="00FC3C49">
          <w:rPr>
            <w:rFonts w:ascii="Arial" w:eastAsia="Times New Roman" w:hAnsi="Arial"/>
            <w:sz w:val="32"/>
            <w:lang w:eastAsia="ko-KR"/>
          </w:rPr>
          <w:t>and Inter-CU LTM</w:t>
        </w:r>
      </w:ins>
      <w:commentRangeEnd w:id="16"/>
      <w:ins w:id="18" w:author="Nokia" w:date="2026-02-12T17:12:00Z" w16du:dateUtc="2026-02-12T16:12:00Z">
        <w:r w:rsidR="00FC3C49">
          <w:rPr>
            <w:rStyle w:val="af"/>
          </w:rPr>
          <w:commentReference w:id="16"/>
        </w:r>
      </w:ins>
    </w:p>
    <w:p w14:paraId="50A41BD3" w14:textId="1D3C46FF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 xml:space="preserve">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receives an RLF report associated to an LTM mobility event from the UE</w:t>
      </w:r>
      <w:r w:rsidR="003D16E2">
        <w:rPr>
          <w:rFonts w:eastAsia="Times New Roman"/>
          <w:lang w:eastAsia="zh-CN"/>
        </w:rPr>
        <w:t>,</w:t>
      </w:r>
      <w:r w:rsidRPr="00CD4131">
        <w:rPr>
          <w:rFonts w:eastAsia="Times New Roman"/>
          <w:lang w:eastAsia="zh-CN"/>
        </w:rPr>
        <w:t xml:space="preserve"> via the Failure indication message over </w:t>
      </w:r>
      <w:proofErr w:type="spellStart"/>
      <w:r w:rsidRPr="00CD4131">
        <w:rPr>
          <w:rFonts w:eastAsia="Times New Roman"/>
          <w:lang w:eastAsia="zh-CN"/>
        </w:rPr>
        <w:t>Xn</w:t>
      </w:r>
      <w:proofErr w:type="spellEnd"/>
      <w:r w:rsidR="003D16E2">
        <w:rPr>
          <w:rFonts w:eastAsia="Times New Roman"/>
          <w:lang w:eastAsia="zh-CN"/>
        </w:rPr>
        <w:t xml:space="preserve">, via the Handover Report message over </w:t>
      </w:r>
      <w:proofErr w:type="spellStart"/>
      <w:r w:rsidR="003D16E2">
        <w:rPr>
          <w:rFonts w:eastAsia="Times New Roman"/>
          <w:lang w:eastAsia="zh-CN"/>
        </w:rPr>
        <w:t>Xn</w:t>
      </w:r>
      <w:proofErr w:type="spellEnd"/>
      <w:r w:rsidRPr="00CD4131">
        <w:rPr>
          <w:rFonts w:eastAsia="Times New Roman" w:hint="eastAsia"/>
          <w:lang w:eastAsia="zh-CN"/>
        </w:rPr>
        <w:t>.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 xml:space="preserve">-CU performs </w:t>
      </w:r>
      <w:r w:rsidRPr="00CD4131">
        <w:rPr>
          <w:rFonts w:eastAsia="Times New Roman"/>
          <w:lang w:eastAsia="zh-CN"/>
        </w:rPr>
        <w:t>initial</w:t>
      </w:r>
      <w:r w:rsidRPr="00CD4131">
        <w:rPr>
          <w:rFonts w:eastAsia="Times New Roman" w:hint="eastAsia"/>
          <w:lang w:eastAsia="zh-CN"/>
        </w:rPr>
        <w:t xml:space="preserve"> analysis</w:t>
      </w:r>
      <w:r w:rsidRPr="00CD4131">
        <w:rPr>
          <w:rFonts w:eastAsia="Times New Roman"/>
          <w:lang w:eastAsia="zh-CN"/>
        </w:rPr>
        <w:t>.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In case of failures due to inappropriate cell switch triggering or </w:t>
      </w:r>
      <w:r w:rsidRPr="00CD4131">
        <w:rPr>
          <w:rFonts w:eastAsia="Times New Roman"/>
          <w:szCs w:val="22"/>
          <w:lang w:eastAsia="ko-KR"/>
        </w:rPr>
        <w:t>wrong target cell selection for LTM cell switch,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forwards the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last serving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-DU in case of too late LTM cell switch, or to the source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-DU in case of too early LTM cell switch or LTM cell switch to wrong cell.</w:t>
      </w:r>
    </w:p>
    <w:p w14:paraId="42CC5906" w14:textId="77777777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 xml:space="preserve">If a UE is served by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and then re-establishes or recovers in the same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after LTM cell switch failure, or if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receives a Failure Indication without an RLF report from another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,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may send a failure report without an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last serving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-DU in case of too late LTM cell switch, or to the source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-DU in case of too early LTM cell switch or LTM cell switch to wrong cell.</w:t>
      </w:r>
    </w:p>
    <w:p w14:paraId="3480202F" w14:textId="437D42EA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2"/>
          <w:lang w:eastAsia="zh-CN"/>
        </w:rPr>
      </w:pPr>
      <w:r w:rsidRPr="00CD4131">
        <w:rPr>
          <w:rFonts w:eastAsia="Times New Roman" w:hint="eastAsia"/>
          <w:szCs w:val="22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>-DU identifies that a Beam Failure Recovery (BFR) has happened in the UE shortly after a successful LTM cell switch</w:t>
      </w:r>
      <w:r w:rsidRPr="00CD4131">
        <w:rPr>
          <w:rFonts w:eastAsia="Times New Roman"/>
          <w:szCs w:val="22"/>
          <w:lang w:eastAsia="zh-CN"/>
        </w:rPr>
        <w:t xml:space="preserve"> by detecting that a time gap between the successful LTM cell switch and the BFR in the same cell is smaller than the configured threshold (e.g. </w:t>
      </w:r>
      <w:proofErr w:type="spellStart"/>
      <w:r w:rsidRPr="00CD4131">
        <w:rPr>
          <w:rFonts w:eastAsia="Times New Roman"/>
          <w:szCs w:val="22"/>
          <w:lang w:eastAsia="zh-CN"/>
        </w:rPr>
        <w:t>Tstore_UE_cntxt</w:t>
      </w:r>
      <w:proofErr w:type="spellEnd"/>
      <w:r w:rsidRPr="00CD4131">
        <w:rPr>
          <w:rFonts w:eastAsia="Times New Roman"/>
          <w:szCs w:val="22"/>
          <w:lang w:eastAsia="zh-CN"/>
        </w:rPr>
        <w:t xml:space="preserve">). </w:t>
      </w:r>
      <w:r w:rsidRPr="00CD4131">
        <w:rPr>
          <w:rFonts w:eastAsia="Times New Roman" w:hint="eastAsia"/>
          <w:szCs w:val="22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 xml:space="preserve">-DU performs initial analysis </w:t>
      </w:r>
      <w:r w:rsidRPr="00CD4131">
        <w:rPr>
          <w:rFonts w:eastAsia="Times New Roman"/>
          <w:szCs w:val="22"/>
          <w:lang w:eastAsia="zh-CN"/>
        </w:rPr>
        <w:t xml:space="preserve">and </w:t>
      </w:r>
      <w:r w:rsidRPr="00CD4131">
        <w:rPr>
          <w:rFonts w:eastAsia="Times New Roman" w:hint="eastAsia"/>
          <w:szCs w:val="22"/>
          <w:lang w:eastAsia="zh-CN"/>
        </w:rPr>
        <w:t>send</w:t>
      </w:r>
      <w:r w:rsidRPr="00CD4131">
        <w:rPr>
          <w:rFonts w:eastAsia="Times New Roman"/>
          <w:szCs w:val="22"/>
          <w:lang w:eastAsia="zh-CN"/>
        </w:rPr>
        <w:t>s</w:t>
      </w:r>
      <w:r w:rsidRPr="00CD4131">
        <w:rPr>
          <w:rFonts w:eastAsia="Times New Roman" w:hint="eastAsia"/>
          <w:szCs w:val="22"/>
          <w:lang w:eastAsia="zh-CN"/>
        </w:rPr>
        <w:t xml:space="preserve"> the recovery beam information </w:t>
      </w:r>
      <w:del w:id="19" w:author="Huawei" w:date="2026-01-27T16:03:00Z">
        <w:r w:rsidRPr="00CD4131" w:rsidDel="003D16E2">
          <w:rPr>
            <w:rFonts w:eastAsia="Times New Roman" w:hint="eastAsia"/>
            <w:szCs w:val="22"/>
            <w:lang w:eastAsia="zh-CN"/>
          </w:rPr>
          <w:delText xml:space="preserve">to the source gNB-DU </w:delText>
        </w:r>
      </w:del>
      <w:del w:id="20" w:author="Huawei" w:date="2026-01-27T16:18:00Z">
        <w:r w:rsidRPr="00CD4131" w:rsidDel="00906353">
          <w:rPr>
            <w:rFonts w:eastAsia="Times New Roman" w:hint="eastAsia"/>
            <w:szCs w:val="22"/>
            <w:lang w:eastAsia="zh-CN"/>
          </w:rPr>
          <w:delText xml:space="preserve">via </w:delText>
        </w:r>
      </w:del>
      <w:ins w:id="21" w:author="Huawei" w:date="2026-01-27T16:18:00Z">
        <w:r w:rsidR="00906353">
          <w:rPr>
            <w:rFonts w:eastAsia="Times New Roman"/>
            <w:szCs w:val="22"/>
            <w:lang w:eastAsia="zh-CN"/>
          </w:rPr>
          <w:t>to</w:t>
        </w:r>
        <w:r w:rsidR="00906353" w:rsidRPr="00CD4131">
          <w:rPr>
            <w:rFonts w:eastAsia="Times New Roman" w:hint="eastAsia"/>
            <w:szCs w:val="22"/>
            <w:lang w:eastAsia="zh-CN"/>
          </w:rPr>
          <w:t xml:space="preserve"> </w:t>
        </w:r>
      </w:ins>
      <w:r w:rsidRPr="00CD4131">
        <w:rPr>
          <w:rFonts w:eastAsia="Times New Roman" w:hint="eastAsia"/>
          <w:szCs w:val="22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>-CU</w:t>
      </w:r>
      <w:ins w:id="22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</w:t>
        </w:r>
      </w:ins>
      <w:ins w:id="23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may </w:t>
        </w:r>
      </w:ins>
      <w:ins w:id="24" w:author="Huawei" w:date="2026-01-27T16:21:00Z">
        <w:r w:rsidR="00906353">
          <w:rPr>
            <w:rFonts w:eastAsia="Times New Roman"/>
            <w:szCs w:val="22"/>
            <w:lang w:eastAsia="zh-CN"/>
          </w:rPr>
          <w:t xml:space="preserve">further </w:t>
        </w:r>
      </w:ins>
      <w:ins w:id="25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forward the information to the </w:t>
        </w:r>
      </w:ins>
      <w:ins w:id="26" w:author="Huawei" w:date="2026-01-27T16:01:00Z">
        <w:r w:rsidR="003D16E2">
          <w:rPr>
            <w:rFonts w:eastAsia="Times New Roman"/>
            <w:szCs w:val="22"/>
            <w:lang w:eastAsia="zh-CN"/>
          </w:rPr>
          <w:t>source</w:t>
        </w:r>
      </w:ins>
      <w:ins w:id="27" w:author="Huawei" w:date="2026-01-27T16:02:00Z">
        <w:r w:rsidR="003D16E2">
          <w:rPr>
            <w:rFonts w:eastAsia="Times New Roman"/>
            <w:szCs w:val="22"/>
            <w:lang w:eastAsia="zh-CN"/>
          </w:rPr>
          <w:t xml:space="preserve"> </w:t>
        </w:r>
        <w:proofErr w:type="spellStart"/>
        <w:r w:rsidR="003D16E2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3D16E2" w:rsidRPr="00CD4131">
          <w:rPr>
            <w:rFonts w:eastAsia="Times New Roman" w:hint="eastAsia"/>
            <w:szCs w:val="22"/>
            <w:lang w:eastAsia="zh-CN"/>
          </w:rPr>
          <w:t>-</w:t>
        </w:r>
        <w:r w:rsidR="003D16E2">
          <w:rPr>
            <w:rFonts w:eastAsia="Times New Roman"/>
            <w:szCs w:val="22"/>
            <w:lang w:eastAsia="zh-CN"/>
          </w:rPr>
          <w:t xml:space="preserve">DU in case the source </w:t>
        </w:r>
        <w:proofErr w:type="spellStart"/>
        <w:r w:rsidR="003D16E2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3D16E2" w:rsidRPr="00CD4131">
          <w:rPr>
            <w:rFonts w:eastAsia="Times New Roman" w:hint="eastAsia"/>
            <w:szCs w:val="22"/>
            <w:lang w:eastAsia="zh-CN"/>
          </w:rPr>
          <w:t>-</w:t>
        </w:r>
        <w:r w:rsidR="003D16E2">
          <w:rPr>
            <w:rFonts w:eastAsia="Times New Roman"/>
            <w:szCs w:val="22"/>
            <w:lang w:eastAsia="zh-CN"/>
          </w:rPr>
          <w:t>DU w</w:t>
        </w:r>
      </w:ins>
      <w:ins w:id="28" w:author="Huawei" w:date="2026-01-27T16:03:00Z">
        <w:r w:rsidR="003D16E2">
          <w:rPr>
            <w:rFonts w:eastAsia="Times New Roman"/>
            <w:szCs w:val="22"/>
            <w:lang w:eastAsia="zh-CN"/>
          </w:rPr>
          <w:t>a</w:t>
        </w:r>
      </w:ins>
      <w:ins w:id="29" w:author="Huawei" w:date="2026-01-27T16:02:00Z">
        <w:r w:rsidR="003D16E2">
          <w:rPr>
            <w:rFonts w:eastAsia="Times New Roman"/>
            <w:szCs w:val="22"/>
            <w:lang w:eastAsia="zh-CN"/>
          </w:rPr>
          <w:t>s responsible for</w:t>
        </w:r>
        <w:del w:id="30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 xml:space="preserve"> </w:delText>
          </w:r>
        </w:del>
      </w:ins>
      <w:ins w:id="31" w:author="Lenovo" w:date="2026-02-13T09:54:00Z" w16du:dateUtc="2026-02-13T01:54:00Z">
        <w:r w:rsidR="0066459F">
          <w:rPr>
            <w:rFonts w:hint="eastAsia"/>
            <w:szCs w:val="22"/>
            <w:lang w:eastAsia="zh-CN"/>
          </w:rPr>
          <w:t xml:space="preserve"> deciding the target beam for</w:t>
        </w:r>
      </w:ins>
      <w:ins w:id="32" w:author="QC" w:date="2026-02-12T22:26:00Z" w16du:dateUtc="2026-02-12T16:56:00Z">
        <w:del w:id="33" w:author="Lenovo" w:date="2026-02-13T09:54:00Z" w16du:dateUtc="2026-02-13T01:54:00Z">
          <w:r w:rsidR="009867B5" w:rsidDel="0066459F">
            <w:rPr>
              <w:rFonts w:eastAsia="Times New Roman"/>
              <w:szCs w:val="22"/>
              <w:lang w:eastAsia="zh-CN"/>
            </w:rPr>
            <w:delText xml:space="preserve"> </w:delText>
          </w:r>
          <w:commentRangeStart w:id="34"/>
          <w:commentRangeStart w:id="35"/>
          <w:r w:rsidR="009867B5" w:rsidDel="0066459F">
            <w:rPr>
              <w:rFonts w:eastAsia="Times New Roman"/>
              <w:szCs w:val="22"/>
              <w:lang w:eastAsia="zh-CN"/>
            </w:rPr>
            <w:delText>triggering</w:delText>
          </w:r>
        </w:del>
      </w:ins>
      <w:commentRangeEnd w:id="35"/>
      <w:del w:id="36" w:author="Lenovo" w:date="2026-02-13T09:54:00Z" w16du:dateUtc="2026-02-13T01:54:00Z">
        <w:r w:rsidR="0066459F" w:rsidDel="0066459F">
          <w:rPr>
            <w:rStyle w:val="af"/>
          </w:rPr>
          <w:commentReference w:id="35"/>
        </w:r>
      </w:del>
      <w:ins w:id="37" w:author="QC" w:date="2026-02-12T22:26:00Z" w16du:dateUtc="2026-02-12T16:56:00Z">
        <w:r w:rsidR="009867B5">
          <w:rPr>
            <w:rFonts w:eastAsia="Times New Roman"/>
            <w:szCs w:val="22"/>
            <w:lang w:eastAsia="zh-CN"/>
          </w:rPr>
          <w:t xml:space="preserve"> LTM</w:t>
        </w:r>
      </w:ins>
      <w:ins w:id="38" w:author="QC" w:date="2026-02-12T22:27:00Z" w16du:dateUtc="2026-02-12T16:57:00Z">
        <w:r w:rsidR="009867B5">
          <w:rPr>
            <w:rFonts w:eastAsia="Times New Roman"/>
            <w:szCs w:val="22"/>
            <w:lang w:eastAsia="zh-CN"/>
          </w:rPr>
          <w:t xml:space="preserve"> cell switch</w:t>
        </w:r>
      </w:ins>
      <w:ins w:id="39" w:author="Huawei" w:date="2026-01-27T16:02:00Z">
        <w:del w:id="40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>exe</w:delText>
          </w:r>
        </w:del>
      </w:ins>
      <w:ins w:id="41" w:author="Huawei" w:date="2026-01-27T16:03:00Z">
        <w:del w:id="42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>c</w:delText>
          </w:r>
        </w:del>
      </w:ins>
      <w:ins w:id="43" w:author="Huawei" w:date="2026-01-27T16:02:00Z">
        <w:del w:id="44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 xml:space="preserve">uting </w:delText>
          </w:r>
        </w:del>
      </w:ins>
      <w:commentRangeEnd w:id="34"/>
      <w:r w:rsidR="009867B5">
        <w:rPr>
          <w:rStyle w:val="af"/>
        </w:rPr>
        <w:commentReference w:id="34"/>
      </w:r>
      <w:ins w:id="45" w:author="Huawei" w:date="2026-01-27T16:02:00Z">
        <w:del w:id="46" w:author="QC" w:date="2026-02-12T22:26:00Z" w16du:dateUtc="2026-02-12T16:56:00Z">
          <w:r w:rsidR="003D16E2" w:rsidDel="009867B5">
            <w:rPr>
              <w:rFonts w:eastAsia="Times New Roman"/>
              <w:szCs w:val="22"/>
              <w:lang w:eastAsia="zh-CN"/>
            </w:rPr>
            <w:delText>the mobility event</w:delText>
          </w:r>
        </w:del>
      </w:ins>
      <w:r w:rsidRPr="00CD4131">
        <w:rPr>
          <w:rFonts w:eastAsia="Times New Roman" w:hint="eastAsia"/>
          <w:szCs w:val="22"/>
          <w:lang w:eastAsia="zh-CN"/>
        </w:rPr>
        <w:t>.</w:t>
      </w:r>
      <w:r w:rsidRPr="00CD4131">
        <w:rPr>
          <w:rFonts w:eastAsia="Times New Roman"/>
          <w:szCs w:val="22"/>
          <w:lang w:eastAsia="zh-CN"/>
        </w:rPr>
        <w:t xml:space="preserve"> </w:t>
      </w:r>
    </w:p>
    <w:p w14:paraId="325F7F38" w14:textId="58A2829C" w:rsid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D4131">
        <w:rPr>
          <w:rFonts w:eastAsia="Times New Roman" w:hint="eastAsia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 xml:space="preserve">-DU identifies that the UE successfully </w:t>
      </w:r>
      <w:r w:rsidRPr="00CD4131">
        <w:rPr>
          <w:rFonts w:eastAsia="Times New Roman"/>
          <w:lang w:eastAsia="zh-CN"/>
        </w:rPr>
        <w:t xml:space="preserve">performs </w:t>
      </w:r>
      <w:r w:rsidRPr="00CD4131">
        <w:rPr>
          <w:rFonts w:eastAsia="Times New Roman" w:hint="eastAsia"/>
          <w:lang w:eastAsia="zh-CN"/>
        </w:rPr>
        <w:t xml:space="preserve">a RACH-based access </w:t>
      </w:r>
      <w:r w:rsidRPr="00CD4131">
        <w:rPr>
          <w:rFonts w:eastAsia="Times New Roman"/>
          <w:lang w:eastAsia="zh-CN"/>
        </w:rPr>
        <w:t>while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>re-establish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or recover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to the same target cell. The target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>-DU send</w:t>
      </w:r>
      <w:r w:rsidRPr="00CD4131">
        <w:rPr>
          <w:rFonts w:eastAsia="Times New Roman"/>
          <w:lang w:eastAsia="zh-CN"/>
        </w:rPr>
        <w:t>s</w:t>
      </w:r>
      <w:r w:rsidRPr="00CD4131">
        <w:rPr>
          <w:rFonts w:eastAsia="Times New Roman" w:hint="eastAsia"/>
          <w:lang w:eastAsia="zh-CN"/>
        </w:rPr>
        <w:t xml:space="preserve"> the </w:t>
      </w:r>
      <w:r w:rsidRPr="00CD4131">
        <w:rPr>
          <w:rFonts w:eastAsia="Times New Roman"/>
          <w:lang w:eastAsia="zh-CN"/>
        </w:rPr>
        <w:t>re-established or recovery</w:t>
      </w:r>
      <w:r w:rsidRPr="00CD4131">
        <w:rPr>
          <w:rFonts w:eastAsia="Times New Roman" w:hint="eastAsia"/>
          <w:lang w:eastAsia="zh-CN"/>
        </w:rPr>
        <w:t xml:space="preserve"> beam information</w:t>
      </w:r>
      <w:r w:rsidRPr="00CD4131">
        <w:rPr>
          <w:rFonts w:eastAsia="Times New Roman"/>
          <w:lang w:eastAsia="zh-CN"/>
        </w:rPr>
        <w:t>, the TA value used at successful RACH-based access, or both</w:t>
      </w:r>
      <w:r w:rsidRPr="00CD4131">
        <w:rPr>
          <w:rFonts w:eastAsia="Times New Roman" w:hint="eastAsia"/>
          <w:lang w:eastAsia="zh-CN"/>
        </w:rPr>
        <w:t xml:space="preserve"> </w:t>
      </w:r>
      <w:del w:id="47" w:author="Huawei" w:date="2026-01-27T16:04:00Z">
        <w:r w:rsidRPr="00CD4131" w:rsidDel="003D16E2">
          <w:rPr>
            <w:rFonts w:eastAsia="Times New Roman" w:hint="eastAsia"/>
            <w:lang w:eastAsia="zh-CN"/>
          </w:rPr>
          <w:delText xml:space="preserve">to the source gNB-DU </w:delText>
        </w:r>
      </w:del>
      <w:del w:id="48" w:author="Huawei" w:date="2026-01-27T16:18:00Z">
        <w:r w:rsidRPr="00CD4131" w:rsidDel="00906353">
          <w:rPr>
            <w:rFonts w:eastAsia="Times New Roman" w:hint="eastAsia"/>
            <w:lang w:eastAsia="zh-CN"/>
          </w:rPr>
          <w:delText>via</w:delText>
        </w:r>
      </w:del>
      <w:r w:rsidRPr="00CD4131">
        <w:rPr>
          <w:rFonts w:eastAsia="Times New Roman" w:hint="eastAsia"/>
          <w:lang w:eastAsia="zh-CN"/>
        </w:rPr>
        <w:t xml:space="preserve"> </w:t>
      </w:r>
      <w:ins w:id="49" w:author="Huawei" w:date="2026-01-27T16:18:00Z">
        <w:r w:rsidR="00906353">
          <w:rPr>
            <w:rFonts w:eastAsia="Times New Roman"/>
            <w:lang w:eastAsia="zh-CN"/>
          </w:rPr>
          <w:t xml:space="preserve">to </w:t>
        </w:r>
      </w:ins>
      <w:r w:rsidRPr="00CD4131">
        <w:rPr>
          <w:rFonts w:eastAsia="Times New Roman" w:hint="eastAsia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>-CU</w:t>
      </w:r>
      <w:ins w:id="50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may further forward the information to the source </w:t>
        </w:r>
        <w:proofErr w:type="spellStart"/>
        <w:r w:rsidR="00843A69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843A69" w:rsidRPr="00CD4131">
          <w:rPr>
            <w:rFonts w:eastAsia="Times New Roman" w:hint="eastAsia"/>
            <w:szCs w:val="22"/>
            <w:lang w:eastAsia="zh-CN"/>
          </w:rPr>
          <w:t>-</w:t>
        </w:r>
        <w:r w:rsidR="00843A69">
          <w:rPr>
            <w:rFonts w:eastAsia="Times New Roman"/>
            <w:szCs w:val="22"/>
            <w:lang w:eastAsia="zh-CN"/>
          </w:rPr>
          <w:t xml:space="preserve">DU in case the source </w:t>
        </w:r>
        <w:proofErr w:type="spellStart"/>
        <w:r w:rsidR="00843A69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843A69" w:rsidRPr="00CD4131">
          <w:rPr>
            <w:rFonts w:eastAsia="Times New Roman" w:hint="eastAsia"/>
            <w:szCs w:val="22"/>
            <w:lang w:eastAsia="zh-CN"/>
          </w:rPr>
          <w:t>-</w:t>
        </w:r>
        <w:r w:rsidR="00843A69">
          <w:rPr>
            <w:rFonts w:eastAsia="Times New Roman"/>
            <w:szCs w:val="22"/>
            <w:lang w:eastAsia="zh-CN"/>
          </w:rPr>
          <w:t xml:space="preserve">DU was responsible for </w:t>
        </w:r>
        <w:del w:id="51" w:author="QC" w:date="2026-02-12T22:26:00Z" w16du:dateUtc="2026-02-12T16:56:00Z">
          <w:r w:rsidR="00843A69" w:rsidDel="009867B5">
            <w:rPr>
              <w:rFonts w:eastAsia="Times New Roman"/>
              <w:szCs w:val="22"/>
              <w:lang w:eastAsia="zh-CN"/>
            </w:rPr>
            <w:delText>executing the mobility event</w:delText>
          </w:r>
        </w:del>
      </w:ins>
      <w:ins w:id="52" w:author="Lenovo" w:date="2026-02-13T09:55:00Z" w16du:dateUtc="2026-02-13T01:55:00Z">
        <w:r w:rsidR="0066459F" w:rsidRPr="0066459F">
          <w:t xml:space="preserve"> </w:t>
        </w:r>
        <w:r w:rsidR="0066459F" w:rsidRPr="0066459F">
          <w:rPr>
            <w:rFonts w:eastAsia="Times New Roman"/>
            <w:szCs w:val="22"/>
            <w:lang w:eastAsia="zh-CN"/>
          </w:rPr>
          <w:t>deciding the target beam for</w:t>
        </w:r>
        <w:r w:rsidR="0066459F" w:rsidRPr="0066459F">
          <w:rPr>
            <w:rFonts w:eastAsia="Times New Roman"/>
            <w:szCs w:val="22"/>
            <w:lang w:eastAsia="zh-CN"/>
          </w:rPr>
          <w:t xml:space="preserve"> </w:t>
        </w:r>
      </w:ins>
      <w:ins w:id="53" w:author="QC" w:date="2026-02-12T22:26:00Z" w16du:dateUtc="2026-02-12T16:56:00Z">
        <w:del w:id="54" w:author="Lenovo" w:date="2026-02-13T09:55:00Z" w16du:dateUtc="2026-02-13T01:55:00Z">
          <w:r w:rsidR="009867B5" w:rsidDel="0066459F">
            <w:rPr>
              <w:rFonts w:eastAsia="Times New Roman"/>
              <w:szCs w:val="22"/>
              <w:lang w:eastAsia="zh-CN"/>
            </w:rPr>
            <w:delText>triggerin</w:delText>
          </w:r>
        </w:del>
      </w:ins>
      <w:ins w:id="55" w:author="QC" w:date="2026-02-12T22:27:00Z" w16du:dateUtc="2026-02-12T16:57:00Z">
        <w:del w:id="56" w:author="Lenovo" w:date="2026-02-13T09:55:00Z" w16du:dateUtc="2026-02-13T01:55:00Z">
          <w:r w:rsidR="009867B5" w:rsidDel="0066459F">
            <w:rPr>
              <w:rFonts w:eastAsia="Times New Roman"/>
              <w:szCs w:val="22"/>
              <w:lang w:eastAsia="zh-CN"/>
            </w:rPr>
            <w:delText xml:space="preserve">g </w:delText>
          </w:r>
        </w:del>
        <w:r w:rsidR="009867B5">
          <w:rPr>
            <w:rFonts w:eastAsia="Times New Roman"/>
            <w:szCs w:val="22"/>
            <w:lang w:eastAsia="zh-CN"/>
          </w:rPr>
          <w:t>LTM cell switch</w:t>
        </w:r>
      </w:ins>
      <w:r w:rsidRPr="00CD4131">
        <w:rPr>
          <w:rFonts w:eastAsia="Times New Roman" w:hint="eastAsia"/>
          <w:lang w:eastAsia="zh-CN"/>
        </w:rPr>
        <w:t>.</w:t>
      </w:r>
    </w:p>
    <w:p w14:paraId="265603D0" w14:textId="77777777" w:rsidR="00D913A3" w:rsidRDefault="00D913A3" w:rsidP="00D913A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57" w:name="_CR8_14_1"/>
      <w:bookmarkEnd w:id="14"/>
      <w:bookmarkEnd w:id="57"/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4B07C2C5" w14:textId="77777777" w:rsidR="00D913A3" w:rsidRPr="00686AC2" w:rsidRDefault="00D913A3" w:rsidP="00B24D59">
      <w:pPr>
        <w:pStyle w:val="TF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sectPr w:rsidR="00D913A3" w:rsidRPr="00686AC2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Nokia" w:date="2026-02-12T17:12:00Z" w:initials="MK(">
    <w:p w14:paraId="657B5150" w14:textId="77777777" w:rsidR="00FC3C49" w:rsidRDefault="00FC3C49" w:rsidP="00FC3C49">
      <w:pPr>
        <w:pStyle w:val="af0"/>
      </w:pPr>
      <w:r>
        <w:rPr>
          <w:rStyle w:val="af"/>
        </w:rPr>
        <w:annotationRef/>
      </w:r>
      <w:r>
        <w:t>added it to restrict the validity of this section to Rel. 18 LTM and inter CU LTM to avoid it is incorrectly interpreted as valid for C-LTM.</w:t>
      </w:r>
    </w:p>
  </w:comment>
  <w:comment w:id="35" w:author="Lenovo" w:date="2026-02-13T09:54:00Z" w:initials="Len">
    <w:p w14:paraId="2A0D85A6" w14:textId="77777777" w:rsidR="0066459F" w:rsidRDefault="0066459F" w:rsidP="0066459F">
      <w:pPr>
        <w:pStyle w:val="af0"/>
      </w:pPr>
      <w:r>
        <w:rPr>
          <w:rStyle w:val="af"/>
        </w:rPr>
        <w:annotationRef/>
      </w:r>
      <w:r>
        <w:rPr>
          <w:lang w:val="en-US"/>
        </w:rPr>
        <w:t>Using “triggering” is a bit confused, since for L3 based LTM, for the case that CU sends Mobility Assistance Information to source DU, we can also say the source DU triggers LTM cell switch.</w:t>
      </w:r>
    </w:p>
  </w:comment>
  <w:comment w:id="34" w:author="QC" w:date="2026-02-12T22:28:00Z" w:initials="QC">
    <w:p w14:paraId="46686CA6" w14:textId="0CBFABEA" w:rsidR="009867B5" w:rsidRDefault="009867B5" w:rsidP="009867B5">
      <w:pPr>
        <w:pStyle w:val="af0"/>
      </w:pPr>
      <w:r>
        <w:rPr>
          <w:rStyle w:val="af"/>
        </w:rPr>
        <w:annotationRef/>
      </w:r>
      <w:r>
        <w:t>Being explicit here as we are only addressing the L1 measurement triggered LTM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7B5150" w15:done="0"/>
  <w15:commentEx w15:paraId="2A0D85A6" w15:done="0"/>
  <w15:commentEx w15:paraId="46686C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BC7025" w16cex:dateUtc="2026-02-12T16:12:00Z"/>
  <w16cex:commentExtensible w16cex:durableId="13D1307C" w16cex:dateUtc="2026-02-13T01:54:00Z"/>
  <w16cex:commentExtensible w16cex:durableId="2F5B6B2C" w16cex:dateUtc="2026-02-12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7B5150" w16cid:durableId="72BC7025"/>
  <w16cid:commentId w16cid:paraId="2A0D85A6" w16cid:durableId="13D1307C"/>
  <w16cid:commentId w16cid:paraId="46686CA6" w16cid:durableId="2F5B6B2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CA6E" w14:textId="77777777" w:rsidR="00E1769F" w:rsidRDefault="00E1769F">
      <w:r>
        <w:separator/>
      </w:r>
    </w:p>
  </w:endnote>
  <w:endnote w:type="continuationSeparator" w:id="0">
    <w:p w14:paraId="304AE7F4" w14:textId="77777777" w:rsidR="00E1769F" w:rsidRDefault="00E1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997B" w14:textId="77777777" w:rsidR="00E1769F" w:rsidRDefault="00E1769F">
      <w:r>
        <w:separator/>
      </w:r>
    </w:p>
  </w:footnote>
  <w:footnote w:type="continuationSeparator" w:id="0">
    <w:p w14:paraId="405D79D8" w14:textId="77777777" w:rsidR="00E1769F" w:rsidRDefault="00E1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EF170D" w:rsidRDefault="00EF170D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61D30"/>
    <w:multiLevelType w:val="hybridMultilevel"/>
    <w:tmpl w:val="9FB09E00"/>
    <w:lvl w:ilvl="0" w:tplc="5EF4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0565A"/>
    <w:multiLevelType w:val="hybridMultilevel"/>
    <w:tmpl w:val="011A961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C0265"/>
    <w:multiLevelType w:val="hybridMultilevel"/>
    <w:tmpl w:val="36AA9010"/>
    <w:lvl w:ilvl="0" w:tplc="346EC7B6">
      <w:numFmt w:val="bullet"/>
      <w:pStyle w:val="a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E13"/>
    <w:multiLevelType w:val="hybridMultilevel"/>
    <w:tmpl w:val="D824985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5E1"/>
    <w:multiLevelType w:val="hybridMultilevel"/>
    <w:tmpl w:val="9DC2B6FC"/>
    <w:lvl w:ilvl="0" w:tplc="3DB0E88A">
      <w:start w:val="8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B4E"/>
    <w:multiLevelType w:val="hybridMultilevel"/>
    <w:tmpl w:val="932A3AC4"/>
    <w:lvl w:ilvl="0" w:tplc="BCEE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C0574"/>
    <w:multiLevelType w:val="hybridMultilevel"/>
    <w:tmpl w:val="8914352C"/>
    <w:lvl w:ilvl="0" w:tplc="51AC9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F642A5"/>
    <w:multiLevelType w:val="hybridMultilevel"/>
    <w:tmpl w:val="D7485E94"/>
    <w:lvl w:ilvl="0" w:tplc="7ED64B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75BEE"/>
    <w:multiLevelType w:val="hybridMultilevel"/>
    <w:tmpl w:val="0930AFDC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E59AE"/>
    <w:multiLevelType w:val="hybridMultilevel"/>
    <w:tmpl w:val="585A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85643"/>
    <w:multiLevelType w:val="hybridMultilevel"/>
    <w:tmpl w:val="3A867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939407393">
    <w:abstractNumId w:val="2"/>
  </w:num>
  <w:num w:numId="2" w16cid:durableId="718865727">
    <w:abstractNumId w:val="1"/>
  </w:num>
  <w:num w:numId="3" w16cid:durableId="827093690">
    <w:abstractNumId w:val="0"/>
  </w:num>
  <w:num w:numId="4" w16cid:durableId="919870874">
    <w:abstractNumId w:val="11"/>
  </w:num>
  <w:num w:numId="5" w16cid:durableId="1838884422">
    <w:abstractNumId w:val="9"/>
  </w:num>
  <w:num w:numId="6" w16cid:durableId="1596085841">
    <w:abstractNumId w:val="7"/>
  </w:num>
  <w:num w:numId="7" w16cid:durableId="34741250">
    <w:abstractNumId w:val="6"/>
  </w:num>
  <w:num w:numId="8" w16cid:durableId="648168705">
    <w:abstractNumId w:val="5"/>
  </w:num>
  <w:num w:numId="9" w16cid:durableId="409038517">
    <w:abstractNumId w:val="4"/>
  </w:num>
  <w:num w:numId="10" w16cid:durableId="1304040852">
    <w:abstractNumId w:val="8"/>
  </w:num>
  <w:num w:numId="11" w16cid:durableId="436219395">
    <w:abstractNumId w:val="3"/>
  </w:num>
  <w:num w:numId="12" w16cid:durableId="1274747142">
    <w:abstractNumId w:val="26"/>
  </w:num>
  <w:num w:numId="13" w16cid:durableId="54204136">
    <w:abstractNumId w:val="20"/>
  </w:num>
  <w:num w:numId="14" w16cid:durableId="227348848">
    <w:abstractNumId w:val="18"/>
  </w:num>
  <w:num w:numId="15" w16cid:durableId="122504321">
    <w:abstractNumId w:val="16"/>
  </w:num>
  <w:num w:numId="16" w16cid:durableId="1157069764">
    <w:abstractNumId w:val="16"/>
    <w:lvlOverride w:ilvl="0">
      <w:startOverride w:val="1"/>
    </w:lvlOverride>
  </w:num>
  <w:num w:numId="17" w16cid:durableId="1115171872">
    <w:abstractNumId w:val="25"/>
  </w:num>
  <w:num w:numId="18" w16cid:durableId="324281364">
    <w:abstractNumId w:val="22"/>
  </w:num>
  <w:num w:numId="19" w16cid:durableId="1813790952">
    <w:abstractNumId w:val="12"/>
  </w:num>
  <w:num w:numId="20" w16cid:durableId="278879041">
    <w:abstractNumId w:val="14"/>
  </w:num>
  <w:num w:numId="21" w16cid:durableId="1698508304">
    <w:abstractNumId w:val="10"/>
  </w:num>
  <w:num w:numId="22" w16cid:durableId="348918386">
    <w:abstractNumId w:val="16"/>
    <w:lvlOverride w:ilvl="0">
      <w:startOverride w:val="1"/>
    </w:lvlOverride>
  </w:num>
  <w:num w:numId="23" w16cid:durableId="892691005">
    <w:abstractNumId w:val="23"/>
  </w:num>
  <w:num w:numId="24" w16cid:durableId="1418792821">
    <w:abstractNumId w:val="16"/>
  </w:num>
  <w:num w:numId="25" w16cid:durableId="1645886514">
    <w:abstractNumId w:val="16"/>
  </w:num>
  <w:num w:numId="26" w16cid:durableId="350767703">
    <w:abstractNumId w:val="13"/>
  </w:num>
  <w:num w:numId="27" w16cid:durableId="926959469">
    <w:abstractNumId w:val="24"/>
  </w:num>
  <w:num w:numId="28" w16cid:durableId="1508399949">
    <w:abstractNumId w:val="19"/>
  </w:num>
  <w:num w:numId="29" w16cid:durableId="883371195">
    <w:abstractNumId w:val="21"/>
  </w:num>
  <w:num w:numId="30" w16cid:durableId="146485651">
    <w:abstractNumId w:val="17"/>
  </w:num>
  <w:num w:numId="31" w16cid:durableId="202166380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QC">
    <w15:presenceInfo w15:providerId="None" w15:userId="QC"/>
  </w15:person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178"/>
    <w:rsid w:val="00040FC1"/>
    <w:rsid w:val="000472E8"/>
    <w:rsid w:val="00051FFB"/>
    <w:rsid w:val="00061D0F"/>
    <w:rsid w:val="00067DCD"/>
    <w:rsid w:val="00072F38"/>
    <w:rsid w:val="00074C2C"/>
    <w:rsid w:val="00081CC5"/>
    <w:rsid w:val="00083EA3"/>
    <w:rsid w:val="00094F0A"/>
    <w:rsid w:val="000A6394"/>
    <w:rsid w:val="000C038A"/>
    <w:rsid w:val="000C6598"/>
    <w:rsid w:val="000D34CF"/>
    <w:rsid w:val="000D6382"/>
    <w:rsid w:val="000E1199"/>
    <w:rsid w:val="000E41F0"/>
    <w:rsid w:val="000E43D7"/>
    <w:rsid w:val="000E5E53"/>
    <w:rsid w:val="000F23FA"/>
    <w:rsid w:val="000F4370"/>
    <w:rsid w:val="000F659B"/>
    <w:rsid w:val="00100AAB"/>
    <w:rsid w:val="00110368"/>
    <w:rsid w:val="00112C4C"/>
    <w:rsid w:val="00114207"/>
    <w:rsid w:val="00120A43"/>
    <w:rsid w:val="00134DE3"/>
    <w:rsid w:val="0013666D"/>
    <w:rsid w:val="00145D43"/>
    <w:rsid w:val="00154D52"/>
    <w:rsid w:val="001562B4"/>
    <w:rsid w:val="0016286B"/>
    <w:rsid w:val="00163279"/>
    <w:rsid w:val="001670C1"/>
    <w:rsid w:val="001763A1"/>
    <w:rsid w:val="00182E22"/>
    <w:rsid w:val="00191183"/>
    <w:rsid w:val="00192C46"/>
    <w:rsid w:val="001A7B60"/>
    <w:rsid w:val="001B163E"/>
    <w:rsid w:val="001B6CDC"/>
    <w:rsid w:val="001B7A65"/>
    <w:rsid w:val="001D2CB8"/>
    <w:rsid w:val="001E41F3"/>
    <w:rsid w:val="001E48D4"/>
    <w:rsid w:val="001E57AF"/>
    <w:rsid w:val="002017EF"/>
    <w:rsid w:val="002041FE"/>
    <w:rsid w:val="00211CFD"/>
    <w:rsid w:val="0021465D"/>
    <w:rsid w:val="002218D6"/>
    <w:rsid w:val="002370EA"/>
    <w:rsid w:val="00247205"/>
    <w:rsid w:val="0025134A"/>
    <w:rsid w:val="00251990"/>
    <w:rsid w:val="00257599"/>
    <w:rsid w:val="0026004D"/>
    <w:rsid w:val="00262C39"/>
    <w:rsid w:val="002636A7"/>
    <w:rsid w:val="00274611"/>
    <w:rsid w:val="0027588B"/>
    <w:rsid w:val="00275D12"/>
    <w:rsid w:val="002769EB"/>
    <w:rsid w:val="0028005D"/>
    <w:rsid w:val="002860C4"/>
    <w:rsid w:val="00295746"/>
    <w:rsid w:val="00296407"/>
    <w:rsid w:val="002A37C8"/>
    <w:rsid w:val="002A47EF"/>
    <w:rsid w:val="002B23F9"/>
    <w:rsid w:val="002B24C6"/>
    <w:rsid w:val="002B5741"/>
    <w:rsid w:val="002B5B7A"/>
    <w:rsid w:val="002C238A"/>
    <w:rsid w:val="002D5109"/>
    <w:rsid w:val="002D7C8D"/>
    <w:rsid w:val="002E0150"/>
    <w:rsid w:val="002E0196"/>
    <w:rsid w:val="002E21BD"/>
    <w:rsid w:val="002E595A"/>
    <w:rsid w:val="002E5FF0"/>
    <w:rsid w:val="002F2DD7"/>
    <w:rsid w:val="002F2E01"/>
    <w:rsid w:val="002F724E"/>
    <w:rsid w:val="00300919"/>
    <w:rsid w:val="00305409"/>
    <w:rsid w:val="00311A57"/>
    <w:rsid w:val="00315AD6"/>
    <w:rsid w:val="00317204"/>
    <w:rsid w:val="003262B2"/>
    <w:rsid w:val="003318D0"/>
    <w:rsid w:val="0034432A"/>
    <w:rsid w:val="003477E9"/>
    <w:rsid w:val="0035319E"/>
    <w:rsid w:val="00353346"/>
    <w:rsid w:val="0035523F"/>
    <w:rsid w:val="0036118C"/>
    <w:rsid w:val="003739ED"/>
    <w:rsid w:val="00376EE0"/>
    <w:rsid w:val="00380A12"/>
    <w:rsid w:val="00384AE4"/>
    <w:rsid w:val="00386D07"/>
    <w:rsid w:val="00390818"/>
    <w:rsid w:val="00392B19"/>
    <w:rsid w:val="003939E8"/>
    <w:rsid w:val="00396631"/>
    <w:rsid w:val="003A4173"/>
    <w:rsid w:val="003A4E1D"/>
    <w:rsid w:val="003A5266"/>
    <w:rsid w:val="003A7E68"/>
    <w:rsid w:val="003B1C24"/>
    <w:rsid w:val="003B4754"/>
    <w:rsid w:val="003B597F"/>
    <w:rsid w:val="003B7609"/>
    <w:rsid w:val="003C12C0"/>
    <w:rsid w:val="003C69BD"/>
    <w:rsid w:val="003D15E8"/>
    <w:rsid w:val="003D16E2"/>
    <w:rsid w:val="003D2B40"/>
    <w:rsid w:val="003D7CD3"/>
    <w:rsid w:val="003E1A36"/>
    <w:rsid w:val="003E74B6"/>
    <w:rsid w:val="003E77BF"/>
    <w:rsid w:val="003E7DB4"/>
    <w:rsid w:val="003F54CE"/>
    <w:rsid w:val="00401CEB"/>
    <w:rsid w:val="00401CFB"/>
    <w:rsid w:val="004052B6"/>
    <w:rsid w:val="0040623E"/>
    <w:rsid w:val="004165D0"/>
    <w:rsid w:val="0041745A"/>
    <w:rsid w:val="004242F1"/>
    <w:rsid w:val="00431E9B"/>
    <w:rsid w:val="004331CC"/>
    <w:rsid w:val="00447131"/>
    <w:rsid w:val="0045149C"/>
    <w:rsid w:val="00451C0A"/>
    <w:rsid w:val="0045226C"/>
    <w:rsid w:val="00467657"/>
    <w:rsid w:val="00475B1D"/>
    <w:rsid w:val="00477480"/>
    <w:rsid w:val="004774B9"/>
    <w:rsid w:val="00477891"/>
    <w:rsid w:val="004839DB"/>
    <w:rsid w:val="004865D4"/>
    <w:rsid w:val="00490652"/>
    <w:rsid w:val="004A1950"/>
    <w:rsid w:val="004A20E3"/>
    <w:rsid w:val="004B6DCD"/>
    <w:rsid w:val="004B75B7"/>
    <w:rsid w:val="004C3F43"/>
    <w:rsid w:val="004C7025"/>
    <w:rsid w:val="004F242B"/>
    <w:rsid w:val="0050076F"/>
    <w:rsid w:val="00501900"/>
    <w:rsid w:val="00502006"/>
    <w:rsid w:val="005124D6"/>
    <w:rsid w:val="0051580D"/>
    <w:rsid w:val="00515D0B"/>
    <w:rsid w:val="00520062"/>
    <w:rsid w:val="00525351"/>
    <w:rsid w:val="005264B8"/>
    <w:rsid w:val="00533072"/>
    <w:rsid w:val="00540E46"/>
    <w:rsid w:val="00546D8E"/>
    <w:rsid w:val="00561DD8"/>
    <w:rsid w:val="005621E7"/>
    <w:rsid w:val="00564BDC"/>
    <w:rsid w:val="0057034F"/>
    <w:rsid w:val="00574E97"/>
    <w:rsid w:val="00581960"/>
    <w:rsid w:val="005908FA"/>
    <w:rsid w:val="00592D74"/>
    <w:rsid w:val="00592FB9"/>
    <w:rsid w:val="00593E5D"/>
    <w:rsid w:val="00594499"/>
    <w:rsid w:val="005959B3"/>
    <w:rsid w:val="005A3990"/>
    <w:rsid w:val="005A69EE"/>
    <w:rsid w:val="005C0A63"/>
    <w:rsid w:val="005C4D70"/>
    <w:rsid w:val="005C6EE5"/>
    <w:rsid w:val="005D6963"/>
    <w:rsid w:val="005E2C44"/>
    <w:rsid w:val="005E3D2A"/>
    <w:rsid w:val="005E4603"/>
    <w:rsid w:val="005E4C73"/>
    <w:rsid w:val="005E4D8A"/>
    <w:rsid w:val="005F2108"/>
    <w:rsid w:val="005F436C"/>
    <w:rsid w:val="0060567A"/>
    <w:rsid w:val="006137D5"/>
    <w:rsid w:val="00614C67"/>
    <w:rsid w:val="00617812"/>
    <w:rsid w:val="00621188"/>
    <w:rsid w:val="00625052"/>
    <w:rsid w:val="006257ED"/>
    <w:rsid w:val="0062763C"/>
    <w:rsid w:val="006310E9"/>
    <w:rsid w:val="00632A80"/>
    <w:rsid w:val="006370F5"/>
    <w:rsid w:val="00646C7D"/>
    <w:rsid w:val="00647F83"/>
    <w:rsid w:val="0066459F"/>
    <w:rsid w:val="00666D45"/>
    <w:rsid w:val="00673151"/>
    <w:rsid w:val="006760A7"/>
    <w:rsid w:val="006804C7"/>
    <w:rsid w:val="006848B8"/>
    <w:rsid w:val="00686AC2"/>
    <w:rsid w:val="00686CA5"/>
    <w:rsid w:val="00686E30"/>
    <w:rsid w:val="00691E26"/>
    <w:rsid w:val="00692914"/>
    <w:rsid w:val="006957EA"/>
    <w:rsid w:val="00695808"/>
    <w:rsid w:val="006A3B53"/>
    <w:rsid w:val="006A54CA"/>
    <w:rsid w:val="006A5614"/>
    <w:rsid w:val="006A6689"/>
    <w:rsid w:val="006B2F69"/>
    <w:rsid w:val="006B46FB"/>
    <w:rsid w:val="006D56BC"/>
    <w:rsid w:val="006E21FB"/>
    <w:rsid w:val="006E74F4"/>
    <w:rsid w:val="006F5D71"/>
    <w:rsid w:val="00705144"/>
    <w:rsid w:val="0071052A"/>
    <w:rsid w:val="00711130"/>
    <w:rsid w:val="0072058F"/>
    <w:rsid w:val="007224C3"/>
    <w:rsid w:val="007279F2"/>
    <w:rsid w:val="007311B7"/>
    <w:rsid w:val="007342B2"/>
    <w:rsid w:val="00742578"/>
    <w:rsid w:val="0074302D"/>
    <w:rsid w:val="00750F93"/>
    <w:rsid w:val="007578B4"/>
    <w:rsid w:val="0076277C"/>
    <w:rsid w:val="00765952"/>
    <w:rsid w:val="00766C72"/>
    <w:rsid w:val="00773339"/>
    <w:rsid w:val="00775CD6"/>
    <w:rsid w:val="007767A3"/>
    <w:rsid w:val="007818EB"/>
    <w:rsid w:val="00792342"/>
    <w:rsid w:val="00795237"/>
    <w:rsid w:val="007A055E"/>
    <w:rsid w:val="007A34F3"/>
    <w:rsid w:val="007A6F2E"/>
    <w:rsid w:val="007B512A"/>
    <w:rsid w:val="007B572B"/>
    <w:rsid w:val="007B58C2"/>
    <w:rsid w:val="007C2097"/>
    <w:rsid w:val="007C2145"/>
    <w:rsid w:val="007C48B4"/>
    <w:rsid w:val="007C7E00"/>
    <w:rsid w:val="007D071D"/>
    <w:rsid w:val="007D6A07"/>
    <w:rsid w:val="007D74A3"/>
    <w:rsid w:val="007E2B62"/>
    <w:rsid w:val="007E4113"/>
    <w:rsid w:val="007E5FC8"/>
    <w:rsid w:val="007F604A"/>
    <w:rsid w:val="00805D95"/>
    <w:rsid w:val="008227DB"/>
    <w:rsid w:val="008279FA"/>
    <w:rsid w:val="00843A69"/>
    <w:rsid w:val="00845A69"/>
    <w:rsid w:val="00845D17"/>
    <w:rsid w:val="00847263"/>
    <w:rsid w:val="00852489"/>
    <w:rsid w:val="008579E4"/>
    <w:rsid w:val="00860769"/>
    <w:rsid w:val="008626E7"/>
    <w:rsid w:val="0086574F"/>
    <w:rsid w:val="00870EE7"/>
    <w:rsid w:val="008718DA"/>
    <w:rsid w:val="0089076D"/>
    <w:rsid w:val="0089271D"/>
    <w:rsid w:val="00893FB6"/>
    <w:rsid w:val="00894D4A"/>
    <w:rsid w:val="008A0444"/>
    <w:rsid w:val="008A2856"/>
    <w:rsid w:val="008B1F20"/>
    <w:rsid w:val="008B4F34"/>
    <w:rsid w:val="008C4751"/>
    <w:rsid w:val="008E4962"/>
    <w:rsid w:val="008E5757"/>
    <w:rsid w:val="008F686C"/>
    <w:rsid w:val="009017EE"/>
    <w:rsid w:val="00906353"/>
    <w:rsid w:val="00910965"/>
    <w:rsid w:val="00913222"/>
    <w:rsid w:val="00913548"/>
    <w:rsid w:val="00916443"/>
    <w:rsid w:val="00917C9F"/>
    <w:rsid w:val="00936638"/>
    <w:rsid w:val="00936F67"/>
    <w:rsid w:val="00955FBC"/>
    <w:rsid w:val="00972525"/>
    <w:rsid w:val="00973506"/>
    <w:rsid w:val="009777D9"/>
    <w:rsid w:val="009824D9"/>
    <w:rsid w:val="009867B5"/>
    <w:rsid w:val="00991588"/>
    <w:rsid w:val="00991B88"/>
    <w:rsid w:val="00991DC2"/>
    <w:rsid w:val="00991EA3"/>
    <w:rsid w:val="00995252"/>
    <w:rsid w:val="00995290"/>
    <w:rsid w:val="00996397"/>
    <w:rsid w:val="009A1081"/>
    <w:rsid w:val="009A301F"/>
    <w:rsid w:val="009A579D"/>
    <w:rsid w:val="009B19C4"/>
    <w:rsid w:val="009B73B7"/>
    <w:rsid w:val="009E0762"/>
    <w:rsid w:val="009E3297"/>
    <w:rsid w:val="009F251D"/>
    <w:rsid w:val="009F734F"/>
    <w:rsid w:val="00A04081"/>
    <w:rsid w:val="00A07158"/>
    <w:rsid w:val="00A134E6"/>
    <w:rsid w:val="00A16FA4"/>
    <w:rsid w:val="00A20AB3"/>
    <w:rsid w:val="00A21256"/>
    <w:rsid w:val="00A233FE"/>
    <w:rsid w:val="00A246B6"/>
    <w:rsid w:val="00A351F6"/>
    <w:rsid w:val="00A36054"/>
    <w:rsid w:val="00A3732B"/>
    <w:rsid w:val="00A44F9F"/>
    <w:rsid w:val="00A47E70"/>
    <w:rsid w:val="00A51F14"/>
    <w:rsid w:val="00A5389B"/>
    <w:rsid w:val="00A53AEF"/>
    <w:rsid w:val="00A56323"/>
    <w:rsid w:val="00A60235"/>
    <w:rsid w:val="00A67D55"/>
    <w:rsid w:val="00A70032"/>
    <w:rsid w:val="00A7671C"/>
    <w:rsid w:val="00A769AC"/>
    <w:rsid w:val="00A83C31"/>
    <w:rsid w:val="00A84CD6"/>
    <w:rsid w:val="00A87A64"/>
    <w:rsid w:val="00A957CD"/>
    <w:rsid w:val="00AA1308"/>
    <w:rsid w:val="00AB00C3"/>
    <w:rsid w:val="00AB1244"/>
    <w:rsid w:val="00AB179F"/>
    <w:rsid w:val="00AB533B"/>
    <w:rsid w:val="00AB5661"/>
    <w:rsid w:val="00AC13F3"/>
    <w:rsid w:val="00AD0B46"/>
    <w:rsid w:val="00AD1CD8"/>
    <w:rsid w:val="00AD389C"/>
    <w:rsid w:val="00AE5A38"/>
    <w:rsid w:val="00AE6E2C"/>
    <w:rsid w:val="00AF43A8"/>
    <w:rsid w:val="00B0502B"/>
    <w:rsid w:val="00B17FF5"/>
    <w:rsid w:val="00B24807"/>
    <w:rsid w:val="00B24D59"/>
    <w:rsid w:val="00B258BB"/>
    <w:rsid w:val="00B437CA"/>
    <w:rsid w:val="00B50379"/>
    <w:rsid w:val="00B51953"/>
    <w:rsid w:val="00B560B5"/>
    <w:rsid w:val="00B57961"/>
    <w:rsid w:val="00B64064"/>
    <w:rsid w:val="00B64D26"/>
    <w:rsid w:val="00B67B97"/>
    <w:rsid w:val="00B70564"/>
    <w:rsid w:val="00B70BDD"/>
    <w:rsid w:val="00B76C75"/>
    <w:rsid w:val="00B77670"/>
    <w:rsid w:val="00B92EA3"/>
    <w:rsid w:val="00B968C8"/>
    <w:rsid w:val="00BA04BF"/>
    <w:rsid w:val="00BA392C"/>
    <w:rsid w:val="00BA3EC5"/>
    <w:rsid w:val="00BB350F"/>
    <w:rsid w:val="00BB5DFC"/>
    <w:rsid w:val="00BB6351"/>
    <w:rsid w:val="00BB68A7"/>
    <w:rsid w:val="00BC7D8F"/>
    <w:rsid w:val="00BD0E77"/>
    <w:rsid w:val="00BD279D"/>
    <w:rsid w:val="00BD6BB8"/>
    <w:rsid w:val="00BE0512"/>
    <w:rsid w:val="00BE3B42"/>
    <w:rsid w:val="00BE5D59"/>
    <w:rsid w:val="00C12DBC"/>
    <w:rsid w:val="00C13BA9"/>
    <w:rsid w:val="00C302F2"/>
    <w:rsid w:val="00C31B69"/>
    <w:rsid w:val="00C40B10"/>
    <w:rsid w:val="00C51E6C"/>
    <w:rsid w:val="00C5481B"/>
    <w:rsid w:val="00C573F0"/>
    <w:rsid w:val="00C627BB"/>
    <w:rsid w:val="00C65595"/>
    <w:rsid w:val="00C65C77"/>
    <w:rsid w:val="00C6695C"/>
    <w:rsid w:val="00C66B58"/>
    <w:rsid w:val="00C73B57"/>
    <w:rsid w:val="00C74ED2"/>
    <w:rsid w:val="00C76DDA"/>
    <w:rsid w:val="00C8351F"/>
    <w:rsid w:val="00C87AC3"/>
    <w:rsid w:val="00C9227C"/>
    <w:rsid w:val="00C945DB"/>
    <w:rsid w:val="00C95985"/>
    <w:rsid w:val="00C95B80"/>
    <w:rsid w:val="00CA1053"/>
    <w:rsid w:val="00CA61D8"/>
    <w:rsid w:val="00CA6304"/>
    <w:rsid w:val="00CB512D"/>
    <w:rsid w:val="00CB59AF"/>
    <w:rsid w:val="00CC5026"/>
    <w:rsid w:val="00CD2173"/>
    <w:rsid w:val="00CD4131"/>
    <w:rsid w:val="00CD6C67"/>
    <w:rsid w:val="00CE1479"/>
    <w:rsid w:val="00CE5C0E"/>
    <w:rsid w:val="00CF21B5"/>
    <w:rsid w:val="00D03F9A"/>
    <w:rsid w:val="00D0601C"/>
    <w:rsid w:val="00D104E0"/>
    <w:rsid w:val="00D157AF"/>
    <w:rsid w:val="00D202FA"/>
    <w:rsid w:val="00D338B8"/>
    <w:rsid w:val="00D35F6F"/>
    <w:rsid w:val="00D47F99"/>
    <w:rsid w:val="00D50626"/>
    <w:rsid w:val="00D56CAE"/>
    <w:rsid w:val="00D608C3"/>
    <w:rsid w:val="00D61EF1"/>
    <w:rsid w:val="00D63018"/>
    <w:rsid w:val="00D63357"/>
    <w:rsid w:val="00D7169A"/>
    <w:rsid w:val="00D73EA4"/>
    <w:rsid w:val="00D75C3F"/>
    <w:rsid w:val="00D804B9"/>
    <w:rsid w:val="00D821E2"/>
    <w:rsid w:val="00D913A3"/>
    <w:rsid w:val="00D95B9C"/>
    <w:rsid w:val="00D96016"/>
    <w:rsid w:val="00D96F53"/>
    <w:rsid w:val="00DB28AA"/>
    <w:rsid w:val="00DB349C"/>
    <w:rsid w:val="00DB66FE"/>
    <w:rsid w:val="00DC2810"/>
    <w:rsid w:val="00DD06DC"/>
    <w:rsid w:val="00DD21C6"/>
    <w:rsid w:val="00DD361D"/>
    <w:rsid w:val="00DD5724"/>
    <w:rsid w:val="00DD6CE9"/>
    <w:rsid w:val="00DE34CF"/>
    <w:rsid w:val="00DE6E1D"/>
    <w:rsid w:val="00E02866"/>
    <w:rsid w:val="00E136AC"/>
    <w:rsid w:val="00E15BA1"/>
    <w:rsid w:val="00E16B3B"/>
    <w:rsid w:val="00E1769F"/>
    <w:rsid w:val="00E23742"/>
    <w:rsid w:val="00E27E18"/>
    <w:rsid w:val="00E33393"/>
    <w:rsid w:val="00E356B6"/>
    <w:rsid w:val="00E4068B"/>
    <w:rsid w:val="00E515E9"/>
    <w:rsid w:val="00E528DF"/>
    <w:rsid w:val="00E64117"/>
    <w:rsid w:val="00E73708"/>
    <w:rsid w:val="00E7392D"/>
    <w:rsid w:val="00E802B8"/>
    <w:rsid w:val="00E92CE8"/>
    <w:rsid w:val="00E9743C"/>
    <w:rsid w:val="00EA32CF"/>
    <w:rsid w:val="00EB2397"/>
    <w:rsid w:val="00EB3555"/>
    <w:rsid w:val="00EB3F46"/>
    <w:rsid w:val="00ED6AC2"/>
    <w:rsid w:val="00EE0733"/>
    <w:rsid w:val="00EE7D7C"/>
    <w:rsid w:val="00EF170D"/>
    <w:rsid w:val="00EF376B"/>
    <w:rsid w:val="00EF3A19"/>
    <w:rsid w:val="00F03AED"/>
    <w:rsid w:val="00F03C76"/>
    <w:rsid w:val="00F10B0F"/>
    <w:rsid w:val="00F10DF9"/>
    <w:rsid w:val="00F11694"/>
    <w:rsid w:val="00F22159"/>
    <w:rsid w:val="00F2517E"/>
    <w:rsid w:val="00F25D98"/>
    <w:rsid w:val="00F300FB"/>
    <w:rsid w:val="00F3190B"/>
    <w:rsid w:val="00F3453E"/>
    <w:rsid w:val="00F44726"/>
    <w:rsid w:val="00F54CC2"/>
    <w:rsid w:val="00F56DBA"/>
    <w:rsid w:val="00F605DB"/>
    <w:rsid w:val="00F61221"/>
    <w:rsid w:val="00F61596"/>
    <w:rsid w:val="00F6665B"/>
    <w:rsid w:val="00F72A23"/>
    <w:rsid w:val="00F75006"/>
    <w:rsid w:val="00F77D84"/>
    <w:rsid w:val="00F9031B"/>
    <w:rsid w:val="00FA0BBA"/>
    <w:rsid w:val="00FA55A0"/>
    <w:rsid w:val="00FA596D"/>
    <w:rsid w:val="00FA6FED"/>
    <w:rsid w:val="00FB0D9B"/>
    <w:rsid w:val="00FB6386"/>
    <w:rsid w:val="00FB6F61"/>
    <w:rsid w:val="00FB7DE3"/>
    <w:rsid w:val="00FC024E"/>
    <w:rsid w:val="00FC1029"/>
    <w:rsid w:val="00FC362E"/>
    <w:rsid w:val="00FC3B1E"/>
    <w:rsid w:val="00FC3C49"/>
    <w:rsid w:val="00FD1180"/>
    <w:rsid w:val="00FE006E"/>
    <w:rsid w:val="00FE1C37"/>
    <w:rsid w:val="00FE2DF7"/>
    <w:rsid w:val="00FE57B3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0AAB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link w:val="6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1"/>
    <w:next w:val="a0"/>
    <w:qFormat/>
    <w:pPr>
      <w:ind w:left="0" w:firstLine="0"/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1"/>
    <w:pPr>
      <w:ind w:left="284"/>
    </w:pPr>
  </w:style>
  <w:style w:type="paragraph" w:styleId="11">
    <w:name w:val="index 1"/>
    <w:basedOn w:val="a0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0"/>
    <w:pPr>
      <w:outlineLvl w:val="9"/>
    </w:pPr>
  </w:style>
  <w:style w:type="paragraph" w:styleId="21">
    <w:name w:val="List Number 2"/>
    <w:basedOn w:val="a4"/>
    <w:pPr>
      <w:ind w:left="851"/>
    </w:pPr>
  </w:style>
  <w:style w:type="paragraph" w:styleId="a5">
    <w:name w:val="header"/>
    <w:aliases w:val="header odd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rPr>
      <w:b/>
      <w:position w:val="6"/>
      <w:sz w:val="16"/>
    </w:rPr>
  </w:style>
  <w:style w:type="paragraph" w:styleId="a8">
    <w:name w:val="footnote text"/>
    <w:basedOn w:val="a0"/>
    <w:link w:val="a9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0"/>
    <w:link w:val="EXChar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0"/>
    <w:pPr>
      <w:ind w:left="1985" w:hanging="1985"/>
    </w:pPr>
  </w:style>
  <w:style w:type="paragraph" w:styleId="TOC7">
    <w:name w:val="toc 7"/>
    <w:basedOn w:val="TOC6"/>
    <w:next w:val="a0"/>
    <w:pPr>
      <w:ind w:left="2268" w:hanging="2268"/>
    </w:pPr>
  </w:style>
  <w:style w:type="paragraph" w:styleId="22">
    <w:name w:val="List Bullet 2"/>
    <w:basedOn w:val="aa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4">
    <w:name w:val="List Number"/>
    <w:basedOn w:val="ab"/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0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b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b">
    <w:name w:val="List"/>
    <w:basedOn w:val="a0"/>
    <w:pPr>
      <w:ind w:left="568" w:hanging="284"/>
    </w:pPr>
  </w:style>
  <w:style w:type="paragraph" w:styleId="aa">
    <w:name w:val="List Bullet"/>
    <w:basedOn w:val="ab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b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c">
    <w:name w:val="footer"/>
    <w:basedOn w:val="a5"/>
    <w:link w:val="ad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rPr>
      <w:sz w:val="16"/>
    </w:rPr>
  </w:style>
  <w:style w:type="paragraph" w:styleId="af0">
    <w:name w:val="annotation text"/>
    <w:basedOn w:val="a0"/>
    <w:link w:val="af1"/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0"/>
    <w:link w:val="af4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Pr>
      <w:b/>
      <w:bCs/>
    </w:rPr>
  </w:style>
  <w:style w:type="paragraph" w:styleId="af7">
    <w:name w:val="Document Map"/>
    <w:basedOn w:val="a0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0"/>
    <w:rsid w:val="00D104E0"/>
    <w:pPr>
      <w:jc w:val="center"/>
    </w:pPr>
    <w:rPr>
      <w:color w:val="FF0000"/>
    </w:rPr>
  </w:style>
  <w:style w:type="character" w:customStyle="1" w:styleId="a6">
    <w:name w:val="页眉 字符"/>
    <w:aliases w:val="header odd 字符"/>
    <w:link w:val="a5"/>
    <w:rsid w:val="00EE0733"/>
    <w:rPr>
      <w:rFonts w:ascii="Arial" w:hAnsi="Arial"/>
      <w:b/>
      <w:noProof/>
      <w:sz w:val="18"/>
      <w:lang w:eastAsia="en-US"/>
    </w:rPr>
  </w:style>
  <w:style w:type="paragraph" w:customStyle="1" w:styleId="af9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0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4">
    <w:name w:val="批注框文本 字符"/>
    <w:link w:val="af3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d">
    <w:name w:val="页脚 字符"/>
    <w:link w:val="ac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0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a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b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9">
    <w:name w:val="脚注文本 字符"/>
    <w:link w:val="a8"/>
    <w:rsid w:val="00520062"/>
    <w:rPr>
      <w:rFonts w:ascii="Times New Roman" w:hAnsi="Times New Roman"/>
      <w:sz w:val="16"/>
      <w:lang w:val="en-GB"/>
    </w:rPr>
  </w:style>
  <w:style w:type="character" w:customStyle="1" w:styleId="af1">
    <w:name w:val="批注文字 字符"/>
    <w:link w:val="af0"/>
    <w:rsid w:val="00520062"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rsid w:val="00520062"/>
    <w:rPr>
      <w:rFonts w:ascii="Times New Roman" w:hAnsi="Times New Roman"/>
      <w:b/>
      <w:bCs/>
      <w:lang w:val="en-GB"/>
    </w:rPr>
  </w:style>
  <w:style w:type="character" w:customStyle="1" w:styleId="af8">
    <w:name w:val="文档结构图 字符"/>
    <w:link w:val="af7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c">
    <w:name w:val="Unresolved Mention"/>
    <w:basedOn w:val="a1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0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0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1"/>
    <w:link w:val="Proposallist"/>
    <w:rsid w:val="00C945DB"/>
    <w:rPr>
      <w:rFonts w:ascii="Times New Roman" w:hAnsi="Times New Roman"/>
      <w:b/>
      <w:lang w:eastAsia="en-US"/>
    </w:rPr>
  </w:style>
  <w:style w:type="paragraph" w:styleId="a">
    <w:name w:val="List Paragraph"/>
    <w:basedOn w:val="a0"/>
    <w:uiPriority w:val="99"/>
    <w:qFormat/>
    <w:rsid w:val="0041745A"/>
    <w:pPr>
      <w:widowControl w:val="0"/>
      <w:numPr>
        <w:numId w:val="26"/>
      </w:numPr>
      <w:tabs>
        <w:tab w:val="left" w:pos="2721"/>
      </w:tabs>
      <w:spacing w:after="0"/>
      <w:contextualSpacing/>
      <w:jc w:val="both"/>
    </w:pPr>
    <w:rPr>
      <w:kern w:val="2"/>
      <w:sz w:val="21"/>
      <w:szCs w:val="22"/>
      <w:lang w:val="en-US" w:eastAsia="zh-CN"/>
      <w14:ligatures w14:val="standardContextual"/>
    </w:rPr>
  </w:style>
  <w:style w:type="table" w:styleId="afd">
    <w:name w:val="Table Grid"/>
    <w:basedOn w:val="a2"/>
    <w:rsid w:val="00F7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rsid w:val="006A6689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202A-ADFD-4FAE-B250-2FB410A598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Lenovo</cp:lastModifiedBy>
  <cp:revision>5</cp:revision>
  <cp:lastPrinted>1899-12-31T23:00:00Z</cp:lastPrinted>
  <dcterms:created xsi:type="dcterms:W3CDTF">2026-02-12T16:44:00Z</dcterms:created>
  <dcterms:modified xsi:type="dcterms:W3CDTF">2026-02-13T01:56:00Z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