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4BD7" w14:textId="0C767638" w:rsidR="002E5FF0" w:rsidRDefault="002E5FF0" w:rsidP="002E5FF0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#131</w:t>
      </w:r>
      <w:r>
        <w:rPr>
          <w:rFonts w:cs="Arial"/>
          <w:bCs/>
          <w:noProof w:val="0"/>
          <w:sz w:val="24"/>
        </w:rPr>
        <w:tab/>
      </w:r>
      <w:r w:rsidR="0076277C">
        <w:rPr>
          <w:rFonts w:cs="Arial"/>
          <w:bCs/>
          <w:noProof w:val="0"/>
          <w:sz w:val="24"/>
        </w:rPr>
        <w:t>R3-260718</w:t>
      </w:r>
    </w:p>
    <w:p w14:paraId="219C3260" w14:textId="77777777" w:rsidR="002E5FF0" w:rsidRPr="004C6888" w:rsidRDefault="002E5FF0" w:rsidP="002E5FF0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926873">
        <w:rPr>
          <w:rFonts w:cs="Arial"/>
          <w:sz w:val="24"/>
          <w:szCs w:val="24"/>
        </w:rPr>
        <w:t>Gothenburg, SE</w:t>
      </w:r>
      <w:r w:rsidRPr="006F67A7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09</w:t>
      </w:r>
      <w:r w:rsidRPr="00926873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 13</w:t>
      </w:r>
      <w:r w:rsidRPr="00926873">
        <w:rPr>
          <w:rFonts w:cs="Arial"/>
          <w:sz w:val="24"/>
          <w:szCs w:val="24"/>
          <w:vertAlign w:val="superscript"/>
        </w:rPr>
        <w:t>th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Feb</w:t>
      </w:r>
      <w:r w:rsidRPr="006F67A7">
        <w:rPr>
          <w:rFonts w:cs="Arial"/>
          <w:sz w:val="24"/>
          <w:szCs w:val="24"/>
        </w:rPr>
        <w:t>, 202</w:t>
      </w:r>
      <w:r>
        <w:rPr>
          <w:rFonts w:cs="Arial"/>
          <w:sz w:val="24"/>
          <w:szCs w:val="24"/>
        </w:rPr>
        <w:t>6</w:t>
      </w:r>
    </w:p>
    <w:bookmarkEnd w:id="0"/>
    <w:p w14:paraId="444C2E19" w14:textId="77777777" w:rsidR="00EE0733" w:rsidRPr="0072058F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717AD5A1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5E4C73" w:rsidRPr="005E4C73">
        <w:t xml:space="preserve">(TP for BLCR </w:t>
      </w:r>
      <w:r w:rsidR="00FB0D9B">
        <w:t>38.401</w:t>
      </w:r>
      <w:r w:rsidR="005E4C73" w:rsidRPr="005E4C73">
        <w:t>) Inter-CU LTM</w:t>
      </w:r>
    </w:p>
    <w:p w14:paraId="1703601B" w14:textId="61BFB6CB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C2810">
        <w:rPr>
          <w:lang w:eastAsia="zh-CN"/>
        </w:rPr>
        <w:t>11.2.1</w:t>
      </w:r>
    </w:p>
    <w:p w14:paraId="778AB5AF" w14:textId="22F42BF2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19F92F93" w14:textId="3B85B245" w:rsidR="005F436C" w:rsidRDefault="005F436C" w:rsidP="005F436C">
      <w:pPr>
        <w:pStyle w:val="a"/>
        <w:rPr>
          <w:lang w:eastAsia="ja-JP"/>
        </w:rPr>
      </w:pPr>
      <w:r>
        <w:t xml:space="preserve">Document </w:t>
      </w:r>
      <w:r w:rsidR="00F54CC2">
        <w:t>Type</w:t>
      </w:r>
      <w:r>
        <w:t>:</w:t>
      </w:r>
      <w:r>
        <w:tab/>
      </w:r>
      <w:r w:rsidR="00DC2810">
        <w:t>other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044B8B67" w14:textId="77777777" w:rsidR="0076277C" w:rsidRDefault="00475B1D" w:rsidP="005F436C">
      <w:pPr>
        <w:pStyle w:val="Discussion"/>
        <w:rPr>
          <w:rFonts w:ascii="Times New Roman" w:hAnsi="Times New Roman" w:cs="Times New Roman"/>
        </w:rPr>
      </w:pPr>
      <w:bookmarkStart w:id="1" w:name="_Hlk212120192"/>
      <w:r w:rsidRPr="003318D0">
        <w:rPr>
          <w:rFonts w:ascii="Times New Roman" w:hAnsi="Times New Roman" w:cs="Times New Roman"/>
        </w:rPr>
        <w:t xml:space="preserve">This </w:t>
      </w:r>
      <w:r w:rsidR="0076277C">
        <w:rPr>
          <w:rFonts w:ascii="Times New Roman" w:hAnsi="Times New Roman" w:cs="Times New Roman"/>
        </w:rPr>
        <w:t>is a TP for 38.401.</w:t>
      </w:r>
    </w:p>
    <w:p w14:paraId="64E689AF" w14:textId="7C79BC25" w:rsidR="00561DD8" w:rsidRPr="00561DD8" w:rsidRDefault="00561DD8" w:rsidP="00561DD8">
      <w:bookmarkStart w:id="2" w:name="_Toc220246501"/>
      <w:bookmarkStart w:id="3" w:name="_CR8_2_7_1"/>
      <w:bookmarkStart w:id="4" w:name="_CR8_2_7_2"/>
      <w:bookmarkStart w:id="5" w:name="_CR8_4_12_1"/>
      <w:bookmarkStart w:id="6" w:name="_CR8_4_12_2"/>
      <w:bookmarkStart w:id="7" w:name="_CR9_1_1"/>
      <w:bookmarkEnd w:id="1"/>
      <w:bookmarkEnd w:id="2"/>
      <w:bookmarkEnd w:id="3"/>
      <w:bookmarkEnd w:id="4"/>
      <w:bookmarkEnd w:id="5"/>
      <w:bookmarkEnd w:id="6"/>
      <w:bookmarkEnd w:id="7"/>
    </w:p>
    <w:p w14:paraId="632B6F15" w14:textId="3BCA9164" w:rsidR="00DB28AA" w:rsidRDefault="00DB28AA">
      <w:pPr>
        <w:pStyle w:val="Heading1"/>
      </w:pPr>
      <w:r w:rsidRPr="00DB28AA">
        <w:t xml:space="preserve">Annex </w:t>
      </w:r>
      <w:r w:rsidR="0076277C">
        <w:t>A</w:t>
      </w:r>
      <w:r w:rsidRPr="00DB28AA">
        <w:t>:</w:t>
      </w:r>
      <w:r w:rsidRPr="00DB28AA">
        <w:tab/>
        <w:t>TP for TS 38.4</w:t>
      </w:r>
      <w:r>
        <w:t>01</w:t>
      </w:r>
    </w:p>
    <w:p w14:paraId="2D66825E" w14:textId="77777777" w:rsidR="00CD4131" w:rsidRPr="00CD4131" w:rsidRDefault="00CD4131" w:rsidP="00CD4131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zh-CN"/>
        </w:rPr>
      </w:pPr>
      <w:bookmarkStart w:id="8" w:name="_Toc216893490"/>
      <w:bookmarkStart w:id="9" w:name="_Hlk220423360"/>
      <w:r w:rsidRPr="00CD4131">
        <w:rPr>
          <w:rFonts w:ascii="Arial" w:eastAsia="Times New Roman" w:hAnsi="Arial"/>
          <w:sz w:val="32"/>
          <w:lang w:eastAsia="ko-KR"/>
        </w:rPr>
        <w:t>7.</w:t>
      </w:r>
      <w:r w:rsidRPr="00CD4131">
        <w:rPr>
          <w:rFonts w:ascii="Arial" w:hAnsi="Arial" w:hint="eastAsia"/>
          <w:sz w:val="32"/>
          <w:lang w:eastAsia="ko-KR"/>
        </w:rPr>
        <w:t>12</w:t>
      </w:r>
      <w:r w:rsidRPr="00CD4131">
        <w:rPr>
          <w:rFonts w:ascii="Arial" w:eastAsia="Times New Roman" w:hAnsi="Arial"/>
          <w:sz w:val="32"/>
          <w:lang w:eastAsia="ko-KR"/>
        </w:rPr>
        <w:tab/>
        <w:t>MRO support for LTM</w:t>
      </w:r>
      <w:bookmarkEnd w:id="8"/>
      <w:r w:rsidRPr="00CD4131">
        <w:rPr>
          <w:rFonts w:ascii="Arial" w:eastAsia="Times New Roman" w:hAnsi="Arial"/>
          <w:sz w:val="32"/>
          <w:lang w:eastAsia="ko-KR"/>
        </w:rPr>
        <w:t xml:space="preserve"> </w:t>
      </w:r>
    </w:p>
    <w:p w14:paraId="50A41BD3" w14:textId="1D3C46FF" w:rsidR="00CD4131" w:rsidRPr="00CD4131" w:rsidRDefault="00CD4131" w:rsidP="00CD4131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D4131">
        <w:rPr>
          <w:rFonts w:eastAsia="Times New Roman"/>
          <w:lang w:eastAsia="zh-CN"/>
        </w:rPr>
        <w:t xml:space="preserve">The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>-CU receives an RLF report associated to an LTM mobility event from the UE</w:t>
      </w:r>
      <w:r w:rsidR="003D16E2">
        <w:rPr>
          <w:rFonts w:eastAsia="Times New Roman"/>
          <w:lang w:eastAsia="zh-CN"/>
        </w:rPr>
        <w:t>,</w:t>
      </w:r>
      <w:r w:rsidRPr="00CD4131">
        <w:rPr>
          <w:rFonts w:eastAsia="Times New Roman"/>
          <w:lang w:eastAsia="zh-CN"/>
        </w:rPr>
        <w:t xml:space="preserve"> via the Failure indication message over </w:t>
      </w:r>
      <w:proofErr w:type="spellStart"/>
      <w:r w:rsidRPr="00CD4131">
        <w:rPr>
          <w:rFonts w:eastAsia="Times New Roman"/>
          <w:lang w:eastAsia="zh-CN"/>
        </w:rPr>
        <w:t>Xn</w:t>
      </w:r>
      <w:proofErr w:type="spellEnd"/>
      <w:r w:rsidR="003D16E2">
        <w:rPr>
          <w:rFonts w:eastAsia="Times New Roman"/>
          <w:lang w:eastAsia="zh-CN"/>
        </w:rPr>
        <w:t xml:space="preserve">, via the Handover Report message over </w:t>
      </w:r>
      <w:proofErr w:type="spellStart"/>
      <w:r w:rsidR="003D16E2">
        <w:rPr>
          <w:rFonts w:eastAsia="Times New Roman"/>
          <w:lang w:eastAsia="zh-CN"/>
        </w:rPr>
        <w:t>Xn</w:t>
      </w:r>
      <w:proofErr w:type="spellEnd"/>
      <w:r w:rsidRPr="00CD4131">
        <w:rPr>
          <w:rFonts w:eastAsia="Times New Roman" w:hint="eastAsia"/>
          <w:lang w:eastAsia="zh-CN"/>
        </w:rPr>
        <w:t>.</w:t>
      </w:r>
      <w:r w:rsidRPr="00CD4131">
        <w:rPr>
          <w:rFonts w:eastAsia="Times New Roman"/>
          <w:lang w:eastAsia="zh-CN"/>
        </w:rPr>
        <w:t xml:space="preserve"> </w:t>
      </w:r>
      <w:r w:rsidRPr="00CD4131">
        <w:rPr>
          <w:rFonts w:eastAsia="Times New Roman" w:hint="eastAsia"/>
          <w:lang w:eastAsia="zh-CN"/>
        </w:rPr>
        <w:t xml:space="preserve">The </w:t>
      </w:r>
      <w:proofErr w:type="spellStart"/>
      <w:r w:rsidRPr="00CD4131">
        <w:rPr>
          <w:rFonts w:eastAsia="Times New Roman" w:hint="eastAsia"/>
          <w:lang w:eastAsia="zh-CN"/>
        </w:rPr>
        <w:t>gNB</w:t>
      </w:r>
      <w:proofErr w:type="spellEnd"/>
      <w:r w:rsidRPr="00CD4131">
        <w:rPr>
          <w:rFonts w:eastAsia="Times New Roman" w:hint="eastAsia"/>
          <w:lang w:eastAsia="zh-CN"/>
        </w:rPr>
        <w:t xml:space="preserve">-CU performs </w:t>
      </w:r>
      <w:r w:rsidRPr="00CD4131">
        <w:rPr>
          <w:rFonts w:eastAsia="Times New Roman"/>
          <w:lang w:eastAsia="zh-CN"/>
        </w:rPr>
        <w:t>initial</w:t>
      </w:r>
      <w:r w:rsidRPr="00CD4131">
        <w:rPr>
          <w:rFonts w:eastAsia="Times New Roman" w:hint="eastAsia"/>
          <w:lang w:eastAsia="zh-CN"/>
        </w:rPr>
        <w:t xml:space="preserve"> analysis</w:t>
      </w:r>
      <w:r w:rsidRPr="00CD4131">
        <w:rPr>
          <w:rFonts w:eastAsia="Times New Roman"/>
          <w:lang w:eastAsia="zh-CN"/>
        </w:rPr>
        <w:t>.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 xml:space="preserve">In case of failures due to inappropriate cell switch triggering or </w:t>
      </w:r>
      <w:r w:rsidRPr="00CD4131">
        <w:rPr>
          <w:rFonts w:eastAsia="Times New Roman"/>
          <w:szCs w:val="22"/>
          <w:lang w:eastAsia="ko-KR"/>
        </w:rPr>
        <w:t>wrong target cell selection for LTM cell switch,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 xml:space="preserve">the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>-CU forwards the RLF report to the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 xml:space="preserve">last serving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-DU in case of too late LTM cell switch, or to the source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>-DU in case of too early LTM cell switch or LTM cell switch to wrong cell.</w:t>
      </w:r>
    </w:p>
    <w:p w14:paraId="42CC5906" w14:textId="77777777" w:rsidR="00CD4131" w:rsidRPr="00CD4131" w:rsidRDefault="00CD4131" w:rsidP="00CD4131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D4131">
        <w:rPr>
          <w:rFonts w:eastAsia="Times New Roman"/>
          <w:lang w:eastAsia="zh-CN"/>
        </w:rPr>
        <w:t xml:space="preserve">If a UE is served by the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-CU and then re-establishes or recovers in the same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-CU after LTM cell switch failure, or if the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-CU receives a Failure Indication without an RLF report from another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, the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>-CU may send a failure report without an RLF report to the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 xml:space="preserve">last serving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-DU in case of too late LTM cell switch, or to the source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>-DU in case of too early LTM cell switch or LTM cell switch to wrong cell.</w:t>
      </w:r>
    </w:p>
    <w:p w14:paraId="3480202F" w14:textId="3C0BA1F7" w:rsidR="00CD4131" w:rsidRPr="00CD4131" w:rsidRDefault="00CD4131" w:rsidP="00CD413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2"/>
          <w:lang w:eastAsia="zh-CN"/>
        </w:rPr>
      </w:pPr>
      <w:r w:rsidRPr="00CD4131">
        <w:rPr>
          <w:rFonts w:eastAsia="Times New Roman" w:hint="eastAsia"/>
          <w:szCs w:val="22"/>
          <w:lang w:eastAsia="zh-CN"/>
        </w:rPr>
        <w:t xml:space="preserve">The target </w:t>
      </w:r>
      <w:proofErr w:type="spellStart"/>
      <w:r w:rsidRPr="00CD4131">
        <w:rPr>
          <w:rFonts w:eastAsia="Times New Roman" w:hint="eastAsia"/>
          <w:szCs w:val="22"/>
          <w:lang w:eastAsia="zh-CN"/>
        </w:rPr>
        <w:t>gNB</w:t>
      </w:r>
      <w:proofErr w:type="spellEnd"/>
      <w:r w:rsidRPr="00CD4131">
        <w:rPr>
          <w:rFonts w:eastAsia="Times New Roman" w:hint="eastAsia"/>
          <w:szCs w:val="22"/>
          <w:lang w:eastAsia="zh-CN"/>
        </w:rPr>
        <w:t>-DU identifies that a Beam Failure Recovery (BFR) has happened in the UE shortly after a successful LTM cell switch</w:t>
      </w:r>
      <w:r w:rsidRPr="00CD4131">
        <w:rPr>
          <w:rFonts w:eastAsia="Times New Roman"/>
          <w:szCs w:val="22"/>
          <w:lang w:eastAsia="zh-CN"/>
        </w:rPr>
        <w:t xml:space="preserve"> by detecting that a time gap between the successful LTM cell switch and the BFR in the same cell is smaller than the configured threshold (</w:t>
      </w:r>
      <w:proofErr w:type="gramStart"/>
      <w:r w:rsidRPr="00CD4131">
        <w:rPr>
          <w:rFonts w:eastAsia="Times New Roman"/>
          <w:szCs w:val="22"/>
          <w:lang w:eastAsia="zh-CN"/>
        </w:rPr>
        <w:t>e.g.</w:t>
      </w:r>
      <w:proofErr w:type="gramEnd"/>
      <w:r w:rsidRPr="00CD4131">
        <w:rPr>
          <w:rFonts w:eastAsia="Times New Roman"/>
          <w:szCs w:val="22"/>
          <w:lang w:eastAsia="zh-CN"/>
        </w:rPr>
        <w:t xml:space="preserve"> </w:t>
      </w:r>
      <w:proofErr w:type="spellStart"/>
      <w:r w:rsidRPr="00CD4131">
        <w:rPr>
          <w:rFonts w:eastAsia="Times New Roman"/>
          <w:szCs w:val="22"/>
          <w:lang w:eastAsia="zh-CN"/>
        </w:rPr>
        <w:t>Tstore_UE_cntxt</w:t>
      </w:r>
      <w:proofErr w:type="spellEnd"/>
      <w:r w:rsidRPr="00CD4131">
        <w:rPr>
          <w:rFonts w:eastAsia="Times New Roman"/>
          <w:szCs w:val="22"/>
          <w:lang w:eastAsia="zh-CN"/>
        </w:rPr>
        <w:t xml:space="preserve">). </w:t>
      </w:r>
      <w:r w:rsidRPr="00CD4131">
        <w:rPr>
          <w:rFonts w:eastAsia="Times New Roman" w:hint="eastAsia"/>
          <w:szCs w:val="22"/>
          <w:lang w:eastAsia="zh-CN"/>
        </w:rPr>
        <w:t xml:space="preserve">The target </w:t>
      </w:r>
      <w:proofErr w:type="spellStart"/>
      <w:r w:rsidRPr="00CD4131">
        <w:rPr>
          <w:rFonts w:eastAsia="Times New Roman" w:hint="eastAsia"/>
          <w:szCs w:val="22"/>
          <w:lang w:eastAsia="zh-CN"/>
        </w:rPr>
        <w:t>gNB</w:t>
      </w:r>
      <w:proofErr w:type="spellEnd"/>
      <w:r w:rsidRPr="00CD4131">
        <w:rPr>
          <w:rFonts w:eastAsia="Times New Roman" w:hint="eastAsia"/>
          <w:szCs w:val="22"/>
          <w:lang w:eastAsia="zh-CN"/>
        </w:rPr>
        <w:t xml:space="preserve">-DU performs initial analysis </w:t>
      </w:r>
      <w:r w:rsidRPr="00CD4131">
        <w:rPr>
          <w:rFonts w:eastAsia="Times New Roman"/>
          <w:szCs w:val="22"/>
          <w:lang w:eastAsia="zh-CN"/>
        </w:rPr>
        <w:t xml:space="preserve">and </w:t>
      </w:r>
      <w:r w:rsidRPr="00CD4131">
        <w:rPr>
          <w:rFonts w:eastAsia="Times New Roman" w:hint="eastAsia"/>
          <w:szCs w:val="22"/>
          <w:lang w:eastAsia="zh-CN"/>
        </w:rPr>
        <w:t>send</w:t>
      </w:r>
      <w:r w:rsidRPr="00CD4131">
        <w:rPr>
          <w:rFonts w:eastAsia="Times New Roman"/>
          <w:szCs w:val="22"/>
          <w:lang w:eastAsia="zh-CN"/>
        </w:rPr>
        <w:t>s</w:t>
      </w:r>
      <w:r w:rsidRPr="00CD4131">
        <w:rPr>
          <w:rFonts w:eastAsia="Times New Roman" w:hint="eastAsia"/>
          <w:szCs w:val="22"/>
          <w:lang w:eastAsia="zh-CN"/>
        </w:rPr>
        <w:t xml:space="preserve"> the recovery beam information </w:t>
      </w:r>
      <w:del w:id="10" w:author="Huawei" w:date="2026-01-27T16:03:00Z">
        <w:r w:rsidRPr="00CD4131" w:rsidDel="003D16E2">
          <w:rPr>
            <w:rFonts w:eastAsia="Times New Roman" w:hint="eastAsia"/>
            <w:szCs w:val="22"/>
            <w:lang w:eastAsia="zh-CN"/>
          </w:rPr>
          <w:delText xml:space="preserve">to the source gNB-DU </w:delText>
        </w:r>
      </w:del>
      <w:del w:id="11" w:author="Huawei" w:date="2026-01-27T16:18:00Z">
        <w:r w:rsidRPr="00CD4131" w:rsidDel="00906353">
          <w:rPr>
            <w:rFonts w:eastAsia="Times New Roman" w:hint="eastAsia"/>
            <w:szCs w:val="22"/>
            <w:lang w:eastAsia="zh-CN"/>
          </w:rPr>
          <w:delText xml:space="preserve">via </w:delText>
        </w:r>
      </w:del>
      <w:ins w:id="12" w:author="Huawei" w:date="2026-01-27T16:18:00Z">
        <w:r w:rsidR="00906353">
          <w:rPr>
            <w:rFonts w:eastAsia="Times New Roman"/>
            <w:szCs w:val="22"/>
            <w:lang w:eastAsia="zh-CN"/>
          </w:rPr>
          <w:t>to</w:t>
        </w:r>
        <w:r w:rsidR="00906353" w:rsidRPr="00CD4131">
          <w:rPr>
            <w:rFonts w:eastAsia="Times New Roman" w:hint="eastAsia"/>
            <w:szCs w:val="22"/>
            <w:lang w:eastAsia="zh-CN"/>
          </w:rPr>
          <w:t xml:space="preserve"> </w:t>
        </w:r>
      </w:ins>
      <w:r w:rsidRPr="00CD4131">
        <w:rPr>
          <w:rFonts w:eastAsia="Times New Roman" w:hint="eastAsia"/>
          <w:szCs w:val="22"/>
          <w:lang w:eastAsia="zh-CN"/>
        </w:rPr>
        <w:t xml:space="preserve">the </w:t>
      </w:r>
      <w:proofErr w:type="spellStart"/>
      <w:r w:rsidRPr="00CD4131">
        <w:rPr>
          <w:rFonts w:eastAsia="Times New Roman" w:hint="eastAsia"/>
          <w:szCs w:val="22"/>
          <w:lang w:eastAsia="zh-CN"/>
        </w:rPr>
        <w:t>gNB</w:t>
      </w:r>
      <w:proofErr w:type="spellEnd"/>
      <w:r w:rsidRPr="00CD4131">
        <w:rPr>
          <w:rFonts w:eastAsia="Times New Roman" w:hint="eastAsia"/>
          <w:szCs w:val="22"/>
          <w:lang w:eastAsia="zh-CN"/>
        </w:rPr>
        <w:t>-CU</w:t>
      </w:r>
      <w:ins w:id="13" w:author="Huawei" w:date="2026-01-27T16:58:00Z">
        <w:r w:rsidR="00843A69">
          <w:rPr>
            <w:rFonts w:eastAsia="Times New Roman"/>
            <w:szCs w:val="22"/>
            <w:lang w:eastAsia="zh-CN"/>
          </w:rPr>
          <w:t xml:space="preserve">(s) which </w:t>
        </w:r>
      </w:ins>
      <w:ins w:id="14" w:author="Huawei" w:date="2026-01-27T16:20:00Z">
        <w:r w:rsidR="00906353">
          <w:rPr>
            <w:rFonts w:eastAsia="Times New Roman"/>
            <w:szCs w:val="22"/>
            <w:lang w:eastAsia="zh-CN"/>
          </w:rPr>
          <w:t xml:space="preserve">may </w:t>
        </w:r>
      </w:ins>
      <w:ins w:id="15" w:author="Huawei" w:date="2026-01-27T16:21:00Z">
        <w:r w:rsidR="00906353">
          <w:rPr>
            <w:rFonts w:eastAsia="Times New Roman"/>
            <w:szCs w:val="22"/>
            <w:lang w:eastAsia="zh-CN"/>
          </w:rPr>
          <w:t xml:space="preserve">further </w:t>
        </w:r>
      </w:ins>
      <w:ins w:id="16" w:author="Huawei" w:date="2026-01-27T16:20:00Z">
        <w:r w:rsidR="00906353">
          <w:rPr>
            <w:rFonts w:eastAsia="Times New Roman"/>
            <w:szCs w:val="22"/>
            <w:lang w:eastAsia="zh-CN"/>
          </w:rPr>
          <w:t xml:space="preserve">forward the information to the </w:t>
        </w:r>
      </w:ins>
      <w:ins w:id="17" w:author="Huawei" w:date="2026-01-27T16:01:00Z">
        <w:r w:rsidR="003D16E2">
          <w:rPr>
            <w:rFonts w:eastAsia="Times New Roman"/>
            <w:szCs w:val="22"/>
            <w:lang w:eastAsia="zh-CN"/>
          </w:rPr>
          <w:t>source</w:t>
        </w:r>
      </w:ins>
      <w:ins w:id="18" w:author="Huawei" w:date="2026-01-27T16:02:00Z">
        <w:r w:rsidR="003D16E2">
          <w:rPr>
            <w:rFonts w:eastAsia="Times New Roman"/>
            <w:szCs w:val="22"/>
            <w:lang w:eastAsia="zh-CN"/>
          </w:rPr>
          <w:t xml:space="preserve"> </w:t>
        </w:r>
        <w:proofErr w:type="spellStart"/>
        <w:r w:rsidR="003D16E2" w:rsidRPr="00CD4131">
          <w:rPr>
            <w:rFonts w:eastAsia="Times New Roman" w:hint="eastAsia"/>
            <w:szCs w:val="22"/>
            <w:lang w:eastAsia="zh-CN"/>
          </w:rPr>
          <w:t>gNB</w:t>
        </w:r>
        <w:proofErr w:type="spellEnd"/>
        <w:r w:rsidR="003D16E2" w:rsidRPr="00CD4131">
          <w:rPr>
            <w:rFonts w:eastAsia="Times New Roman" w:hint="eastAsia"/>
            <w:szCs w:val="22"/>
            <w:lang w:eastAsia="zh-CN"/>
          </w:rPr>
          <w:t>-</w:t>
        </w:r>
        <w:r w:rsidR="003D16E2">
          <w:rPr>
            <w:rFonts w:eastAsia="Times New Roman"/>
            <w:szCs w:val="22"/>
            <w:lang w:eastAsia="zh-CN"/>
          </w:rPr>
          <w:t xml:space="preserve">DU in case the source </w:t>
        </w:r>
        <w:proofErr w:type="spellStart"/>
        <w:r w:rsidR="003D16E2" w:rsidRPr="00CD4131">
          <w:rPr>
            <w:rFonts w:eastAsia="Times New Roman" w:hint="eastAsia"/>
            <w:szCs w:val="22"/>
            <w:lang w:eastAsia="zh-CN"/>
          </w:rPr>
          <w:t>gNB</w:t>
        </w:r>
        <w:proofErr w:type="spellEnd"/>
        <w:r w:rsidR="003D16E2" w:rsidRPr="00CD4131">
          <w:rPr>
            <w:rFonts w:eastAsia="Times New Roman" w:hint="eastAsia"/>
            <w:szCs w:val="22"/>
            <w:lang w:eastAsia="zh-CN"/>
          </w:rPr>
          <w:t>-</w:t>
        </w:r>
        <w:r w:rsidR="003D16E2">
          <w:rPr>
            <w:rFonts w:eastAsia="Times New Roman"/>
            <w:szCs w:val="22"/>
            <w:lang w:eastAsia="zh-CN"/>
          </w:rPr>
          <w:t>DU w</w:t>
        </w:r>
      </w:ins>
      <w:ins w:id="19" w:author="Huawei" w:date="2026-01-27T16:03:00Z">
        <w:r w:rsidR="003D16E2">
          <w:rPr>
            <w:rFonts w:eastAsia="Times New Roman"/>
            <w:szCs w:val="22"/>
            <w:lang w:eastAsia="zh-CN"/>
          </w:rPr>
          <w:t>a</w:t>
        </w:r>
      </w:ins>
      <w:ins w:id="20" w:author="Huawei" w:date="2026-01-27T16:02:00Z">
        <w:r w:rsidR="003D16E2">
          <w:rPr>
            <w:rFonts w:eastAsia="Times New Roman"/>
            <w:szCs w:val="22"/>
            <w:lang w:eastAsia="zh-CN"/>
          </w:rPr>
          <w:t>s responsible for exe</w:t>
        </w:r>
      </w:ins>
      <w:ins w:id="21" w:author="Huawei" w:date="2026-01-27T16:03:00Z">
        <w:r w:rsidR="003D16E2">
          <w:rPr>
            <w:rFonts w:eastAsia="Times New Roman"/>
            <w:szCs w:val="22"/>
            <w:lang w:eastAsia="zh-CN"/>
          </w:rPr>
          <w:t>c</w:t>
        </w:r>
      </w:ins>
      <w:ins w:id="22" w:author="Huawei" w:date="2026-01-27T16:02:00Z">
        <w:r w:rsidR="003D16E2">
          <w:rPr>
            <w:rFonts w:eastAsia="Times New Roman"/>
            <w:szCs w:val="22"/>
            <w:lang w:eastAsia="zh-CN"/>
          </w:rPr>
          <w:t>uting the mobility event</w:t>
        </w:r>
      </w:ins>
      <w:r w:rsidRPr="00CD4131">
        <w:rPr>
          <w:rFonts w:eastAsia="Times New Roman" w:hint="eastAsia"/>
          <w:szCs w:val="22"/>
          <w:lang w:eastAsia="zh-CN"/>
        </w:rPr>
        <w:t>.</w:t>
      </w:r>
      <w:r w:rsidRPr="00CD4131">
        <w:rPr>
          <w:rFonts w:eastAsia="Times New Roman"/>
          <w:szCs w:val="22"/>
          <w:lang w:eastAsia="zh-CN"/>
        </w:rPr>
        <w:t xml:space="preserve"> </w:t>
      </w:r>
    </w:p>
    <w:p w14:paraId="325F7F38" w14:textId="3BF9FA63" w:rsidR="00CD4131" w:rsidRDefault="00CD4131" w:rsidP="00CD413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D4131">
        <w:rPr>
          <w:rFonts w:eastAsia="Times New Roman" w:hint="eastAsia"/>
          <w:lang w:eastAsia="zh-CN"/>
        </w:rPr>
        <w:t xml:space="preserve">The target </w:t>
      </w:r>
      <w:proofErr w:type="spellStart"/>
      <w:r w:rsidRPr="00CD4131">
        <w:rPr>
          <w:rFonts w:eastAsia="Times New Roman" w:hint="eastAsia"/>
          <w:lang w:eastAsia="zh-CN"/>
        </w:rPr>
        <w:t>gNB</w:t>
      </w:r>
      <w:proofErr w:type="spellEnd"/>
      <w:r w:rsidRPr="00CD4131">
        <w:rPr>
          <w:rFonts w:eastAsia="Times New Roman" w:hint="eastAsia"/>
          <w:lang w:eastAsia="zh-CN"/>
        </w:rPr>
        <w:t xml:space="preserve">-DU identifies that the UE successfully </w:t>
      </w:r>
      <w:r w:rsidRPr="00CD4131">
        <w:rPr>
          <w:rFonts w:eastAsia="Times New Roman"/>
          <w:lang w:eastAsia="zh-CN"/>
        </w:rPr>
        <w:t xml:space="preserve">performs </w:t>
      </w:r>
      <w:r w:rsidRPr="00CD4131">
        <w:rPr>
          <w:rFonts w:eastAsia="Times New Roman" w:hint="eastAsia"/>
          <w:lang w:eastAsia="zh-CN"/>
        </w:rPr>
        <w:t xml:space="preserve">a RACH-based access </w:t>
      </w:r>
      <w:r w:rsidRPr="00CD4131">
        <w:rPr>
          <w:rFonts w:eastAsia="Times New Roman"/>
          <w:lang w:eastAsia="zh-CN"/>
        </w:rPr>
        <w:t>while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>re-establish</w:t>
      </w:r>
      <w:r w:rsidRPr="00CD4131">
        <w:rPr>
          <w:rFonts w:eastAsia="Times New Roman" w:hint="eastAsia"/>
          <w:lang w:eastAsia="zh-CN"/>
        </w:rPr>
        <w:t>ing</w:t>
      </w:r>
      <w:r w:rsidRPr="00CD4131">
        <w:rPr>
          <w:rFonts w:eastAsia="Times New Roman"/>
          <w:lang w:eastAsia="zh-CN"/>
        </w:rPr>
        <w:t xml:space="preserve"> or recover</w:t>
      </w:r>
      <w:r w:rsidRPr="00CD4131">
        <w:rPr>
          <w:rFonts w:eastAsia="Times New Roman" w:hint="eastAsia"/>
          <w:lang w:eastAsia="zh-CN"/>
        </w:rPr>
        <w:t>ing</w:t>
      </w:r>
      <w:r w:rsidRPr="00CD4131">
        <w:rPr>
          <w:rFonts w:eastAsia="Times New Roman"/>
          <w:lang w:eastAsia="zh-CN"/>
        </w:rPr>
        <w:t xml:space="preserve"> </w:t>
      </w:r>
      <w:r w:rsidRPr="00CD4131">
        <w:rPr>
          <w:rFonts w:eastAsia="Times New Roman" w:hint="eastAsia"/>
          <w:lang w:eastAsia="zh-CN"/>
        </w:rPr>
        <w:t xml:space="preserve">to the same target cell. The target </w:t>
      </w:r>
      <w:proofErr w:type="spellStart"/>
      <w:r w:rsidRPr="00CD4131">
        <w:rPr>
          <w:rFonts w:eastAsia="Times New Roman" w:hint="eastAsia"/>
          <w:lang w:eastAsia="zh-CN"/>
        </w:rPr>
        <w:t>gNB</w:t>
      </w:r>
      <w:proofErr w:type="spellEnd"/>
      <w:r w:rsidRPr="00CD4131">
        <w:rPr>
          <w:rFonts w:eastAsia="Times New Roman" w:hint="eastAsia"/>
          <w:lang w:eastAsia="zh-CN"/>
        </w:rPr>
        <w:t>-DU send</w:t>
      </w:r>
      <w:r w:rsidRPr="00CD4131">
        <w:rPr>
          <w:rFonts w:eastAsia="Times New Roman"/>
          <w:lang w:eastAsia="zh-CN"/>
        </w:rPr>
        <w:t>s</w:t>
      </w:r>
      <w:r w:rsidRPr="00CD4131">
        <w:rPr>
          <w:rFonts w:eastAsia="Times New Roman" w:hint="eastAsia"/>
          <w:lang w:eastAsia="zh-CN"/>
        </w:rPr>
        <w:t xml:space="preserve"> the </w:t>
      </w:r>
      <w:r w:rsidRPr="00CD4131">
        <w:rPr>
          <w:rFonts w:eastAsia="Times New Roman"/>
          <w:lang w:eastAsia="zh-CN"/>
        </w:rPr>
        <w:t>re-established or recovery</w:t>
      </w:r>
      <w:r w:rsidRPr="00CD4131">
        <w:rPr>
          <w:rFonts w:eastAsia="Times New Roman" w:hint="eastAsia"/>
          <w:lang w:eastAsia="zh-CN"/>
        </w:rPr>
        <w:t xml:space="preserve"> beam information</w:t>
      </w:r>
      <w:r w:rsidRPr="00CD4131">
        <w:rPr>
          <w:rFonts w:eastAsia="Times New Roman"/>
          <w:lang w:eastAsia="zh-CN"/>
        </w:rPr>
        <w:t>, the TA value used at successful RACH-based access, or both</w:t>
      </w:r>
      <w:r w:rsidRPr="00CD4131">
        <w:rPr>
          <w:rFonts w:eastAsia="Times New Roman" w:hint="eastAsia"/>
          <w:lang w:eastAsia="zh-CN"/>
        </w:rPr>
        <w:t xml:space="preserve"> </w:t>
      </w:r>
      <w:del w:id="23" w:author="Huawei" w:date="2026-01-27T16:04:00Z">
        <w:r w:rsidRPr="00CD4131" w:rsidDel="003D16E2">
          <w:rPr>
            <w:rFonts w:eastAsia="Times New Roman" w:hint="eastAsia"/>
            <w:lang w:eastAsia="zh-CN"/>
          </w:rPr>
          <w:delText xml:space="preserve">to the source gNB-DU </w:delText>
        </w:r>
      </w:del>
      <w:del w:id="24" w:author="Huawei" w:date="2026-01-27T16:18:00Z">
        <w:r w:rsidRPr="00CD4131" w:rsidDel="00906353">
          <w:rPr>
            <w:rFonts w:eastAsia="Times New Roman" w:hint="eastAsia"/>
            <w:lang w:eastAsia="zh-CN"/>
          </w:rPr>
          <w:delText>via</w:delText>
        </w:r>
      </w:del>
      <w:r w:rsidRPr="00CD4131">
        <w:rPr>
          <w:rFonts w:eastAsia="Times New Roman" w:hint="eastAsia"/>
          <w:lang w:eastAsia="zh-CN"/>
        </w:rPr>
        <w:t xml:space="preserve"> </w:t>
      </w:r>
      <w:ins w:id="25" w:author="Huawei" w:date="2026-01-27T16:18:00Z">
        <w:r w:rsidR="00906353">
          <w:rPr>
            <w:rFonts w:eastAsia="Times New Roman"/>
            <w:lang w:eastAsia="zh-CN"/>
          </w:rPr>
          <w:t xml:space="preserve">to </w:t>
        </w:r>
      </w:ins>
      <w:r w:rsidRPr="00CD4131">
        <w:rPr>
          <w:rFonts w:eastAsia="Times New Roman" w:hint="eastAsia"/>
          <w:lang w:eastAsia="zh-CN"/>
        </w:rPr>
        <w:t xml:space="preserve">the </w:t>
      </w:r>
      <w:proofErr w:type="spellStart"/>
      <w:r w:rsidRPr="00CD4131">
        <w:rPr>
          <w:rFonts w:eastAsia="Times New Roman" w:hint="eastAsia"/>
          <w:lang w:eastAsia="zh-CN"/>
        </w:rPr>
        <w:t>gNB</w:t>
      </w:r>
      <w:proofErr w:type="spellEnd"/>
      <w:r w:rsidRPr="00CD4131">
        <w:rPr>
          <w:rFonts w:eastAsia="Times New Roman" w:hint="eastAsia"/>
          <w:lang w:eastAsia="zh-CN"/>
        </w:rPr>
        <w:t>-CU</w:t>
      </w:r>
      <w:ins w:id="26" w:author="Huawei" w:date="2026-01-27T16:58:00Z">
        <w:r w:rsidR="00843A69">
          <w:rPr>
            <w:rFonts w:eastAsia="Times New Roman"/>
            <w:szCs w:val="22"/>
            <w:lang w:eastAsia="zh-CN"/>
          </w:rPr>
          <w:t xml:space="preserve">(s) which may further forward the information to the source </w:t>
        </w:r>
        <w:proofErr w:type="spellStart"/>
        <w:r w:rsidR="00843A69" w:rsidRPr="00CD4131">
          <w:rPr>
            <w:rFonts w:eastAsia="Times New Roman" w:hint="eastAsia"/>
            <w:szCs w:val="22"/>
            <w:lang w:eastAsia="zh-CN"/>
          </w:rPr>
          <w:t>gNB</w:t>
        </w:r>
        <w:proofErr w:type="spellEnd"/>
        <w:r w:rsidR="00843A69" w:rsidRPr="00CD4131">
          <w:rPr>
            <w:rFonts w:eastAsia="Times New Roman" w:hint="eastAsia"/>
            <w:szCs w:val="22"/>
            <w:lang w:eastAsia="zh-CN"/>
          </w:rPr>
          <w:t>-</w:t>
        </w:r>
        <w:r w:rsidR="00843A69">
          <w:rPr>
            <w:rFonts w:eastAsia="Times New Roman"/>
            <w:szCs w:val="22"/>
            <w:lang w:eastAsia="zh-CN"/>
          </w:rPr>
          <w:t xml:space="preserve">DU in case the source </w:t>
        </w:r>
        <w:proofErr w:type="spellStart"/>
        <w:r w:rsidR="00843A69" w:rsidRPr="00CD4131">
          <w:rPr>
            <w:rFonts w:eastAsia="Times New Roman" w:hint="eastAsia"/>
            <w:szCs w:val="22"/>
            <w:lang w:eastAsia="zh-CN"/>
          </w:rPr>
          <w:t>gNB</w:t>
        </w:r>
        <w:proofErr w:type="spellEnd"/>
        <w:r w:rsidR="00843A69" w:rsidRPr="00CD4131">
          <w:rPr>
            <w:rFonts w:eastAsia="Times New Roman" w:hint="eastAsia"/>
            <w:szCs w:val="22"/>
            <w:lang w:eastAsia="zh-CN"/>
          </w:rPr>
          <w:t>-</w:t>
        </w:r>
        <w:r w:rsidR="00843A69">
          <w:rPr>
            <w:rFonts w:eastAsia="Times New Roman"/>
            <w:szCs w:val="22"/>
            <w:lang w:eastAsia="zh-CN"/>
          </w:rPr>
          <w:t>DU was responsible for executing the mobility event</w:t>
        </w:r>
      </w:ins>
      <w:r w:rsidRPr="00CD4131">
        <w:rPr>
          <w:rFonts w:eastAsia="Times New Roman" w:hint="eastAsia"/>
          <w:lang w:eastAsia="zh-CN"/>
        </w:rPr>
        <w:t>.</w:t>
      </w:r>
    </w:p>
    <w:p w14:paraId="265603D0" w14:textId="77777777" w:rsidR="00D913A3" w:rsidRDefault="00D913A3" w:rsidP="00D913A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bookmarkStart w:id="27" w:name="_CR8_14_1"/>
      <w:bookmarkEnd w:id="9"/>
      <w:bookmarkEnd w:id="27"/>
      <w:r>
        <w:rPr>
          <w:bCs/>
          <w:i/>
          <w:sz w:val="22"/>
          <w:szCs w:val="22"/>
          <w:lang w:val="en-US"/>
        </w:rPr>
        <w:t>E</w:t>
      </w:r>
      <w:r>
        <w:rPr>
          <w:rFonts w:hint="eastAsia"/>
          <w:bCs/>
          <w:i/>
          <w:sz w:val="22"/>
          <w:szCs w:val="22"/>
          <w:lang w:val="en-US" w:eastAsia="zh-CN"/>
        </w:rPr>
        <w:t>n</w:t>
      </w:r>
      <w:r>
        <w:rPr>
          <w:bCs/>
          <w:i/>
          <w:sz w:val="22"/>
          <w:szCs w:val="22"/>
          <w:lang w:val="en-US"/>
        </w:rPr>
        <w:t>d of Change</w:t>
      </w:r>
    </w:p>
    <w:p w14:paraId="4B07C2C5" w14:textId="77777777" w:rsidR="00D913A3" w:rsidRPr="00686AC2" w:rsidRDefault="00D913A3" w:rsidP="00B24D59">
      <w:pPr>
        <w:pStyle w:val="TF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sectPr w:rsidR="00D913A3" w:rsidRPr="00686AC2" w:rsidSect="00765952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59A4" w14:textId="77777777" w:rsidR="00300919" w:rsidRDefault="00300919">
      <w:r>
        <w:separator/>
      </w:r>
    </w:p>
  </w:endnote>
  <w:endnote w:type="continuationSeparator" w:id="0">
    <w:p w14:paraId="64C07394" w14:textId="77777777" w:rsidR="00300919" w:rsidRDefault="0030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E7A97" w14:textId="77777777" w:rsidR="00300919" w:rsidRDefault="00300919">
      <w:r>
        <w:separator/>
      </w:r>
    </w:p>
  </w:footnote>
  <w:footnote w:type="continuationSeparator" w:id="0">
    <w:p w14:paraId="55DF6575" w14:textId="77777777" w:rsidR="00300919" w:rsidRDefault="0030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EF170D" w:rsidRDefault="00EF170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61D30"/>
    <w:multiLevelType w:val="hybridMultilevel"/>
    <w:tmpl w:val="9FB09E00"/>
    <w:lvl w:ilvl="0" w:tplc="5EF45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0565A"/>
    <w:multiLevelType w:val="hybridMultilevel"/>
    <w:tmpl w:val="011A9612"/>
    <w:lvl w:ilvl="0" w:tplc="DCAE84F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C0265"/>
    <w:multiLevelType w:val="hybridMultilevel"/>
    <w:tmpl w:val="36AA9010"/>
    <w:lvl w:ilvl="0" w:tplc="346EC7B6">
      <w:numFmt w:val="bullet"/>
      <w:pStyle w:val="ListParagraph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71E13"/>
    <w:multiLevelType w:val="hybridMultilevel"/>
    <w:tmpl w:val="D8249852"/>
    <w:lvl w:ilvl="0" w:tplc="DCAE84F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55E1"/>
    <w:multiLevelType w:val="hybridMultilevel"/>
    <w:tmpl w:val="9DC2B6FC"/>
    <w:lvl w:ilvl="0" w:tplc="3DB0E88A">
      <w:start w:val="8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52B4E"/>
    <w:multiLevelType w:val="hybridMultilevel"/>
    <w:tmpl w:val="932A3AC4"/>
    <w:lvl w:ilvl="0" w:tplc="BCEE8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C0574"/>
    <w:multiLevelType w:val="hybridMultilevel"/>
    <w:tmpl w:val="8914352C"/>
    <w:lvl w:ilvl="0" w:tplc="51AC9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5F642A5"/>
    <w:multiLevelType w:val="hybridMultilevel"/>
    <w:tmpl w:val="D7485E94"/>
    <w:lvl w:ilvl="0" w:tplc="7ED64B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75BEE"/>
    <w:multiLevelType w:val="hybridMultilevel"/>
    <w:tmpl w:val="0930AFDC"/>
    <w:lvl w:ilvl="0" w:tplc="DCAE84F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E59AE"/>
    <w:multiLevelType w:val="hybridMultilevel"/>
    <w:tmpl w:val="585A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85643"/>
    <w:multiLevelType w:val="hybridMultilevel"/>
    <w:tmpl w:val="3A867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C0CCD"/>
    <w:multiLevelType w:val="multilevel"/>
    <w:tmpl w:val="6C8C0CCD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6"/>
  </w:num>
  <w:num w:numId="13">
    <w:abstractNumId w:val="20"/>
  </w:num>
  <w:num w:numId="14">
    <w:abstractNumId w:val="18"/>
  </w:num>
  <w:num w:numId="15">
    <w:abstractNumId w:val="16"/>
  </w:num>
  <w:num w:numId="16">
    <w:abstractNumId w:val="16"/>
    <w:lvlOverride w:ilvl="0">
      <w:startOverride w:val="1"/>
    </w:lvlOverride>
  </w:num>
  <w:num w:numId="17">
    <w:abstractNumId w:val="25"/>
  </w:num>
  <w:num w:numId="18">
    <w:abstractNumId w:val="22"/>
  </w:num>
  <w:num w:numId="19">
    <w:abstractNumId w:val="12"/>
  </w:num>
  <w:num w:numId="20">
    <w:abstractNumId w:val="14"/>
  </w:num>
  <w:num w:numId="21">
    <w:abstractNumId w:val="10"/>
  </w:num>
  <w:num w:numId="22">
    <w:abstractNumId w:val="16"/>
    <w:lvlOverride w:ilvl="0">
      <w:startOverride w:val="1"/>
    </w:lvlOverride>
  </w:num>
  <w:num w:numId="23">
    <w:abstractNumId w:val="23"/>
  </w:num>
  <w:num w:numId="24">
    <w:abstractNumId w:val="16"/>
  </w:num>
  <w:num w:numId="25">
    <w:abstractNumId w:val="16"/>
  </w:num>
  <w:num w:numId="26">
    <w:abstractNumId w:val="13"/>
  </w:num>
  <w:num w:numId="27">
    <w:abstractNumId w:val="24"/>
  </w:num>
  <w:num w:numId="28">
    <w:abstractNumId w:val="19"/>
  </w:num>
  <w:num w:numId="29">
    <w:abstractNumId w:val="21"/>
  </w:num>
  <w:num w:numId="30">
    <w:abstractNumId w:val="17"/>
  </w:num>
  <w:num w:numId="3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31178"/>
    <w:rsid w:val="00040FC1"/>
    <w:rsid w:val="000472E8"/>
    <w:rsid w:val="00051FFB"/>
    <w:rsid w:val="00061D0F"/>
    <w:rsid w:val="00067DCD"/>
    <w:rsid w:val="00072F38"/>
    <w:rsid w:val="00074C2C"/>
    <w:rsid w:val="00081CC5"/>
    <w:rsid w:val="00083EA3"/>
    <w:rsid w:val="00094F0A"/>
    <w:rsid w:val="000A6394"/>
    <w:rsid w:val="000C038A"/>
    <w:rsid w:val="000C6598"/>
    <w:rsid w:val="000D34CF"/>
    <w:rsid w:val="000D6382"/>
    <w:rsid w:val="000E1199"/>
    <w:rsid w:val="000E41F0"/>
    <w:rsid w:val="000E43D7"/>
    <w:rsid w:val="000E5E53"/>
    <w:rsid w:val="000F23FA"/>
    <w:rsid w:val="000F4370"/>
    <w:rsid w:val="000F659B"/>
    <w:rsid w:val="00100AAB"/>
    <w:rsid w:val="00110368"/>
    <w:rsid w:val="00112C4C"/>
    <w:rsid w:val="00114207"/>
    <w:rsid w:val="00120A43"/>
    <w:rsid w:val="00134DE3"/>
    <w:rsid w:val="0013666D"/>
    <w:rsid w:val="00145D43"/>
    <w:rsid w:val="00154D52"/>
    <w:rsid w:val="001562B4"/>
    <w:rsid w:val="0016286B"/>
    <w:rsid w:val="00163279"/>
    <w:rsid w:val="001670C1"/>
    <w:rsid w:val="001763A1"/>
    <w:rsid w:val="00182E22"/>
    <w:rsid w:val="00191183"/>
    <w:rsid w:val="00192C46"/>
    <w:rsid w:val="001A7B60"/>
    <w:rsid w:val="001B163E"/>
    <w:rsid w:val="001B6CDC"/>
    <w:rsid w:val="001B7A65"/>
    <w:rsid w:val="001D2CB8"/>
    <w:rsid w:val="001E41F3"/>
    <w:rsid w:val="001E48D4"/>
    <w:rsid w:val="001E57AF"/>
    <w:rsid w:val="002017EF"/>
    <w:rsid w:val="002041FE"/>
    <w:rsid w:val="00211CFD"/>
    <w:rsid w:val="0021465D"/>
    <w:rsid w:val="002218D6"/>
    <w:rsid w:val="002370EA"/>
    <w:rsid w:val="00247205"/>
    <w:rsid w:val="0025134A"/>
    <w:rsid w:val="00251990"/>
    <w:rsid w:val="00257599"/>
    <w:rsid w:val="0026004D"/>
    <w:rsid w:val="00262C39"/>
    <w:rsid w:val="002636A7"/>
    <w:rsid w:val="00274611"/>
    <w:rsid w:val="0027588B"/>
    <w:rsid w:val="00275D12"/>
    <w:rsid w:val="002769EB"/>
    <w:rsid w:val="0028005D"/>
    <w:rsid w:val="002860C4"/>
    <w:rsid w:val="00295746"/>
    <w:rsid w:val="00296407"/>
    <w:rsid w:val="002A37C8"/>
    <w:rsid w:val="002A47EF"/>
    <w:rsid w:val="002B23F9"/>
    <w:rsid w:val="002B24C6"/>
    <w:rsid w:val="002B5741"/>
    <w:rsid w:val="002B5B7A"/>
    <w:rsid w:val="002C238A"/>
    <w:rsid w:val="002D5109"/>
    <w:rsid w:val="002D7C8D"/>
    <w:rsid w:val="002E0150"/>
    <w:rsid w:val="002E0196"/>
    <w:rsid w:val="002E21BD"/>
    <w:rsid w:val="002E595A"/>
    <w:rsid w:val="002E5FF0"/>
    <w:rsid w:val="002F2DD7"/>
    <w:rsid w:val="002F2E01"/>
    <w:rsid w:val="002F724E"/>
    <w:rsid w:val="00300919"/>
    <w:rsid w:val="00305409"/>
    <w:rsid w:val="00311A57"/>
    <w:rsid w:val="00315AD6"/>
    <w:rsid w:val="00317204"/>
    <w:rsid w:val="003262B2"/>
    <w:rsid w:val="003318D0"/>
    <w:rsid w:val="0034432A"/>
    <w:rsid w:val="003477E9"/>
    <w:rsid w:val="0035319E"/>
    <w:rsid w:val="00353346"/>
    <w:rsid w:val="0035523F"/>
    <w:rsid w:val="0036118C"/>
    <w:rsid w:val="003739ED"/>
    <w:rsid w:val="00376EE0"/>
    <w:rsid w:val="00380A12"/>
    <w:rsid w:val="00384AE4"/>
    <w:rsid w:val="00386D07"/>
    <w:rsid w:val="00390818"/>
    <w:rsid w:val="00392B19"/>
    <w:rsid w:val="003939E8"/>
    <w:rsid w:val="00396631"/>
    <w:rsid w:val="003A4173"/>
    <w:rsid w:val="003A4E1D"/>
    <w:rsid w:val="003A5266"/>
    <w:rsid w:val="003A7E68"/>
    <w:rsid w:val="003B1C24"/>
    <w:rsid w:val="003B4754"/>
    <w:rsid w:val="003B597F"/>
    <w:rsid w:val="003B7609"/>
    <w:rsid w:val="003C12C0"/>
    <w:rsid w:val="003C69BD"/>
    <w:rsid w:val="003D15E8"/>
    <w:rsid w:val="003D16E2"/>
    <w:rsid w:val="003D2B40"/>
    <w:rsid w:val="003D7CD3"/>
    <w:rsid w:val="003E1A36"/>
    <w:rsid w:val="003E74B6"/>
    <w:rsid w:val="003E77BF"/>
    <w:rsid w:val="003E7DB4"/>
    <w:rsid w:val="003F54CE"/>
    <w:rsid w:val="00401CEB"/>
    <w:rsid w:val="00401CFB"/>
    <w:rsid w:val="004052B6"/>
    <w:rsid w:val="0040623E"/>
    <w:rsid w:val="004165D0"/>
    <w:rsid w:val="0041745A"/>
    <w:rsid w:val="004242F1"/>
    <w:rsid w:val="00431E9B"/>
    <w:rsid w:val="004331CC"/>
    <w:rsid w:val="00447131"/>
    <w:rsid w:val="0045149C"/>
    <w:rsid w:val="00451C0A"/>
    <w:rsid w:val="0045226C"/>
    <w:rsid w:val="00467657"/>
    <w:rsid w:val="00475B1D"/>
    <w:rsid w:val="00477480"/>
    <w:rsid w:val="004774B9"/>
    <w:rsid w:val="00477891"/>
    <w:rsid w:val="004839DB"/>
    <w:rsid w:val="004865D4"/>
    <w:rsid w:val="00490652"/>
    <w:rsid w:val="004A1950"/>
    <w:rsid w:val="004A20E3"/>
    <w:rsid w:val="004B6DCD"/>
    <w:rsid w:val="004B75B7"/>
    <w:rsid w:val="004C3F43"/>
    <w:rsid w:val="004F242B"/>
    <w:rsid w:val="0050076F"/>
    <w:rsid w:val="00501900"/>
    <w:rsid w:val="00502006"/>
    <w:rsid w:val="005124D6"/>
    <w:rsid w:val="0051580D"/>
    <w:rsid w:val="00515D0B"/>
    <w:rsid w:val="00520062"/>
    <w:rsid w:val="00525351"/>
    <w:rsid w:val="005264B8"/>
    <w:rsid w:val="00533072"/>
    <w:rsid w:val="00540E46"/>
    <w:rsid w:val="00546D8E"/>
    <w:rsid w:val="00561DD8"/>
    <w:rsid w:val="00564BDC"/>
    <w:rsid w:val="0057034F"/>
    <w:rsid w:val="00574E97"/>
    <w:rsid w:val="00581960"/>
    <w:rsid w:val="005908FA"/>
    <w:rsid w:val="00592D74"/>
    <w:rsid w:val="00592FB9"/>
    <w:rsid w:val="00593E5D"/>
    <w:rsid w:val="00594499"/>
    <w:rsid w:val="005959B3"/>
    <w:rsid w:val="005A3990"/>
    <w:rsid w:val="005A69EE"/>
    <w:rsid w:val="005C0A63"/>
    <w:rsid w:val="005C4D70"/>
    <w:rsid w:val="005E2C44"/>
    <w:rsid w:val="005E3D2A"/>
    <w:rsid w:val="005E4603"/>
    <w:rsid w:val="005E4C73"/>
    <w:rsid w:val="005E4D8A"/>
    <w:rsid w:val="005F2108"/>
    <w:rsid w:val="005F436C"/>
    <w:rsid w:val="0060567A"/>
    <w:rsid w:val="006137D5"/>
    <w:rsid w:val="00614C67"/>
    <w:rsid w:val="00617812"/>
    <w:rsid w:val="00621188"/>
    <w:rsid w:val="00625052"/>
    <w:rsid w:val="006257ED"/>
    <w:rsid w:val="0062763C"/>
    <w:rsid w:val="006310E9"/>
    <w:rsid w:val="00632A80"/>
    <w:rsid w:val="006370F5"/>
    <w:rsid w:val="00646C7D"/>
    <w:rsid w:val="00647F83"/>
    <w:rsid w:val="00666D45"/>
    <w:rsid w:val="00673151"/>
    <w:rsid w:val="006760A7"/>
    <w:rsid w:val="006804C7"/>
    <w:rsid w:val="006848B8"/>
    <w:rsid w:val="00686AC2"/>
    <w:rsid w:val="00686CA5"/>
    <w:rsid w:val="00686E30"/>
    <w:rsid w:val="00691E26"/>
    <w:rsid w:val="00692914"/>
    <w:rsid w:val="006957EA"/>
    <w:rsid w:val="00695808"/>
    <w:rsid w:val="006A3B53"/>
    <w:rsid w:val="006A5614"/>
    <w:rsid w:val="006A6689"/>
    <w:rsid w:val="006B2F69"/>
    <w:rsid w:val="006B46FB"/>
    <w:rsid w:val="006D56BC"/>
    <w:rsid w:val="006E21FB"/>
    <w:rsid w:val="006E74F4"/>
    <w:rsid w:val="006F5D71"/>
    <w:rsid w:val="00705144"/>
    <w:rsid w:val="0071052A"/>
    <w:rsid w:val="00711130"/>
    <w:rsid w:val="0072058F"/>
    <w:rsid w:val="007224C3"/>
    <w:rsid w:val="007279F2"/>
    <w:rsid w:val="007311B7"/>
    <w:rsid w:val="007342B2"/>
    <w:rsid w:val="00742578"/>
    <w:rsid w:val="0074302D"/>
    <w:rsid w:val="00750F93"/>
    <w:rsid w:val="007578B4"/>
    <w:rsid w:val="0076277C"/>
    <w:rsid w:val="00765952"/>
    <w:rsid w:val="00766C72"/>
    <w:rsid w:val="00773339"/>
    <w:rsid w:val="00775CD6"/>
    <w:rsid w:val="007767A3"/>
    <w:rsid w:val="007818EB"/>
    <w:rsid w:val="00792342"/>
    <w:rsid w:val="00795237"/>
    <w:rsid w:val="007A055E"/>
    <w:rsid w:val="007A34F3"/>
    <w:rsid w:val="007A6F2E"/>
    <w:rsid w:val="007B512A"/>
    <w:rsid w:val="007B572B"/>
    <w:rsid w:val="007B58C2"/>
    <w:rsid w:val="007C2097"/>
    <w:rsid w:val="007C2145"/>
    <w:rsid w:val="007C48B4"/>
    <w:rsid w:val="007C7E00"/>
    <w:rsid w:val="007D071D"/>
    <w:rsid w:val="007D6A07"/>
    <w:rsid w:val="007D74A3"/>
    <w:rsid w:val="007E2B62"/>
    <w:rsid w:val="007E4113"/>
    <w:rsid w:val="007E5FC8"/>
    <w:rsid w:val="007F604A"/>
    <w:rsid w:val="00805D95"/>
    <w:rsid w:val="008227DB"/>
    <w:rsid w:val="008279FA"/>
    <w:rsid w:val="00843A69"/>
    <w:rsid w:val="00845A69"/>
    <w:rsid w:val="00845D17"/>
    <w:rsid w:val="00847263"/>
    <w:rsid w:val="00852489"/>
    <w:rsid w:val="008579E4"/>
    <w:rsid w:val="008626E7"/>
    <w:rsid w:val="0086574F"/>
    <w:rsid w:val="00870EE7"/>
    <w:rsid w:val="008718DA"/>
    <w:rsid w:val="0089076D"/>
    <w:rsid w:val="0089271D"/>
    <w:rsid w:val="00893FB6"/>
    <w:rsid w:val="00894D4A"/>
    <w:rsid w:val="008A0444"/>
    <w:rsid w:val="008A2856"/>
    <w:rsid w:val="008B1F20"/>
    <w:rsid w:val="008B4F34"/>
    <w:rsid w:val="008C4751"/>
    <w:rsid w:val="008E4962"/>
    <w:rsid w:val="008E5757"/>
    <w:rsid w:val="008F686C"/>
    <w:rsid w:val="009017EE"/>
    <w:rsid w:val="00906353"/>
    <w:rsid w:val="00910965"/>
    <w:rsid w:val="00913222"/>
    <w:rsid w:val="00913548"/>
    <w:rsid w:val="00916443"/>
    <w:rsid w:val="00917C9F"/>
    <w:rsid w:val="00936638"/>
    <w:rsid w:val="00936F67"/>
    <w:rsid w:val="00955FBC"/>
    <w:rsid w:val="00972525"/>
    <w:rsid w:val="00973506"/>
    <w:rsid w:val="009777D9"/>
    <w:rsid w:val="009824D9"/>
    <w:rsid w:val="00991588"/>
    <w:rsid w:val="00991B88"/>
    <w:rsid w:val="00991EA3"/>
    <w:rsid w:val="00995252"/>
    <w:rsid w:val="00995290"/>
    <w:rsid w:val="00996397"/>
    <w:rsid w:val="009A1081"/>
    <w:rsid w:val="009A301F"/>
    <w:rsid w:val="009A579D"/>
    <w:rsid w:val="009B73B7"/>
    <w:rsid w:val="009E0762"/>
    <w:rsid w:val="009E3297"/>
    <w:rsid w:val="009F251D"/>
    <w:rsid w:val="009F734F"/>
    <w:rsid w:val="00A04081"/>
    <w:rsid w:val="00A07158"/>
    <w:rsid w:val="00A134E6"/>
    <w:rsid w:val="00A16FA4"/>
    <w:rsid w:val="00A20AB3"/>
    <w:rsid w:val="00A21256"/>
    <w:rsid w:val="00A233FE"/>
    <w:rsid w:val="00A246B6"/>
    <w:rsid w:val="00A351F6"/>
    <w:rsid w:val="00A36054"/>
    <w:rsid w:val="00A3732B"/>
    <w:rsid w:val="00A44F9F"/>
    <w:rsid w:val="00A47E70"/>
    <w:rsid w:val="00A51F14"/>
    <w:rsid w:val="00A5389B"/>
    <w:rsid w:val="00A53AEF"/>
    <w:rsid w:val="00A56323"/>
    <w:rsid w:val="00A60235"/>
    <w:rsid w:val="00A67D55"/>
    <w:rsid w:val="00A70032"/>
    <w:rsid w:val="00A7671C"/>
    <w:rsid w:val="00A769AC"/>
    <w:rsid w:val="00A83C31"/>
    <w:rsid w:val="00A84CD6"/>
    <w:rsid w:val="00A87A64"/>
    <w:rsid w:val="00A957CD"/>
    <w:rsid w:val="00AA1308"/>
    <w:rsid w:val="00AB00C3"/>
    <w:rsid w:val="00AB1244"/>
    <w:rsid w:val="00AB179F"/>
    <w:rsid w:val="00AB533B"/>
    <w:rsid w:val="00AB5661"/>
    <w:rsid w:val="00AC13F3"/>
    <w:rsid w:val="00AD0B46"/>
    <w:rsid w:val="00AD1CD8"/>
    <w:rsid w:val="00AD389C"/>
    <w:rsid w:val="00AE5A38"/>
    <w:rsid w:val="00AE6E2C"/>
    <w:rsid w:val="00AF43A8"/>
    <w:rsid w:val="00B0502B"/>
    <w:rsid w:val="00B17FF5"/>
    <w:rsid w:val="00B24807"/>
    <w:rsid w:val="00B24D59"/>
    <w:rsid w:val="00B258BB"/>
    <w:rsid w:val="00B437CA"/>
    <w:rsid w:val="00B50379"/>
    <w:rsid w:val="00B51953"/>
    <w:rsid w:val="00B560B5"/>
    <w:rsid w:val="00B57961"/>
    <w:rsid w:val="00B64064"/>
    <w:rsid w:val="00B64D26"/>
    <w:rsid w:val="00B67B97"/>
    <w:rsid w:val="00B70564"/>
    <w:rsid w:val="00B70BDD"/>
    <w:rsid w:val="00B76C75"/>
    <w:rsid w:val="00B77670"/>
    <w:rsid w:val="00B92EA3"/>
    <w:rsid w:val="00B968C8"/>
    <w:rsid w:val="00BA04BF"/>
    <w:rsid w:val="00BA392C"/>
    <w:rsid w:val="00BA3EC5"/>
    <w:rsid w:val="00BB350F"/>
    <w:rsid w:val="00BB5DFC"/>
    <w:rsid w:val="00BB6351"/>
    <w:rsid w:val="00BB68A7"/>
    <w:rsid w:val="00BC7D8F"/>
    <w:rsid w:val="00BD0E77"/>
    <w:rsid w:val="00BD279D"/>
    <w:rsid w:val="00BD6BB8"/>
    <w:rsid w:val="00BE0512"/>
    <w:rsid w:val="00BE3B42"/>
    <w:rsid w:val="00BE5D59"/>
    <w:rsid w:val="00C12DBC"/>
    <w:rsid w:val="00C13BA9"/>
    <w:rsid w:val="00C302F2"/>
    <w:rsid w:val="00C31B69"/>
    <w:rsid w:val="00C40B10"/>
    <w:rsid w:val="00C51E6C"/>
    <w:rsid w:val="00C5481B"/>
    <w:rsid w:val="00C573F0"/>
    <w:rsid w:val="00C627BB"/>
    <w:rsid w:val="00C65595"/>
    <w:rsid w:val="00C65C77"/>
    <w:rsid w:val="00C6695C"/>
    <w:rsid w:val="00C66B58"/>
    <w:rsid w:val="00C73B57"/>
    <w:rsid w:val="00C74ED2"/>
    <w:rsid w:val="00C76DDA"/>
    <w:rsid w:val="00C8351F"/>
    <w:rsid w:val="00C87AC3"/>
    <w:rsid w:val="00C9227C"/>
    <w:rsid w:val="00C945DB"/>
    <w:rsid w:val="00C95985"/>
    <w:rsid w:val="00C95B80"/>
    <w:rsid w:val="00CA1053"/>
    <w:rsid w:val="00CA61D8"/>
    <w:rsid w:val="00CA6304"/>
    <w:rsid w:val="00CB512D"/>
    <w:rsid w:val="00CB59AF"/>
    <w:rsid w:val="00CC5026"/>
    <w:rsid w:val="00CD2173"/>
    <w:rsid w:val="00CD4131"/>
    <w:rsid w:val="00CD6C67"/>
    <w:rsid w:val="00CE1479"/>
    <w:rsid w:val="00CE5C0E"/>
    <w:rsid w:val="00CF21B5"/>
    <w:rsid w:val="00D03F9A"/>
    <w:rsid w:val="00D0601C"/>
    <w:rsid w:val="00D104E0"/>
    <w:rsid w:val="00D157AF"/>
    <w:rsid w:val="00D202FA"/>
    <w:rsid w:val="00D338B8"/>
    <w:rsid w:val="00D35F6F"/>
    <w:rsid w:val="00D47F99"/>
    <w:rsid w:val="00D50626"/>
    <w:rsid w:val="00D56CAE"/>
    <w:rsid w:val="00D608C3"/>
    <w:rsid w:val="00D61EF1"/>
    <w:rsid w:val="00D63018"/>
    <w:rsid w:val="00D63357"/>
    <w:rsid w:val="00D7169A"/>
    <w:rsid w:val="00D73EA4"/>
    <w:rsid w:val="00D75C3F"/>
    <w:rsid w:val="00D804B9"/>
    <w:rsid w:val="00D821E2"/>
    <w:rsid w:val="00D913A3"/>
    <w:rsid w:val="00D95B9C"/>
    <w:rsid w:val="00D96016"/>
    <w:rsid w:val="00D96F53"/>
    <w:rsid w:val="00DB28AA"/>
    <w:rsid w:val="00DB349C"/>
    <w:rsid w:val="00DB66FE"/>
    <w:rsid w:val="00DC2810"/>
    <w:rsid w:val="00DD06DC"/>
    <w:rsid w:val="00DD21C6"/>
    <w:rsid w:val="00DD361D"/>
    <w:rsid w:val="00DD5724"/>
    <w:rsid w:val="00DD6CE9"/>
    <w:rsid w:val="00DE34CF"/>
    <w:rsid w:val="00DE6E1D"/>
    <w:rsid w:val="00E02866"/>
    <w:rsid w:val="00E136AC"/>
    <w:rsid w:val="00E15BA1"/>
    <w:rsid w:val="00E16B3B"/>
    <w:rsid w:val="00E23742"/>
    <w:rsid w:val="00E27E18"/>
    <w:rsid w:val="00E33393"/>
    <w:rsid w:val="00E356B6"/>
    <w:rsid w:val="00E4068B"/>
    <w:rsid w:val="00E515E9"/>
    <w:rsid w:val="00E528DF"/>
    <w:rsid w:val="00E64117"/>
    <w:rsid w:val="00E73708"/>
    <w:rsid w:val="00E7392D"/>
    <w:rsid w:val="00E802B8"/>
    <w:rsid w:val="00E92CE8"/>
    <w:rsid w:val="00E9743C"/>
    <w:rsid w:val="00EA32CF"/>
    <w:rsid w:val="00EB2397"/>
    <w:rsid w:val="00EB3555"/>
    <w:rsid w:val="00EB3F46"/>
    <w:rsid w:val="00ED6AC2"/>
    <w:rsid w:val="00EE0733"/>
    <w:rsid w:val="00EE7D7C"/>
    <w:rsid w:val="00EF170D"/>
    <w:rsid w:val="00EF376B"/>
    <w:rsid w:val="00EF3A19"/>
    <w:rsid w:val="00F03AED"/>
    <w:rsid w:val="00F03C76"/>
    <w:rsid w:val="00F10B0F"/>
    <w:rsid w:val="00F10DF9"/>
    <w:rsid w:val="00F11694"/>
    <w:rsid w:val="00F22159"/>
    <w:rsid w:val="00F2517E"/>
    <w:rsid w:val="00F25D98"/>
    <w:rsid w:val="00F300FB"/>
    <w:rsid w:val="00F3190B"/>
    <w:rsid w:val="00F3453E"/>
    <w:rsid w:val="00F44726"/>
    <w:rsid w:val="00F54CC2"/>
    <w:rsid w:val="00F56DBA"/>
    <w:rsid w:val="00F605DB"/>
    <w:rsid w:val="00F61221"/>
    <w:rsid w:val="00F61596"/>
    <w:rsid w:val="00F6665B"/>
    <w:rsid w:val="00F72A23"/>
    <w:rsid w:val="00F75006"/>
    <w:rsid w:val="00F77D84"/>
    <w:rsid w:val="00F9031B"/>
    <w:rsid w:val="00FA0BBA"/>
    <w:rsid w:val="00FA55A0"/>
    <w:rsid w:val="00FA596D"/>
    <w:rsid w:val="00FA6FED"/>
    <w:rsid w:val="00FB0D9B"/>
    <w:rsid w:val="00FB6386"/>
    <w:rsid w:val="00FB6F61"/>
    <w:rsid w:val="00FB7DE3"/>
    <w:rsid w:val="00FC024E"/>
    <w:rsid w:val="00FC1029"/>
    <w:rsid w:val="00FC362E"/>
    <w:rsid w:val="00FC3B1E"/>
    <w:rsid w:val="00FD1180"/>
    <w:rsid w:val="00FE006E"/>
    <w:rsid w:val="00FE1C37"/>
    <w:rsid w:val="00FE2DF7"/>
    <w:rsid w:val="00FE57B3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AAB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basedOn w:val="Normal"/>
    <w:uiPriority w:val="99"/>
    <w:qFormat/>
    <w:rsid w:val="0041745A"/>
    <w:pPr>
      <w:widowControl w:val="0"/>
      <w:numPr>
        <w:numId w:val="26"/>
      </w:numPr>
      <w:tabs>
        <w:tab w:val="left" w:pos="2721"/>
      </w:tabs>
      <w:spacing w:after="0"/>
      <w:contextualSpacing/>
      <w:jc w:val="both"/>
    </w:pPr>
    <w:rPr>
      <w:kern w:val="2"/>
      <w:sz w:val="21"/>
      <w:szCs w:val="22"/>
      <w:lang w:val="en-US" w:eastAsia="zh-CN"/>
      <w14:ligatures w14:val="standardContextual"/>
    </w:rPr>
  </w:style>
  <w:style w:type="table" w:styleId="TableGrid">
    <w:name w:val="Table Grid"/>
    <w:basedOn w:val="TableNormal"/>
    <w:rsid w:val="00F72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A6689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A202A-ADFD-4FAE-B250-2FB410A5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2026-02-12T15:46:00Z</dcterms:created>
  <dcterms:modified xsi:type="dcterms:W3CDTF">2026-02-12T15:51:00Z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1744609578</vt:lpwstr>
  </property>
</Properties>
</file>