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3C5E" w14:textId="77777777" w:rsidR="00AE21BF" w:rsidRDefault="006B226E">
      <w:pPr>
        <w:pStyle w:val="Header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bookmarkStart w:id="0" w:name="_Hlk160525530"/>
      <w:r>
        <w:rPr>
          <w:rFonts w:cs="Arial"/>
          <w:bCs/>
          <w:sz w:val="24"/>
          <w:szCs w:val="24"/>
        </w:rPr>
        <w:t>3GPP TSG-RAN WG3 Meeting #131</w:t>
      </w:r>
      <w:r>
        <w:rPr>
          <w:rFonts w:cs="Arial"/>
          <w:bCs/>
          <w:sz w:val="24"/>
          <w:szCs w:val="24"/>
        </w:rPr>
        <w:tab/>
        <w:t>R3-26</w:t>
      </w:r>
      <w:r>
        <w:rPr>
          <w:rFonts w:cs="Arial" w:hint="eastAsia"/>
          <w:bCs/>
          <w:sz w:val="24"/>
          <w:szCs w:val="24"/>
          <w:lang w:eastAsia="zh-CN"/>
        </w:rPr>
        <w:t>XXXX</w:t>
      </w:r>
    </w:p>
    <w:p w14:paraId="02A2B4B9" w14:textId="77777777" w:rsidR="00AE21BF" w:rsidRDefault="006B226E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Gothenburg, SE, 9th </w:t>
      </w:r>
      <w:r>
        <w:rPr>
          <w:rFonts w:cs="Arial" w:hint="eastAsia"/>
          <w:bCs/>
          <w:sz w:val="24"/>
          <w:szCs w:val="24"/>
          <w:lang w:eastAsia="zh-CN"/>
        </w:rPr>
        <w:t>-</w:t>
      </w:r>
      <w:r>
        <w:rPr>
          <w:rFonts w:cs="Arial"/>
          <w:bCs/>
          <w:sz w:val="24"/>
          <w:szCs w:val="24"/>
        </w:rPr>
        <w:t xml:space="preserve"> 13th Feb, 2026</w:t>
      </w:r>
    </w:p>
    <w:bookmarkEnd w:id="0"/>
    <w:p w14:paraId="36FBD721" w14:textId="77777777" w:rsidR="00AE21BF" w:rsidRDefault="00AE21BF">
      <w:pPr>
        <w:rPr>
          <w:rFonts w:ascii="Arial" w:hAnsi="Arial" w:cs="Arial"/>
          <w:lang w:val="en-US"/>
        </w:rPr>
      </w:pPr>
    </w:p>
    <w:p w14:paraId="7678D020" w14:textId="77777777" w:rsidR="00AE21BF" w:rsidRDefault="006B226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LS on 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MRO</w:t>
      </w:r>
      <w:r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ascii="Arial" w:hAnsi="Arial" w:cs="Arial" w:hint="eastAsia"/>
          <w:b/>
          <w:sz w:val="22"/>
          <w:szCs w:val="22"/>
        </w:rPr>
        <w:t>intra-CU CLTM</w:t>
      </w:r>
    </w:p>
    <w:p w14:paraId="13D542E1" w14:textId="77777777" w:rsidR="00AE21BF" w:rsidRDefault="006B226E">
      <w:pPr>
        <w:pStyle w:val="Title"/>
        <w:ind w:hanging="1699"/>
        <w:rPr>
          <w:rFonts w:eastAsia="SimSun"/>
          <w:lang w:val="en-US" w:eastAsia="zh-CN"/>
        </w:rPr>
      </w:pPr>
      <w:r>
        <w:t>Response to:</w:t>
      </w:r>
      <w:r>
        <w:tab/>
      </w:r>
      <w:r>
        <w:rPr>
          <w:rFonts w:eastAsia="SimSun" w:hint="eastAsia"/>
          <w:lang w:val="en-US" w:eastAsia="zh-CN"/>
        </w:rPr>
        <w:t xml:space="preserve">     -</w:t>
      </w:r>
    </w:p>
    <w:p w14:paraId="777370E6" w14:textId="77777777" w:rsidR="00AE21BF" w:rsidRDefault="00AE21BF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</w:p>
    <w:p w14:paraId="22BF2C7B" w14:textId="77777777" w:rsidR="00AE21BF" w:rsidRDefault="006B22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61"/>
      <w:bookmarkStart w:id="2" w:name="OLE_LINK59"/>
      <w:bookmarkStart w:id="3" w:name="OLE_LINK60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Rel-20</w:t>
      </w:r>
    </w:p>
    <w:bookmarkEnd w:id="1"/>
    <w:bookmarkEnd w:id="2"/>
    <w:bookmarkEnd w:id="3"/>
    <w:p w14:paraId="1B1A2727" w14:textId="77777777" w:rsidR="00AE21BF" w:rsidRDefault="006B22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</w:rPr>
        <w:t>NR_SON_MDT_Ph5-Core</w:t>
      </w:r>
    </w:p>
    <w:p w14:paraId="555CCD0C" w14:textId="77777777" w:rsidR="00AE21BF" w:rsidRDefault="00AE21B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43322F1" w14:textId="77777777" w:rsidR="00AE21BF" w:rsidRDefault="006B226E">
      <w:pPr>
        <w:pStyle w:val="Source"/>
        <w:rPr>
          <w:sz w:val="22"/>
          <w:szCs w:val="22"/>
          <w:lang w:val="en-US"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 w:eastAsia="zh-CN"/>
        </w:rPr>
        <w:t>RAN3</w:t>
      </w:r>
    </w:p>
    <w:p w14:paraId="18D072BC" w14:textId="77777777" w:rsidR="00AE21BF" w:rsidRDefault="006B22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RAN2</w:t>
      </w:r>
    </w:p>
    <w:p w14:paraId="0FCE6174" w14:textId="77777777" w:rsidR="00AE21BF" w:rsidRDefault="006B22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4" w:name="OLE_LINK45"/>
      <w:bookmarkStart w:id="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 w14:paraId="7B7D59BB" w14:textId="77777777" w:rsidR="00AE21BF" w:rsidRDefault="00AE21BF">
      <w:pPr>
        <w:spacing w:after="60"/>
        <w:ind w:left="1985" w:hanging="1985"/>
        <w:rPr>
          <w:rFonts w:ascii="Arial" w:hAnsi="Arial" w:cs="Arial"/>
          <w:bCs/>
        </w:rPr>
      </w:pPr>
    </w:p>
    <w:p w14:paraId="12E85CCA" w14:textId="77777777" w:rsidR="00AE21BF" w:rsidRDefault="006B22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Xufei</w:t>
      </w:r>
      <w:proofErr w:type="spellEnd"/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 xml:space="preserve"> Dong</w:t>
      </w:r>
    </w:p>
    <w:p w14:paraId="773C5C9D" w14:textId="77777777" w:rsidR="00AE21BF" w:rsidRDefault="006B22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dongxf</w:t>
      </w:r>
      <w:proofErr w:type="spellEnd"/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7</w:t>
      </w:r>
      <w:r>
        <w:rPr>
          <w:rFonts w:ascii="Arial" w:hAnsi="Arial" w:cs="Arial"/>
          <w:b/>
          <w:bCs/>
          <w:sz w:val="22"/>
          <w:szCs w:val="22"/>
        </w:rPr>
        <w:t>@</w:t>
      </w:r>
      <w:proofErr w:type="spellStart"/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chinaunicom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.c</w:t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n</w:t>
      </w:r>
    </w:p>
    <w:p w14:paraId="61B9EBD1" w14:textId="77777777" w:rsidR="00AE21BF" w:rsidRDefault="006B226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498A9A3" w14:textId="77777777" w:rsidR="00AE21BF" w:rsidRDefault="00AE21BF">
      <w:pPr>
        <w:spacing w:after="60"/>
        <w:ind w:left="1985" w:hanging="1985"/>
        <w:rPr>
          <w:rFonts w:ascii="Arial" w:hAnsi="Arial" w:cs="Arial"/>
          <w:b/>
        </w:rPr>
      </w:pPr>
    </w:p>
    <w:p w14:paraId="5FB09D97" w14:textId="77777777" w:rsidR="00AE21BF" w:rsidRDefault="006B22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59A9FB8" w14:textId="77777777" w:rsidR="00AE21BF" w:rsidRDefault="00AE21BF">
      <w:pPr>
        <w:rPr>
          <w:rFonts w:ascii="Arial" w:hAnsi="Arial" w:cs="Arial"/>
        </w:rPr>
      </w:pPr>
    </w:p>
    <w:p w14:paraId="67EE24F7" w14:textId="77777777" w:rsidR="00AE21BF" w:rsidRDefault="006B226E">
      <w:pPr>
        <w:pStyle w:val="Heading1"/>
      </w:pPr>
      <w:r>
        <w:t>1</w:t>
      </w:r>
      <w:r>
        <w:tab/>
        <w:t>Overall description</w:t>
      </w:r>
    </w:p>
    <w:p w14:paraId="360D10BE" w14:textId="1B7A7358" w:rsidR="00AE21BF" w:rsidDel="009C3636" w:rsidRDefault="006B226E">
      <w:pPr>
        <w:pStyle w:val="NormalinLS"/>
        <w:rPr>
          <w:del w:id="6" w:author="Huawei" w:date="2026-02-12T17:50:00Z"/>
          <w:rFonts w:ascii="Arial" w:hAnsi="Arial" w:cs="Arial"/>
          <w:lang w:val="en-US"/>
        </w:rPr>
      </w:pPr>
      <w:r w:rsidRPr="009C3636">
        <w:rPr>
          <w:rFonts w:ascii="Arial" w:hAnsi="Arial" w:cs="Arial"/>
          <w:lang w:val="en-US"/>
          <w:rPrChange w:id="7" w:author="Huawei" w:date="2026-02-12T17:47:00Z">
            <w:rPr>
              <w:rFonts w:ascii="Arial" w:hAnsi="Arial" w:cs="Arial"/>
            </w:rPr>
          </w:rPrChange>
        </w:rPr>
        <w:t xml:space="preserve">RAN3 </w:t>
      </w:r>
      <w:r>
        <w:rPr>
          <w:rFonts w:ascii="Arial" w:hAnsi="Arial" w:cs="Arial" w:hint="eastAsia"/>
          <w:lang w:val="en-US"/>
        </w:rPr>
        <w:t xml:space="preserve">has </w:t>
      </w:r>
      <w:ins w:id="8" w:author="Huawei" w:date="2026-02-12T17:50:00Z">
        <w:r w:rsidR="009C3636">
          <w:rPr>
            <w:rFonts w:ascii="Arial" w:hAnsi="Arial" w:cs="Arial"/>
            <w:lang w:val="en-US"/>
          </w:rPr>
          <w:t xml:space="preserve">agreed on </w:t>
        </w:r>
      </w:ins>
      <w:del w:id="9" w:author="Huawei" w:date="2026-02-12T17:50:00Z">
        <w:r w:rsidDel="009C3636">
          <w:rPr>
            <w:rFonts w:ascii="Arial" w:hAnsi="Arial" w:cs="Arial" w:hint="eastAsia"/>
            <w:lang w:val="en-US"/>
          </w:rPr>
          <w:delText xml:space="preserve">confirmed the following agreements for the </w:delText>
        </w:r>
        <w:r w:rsidRPr="009C3636" w:rsidDel="009C3636">
          <w:rPr>
            <w:rFonts w:ascii="Arial" w:hAnsi="Arial" w:cs="Arial" w:hint="eastAsia"/>
            <w:lang w:val="en-US"/>
            <w:rPrChange w:id="10" w:author="Huawei" w:date="2026-02-12T17:47:00Z">
              <w:rPr>
                <w:rFonts w:ascii="Arial" w:hAnsi="Arial" w:cs="Arial" w:hint="eastAsia"/>
              </w:rPr>
            </w:rPrChange>
          </w:rPr>
          <w:delText>outdated TA for intra-CU CLTM</w:delText>
        </w:r>
        <w:r w:rsidDel="009C3636">
          <w:rPr>
            <w:rFonts w:ascii="Arial" w:hAnsi="Arial" w:cs="Arial" w:hint="eastAsia"/>
            <w:lang w:val="en-US"/>
          </w:rPr>
          <w:delText xml:space="preserve"> case in RAN3#131:</w:delText>
        </w:r>
      </w:del>
    </w:p>
    <w:p w14:paraId="2E4809EA" w14:textId="77AEE246" w:rsidR="00AE21BF" w:rsidRPr="009C3636" w:rsidRDefault="009C3636" w:rsidP="009C3636">
      <w:pPr>
        <w:pStyle w:val="NormalinLS"/>
        <w:rPr>
          <w:rFonts w:ascii="Arial" w:hAnsi="Arial" w:cs="Arial"/>
          <w:lang w:val="en-US"/>
          <w:rPrChange w:id="11" w:author="Huawei" w:date="2026-02-12T17:47:00Z">
            <w:rPr>
              <w:rFonts w:asciiTheme="minorHAnsi" w:hAnsiTheme="minorHAnsi" w:cs="Arial"/>
              <w:b/>
              <w:bCs/>
              <w:i/>
              <w:iCs/>
              <w:lang w:val="en-US"/>
            </w:rPr>
          </w:rPrChange>
        </w:rPr>
      </w:pPr>
      <w:ins w:id="12" w:author="Huawei" w:date="2026-02-12T17:50:00Z">
        <w:r>
          <w:rPr>
            <w:rFonts w:ascii="Arial" w:hAnsi="Arial" w:cs="Arial"/>
            <w:lang w:val="en-US"/>
          </w:rPr>
          <w:t>a</w:t>
        </w:r>
      </w:ins>
      <w:ins w:id="13" w:author="Huawei" w:date="2026-02-12T17:47:00Z">
        <w:r w:rsidRPr="009C3636">
          <w:rPr>
            <w:rFonts w:ascii="Arial" w:hAnsi="Arial" w:cs="Arial"/>
            <w:lang w:val="en-US"/>
            <w:rPrChange w:id="14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t xml:space="preserve"> </w:t>
        </w:r>
      </w:ins>
      <w:r w:rsidR="006B226E" w:rsidRPr="009C3636">
        <w:rPr>
          <w:rFonts w:ascii="Arial" w:hAnsi="Arial" w:cs="Arial"/>
          <w:lang w:val="en-US"/>
          <w:rPrChange w:id="15" w:author="Huawei" w:date="2026-02-12T17:47:00Z">
            <w:rPr>
              <w:rFonts w:asciiTheme="minorHAnsi" w:hAnsiTheme="minorHAnsi" w:cs="Arial"/>
              <w:b/>
              <w:bCs/>
              <w:i/>
              <w:iCs/>
            </w:rPr>
          </w:rPrChange>
        </w:rPr>
        <w:t xml:space="preserve">UE-based solution </w:t>
      </w:r>
      <w:del w:id="16" w:author="Huawei" w:date="2026-02-12T17:51:00Z">
        <w:r w:rsidR="006B226E" w:rsidRPr="009C3636" w:rsidDel="009C3636">
          <w:rPr>
            <w:rFonts w:ascii="Arial" w:hAnsi="Arial" w:cs="Arial"/>
            <w:lang w:val="en-US"/>
            <w:rPrChange w:id="17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is </w:delText>
        </w:r>
      </w:del>
      <w:del w:id="18" w:author="Huawei" w:date="2026-02-12T17:47:00Z">
        <w:r w:rsidR="006B226E" w:rsidRPr="009C3636" w:rsidDel="009C3636">
          <w:rPr>
            <w:rFonts w:ascii="Arial" w:hAnsi="Arial" w:cs="Arial"/>
            <w:lang w:val="en-US"/>
            <w:rPrChange w:id="19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used </w:delText>
        </w:r>
      </w:del>
      <w:r w:rsidR="006B226E" w:rsidRPr="009C3636">
        <w:rPr>
          <w:rFonts w:ascii="Arial" w:hAnsi="Arial" w:cs="Arial"/>
          <w:lang w:val="en-US"/>
          <w:rPrChange w:id="20" w:author="Huawei" w:date="2026-02-12T17:47:00Z">
            <w:rPr>
              <w:rFonts w:asciiTheme="minorHAnsi" w:hAnsiTheme="minorHAnsi" w:cs="Arial"/>
              <w:b/>
              <w:bCs/>
              <w:i/>
              <w:iCs/>
            </w:rPr>
          </w:rPrChange>
        </w:rPr>
        <w:t xml:space="preserve">for </w:t>
      </w:r>
      <w:ins w:id="21" w:author="Huawei" w:date="2026-02-12T17:51:00Z">
        <w:r>
          <w:rPr>
            <w:rFonts w:ascii="Arial" w:hAnsi="Arial" w:cs="Arial"/>
            <w:lang w:val="en-US"/>
          </w:rPr>
          <w:t xml:space="preserve">failures due to </w:t>
        </w:r>
      </w:ins>
      <w:r w:rsidR="006B226E" w:rsidRPr="009C3636">
        <w:rPr>
          <w:rFonts w:ascii="Arial" w:hAnsi="Arial" w:cs="Arial"/>
          <w:lang w:val="en-US"/>
          <w:rPrChange w:id="22" w:author="Huawei" w:date="2026-02-12T17:47:00Z">
            <w:rPr>
              <w:rFonts w:asciiTheme="minorHAnsi" w:hAnsiTheme="minorHAnsi" w:cs="Arial"/>
              <w:b/>
              <w:bCs/>
              <w:i/>
              <w:iCs/>
            </w:rPr>
          </w:rPrChange>
        </w:rPr>
        <w:t>outdated TA for intra-CU CLTM</w:t>
      </w:r>
      <w:ins w:id="23" w:author="10028422" w:date="2026-02-12T23:40:00Z">
        <w:del w:id="24" w:author="Huawei" w:date="2026-02-12T17:47:00Z">
          <w:r w:rsidR="006B226E" w:rsidRPr="009C3636" w:rsidDel="009C3636">
            <w:rPr>
              <w:rFonts w:ascii="Arial" w:hAnsi="Arial" w:cs="Arial" w:hint="eastAsia"/>
              <w:lang w:val="en-US"/>
              <w:rPrChange w:id="25" w:author="Huawei" w:date="2026-02-12T17:47:00Z">
                <w:rPr>
                  <w:rFonts w:asciiTheme="minorHAnsi" w:hAnsiTheme="minorHAnsi" w:cs="Arial" w:hint="eastAsia"/>
                  <w:b/>
                  <w:bCs/>
                  <w:i/>
                  <w:iCs/>
                  <w:lang w:val="en-US"/>
                </w:rPr>
              </w:rPrChange>
            </w:rPr>
            <w:delText xml:space="preserve"> and continue work on other user case(s)</w:delText>
          </w:r>
        </w:del>
        <w:r w:rsidR="006B226E" w:rsidRPr="009C3636">
          <w:rPr>
            <w:rFonts w:ascii="Arial" w:hAnsi="Arial" w:cs="Arial" w:hint="eastAsia"/>
            <w:lang w:val="en-US"/>
            <w:rPrChange w:id="26" w:author="Huawei" w:date="2026-02-12T17:47:00Z">
              <w:rPr>
                <w:rFonts w:asciiTheme="minorHAnsi" w:hAnsiTheme="minorHAnsi" w:cs="Arial" w:hint="eastAsia"/>
                <w:b/>
                <w:bCs/>
                <w:i/>
                <w:iCs/>
                <w:lang w:val="en-US"/>
              </w:rPr>
            </w:rPrChange>
          </w:rPr>
          <w:t>.</w:t>
        </w:r>
      </w:ins>
    </w:p>
    <w:p w14:paraId="37D96DF0" w14:textId="36252957" w:rsidR="009C3636" w:rsidRPr="009C3636" w:rsidDel="009C3636" w:rsidRDefault="006B226E">
      <w:pPr>
        <w:pStyle w:val="NormalinLS"/>
        <w:rPr>
          <w:del w:id="27" w:author="Huawei" w:date="2026-02-12T17:52:00Z"/>
          <w:rFonts w:ascii="Arial" w:hAnsi="Arial" w:cs="Arial"/>
          <w:lang w:val="en-US"/>
          <w:rPrChange w:id="28" w:author="Huawei" w:date="2026-02-12T17:47:00Z">
            <w:rPr>
              <w:del w:id="29" w:author="Huawei" w:date="2026-02-12T17:52:00Z"/>
              <w:rFonts w:asciiTheme="minorHAnsi" w:hAnsiTheme="minorHAnsi" w:cs="Arial"/>
              <w:b/>
              <w:bCs/>
              <w:i/>
              <w:iCs/>
            </w:rPr>
          </w:rPrChange>
        </w:rPr>
      </w:pPr>
      <w:proofErr w:type="gramStart"/>
      <w:ins w:id="30" w:author="Nokia" w:date="2026-02-12T15:42:00Z">
        <w:r w:rsidRPr="009C3636">
          <w:rPr>
            <w:rFonts w:ascii="Arial" w:hAnsi="Arial" w:cs="Arial"/>
            <w:lang w:val="en-US"/>
            <w:rPrChange w:id="31" w:author="Huawei" w:date="2026-02-12T17:47:00Z">
              <w:rPr>
                <w:rFonts w:asciiTheme="minorHAnsi" w:hAnsiTheme="minorHAnsi" w:cs="Arial"/>
                <w:b/>
                <w:bCs/>
                <w:i/>
                <w:iCs/>
                <w:lang w:val="en-US"/>
              </w:rPr>
            </w:rPrChange>
          </w:rPr>
          <w:t>The</w:t>
        </w:r>
      </w:ins>
      <w:ins w:id="32" w:author="Huawei" w:date="2026-02-12T17:47:00Z">
        <w:r w:rsidR="009C3636">
          <w:rPr>
            <w:rFonts w:ascii="Arial" w:hAnsi="Arial" w:cs="Arial"/>
            <w:lang w:val="en-US"/>
          </w:rPr>
          <w:t>refore</w:t>
        </w:r>
      </w:ins>
      <w:proofErr w:type="gramEnd"/>
      <w:ins w:id="33" w:author="Huawei" w:date="2026-02-12T17:48:00Z">
        <w:r w:rsidR="009C3636">
          <w:rPr>
            <w:rFonts w:ascii="Arial" w:hAnsi="Arial" w:cs="Arial"/>
            <w:lang w:val="en-US"/>
          </w:rPr>
          <w:t xml:space="preserve"> RAN3 agreed that it is benefi</w:t>
        </w:r>
      </w:ins>
      <w:ins w:id="34" w:author="Huawei" w:date="2026-02-12T17:49:00Z">
        <w:r w:rsidR="009C3636">
          <w:rPr>
            <w:rFonts w:ascii="Arial" w:hAnsi="Arial" w:cs="Arial"/>
            <w:lang w:val="en-US"/>
          </w:rPr>
          <w:t xml:space="preserve">cial </w:t>
        </w:r>
      </w:ins>
      <w:ins w:id="35" w:author="Huawei" w:date="2026-02-12T17:48:00Z">
        <w:r w:rsidR="009C3636">
          <w:rPr>
            <w:rFonts w:ascii="Arial" w:hAnsi="Arial" w:cs="Arial"/>
            <w:lang w:val="en-US"/>
          </w:rPr>
          <w:t xml:space="preserve">for the </w:t>
        </w:r>
        <w:proofErr w:type="spellStart"/>
        <w:r w:rsidR="009C3636">
          <w:rPr>
            <w:rFonts w:ascii="Arial" w:hAnsi="Arial" w:cs="Arial"/>
            <w:lang w:val="en-US"/>
          </w:rPr>
          <w:t>Ue</w:t>
        </w:r>
        <w:proofErr w:type="spellEnd"/>
        <w:r w:rsidR="009C3636">
          <w:rPr>
            <w:rFonts w:ascii="Arial" w:hAnsi="Arial" w:cs="Arial"/>
            <w:lang w:val="en-US"/>
          </w:rPr>
          <w:t xml:space="preserve"> to report </w:t>
        </w:r>
      </w:ins>
      <w:ins w:id="36" w:author="Huawei" w:date="2026-02-12T17:51:00Z">
        <w:r w:rsidR="009C3636">
          <w:rPr>
            <w:rFonts w:ascii="Arial" w:hAnsi="Arial" w:cs="Arial"/>
            <w:lang w:val="en-US"/>
          </w:rPr>
          <w:t xml:space="preserve">the </w:t>
        </w:r>
      </w:ins>
      <w:ins w:id="37" w:author="Nokia" w:date="2026-02-12T15:42:00Z">
        <w:del w:id="38" w:author="Huawei" w:date="2026-02-12T17:48:00Z">
          <w:r w:rsidRPr="009C3636" w:rsidDel="009C3636">
            <w:rPr>
              <w:rFonts w:ascii="Arial" w:hAnsi="Arial" w:cs="Arial"/>
              <w:lang w:val="en-US"/>
              <w:rPrChange w:id="39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  <w:lang w:val="en-US"/>
                </w:rPr>
              </w:rPrChange>
            </w:rPr>
            <w:delText xml:space="preserve"> </w:delText>
          </w:r>
          <w:r w:rsidRPr="009C3636" w:rsidDel="009C3636">
            <w:rPr>
              <w:rFonts w:ascii="Arial" w:hAnsi="Arial" w:cs="Arial"/>
              <w:lang w:val="en-US"/>
              <w:rPrChange w:id="40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  <w:lang w:val="en-US"/>
                </w:rPr>
              </w:rPrChange>
            </w:rPr>
            <w:delText xml:space="preserve">network requires </w:delText>
          </w:r>
        </w:del>
      </w:ins>
      <w:del w:id="41" w:author="Huawei" w:date="2026-02-12T17:48:00Z">
        <w:r w:rsidRPr="009C3636" w:rsidDel="009C3636">
          <w:rPr>
            <w:rFonts w:ascii="Arial" w:hAnsi="Arial" w:cs="Arial"/>
            <w:lang w:val="en-US"/>
            <w:rPrChange w:id="42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>I</w:delText>
        </w:r>
      </w:del>
      <w:ins w:id="43" w:author="Nokia" w:date="2026-02-12T15:44:00Z">
        <w:del w:id="44" w:author="Huawei" w:date="2026-02-12T17:48:00Z">
          <w:r w:rsidRPr="009C3636" w:rsidDel="009C3636">
            <w:rPr>
              <w:rFonts w:ascii="Arial" w:hAnsi="Arial" w:cs="Arial"/>
              <w:lang w:val="en-US"/>
              <w:rPrChange w:id="45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>i</w:delText>
          </w:r>
        </w:del>
      </w:ins>
      <w:del w:id="46" w:author="Huawei" w:date="2026-02-12T17:48:00Z">
        <w:r w:rsidRPr="009C3636" w:rsidDel="009C3636">
          <w:rPr>
            <w:rFonts w:ascii="Arial" w:hAnsi="Arial" w:cs="Arial"/>
            <w:lang w:val="en-US"/>
            <w:rPrChange w:id="47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nformation that allows </w:delText>
        </w:r>
      </w:del>
      <w:ins w:id="48" w:author="Nokia" w:date="2026-02-12T15:42:00Z">
        <w:del w:id="49" w:author="Huawei" w:date="2026-02-12T17:48:00Z">
          <w:r w:rsidRPr="009C3636" w:rsidDel="009C3636">
            <w:rPr>
              <w:rFonts w:ascii="Arial" w:hAnsi="Arial" w:cs="Arial"/>
              <w:lang w:val="en-US"/>
              <w:rPrChange w:id="50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 xml:space="preserve">it </w:delText>
          </w:r>
        </w:del>
      </w:ins>
      <w:del w:id="51" w:author="Huawei" w:date="2026-02-12T17:48:00Z">
        <w:r w:rsidRPr="009C3636" w:rsidDel="009C3636">
          <w:rPr>
            <w:rFonts w:ascii="Arial" w:hAnsi="Arial" w:cs="Arial"/>
            <w:lang w:val="en-US"/>
            <w:rPrChange w:id="52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the network </w:delText>
        </w:r>
        <w:r w:rsidRPr="009C3636" w:rsidDel="009C3636">
          <w:rPr>
            <w:rFonts w:ascii="Arial" w:hAnsi="Arial" w:cs="Arial"/>
            <w:lang w:val="en-US"/>
            <w:rPrChange w:id="53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to retrieve the </w:delText>
        </w:r>
      </w:del>
      <w:r w:rsidRPr="009C3636">
        <w:rPr>
          <w:rFonts w:ascii="Arial" w:hAnsi="Arial" w:cs="Arial"/>
          <w:lang w:val="en-US"/>
          <w:rPrChange w:id="54" w:author="Huawei" w:date="2026-02-12T17:47:00Z">
            <w:rPr>
              <w:rFonts w:asciiTheme="minorHAnsi" w:hAnsiTheme="minorHAnsi" w:cs="Arial"/>
              <w:b/>
              <w:bCs/>
              <w:i/>
              <w:iCs/>
            </w:rPr>
          </w:rPrChange>
        </w:rPr>
        <w:t xml:space="preserve">TA that was used by the UE during the reestablishment or recovery procedure. </w:t>
      </w:r>
      <w:ins w:id="55" w:author="Huawei" w:date="2026-02-12T17:48:00Z">
        <w:r w:rsidR="009C3636">
          <w:rPr>
            <w:rFonts w:ascii="Arial" w:hAnsi="Arial" w:cs="Arial"/>
            <w:lang w:val="en-US"/>
          </w:rPr>
          <w:t>In addition to this, RAN</w:t>
        </w:r>
      </w:ins>
      <w:ins w:id="56" w:author="Huawei" w:date="2026-02-12T17:50:00Z">
        <w:r w:rsidR="009C3636">
          <w:rPr>
            <w:rFonts w:ascii="Arial" w:hAnsi="Arial" w:cs="Arial"/>
            <w:lang w:val="en-US"/>
          </w:rPr>
          <w:t>3</w:t>
        </w:r>
      </w:ins>
      <w:ins w:id="57" w:author="Huawei" w:date="2026-02-12T17:48:00Z">
        <w:r w:rsidR="009C3636">
          <w:rPr>
            <w:rFonts w:ascii="Arial" w:hAnsi="Arial" w:cs="Arial"/>
            <w:lang w:val="en-US"/>
          </w:rPr>
          <w:t xml:space="preserve"> would like to check if it is </w:t>
        </w:r>
      </w:ins>
      <w:ins w:id="58" w:author="Huawei" w:date="2026-02-12T17:49:00Z">
        <w:r w:rsidR="009C3636">
          <w:rPr>
            <w:rFonts w:ascii="Arial" w:hAnsi="Arial" w:cs="Arial"/>
            <w:lang w:val="en-US"/>
          </w:rPr>
          <w:t xml:space="preserve">feasible to also include the </w:t>
        </w:r>
        <w:r w:rsidR="009C3636" w:rsidRPr="00FC0042">
          <w:rPr>
            <w:rFonts w:ascii="Arial" w:hAnsi="Arial" w:cs="Arial"/>
            <w:lang w:val="en-US"/>
          </w:rPr>
          <w:t>TA used by the UE during the failure</w:t>
        </w:r>
        <w:r w:rsidR="009C3636">
          <w:rPr>
            <w:rFonts w:ascii="Arial" w:hAnsi="Arial" w:cs="Arial"/>
            <w:lang w:val="en-US"/>
          </w:rPr>
          <w:t>.</w:t>
        </w:r>
      </w:ins>
      <w:ins w:id="59" w:author="Huawei" w:date="2026-02-12T17:52:00Z">
        <w:r w:rsidR="009C3636">
          <w:rPr>
            <w:rFonts w:ascii="Arial" w:hAnsi="Arial" w:cs="Arial"/>
            <w:lang w:val="en-US"/>
          </w:rPr>
          <w:t xml:space="preserve"> </w:t>
        </w:r>
      </w:ins>
    </w:p>
    <w:p w14:paraId="508057CD" w14:textId="77777777" w:rsidR="00AE21BF" w:rsidRPr="009C3636" w:rsidRDefault="006B226E">
      <w:pPr>
        <w:pStyle w:val="NormalinLS"/>
        <w:rPr>
          <w:del w:id="60" w:author="10028422" w:date="2026-02-12T23:40:00Z"/>
          <w:rFonts w:ascii="Arial" w:hAnsi="Arial" w:cs="Arial"/>
          <w:lang w:val="en-US"/>
          <w:rPrChange w:id="61" w:author="Huawei" w:date="2026-02-12T17:47:00Z">
            <w:rPr>
              <w:del w:id="62" w:author="10028422" w:date="2026-02-12T23:40:00Z"/>
              <w:rFonts w:asciiTheme="minorHAnsi" w:hAnsiTheme="minorHAnsi" w:cs="Arial"/>
              <w:b/>
              <w:bCs/>
              <w:i/>
              <w:iCs/>
            </w:rPr>
          </w:rPrChange>
        </w:rPr>
      </w:pPr>
      <w:ins w:id="63" w:author="Nokia" w:date="2026-02-12T15:43:00Z">
        <w:del w:id="64" w:author="10028422" w:date="2026-02-12T23:40:00Z">
          <w:r w:rsidRPr="009C3636">
            <w:rPr>
              <w:rFonts w:ascii="Arial" w:hAnsi="Arial" w:cs="Arial"/>
              <w:lang w:val="en-US"/>
              <w:rPrChange w:id="65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 xml:space="preserve">RAN3 needs to </w:delText>
          </w:r>
        </w:del>
      </w:ins>
      <w:del w:id="66" w:author="10028422" w:date="2026-02-12T23:40:00Z">
        <w:r w:rsidRPr="009C3636">
          <w:rPr>
            <w:rFonts w:ascii="Arial" w:hAnsi="Arial" w:cs="Arial"/>
            <w:lang w:val="en-US"/>
            <w:rPrChange w:id="67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>T</w:delText>
        </w:r>
      </w:del>
      <w:ins w:id="68" w:author="Nokia" w:date="2026-02-12T15:43:00Z">
        <w:del w:id="69" w:author="10028422" w:date="2026-02-12T23:40:00Z">
          <w:r w:rsidRPr="009C3636">
            <w:rPr>
              <w:rFonts w:ascii="Arial" w:hAnsi="Arial" w:cs="Arial"/>
              <w:lang w:val="en-US"/>
              <w:rPrChange w:id="70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>t</w:delText>
          </w:r>
        </w:del>
      </w:ins>
      <w:del w:id="71" w:author="10028422" w:date="2026-02-12T23:40:00Z">
        <w:r w:rsidRPr="009C3636">
          <w:rPr>
            <w:rFonts w:ascii="Arial" w:hAnsi="Arial" w:cs="Arial"/>
            <w:lang w:val="en-US"/>
            <w:rPrChange w:id="72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>o check with RAN2 if it is feasible to provide the TA used by the UE during the failure.</w:delText>
        </w:r>
      </w:del>
    </w:p>
    <w:p w14:paraId="66B53E65" w14:textId="7DDECC42" w:rsidR="00AE21BF" w:rsidRPr="009C3636" w:rsidRDefault="009C3636">
      <w:pPr>
        <w:pStyle w:val="NormalinLS"/>
        <w:rPr>
          <w:rFonts w:ascii="Arial" w:hAnsi="Arial" w:cs="Arial"/>
          <w:lang w:val="en-US"/>
          <w:rPrChange w:id="73" w:author="Huawei" w:date="2026-02-12T17:47:00Z">
            <w:rPr>
              <w:rFonts w:ascii="Arial" w:hAnsi="Arial" w:cs="Arial"/>
            </w:rPr>
          </w:rPrChange>
        </w:rPr>
      </w:pPr>
      <w:ins w:id="74" w:author="Huawei" w:date="2026-02-12T17:49:00Z">
        <w:r>
          <w:rPr>
            <w:rFonts w:ascii="Arial" w:hAnsi="Arial" w:cs="Arial"/>
            <w:lang w:val="en-US"/>
          </w:rPr>
          <w:t>RAN3 also agreed that it is beneficia</w:t>
        </w:r>
      </w:ins>
      <w:ins w:id="75" w:author="Huawei" w:date="2026-02-12T17:51:00Z">
        <w:r>
          <w:rPr>
            <w:rFonts w:ascii="Arial" w:hAnsi="Arial" w:cs="Arial"/>
            <w:lang w:val="en-US"/>
          </w:rPr>
          <w:t>l</w:t>
        </w:r>
      </w:ins>
      <w:ins w:id="76" w:author="Huawei" w:date="2026-02-12T17:50:00Z">
        <w:r w:rsidRPr="009C3636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lang w:val="en-US"/>
          </w:rPr>
          <w:t xml:space="preserve">for the UE to report </w:t>
        </w:r>
      </w:ins>
      <w:ins w:id="77" w:author="Nokia" w:date="2026-02-12T15:44:00Z">
        <w:del w:id="78" w:author="Huawei" w:date="2026-02-12T17:50:00Z">
          <w:r w:rsidR="006B226E" w:rsidRPr="009C3636" w:rsidDel="009C3636">
            <w:rPr>
              <w:rFonts w:ascii="Arial" w:hAnsi="Arial" w:cs="Arial"/>
              <w:lang w:val="en-US"/>
              <w:rPrChange w:id="79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>The network require</w:delText>
          </w:r>
          <w:r w:rsidR="006B226E" w:rsidRPr="009C3636" w:rsidDel="009C3636">
            <w:rPr>
              <w:rFonts w:ascii="Arial" w:hAnsi="Arial" w:cs="Arial"/>
              <w:lang w:val="en-US"/>
              <w:rPrChange w:id="80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>s i</w:delText>
          </w:r>
        </w:del>
      </w:ins>
      <w:del w:id="81" w:author="Huawei" w:date="2026-02-12T17:50:00Z">
        <w:r w:rsidR="006B226E" w:rsidRPr="009C3636" w:rsidDel="009C3636">
          <w:rPr>
            <w:rFonts w:ascii="Arial" w:hAnsi="Arial" w:cs="Arial"/>
            <w:lang w:val="en-US"/>
            <w:rPrChange w:id="82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>I</w:delText>
        </w:r>
        <w:r w:rsidR="006B226E" w:rsidRPr="009C3636" w:rsidDel="009C3636">
          <w:rPr>
            <w:rFonts w:ascii="Arial" w:hAnsi="Arial" w:cs="Arial"/>
            <w:lang w:val="en-US"/>
            <w:rPrChange w:id="83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nformation that allows </w:delText>
        </w:r>
      </w:del>
      <w:ins w:id="84" w:author="Nokia" w:date="2026-02-12T15:44:00Z">
        <w:del w:id="85" w:author="Huawei" w:date="2026-02-12T17:50:00Z">
          <w:r w:rsidR="006B226E" w:rsidRPr="009C3636" w:rsidDel="009C3636">
            <w:rPr>
              <w:rFonts w:ascii="Arial" w:hAnsi="Arial" w:cs="Arial"/>
              <w:lang w:val="en-US"/>
              <w:rPrChange w:id="86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 xml:space="preserve">it </w:delText>
          </w:r>
        </w:del>
      </w:ins>
      <w:del w:id="87" w:author="Huawei" w:date="2026-02-12T17:50:00Z">
        <w:r w:rsidR="006B226E" w:rsidRPr="009C3636" w:rsidDel="009C3636">
          <w:rPr>
            <w:rFonts w:ascii="Arial" w:hAnsi="Arial" w:cs="Arial"/>
            <w:lang w:val="en-US"/>
            <w:rPrChange w:id="88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the network </w:delText>
        </w:r>
        <w:r w:rsidR="006B226E" w:rsidRPr="009C3636" w:rsidDel="009C3636">
          <w:rPr>
            <w:rFonts w:ascii="Arial" w:hAnsi="Arial" w:cs="Arial"/>
            <w:lang w:val="en-US"/>
            <w:rPrChange w:id="89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delText xml:space="preserve">to retrieve </w:delText>
        </w:r>
      </w:del>
      <w:r w:rsidR="006B226E" w:rsidRPr="009C3636">
        <w:rPr>
          <w:rFonts w:ascii="Arial" w:hAnsi="Arial" w:cs="Arial"/>
          <w:lang w:val="en-US"/>
          <w:rPrChange w:id="90" w:author="Huawei" w:date="2026-02-12T17:47:00Z">
            <w:rPr>
              <w:rFonts w:asciiTheme="minorHAnsi" w:hAnsiTheme="minorHAnsi" w:cs="Arial"/>
              <w:b/>
              <w:bCs/>
              <w:i/>
              <w:iCs/>
            </w:rPr>
          </w:rPrChange>
        </w:rPr>
        <w:t>the C-LTM failure beam info</w:t>
      </w:r>
      <w:ins w:id="91" w:author="Nokia" w:date="2026-02-12T15:44:00Z">
        <w:r w:rsidR="006B226E" w:rsidRPr="009C3636">
          <w:rPr>
            <w:rFonts w:ascii="Arial" w:hAnsi="Arial" w:cs="Arial"/>
            <w:lang w:val="en-US"/>
            <w:rPrChange w:id="92" w:author="Huawei" w:date="2026-02-12T17:47:00Z">
              <w:rPr>
                <w:rFonts w:asciiTheme="minorHAnsi" w:hAnsiTheme="minorHAnsi" w:cs="Arial"/>
                <w:b/>
                <w:bCs/>
                <w:i/>
                <w:iCs/>
              </w:rPr>
            </w:rPrChange>
          </w:rPr>
          <w:t>.</w:t>
        </w:r>
      </w:ins>
    </w:p>
    <w:p w14:paraId="52278A3F" w14:textId="6B346E7F" w:rsidR="00AE21BF" w:rsidRPr="009C3636" w:rsidDel="009C3636" w:rsidRDefault="006B226E">
      <w:pPr>
        <w:pStyle w:val="NormalinLS"/>
        <w:rPr>
          <w:ins w:id="93" w:author="10028422" w:date="2026-02-12T23:40:00Z"/>
          <w:del w:id="94" w:author="Huawei" w:date="2026-02-12T17:50:00Z"/>
          <w:rFonts w:ascii="Arial" w:hAnsi="Arial" w:cs="Arial"/>
          <w:lang w:val="en-US"/>
          <w:rPrChange w:id="95" w:author="Huawei" w:date="2026-02-12T17:47:00Z">
            <w:rPr>
              <w:ins w:id="96" w:author="10028422" w:date="2026-02-12T23:40:00Z"/>
              <w:del w:id="97" w:author="Huawei" w:date="2026-02-12T17:50:00Z"/>
              <w:rFonts w:asciiTheme="minorHAnsi" w:hAnsiTheme="minorHAnsi" w:cs="Arial"/>
              <w:b/>
              <w:bCs/>
              <w:i/>
              <w:iCs/>
            </w:rPr>
          </w:rPrChange>
        </w:rPr>
      </w:pPr>
      <w:ins w:id="98" w:author="10028422" w:date="2026-02-12T23:40:00Z">
        <w:del w:id="99" w:author="Huawei" w:date="2026-02-12T17:50:00Z">
          <w:r w:rsidRPr="009C3636" w:rsidDel="009C3636">
            <w:rPr>
              <w:rFonts w:ascii="Arial" w:hAnsi="Arial" w:cs="Arial"/>
              <w:lang w:val="en-US"/>
              <w:rPrChange w:id="100" w:author="Huawei" w:date="2026-02-12T17:47:00Z">
                <w:rPr>
                  <w:rFonts w:asciiTheme="minorHAnsi" w:hAnsiTheme="minorHAnsi" w:cs="Arial"/>
                  <w:b/>
                  <w:bCs/>
                  <w:i/>
                  <w:iCs/>
                </w:rPr>
              </w:rPrChange>
            </w:rPr>
            <w:delText>RAN3 needs to to check with RAN2 if it is feasible to provide the TA used by the UE during the failure.</w:delText>
          </w:r>
        </w:del>
      </w:ins>
    </w:p>
    <w:p w14:paraId="10CDE5BD" w14:textId="5A5F427E" w:rsidR="009C3636" w:rsidRDefault="006B226E">
      <w:pPr>
        <w:pStyle w:val="NormalinLS"/>
        <w:rPr>
          <w:rFonts w:ascii="Arial" w:hAnsi="Arial" w:cs="Arial"/>
          <w:lang w:val="en-US"/>
        </w:rPr>
      </w:pPr>
      <w:del w:id="101" w:author="Huawei" w:date="2026-02-12T17:51:00Z">
        <w:r w:rsidDel="009C3636">
          <w:rPr>
            <w:rFonts w:ascii="Arial" w:hAnsi="Arial" w:cs="Arial"/>
            <w:lang w:val="en-US"/>
          </w:rPr>
          <w:delText xml:space="preserve">Therefore, </w:delText>
        </w:r>
        <w:r w:rsidDel="009C3636">
          <w:rPr>
            <w:rFonts w:ascii="Arial" w:hAnsi="Arial" w:cs="Arial" w:hint="eastAsia"/>
            <w:lang w:val="en-US"/>
          </w:rPr>
          <w:delText>RAN3</w:delText>
        </w:r>
        <w:r w:rsidDel="009C3636">
          <w:rPr>
            <w:rFonts w:ascii="Arial" w:hAnsi="Arial" w:cs="Arial"/>
            <w:lang w:val="en-US"/>
          </w:rPr>
          <w:delText xml:space="preserve"> would kin</w:delText>
        </w:r>
        <w:r w:rsidDel="009C3636">
          <w:rPr>
            <w:rFonts w:ascii="Arial" w:hAnsi="Arial" w:cs="Arial" w:hint="eastAsia"/>
            <w:lang w:val="en-US"/>
          </w:rPr>
          <w:delText>dl</w:delText>
        </w:r>
        <w:r w:rsidDel="009C3636">
          <w:rPr>
            <w:rFonts w:ascii="Arial" w:hAnsi="Arial" w:cs="Arial"/>
            <w:lang w:val="en-US"/>
          </w:rPr>
          <w:delText xml:space="preserve">y request </w:delText>
        </w:r>
        <w:r w:rsidDel="009C3636">
          <w:rPr>
            <w:rFonts w:ascii="Arial" w:hAnsi="Arial" w:cs="Arial" w:hint="eastAsia"/>
            <w:lang w:val="en-US"/>
          </w:rPr>
          <w:delText>RAN2</w:delText>
        </w:r>
        <w:r w:rsidDel="009C3636">
          <w:rPr>
            <w:rFonts w:ascii="Arial" w:hAnsi="Arial" w:cs="Arial"/>
            <w:lang w:val="en-US"/>
          </w:rPr>
          <w:delText xml:space="preserve"> to take this into consideration and </w:delText>
        </w:r>
        <w:r w:rsidRPr="009C3636" w:rsidDel="009C3636">
          <w:rPr>
            <w:rFonts w:ascii="Arial" w:hAnsi="Arial" w:cs="Arial"/>
            <w:lang w:val="en-US"/>
            <w:rPrChange w:id="102" w:author="Huawei" w:date="2026-02-12T17:47:00Z">
              <w:rPr>
                <w:rFonts w:ascii="Arial" w:hAnsi="Arial" w:cs="Arial"/>
              </w:rPr>
            </w:rPrChange>
          </w:rPr>
          <w:delText>provide feedback if any</w:delText>
        </w:r>
        <w:r w:rsidDel="009C3636">
          <w:rPr>
            <w:rFonts w:ascii="Arial" w:hAnsi="Arial" w:cs="Arial" w:hint="eastAsia"/>
            <w:lang w:val="en-US"/>
          </w:rPr>
          <w:delText>.</w:delText>
        </w:r>
      </w:del>
      <w:ins w:id="103" w:author="Huawei" w:date="2026-02-12T17:44:00Z">
        <w:r w:rsidR="009C3636">
          <w:rPr>
            <w:rFonts w:ascii="Arial" w:hAnsi="Arial" w:cs="Arial"/>
            <w:lang w:val="en-US"/>
          </w:rPr>
          <w:t xml:space="preserve">RAN3 intend to </w:t>
        </w:r>
      </w:ins>
      <w:ins w:id="104" w:author="Huawei" w:date="2026-02-12T17:45:00Z">
        <w:r w:rsidR="009C3636">
          <w:rPr>
            <w:rFonts w:ascii="Arial" w:hAnsi="Arial" w:cs="Arial"/>
            <w:lang w:val="en-US"/>
          </w:rPr>
          <w:t>continue</w:t>
        </w:r>
      </w:ins>
      <w:ins w:id="105" w:author="Huawei" w:date="2026-02-12T17:44:00Z">
        <w:r w:rsidR="009C3636">
          <w:rPr>
            <w:rFonts w:ascii="Arial" w:hAnsi="Arial" w:cs="Arial"/>
            <w:lang w:val="en-US"/>
          </w:rPr>
          <w:t xml:space="preserve"> working on u</w:t>
        </w:r>
      </w:ins>
      <w:ins w:id="106" w:author="Huawei" w:date="2026-02-12T17:45:00Z">
        <w:r w:rsidR="009C3636">
          <w:rPr>
            <w:rFonts w:ascii="Arial" w:hAnsi="Arial" w:cs="Arial"/>
            <w:lang w:val="en-US"/>
          </w:rPr>
          <w:t>se cases and will provide information on further agreements.</w:t>
        </w:r>
      </w:ins>
    </w:p>
    <w:p w14:paraId="6C050C64" w14:textId="77777777" w:rsidR="00AE21BF" w:rsidRDefault="006B226E">
      <w:pPr>
        <w:pStyle w:val="Heading1"/>
      </w:pPr>
      <w:r>
        <w:t>2</w:t>
      </w:r>
      <w:r>
        <w:tab/>
        <w:t>Actions</w:t>
      </w:r>
    </w:p>
    <w:p w14:paraId="18B94D25" w14:textId="77777777" w:rsidR="00AE21BF" w:rsidRDefault="006B226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</w:t>
      </w:r>
      <w:r>
        <w:rPr>
          <w:rFonts w:ascii="Arial" w:hAnsi="Arial" w:cs="Arial"/>
          <w:b/>
        </w:rPr>
        <w:t xml:space="preserve">2:  </w:t>
      </w:r>
    </w:p>
    <w:p w14:paraId="17D13ED0" w14:textId="77777777" w:rsidR="00AE21BF" w:rsidRDefault="006B226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asks </w:t>
      </w:r>
      <w:r>
        <w:rPr>
          <w:rFonts w:ascii="Arial" w:hAnsi="Arial" w:cs="Arial" w:hint="eastAsia"/>
          <w:lang w:val="en-US" w:eastAsia="zh-CN"/>
        </w:rPr>
        <w:t>RAN</w:t>
      </w:r>
      <w:r>
        <w:rPr>
          <w:rFonts w:ascii="Arial" w:hAnsi="Arial" w:cs="Arial"/>
        </w:rPr>
        <w:t>2 take above information into account, and provide feedback</w:t>
      </w:r>
      <w:del w:id="107" w:author="10028422" w:date="2026-02-12T23:41:00Z">
        <w:r>
          <w:rPr>
            <w:rFonts w:ascii="Arial" w:hAnsi="Arial" w:cs="Arial"/>
          </w:rPr>
          <w:delText xml:space="preserve"> if any</w:delText>
        </w:r>
      </w:del>
      <w:r>
        <w:rPr>
          <w:rFonts w:ascii="Arial" w:hAnsi="Arial" w:cs="Arial"/>
        </w:rPr>
        <w:t xml:space="preserve">.  </w:t>
      </w:r>
    </w:p>
    <w:p w14:paraId="51637825" w14:textId="77777777" w:rsidR="00AE21BF" w:rsidRDefault="006B226E">
      <w:pPr>
        <w:pStyle w:val="Heading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70050153" w14:textId="77777777" w:rsidR="00AE21BF" w:rsidRDefault="006B226E">
      <w:r>
        <w:t>RAN3#131-bis</w:t>
      </w:r>
      <w:r>
        <w:tab/>
        <w:t>2026-04-13 ~ 2026-04-17</w:t>
      </w:r>
      <w:r>
        <w:tab/>
      </w:r>
      <w:r>
        <w:tab/>
      </w:r>
      <w:r>
        <w:t>Malta, MT</w:t>
      </w:r>
    </w:p>
    <w:p w14:paraId="0B10BDD9" w14:textId="77777777" w:rsidR="00AE21BF" w:rsidRDefault="006B226E">
      <w:p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AN3#132</w:t>
      </w:r>
      <w:r>
        <w:rPr>
          <w:lang w:eastAsia="zh-CN"/>
        </w:rPr>
        <w:tab/>
        <w:t>2026-05-18 ~ 2026-05-22</w:t>
      </w:r>
      <w:r>
        <w:rPr>
          <w:lang w:eastAsia="zh-CN"/>
        </w:rPr>
        <w:tab/>
      </w:r>
      <w:r>
        <w:rPr>
          <w:lang w:eastAsia="zh-CN"/>
        </w:rPr>
        <w:tab/>
      </w:r>
      <w:ins w:id="108" w:author="10028422" w:date="2026-02-12T23:41:00Z">
        <w:r>
          <w:rPr>
            <w:rFonts w:hint="eastAsia"/>
            <w:lang w:val="en-US" w:eastAsia="zh-CN"/>
          </w:rPr>
          <w:t xml:space="preserve">Dalian, </w:t>
        </w:r>
      </w:ins>
      <w:r>
        <w:rPr>
          <w:lang w:eastAsia="zh-CN"/>
        </w:rPr>
        <w:t xml:space="preserve">China </w:t>
      </w:r>
    </w:p>
    <w:p w14:paraId="1C4FE881" w14:textId="77777777" w:rsidR="00AE21BF" w:rsidRDefault="00AE21BF"/>
    <w:sectPr w:rsidR="00AE21BF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99E9" w14:textId="77777777" w:rsidR="006B226E" w:rsidRDefault="006B226E">
      <w:pPr>
        <w:spacing w:after="0"/>
      </w:pPr>
      <w:r>
        <w:separator/>
      </w:r>
    </w:p>
  </w:endnote>
  <w:endnote w:type="continuationSeparator" w:id="0">
    <w:p w14:paraId="04C2AA36" w14:textId="77777777" w:rsidR="006B226E" w:rsidRDefault="006B22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0C6C" w14:textId="77777777" w:rsidR="006B226E" w:rsidRDefault="006B226E">
      <w:pPr>
        <w:spacing w:after="0"/>
      </w:pPr>
      <w:r>
        <w:separator/>
      </w:r>
    </w:p>
  </w:footnote>
  <w:footnote w:type="continuationSeparator" w:id="0">
    <w:p w14:paraId="15D027BC" w14:textId="77777777" w:rsidR="006B226E" w:rsidRDefault="006B22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10028422">
    <w15:presenceInfo w15:providerId="None" w15:userId="1002842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64B"/>
    <w:rsid w:val="000058AE"/>
    <w:rsid w:val="00007561"/>
    <w:rsid w:val="00011D77"/>
    <w:rsid w:val="000156FF"/>
    <w:rsid w:val="00017F23"/>
    <w:rsid w:val="00020671"/>
    <w:rsid w:val="00023DEF"/>
    <w:rsid w:val="000265AF"/>
    <w:rsid w:val="00030A3C"/>
    <w:rsid w:val="0003399D"/>
    <w:rsid w:val="0003668F"/>
    <w:rsid w:val="000379E9"/>
    <w:rsid w:val="00037C6C"/>
    <w:rsid w:val="000421A5"/>
    <w:rsid w:val="00065E9C"/>
    <w:rsid w:val="00066AFD"/>
    <w:rsid w:val="000670F2"/>
    <w:rsid w:val="00071893"/>
    <w:rsid w:val="00073C55"/>
    <w:rsid w:val="00075A4C"/>
    <w:rsid w:val="0008078F"/>
    <w:rsid w:val="0008413B"/>
    <w:rsid w:val="000845F8"/>
    <w:rsid w:val="000849CA"/>
    <w:rsid w:val="00084A21"/>
    <w:rsid w:val="00087796"/>
    <w:rsid w:val="0009220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A6D"/>
    <w:rsid w:val="000B4FCD"/>
    <w:rsid w:val="000B7685"/>
    <w:rsid w:val="000C0FE9"/>
    <w:rsid w:val="000E1426"/>
    <w:rsid w:val="000E2E97"/>
    <w:rsid w:val="000E5E08"/>
    <w:rsid w:val="000F4E57"/>
    <w:rsid w:val="000F4EA0"/>
    <w:rsid w:val="000F6242"/>
    <w:rsid w:val="000F74FC"/>
    <w:rsid w:val="000F7BCB"/>
    <w:rsid w:val="00112BA8"/>
    <w:rsid w:val="00113DAC"/>
    <w:rsid w:val="001148B3"/>
    <w:rsid w:val="0012343C"/>
    <w:rsid w:val="00123C32"/>
    <w:rsid w:val="001259A8"/>
    <w:rsid w:val="0013089B"/>
    <w:rsid w:val="00133260"/>
    <w:rsid w:val="00134EC2"/>
    <w:rsid w:val="00146F69"/>
    <w:rsid w:val="00147AD6"/>
    <w:rsid w:val="00152935"/>
    <w:rsid w:val="00152A5B"/>
    <w:rsid w:val="001552C7"/>
    <w:rsid w:val="0015795D"/>
    <w:rsid w:val="00157C2E"/>
    <w:rsid w:val="001634F7"/>
    <w:rsid w:val="00170CFA"/>
    <w:rsid w:val="001715FA"/>
    <w:rsid w:val="0019126D"/>
    <w:rsid w:val="0019265A"/>
    <w:rsid w:val="00192EB7"/>
    <w:rsid w:val="00196ED9"/>
    <w:rsid w:val="0019737B"/>
    <w:rsid w:val="00197894"/>
    <w:rsid w:val="001A0FA4"/>
    <w:rsid w:val="001A2133"/>
    <w:rsid w:val="001A7678"/>
    <w:rsid w:val="001A7D6C"/>
    <w:rsid w:val="001B32F0"/>
    <w:rsid w:val="001C3ED8"/>
    <w:rsid w:val="001C77BD"/>
    <w:rsid w:val="001D2A72"/>
    <w:rsid w:val="001E0C16"/>
    <w:rsid w:val="001E1530"/>
    <w:rsid w:val="001E27A0"/>
    <w:rsid w:val="001F0692"/>
    <w:rsid w:val="001F2C6A"/>
    <w:rsid w:val="00201AD6"/>
    <w:rsid w:val="00203EFD"/>
    <w:rsid w:val="00204272"/>
    <w:rsid w:val="0020429C"/>
    <w:rsid w:val="00205C17"/>
    <w:rsid w:val="00213B1E"/>
    <w:rsid w:val="0021456B"/>
    <w:rsid w:val="00227AE9"/>
    <w:rsid w:val="00227DCC"/>
    <w:rsid w:val="002334C3"/>
    <w:rsid w:val="00233A52"/>
    <w:rsid w:val="00235815"/>
    <w:rsid w:val="00247C1E"/>
    <w:rsid w:val="00260019"/>
    <w:rsid w:val="00261D65"/>
    <w:rsid w:val="002649F8"/>
    <w:rsid w:val="002758D2"/>
    <w:rsid w:val="002822B6"/>
    <w:rsid w:val="0028624F"/>
    <w:rsid w:val="002868FB"/>
    <w:rsid w:val="00294F06"/>
    <w:rsid w:val="0029524E"/>
    <w:rsid w:val="002A2125"/>
    <w:rsid w:val="002A4738"/>
    <w:rsid w:val="002B1FDE"/>
    <w:rsid w:val="002B3323"/>
    <w:rsid w:val="002B4367"/>
    <w:rsid w:val="002B6318"/>
    <w:rsid w:val="002B79D6"/>
    <w:rsid w:val="002C15AF"/>
    <w:rsid w:val="002C3246"/>
    <w:rsid w:val="002C408D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699F"/>
    <w:rsid w:val="003002BF"/>
    <w:rsid w:val="00301AE9"/>
    <w:rsid w:val="00302054"/>
    <w:rsid w:val="00303F15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50CBF"/>
    <w:rsid w:val="00357591"/>
    <w:rsid w:val="00363C4C"/>
    <w:rsid w:val="00367913"/>
    <w:rsid w:val="00367A66"/>
    <w:rsid w:val="00370A9C"/>
    <w:rsid w:val="00371DD3"/>
    <w:rsid w:val="00377658"/>
    <w:rsid w:val="003821A3"/>
    <w:rsid w:val="00383545"/>
    <w:rsid w:val="00383E0D"/>
    <w:rsid w:val="003938D8"/>
    <w:rsid w:val="00395470"/>
    <w:rsid w:val="003A1928"/>
    <w:rsid w:val="003A4E34"/>
    <w:rsid w:val="003A7100"/>
    <w:rsid w:val="003B0239"/>
    <w:rsid w:val="003B2D1C"/>
    <w:rsid w:val="003C0096"/>
    <w:rsid w:val="003C1A1E"/>
    <w:rsid w:val="003C2714"/>
    <w:rsid w:val="003C3EFD"/>
    <w:rsid w:val="003C5EA2"/>
    <w:rsid w:val="003D1F66"/>
    <w:rsid w:val="003D2034"/>
    <w:rsid w:val="003D39AF"/>
    <w:rsid w:val="003D4E83"/>
    <w:rsid w:val="003E054E"/>
    <w:rsid w:val="003E1547"/>
    <w:rsid w:val="003E4681"/>
    <w:rsid w:val="003E549A"/>
    <w:rsid w:val="003E7D81"/>
    <w:rsid w:val="003F280F"/>
    <w:rsid w:val="004032C3"/>
    <w:rsid w:val="00403E49"/>
    <w:rsid w:val="00410EE2"/>
    <w:rsid w:val="00412CCB"/>
    <w:rsid w:val="00414207"/>
    <w:rsid w:val="00417506"/>
    <w:rsid w:val="00433500"/>
    <w:rsid w:val="00433F71"/>
    <w:rsid w:val="00434469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D4B"/>
    <w:rsid w:val="00456A8A"/>
    <w:rsid w:val="004574A7"/>
    <w:rsid w:val="00457E9F"/>
    <w:rsid w:val="00460D35"/>
    <w:rsid w:val="00470385"/>
    <w:rsid w:val="00470626"/>
    <w:rsid w:val="00472F0B"/>
    <w:rsid w:val="00484AD4"/>
    <w:rsid w:val="0048763A"/>
    <w:rsid w:val="004A0AAC"/>
    <w:rsid w:val="004A0E0A"/>
    <w:rsid w:val="004A105A"/>
    <w:rsid w:val="004A15BB"/>
    <w:rsid w:val="004A36D5"/>
    <w:rsid w:val="004A52B7"/>
    <w:rsid w:val="004B0D55"/>
    <w:rsid w:val="004C6888"/>
    <w:rsid w:val="004C6B86"/>
    <w:rsid w:val="004C70E5"/>
    <w:rsid w:val="004D0A70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4A7E"/>
    <w:rsid w:val="00506F64"/>
    <w:rsid w:val="005071CB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662C6"/>
    <w:rsid w:val="005706DD"/>
    <w:rsid w:val="00581A01"/>
    <w:rsid w:val="00582A68"/>
    <w:rsid w:val="005846D1"/>
    <w:rsid w:val="00585EA5"/>
    <w:rsid w:val="00597C1F"/>
    <w:rsid w:val="005A2CA5"/>
    <w:rsid w:val="005A5E36"/>
    <w:rsid w:val="005B199C"/>
    <w:rsid w:val="005B42CE"/>
    <w:rsid w:val="005B4A74"/>
    <w:rsid w:val="005B5878"/>
    <w:rsid w:val="005C6EE5"/>
    <w:rsid w:val="005D4628"/>
    <w:rsid w:val="005E1485"/>
    <w:rsid w:val="005E180C"/>
    <w:rsid w:val="005F2AA3"/>
    <w:rsid w:val="0060192A"/>
    <w:rsid w:val="00601A2D"/>
    <w:rsid w:val="0060226A"/>
    <w:rsid w:val="0060281A"/>
    <w:rsid w:val="00604DAC"/>
    <w:rsid w:val="006068FD"/>
    <w:rsid w:val="00613E20"/>
    <w:rsid w:val="00620491"/>
    <w:rsid w:val="00622282"/>
    <w:rsid w:val="00624181"/>
    <w:rsid w:val="0062637B"/>
    <w:rsid w:val="00633E17"/>
    <w:rsid w:val="0063450F"/>
    <w:rsid w:val="006365D6"/>
    <w:rsid w:val="00637D0E"/>
    <w:rsid w:val="006406A9"/>
    <w:rsid w:val="006453EE"/>
    <w:rsid w:val="00646408"/>
    <w:rsid w:val="00656D29"/>
    <w:rsid w:val="00657F06"/>
    <w:rsid w:val="00662638"/>
    <w:rsid w:val="00664A35"/>
    <w:rsid w:val="00666F01"/>
    <w:rsid w:val="00676096"/>
    <w:rsid w:val="0067616B"/>
    <w:rsid w:val="0067635E"/>
    <w:rsid w:val="006805D7"/>
    <w:rsid w:val="006954DA"/>
    <w:rsid w:val="006A00B6"/>
    <w:rsid w:val="006A0174"/>
    <w:rsid w:val="006A0C51"/>
    <w:rsid w:val="006A2903"/>
    <w:rsid w:val="006A3E31"/>
    <w:rsid w:val="006B0172"/>
    <w:rsid w:val="006B226E"/>
    <w:rsid w:val="006B3B76"/>
    <w:rsid w:val="006C131A"/>
    <w:rsid w:val="006C2117"/>
    <w:rsid w:val="006C302E"/>
    <w:rsid w:val="006C59AE"/>
    <w:rsid w:val="006D30A7"/>
    <w:rsid w:val="006D444D"/>
    <w:rsid w:val="006D4A11"/>
    <w:rsid w:val="006D5A9A"/>
    <w:rsid w:val="006D6567"/>
    <w:rsid w:val="006D69DD"/>
    <w:rsid w:val="006E4553"/>
    <w:rsid w:val="006E7219"/>
    <w:rsid w:val="006F08B5"/>
    <w:rsid w:val="006F5902"/>
    <w:rsid w:val="006F78C2"/>
    <w:rsid w:val="006F78CB"/>
    <w:rsid w:val="0072043A"/>
    <w:rsid w:val="0072163E"/>
    <w:rsid w:val="00721FC8"/>
    <w:rsid w:val="007247F5"/>
    <w:rsid w:val="00726C23"/>
    <w:rsid w:val="007444CC"/>
    <w:rsid w:val="00747679"/>
    <w:rsid w:val="007517B9"/>
    <w:rsid w:val="00755503"/>
    <w:rsid w:val="00757628"/>
    <w:rsid w:val="00765FDA"/>
    <w:rsid w:val="007671BC"/>
    <w:rsid w:val="00767F36"/>
    <w:rsid w:val="00775122"/>
    <w:rsid w:val="00775751"/>
    <w:rsid w:val="007774BA"/>
    <w:rsid w:val="00792E38"/>
    <w:rsid w:val="007A226D"/>
    <w:rsid w:val="007A4D37"/>
    <w:rsid w:val="007A7380"/>
    <w:rsid w:val="007B3BE1"/>
    <w:rsid w:val="007B4210"/>
    <w:rsid w:val="007B50C0"/>
    <w:rsid w:val="007B6A68"/>
    <w:rsid w:val="007B79A8"/>
    <w:rsid w:val="007C51DD"/>
    <w:rsid w:val="007C56A3"/>
    <w:rsid w:val="007D70F2"/>
    <w:rsid w:val="007E23B2"/>
    <w:rsid w:val="007E3C84"/>
    <w:rsid w:val="007E60E5"/>
    <w:rsid w:val="007E7D31"/>
    <w:rsid w:val="007F0E96"/>
    <w:rsid w:val="007F144F"/>
    <w:rsid w:val="007F4F92"/>
    <w:rsid w:val="007F770D"/>
    <w:rsid w:val="00801CB0"/>
    <w:rsid w:val="00802EAD"/>
    <w:rsid w:val="0080307F"/>
    <w:rsid w:val="00804DD3"/>
    <w:rsid w:val="00804E00"/>
    <w:rsid w:val="0080727F"/>
    <w:rsid w:val="008135F9"/>
    <w:rsid w:val="0082593C"/>
    <w:rsid w:val="008335C8"/>
    <w:rsid w:val="0084079C"/>
    <w:rsid w:val="00850342"/>
    <w:rsid w:val="00876A38"/>
    <w:rsid w:val="0087783D"/>
    <w:rsid w:val="00877A65"/>
    <w:rsid w:val="00881159"/>
    <w:rsid w:val="0088446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03DA3"/>
    <w:rsid w:val="00907B4F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04E6"/>
    <w:rsid w:val="0094230A"/>
    <w:rsid w:val="00943C24"/>
    <w:rsid w:val="0095432D"/>
    <w:rsid w:val="009575E8"/>
    <w:rsid w:val="00957AF8"/>
    <w:rsid w:val="00962E24"/>
    <w:rsid w:val="009649CD"/>
    <w:rsid w:val="009672EB"/>
    <w:rsid w:val="00972D2D"/>
    <w:rsid w:val="009758B0"/>
    <w:rsid w:val="0097661F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2BA3"/>
    <w:rsid w:val="009C27AF"/>
    <w:rsid w:val="009C3636"/>
    <w:rsid w:val="009C368D"/>
    <w:rsid w:val="009C43B5"/>
    <w:rsid w:val="009D0136"/>
    <w:rsid w:val="009D5522"/>
    <w:rsid w:val="009E7561"/>
    <w:rsid w:val="009F2442"/>
    <w:rsid w:val="00A01A87"/>
    <w:rsid w:val="00A07859"/>
    <w:rsid w:val="00A131F7"/>
    <w:rsid w:val="00A148F6"/>
    <w:rsid w:val="00A218CE"/>
    <w:rsid w:val="00A21984"/>
    <w:rsid w:val="00A31C70"/>
    <w:rsid w:val="00A4179A"/>
    <w:rsid w:val="00A461CC"/>
    <w:rsid w:val="00A474F9"/>
    <w:rsid w:val="00A511E0"/>
    <w:rsid w:val="00A529A9"/>
    <w:rsid w:val="00A57541"/>
    <w:rsid w:val="00A66FA8"/>
    <w:rsid w:val="00A66FDC"/>
    <w:rsid w:val="00A74F7E"/>
    <w:rsid w:val="00A758AB"/>
    <w:rsid w:val="00A7631D"/>
    <w:rsid w:val="00A937D6"/>
    <w:rsid w:val="00AA23B1"/>
    <w:rsid w:val="00AA5454"/>
    <w:rsid w:val="00AA6407"/>
    <w:rsid w:val="00AA72F1"/>
    <w:rsid w:val="00AB3014"/>
    <w:rsid w:val="00AB4CA4"/>
    <w:rsid w:val="00AC2789"/>
    <w:rsid w:val="00AD39A2"/>
    <w:rsid w:val="00AD60B5"/>
    <w:rsid w:val="00AD6BBB"/>
    <w:rsid w:val="00AE15FA"/>
    <w:rsid w:val="00AE21BF"/>
    <w:rsid w:val="00AE2BB2"/>
    <w:rsid w:val="00AE3E22"/>
    <w:rsid w:val="00AE644C"/>
    <w:rsid w:val="00AE7A35"/>
    <w:rsid w:val="00AF3346"/>
    <w:rsid w:val="00AF392D"/>
    <w:rsid w:val="00B01093"/>
    <w:rsid w:val="00B071C6"/>
    <w:rsid w:val="00B1324B"/>
    <w:rsid w:val="00B13D93"/>
    <w:rsid w:val="00B22C68"/>
    <w:rsid w:val="00B237C5"/>
    <w:rsid w:val="00B2486D"/>
    <w:rsid w:val="00B25064"/>
    <w:rsid w:val="00B255FF"/>
    <w:rsid w:val="00B37781"/>
    <w:rsid w:val="00B423C9"/>
    <w:rsid w:val="00B44E01"/>
    <w:rsid w:val="00B45A8E"/>
    <w:rsid w:val="00B55B02"/>
    <w:rsid w:val="00B66847"/>
    <w:rsid w:val="00B67338"/>
    <w:rsid w:val="00B72AE0"/>
    <w:rsid w:val="00B7456D"/>
    <w:rsid w:val="00B80045"/>
    <w:rsid w:val="00B831B2"/>
    <w:rsid w:val="00B92EA4"/>
    <w:rsid w:val="00B93126"/>
    <w:rsid w:val="00B943FD"/>
    <w:rsid w:val="00B96AE5"/>
    <w:rsid w:val="00B97703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A85"/>
    <w:rsid w:val="00BD2AFA"/>
    <w:rsid w:val="00BD3338"/>
    <w:rsid w:val="00BD75B9"/>
    <w:rsid w:val="00BE1494"/>
    <w:rsid w:val="00BE2BD9"/>
    <w:rsid w:val="00BE75FD"/>
    <w:rsid w:val="00BF60D3"/>
    <w:rsid w:val="00BF6C3A"/>
    <w:rsid w:val="00C0174F"/>
    <w:rsid w:val="00C04AB6"/>
    <w:rsid w:val="00C05E19"/>
    <w:rsid w:val="00C115F5"/>
    <w:rsid w:val="00C1231C"/>
    <w:rsid w:val="00C13C72"/>
    <w:rsid w:val="00C1545D"/>
    <w:rsid w:val="00C27EBD"/>
    <w:rsid w:val="00C33505"/>
    <w:rsid w:val="00C33C04"/>
    <w:rsid w:val="00C34150"/>
    <w:rsid w:val="00C35F36"/>
    <w:rsid w:val="00C45678"/>
    <w:rsid w:val="00C470D6"/>
    <w:rsid w:val="00C52D88"/>
    <w:rsid w:val="00C54F88"/>
    <w:rsid w:val="00C65749"/>
    <w:rsid w:val="00C66BF2"/>
    <w:rsid w:val="00C714C9"/>
    <w:rsid w:val="00C75C45"/>
    <w:rsid w:val="00C902AD"/>
    <w:rsid w:val="00C93379"/>
    <w:rsid w:val="00C96BE4"/>
    <w:rsid w:val="00CA10C7"/>
    <w:rsid w:val="00CA1349"/>
    <w:rsid w:val="00CA3389"/>
    <w:rsid w:val="00CA58A3"/>
    <w:rsid w:val="00CB2D4B"/>
    <w:rsid w:val="00CB38A9"/>
    <w:rsid w:val="00CB498B"/>
    <w:rsid w:val="00CB5327"/>
    <w:rsid w:val="00CB7AD0"/>
    <w:rsid w:val="00CC0335"/>
    <w:rsid w:val="00CC271E"/>
    <w:rsid w:val="00CC5E52"/>
    <w:rsid w:val="00CC698F"/>
    <w:rsid w:val="00CC73A2"/>
    <w:rsid w:val="00CD4F67"/>
    <w:rsid w:val="00CD5C6C"/>
    <w:rsid w:val="00CE3819"/>
    <w:rsid w:val="00CE5A1A"/>
    <w:rsid w:val="00CE6555"/>
    <w:rsid w:val="00CE7943"/>
    <w:rsid w:val="00CF057B"/>
    <w:rsid w:val="00CF0A37"/>
    <w:rsid w:val="00CF178B"/>
    <w:rsid w:val="00CF2F3A"/>
    <w:rsid w:val="00CF5D67"/>
    <w:rsid w:val="00CF6087"/>
    <w:rsid w:val="00CF70EB"/>
    <w:rsid w:val="00D07276"/>
    <w:rsid w:val="00D203A6"/>
    <w:rsid w:val="00D21AB4"/>
    <w:rsid w:val="00D22D0C"/>
    <w:rsid w:val="00D27E5D"/>
    <w:rsid w:val="00D3122C"/>
    <w:rsid w:val="00D3384C"/>
    <w:rsid w:val="00D35CB3"/>
    <w:rsid w:val="00D40991"/>
    <w:rsid w:val="00D411E1"/>
    <w:rsid w:val="00D412FB"/>
    <w:rsid w:val="00D41702"/>
    <w:rsid w:val="00D41901"/>
    <w:rsid w:val="00D445DD"/>
    <w:rsid w:val="00D44F19"/>
    <w:rsid w:val="00D45981"/>
    <w:rsid w:val="00D4611D"/>
    <w:rsid w:val="00D50FA6"/>
    <w:rsid w:val="00D57105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413"/>
    <w:rsid w:val="00D83868"/>
    <w:rsid w:val="00D86EC7"/>
    <w:rsid w:val="00D92615"/>
    <w:rsid w:val="00D971CD"/>
    <w:rsid w:val="00D97717"/>
    <w:rsid w:val="00DA0730"/>
    <w:rsid w:val="00DA1023"/>
    <w:rsid w:val="00DA181A"/>
    <w:rsid w:val="00DA5957"/>
    <w:rsid w:val="00DB4789"/>
    <w:rsid w:val="00DB5238"/>
    <w:rsid w:val="00DB6BD3"/>
    <w:rsid w:val="00DB7926"/>
    <w:rsid w:val="00DC5BA0"/>
    <w:rsid w:val="00DD0405"/>
    <w:rsid w:val="00DD26EE"/>
    <w:rsid w:val="00DD4EA2"/>
    <w:rsid w:val="00DD77C0"/>
    <w:rsid w:val="00DD7CC5"/>
    <w:rsid w:val="00DE0B2A"/>
    <w:rsid w:val="00DE3CFF"/>
    <w:rsid w:val="00DE4281"/>
    <w:rsid w:val="00DE4D1C"/>
    <w:rsid w:val="00DF10B9"/>
    <w:rsid w:val="00E008CF"/>
    <w:rsid w:val="00E015CA"/>
    <w:rsid w:val="00E066D7"/>
    <w:rsid w:val="00E069AD"/>
    <w:rsid w:val="00E11431"/>
    <w:rsid w:val="00E13DC4"/>
    <w:rsid w:val="00E14ECE"/>
    <w:rsid w:val="00E23A27"/>
    <w:rsid w:val="00E24166"/>
    <w:rsid w:val="00E27B9C"/>
    <w:rsid w:val="00E35B52"/>
    <w:rsid w:val="00E3660C"/>
    <w:rsid w:val="00E41D49"/>
    <w:rsid w:val="00E43D32"/>
    <w:rsid w:val="00E4442C"/>
    <w:rsid w:val="00E45014"/>
    <w:rsid w:val="00E4723F"/>
    <w:rsid w:val="00E50627"/>
    <w:rsid w:val="00E6046A"/>
    <w:rsid w:val="00E70543"/>
    <w:rsid w:val="00E71FBD"/>
    <w:rsid w:val="00E77A37"/>
    <w:rsid w:val="00E8205E"/>
    <w:rsid w:val="00E8284F"/>
    <w:rsid w:val="00E83027"/>
    <w:rsid w:val="00E87C09"/>
    <w:rsid w:val="00E902A6"/>
    <w:rsid w:val="00E94618"/>
    <w:rsid w:val="00EA0500"/>
    <w:rsid w:val="00EA1F94"/>
    <w:rsid w:val="00EA3599"/>
    <w:rsid w:val="00EA43CA"/>
    <w:rsid w:val="00EB0219"/>
    <w:rsid w:val="00EB0ABC"/>
    <w:rsid w:val="00EB4F46"/>
    <w:rsid w:val="00EB5DB4"/>
    <w:rsid w:val="00ED1CD8"/>
    <w:rsid w:val="00ED46B9"/>
    <w:rsid w:val="00EE21A4"/>
    <w:rsid w:val="00EE4A06"/>
    <w:rsid w:val="00EE7D02"/>
    <w:rsid w:val="00EF12AC"/>
    <w:rsid w:val="00F018B3"/>
    <w:rsid w:val="00F02C65"/>
    <w:rsid w:val="00F105E8"/>
    <w:rsid w:val="00F12431"/>
    <w:rsid w:val="00F12E72"/>
    <w:rsid w:val="00F135B1"/>
    <w:rsid w:val="00F1401B"/>
    <w:rsid w:val="00F1508D"/>
    <w:rsid w:val="00F16BEB"/>
    <w:rsid w:val="00F232B8"/>
    <w:rsid w:val="00F23A15"/>
    <w:rsid w:val="00F26352"/>
    <w:rsid w:val="00F27F6A"/>
    <w:rsid w:val="00F365E6"/>
    <w:rsid w:val="00F410AD"/>
    <w:rsid w:val="00F43C33"/>
    <w:rsid w:val="00F51818"/>
    <w:rsid w:val="00F5306B"/>
    <w:rsid w:val="00F53FD1"/>
    <w:rsid w:val="00F56EB6"/>
    <w:rsid w:val="00F571D0"/>
    <w:rsid w:val="00F572EC"/>
    <w:rsid w:val="00F6272A"/>
    <w:rsid w:val="00F62D1D"/>
    <w:rsid w:val="00F72245"/>
    <w:rsid w:val="00F77371"/>
    <w:rsid w:val="00F775C8"/>
    <w:rsid w:val="00F80B17"/>
    <w:rsid w:val="00F82878"/>
    <w:rsid w:val="00F83B54"/>
    <w:rsid w:val="00F86646"/>
    <w:rsid w:val="00F93978"/>
    <w:rsid w:val="00F93C7F"/>
    <w:rsid w:val="00F94070"/>
    <w:rsid w:val="00FA426A"/>
    <w:rsid w:val="00FA639E"/>
    <w:rsid w:val="00FA7457"/>
    <w:rsid w:val="00FB0D05"/>
    <w:rsid w:val="00FB1E60"/>
    <w:rsid w:val="00FB4CE3"/>
    <w:rsid w:val="00FB7829"/>
    <w:rsid w:val="00FD156A"/>
    <w:rsid w:val="00FD58C4"/>
    <w:rsid w:val="00FD5C05"/>
    <w:rsid w:val="00FE3522"/>
    <w:rsid w:val="00FE4370"/>
    <w:rsid w:val="00FE7477"/>
    <w:rsid w:val="04F51970"/>
    <w:rsid w:val="0A8B1C4B"/>
    <w:rsid w:val="0D9E6A6D"/>
    <w:rsid w:val="13432688"/>
    <w:rsid w:val="29161A85"/>
    <w:rsid w:val="49E97773"/>
    <w:rsid w:val="4E5169F6"/>
    <w:rsid w:val="57F41E80"/>
    <w:rsid w:val="6DF4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8D8A7"/>
  <w15:docId w15:val="{8391C730-A293-45B6-91E3-BD97D29A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rPr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</w:rPr>
  </w:style>
  <w:style w:type="paragraph" w:customStyle="1" w:styleId="Source">
    <w:name w:val="Source"/>
    <w:basedOn w:val="Normal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NormalinLS">
    <w:name w:val="Normal in LS"/>
    <w:basedOn w:val="Normal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2</cp:revision>
  <cp:lastPrinted>2002-04-23T07:10:00Z</cp:lastPrinted>
  <dcterms:created xsi:type="dcterms:W3CDTF">2026-02-12T16:52:00Z</dcterms:created>
  <dcterms:modified xsi:type="dcterms:W3CDTF">2026-02-12T16:52:00Z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1762433137</vt:lpwstr>
  </property>
  <property fmtid="{D5CDD505-2E9C-101B-9397-08002B2CF9AE}" pid="9" name="KSOProductBuildVer">
    <vt:lpwstr>2052-11.8.2.12085</vt:lpwstr>
  </property>
  <property fmtid="{D5CDD505-2E9C-101B-9397-08002B2CF9AE}" pid="10" name="ICV">
    <vt:lpwstr>9E893576BE1244629115750C84CCC3F7</vt:lpwstr>
  </property>
</Properties>
</file>