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EE1F" w14:textId="0BB34C2A"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r w:rsidRPr="00A32E79">
        <w:rPr>
          <w:rFonts w:ascii="Arial" w:eastAsia="MS Mincho" w:hAnsi="Arial"/>
          <w:b/>
          <w:sz w:val="24"/>
          <w:szCs w:val="24"/>
          <w:lang w:eastAsia="x-none"/>
        </w:rPr>
        <w:t>3GPP TSG-R</w:t>
      </w:r>
      <w:r w:rsidR="00733538">
        <w:rPr>
          <w:rFonts w:ascii="Arial" w:eastAsia="MS Mincho" w:hAnsi="Arial"/>
          <w:b/>
          <w:sz w:val="24"/>
          <w:szCs w:val="24"/>
          <w:lang w:eastAsia="x-none"/>
        </w:rPr>
        <w:t>AN WG2</w:t>
      </w:r>
      <w:r w:rsidR="000862F0">
        <w:rPr>
          <w:rFonts w:ascii="Arial" w:eastAsia="MS Mincho" w:hAnsi="Arial"/>
          <w:b/>
          <w:sz w:val="24"/>
          <w:szCs w:val="24"/>
          <w:lang w:eastAsia="x-none"/>
        </w:rPr>
        <w:t>#1</w:t>
      </w:r>
      <w:r w:rsidR="00427CEC">
        <w:rPr>
          <w:rFonts w:ascii="Arial" w:eastAsia="MS Mincho" w:hAnsi="Arial"/>
          <w:b/>
          <w:sz w:val="24"/>
          <w:szCs w:val="24"/>
          <w:lang w:eastAsia="x-none"/>
        </w:rPr>
        <w:t>3</w:t>
      </w:r>
      <w:r w:rsidR="00801406">
        <w:rPr>
          <w:rFonts w:ascii="Arial" w:eastAsia="MS Mincho" w:hAnsi="Arial" w:hint="eastAsia"/>
          <w:b/>
          <w:sz w:val="24"/>
          <w:szCs w:val="24"/>
          <w:lang w:eastAsia="x-none"/>
        </w:rPr>
        <w:t>3</w:t>
      </w:r>
      <w:r w:rsidR="00733538">
        <w:rPr>
          <w:rFonts w:ascii="Arial" w:eastAsia="MS Mincho" w:hAnsi="Arial"/>
          <w:b/>
          <w:sz w:val="24"/>
          <w:szCs w:val="24"/>
          <w:lang w:eastAsia="x-none"/>
        </w:rPr>
        <w:tab/>
        <w:t>R2-</w:t>
      </w:r>
      <w:r w:rsidR="005B3440">
        <w:rPr>
          <w:rFonts w:ascii="Arial" w:eastAsia="MS Mincho" w:hAnsi="Arial"/>
          <w:b/>
          <w:sz w:val="24"/>
          <w:szCs w:val="24"/>
          <w:lang w:eastAsia="x-none"/>
        </w:rPr>
        <w:t>2</w:t>
      </w:r>
      <w:r w:rsidR="001317D3">
        <w:rPr>
          <w:rFonts w:ascii="Arial" w:eastAsia="MS Mincho" w:hAnsi="Arial" w:hint="eastAsia"/>
          <w:b/>
          <w:sz w:val="24"/>
          <w:szCs w:val="24"/>
          <w:lang w:eastAsia="x-none"/>
        </w:rPr>
        <w:t>xxxxxx</w:t>
      </w:r>
    </w:p>
    <w:p w14:paraId="7791F180" w14:textId="3CB34D6C" w:rsidR="00A32E79" w:rsidRPr="00A32E79" w:rsidRDefault="00801406"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sidRPr="00801406">
        <w:rPr>
          <w:rFonts w:ascii="Arial" w:eastAsia="MS Mincho" w:hAnsi="Arial"/>
          <w:b/>
          <w:sz w:val="24"/>
          <w:szCs w:val="24"/>
          <w:lang w:eastAsia="x-none"/>
        </w:rPr>
        <w:t>Gothenburg, Sweden,</w:t>
      </w:r>
      <w:r>
        <w:rPr>
          <w:rFonts w:ascii="Arial" w:eastAsia="MS Mincho" w:hAnsi="Arial" w:hint="eastAsia"/>
          <w:b/>
          <w:sz w:val="24"/>
          <w:szCs w:val="24"/>
          <w:lang w:eastAsia="x-none"/>
        </w:rPr>
        <w:t xml:space="preserve"> </w:t>
      </w:r>
      <w:r w:rsidRPr="00801406">
        <w:rPr>
          <w:rFonts w:ascii="Arial" w:eastAsia="MS Mincho" w:hAnsi="Arial"/>
          <w:b/>
          <w:sz w:val="24"/>
          <w:szCs w:val="24"/>
          <w:lang w:eastAsia="x-none"/>
        </w:rPr>
        <w:t>Feb. 09</w:t>
      </w:r>
      <w:r w:rsidRPr="003D173B">
        <w:rPr>
          <w:rFonts w:ascii="Arial" w:eastAsia="MS Mincho" w:hAnsi="Arial"/>
          <w:b/>
          <w:sz w:val="24"/>
          <w:szCs w:val="24"/>
          <w:vertAlign w:val="superscript"/>
          <w:lang w:eastAsia="x-none"/>
        </w:rPr>
        <w:t>th</w:t>
      </w:r>
      <w:r w:rsidR="003D173B">
        <w:rPr>
          <w:rFonts w:ascii="Arial" w:eastAsia="MS Mincho" w:hAnsi="Arial" w:hint="eastAsia"/>
          <w:b/>
          <w:sz w:val="24"/>
          <w:szCs w:val="24"/>
          <w:lang w:eastAsia="x-none"/>
        </w:rPr>
        <w:t xml:space="preserve"> </w:t>
      </w:r>
      <w:r w:rsidRPr="00801406">
        <w:rPr>
          <w:rFonts w:ascii="Arial" w:eastAsia="MS Mincho" w:hAnsi="Arial"/>
          <w:b/>
          <w:sz w:val="24"/>
          <w:szCs w:val="24"/>
          <w:lang w:eastAsia="x-none"/>
        </w:rPr>
        <w:t>– 13</w:t>
      </w:r>
      <w:r w:rsidRPr="003D173B">
        <w:rPr>
          <w:rFonts w:ascii="Arial" w:eastAsia="MS Mincho" w:hAnsi="Arial"/>
          <w:b/>
          <w:sz w:val="24"/>
          <w:szCs w:val="24"/>
          <w:vertAlign w:val="superscript"/>
          <w:lang w:eastAsia="x-none"/>
        </w:rPr>
        <w:t>th</w:t>
      </w:r>
      <w:r w:rsidR="00153975">
        <w:rPr>
          <w:rFonts w:ascii="Arial" w:eastAsia="MS Mincho" w:hAnsi="Arial"/>
          <w:b/>
          <w:sz w:val="24"/>
          <w:szCs w:val="24"/>
          <w:lang w:eastAsia="x-none"/>
        </w:rPr>
        <w:t>, 2026</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51264341" w14:textId="77777777" w:rsidR="00EC624E" w:rsidRDefault="00EC624E" w:rsidP="00A32E79">
      <w:pPr>
        <w:tabs>
          <w:tab w:val="left" w:pos="1701"/>
          <w:tab w:val="right" w:pos="9639"/>
        </w:tabs>
        <w:spacing w:after="240"/>
        <w:jc w:val="both"/>
        <w:textAlignment w:val="auto"/>
        <w:rPr>
          <w:rFonts w:ascii="Arial" w:eastAsia="PMingLiU" w:hAnsi="Arial" w:cs="Arial"/>
          <w:b/>
          <w:sz w:val="24"/>
          <w:szCs w:val="24"/>
          <w:lang w:eastAsia="zh-CN"/>
        </w:rPr>
      </w:pPr>
    </w:p>
    <w:p w14:paraId="51A80B1E" w14:textId="4EE2D98E" w:rsidR="00A32E79" w:rsidRPr="001317D3" w:rsidRDefault="00A32E79" w:rsidP="00A32E79">
      <w:pPr>
        <w:tabs>
          <w:tab w:val="left" w:pos="1701"/>
          <w:tab w:val="right" w:pos="9639"/>
        </w:tabs>
        <w:spacing w:after="240"/>
        <w:jc w:val="both"/>
        <w:textAlignment w:val="auto"/>
        <w:rPr>
          <w:rFonts w:ascii="Arial" w:eastAsia="等线"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r w:rsidR="001317D3">
        <w:rPr>
          <w:rFonts w:ascii="Arial" w:eastAsia="等线" w:hAnsi="Arial" w:cs="Arial" w:hint="eastAsia"/>
          <w:b/>
          <w:sz w:val="24"/>
          <w:szCs w:val="24"/>
          <w:lang w:eastAsia="zh-CN"/>
        </w:rPr>
        <w:t>7.0.2.22</w:t>
      </w:r>
    </w:p>
    <w:p w14:paraId="36BF50FF" w14:textId="79D508A2" w:rsidR="00A32E79" w:rsidRPr="00A32E79" w:rsidRDefault="00A32E79" w:rsidP="00012B9A">
      <w:pPr>
        <w:tabs>
          <w:tab w:val="left" w:pos="1701"/>
          <w:tab w:val="right" w:pos="9639"/>
        </w:tabs>
        <w:spacing w:after="240"/>
        <w:ind w:left="1699" w:hanging="1699"/>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1008C839" w:rsidR="00A32E79" w:rsidRPr="001317D3" w:rsidRDefault="00A32E79" w:rsidP="00540CBB">
      <w:pPr>
        <w:tabs>
          <w:tab w:val="left" w:pos="1701"/>
        </w:tabs>
        <w:overflowPunct/>
        <w:autoSpaceDE/>
        <w:autoSpaceDN/>
        <w:adjustRightInd/>
        <w:spacing w:after="0"/>
        <w:ind w:left="1710" w:hanging="1710"/>
        <w:textAlignment w:val="auto"/>
        <w:rPr>
          <w:rFonts w:ascii="Arial" w:eastAsia="等线"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1317D3">
        <w:rPr>
          <w:rFonts w:ascii="Arial" w:eastAsia="等线" w:hAnsi="Arial" w:cs="Arial" w:hint="eastAsia"/>
          <w:b/>
          <w:sz w:val="24"/>
          <w:szCs w:val="24"/>
          <w:lang w:eastAsia="zh-CN"/>
        </w:rPr>
        <w:t>R18 Mob HARQ ACK discussion</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8" w:name="OLE_LINK39"/>
      <w:bookmarkStart w:id="9" w:name="OLE_LINK38"/>
      <w:bookmarkStart w:id="10" w:name="OLE_LINK37"/>
    </w:p>
    <w:p w14:paraId="24030D94" w14:textId="473A35D8" w:rsidR="00A65666" w:rsidRPr="001317D3" w:rsidRDefault="002E2EF1" w:rsidP="00411D34">
      <w:pPr>
        <w:overflowPunct/>
        <w:autoSpaceDE/>
        <w:autoSpaceDN/>
        <w:adjustRightInd/>
        <w:spacing w:after="240"/>
        <w:jc w:val="both"/>
        <w:textAlignment w:val="auto"/>
        <w:rPr>
          <w:rFonts w:ascii="Calibri" w:eastAsia="PMingLiU" w:hAnsi="Calibri"/>
          <w:sz w:val="22"/>
          <w:szCs w:val="22"/>
          <w:lang w:eastAsia="zh-TW"/>
        </w:rPr>
      </w:pPr>
      <w:r>
        <w:rPr>
          <w:rFonts w:ascii="Calibri" w:eastAsia="PMingLiU" w:hAnsi="Calibri"/>
          <w:sz w:val="22"/>
          <w:szCs w:val="22"/>
          <w:lang w:eastAsia="zh-TW"/>
        </w:rPr>
        <w:t>Th</w:t>
      </w:r>
      <w:r w:rsidR="00810A2D">
        <w:rPr>
          <w:rFonts w:ascii="Calibri" w:eastAsia="PMingLiU" w:hAnsi="Calibri"/>
          <w:sz w:val="22"/>
          <w:szCs w:val="22"/>
          <w:lang w:eastAsia="zh-TW"/>
        </w:rPr>
        <w:t xml:space="preserve">is document </w:t>
      </w:r>
      <w:r w:rsidR="00AA48FA">
        <w:rPr>
          <w:rFonts w:ascii="Calibri" w:eastAsia="PMingLiU" w:hAnsi="Calibri"/>
          <w:sz w:val="22"/>
          <w:szCs w:val="22"/>
          <w:lang w:eastAsia="zh-TW"/>
        </w:rPr>
        <w:t>discu</w:t>
      </w:r>
      <w:r w:rsidR="00AA48FA" w:rsidRPr="00AB5560">
        <w:rPr>
          <w:rFonts w:ascii="Calibri" w:eastAsia="PMingLiU" w:hAnsi="Calibri"/>
          <w:sz w:val="22"/>
          <w:szCs w:val="22"/>
          <w:lang w:eastAsia="zh-TW"/>
        </w:rPr>
        <w:t>sses topic on</w:t>
      </w:r>
      <w:r w:rsidR="001317D3">
        <w:rPr>
          <w:rFonts w:ascii="Calibri" w:eastAsia="等线" w:hAnsi="Calibri" w:hint="eastAsia"/>
          <w:sz w:val="22"/>
          <w:szCs w:val="22"/>
          <w:lang w:eastAsia="zh-CN"/>
        </w:rPr>
        <w:t xml:space="preserve"> HARQ ACK behavior for the </w:t>
      </w:r>
      <w:r w:rsidR="007C3183">
        <w:rPr>
          <w:rFonts w:ascii="Calibri" w:eastAsia="等线" w:hAnsi="Calibri"/>
          <w:sz w:val="22"/>
          <w:szCs w:val="22"/>
          <w:lang w:eastAsia="zh-CN"/>
        </w:rPr>
        <w:t xml:space="preserve">LTM </w:t>
      </w:r>
      <w:r w:rsidR="001317D3">
        <w:rPr>
          <w:rFonts w:ascii="Calibri" w:eastAsia="等线" w:hAnsi="Calibri" w:hint="eastAsia"/>
          <w:sz w:val="22"/>
          <w:szCs w:val="22"/>
          <w:lang w:eastAsia="zh-CN"/>
        </w:rPr>
        <w:t xml:space="preserve">CSC </w:t>
      </w:r>
      <w:r w:rsidR="007C3183">
        <w:rPr>
          <w:rFonts w:ascii="Calibri" w:eastAsia="等线" w:hAnsi="Calibri"/>
          <w:sz w:val="22"/>
          <w:szCs w:val="22"/>
          <w:lang w:eastAsia="zh-CN"/>
        </w:rPr>
        <w:t xml:space="preserve">MAC CE </w:t>
      </w:r>
      <w:r w:rsidR="00E66FEA">
        <w:rPr>
          <w:rFonts w:ascii="Calibri" w:eastAsia="等线" w:hAnsi="Calibri"/>
          <w:sz w:val="22"/>
          <w:szCs w:val="22"/>
          <w:lang w:eastAsia="zh-CN"/>
        </w:rPr>
        <w:t>in Rel-18</w:t>
      </w:r>
      <w:r w:rsidR="00AA48FA" w:rsidRPr="00AB5560">
        <w:rPr>
          <w:rFonts w:ascii="Calibri" w:eastAsia="PMingLiU" w:hAnsi="Calibri"/>
          <w:sz w:val="22"/>
          <w:szCs w:val="22"/>
          <w:lang w:eastAsia="zh-TW"/>
        </w:rPr>
        <w:t>.</w:t>
      </w:r>
    </w:p>
    <w:p w14:paraId="443E6F95" w14:textId="055BD3D7" w:rsid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等线" w:hAnsi="Arial" w:cs="Arial"/>
          <w:sz w:val="36"/>
          <w:lang w:eastAsia="zh-CN"/>
        </w:rPr>
      </w:pPr>
      <w:bookmarkStart w:id="11" w:name="OLE_LINK41"/>
      <w:bookmarkStart w:id="12" w:name="OLE_LINK24"/>
      <w:bookmarkStart w:id="13" w:name="OLE_LINK17"/>
      <w:bookmarkStart w:id="14" w:name="OLE_LINK16"/>
      <w:bookmarkEnd w:id="8"/>
      <w:bookmarkEnd w:id="9"/>
      <w:bookmarkEnd w:id="10"/>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19FDDA6A" w14:textId="641B7CBC" w:rsidR="00371070" w:rsidRDefault="002335A3" w:rsidP="00371070">
      <w:pPr>
        <w:pStyle w:val="2"/>
        <w:rPr>
          <w:rFonts w:eastAsia="等线"/>
          <w:lang w:eastAsia="zh-CN"/>
        </w:rPr>
      </w:pPr>
      <w:r>
        <w:rPr>
          <w:rFonts w:eastAsia="等线" w:hint="eastAsia"/>
          <w:lang w:eastAsia="zh-CN"/>
        </w:rPr>
        <w:t>1</w:t>
      </w:r>
      <w:r>
        <w:rPr>
          <w:rFonts w:eastAsia="等线"/>
          <w:lang w:eastAsia="zh-CN"/>
        </w:rPr>
        <w:tab/>
      </w:r>
      <w:r w:rsidR="00371070">
        <w:rPr>
          <w:rFonts w:eastAsia="等线"/>
          <w:lang w:eastAsia="zh-CN"/>
        </w:rPr>
        <w:t>B</w:t>
      </w:r>
      <w:r w:rsidR="00371070">
        <w:rPr>
          <w:rFonts w:eastAsia="等线" w:hint="eastAsia"/>
          <w:lang w:eastAsia="zh-CN"/>
        </w:rPr>
        <w:t>ackground</w:t>
      </w:r>
    </w:p>
    <w:p w14:paraId="6D4B44ED" w14:textId="609CD196" w:rsidR="00B54344" w:rsidRPr="00B54344" w:rsidRDefault="00B54344" w:rsidP="00B54344">
      <w:pPr>
        <w:ind w:left="100"/>
        <w:rPr>
          <w:rFonts w:asciiTheme="minorHAnsi" w:eastAsia="等线" w:hAnsiTheme="minorHAnsi" w:cstheme="minorHAnsi"/>
          <w:b/>
          <w:bCs/>
          <w:sz w:val="22"/>
          <w:szCs w:val="22"/>
          <w:lang w:eastAsia="zh-CN"/>
        </w:rPr>
      </w:pPr>
      <w:r w:rsidRPr="00B54344">
        <w:rPr>
          <w:rFonts w:asciiTheme="minorHAnsi" w:eastAsia="等线" w:hAnsiTheme="minorHAnsi" w:cstheme="minorHAnsi"/>
          <w:sz w:val="22"/>
          <w:szCs w:val="22"/>
          <w:lang w:eastAsia="zh-CN"/>
        </w:rPr>
        <w:t xml:space="preserve">In TS 38.331 section 5.3.5.5.2 Reconfiguration with sync, NOTE1 clarifies that the UE should perform the Reconfiguration with sync upon receiving the corresponding RRC message, without </w:t>
      </w:r>
      <w:r w:rsidR="007C3183">
        <w:rPr>
          <w:rFonts w:asciiTheme="minorHAnsi" w:eastAsia="等线" w:hAnsiTheme="minorHAnsi" w:cstheme="minorHAnsi"/>
          <w:sz w:val="22"/>
          <w:szCs w:val="22"/>
          <w:lang w:eastAsia="zh-CN"/>
        </w:rPr>
        <w:t>necessarily sending a</w:t>
      </w:r>
      <w:r w:rsidRPr="00B54344">
        <w:rPr>
          <w:rFonts w:asciiTheme="minorHAnsi" w:eastAsia="等线" w:hAnsiTheme="minorHAnsi" w:cstheme="minorHAnsi"/>
          <w:sz w:val="22"/>
          <w:szCs w:val="22"/>
          <w:lang w:eastAsia="zh-CN"/>
        </w:rPr>
        <w:t xml:space="preserve"> confirmation of that message</w:t>
      </w:r>
      <w:r w:rsidR="007C3183">
        <w:rPr>
          <w:rFonts w:asciiTheme="minorHAnsi" w:eastAsia="等线" w:hAnsiTheme="minorHAnsi" w:cstheme="minorHAnsi"/>
          <w:sz w:val="22"/>
          <w:szCs w:val="22"/>
          <w:lang w:eastAsia="zh-CN"/>
        </w:rPr>
        <w:t xml:space="preserve"> first</w:t>
      </w:r>
      <w:r w:rsidRPr="00B54344">
        <w:rPr>
          <w:rFonts w:asciiTheme="minorHAnsi" w:eastAsia="等线" w:hAnsiTheme="minorHAnsi" w:cstheme="minorHAnsi"/>
          <w:sz w:val="22"/>
          <w:szCs w:val="22"/>
          <w:lang w:eastAsia="zh-CN"/>
        </w:rPr>
        <w:t>.</w:t>
      </w:r>
    </w:p>
    <w:tbl>
      <w:tblPr>
        <w:tblStyle w:val="afb"/>
        <w:tblW w:w="0" w:type="auto"/>
        <w:tblInd w:w="460" w:type="dxa"/>
        <w:tblLook w:val="04A0" w:firstRow="1" w:lastRow="0" w:firstColumn="1" w:lastColumn="0" w:noHBand="0" w:noVBand="1"/>
      </w:tblPr>
      <w:tblGrid>
        <w:gridCol w:w="8891"/>
      </w:tblGrid>
      <w:tr w:rsidR="00B54344" w:rsidRPr="00B54344" w14:paraId="47DFAA4B" w14:textId="77777777" w:rsidTr="00B54344">
        <w:tc>
          <w:tcPr>
            <w:tcW w:w="8891" w:type="dxa"/>
            <w:tcBorders>
              <w:top w:val="single" w:sz="4" w:space="0" w:color="auto"/>
              <w:left w:val="single" w:sz="4" w:space="0" w:color="auto"/>
              <w:bottom w:val="single" w:sz="4" w:space="0" w:color="auto"/>
              <w:right w:val="single" w:sz="4" w:space="0" w:color="auto"/>
            </w:tcBorders>
            <w:hideMark/>
          </w:tcPr>
          <w:p w14:paraId="7BA018AD" w14:textId="77777777" w:rsidR="00B54344" w:rsidRPr="00B54344" w:rsidRDefault="00B54344" w:rsidP="00B54344">
            <w:pPr>
              <w:rPr>
                <w:rFonts w:asciiTheme="minorHAnsi" w:eastAsia="等线" w:hAnsiTheme="minorHAnsi" w:cstheme="minorHAnsi"/>
                <w:b/>
                <w:bCs/>
                <w:sz w:val="22"/>
                <w:szCs w:val="22"/>
                <w:lang w:eastAsia="zh-CN"/>
              </w:rPr>
            </w:pPr>
            <w:r w:rsidRPr="00B54344">
              <w:rPr>
                <w:rFonts w:asciiTheme="minorHAnsi" w:eastAsia="等线" w:hAnsiTheme="minorHAnsi" w:cstheme="minorHAnsi"/>
                <w:b/>
                <w:bCs/>
                <w:sz w:val="22"/>
                <w:szCs w:val="22"/>
                <w:lang w:eastAsia="zh-CN"/>
              </w:rPr>
              <w:t>NOTE 1:</w:t>
            </w:r>
            <w:r w:rsidRPr="00B54344">
              <w:rPr>
                <w:rFonts w:asciiTheme="minorHAnsi" w:eastAsia="等线" w:hAnsiTheme="minorHAnsi" w:cstheme="minorHAnsi"/>
                <w:b/>
                <w:bCs/>
                <w:sz w:val="22"/>
                <w:szCs w:val="22"/>
                <w:lang w:eastAsia="zh-CN"/>
              </w:rPr>
              <w:tab/>
              <w:t>The UE should perform the reconfiguration with sync as soon as possible following the reception of the RRC message triggering the reconfiguration with sync, which could be before confirming successful reception (HARQ and ARQ) of this message.</w:t>
            </w:r>
          </w:p>
        </w:tc>
      </w:tr>
    </w:tbl>
    <w:p w14:paraId="12DE1D5E" w14:textId="1179EF35" w:rsidR="00852CE3" w:rsidRPr="00592001" w:rsidRDefault="00852CE3" w:rsidP="00B54344">
      <w:pPr>
        <w:rPr>
          <w:rFonts w:asciiTheme="minorHAnsi" w:eastAsia="等线" w:hAnsiTheme="minorHAnsi" w:cstheme="minorHAnsi"/>
          <w:sz w:val="22"/>
          <w:szCs w:val="22"/>
          <w:lang w:eastAsia="zh-CN"/>
        </w:rPr>
      </w:pPr>
      <w:r w:rsidRPr="00592001">
        <w:rPr>
          <w:rFonts w:asciiTheme="minorHAnsi" w:eastAsia="等线" w:hAnsiTheme="minorHAnsi" w:cstheme="minorHAnsi"/>
          <w:sz w:val="22"/>
          <w:szCs w:val="22"/>
          <w:lang w:eastAsia="zh-CN"/>
        </w:rPr>
        <w:t>A</w:t>
      </w:r>
      <w:r w:rsidR="00B54344" w:rsidRPr="00592001">
        <w:rPr>
          <w:rFonts w:asciiTheme="minorHAnsi" w:eastAsia="等线" w:hAnsiTheme="minorHAnsi" w:cstheme="minorHAnsi"/>
          <w:sz w:val="22"/>
          <w:szCs w:val="22"/>
          <w:lang w:eastAsia="zh-CN"/>
        </w:rPr>
        <w:t xml:space="preserve">s this note was introduced </w:t>
      </w:r>
      <w:r w:rsidR="007C3183">
        <w:rPr>
          <w:rFonts w:asciiTheme="minorHAnsi" w:eastAsia="等线" w:hAnsiTheme="minorHAnsi" w:cstheme="minorHAnsi"/>
          <w:sz w:val="22"/>
          <w:szCs w:val="22"/>
          <w:lang w:eastAsia="zh-CN"/>
        </w:rPr>
        <w:t>in Rel-15</w:t>
      </w:r>
      <w:r w:rsidR="00B54344" w:rsidRPr="00592001">
        <w:rPr>
          <w:rFonts w:asciiTheme="minorHAnsi" w:eastAsia="等线" w:hAnsiTheme="minorHAnsi" w:cstheme="minorHAnsi"/>
          <w:sz w:val="22"/>
          <w:szCs w:val="22"/>
          <w:lang w:eastAsia="zh-CN"/>
        </w:rPr>
        <w:t>, its scope appears limited to RRC-triggered reconfiguration with sync and does not cover LTM (triggered by MAC-CE).</w:t>
      </w:r>
      <w:r w:rsidR="00B54344" w:rsidRPr="00592001">
        <w:rPr>
          <w:rFonts w:asciiTheme="minorHAnsi" w:eastAsia="等线" w:hAnsiTheme="minorHAnsi" w:cstheme="minorHAnsi"/>
          <w:noProof/>
          <w:sz w:val="22"/>
          <w:szCs w:val="22"/>
          <w:lang w:eastAsia="zh-CN"/>
        </w:rPr>
        <w:t xml:space="preserve"> </w:t>
      </w:r>
      <w:r w:rsidR="00B54344" w:rsidRPr="00592001">
        <w:rPr>
          <w:rFonts w:asciiTheme="minorHAnsi" w:eastAsia="等线" w:hAnsiTheme="minorHAnsi" w:cstheme="minorHAnsi"/>
          <w:sz w:val="22"/>
          <w:szCs w:val="22"/>
          <w:lang w:eastAsia="zh-CN"/>
        </w:rPr>
        <w:t>Given that LTM is more delay-sensitive than legacy handover and is designed for lower-latency cell switch, a similar behavior is expected</w:t>
      </w:r>
      <w:r w:rsidRPr="00592001">
        <w:rPr>
          <w:rFonts w:asciiTheme="minorHAnsi" w:eastAsia="等线" w:hAnsiTheme="minorHAnsi" w:cstheme="minorHAnsi"/>
          <w:sz w:val="22"/>
          <w:szCs w:val="22"/>
          <w:lang w:eastAsia="zh-CN"/>
        </w:rPr>
        <w:t>.</w:t>
      </w:r>
    </w:p>
    <w:p w14:paraId="7B4C015A" w14:textId="50358D36" w:rsidR="00852CE3" w:rsidRPr="00592001" w:rsidRDefault="00852CE3" w:rsidP="00852CE3">
      <w:pPr>
        <w:rPr>
          <w:rFonts w:asciiTheme="minorHAnsi" w:eastAsia="等线" w:hAnsiTheme="minorHAnsi" w:cstheme="minorHAnsi"/>
          <w:sz w:val="22"/>
          <w:szCs w:val="22"/>
          <w:lang w:eastAsia="zh-CN"/>
        </w:rPr>
      </w:pPr>
      <w:r w:rsidRPr="00592001">
        <w:rPr>
          <w:rFonts w:asciiTheme="minorHAnsi" w:eastAsia="等线" w:hAnsiTheme="minorHAnsi" w:cstheme="minorHAnsi"/>
          <w:sz w:val="22"/>
          <w:szCs w:val="22"/>
          <w:lang w:eastAsia="zh-CN"/>
        </w:rPr>
        <w:t>I</w:t>
      </w:r>
      <w:r w:rsidRPr="00592001">
        <w:rPr>
          <w:rFonts w:asciiTheme="minorHAnsi" w:eastAsia="等线" w:hAnsiTheme="minorHAnsi" w:cstheme="minorHAnsi"/>
          <w:sz w:val="22"/>
          <w:szCs w:val="22"/>
          <w:lang w:val="en-US" w:eastAsia="zh-CN"/>
        </w:rPr>
        <w:t xml:space="preserve">n Rel-18 </w:t>
      </w:r>
      <w:r w:rsidR="007C3183">
        <w:rPr>
          <w:rFonts w:asciiTheme="minorHAnsi" w:eastAsia="等线" w:hAnsiTheme="minorHAnsi" w:cstheme="minorHAnsi"/>
          <w:sz w:val="22"/>
          <w:szCs w:val="22"/>
          <w:lang w:val="en-US" w:eastAsia="zh-CN"/>
        </w:rPr>
        <w:t xml:space="preserve">(RAN2#125bis) </w:t>
      </w:r>
      <w:r w:rsidRPr="00592001">
        <w:rPr>
          <w:rFonts w:asciiTheme="minorHAnsi" w:eastAsia="等线" w:hAnsiTheme="minorHAnsi" w:cstheme="minorHAnsi"/>
          <w:sz w:val="22"/>
          <w:szCs w:val="22"/>
          <w:lang w:val="en-US" w:eastAsia="zh-CN"/>
        </w:rPr>
        <w:t>it was agreed to send HARQ ACK for LTM CSC MAC CE and no RAN2 spec change</w:t>
      </w:r>
      <w:r w:rsidR="007C3183">
        <w:rPr>
          <w:rFonts w:asciiTheme="minorHAnsi" w:eastAsia="等线" w:hAnsiTheme="minorHAnsi" w:cstheme="minorHAnsi"/>
          <w:sz w:val="22"/>
          <w:szCs w:val="22"/>
          <w:lang w:val="en-US" w:eastAsia="zh-CN"/>
        </w:rPr>
        <w:t xml:space="preserve"> was</w:t>
      </w:r>
      <w:r w:rsidRPr="00592001">
        <w:rPr>
          <w:rFonts w:asciiTheme="minorHAnsi" w:eastAsia="等线" w:hAnsiTheme="minorHAnsi" w:cstheme="minorHAnsi"/>
          <w:sz w:val="22"/>
          <w:szCs w:val="22"/>
          <w:lang w:val="en-US" w:eastAsia="zh-CN"/>
        </w:rPr>
        <w:t xml:space="preserve"> expected</w:t>
      </w:r>
    </w:p>
    <w:p w14:paraId="15656E58" w14:textId="2DDCE43D" w:rsidR="00852CE3" w:rsidRPr="00592001" w:rsidRDefault="00852CE3" w:rsidP="00852CE3">
      <w:pPr>
        <w:pStyle w:val="af9"/>
        <w:numPr>
          <w:ilvl w:val="0"/>
          <w:numId w:val="12"/>
        </w:numPr>
        <w:rPr>
          <w:rFonts w:asciiTheme="minorHAnsi" w:eastAsia="等线" w:hAnsiTheme="minorHAnsi" w:cstheme="minorHAnsi"/>
          <w:sz w:val="22"/>
          <w:szCs w:val="22"/>
          <w:lang w:eastAsia="zh-CN"/>
        </w:rPr>
      </w:pPr>
      <w:r w:rsidRPr="00592001">
        <w:rPr>
          <w:rFonts w:asciiTheme="minorHAnsi" w:eastAsia="等线" w:hAnsiTheme="minorHAnsi" w:cstheme="minorHAnsi"/>
          <w:b/>
          <w:bCs/>
          <w:sz w:val="22"/>
          <w:szCs w:val="22"/>
          <w:lang w:eastAsia="zh-CN"/>
        </w:rPr>
        <w:t>RAN2 assumes that the UE shall send HARQ ACK for the TB carrying the LTM cell switch MAC CE. No need to update RAN2 TS with clarification.</w:t>
      </w:r>
    </w:p>
    <w:p w14:paraId="3C7FA2F5" w14:textId="770F40D7" w:rsidR="00852CE3" w:rsidRPr="00592001" w:rsidRDefault="00852CE3" w:rsidP="00852CE3">
      <w:pPr>
        <w:rPr>
          <w:rFonts w:asciiTheme="minorHAnsi" w:eastAsia="等线" w:hAnsiTheme="minorHAnsi" w:cstheme="minorHAnsi"/>
          <w:sz w:val="22"/>
          <w:szCs w:val="22"/>
          <w:lang w:eastAsia="zh-CN"/>
        </w:rPr>
      </w:pPr>
      <w:r w:rsidRPr="00592001">
        <w:rPr>
          <w:rFonts w:asciiTheme="minorHAnsi" w:eastAsia="等线" w:hAnsiTheme="minorHAnsi" w:cstheme="minorHAnsi"/>
          <w:sz w:val="22"/>
          <w:szCs w:val="22"/>
          <w:lang w:eastAsia="zh-CN"/>
        </w:rPr>
        <w:t xml:space="preserve">However, the current </w:t>
      </w:r>
      <w:r w:rsidR="005B1356" w:rsidRPr="00592001">
        <w:rPr>
          <w:rFonts w:asciiTheme="minorHAnsi" w:eastAsia="等线" w:hAnsiTheme="minorHAnsi" w:cstheme="minorHAnsi"/>
          <w:sz w:val="22"/>
          <w:szCs w:val="22"/>
          <w:lang w:eastAsia="zh-CN"/>
        </w:rPr>
        <w:t xml:space="preserve">spec is captured as </w:t>
      </w:r>
      <w:r w:rsidR="007C3183">
        <w:rPr>
          <w:rFonts w:asciiTheme="minorHAnsi" w:eastAsia="等线" w:hAnsiTheme="minorHAnsi" w:cstheme="minorHAnsi"/>
          <w:sz w:val="22"/>
          <w:szCs w:val="22"/>
          <w:lang w:eastAsia="zh-CN"/>
        </w:rPr>
        <w:t xml:space="preserve">per </w:t>
      </w:r>
      <w:r w:rsidR="005B1356" w:rsidRPr="00592001">
        <w:rPr>
          <w:rFonts w:asciiTheme="minorHAnsi" w:eastAsia="等线" w:hAnsiTheme="minorHAnsi" w:cstheme="minorHAnsi"/>
          <w:sz w:val="22"/>
          <w:szCs w:val="22"/>
          <w:lang w:eastAsia="zh-CN"/>
        </w:rPr>
        <w:t xml:space="preserve">the </w:t>
      </w:r>
      <w:r w:rsidR="007C3183">
        <w:rPr>
          <w:rFonts w:asciiTheme="minorHAnsi" w:eastAsia="等线" w:hAnsiTheme="minorHAnsi" w:cstheme="minorHAnsi"/>
          <w:sz w:val="22"/>
          <w:szCs w:val="22"/>
          <w:lang w:eastAsia="zh-CN"/>
        </w:rPr>
        <w:t xml:space="preserve">following: </w:t>
      </w:r>
      <w:r w:rsidR="005B1356" w:rsidRPr="00592001">
        <w:rPr>
          <w:rFonts w:asciiTheme="minorHAnsi" w:eastAsia="等线" w:hAnsiTheme="minorHAnsi" w:cstheme="minorHAnsi"/>
          <w:sz w:val="22"/>
          <w:szCs w:val="22"/>
          <w:lang w:eastAsia="zh-CN"/>
        </w:rPr>
        <w:t>MAC indicate</w:t>
      </w:r>
      <w:r w:rsidR="007C3183">
        <w:rPr>
          <w:rFonts w:asciiTheme="minorHAnsi" w:eastAsia="等线" w:hAnsiTheme="minorHAnsi" w:cstheme="minorHAnsi"/>
          <w:sz w:val="22"/>
          <w:szCs w:val="22"/>
          <w:lang w:eastAsia="zh-CN"/>
        </w:rPr>
        <w:t>s</w:t>
      </w:r>
      <w:r w:rsidR="005B1356" w:rsidRPr="00592001">
        <w:rPr>
          <w:rFonts w:asciiTheme="minorHAnsi" w:eastAsia="等线" w:hAnsiTheme="minorHAnsi" w:cstheme="minorHAnsi"/>
          <w:sz w:val="22"/>
          <w:szCs w:val="22"/>
          <w:lang w:eastAsia="zh-CN"/>
        </w:rPr>
        <w:t xml:space="preserve"> to RRC once </w:t>
      </w:r>
      <w:r w:rsidR="00E66FEA">
        <w:rPr>
          <w:rFonts w:asciiTheme="minorHAnsi" w:eastAsia="等线" w:hAnsiTheme="minorHAnsi" w:cstheme="minorHAnsi"/>
          <w:sz w:val="22"/>
          <w:szCs w:val="22"/>
          <w:lang w:eastAsia="zh-CN"/>
        </w:rPr>
        <w:t>the UE</w:t>
      </w:r>
      <w:r w:rsidR="005B1356" w:rsidRPr="00592001">
        <w:rPr>
          <w:rFonts w:asciiTheme="minorHAnsi" w:eastAsia="等线" w:hAnsiTheme="minorHAnsi" w:cstheme="minorHAnsi"/>
          <w:sz w:val="22"/>
          <w:szCs w:val="22"/>
          <w:lang w:eastAsia="zh-CN"/>
        </w:rPr>
        <w:t xml:space="preserve"> receives</w:t>
      </w:r>
      <w:r w:rsidR="00371070">
        <w:rPr>
          <w:rFonts w:asciiTheme="minorHAnsi" w:eastAsia="等线" w:hAnsiTheme="minorHAnsi" w:cstheme="minorHAnsi" w:hint="eastAsia"/>
          <w:sz w:val="22"/>
          <w:szCs w:val="22"/>
          <w:lang w:eastAsia="zh-CN"/>
        </w:rPr>
        <w:t xml:space="preserve"> and decode</w:t>
      </w:r>
      <w:r w:rsidR="007C3183">
        <w:rPr>
          <w:rFonts w:asciiTheme="minorHAnsi" w:eastAsia="等线" w:hAnsiTheme="minorHAnsi" w:cstheme="minorHAnsi"/>
          <w:sz w:val="22"/>
          <w:szCs w:val="22"/>
          <w:lang w:eastAsia="zh-CN"/>
        </w:rPr>
        <w:t>s</w:t>
      </w:r>
      <w:r w:rsidR="005B1356" w:rsidRPr="00592001">
        <w:rPr>
          <w:rFonts w:asciiTheme="minorHAnsi" w:eastAsia="等线" w:hAnsiTheme="minorHAnsi" w:cstheme="minorHAnsi"/>
          <w:sz w:val="22"/>
          <w:szCs w:val="22"/>
          <w:lang w:eastAsia="zh-CN"/>
        </w:rPr>
        <w:t xml:space="preserve"> the LTM CSC MAC CE,</w:t>
      </w:r>
      <w:r w:rsidR="00371070">
        <w:rPr>
          <w:rFonts w:asciiTheme="minorHAnsi" w:eastAsia="等线" w:hAnsiTheme="minorHAnsi" w:cstheme="minorHAnsi" w:hint="eastAsia"/>
          <w:sz w:val="22"/>
          <w:szCs w:val="22"/>
          <w:lang w:eastAsia="zh-CN"/>
        </w:rPr>
        <w:t xml:space="preserve"> then</w:t>
      </w:r>
      <w:r w:rsidR="005B1356" w:rsidRPr="00592001">
        <w:rPr>
          <w:rFonts w:asciiTheme="minorHAnsi" w:eastAsia="等线" w:hAnsiTheme="minorHAnsi" w:cstheme="minorHAnsi"/>
          <w:sz w:val="22"/>
          <w:szCs w:val="22"/>
          <w:lang w:eastAsia="zh-CN"/>
        </w:rPr>
        <w:t xml:space="preserve"> RRC triggers the MAC reset, making it impossible </w:t>
      </w:r>
      <w:r w:rsidR="007C3183">
        <w:rPr>
          <w:rFonts w:asciiTheme="minorHAnsi" w:eastAsia="等线" w:hAnsiTheme="minorHAnsi" w:cstheme="minorHAnsi"/>
          <w:sz w:val="22"/>
          <w:szCs w:val="22"/>
          <w:lang w:eastAsia="zh-CN"/>
        </w:rPr>
        <w:t xml:space="preserve">for the UE </w:t>
      </w:r>
      <w:r w:rsidR="005B1356" w:rsidRPr="00592001">
        <w:rPr>
          <w:rFonts w:asciiTheme="minorHAnsi" w:eastAsia="等线" w:hAnsiTheme="minorHAnsi" w:cstheme="minorHAnsi"/>
          <w:sz w:val="22"/>
          <w:szCs w:val="22"/>
          <w:lang w:eastAsia="zh-CN"/>
        </w:rPr>
        <w:t xml:space="preserve">to send HARQ </w:t>
      </w:r>
      <w:r w:rsidR="00AF7E32">
        <w:rPr>
          <w:rFonts w:asciiTheme="minorHAnsi" w:eastAsia="等线" w:hAnsiTheme="minorHAnsi" w:cstheme="minorHAnsi"/>
          <w:sz w:val="22"/>
          <w:szCs w:val="22"/>
          <w:lang w:eastAsia="zh-CN"/>
        </w:rPr>
        <w:t>ACK</w:t>
      </w:r>
      <w:r w:rsidR="00AF7E32" w:rsidRPr="00592001">
        <w:rPr>
          <w:rFonts w:asciiTheme="minorHAnsi" w:eastAsia="等线" w:hAnsiTheme="minorHAnsi" w:cstheme="minorHAnsi"/>
          <w:sz w:val="22"/>
          <w:szCs w:val="22"/>
          <w:lang w:eastAsia="zh-CN"/>
        </w:rPr>
        <w:t xml:space="preserve"> </w:t>
      </w:r>
      <w:r w:rsidR="005B1356" w:rsidRPr="00592001">
        <w:rPr>
          <w:rFonts w:asciiTheme="minorHAnsi" w:eastAsia="等线" w:hAnsiTheme="minorHAnsi" w:cstheme="minorHAnsi"/>
          <w:sz w:val="22"/>
          <w:szCs w:val="22"/>
          <w:lang w:eastAsia="zh-CN"/>
        </w:rPr>
        <w:t xml:space="preserve">to </w:t>
      </w:r>
      <w:r w:rsidR="00AF7E32">
        <w:rPr>
          <w:rFonts w:asciiTheme="minorHAnsi" w:eastAsia="等线" w:hAnsiTheme="minorHAnsi" w:cstheme="minorHAnsi"/>
          <w:sz w:val="22"/>
          <w:szCs w:val="22"/>
          <w:lang w:eastAsia="zh-CN"/>
        </w:rPr>
        <w:t xml:space="preserve">the </w:t>
      </w:r>
      <w:r w:rsidR="005B1356" w:rsidRPr="00592001">
        <w:rPr>
          <w:rFonts w:asciiTheme="minorHAnsi" w:eastAsia="等线" w:hAnsiTheme="minorHAnsi" w:cstheme="minorHAnsi"/>
          <w:sz w:val="22"/>
          <w:szCs w:val="22"/>
          <w:lang w:eastAsia="zh-CN"/>
        </w:rPr>
        <w:t>source cell</w:t>
      </w:r>
      <w:r w:rsidR="00592001">
        <w:rPr>
          <w:rFonts w:asciiTheme="minorHAnsi" w:eastAsia="等线" w:hAnsiTheme="minorHAnsi" w:cstheme="minorHAnsi" w:hint="eastAsia"/>
          <w:sz w:val="22"/>
          <w:szCs w:val="22"/>
          <w:lang w:eastAsia="zh-CN"/>
        </w:rPr>
        <w:t xml:space="preserve"> after this</w:t>
      </w:r>
      <w:r w:rsidR="00371070">
        <w:rPr>
          <w:rFonts w:asciiTheme="minorHAnsi" w:eastAsia="等线" w:hAnsiTheme="minorHAnsi" w:cstheme="minorHAnsi" w:hint="eastAsia"/>
          <w:sz w:val="22"/>
          <w:szCs w:val="22"/>
          <w:lang w:eastAsia="zh-CN"/>
        </w:rPr>
        <w:t xml:space="preserve"> procedure</w:t>
      </w:r>
      <w:r w:rsidR="005B1356" w:rsidRPr="00592001">
        <w:rPr>
          <w:rFonts w:asciiTheme="minorHAnsi" w:eastAsia="等线" w:hAnsiTheme="minorHAnsi" w:cstheme="minorHAnsi"/>
          <w:sz w:val="22"/>
          <w:szCs w:val="22"/>
          <w:lang w:eastAsia="zh-CN"/>
        </w:rPr>
        <w:t>.</w:t>
      </w:r>
    </w:p>
    <w:tbl>
      <w:tblPr>
        <w:tblStyle w:val="afb"/>
        <w:tblW w:w="0" w:type="auto"/>
        <w:tblLook w:val="04A0" w:firstRow="1" w:lastRow="0" w:firstColumn="1" w:lastColumn="0" w:noHBand="0" w:noVBand="1"/>
      </w:tblPr>
      <w:tblGrid>
        <w:gridCol w:w="9631"/>
      </w:tblGrid>
      <w:tr w:rsidR="005B1356" w14:paraId="68F9648E" w14:textId="77777777" w:rsidTr="005B1356">
        <w:tc>
          <w:tcPr>
            <w:tcW w:w="9631" w:type="dxa"/>
          </w:tcPr>
          <w:p w14:paraId="3C86AA20" w14:textId="77777777" w:rsidR="005B1356" w:rsidRPr="005B1356" w:rsidRDefault="005B1356" w:rsidP="005B1356">
            <w:pPr>
              <w:rPr>
                <w:rFonts w:eastAsia="等线"/>
                <w:lang w:eastAsia="zh-CN"/>
              </w:rPr>
            </w:pPr>
            <w:bookmarkStart w:id="15" w:name="_Toc219583110"/>
            <w:r w:rsidRPr="005B1356">
              <w:rPr>
                <w:rFonts w:eastAsia="等线"/>
                <w:sz w:val="24"/>
                <w:szCs w:val="24"/>
                <w:lang w:eastAsia="zh-CN"/>
              </w:rPr>
              <w:t>5.18.35</w:t>
            </w:r>
            <w:r w:rsidRPr="005B1356">
              <w:rPr>
                <w:rFonts w:eastAsia="等线"/>
                <w:sz w:val="24"/>
                <w:szCs w:val="24"/>
                <w:lang w:eastAsia="zh-CN"/>
              </w:rPr>
              <w:tab/>
              <w:t>LTM Cell Switch Command</w:t>
            </w:r>
            <w:bookmarkEnd w:id="15"/>
          </w:p>
          <w:p w14:paraId="1539576F" w14:textId="77777777" w:rsidR="005B1356" w:rsidRPr="005B1356" w:rsidRDefault="005B1356" w:rsidP="005B1356">
            <w:pPr>
              <w:rPr>
                <w:rFonts w:eastAsia="等线"/>
                <w:lang w:eastAsia="zh-CN"/>
              </w:rPr>
            </w:pPr>
            <w:r w:rsidRPr="005B1356">
              <w:rPr>
                <w:rFonts w:eastAsia="等线"/>
                <w:lang w:eastAsia="zh-CN"/>
              </w:rPr>
              <w:t>The network may instruct the UE to perform LTM cell switch procedure by sending the LTM Cell Switch Command MAC CE described in clause 6.1.3.75.</w:t>
            </w:r>
          </w:p>
          <w:p w14:paraId="53DBF90B" w14:textId="77777777" w:rsidR="005B1356" w:rsidRPr="005B1356" w:rsidRDefault="005B1356" w:rsidP="005B1356">
            <w:pPr>
              <w:rPr>
                <w:rFonts w:eastAsia="等线"/>
                <w:lang w:eastAsia="zh-CN"/>
              </w:rPr>
            </w:pPr>
            <w:r w:rsidRPr="005B1356">
              <w:rPr>
                <w:rFonts w:eastAsia="等线"/>
                <w:lang w:eastAsia="zh-CN"/>
              </w:rPr>
              <w:t>The MAC entity shall:</w:t>
            </w:r>
          </w:p>
          <w:p w14:paraId="38EDEBEB" w14:textId="77777777" w:rsidR="005B1356" w:rsidRPr="005B1356" w:rsidRDefault="005B1356" w:rsidP="005B1356">
            <w:pPr>
              <w:rPr>
                <w:rFonts w:eastAsia="等线"/>
                <w:lang w:val="sv-SE" w:eastAsia="zh-CN"/>
              </w:rPr>
            </w:pPr>
            <w:r w:rsidRPr="005B1356">
              <w:rPr>
                <w:rFonts w:eastAsia="等线"/>
                <w:lang w:val="sv-SE" w:eastAsia="zh-CN"/>
              </w:rPr>
              <w:t>1&gt;</w:t>
            </w:r>
            <w:r w:rsidRPr="005B1356">
              <w:rPr>
                <w:rFonts w:eastAsia="等线"/>
                <w:lang w:val="sv-SE" w:eastAsia="zh-CN"/>
              </w:rPr>
              <w:tab/>
              <w:t>if the MAC entity receives an LTM Cell Switch Command MAC CE on a Serving Cell:</w:t>
            </w:r>
          </w:p>
          <w:p w14:paraId="1A8076CE" w14:textId="77777777" w:rsidR="005B1356" w:rsidRPr="005B1356" w:rsidRDefault="005B1356" w:rsidP="005B1356">
            <w:pPr>
              <w:ind w:left="284"/>
              <w:rPr>
                <w:rFonts w:eastAsia="等线"/>
                <w:lang w:val="sv-SE" w:eastAsia="zh-CN"/>
              </w:rPr>
            </w:pPr>
            <w:r w:rsidRPr="005B1356">
              <w:rPr>
                <w:rFonts w:eastAsia="等线"/>
                <w:lang w:val="sv-SE" w:eastAsia="zh-CN"/>
              </w:rPr>
              <w:t>2&gt;</w:t>
            </w:r>
            <w:r w:rsidRPr="005B1356">
              <w:rPr>
                <w:rFonts w:eastAsia="等线"/>
                <w:lang w:val="sv-SE" w:eastAsia="zh-CN"/>
              </w:rPr>
              <w:tab/>
              <w:t>indicate to upper layers that the LTM cell switch procedure is triggered and the Target Configuration ID included in the LTM Cell Switch Command MAC CE;</w:t>
            </w:r>
          </w:p>
          <w:p w14:paraId="4D5A8DE8" w14:textId="77777777" w:rsidR="005B1356" w:rsidRPr="005B1356" w:rsidRDefault="005B1356" w:rsidP="005B1356">
            <w:pPr>
              <w:ind w:left="284"/>
              <w:rPr>
                <w:rFonts w:eastAsia="等线"/>
                <w:lang w:val="sv-SE" w:eastAsia="zh-CN"/>
              </w:rPr>
            </w:pPr>
            <w:r w:rsidRPr="005B1356">
              <w:rPr>
                <w:rFonts w:eastAsia="等线"/>
                <w:lang w:val="sv-SE" w:eastAsia="zh-CN"/>
              </w:rPr>
              <w:lastRenderedPageBreak/>
              <w:t>2&gt;</w:t>
            </w:r>
            <w:r w:rsidRPr="005B1356">
              <w:rPr>
                <w:rFonts w:eastAsia="等线"/>
                <w:lang w:val="sv-SE" w:eastAsia="zh-CN"/>
              </w:rPr>
              <w:tab/>
              <w:t>if the MAC reset operation as specified in clause 5.12 is performed, as requested by upper layers:</w:t>
            </w:r>
          </w:p>
          <w:p w14:paraId="1D052216" w14:textId="72F7666A" w:rsidR="005B1356" w:rsidRPr="005B1356" w:rsidRDefault="005B1356" w:rsidP="00852CE3">
            <w:pPr>
              <w:rPr>
                <w:rFonts w:eastAsia="等线"/>
                <w:lang w:val="sv-SE" w:eastAsia="zh-CN"/>
              </w:rPr>
            </w:pPr>
            <w:r>
              <w:rPr>
                <w:rFonts w:eastAsia="等线" w:hint="eastAsia"/>
                <w:lang w:val="sv-SE" w:eastAsia="zh-CN"/>
              </w:rPr>
              <w:t xml:space="preserve">    ......</w:t>
            </w:r>
          </w:p>
        </w:tc>
      </w:tr>
    </w:tbl>
    <w:p w14:paraId="605ABE84" w14:textId="75B04280" w:rsidR="0050377C" w:rsidRDefault="002335A3" w:rsidP="0050377C">
      <w:pPr>
        <w:pStyle w:val="2"/>
        <w:rPr>
          <w:rFonts w:eastAsia="等线"/>
          <w:lang w:eastAsia="zh-CN"/>
        </w:rPr>
      </w:pPr>
      <w:r>
        <w:rPr>
          <w:rFonts w:eastAsia="等线" w:hint="eastAsia"/>
          <w:lang w:eastAsia="zh-CN"/>
        </w:rPr>
        <w:lastRenderedPageBreak/>
        <w:t>2</w:t>
      </w:r>
      <w:r>
        <w:rPr>
          <w:rFonts w:eastAsia="等线"/>
          <w:lang w:eastAsia="zh-CN"/>
        </w:rPr>
        <w:tab/>
      </w:r>
      <w:r w:rsidR="0050377C">
        <w:rPr>
          <w:rFonts w:eastAsia="等线" w:hint="eastAsia"/>
          <w:lang w:eastAsia="zh-CN"/>
        </w:rPr>
        <w:t xml:space="preserve">R2 </w:t>
      </w:r>
      <w:r w:rsidR="00915507">
        <w:rPr>
          <w:rFonts w:eastAsia="等线" w:hint="eastAsia"/>
          <w:lang w:eastAsia="zh-CN"/>
        </w:rPr>
        <w:t>consensus</w:t>
      </w:r>
      <w:r w:rsidR="0050377C" w:rsidRPr="0050377C">
        <w:rPr>
          <w:rFonts w:eastAsia="等线"/>
          <w:lang w:eastAsia="zh-CN"/>
        </w:rPr>
        <w:t>?</w:t>
      </w:r>
    </w:p>
    <w:p w14:paraId="68DFFE4C" w14:textId="76FB2A8B" w:rsidR="00E35CE7" w:rsidRDefault="00E35CE7" w:rsidP="0050377C">
      <w:pPr>
        <w:rPr>
          <w:rFonts w:asciiTheme="minorHAnsi" w:eastAsia="等线" w:hAnsiTheme="minorHAnsi" w:cstheme="minorHAnsi"/>
          <w:sz w:val="22"/>
          <w:szCs w:val="22"/>
          <w:lang w:eastAsia="zh-CN"/>
        </w:rPr>
      </w:pPr>
      <w:r>
        <w:rPr>
          <w:rFonts w:asciiTheme="minorHAnsi" w:eastAsia="等线" w:hAnsiTheme="minorHAnsi" w:cstheme="minorHAnsi" w:hint="eastAsia"/>
          <w:sz w:val="22"/>
          <w:szCs w:val="22"/>
          <w:lang w:eastAsia="zh-CN"/>
        </w:rPr>
        <w:t>During</w:t>
      </w:r>
      <w:r w:rsidR="00915507">
        <w:rPr>
          <w:rFonts w:asciiTheme="minorHAnsi" w:eastAsia="等线" w:hAnsiTheme="minorHAnsi" w:cstheme="minorHAnsi" w:hint="eastAsia"/>
          <w:sz w:val="22"/>
          <w:szCs w:val="22"/>
          <w:lang w:eastAsia="zh-CN"/>
        </w:rPr>
        <w:t xml:space="preserve"> the online discussion, majorities</w:t>
      </w:r>
      <w:r w:rsidR="00EB28A0">
        <w:rPr>
          <w:rFonts w:asciiTheme="minorHAnsi" w:eastAsia="等线" w:hAnsiTheme="minorHAnsi" w:cstheme="minorHAnsi" w:hint="eastAsia"/>
          <w:sz w:val="22"/>
          <w:szCs w:val="22"/>
          <w:lang w:eastAsia="zh-CN"/>
        </w:rPr>
        <w:t xml:space="preserve"> agree with the intention of </w:t>
      </w:r>
      <w:r w:rsidR="00FA4116">
        <w:rPr>
          <w:rFonts w:asciiTheme="minorHAnsi" w:eastAsia="等线" w:hAnsiTheme="minorHAnsi" w:cstheme="minorHAnsi" w:hint="eastAsia"/>
          <w:sz w:val="22"/>
          <w:szCs w:val="22"/>
          <w:lang w:eastAsia="zh-CN"/>
        </w:rPr>
        <w:t xml:space="preserve">the </w:t>
      </w:r>
      <w:r w:rsidR="00EB28A0">
        <w:rPr>
          <w:rFonts w:asciiTheme="minorHAnsi" w:eastAsia="等线" w:hAnsiTheme="minorHAnsi" w:cstheme="minorHAnsi" w:hint="eastAsia"/>
          <w:sz w:val="22"/>
          <w:szCs w:val="22"/>
          <w:lang w:eastAsia="zh-CN"/>
        </w:rPr>
        <w:t>CR and</w:t>
      </w:r>
      <w:r w:rsidR="00915507">
        <w:rPr>
          <w:rFonts w:asciiTheme="minorHAnsi" w:eastAsia="等线" w:hAnsiTheme="minorHAnsi" w:cstheme="minorHAnsi" w:hint="eastAsia"/>
          <w:sz w:val="22"/>
          <w:szCs w:val="22"/>
          <w:lang w:eastAsia="zh-CN"/>
        </w:rPr>
        <w:t xml:space="preserve"> expect a similar behavior as</w:t>
      </w:r>
      <w:r w:rsidR="00AF7E32">
        <w:rPr>
          <w:rFonts w:asciiTheme="minorHAnsi" w:eastAsia="等线" w:hAnsiTheme="minorHAnsi" w:cstheme="minorHAnsi"/>
          <w:sz w:val="22"/>
          <w:szCs w:val="22"/>
          <w:lang w:eastAsia="zh-CN"/>
        </w:rPr>
        <w:t xml:space="preserve"> in</w:t>
      </w:r>
      <w:r w:rsidR="00915507">
        <w:rPr>
          <w:rFonts w:asciiTheme="minorHAnsi" w:eastAsia="等线" w:hAnsiTheme="minorHAnsi" w:cstheme="minorHAnsi" w:hint="eastAsia"/>
          <w:sz w:val="22"/>
          <w:szCs w:val="22"/>
          <w:lang w:eastAsia="zh-CN"/>
        </w:rPr>
        <w:t xml:space="preserve"> RRC triggered mobility. </w:t>
      </w:r>
      <w:r w:rsidR="00EB28A0" w:rsidRPr="00EB28A0">
        <w:rPr>
          <w:rFonts w:asciiTheme="minorHAnsi" w:eastAsia="等线" w:hAnsiTheme="minorHAnsi" w:cstheme="minorHAnsi"/>
          <w:sz w:val="22"/>
          <w:szCs w:val="22"/>
          <w:lang w:eastAsia="zh-CN"/>
        </w:rPr>
        <w:t>The key points of contention are the exact spec to capture and the potential impact on other WGs.</w:t>
      </w:r>
    </w:p>
    <w:tbl>
      <w:tblPr>
        <w:tblStyle w:val="afb"/>
        <w:tblW w:w="0" w:type="auto"/>
        <w:tblLook w:val="04A0" w:firstRow="1" w:lastRow="0" w:firstColumn="1" w:lastColumn="0" w:noHBand="0" w:noVBand="1"/>
      </w:tblPr>
      <w:tblGrid>
        <w:gridCol w:w="9631"/>
      </w:tblGrid>
      <w:tr w:rsidR="00E35CE7" w14:paraId="60525F8C" w14:textId="77777777" w:rsidTr="00E35CE7">
        <w:tc>
          <w:tcPr>
            <w:tcW w:w="9631" w:type="dxa"/>
          </w:tcPr>
          <w:p w14:paraId="70E6CA23" w14:textId="1596912D" w:rsidR="00E35CE7" w:rsidRPr="00E35CE7" w:rsidRDefault="00E35CE7" w:rsidP="00E35CE7">
            <w:pPr>
              <w:rPr>
                <w:rFonts w:asciiTheme="minorHAnsi" w:eastAsia="等线" w:hAnsiTheme="minorHAnsi" w:cstheme="minorHAnsi"/>
                <w:sz w:val="22"/>
                <w:szCs w:val="22"/>
                <w:lang w:eastAsia="zh-CN"/>
              </w:rPr>
            </w:pPr>
            <w:r w:rsidRPr="00E35CE7">
              <w:rPr>
                <w:rFonts w:asciiTheme="minorHAnsi" w:eastAsia="等线" w:hAnsiTheme="minorHAnsi" w:cstheme="minorHAnsi"/>
                <w:sz w:val="22"/>
                <w:szCs w:val="22"/>
                <w:lang w:val="sv-SE" w:eastAsia="zh-CN"/>
              </w:rPr>
              <w:t xml:space="preserve">[ZTE]: Recollect it was already discussed in Rel-18 LTM. [MediaTek]: To the current spec, when the UE receives CSC MAC CE, MAC indicates it to the upper layer and RRC will reset MAC, then MAC cannot send HARQ A/N anymore. [Nokia]: Any RAN4 impact? [MediaTek]: No. [Ericsson]: Understand it is a UE internal process and ok with note with “should” (but not ok with “shall”). [Apple]: Think it will be good to have a related note in RRC. </w:t>
            </w:r>
          </w:p>
          <w:p w14:paraId="60E582DF" w14:textId="77777777" w:rsidR="00E35CE7" w:rsidRPr="00E35CE7" w:rsidRDefault="00E35CE7" w:rsidP="00E35CE7">
            <w:pPr>
              <w:rPr>
                <w:rFonts w:asciiTheme="minorHAnsi" w:eastAsia="等线" w:hAnsiTheme="minorHAnsi" w:cstheme="minorHAnsi"/>
                <w:b/>
                <w:sz w:val="22"/>
                <w:szCs w:val="22"/>
                <w:lang w:eastAsia="zh-CN"/>
              </w:rPr>
            </w:pPr>
            <w:r w:rsidRPr="00E35CE7">
              <w:rPr>
                <w:rFonts w:asciiTheme="minorHAnsi" w:eastAsia="等线" w:hAnsiTheme="minorHAnsi" w:cstheme="minorHAnsi"/>
                <w:b/>
                <w:sz w:val="22"/>
                <w:szCs w:val="22"/>
                <w:lang w:eastAsia="zh-CN"/>
              </w:rPr>
              <w:t>Offline: try to achieve consensus on the issue and solution (MediaTek)</w:t>
            </w:r>
          </w:p>
          <w:p w14:paraId="737EBE2B" w14:textId="4C4C3381" w:rsidR="00E35CE7" w:rsidRPr="00E35CE7" w:rsidRDefault="00E35CE7" w:rsidP="0050377C">
            <w:pPr>
              <w:rPr>
                <w:rFonts w:asciiTheme="minorHAnsi" w:eastAsia="等线" w:hAnsiTheme="minorHAnsi" w:cstheme="minorHAnsi"/>
                <w:b/>
                <w:sz w:val="22"/>
                <w:szCs w:val="22"/>
                <w:lang w:eastAsia="zh-CN"/>
              </w:rPr>
            </w:pPr>
            <w:r w:rsidRPr="00E35CE7">
              <w:rPr>
                <w:rFonts w:asciiTheme="minorHAnsi" w:eastAsia="等线" w:hAnsiTheme="minorHAnsi" w:cstheme="minorHAnsi"/>
                <w:b/>
                <w:sz w:val="22"/>
                <w:szCs w:val="22"/>
                <w:lang w:eastAsia="zh-CN"/>
              </w:rPr>
              <w:t>Comeback in CB session</w:t>
            </w:r>
          </w:p>
        </w:tc>
      </w:tr>
    </w:tbl>
    <w:p w14:paraId="56B7C0D6" w14:textId="498A4985" w:rsidR="00905ED4" w:rsidRDefault="00905ED4" w:rsidP="00905ED4">
      <w:pPr>
        <w:rPr>
          <w:rFonts w:asciiTheme="minorHAnsi" w:eastAsia="等线" w:hAnsiTheme="minorHAnsi" w:cstheme="minorHAnsi"/>
          <w:sz w:val="22"/>
          <w:szCs w:val="22"/>
          <w:lang w:eastAsia="zh-CN"/>
        </w:rPr>
      </w:pPr>
      <w:r w:rsidRPr="00905ED4">
        <w:rPr>
          <w:rFonts w:asciiTheme="minorHAnsi" w:eastAsia="等线" w:hAnsiTheme="minorHAnsi" w:cstheme="minorHAnsi"/>
          <w:sz w:val="22"/>
          <w:szCs w:val="22"/>
          <w:lang w:eastAsia="zh-CN"/>
        </w:rPr>
        <w:t xml:space="preserve">The rapporteur suggests starting from the RAN2 to reach consensus </w:t>
      </w:r>
      <w:r w:rsidR="00EB28A0">
        <w:rPr>
          <w:rFonts w:asciiTheme="minorHAnsi" w:eastAsia="等线" w:hAnsiTheme="minorHAnsi" w:cstheme="minorHAnsi" w:hint="eastAsia"/>
          <w:sz w:val="22"/>
          <w:szCs w:val="22"/>
          <w:lang w:eastAsia="zh-CN"/>
        </w:rPr>
        <w:t>first and then</w:t>
      </w:r>
      <w:r w:rsidRPr="00905ED4">
        <w:rPr>
          <w:rFonts w:asciiTheme="minorHAnsi" w:eastAsia="等线" w:hAnsiTheme="minorHAnsi" w:cstheme="minorHAnsi"/>
          <w:sz w:val="22"/>
          <w:szCs w:val="22"/>
          <w:lang w:eastAsia="zh-CN"/>
        </w:rPr>
        <w:t xml:space="preserve"> addressing subsequent topics.</w:t>
      </w:r>
      <w:r w:rsidR="00EB28A0">
        <w:rPr>
          <w:rFonts w:asciiTheme="minorHAnsi" w:eastAsia="等线" w:hAnsiTheme="minorHAnsi" w:cstheme="minorHAnsi" w:hint="eastAsia"/>
          <w:sz w:val="22"/>
          <w:szCs w:val="22"/>
          <w:lang w:eastAsia="zh-CN"/>
        </w:rPr>
        <w:t xml:space="preserve"> From the majorit</w:t>
      </w:r>
      <w:r w:rsidR="00E66FEA">
        <w:rPr>
          <w:rFonts w:asciiTheme="minorHAnsi" w:eastAsia="等线" w:hAnsiTheme="minorHAnsi" w:cstheme="minorHAnsi"/>
          <w:sz w:val="22"/>
          <w:szCs w:val="22"/>
          <w:lang w:eastAsia="zh-CN"/>
        </w:rPr>
        <w:t>y view</w:t>
      </w:r>
      <w:r w:rsidR="00EB28A0">
        <w:rPr>
          <w:rFonts w:asciiTheme="minorHAnsi" w:eastAsia="等线" w:hAnsiTheme="minorHAnsi" w:cstheme="minorHAnsi" w:hint="eastAsia"/>
          <w:sz w:val="22"/>
          <w:szCs w:val="22"/>
          <w:lang w:eastAsia="zh-CN"/>
        </w:rPr>
        <w:t xml:space="preserve">, an observation can be made that </w:t>
      </w:r>
      <w:r w:rsidRPr="00905ED4">
        <w:rPr>
          <w:rFonts w:asciiTheme="minorHAnsi" w:eastAsia="等线" w:hAnsiTheme="minorHAnsi" w:cstheme="minorHAnsi"/>
          <w:sz w:val="22"/>
          <w:szCs w:val="22"/>
          <w:lang w:eastAsia="zh-CN"/>
        </w:rPr>
        <w:t xml:space="preserve">LTM execution should not be delayed by </w:t>
      </w:r>
      <w:r w:rsidR="00AF7E32">
        <w:rPr>
          <w:rFonts w:asciiTheme="minorHAnsi" w:eastAsia="等线" w:hAnsiTheme="minorHAnsi" w:cstheme="minorHAnsi"/>
          <w:sz w:val="22"/>
          <w:szCs w:val="22"/>
          <w:lang w:eastAsia="zh-CN"/>
        </w:rPr>
        <w:t xml:space="preserve">the UE by </w:t>
      </w:r>
      <w:r w:rsidRPr="00905ED4">
        <w:rPr>
          <w:rFonts w:asciiTheme="minorHAnsi" w:eastAsia="等线" w:hAnsiTheme="minorHAnsi" w:cstheme="minorHAnsi"/>
          <w:sz w:val="22"/>
          <w:szCs w:val="22"/>
          <w:lang w:eastAsia="zh-CN"/>
        </w:rPr>
        <w:t xml:space="preserve">waiting for </w:t>
      </w:r>
      <w:r w:rsidR="00AF7E32">
        <w:rPr>
          <w:rFonts w:asciiTheme="minorHAnsi" w:eastAsia="等线" w:hAnsiTheme="minorHAnsi" w:cstheme="minorHAnsi"/>
          <w:sz w:val="22"/>
          <w:szCs w:val="22"/>
          <w:lang w:eastAsia="zh-CN"/>
        </w:rPr>
        <w:t>an opportunity to</w:t>
      </w:r>
      <w:r w:rsidRPr="00905ED4">
        <w:rPr>
          <w:rFonts w:asciiTheme="minorHAnsi" w:eastAsia="等线" w:hAnsiTheme="minorHAnsi" w:cstheme="minorHAnsi"/>
          <w:sz w:val="22"/>
          <w:szCs w:val="22"/>
          <w:lang w:eastAsia="zh-CN"/>
        </w:rPr>
        <w:t xml:space="preserve"> send HARQ ACK to the source cell.</w:t>
      </w:r>
    </w:p>
    <w:p w14:paraId="027CC513" w14:textId="04FE976D" w:rsidR="00B33C3C" w:rsidRPr="00B33C3C" w:rsidRDefault="00B33C3C" w:rsidP="00905ED4">
      <w:pPr>
        <w:rPr>
          <w:rFonts w:asciiTheme="minorHAnsi" w:eastAsia="等线" w:hAnsiTheme="minorHAnsi" w:cstheme="minorHAnsi"/>
          <w:b/>
          <w:bCs/>
          <w:sz w:val="22"/>
          <w:szCs w:val="22"/>
          <w:lang w:eastAsia="zh-CN"/>
        </w:rPr>
      </w:pPr>
      <w:r w:rsidRPr="00B33C3C">
        <w:rPr>
          <w:rFonts w:asciiTheme="minorHAnsi" w:eastAsia="等线" w:hAnsiTheme="minorHAnsi" w:cstheme="minorHAnsi" w:hint="eastAsia"/>
          <w:b/>
          <w:bCs/>
          <w:sz w:val="22"/>
          <w:szCs w:val="22"/>
          <w:lang w:eastAsia="zh-CN"/>
        </w:rPr>
        <w:t>Observation</w:t>
      </w:r>
      <w:r>
        <w:rPr>
          <w:rFonts w:asciiTheme="minorHAnsi" w:eastAsia="等线" w:hAnsiTheme="minorHAnsi" w:cstheme="minorHAnsi" w:hint="eastAsia"/>
          <w:b/>
          <w:bCs/>
          <w:sz w:val="22"/>
          <w:szCs w:val="22"/>
          <w:lang w:eastAsia="zh-CN"/>
        </w:rPr>
        <w:t xml:space="preserve"> 1</w:t>
      </w:r>
      <w:r w:rsidRPr="00B33C3C">
        <w:rPr>
          <w:rFonts w:asciiTheme="minorHAnsi" w:eastAsia="等线" w:hAnsiTheme="minorHAnsi" w:cstheme="minorHAnsi" w:hint="eastAsia"/>
          <w:b/>
          <w:bCs/>
          <w:sz w:val="22"/>
          <w:szCs w:val="22"/>
          <w:lang w:eastAsia="zh-CN"/>
        </w:rPr>
        <w:t>: Majorit</w:t>
      </w:r>
      <w:r w:rsidR="00E66FEA">
        <w:rPr>
          <w:rFonts w:asciiTheme="minorHAnsi" w:eastAsia="等线" w:hAnsiTheme="minorHAnsi" w:cstheme="minorHAnsi"/>
          <w:b/>
          <w:bCs/>
          <w:sz w:val="22"/>
          <w:szCs w:val="22"/>
          <w:lang w:eastAsia="zh-CN"/>
        </w:rPr>
        <w:t>y of the companies</w:t>
      </w:r>
      <w:r w:rsidRPr="00B33C3C">
        <w:rPr>
          <w:rFonts w:asciiTheme="minorHAnsi" w:eastAsia="等线" w:hAnsiTheme="minorHAnsi" w:cstheme="minorHAnsi" w:hint="eastAsia"/>
          <w:b/>
          <w:bCs/>
          <w:sz w:val="22"/>
          <w:szCs w:val="22"/>
          <w:lang w:eastAsia="zh-CN"/>
        </w:rPr>
        <w:t xml:space="preserve"> agree that </w:t>
      </w:r>
      <w:r w:rsidRPr="00B33C3C">
        <w:rPr>
          <w:rFonts w:asciiTheme="minorHAnsi" w:eastAsia="等线" w:hAnsiTheme="minorHAnsi" w:cstheme="minorHAnsi"/>
          <w:b/>
          <w:bCs/>
          <w:sz w:val="22"/>
          <w:szCs w:val="22"/>
          <w:lang w:eastAsia="zh-CN"/>
        </w:rPr>
        <w:t xml:space="preserve">LTM execution should not be delayed by </w:t>
      </w:r>
      <w:r w:rsidR="00AF7E32">
        <w:rPr>
          <w:rFonts w:asciiTheme="minorHAnsi" w:eastAsia="等线" w:hAnsiTheme="minorHAnsi" w:cstheme="minorHAnsi"/>
          <w:b/>
          <w:bCs/>
          <w:sz w:val="22"/>
          <w:szCs w:val="22"/>
          <w:lang w:eastAsia="zh-CN"/>
        </w:rPr>
        <w:t xml:space="preserve">the UE by </w:t>
      </w:r>
      <w:r w:rsidRPr="00B33C3C">
        <w:rPr>
          <w:rFonts w:asciiTheme="minorHAnsi" w:eastAsia="等线" w:hAnsiTheme="minorHAnsi" w:cstheme="minorHAnsi"/>
          <w:b/>
          <w:bCs/>
          <w:sz w:val="22"/>
          <w:szCs w:val="22"/>
          <w:lang w:eastAsia="zh-CN"/>
        </w:rPr>
        <w:t xml:space="preserve">waiting for </w:t>
      </w:r>
      <w:r w:rsidR="00AF7E32">
        <w:rPr>
          <w:rFonts w:asciiTheme="minorHAnsi" w:eastAsia="等线" w:hAnsiTheme="minorHAnsi" w:cstheme="minorHAnsi"/>
          <w:b/>
          <w:bCs/>
          <w:sz w:val="22"/>
          <w:szCs w:val="22"/>
          <w:lang w:eastAsia="zh-CN"/>
        </w:rPr>
        <w:t xml:space="preserve">an opportunity </w:t>
      </w:r>
      <w:r w:rsidRPr="00B33C3C">
        <w:rPr>
          <w:rFonts w:asciiTheme="minorHAnsi" w:eastAsia="等线" w:hAnsiTheme="minorHAnsi" w:cstheme="minorHAnsi"/>
          <w:b/>
          <w:bCs/>
          <w:sz w:val="22"/>
          <w:szCs w:val="22"/>
          <w:lang w:eastAsia="zh-CN"/>
        </w:rPr>
        <w:t>to send HARQ ACK to the source</w:t>
      </w:r>
      <w:r w:rsidR="00E66FEA">
        <w:rPr>
          <w:rFonts w:asciiTheme="minorHAnsi" w:eastAsia="等线" w:hAnsiTheme="minorHAnsi" w:cstheme="minorHAnsi"/>
          <w:b/>
          <w:bCs/>
          <w:sz w:val="22"/>
          <w:szCs w:val="22"/>
          <w:lang w:eastAsia="zh-CN"/>
        </w:rPr>
        <w:t xml:space="preserve"> cell</w:t>
      </w:r>
      <w:r w:rsidRPr="00B33C3C">
        <w:rPr>
          <w:rFonts w:asciiTheme="minorHAnsi" w:eastAsia="等线" w:hAnsiTheme="minorHAnsi" w:cstheme="minorHAnsi" w:hint="eastAsia"/>
          <w:b/>
          <w:bCs/>
          <w:sz w:val="22"/>
          <w:szCs w:val="22"/>
          <w:lang w:eastAsia="zh-CN"/>
        </w:rPr>
        <w:t>.</w:t>
      </w:r>
    </w:p>
    <w:p w14:paraId="1D29A324" w14:textId="46040BDD" w:rsidR="009867AC" w:rsidRDefault="00B33C3C" w:rsidP="00905ED4">
      <w:pPr>
        <w:rPr>
          <w:rFonts w:asciiTheme="minorHAnsi" w:eastAsia="等线" w:hAnsiTheme="minorHAnsi" w:cstheme="minorHAnsi"/>
          <w:sz w:val="22"/>
          <w:szCs w:val="22"/>
          <w:lang w:eastAsia="zh-CN"/>
        </w:rPr>
      </w:pPr>
      <w:r w:rsidRPr="00B33C3C">
        <w:rPr>
          <w:rFonts w:asciiTheme="minorHAnsi" w:eastAsia="等线" w:hAnsiTheme="minorHAnsi" w:cstheme="minorHAnsi"/>
          <w:sz w:val="22"/>
          <w:szCs w:val="22"/>
          <w:lang w:eastAsia="zh-CN"/>
        </w:rPr>
        <w:t xml:space="preserve">It is important to note that this does </w:t>
      </w:r>
      <w:r w:rsidR="00FA4116">
        <w:rPr>
          <w:rFonts w:asciiTheme="minorHAnsi" w:eastAsia="等线" w:hAnsiTheme="minorHAnsi" w:cstheme="minorHAnsi" w:hint="eastAsia"/>
          <w:sz w:val="22"/>
          <w:szCs w:val="22"/>
          <w:lang w:eastAsia="zh-CN"/>
        </w:rPr>
        <w:t>NOT</w:t>
      </w:r>
      <w:r w:rsidRPr="00B33C3C">
        <w:rPr>
          <w:rFonts w:asciiTheme="minorHAnsi" w:eastAsia="等线" w:hAnsiTheme="minorHAnsi" w:cstheme="minorHAnsi"/>
          <w:sz w:val="22"/>
          <w:szCs w:val="22"/>
          <w:lang w:eastAsia="zh-CN"/>
        </w:rPr>
        <w:t xml:space="preserve"> mean the UE will never send HARQ </w:t>
      </w:r>
      <w:r w:rsidR="00E66FEA">
        <w:rPr>
          <w:rFonts w:asciiTheme="minorHAnsi" w:eastAsia="等线" w:hAnsiTheme="minorHAnsi" w:cstheme="minorHAnsi"/>
          <w:sz w:val="22"/>
          <w:szCs w:val="22"/>
          <w:lang w:eastAsia="zh-CN"/>
        </w:rPr>
        <w:t>ACK</w:t>
      </w:r>
      <w:r w:rsidR="00E66FEA" w:rsidRPr="00B33C3C">
        <w:rPr>
          <w:rFonts w:asciiTheme="minorHAnsi" w:eastAsia="等线" w:hAnsiTheme="minorHAnsi" w:cstheme="minorHAnsi"/>
          <w:sz w:val="22"/>
          <w:szCs w:val="22"/>
          <w:lang w:eastAsia="zh-CN"/>
        </w:rPr>
        <w:t xml:space="preserve"> </w:t>
      </w:r>
      <w:r w:rsidRPr="00B33C3C">
        <w:rPr>
          <w:rFonts w:asciiTheme="minorHAnsi" w:eastAsia="等线" w:hAnsiTheme="minorHAnsi" w:cstheme="minorHAnsi"/>
          <w:sz w:val="22"/>
          <w:szCs w:val="22"/>
          <w:lang w:eastAsia="zh-CN"/>
        </w:rPr>
        <w:t xml:space="preserve">to the source cell; rather, the actual HARQ ACK behavior varies </w:t>
      </w:r>
      <w:r w:rsidR="00AF7E32">
        <w:rPr>
          <w:rFonts w:asciiTheme="minorHAnsi" w:eastAsia="等线" w:hAnsiTheme="minorHAnsi" w:cstheme="minorHAnsi"/>
          <w:sz w:val="22"/>
          <w:szCs w:val="22"/>
          <w:lang w:eastAsia="zh-CN"/>
        </w:rPr>
        <w:t xml:space="preserve">case </w:t>
      </w:r>
      <w:r>
        <w:rPr>
          <w:rFonts w:asciiTheme="minorHAnsi" w:eastAsia="等线" w:hAnsiTheme="minorHAnsi" w:cstheme="minorHAnsi" w:hint="eastAsia"/>
          <w:sz w:val="22"/>
          <w:szCs w:val="22"/>
          <w:lang w:eastAsia="zh-CN"/>
        </w:rPr>
        <w:t xml:space="preserve">by </w:t>
      </w:r>
      <w:r w:rsidRPr="00B33C3C">
        <w:rPr>
          <w:rFonts w:asciiTheme="minorHAnsi" w:eastAsia="等线" w:hAnsiTheme="minorHAnsi" w:cstheme="minorHAnsi"/>
          <w:sz w:val="22"/>
          <w:szCs w:val="22"/>
          <w:lang w:eastAsia="zh-CN"/>
        </w:rPr>
        <w:t>case</w:t>
      </w:r>
      <w:r w:rsidR="00E66FEA">
        <w:rPr>
          <w:rFonts w:asciiTheme="minorHAnsi" w:eastAsia="等线" w:hAnsiTheme="minorHAnsi" w:cstheme="minorHAnsi"/>
          <w:sz w:val="22"/>
          <w:szCs w:val="22"/>
          <w:lang w:eastAsia="zh-CN"/>
        </w:rPr>
        <w:t>. In order to illustrate this, let's observe in detail which operations the UE performs when the UE receives a MAC PDU which carries LTM CSC MAC CE:</w:t>
      </w:r>
    </w:p>
    <w:p w14:paraId="31C68DB4" w14:textId="0D584DD1" w:rsidR="009867AC" w:rsidRPr="009867AC" w:rsidRDefault="009867AC" w:rsidP="009867AC">
      <w:pPr>
        <w:rPr>
          <w:rFonts w:asciiTheme="minorHAnsi" w:eastAsia="等线" w:hAnsiTheme="minorHAnsi" w:cstheme="minorHAnsi"/>
          <w:sz w:val="22"/>
          <w:szCs w:val="22"/>
          <w:lang w:eastAsia="zh-CN"/>
        </w:rPr>
      </w:pPr>
      <w:r w:rsidRPr="009867AC">
        <w:rPr>
          <w:rFonts w:asciiTheme="minorHAnsi" w:eastAsia="等线" w:hAnsiTheme="minorHAnsi" w:cstheme="minorHAnsi"/>
          <w:sz w:val="22"/>
          <w:szCs w:val="22"/>
          <w:lang w:eastAsia="zh-CN"/>
        </w:rPr>
        <w:t>When UE receives the MAC PDU for LTM CSC MAC CE,</w:t>
      </w:r>
      <w:r>
        <w:rPr>
          <w:rFonts w:asciiTheme="minorHAnsi" w:eastAsia="等线" w:hAnsiTheme="minorHAnsi" w:cstheme="minorHAnsi" w:hint="eastAsia"/>
          <w:sz w:val="22"/>
          <w:szCs w:val="22"/>
          <w:lang w:eastAsia="zh-CN"/>
        </w:rPr>
        <w:t xml:space="preserve"> the UE performs the following </w:t>
      </w:r>
      <w:r w:rsidRPr="009867AC">
        <w:rPr>
          <w:rFonts w:asciiTheme="minorHAnsi" w:eastAsia="等线" w:hAnsiTheme="minorHAnsi" w:cstheme="minorHAnsi"/>
          <w:sz w:val="22"/>
          <w:szCs w:val="22"/>
          <w:lang w:eastAsia="zh-CN"/>
        </w:rPr>
        <w:t>two path</w:t>
      </w:r>
      <w:r>
        <w:rPr>
          <w:rFonts w:asciiTheme="minorHAnsi" w:eastAsia="等线" w:hAnsiTheme="minorHAnsi" w:cstheme="minorHAnsi" w:hint="eastAsia"/>
          <w:sz w:val="22"/>
          <w:szCs w:val="22"/>
          <w:lang w:eastAsia="zh-CN"/>
        </w:rPr>
        <w:t>s</w:t>
      </w:r>
      <w:r w:rsidR="00E66FEA">
        <w:rPr>
          <w:rFonts w:asciiTheme="minorHAnsi" w:eastAsia="等线" w:hAnsiTheme="minorHAnsi" w:cstheme="minorHAnsi"/>
          <w:sz w:val="22"/>
          <w:szCs w:val="22"/>
          <w:lang w:eastAsia="zh-CN"/>
        </w:rPr>
        <w:t xml:space="preserve"> in parallel</w:t>
      </w:r>
      <w:r w:rsidRPr="009867AC">
        <w:rPr>
          <w:rFonts w:asciiTheme="minorHAnsi" w:eastAsia="等线" w:hAnsiTheme="minorHAnsi" w:cstheme="minorHAnsi"/>
          <w:sz w:val="22"/>
          <w:szCs w:val="22"/>
          <w:lang w:eastAsia="zh-CN"/>
        </w:rPr>
        <w:t>:</w:t>
      </w:r>
    </w:p>
    <w:p w14:paraId="29370557" w14:textId="796F1AEC" w:rsidR="009867AC" w:rsidRPr="009867AC" w:rsidRDefault="00AF7E32" w:rsidP="009867AC">
      <w:pPr>
        <w:numPr>
          <w:ilvl w:val="0"/>
          <w:numId w:val="13"/>
        </w:numPr>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t xml:space="preserve">1. </w:t>
      </w:r>
      <w:r w:rsidR="00E66FEA">
        <w:rPr>
          <w:rFonts w:asciiTheme="minorHAnsi" w:eastAsia="等线" w:hAnsiTheme="minorHAnsi" w:cstheme="minorHAnsi"/>
          <w:sz w:val="22"/>
          <w:szCs w:val="22"/>
          <w:lang w:eastAsia="zh-CN"/>
        </w:rPr>
        <w:t xml:space="preserve">The </w:t>
      </w:r>
      <w:r w:rsidR="009867AC" w:rsidRPr="009867AC">
        <w:rPr>
          <w:rFonts w:asciiTheme="minorHAnsi" w:eastAsia="等线" w:hAnsiTheme="minorHAnsi" w:cstheme="minorHAnsi"/>
          <w:sz w:val="22"/>
          <w:szCs w:val="22"/>
          <w:lang w:eastAsia="zh-CN"/>
        </w:rPr>
        <w:t xml:space="preserve">UE </w:t>
      </w:r>
      <w:r>
        <w:rPr>
          <w:rFonts w:asciiTheme="minorHAnsi" w:eastAsia="等线" w:hAnsiTheme="minorHAnsi" w:cstheme="minorHAnsi"/>
          <w:sz w:val="22"/>
          <w:szCs w:val="22"/>
          <w:lang w:eastAsia="zh-CN"/>
        </w:rPr>
        <w:t xml:space="preserve">starts to wait for the next scheduled PUCCH to </w:t>
      </w:r>
      <w:r w:rsidR="009867AC" w:rsidRPr="009867AC">
        <w:rPr>
          <w:rFonts w:asciiTheme="minorHAnsi" w:eastAsia="等线" w:hAnsiTheme="minorHAnsi" w:cstheme="minorHAnsi"/>
          <w:sz w:val="22"/>
          <w:szCs w:val="22"/>
          <w:lang w:eastAsia="zh-CN"/>
        </w:rPr>
        <w:t>send HARQ feedback</w:t>
      </w:r>
    </w:p>
    <w:p w14:paraId="2B7A23A7" w14:textId="6D3A84BA" w:rsidR="009867AC" w:rsidRPr="009867AC" w:rsidRDefault="00AF7E32" w:rsidP="00905ED4">
      <w:pPr>
        <w:numPr>
          <w:ilvl w:val="0"/>
          <w:numId w:val="13"/>
        </w:numPr>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t xml:space="preserve">2. </w:t>
      </w:r>
      <w:r w:rsidR="00E66FEA">
        <w:rPr>
          <w:rFonts w:asciiTheme="minorHAnsi" w:eastAsia="等线" w:hAnsiTheme="minorHAnsi" w:cstheme="minorHAnsi"/>
          <w:sz w:val="22"/>
          <w:szCs w:val="22"/>
          <w:lang w:eastAsia="zh-CN"/>
        </w:rPr>
        <w:t xml:space="preserve">The </w:t>
      </w:r>
      <w:r w:rsidR="00905ED4">
        <w:rPr>
          <w:rFonts w:asciiTheme="minorHAnsi" w:eastAsia="等线" w:hAnsiTheme="minorHAnsi" w:cstheme="minorHAnsi" w:hint="eastAsia"/>
          <w:sz w:val="22"/>
          <w:szCs w:val="22"/>
          <w:lang w:eastAsia="zh-CN"/>
        </w:rPr>
        <w:t>UE perform</w:t>
      </w:r>
      <w:r w:rsidR="00B33C3C">
        <w:rPr>
          <w:rFonts w:asciiTheme="minorHAnsi" w:eastAsia="等线" w:hAnsiTheme="minorHAnsi" w:cstheme="minorHAnsi" w:hint="eastAsia"/>
          <w:sz w:val="22"/>
          <w:szCs w:val="22"/>
          <w:lang w:eastAsia="zh-CN"/>
        </w:rPr>
        <w:t>s</w:t>
      </w:r>
      <w:r w:rsidR="00905ED4">
        <w:rPr>
          <w:rFonts w:asciiTheme="minorHAnsi" w:eastAsia="等线" w:hAnsiTheme="minorHAnsi" w:cstheme="minorHAnsi" w:hint="eastAsia"/>
          <w:sz w:val="22"/>
          <w:szCs w:val="22"/>
          <w:lang w:eastAsia="zh-CN"/>
        </w:rPr>
        <w:t xml:space="preserve"> the following: </w:t>
      </w:r>
      <w:r w:rsidR="009867AC" w:rsidRPr="009867AC">
        <w:rPr>
          <w:rFonts w:asciiTheme="minorHAnsi" w:eastAsia="等线" w:hAnsiTheme="minorHAnsi" w:cstheme="minorHAnsi"/>
          <w:sz w:val="22"/>
          <w:szCs w:val="22"/>
          <w:lang w:eastAsia="zh-CN"/>
        </w:rPr>
        <w:t>MAC PDU decoding-&gt; indicate to RRC -&gt;</w:t>
      </w:r>
      <w:r>
        <w:rPr>
          <w:rFonts w:asciiTheme="minorHAnsi" w:eastAsia="等线" w:hAnsiTheme="minorHAnsi" w:cstheme="minorHAnsi"/>
          <w:sz w:val="22"/>
          <w:szCs w:val="22"/>
          <w:lang w:eastAsia="zh-CN"/>
        </w:rPr>
        <w:t xml:space="preserve"> </w:t>
      </w:r>
      <w:r w:rsidR="009867AC" w:rsidRPr="009867AC">
        <w:rPr>
          <w:rFonts w:asciiTheme="minorHAnsi" w:eastAsia="等线" w:hAnsiTheme="minorHAnsi" w:cstheme="minorHAnsi"/>
          <w:sz w:val="22"/>
          <w:szCs w:val="22"/>
          <w:lang w:eastAsia="zh-CN"/>
        </w:rPr>
        <w:t>(optional) RRC decoding -&gt;</w:t>
      </w:r>
      <w:r w:rsidR="009867AC" w:rsidRPr="009867AC">
        <w:rPr>
          <w:rFonts w:asciiTheme="minorHAnsi" w:eastAsia="等线" w:hAnsiTheme="minorHAnsi" w:cstheme="minorHAnsi"/>
          <w:b/>
          <w:bCs/>
          <w:sz w:val="22"/>
          <w:szCs w:val="22"/>
          <w:lang w:eastAsia="zh-CN"/>
        </w:rPr>
        <w:t xml:space="preserve"> </w:t>
      </w:r>
      <w:r w:rsidR="009867AC" w:rsidRPr="00D87B79">
        <w:rPr>
          <w:rFonts w:asciiTheme="minorHAnsi" w:eastAsia="等线" w:hAnsiTheme="minorHAnsi" w:cstheme="minorHAnsi"/>
          <w:sz w:val="22"/>
          <w:szCs w:val="22"/>
          <w:lang w:eastAsia="zh-CN"/>
        </w:rPr>
        <w:t>MAC reset</w:t>
      </w:r>
    </w:p>
    <w:p w14:paraId="6C2E44A2" w14:textId="5BF100EC" w:rsidR="00905ED4" w:rsidRPr="00905ED4" w:rsidRDefault="00905ED4" w:rsidP="00905ED4">
      <w:pPr>
        <w:rPr>
          <w:rFonts w:asciiTheme="minorHAnsi" w:eastAsia="等线" w:hAnsiTheme="minorHAnsi" w:cstheme="minorHAnsi"/>
          <w:b/>
          <w:bCs/>
          <w:sz w:val="22"/>
          <w:szCs w:val="22"/>
          <w:lang w:eastAsia="zh-CN"/>
        </w:rPr>
      </w:pPr>
      <w:r w:rsidRPr="00905ED4">
        <w:rPr>
          <w:rFonts w:asciiTheme="minorHAnsi" w:eastAsia="等线" w:hAnsiTheme="minorHAnsi" w:cstheme="minorHAnsi"/>
          <w:b/>
          <w:bCs/>
          <w:sz w:val="22"/>
          <w:szCs w:val="22"/>
          <w:lang w:eastAsia="zh-CN"/>
        </w:rPr>
        <w:t xml:space="preserve">Once the MAC reset occurs, the UE can no longer send HARQ </w:t>
      </w:r>
      <w:r w:rsidR="00AF7E32">
        <w:rPr>
          <w:rFonts w:asciiTheme="minorHAnsi" w:eastAsia="等线" w:hAnsiTheme="minorHAnsi" w:cstheme="minorHAnsi"/>
          <w:b/>
          <w:bCs/>
          <w:sz w:val="22"/>
          <w:szCs w:val="22"/>
          <w:lang w:eastAsia="zh-CN"/>
        </w:rPr>
        <w:t>ACK</w:t>
      </w:r>
      <w:r w:rsidR="00AF7E32" w:rsidRPr="00905ED4">
        <w:rPr>
          <w:rFonts w:asciiTheme="minorHAnsi" w:eastAsia="等线" w:hAnsiTheme="minorHAnsi" w:cstheme="minorHAnsi"/>
          <w:b/>
          <w:bCs/>
          <w:sz w:val="22"/>
          <w:szCs w:val="22"/>
          <w:lang w:eastAsia="zh-CN"/>
        </w:rPr>
        <w:t xml:space="preserve"> </w:t>
      </w:r>
      <w:r w:rsidRPr="00905ED4">
        <w:rPr>
          <w:rFonts w:asciiTheme="minorHAnsi" w:eastAsia="等线" w:hAnsiTheme="minorHAnsi" w:cstheme="minorHAnsi"/>
          <w:b/>
          <w:bCs/>
          <w:sz w:val="22"/>
          <w:szCs w:val="22"/>
          <w:lang w:eastAsia="zh-CN"/>
        </w:rPr>
        <w:t>to the source cell</w:t>
      </w:r>
      <w:r w:rsidR="00AF7E32">
        <w:rPr>
          <w:rFonts w:asciiTheme="minorHAnsi" w:eastAsia="等线" w:hAnsiTheme="minorHAnsi" w:cstheme="minorHAnsi"/>
          <w:b/>
          <w:bCs/>
          <w:sz w:val="22"/>
          <w:szCs w:val="22"/>
          <w:lang w:eastAsia="zh-CN"/>
        </w:rPr>
        <w:t>, i.e., the completion of the second path terminates also the first path</w:t>
      </w:r>
      <w:r w:rsidRPr="00905ED4">
        <w:rPr>
          <w:rFonts w:asciiTheme="minorHAnsi" w:eastAsia="等线" w:hAnsiTheme="minorHAnsi" w:cstheme="minorHAnsi"/>
          <w:b/>
          <w:bCs/>
          <w:sz w:val="22"/>
          <w:szCs w:val="22"/>
          <w:lang w:eastAsia="zh-CN"/>
        </w:rPr>
        <w:t>.</w:t>
      </w:r>
    </w:p>
    <w:p w14:paraId="0227CF7A" w14:textId="36626D10" w:rsidR="001911E1" w:rsidRDefault="00905ED4" w:rsidP="00905ED4">
      <w:pPr>
        <w:rPr>
          <w:rFonts w:asciiTheme="minorHAnsi" w:eastAsia="等线" w:hAnsiTheme="minorHAnsi" w:cstheme="minorHAnsi"/>
          <w:sz w:val="22"/>
          <w:szCs w:val="22"/>
          <w:lang w:eastAsia="zh-CN"/>
        </w:rPr>
      </w:pPr>
      <w:r w:rsidRPr="00905ED4">
        <w:rPr>
          <w:rFonts w:asciiTheme="minorHAnsi" w:eastAsia="等线" w:hAnsiTheme="minorHAnsi" w:cstheme="minorHAnsi"/>
          <w:sz w:val="22"/>
          <w:szCs w:val="22"/>
          <w:lang w:eastAsia="zh-CN"/>
        </w:rPr>
        <w:t xml:space="preserve">Therefore, sending HARQ </w:t>
      </w:r>
      <w:r w:rsidR="00AF7E32">
        <w:rPr>
          <w:rFonts w:asciiTheme="minorHAnsi" w:eastAsia="等线" w:hAnsiTheme="minorHAnsi" w:cstheme="minorHAnsi"/>
          <w:sz w:val="22"/>
          <w:szCs w:val="22"/>
          <w:lang w:eastAsia="zh-CN"/>
        </w:rPr>
        <w:t>ACK</w:t>
      </w:r>
      <w:r w:rsidR="00AF7E32" w:rsidRPr="00905ED4">
        <w:rPr>
          <w:rFonts w:asciiTheme="minorHAnsi" w:eastAsia="等线" w:hAnsiTheme="minorHAnsi" w:cstheme="minorHAnsi"/>
          <w:sz w:val="22"/>
          <w:szCs w:val="22"/>
          <w:lang w:eastAsia="zh-CN"/>
        </w:rPr>
        <w:t xml:space="preserve"> </w:t>
      </w:r>
      <w:r w:rsidRPr="00905ED4">
        <w:rPr>
          <w:rFonts w:asciiTheme="minorHAnsi" w:eastAsia="等线" w:hAnsiTheme="minorHAnsi" w:cstheme="minorHAnsi"/>
          <w:sz w:val="22"/>
          <w:szCs w:val="22"/>
          <w:lang w:eastAsia="zh-CN"/>
        </w:rPr>
        <w:t xml:space="preserve">is </w:t>
      </w:r>
      <w:r w:rsidR="00B33C3C">
        <w:rPr>
          <w:rFonts w:asciiTheme="minorHAnsi" w:eastAsia="等线" w:hAnsiTheme="minorHAnsi" w:cstheme="minorHAnsi" w:hint="eastAsia"/>
          <w:sz w:val="22"/>
          <w:szCs w:val="22"/>
          <w:lang w:eastAsia="zh-CN"/>
        </w:rPr>
        <w:t xml:space="preserve">like </w:t>
      </w:r>
      <w:r w:rsidRPr="00905ED4">
        <w:rPr>
          <w:rFonts w:asciiTheme="minorHAnsi" w:eastAsia="等线" w:hAnsiTheme="minorHAnsi" w:cstheme="minorHAnsi"/>
          <w:sz w:val="22"/>
          <w:szCs w:val="22"/>
          <w:lang w:eastAsia="zh-CN"/>
        </w:rPr>
        <w:t>a "best effort" operation, depend</w:t>
      </w:r>
      <w:r w:rsidR="00AF7E32">
        <w:rPr>
          <w:rFonts w:asciiTheme="minorHAnsi" w:eastAsia="等线" w:hAnsiTheme="minorHAnsi" w:cstheme="minorHAnsi"/>
          <w:sz w:val="22"/>
          <w:szCs w:val="22"/>
          <w:lang w:eastAsia="zh-CN"/>
        </w:rPr>
        <w:t>ing</w:t>
      </w:r>
      <w:r w:rsidRPr="00905ED4">
        <w:rPr>
          <w:rFonts w:asciiTheme="minorHAnsi" w:eastAsia="等线" w:hAnsiTheme="minorHAnsi" w:cstheme="minorHAnsi"/>
          <w:sz w:val="22"/>
          <w:szCs w:val="22"/>
          <w:lang w:eastAsia="zh-CN"/>
        </w:rPr>
        <w:t xml:space="preserve"> on several factors (e.g., </w:t>
      </w:r>
      <w:r w:rsidR="00AF7E32">
        <w:rPr>
          <w:rFonts w:asciiTheme="minorHAnsi" w:eastAsia="等线" w:hAnsiTheme="minorHAnsi" w:cstheme="minorHAnsi"/>
          <w:sz w:val="22"/>
          <w:szCs w:val="22"/>
          <w:lang w:eastAsia="zh-CN"/>
        </w:rPr>
        <w:t>speed of MAC PDU decoding,</w:t>
      </w:r>
      <w:r w:rsidR="00AF7E32" w:rsidRPr="00905ED4">
        <w:rPr>
          <w:rFonts w:asciiTheme="minorHAnsi" w:eastAsia="等线" w:hAnsiTheme="minorHAnsi" w:cstheme="minorHAnsi"/>
          <w:sz w:val="22"/>
          <w:szCs w:val="22"/>
          <w:lang w:eastAsia="zh-CN"/>
        </w:rPr>
        <w:t xml:space="preserve"> </w:t>
      </w:r>
      <w:r w:rsidRPr="00905ED4">
        <w:rPr>
          <w:rFonts w:asciiTheme="minorHAnsi" w:eastAsia="等线" w:hAnsiTheme="minorHAnsi" w:cstheme="minorHAnsi"/>
          <w:sz w:val="22"/>
          <w:szCs w:val="22"/>
          <w:lang w:eastAsia="zh-CN"/>
        </w:rPr>
        <w:t>speed of RRC decoding, whether early RRC decoding is performed</w:t>
      </w:r>
      <w:proofErr w:type="gramStart"/>
      <w:r w:rsidRPr="00905ED4">
        <w:rPr>
          <w:rFonts w:asciiTheme="minorHAnsi" w:eastAsia="等线" w:hAnsiTheme="minorHAnsi" w:cstheme="minorHAnsi"/>
          <w:sz w:val="22"/>
          <w:szCs w:val="22"/>
          <w:lang w:eastAsia="zh-CN"/>
        </w:rPr>
        <w:t>, ,</w:t>
      </w:r>
      <w:proofErr w:type="gramEnd"/>
      <w:r w:rsidRPr="00905ED4">
        <w:rPr>
          <w:rFonts w:asciiTheme="minorHAnsi" w:eastAsia="等线" w:hAnsiTheme="minorHAnsi" w:cstheme="minorHAnsi"/>
          <w:sz w:val="22"/>
          <w:szCs w:val="22"/>
          <w:lang w:eastAsia="zh-CN"/>
        </w:rPr>
        <w:t xml:space="preserve"> scheduled PUCCH resources, etc.).</w:t>
      </w:r>
    </w:p>
    <w:p w14:paraId="6F671FD1" w14:textId="1EE43BCF" w:rsidR="00B33C3C" w:rsidRPr="00B33C3C" w:rsidRDefault="00B33C3C" w:rsidP="00905ED4">
      <w:pPr>
        <w:rPr>
          <w:rFonts w:asciiTheme="minorHAnsi" w:eastAsia="等线" w:hAnsiTheme="minorHAnsi" w:cstheme="minorHAnsi"/>
          <w:b/>
          <w:bCs/>
          <w:sz w:val="22"/>
          <w:szCs w:val="22"/>
          <w:lang w:val="en-US" w:eastAsia="zh-CN"/>
        </w:rPr>
      </w:pPr>
      <w:r w:rsidRPr="00B33C3C">
        <w:rPr>
          <w:rFonts w:asciiTheme="minorHAnsi" w:eastAsia="等线" w:hAnsiTheme="minorHAnsi" w:cstheme="minorHAnsi" w:hint="eastAsia"/>
          <w:b/>
          <w:bCs/>
          <w:sz w:val="22"/>
          <w:szCs w:val="22"/>
          <w:lang w:eastAsia="zh-CN"/>
        </w:rPr>
        <w:t>Observation</w:t>
      </w:r>
      <w:r>
        <w:rPr>
          <w:rFonts w:asciiTheme="minorHAnsi" w:eastAsia="等线" w:hAnsiTheme="minorHAnsi" w:cstheme="minorHAnsi" w:hint="eastAsia"/>
          <w:b/>
          <w:bCs/>
          <w:sz w:val="22"/>
          <w:szCs w:val="22"/>
          <w:lang w:eastAsia="zh-CN"/>
        </w:rPr>
        <w:t xml:space="preserve"> 2</w:t>
      </w:r>
      <w:r w:rsidRPr="00B33C3C">
        <w:rPr>
          <w:rFonts w:asciiTheme="minorHAnsi" w:eastAsia="等线" w:hAnsiTheme="minorHAnsi" w:cstheme="minorHAnsi" w:hint="eastAsia"/>
          <w:b/>
          <w:bCs/>
          <w:sz w:val="22"/>
          <w:szCs w:val="22"/>
          <w:lang w:eastAsia="zh-CN"/>
        </w:rPr>
        <w:t xml:space="preserve">: </w:t>
      </w:r>
      <w:r w:rsidRPr="00B33C3C">
        <w:rPr>
          <w:rFonts w:asciiTheme="minorHAnsi" w:eastAsia="等线" w:hAnsiTheme="minorHAnsi" w:cstheme="minorHAnsi"/>
          <w:b/>
          <w:bCs/>
          <w:sz w:val="22"/>
          <w:szCs w:val="22"/>
          <w:lang w:eastAsia="zh-CN"/>
        </w:rPr>
        <w:t xml:space="preserve">Whether a UE can send HARQ </w:t>
      </w:r>
      <w:r w:rsidR="00AF7E32">
        <w:rPr>
          <w:rFonts w:asciiTheme="minorHAnsi" w:eastAsia="等线" w:hAnsiTheme="minorHAnsi" w:cstheme="minorHAnsi"/>
          <w:b/>
          <w:bCs/>
          <w:sz w:val="22"/>
          <w:szCs w:val="22"/>
          <w:lang w:eastAsia="zh-CN"/>
        </w:rPr>
        <w:t>ACK</w:t>
      </w:r>
      <w:r w:rsidR="00AF7E32" w:rsidRPr="00B33C3C">
        <w:rPr>
          <w:rFonts w:asciiTheme="minorHAnsi" w:eastAsia="等线" w:hAnsiTheme="minorHAnsi" w:cstheme="minorHAnsi"/>
          <w:b/>
          <w:bCs/>
          <w:sz w:val="22"/>
          <w:szCs w:val="22"/>
          <w:lang w:eastAsia="zh-CN"/>
        </w:rPr>
        <w:t xml:space="preserve"> </w:t>
      </w:r>
      <w:r w:rsidRPr="00B33C3C">
        <w:rPr>
          <w:rFonts w:asciiTheme="minorHAnsi" w:eastAsia="等线" w:hAnsiTheme="minorHAnsi" w:cstheme="minorHAnsi"/>
          <w:b/>
          <w:bCs/>
          <w:sz w:val="22"/>
          <w:szCs w:val="22"/>
          <w:lang w:eastAsia="zh-CN"/>
        </w:rPr>
        <w:t>to the source cell before detaching from it depends on several factors, including</w:t>
      </w:r>
      <w:r>
        <w:rPr>
          <w:rFonts w:asciiTheme="minorHAnsi" w:eastAsia="等线" w:hAnsiTheme="minorHAnsi" w:cstheme="minorHAnsi" w:hint="eastAsia"/>
          <w:b/>
          <w:bCs/>
          <w:sz w:val="22"/>
          <w:szCs w:val="22"/>
          <w:lang w:eastAsia="zh-CN"/>
        </w:rPr>
        <w:t xml:space="preserve"> the speed of</w:t>
      </w:r>
      <w:r w:rsidRPr="00B33C3C">
        <w:rPr>
          <w:rFonts w:asciiTheme="minorHAnsi" w:eastAsia="等线" w:hAnsiTheme="minorHAnsi" w:cstheme="minorHAnsi"/>
          <w:b/>
          <w:bCs/>
          <w:sz w:val="22"/>
          <w:szCs w:val="22"/>
          <w:lang w:eastAsia="zh-CN"/>
        </w:rPr>
        <w:t xml:space="preserve"> RRC/MAC PDU decoding, the use of early RRC decoding, and scheduled PUCCH resources</w:t>
      </w:r>
      <w:r>
        <w:rPr>
          <w:rFonts w:asciiTheme="minorHAnsi" w:eastAsia="等线" w:hAnsiTheme="minorHAnsi" w:cstheme="minorHAnsi" w:hint="eastAsia"/>
          <w:b/>
          <w:bCs/>
          <w:sz w:val="22"/>
          <w:szCs w:val="22"/>
          <w:lang w:eastAsia="zh-CN"/>
        </w:rPr>
        <w:t>.</w:t>
      </w:r>
    </w:p>
    <w:p w14:paraId="4ECCC88D" w14:textId="17499CE0" w:rsidR="001911E1" w:rsidRDefault="00905ED4" w:rsidP="0050377C">
      <w:pPr>
        <w:rPr>
          <w:rFonts w:asciiTheme="minorHAnsi" w:eastAsia="等线" w:hAnsiTheme="minorHAnsi" w:cstheme="minorHAnsi"/>
          <w:sz w:val="22"/>
          <w:szCs w:val="22"/>
          <w:lang w:eastAsia="zh-CN"/>
        </w:rPr>
      </w:pPr>
      <w:r w:rsidRPr="00905ED4">
        <w:rPr>
          <w:rFonts w:asciiTheme="minorHAnsi" w:eastAsia="等线" w:hAnsiTheme="minorHAnsi" w:cstheme="minorHAnsi"/>
          <w:sz w:val="22"/>
          <w:szCs w:val="22"/>
          <w:lang w:eastAsia="zh-CN"/>
        </w:rPr>
        <w:t xml:space="preserve">A feasible approach is to leave this flexibility to the UE, </w:t>
      </w:r>
      <w:r w:rsidR="00E66FEA">
        <w:rPr>
          <w:rFonts w:asciiTheme="minorHAnsi" w:eastAsia="等线" w:hAnsiTheme="minorHAnsi" w:cstheme="minorHAnsi"/>
          <w:sz w:val="22"/>
          <w:szCs w:val="22"/>
          <w:lang w:eastAsia="zh-CN"/>
        </w:rPr>
        <w:t>i.e.,</w:t>
      </w:r>
      <w:r w:rsidR="00E66FEA" w:rsidRPr="00905ED4">
        <w:rPr>
          <w:rFonts w:asciiTheme="minorHAnsi" w:eastAsia="等线" w:hAnsiTheme="minorHAnsi" w:cstheme="minorHAnsi"/>
          <w:sz w:val="22"/>
          <w:szCs w:val="22"/>
          <w:lang w:eastAsia="zh-CN"/>
        </w:rPr>
        <w:t xml:space="preserve"> </w:t>
      </w:r>
      <w:r w:rsidRPr="00905ED4">
        <w:rPr>
          <w:rFonts w:asciiTheme="minorHAnsi" w:eastAsia="等线" w:hAnsiTheme="minorHAnsi" w:cstheme="minorHAnsi"/>
          <w:sz w:val="22"/>
          <w:szCs w:val="22"/>
          <w:lang w:eastAsia="zh-CN"/>
        </w:rPr>
        <w:t xml:space="preserve">the UE will not delay cell switching specifically to send HARQ </w:t>
      </w:r>
      <w:r w:rsidR="00AF7E32">
        <w:rPr>
          <w:rFonts w:asciiTheme="minorHAnsi" w:eastAsia="等线" w:hAnsiTheme="minorHAnsi" w:cstheme="minorHAnsi"/>
          <w:sz w:val="22"/>
          <w:szCs w:val="22"/>
          <w:lang w:eastAsia="zh-CN"/>
        </w:rPr>
        <w:t>ACK</w:t>
      </w:r>
      <w:r w:rsidR="00AF7E32">
        <w:rPr>
          <w:rFonts w:asciiTheme="minorHAnsi" w:eastAsia="等线" w:hAnsiTheme="minorHAnsi" w:cstheme="minorHAnsi" w:hint="eastAsia"/>
          <w:sz w:val="22"/>
          <w:szCs w:val="22"/>
          <w:lang w:eastAsia="zh-CN"/>
        </w:rPr>
        <w:t xml:space="preserve"> </w:t>
      </w:r>
      <w:r>
        <w:rPr>
          <w:rFonts w:asciiTheme="minorHAnsi" w:eastAsia="等线" w:hAnsiTheme="minorHAnsi" w:cstheme="minorHAnsi" w:hint="eastAsia"/>
          <w:sz w:val="22"/>
          <w:szCs w:val="22"/>
          <w:lang w:eastAsia="zh-CN"/>
        </w:rPr>
        <w:t xml:space="preserve">to </w:t>
      </w:r>
      <w:r w:rsidR="00AF7E32">
        <w:rPr>
          <w:rFonts w:asciiTheme="minorHAnsi" w:eastAsia="等线" w:hAnsiTheme="minorHAnsi" w:cstheme="minorHAnsi"/>
          <w:sz w:val="22"/>
          <w:szCs w:val="22"/>
          <w:lang w:eastAsia="zh-CN"/>
        </w:rPr>
        <w:t xml:space="preserve">the </w:t>
      </w:r>
      <w:r>
        <w:rPr>
          <w:rFonts w:asciiTheme="minorHAnsi" w:eastAsia="等线" w:hAnsiTheme="minorHAnsi" w:cstheme="minorHAnsi" w:hint="eastAsia"/>
          <w:sz w:val="22"/>
          <w:szCs w:val="22"/>
          <w:lang w:eastAsia="zh-CN"/>
        </w:rPr>
        <w:t>source</w:t>
      </w:r>
      <w:r w:rsidR="00AF7E32">
        <w:rPr>
          <w:rFonts w:asciiTheme="minorHAnsi" w:eastAsia="等线" w:hAnsiTheme="minorHAnsi" w:cstheme="minorHAnsi"/>
          <w:sz w:val="22"/>
          <w:szCs w:val="22"/>
          <w:lang w:eastAsia="zh-CN"/>
        </w:rPr>
        <w:t xml:space="preserve"> cell</w:t>
      </w:r>
      <w:r w:rsidR="00FA4116">
        <w:rPr>
          <w:rFonts w:asciiTheme="minorHAnsi" w:eastAsia="等线" w:hAnsiTheme="minorHAnsi" w:cstheme="minorHAnsi" w:hint="eastAsia"/>
          <w:sz w:val="22"/>
          <w:szCs w:val="22"/>
          <w:lang w:eastAsia="zh-CN"/>
        </w:rPr>
        <w:t xml:space="preserve">, and the HARQ </w:t>
      </w:r>
      <w:r w:rsidR="00AF7E32">
        <w:rPr>
          <w:rFonts w:asciiTheme="minorHAnsi" w:eastAsia="等线" w:hAnsiTheme="minorHAnsi" w:cstheme="minorHAnsi"/>
          <w:sz w:val="22"/>
          <w:szCs w:val="22"/>
          <w:lang w:eastAsia="zh-CN"/>
        </w:rPr>
        <w:t>ACK</w:t>
      </w:r>
      <w:r w:rsidR="00AF7E32">
        <w:rPr>
          <w:rFonts w:asciiTheme="minorHAnsi" w:eastAsia="等线" w:hAnsiTheme="minorHAnsi" w:cstheme="minorHAnsi" w:hint="eastAsia"/>
          <w:sz w:val="22"/>
          <w:szCs w:val="22"/>
          <w:lang w:eastAsia="zh-CN"/>
        </w:rPr>
        <w:t xml:space="preserve"> </w:t>
      </w:r>
      <w:r w:rsidR="00FA4116">
        <w:rPr>
          <w:rFonts w:asciiTheme="minorHAnsi" w:eastAsia="等线" w:hAnsiTheme="minorHAnsi" w:cstheme="minorHAnsi" w:hint="eastAsia"/>
          <w:sz w:val="22"/>
          <w:szCs w:val="22"/>
          <w:lang w:eastAsia="zh-CN"/>
        </w:rPr>
        <w:t xml:space="preserve">is </w:t>
      </w:r>
      <w:r w:rsidR="00AF7E32">
        <w:rPr>
          <w:rFonts w:asciiTheme="minorHAnsi" w:eastAsia="等线" w:hAnsiTheme="minorHAnsi" w:cstheme="minorHAnsi"/>
          <w:sz w:val="22"/>
          <w:szCs w:val="22"/>
          <w:lang w:eastAsia="zh-CN"/>
        </w:rPr>
        <w:t xml:space="preserve">sent </w:t>
      </w:r>
      <w:r w:rsidR="00FA4116">
        <w:rPr>
          <w:rFonts w:asciiTheme="minorHAnsi" w:eastAsia="等线" w:hAnsiTheme="minorHAnsi" w:cstheme="minorHAnsi" w:hint="eastAsia"/>
          <w:sz w:val="22"/>
          <w:szCs w:val="22"/>
          <w:lang w:eastAsia="zh-CN"/>
        </w:rPr>
        <w:t xml:space="preserve">in best-effort </w:t>
      </w:r>
      <w:r w:rsidR="00E66FEA">
        <w:rPr>
          <w:rFonts w:asciiTheme="minorHAnsi" w:eastAsia="等线" w:hAnsiTheme="minorHAnsi" w:cstheme="minorHAnsi"/>
          <w:sz w:val="22"/>
          <w:szCs w:val="22"/>
          <w:lang w:eastAsia="zh-CN"/>
        </w:rPr>
        <w:t>manner</w:t>
      </w:r>
      <w:r w:rsidR="00FA4116">
        <w:rPr>
          <w:rFonts w:asciiTheme="minorHAnsi" w:eastAsia="等线" w:hAnsiTheme="minorHAnsi" w:cstheme="minorHAnsi" w:hint="eastAsia"/>
          <w:sz w:val="22"/>
          <w:szCs w:val="22"/>
          <w:lang w:eastAsia="zh-CN"/>
        </w:rPr>
        <w:t>.</w:t>
      </w:r>
    </w:p>
    <w:p w14:paraId="04769741" w14:textId="5B6E753A" w:rsidR="00915507" w:rsidRPr="00905ED4" w:rsidRDefault="00915507" w:rsidP="0050377C">
      <w:pPr>
        <w:rPr>
          <w:rFonts w:asciiTheme="minorHAnsi" w:eastAsia="等线" w:hAnsiTheme="minorHAnsi" w:cstheme="minorHAnsi"/>
          <w:b/>
          <w:bCs/>
          <w:sz w:val="22"/>
          <w:szCs w:val="22"/>
          <w:lang w:eastAsia="zh-CN"/>
        </w:rPr>
      </w:pPr>
      <w:r w:rsidRPr="001911E1">
        <w:rPr>
          <w:rFonts w:asciiTheme="minorHAnsi" w:eastAsia="等线" w:hAnsiTheme="minorHAnsi" w:cstheme="minorHAnsi" w:hint="eastAsia"/>
          <w:b/>
          <w:bCs/>
          <w:sz w:val="22"/>
          <w:szCs w:val="22"/>
          <w:lang w:eastAsia="zh-CN"/>
        </w:rPr>
        <w:t>Proposal 1: RAN2 assume</w:t>
      </w:r>
      <w:r w:rsidR="00AF7E32">
        <w:rPr>
          <w:rFonts w:asciiTheme="minorHAnsi" w:eastAsia="等线" w:hAnsiTheme="minorHAnsi" w:cstheme="minorHAnsi"/>
          <w:b/>
          <w:bCs/>
          <w:sz w:val="22"/>
          <w:szCs w:val="22"/>
          <w:lang w:eastAsia="zh-CN"/>
        </w:rPr>
        <w:t>s</w:t>
      </w:r>
      <w:r w:rsidR="003D0603" w:rsidRPr="001911E1">
        <w:rPr>
          <w:rFonts w:asciiTheme="minorHAnsi" w:eastAsia="等线" w:hAnsiTheme="minorHAnsi" w:cstheme="minorHAnsi" w:hint="eastAsia"/>
          <w:b/>
          <w:bCs/>
          <w:sz w:val="22"/>
          <w:szCs w:val="22"/>
          <w:lang w:eastAsia="zh-CN"/>
        </w:rPr>
        <w:t xml:space="preserve"> t</w:t>
      </w:r>
      <w:r w:rsidR="003D0603" w:rsidRPr="001911E1">
        <w:rPr>
          <w:rFonts w:asciiTheme="minorHAnsi" w:eastAsia="等线" w:hAnsiTheme="minorHAnsi" w:cstheme="minorHAnsi"/>
          <w:b/>
          <w:bCs/>
          <w:sz w:val="22"/>
          <w:szCs w:val="22"/>
          <w:lang w:eastAsia="zh-CN"/>
        </w:rPr>
        <w:t xml:space="preserve">he UE should perform the </w:t>
      </w:r>
      <w:r w:rsidR="003D0603" w:rsidRPr="001911E1">
        <w:rPr>
          <w:rFonts w:asciiTheme="minorHAnsi" w:eastAsia="等线" w:hAnsiTheme="minorHAnsi" w:cstheme="minorHAnsi" w:hint="eastAsia"/>
          <w:b/>
          <w:bCs/>
          <w:sz w:val="22"/>
          <w:szCs w:val="22"/>
          <w:lang w:eastAsia="zh-CN"/>
        </w:rPr>
        <w:t>LTM execution</w:t>
      </w:r>
      <w:r w:rsidR="003D0603" w:rsidRPr="001911E1">
        <w:rPr>
          <w:rFonts w:asciiTheme="minorHAnsi" w:eastAsia="等线" w:hAnsiTheme="minorHAnsi" w:cstheme="minorHAnsi"/>
          <w:b/>
          <w:bCs/>
          <w:sz w:val="22"/>
          <w:szCs w:val="22"/>
          <w:lang w:eastAsia="zh-CN"/>
        </w:rPr>
        <w:t xml:space="preserve"> as soon as possible following the reception of</w:t>
      </w:r>
      <w:r w:rsidR="003D0603" w:rsidRPr="001911E1">
        <w:rPr>
          <w:rFonts w:asciiTheme="minorHAnsi" w:eastAsia="等线" w:hAnsiTheme="minorHAnsi" w:cstheme="minorHAnsi" w:hint="eastAsia"/>
          <w:b/>
          <w:bCs/>
          <w:sz w:val="22"/>
          <w:szCs w:val="22"/>
          <w:lang w:eastAsia="zh-CN"/>
        </w:rPr>
        <w:t xml:space="preserve"> LTM CSC MAC CE</w:t>
      </w:r>
      <w:r w:rsidR="003D0603" w:rsidRPr="00905ED4">
        <w:rPr>
          <w:rFonts w:asciiTheme="minorHAnsi" w:eastAsia="等线" w:hAnsiTheme="minorHAnsi" w:cstheme="minorHAnsi" w:hint="eastAsia"/>
          <w:b/>
          <w:bCs/>
          <w:sz w:val="22"/>
          <w:szCs w:val="22"/>
          <w:lang w:eastAsia="zh-CN"/>
        </w:rPr>
        <w:t>.</w:t>
      </w:r>
      <w:r w:rsidR="009867AC" w:rsidRPr="00905ED4">
        <w:rPr>
          <w:rFonts w:asciiTheme="minorHAnsi" w:eastAsia="等线" w:hAnsiTheme="minorHAnsi" w:cstheme="minorHAnsi" w:hint="eastAsia"/>
          <w:b/>
          <w:bCs/>
          <w:sz w:val="22"/>
          <w:szCs w:val="22"/>
          <w:lang w:eastAsia="zh-CN"/>
        </w:rPr>
        <w:t xml:space="preserve"> </w:t>
      </w:r>
      <w:r w:rsidR="00905ED4" w:rsidRPr="00905ED4">
        <w:rPr>
          <w:rFonts w:asciiTheme="minorHAnsi" w:eastAsia="等线" w:hAnsiTheme="minorHAnsi" w:cstheme="minorHAnsi" w:hint="eastAsia"/>
          <w:b/>
          <w:bCs/>
          <w:sz w:val="22"/>
          <w:szCs w:val="22"/>
          <w:lang w:eastAsia="zh-CN"/>
        </w:rPr>
        <w:t>T</w:t>
      </w:r>
      <w:r w:rsidR="00905ED4" w:rsidRPr="00905ED4">
        <w:rPr>
          <w:rFonts w:asciiTheme="minorHAnsi" w:eastAsia="等线" w:hAnsiTheme="minorHAnsi" w:cstheme="minorHAnsi"/>
          <w:b/>
          <w:bCs/>
          <w:sz w:val="22"/>
          <w:szCs w:val="22"/>
          <w:lang w:eastAsia="zh-CN"/>
        </w:rPr>
        <w:t>his does not imply the UE will n</w:t>
      </w:r>
      <w:r w:rsidR="00E66FEA">
        <w:rPr>
          <w:rFonts w:asciiTheme="minorHAnsi" w:eastAsia="等线" w:hAnsiTheme="minorHAnsi" w:cstheme="minorHAnsi"/>
          <w:b/>
          <w:bCs/>
          <w:sz w:val="22"/>
          <w:szCs w:val="22"/>
          <w:lang w:eastAsia="zh-CN"/>
        </w:rPr>
        <w:t>ever</w:t>
      </w:r>
      <w:r w:rsidR="00905ED4" w:rsidRPr="00905ED4">
        <w:rPr>
          <w:rFonts w:asciiTheme="minorHAnsi" w:eastAsia="等线" w:hAnsiTheme="minorHAnsi" w:cstheme="minorHAnsi"/>
          <w:b/>
          <w:bCs/>
          <w:sz w:val="22"/>
          <w:szCs w:val="22"/>
          <w:lang w:eastAsia="zh-CN"/>
        </w:rPr>
        <w:t xml:space="preserve"> send HARQ </w:t>
      </w:r>
      <w:r w:rsidR="00AF7E32">
        <w:rPr>
          <w:rFonts w:asciiTheme="minorHAnsi" w:eastAsia="等线" w:hAnsiTheme="minorHAnsi" w:cstheme="minorHAnsi"/>
          <w:b/>
          <w:bCs/>
          <w:sz w:val="22"/>
          <w:szCs w:val="22"/>
          <w:lang w:eastAsia="zh-CN"/>
        </w:rPr>
        <w:t>ACK</w:t>
      </w:r>
      <w:r w:rsidR="00AF7E32" w:rsidRPr="00905ED4">
        <w:rPr>
          <w:rFonts w:asciiTheme="minorHAnsi" w:eastAsia="等线" w:hAnsiTheme="minorHAnsi" w:cstheme="minorHAnsi"/>
          <w:b/>
          <w:bCs/>
          <w:sz w:val="22"/>
          <w:szCs w:val="22"/>
          <w:lang w:eastAsia="zh-CN"/>
        </w:rPr>
        <w:t xml:space="preserve"> </w:t>
      </w:r>
      <w:r w:rsidR="00905ED4" w:rsidRPr="00905ED4">
        <w:rPr>
          <w:rFonts w:asciiTheme="minorHAnsi" w:eastAsia="等线" w:hAnsiTheme="minorHAnsi" w:cstheme="minorHAnsi"/>
          <w:b/>
          <w:bCs/>
          <w:sz w:val="22"/>
          <w:szCs w:val="22"/>
          <w:lang w:eastAsia="zh-CN"/>
        </w:rPr>
        <w:t>to the source</w:t>
      </w:r>
      <w:r w:rsidR="00AF7E32">
        <w:rPr>
          <w:rFonts w:asciiTheme="minorHAnsi" w:eastAsia="等线" w:hAnsiTheme="minorHAnsi" w:cstheme="minorHAnsi"/>
          <w:b/>
          <w:bCs/>
          <w:sz w:val="22"/>
          <w:szCs w:val="22"/>
          <w:lang w:eastAsia="zh-CN"/>
        </w:rPr>
        <w:t xml:space="preserve"> cell</w:t>
      </w:r>
      <w:r w:rsidR="00905ED4" w:rsidRPr="00905ED4">
        <w:rPr>
          <w:rFonts w:asciiTheme="minorHAnsi" w:eastAsia="等线" w:hAnsiTheme="minorHAnsi" w:cstheme="minorHAnsi"/>
          <w:b/>
          <w:bCs/>
          <w:sz w:val="22"/>
          <w:szCs w:val="22"/>
          <w:lang w:eastAsia="zh-CN"/>
        </w:rPr>
        <w:t xml:space="preserve">, but </w:t>
      </w:r>
      <w:r w:rsidR="00E66FEA">
        <w:rPr>
          <w:rFonts w:asciiTheme="minorHAnsi" w:eastAsia="等线" w:hAnsiTheme="minorHAnsi" w:cstheme="minorHAnsi"/>
          <w:b/>
          <w:bCs/>
          <w:sz w:val="22"/>
          <w:szCs w:val="22"/>
          <w:lang w:eastAsia="zh-CN"/>
        </w:rPr>
        <w:t xml:space="preserve">rather that HARQ ACK sending is not strictly mandated and it is sent </w:t>
      </w:r>
      <w:r w:rsidR="00905ED4" w:rsidRPr="00905ED4">
        <w:rPr>
          <w:rFonts w:asciiTheme="minorHAnsi" w:eastAsia="等线" w:hAnsiTheme="minorHAnsi" w:cstheme="minorHAnsi"/>
          <w:b/>
          <w:bCs/>
          <w:sz w:val="22"/>
          <w:szCs w:val="22"/>
          <w:lang w:eastAsia="zh-CN"/>
        </w:rPr>
        <w:t xml:space="preserve">only </w:t>
      </w:r>
      <w:r w:rsidR="00905ED4">
        <w:rPr>
          <w:rFonts w:asciiTheme="minorHAnsi" w:eastAsia="等线" w:hAnsiTheme="minorHAnsi" w:cstheme="minorHAnsi" w:hint="eastAsia"/>
          <w:b/>
          <w:bCs/>
          <w:sz w:val="22"/>
          <w:szCs w:val="22"/>
          <w:lang w:eastAsia="zh-CN"/>
        </w:rPr>
        <w:t>with</w:t>
      </w:r>
      <w:r w:rsidR="00905ED4" w:rsidRPr="00905ED4">
        <w:rPr>
          <w:rFonts w:asciiTheme="minorHAnsi" w:eastAsia="等线" w:hAnsiTheme="minorHAnsi" w:cstheme="minorHAnsi"/>
          <w:b/>
          <w:bCs/>
          <w:sz w:val="22"/>
          <w:szCs w:val="22"/>
          <w:lang w:eastAsia="zh-CN"/>
        </w:rPr>
        <w:t xml:space="preserve"> </w:t>
      </w:r>
      <w:r w:rsidR="001A6EE5" w:rsidRPr="00905ED4">
        <w:rPr>
          <w:rFonts w:asciiTheme="minorHAnsi" w:eastAsia="等线" w:hAnsiTheme="minorHAnsi" w:cstheme="minorHAnsi"/>
          <w:b/>
          <w:bCs/>
          <w:sz w:val="22"/>
          <w:szCs w:val="22"/>
          <w:lang w:eastAsia="zh-CN"/>
        </w:rPr>
        <w:t>best effort</w:t>
      </w:r>
      <w:r w:rsidR="00905ED4" w:rsidRPr="00905ED4">
        <w:rPr>
          <w:rFonts w:asciiTheme="minorHAnsi" w:eastAsia="等线" w:hAnsiTheme="minorHAnsi" w:cstheme="minorHAnsi"/>
          <w:b/>
          <w:bCs/>
          <w:sz w:val="22"/>
          <w:szCs w:val="22"/>
          <w:lang w:eastAsia="zh-CN"/>
        </w:rPr>
        <w:t xml:space="preserve"> ensu</w:t>
      </w:r>
      <w:r w:rsidR="00905ED4">
        <w:rPr>
          <w:rFonts w:asciiTheme="minorHAnsi" w:eastAsia="等线" w:hAnsiTheme="minorHAnsi" w:cstheme="minorHAnsi" w:hint="eastAsia"/>
          <w:b/>
          <w:bCs/>
          <w:sz w:val="22"/>
          <w:szCs w:val="22"/>
          <w:lang w:eastAsia="zh-CN"/>
        </w:rPr>
        <w:t>r</w:t>
      </w:r>
      <w:r w:rsidR="00AF7E32">
        <w:rPr>
          <w:rFonts w:asciiTheme="minorHAnsi" w:eastAsia="等线" w:hAnsiTheme="minorHAnsi" w:cstheme="minorHAnsi"/>
          <w:b/>
          <w:bCs/>
          <w:sz w:val="22"/>
          <w:szCs w:val="22"/>
          <w:lang w:eastAsia="zh-CN"/>
        </w:rPr>
        <w:t>ing</w:t>
      </w:r>
      <w:r w:rsidR="00905ED4" w:rsidRPr="00905ED4">
        <w:rPr>
          <w:rFonts w:asciiTheme="minorHAnsi" w:eastAsia="等线" w:hAnsiTheme="minorHAnsi" w:cstheme="minorHAnsi"/>
          <w:b/>
          <w:bCs/>
          <w:sz w:val="22"/>
          <w:szCs w:val="22"/>
          <w:lang w:eastAsia="zh-CN"/>
        </w:rPr>
        <w:t xml:space="preserve"> no degradation in cell switch performance.</w:t>
      </w:r>
    </w:p>
    <w:p w14:paraId="2DD69D4B" w14:textId="401999A4" w:rsidR="003D0603" w:rsidRPr="0050377C" w:rsidRDefault="003D0603" w:rsidP="0050377C">
      <w:pPr>
        <w:rPr>
          <w:rFonts w:asciiTheme="minorHAnsi" w:eastAsia="等线" w:hAnsiTheme="minorHAnsi" w:cstheme="minorHAnsi"/>
          <w:sz w:val="22"/>
          <w:szCs w:val="22"/>
          <w:lang w:eastAsia="zh-CN"/>
        </w:rPr>
      </w:pPr>
    </w:p>
    <w:p w14:paraId="338A96FB" w14:textId="7AC0BA92" w:rsidR="00371070" w:rsidRDefault="002335A3" w:rsidP="00371070">
      <w:pPr>
        <w:pStyle w:val="2"/>
        <w:rPr>
          <w:rFonts w:eastAsia="等线"/>
          <w:lang w:eastAsia="zh-CN"/>
        </w:rPr>
      </w:pPr>
      <w:r>
        <w:rPr>
          <w:rFonts w:eastAsia="等线" w:hint="eastAsia"/>
          <w:lang w:eastAsia="zh-CN"/>
        </w:rPr>
        <w:lastRenderedPageBreak/>
        <w:t>3</w:t>
      </w:r>
      <w:r>
        <w:rPr>
          <w:rFonts w:eastAsia="等线"/>
          <w:lang w:eastAsia="zh-CN"/>
        </w:rPr>
        <w:tab/>
      </w:r>
      <w:r w:rsidR="00371070">
        <w:rPr>
          <w:rFonts w:eastAsia="等线" w:hint="eastAsia"/>
          <w:lang w:eastAsia="zh-CN"/>
        </w:rPr>
        <w:t>How to capture</w:t>
      </w:r>
      <w:r w:rsidR="0050377C">
        <w:rPr>
          <w:rFonts w:eastAsia="等线" w:hint="eastAsia"/>
          <w:lang w:eastAsia="zh-CN"/>
        </w:rPr>
        <w:t>?</w:t>
      </w:r>
    </w:p>
    <w:p w14:paraId="7D6D054B" w14:textId="20747ED1" w:rsidR="008D512C" w:rsidRPr="008D512C" w:rsidRDefault="008D512C" w:rsidP="008D512C">
      <w:pPr>
        <w:rPr>
          <w:rFonts w:asciiTheme="minorHAnsi" w:eastAsia="等线" w:hAnsiTheme="minorHAnsi" w:cstheme="minorHAnsi"/>
          <w:sz w:val="22"/>
          <w:szCs w:val="22"/>
          <w:lang w:val="en-US" w:eastAsia="zh-CN"/>
        </w:rPr>
      </w:pPr>
      <w:r w:rsidRPr="008D512C">
        <w:rPr>
          <w:rFonts w:asciiTheme="minorHAnsi" w:eastAsia="等线" w:hAnsiTheme="minorHAnsi" w:cstheme="minorHAnsi"/>
          <w:sz w:val="22"/>
          <w:szCs w:val="22"/>
          <w:lang w:val="en-US" w:eastAsia="zh-CN"/>
        </w:rPr>
        <w:t xml:space="preserve">If proposal 1 is </w:t>
      </w:r>
      <w:r w:rsidR="00212F0E">
        <w:rPr>
          <w:rFonts w:asciiTheme="minorHAnsi" w:eastAsia="等线" w:hAnsiTheme="minorHAnsi" w:cstheme="minorHAnsi"/>
          <w:sz w:val="22"/>
          <w:szCs w:val="22"/>
          <w:lang w:val="en-US" w:eastAsia="zh-CN"/>
        </w:rPr>
        <w:t>agree</w:t>
      </w:r>
      <w:r w:rsidR="00C53870">
        <w:rPr>
          <w:rFonts w:asciiTheme="minorHAnsi" w:eastAsia="等线" w:hAnsiTheme="minorHAnsi" w:cstheme="minorHAnsi"/>
          <w:sz w:val="22"/>
          <w:szCs w:val="22"/>
          <w:lang w:val="en-US" w:eastAsia="zh-CN"/>
        </w:rPr>
        <w:t>d</w:t>
      </w:r>
      <w:r w:rsidRPr="008D512C">
        <w:rPr>
          <w:rFonts w:asciiTheme="minorHAnsi" w:eastAsia="等线" w:hAnsiTheme="minorHAnsi" w:cstheme="minorHAnsi"/>
          <w:sz w:val="22"/>
          <w:szCs w:val="22"/>
          <w:lang w:val="en-US" w:eastAsia="zh-CN"/>
        </w:rPr>
        <w:t xml:space="preserve">, we can then further discuss </w:t>
      </w:r>
      <w:r w:rsidR="00212F0E">
        <w:rPr>
          <w:rFonts w:asciiTheme="minorHAnsi" w:eastAsia="等线" w:hAnsiTheme="minorHAnsi" w:cstheme="minorHAnsi"/>
          <w:sz w:val="22"/>
          <w:szCs w:val="22"/>
          <w:lang w:val="en-US" w:eastAsia="zh-CN"/>
        </w:rPr>
        <w:t>how to capture the agreement in the spec</w:t>
      </w:r>
      <w:r w:rsidRPr="008D512C">
        <w:rPr>
          <w:rFonts w:asciiTheme="minorHAnsi" w:eastAsia="等线" w:hAnsiTheme="minorHAnsi" w:cstheme="minorHAnsi"/>
          <w:sz w:val="22"/>
          <w:szCs w:val="22"/>
          <w:lang w:val="en-US" w:eastAsia="zh-CN"/>
        </w:rPr>
        <w:t>.</w:t>
      </w:r>
    </w:p>
    <w:p w14:paraId="2ABA9BAB" w14:textId="07F501C0" w:rsidR="00826EEA" w:rsidRPr="008D512C" w:rsidRDefault="008D512C" w:rsidP="00905ED4">
      <w:pPr>
        <w:rPr>
          <w:rFonts w:asciiTheme="minorHAnsi" w:eastAsia="等线" w:hAnsiTheme="minorHAnsi" w:cstheme="minorHAnsi"/>
          <w:sz w:val="22"/>
          <w:szCs w:val="22"/>
          <w:lang w:val="en-US" w:eastAsia="zh-CN"/>
        </w:rPr>
      </w:pPr>
      <w:r w:rsidRPr="008D512C">
        <w:rPr>
          <w:rFonts w:asciiTheme="minorHAnsi" w:eastAsia="等线" w:hAnsiTheme="minorHAnsi" w:cstheme="minorHAnsi"/>
          <w:sz w:val="22"/>
          <w:szCs w:val="22"/>
          <w:lang w:val="en-US" w:eastAsia="zh-CN"/>
        </w:rPr>
        <w:t>The legacy note in the RRC specification is as follows:</w:t>
      </w:r>
    </w:p>
    <w:p w14:paraId="0F78650E" w14:textId="455BFA29" w:rsidR="00826EEA" w:rsidRDefault="00826EEA" w:rsidP="00905ED4">
      <w:pPr>
        <w:rPr>
          <w:rFonts w:eastAsia="等线"/>
          <w:b/>
          <w:bCs/>
          <w:lang w:eastAsia="zh-CN"/>
        </w:rPr>
      </w:pPr>
      <w:r w:rsidRPr="00826EEA">
        <w:rPr>
          <w:rFonts w:eastAsia="等线"/>
          <w:b/>
          <w:bCs/>
          <w:lang w:eastAsia="zh-CN"/>
        </w:rPr>
        <w:t>NOTE 1:</w:t>
      </w:r>
      <w:r w:rsidRPr="00826EEA">
        <w:rPr>
          <w:rFonts w:eastAsia="等线"/>
          <w:b/>
          <w:bCs/>
          <w:lang w:eastAsia="zh-CN"/>
        </w:rPr>
        <w:tab/>
        <w:t>The UE should perform the reconfiguration with sync as soon as possible following the reception of the RRC message triggering the reconfiguration with sync, which could be before confirming successful reception (HARQ and ARQ) of this message.</w:t>
      </w:r>
    </w:p>
    <w:p w14:paraId="5D87BB5F" w14:textId="493063E9" w:rsidR="00826EEA" w:rsidRDefault="008D512C" w:rsidP="00905ED4">
      <w:pPr>
        <w:rPr>
          <w:rFonts w:asciiTheme="minorHAnsi" w:eastAsia="等线" w:hAnsiTheme="minorHAnsi" w:cstheme="minorHAnsi"/>
          <w:sz w:val="22"/>
          <w:szCs w:val="22"/>
          <w:lang w:eastAsia="zh-CN"/>
        </w:rPr>
      </w:pPr>
      <w:r w:rsidRPr="008D512C">
        <w:rPr>
          <w:rFonts w:asciiTheme="minorHAnsi" w:eastAsia="等线" w:hAnsiTheme="minorHAnsi" w:cstheme="minorHAnsi"/>
          <w:sz w:val="22"/>
          <w:szCs w:val="22"/>
          <w:lang w:eastAsia="zh-CN"/>
        </w:rPr>
        <w:t>In the LTM CSC MAC CE case, reception occurs at the MAC layer, after which MAC indicates the cell switch information to RRC. Therefore, describing the timing of when MAC information is passed to RRC seems reasonable.</w:t>
      </w:r>
    </w:p>
    <w:p w14:paraId="5D10718C" w14:textId="1AB53EF7" w:rsidR="00FA4116" w:rsidRDefault="00FA4116" w:rsidP="00905ED4">
      <w:pPr>
        <w:rPr>
          <w:rFonts w:asciiTheme="minorHAnsi" w:eastAsia="等线" w:hAnsiTheme="minorHAnsi" w:cstheme="minorHAnsi"/>
          <w:sz w:val="22"/>
          <w:szCs w:val="22"/>
          <w:lang w:eastAsia="zh-CN"/>
        </w:rPr>
      </w:pPr>
      <w:r w:rsidRPr="008D512C">
        <w:rPr>
          <w:rFonts w:asciiTheme="minorHAnsi" w:eastAsia="等线" w:hAnsiTheme="minorHAnsi" w:cstheme="minorHAnsi" w:hint="eastAsia"/>
          <w:b/>
          <w:bCs/>
          <w:sz w:val="22"/>
          <w:szCs w:val="22"/>
          <w:lang w:eastAsia="zh-CN"/>
        </w:rPr>
        <w:t>Option1:</w:t>
      </w:r>
      <w:r>
        <w:rPr>
          <w:rFonts w:asciiTheme="minorHAnsi" w:eastAsia="等线" w:hAnsiTheme="minorHAnsi" w:cstheme="minorHAnsi" w:hint="eastAsia"/>
          <w:sz w:val="22"/>
          <w:szCs w:val="22"/>
          <w:lang w:eastAsia="zh-CN"/>
        </w:rPr>
        <w:t xml:space="preserve"> </w:t>
      </w:r>
      <w:r w:rsidR="008D512C" w:rsidRPr="008D512C">
        <w:rPr>
          <w:rFonts w:asciiTheme="minorHAnsi" w:eastAsia="等线" w:hAnsiTheme="minorHAnsi" w:cstheme="minorHAnsi"/>
          <w:b/>
          <w:bCs/>
          <w:sz w:val="22"/>
          <w:szCs w:val="22"/>
          <w:lang w:eastAsia="zh-CN"/>
        </w:rPr>
        <w:t> Capture the note in the MAC spec</w:t>
      </w:r>
      <w:r w:rsidR="008D512C">
        <w:rPr>
          <w:rFonts w:asciiTheme="minorHAnsi" w:eastAsia="等线" w:hAnsiTheme="minorHAnsi" w:cstheme="minorHAnsi" w:hint="eastAsia"/>
          <w:b/>
          <w:bCs/>
          <w:sz w:val="22"/>
          <w:szCs w:val="22"/>
          <w:lang w:eastAsia="zh-CN"/>
        </w:rPr>
        <w:t xml:space="preserve"> </w:t>
      </w:r>
      <w:r w:rsidR="008D512C" w:rsidRPr="008D512C">
        <w:rPr>
          <w:rFonts w:asciiTheme="minorHAnsi" w:eastAsia="等线" w:hAnsiTheme="minorHAnsi" w:cstheme="minorHAnsi"/>
          <w:b/>
          <w:bCs/>
          <w:sz w:val="22"/>
          <w:szCs w:val="22"/>
          <w:lang w:eastAsia="zh-CN"/>
        </w:rPr>
        <w:t>(as in the current CR)</w:t>
      </w:r>
      <w:r>
        <w:rPr>
          <w:rFonts w:asciiTheme="minorHAnsi" w:eastAsia="等线" w:hAnsiTheme="minorHAnsi" w:cstheme="minorHAnsi" w:hint="eastAsia"/>
          <w:sz w:val="22"/>
          <w:szCs w:val="22"/>
          <w:lang w:eastAsia="zh-CN"/>
        </w:rPr>
        <w:t>:</w:t>
      </w:r>
    </w:p>
    <w:tbl>
      <w:tblPr>
        <w:tblStyle w:val="afb"/>
        <w:tblW w:w="0" w:type="auto"/>
        <w:tblLook w:val="04A0" w:firstRow="1" w:lastRow="0" w:firstColumn="1" w:lastColumn="0" w:noHBand="0" w:noVBand="1"/>
      </w:tblPr>
      <w:tblGrid>
        <w:gridCol w:w="9631"/>
      </w:tblGrid>
      <w:tr w:rsidR="00FA4116" w14:paraId="788A81F2" w14:textId="77777777" w:rsidTr="00FA4116">
        <w:tc>
          <w:tcPr>
            <w:tcW w:w="9631" w:type="dxa"/>
          </w:tcPr>
          <w:p w14:paraId="60281082" w14:textId="77777777" w:rsidR="00FA4116" w:rsidRPr="00FA4116" w:rsidRDefault="00FA4116" w:rsidP="00FA4116">
            <w:pPr>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5.18.35</w:t>
            </w:r>
            <w:r w:rsidRPr="00FA4116">
              <w:rPr>
                <w:rFonts w:asciiTheme="minorHAnsi" w:eastAsia="等线" w:hAnsiTheme="minorHAnsi" w:cstheme="minorHAnsi"/>
                <w:sz w:val="22"/>
                <w:szCs w:val="22"/>
                <w:lang w:eastAsia="zh-CN"/>
              </w:rPr>
              <w:tab/>
              <w:t>LTM Cell Switch Command</w:t>
            </w:r>
          </w:p>
          <w:p w14:paraId="7C0E42E2" w14:textId="77777777" w:rsidR="00FA4116" w:rsidRPr="00FA4116" w:rsidRDefault="00FA4116" w:rsidP="00FA4116">
            <w:pPr>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The network may instruct the UE to perform LTM cell switch procedure by sending the LTM Cell Switch Command MAC CE described in clause 6.1.3.75.</w:t>
            </w:r>
          </w:p>
          <w:p w14:paraId="4A28DB60" w14:textId="77777777" w:rsidR="00FA4116" w:rsidRPr="00FA4116" w:rsidRDefault="00FA4116" w:rsidP="00FA4116">
            <w:pPr>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The MAC entity shall:</w:t>
            </w:r>
          </w:p>
          <w:p w14:paraId="1C74D4B5" w14:textId="77777777" w:rsidR="00FA4116" w:rsidRPr="00FA4116" w:rsidRDefault="00FA4116" w:rsidP="00FA4116">
            <w:pPr>
              <w:rPr>
                <w:rFonts w:asciiTheme="minorHAnsi" w:eastAsia="等线" w:hAnsiTheme="minorHAnsi" w:cstheme="minorHAnsi"/>
                <w:sz w:val="22"/>
                <w:szCs w:val="22"/>
                <w:lang w:val="sv-SE" w:eastAsia="zh-CN"/>
              </w:rPr>
            </w:pPr>
            <w:r w:rsidRPr="00FA4116">
              <w:rPr>
                <w:rFonts w:asciiTheme="minorHAnsi" w:eastAsia="等线" w:hAnsiTheme="minorHAnsi" w:cstheme="minorHAnsi"/>
                <w:sz w:val="22"/>
                <w:szCs w:val="22"/>
                <w:lang w:val="sv-SE" w:eastAsia="zh-CN"/>
              </w:rPr>
              <w:t>1&gt;</w:t>
            </w:r>
            <w:r w:rsidRPr="00FA4116">
              <w:rPr>
                <w:rFonts w:asciiTheme="minorHAnsi" w:eastAsia="等线" w:hAnsiTheme="minorHAnsi" w:cstheme="minorHAnsi"/>
                <w:sz w:val="22"/>
                <w:szCs w:val="22"/>
                <w:lang w:val="sv-SE" w:eastAsia="zh-CN"/>
              </w:rPr>
              <w:tab/>
              <w:t>if the MAC entity receives an LTM Cell Switch Command MAC CE on a Serving Cell:</w:t>
            </w:r>
          </w:p>
          <w:p w14:paraId="3B4081B3" w14:textId="77777777" w:rsidR="00FA4116" w:rsidRDefault="00FA4116" w:rsidP="00FA4116">
            <w:pPr>
              <w:ind w:left="284"/>
              <w:rPr>
                <w:rFonts w:asciiTheme="minorHAnsi" w:eastAsia="等线" w:hAnsiTheme="minorHAnsi" w:cstheme="minorHAnsi"/>
                <w:sz w:val="22"/>
                <w:szCs w:val="22"/>
                <w:lang w:eastAsia="zh-CN"/>
              </w:rPr>
            </w:pPr>
            <w:r w:rsidRPr="00FA4116">
              <w:rPr>
                <w:rFonts w:asciiTheme="minorHAnsi" w:eastAsia="等线" w:hAnsiTheme="minorHAnsi" w:cstheme="minorHAnsi"/>
                <w:sz w:val="22"/>
                <w:szCs w:val="22"/>
                <w:lang w:eastAsia="zh-CN"/>
              </w:rPr>
              <w:t>2&gt;</w:t>
            </w:r>
            <w:r w:rsidRPr="00FA4116">
              <w:rPr>
                <w:rFonts w:asciiTheme="minorHAnsi" w:eastAsia="等线" w:hAnsiTheme="minorHAnsi" w:cstheme="minorHAnsi"/>
                <w:sz w:val="22"/>
                <w:szCs w:val="22"/>
                <w:lang w:eastAsia="zh-CN"/>
              </w:rPr>
              <w:tab/>
              <w:t>indicate to upper layers that the LTM cell switch procedure is triggered and the Target Configuration ID included in the LTM Cell Switch Command MAC CE;</w:t>
            </w:r>
          </w:p>
          <w:p w14:paraId="34CB18B2" w14:textId="77777777" w:rsidR="00FA4116" w:rsidRDefault="00FA4116" w:rsidP="00FA4116">
            <w:pPr>
              <w:ind w:left="284"/>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t>……</w:t>
            </w:r>
          </w:p>
          <w:p w14:paraId="7BE0C24A" w14:textId="2CEA54FC" w:rsidR="00FA4116" w:rsidRDefault="00FA4116" w:rsidP="00FA4116">
            <w:pPr>
              <w:rPr>
                <w:rFonts w:asciiTheme="minorHAnsi" w:eastAsia="等线" w:hAnsiTheme="minorHAnsi" w:cstheme="minorHAnsi"/>
                <w:sz w:val="22"/>
                <w:szCs w:val="22"/>
                <w:lang w:eastAsia="zh-CN"/>
              </w:rPr>
            </w:pPr>
            <w:r>
              <w:rPr>
                <w:rFonts w:asciiTheme="minorHAnsi" w:eastAsia="等线" w:hAnsiTheme="minorHAnsi" w:cstheme="minorHAnsi"/>
                <w:sz w:val="22"/>
                <w:szCs w:val="22"/>
                <w:lang w:eastAsia="zh-CN"/>
              </w:rPr>
              <w:br/>
            </w:r>
            <w:r w:rsidRPr="00976A80">
              <w:rPr>
                <w:rFonts w:asciiTheme="minorHAnsi" w:eastAsia="等线" w:hAnsiTheme="minorHAnsi" w:cstheme="minorHAnsi"/>
                <w:color w:val="7030A0"/>
                <w:sz w:val="22"/>
                <w:szCs w:val="22"/>
                <w:lang w:eastAsia="zh-CN"/>
              </w:rPr>
              <w:t>NOTE:</w:t>
            </w:r>
            <w:r w:rsidRPr="00976A80">
              <w:rPr>
                <w:rFonts w:asciiTheme="minorHAnsi" w:eastAsia="等线" w:hAnsiTheme="minorHAnsi" w:cstheme="minorHAnsi"/>
                <w:color w:val="7030A0"/>
                <w:sz w:val="22"/>
                <w:szCs w:val="22"/>
                <w:lang w:eastAsia="zh-CN"/>
              </w:rPr>
              <w:tab/>
              <w:t>The UE should indicate to upper layers that the LTM cell switch procedure is triggered as soon as possible following the reception of the LTM Cell Switch Command MAC CE, which could be before confirming successful reception (HARQ) of this message.</w:t>
            </w:r>
          </w:p>
        </w:tc>
      </w:tr>
    </w:tbl>
    <w:p w14:paraId="13C1BBA0" w14:textId="77777777" w:rsidR="00976A80" w:rsidRDefault="00976A80" w:rsidP="00905ED4">
      <w:pPr>
        <w:rPr>
          <w:rFonts w:asciiTheme="minorHAnsi" w:eastAsia="等线" w:hAnsiTheme="minorHAnsi" w:cstheme="minorHAnsi"/>
          <w:sz w:val="22"/>
          <w:szCs w:val="22"/>
          <w:lang w:eastAsia="zh-CN"/>
        </w:rPr>
      </w:pPr>
    </w:p>
    <w:p w14:paraId="72803B94" w14:textId="77777777" w:rsidR="008D512C" w:rsidRPr="008D512C" w:rsidRDefault="008D512C" w:rsidP="008D512C">
      <w:pPr>
        <w:rPr>
          <w:rFonts w:asciiTheme="minorHAnsi" w:eastAsia="等线" w:hAnsiTheme="minorHAnsi" w:cstheme="minorHAnsi"/>
          <w:sz w:val="22"/>
          <w:szCs w:val="22"/>
          <w:lang w:val="en-US" w:eastAsia="zh-CN"/>
        </w:rPr>
      </w:pPr>
      <w:r w:rsidRPr="008D512C">
        <w:rPr>
          <w:rFonts w:asciiTheme="minorHAnsi" w:eastAsia="等线" w:hAnsiTheme="minorHAnsi" w:cstheme="minorHAnsi"/>
          <w:sz w:val="22"/>
          <w:szCs w:val="22"/>
          <w:lang w:val="en-US" w:eastAsia="zh-CN"/>
        </w:rPr>
        <w:t>Another viewpoint is that this note should be added in a position analogous to the legacy note in the RRC specification. Depending on how the specification is modified, this can be further divided into Option 2a and Option 2b:</w:t>
      </w:r>
    </w:p>
    <w:p w14:paraId="3C7A92C7" w14:textId="631C08F4" w:rsidR="008D512C" w:rsidRPr="008D512C" w:rsidRDefault="008D512C" w:rsidP="008D512C">
      <w:pPr>
        <w:numPr>
          <w:ilvl w:val="0"/>
          <w:numId w:val="14"/>
        </w:numPr>
        <w:rPr>
          <w:rFonts w:asciiTheme="minorHAnsi" w:eastAsia="等线" w:hAnsiTheme="minorHAnsi" w:cstheme="minorHAnsi"/>
          <w:sz w:val="22"/>
          <w:szCs w:val="22"/>
          <w:lang w:val="en-US" w:eastAsia="zh-CN"/>
        </w:rPr>
      </w:pPr>
      <w:r w:rsidRPr="008D512C">
        <w:rPr>
          <w:rFonts w:asciiTheme="minorHAnsi" w:eastAsia="等线" w:hAnsiTheme="minorHAnsi" w:cstheme="minorHAnsi"/>
          <w:b/>
          <w:bCs/>
          <w:sz w:val="22"/>
          <w:szCs w:val="22"/>
          <w:lang w:val="en-US" w:eastAsia="zh-CN"/>
        </w:rPr>
        <w:t>Option 2a:</w:t>
      </w:r>
      <w:r w:rsidRPr="008D512C">
        <w:rPr>
          <w:rFonts w:asciiTheme="minorHAnsi" w:eastAsia="等线" w:hAnsiTheme="minorHAnsi" w:cstheme="minorHAnsi"/>
          <w:sz w:val="22"/>
          <w:szCs w:val="22"/>
          <w:lang w:val="en-US" w:eastAsia="zh-CN"/>
        </w:rPr>
        <w:t> Add a new note in the RRC spec.</w:t>
      </w:r>
    </w:p>
    <w:p w14:paraId="47477C1E" w14:textId="7BB83B89" w:rsidR="008D512C" w:rsidRPr="008D512C" w:rsidRDefault="008D512C" w:rsidP="00905ED4">
      <w:pPr>
        <w:numPr>
          <w:ilvl w:val="0"/>
          <w:numId w:val="14"/>
        </w:numPr>
        <w:rPr>
          <w:rFonts w:asciiTheme="minorHAnsi" w:eastAsia="等线" w:hAnsiTheme="minorHAnsi" w:cstheme="minorHAnsi"/>
          <w:sz w:val="22"/>
          <w:szCs w:val="22"/>
          <w:lang w:val="en-US" w:eastAsia="zh-CN"/>
        </w:rPr>
      </w:pPr>
      <w:r w:rsidRPr="008D512C">
        <w:rPr>
          <w:rFonts w:asciiTheme="minorHAnsi" w:eastAsia="等线" w:hAnsiTheme="minorHAnsi" w:cstheme="minorHAnsi"/>
          <w:b/>
          <w:bCs/>
          <w:sz w:val="22"/>
          <w:szCs w:val="22"/>
          <w:lang w:val="en-US" w:eastAsia="zh-CN"/>
        </w:rPr>
        <w:t>Option 2b:</w:t>
      </w:r>
      <w:r w:rsidRPr="008D512C">
        <w:rPr>
          <w:rFonts w:asciiTheme="minorHAnsi" w:eastAsia="等线" w:hAnsiTheme="minorHAnsi" w:cstheme="minorHAnsi"/>
          <w:sz w:val="22"/>
          <w:szCs w:val="22"/>
          <w:lang w:val="en-US" w:eastAsia="zh-CN"/>
        </w:rPr>
        <w:t> Modify the existing note so that it also covers the LTM case.</w:t>
      </w:r>
    </w:p>
    <w:tbl>
      <w:tblPr>
        <w:tblStyle w:val="afb"/>
        <w:tblW w:w="0" w:type="auto"/>
        <w:tblLook w:val="04A0" w:firstRow="1" w:lastRow="0" w:firstColumn="1" w:lastColumn="0" w:noHBand="0" w:noVBand="1"/>
      </w:tblPr>
      <w:tblGrid>
        <w:gridCol w:w="9631"/>
      </w:tblGrid>
      <w:tr w:rsidR="00976A80" w14:paraId="28D89B28" w14:textId="77777777" w:rsidTr="00976A80">
        <w:tc>
          <w:tcPr>
            <w:tcW w:w="9631" w:type="dxa"/>
          </w:tcPr>
          <w:p w14:paraId="44857CB5" w14:textId="77777777" w:rsidR="00976A80" w:rsidRDefault="00976A80" w:rsidP="00905ED4">
            <w:pPr>
              <w:rPr>
                <w:rFonts w:asciiTheme="minorHAnsi" w:eastAsia="等线" w:hAnsiTheme="minorHAnsi" w:cstheme="minorHAnsi"/>
                <w:sz w:val="22"/>
                <w:szCs w:val="22"/>
                <w:lang w:eastAsia="zh-CN"/>
              </w:rPr>
            </w:pPr>
            <w:bookmarkStart w:id="16" w:name="_Toc193445476"/>
            <w:bookmarkStart w:id="17" w:name="_Toc193451281"/>
            <w:bookmarkStart w:id="18" w:name="_Toc193462546"/>
            <w:bookmarkStart w:id="19" w:name="_Toc201294833"/>
            <w:bookmarkStart w:id="20" w:name="_Toc219397534"/>
            <w:bookmarkStart w:id="21" w:name="_Toc219410179"/>
            <w:r w:rsidRPr="00976A80">
              <w:rPr>
                <w:rFonts w:asciiTheme="minorHAnsi" w:eastAsia="等线" w:hAnsiTheme="minorHAnsi" w:cstheme="minorHAnsi"/>
                <w:sz w:val="22"/>
                <w:szCs w:val="22"/>
                <w:lang w:eastAsia="zh-CN"/>
              </w:rPr>
              <w:t>5.3.5.5.2</w:t>
            </w:r>
            <w:r w:rsidRPr="00976A80">
              <w:rPr>
                <w:rFonts w:asciiTheme="minorHAnsi" w:eastAsia="等线" w:hAnsiTheme="minorHAnsi" w:cstheme="minorHAnsi"/>
                <w:sz w:val="22"/>
                <w:szCs w:val="22"/>
                <w:lang w:eastAsia="zh-CN"/>
              </w:rPr>
              <w:tab/>
              <w:t>Reconfiguration with sync</w:t>
            </w:r>
            <w:bookmarkEnd w:id="16"/>
            <w:bookmarkEnd w:id="17"/>
            <w:bookmarkEnd w:id="18"/>
            <w:bookmarkEnd w:id="19"/>
            <w:bookmarkEnd w:id="20"/>
            <w:bookmarkEnd w:id="21"/>
          </w:p>
          <w:p w14:paraId="3A9C6B9F" w14:textId="6C1BE194" w:rsidR="00976A80" w:rsidRPr="00976A80" w:rsidRDefault="00976A80" w:rsidP="00905ED4">
            <w:pPr>
              <w:rPr>
                <w:rFonts w:asciiTheme="minorHAnsi" w:eastAsia="等线" w:hAnsiTheme="minorHAnsi" w:cstheme="minorHAnsi"/>
                <w:b/>
                <w:bCs/>
                <w:sz w:val="22"/>
                <w:szCs w:val="22"/>
                <w:lang w:eastAsia="zh-CN"/>
              </w:rPr>
            </w:pPr>
            <w:r w:rsidRPr="00976A80">
              <w:rPr>
                <w:rFonts w:asciiTheme="minorHAnsi" w:eastAsia="等线" w:hAnsiTheme="minorHAnsi" w:cstheme="minorHAnsi" w:hint="eastAsia"/>
                <w:b/>
                <w:bCs/>
                <w:sz w:val="22"/>
                <w:szCs w:val="22"/>
                <w:lang w:eastAsia="zh-CN"/>
              </w:rPr>
              <w:t>Option 2a</w:t>
            </w:r>
          </w:p>
          <w:p w14:paraId="508BFA5D" w14:textId="094B0B5F" w:rsidR="00976A80" w:rsidRDefault="00976A80" w:rsidP="00976A80">
            <w:pPr>
              <w:rPr>
                <w:rFonts w:asciiTheme="minorHAnsi" w:eastAsia="等线" w:hAnsiTheme="minorHAnsi" w:cstheme="minorHAnsi"/>
                <w:sz w:val="22"/>
                <w:szCs w:val="22"/>
                <w:lang w:eastAsia="zh-CN"/>
              </w:rPr>
            </w:pPr>
            <w:r w:rsidRPr="00976A80">
              <w:rPr>
                <w:rFonts w:asciiTheme="minorHAnsi" w:eastAsia="等线" w:hAnsiTheme="minorHAnsi" w:cstheme="minorHAnsi"/>
                <w:sz w:val="22"/>
                <w:szCs w:val="22"/>
                <w:lang w:eastAsia="zh-CN"/>
              </w:rPr>
              <w:t>NOTE 1:</w:t>
            </w:r>
            <w:r w:rsidRPr="00976A80">
              <w:rPr>
                <w:rFonts w:asciiTheme="minorHAnsi" w:eastAsia="等线" w:hAnsiTheme="minorHAnsi" w:cstheme="minorHAnsi"/>
                <w:sz w:val="22"/>
                <w:szCs w:val="22"/>
                <w:lang w:eastAsia="zh-CN"/>
              </w:rPr>
              <w:tab/>
              <w:t>The UE should perform the reconfiguration with sync as soon as possible following the reception of the RRC message triggering the reconfiguration with sync, which could be before confirming successful reception (HARQ and ARQ) of this message.</w:t>
            </w:r>
            <w:r>
              <w:rPr>
                <w:rFonts w:asciiTheme="minorHAnsi" w:eastAsia="等线" w:hAnsiTheme="minorHAnsi" w:cstheme="minorHAnsi" w:hint="eastAsia"/>
                <w:sz w:val="22"/>
                <w:szCs w:val="22"/>
                <w:lang w:eastAsia="zh-CN"/>
              </w:rPr>
              <w:t xml:space="preserve"> </w:t>
            </w:r>
          </w:p>
          <w:p w14:paraId="4A716A89" w14:textId="67669599" w:rsidR="00976A80" w:rsidRDefault="00976A80" w:rsidP="00976A80">
            <w:pPr>
              <w:rPr>
                <w:rFonts w:asciiTheme="minorHAnsi" w:eastAsia="等线" w:hAnsiTheme="minorHAnsi" w:cstheme="minorHAnsi"/>
                <w:color w:val="7030A0"/>
                <w:sz w:val="22"/>
                <w:szCs w:val="22"/>
                <w:lang w:eastAsia="zh-CN"/>
              </w:rPr>
            </w:pPr>
            <w:r w:rsidRPr="00976A80">
              <w:rPr>
                <w:rFonts w:asciiTheme="minorHAnsi" w:eastAsia="等线" w:hAnsiTheme="minorHAnsi" w:cstheme="minorHAnsi" w:hint="eastAsia"/>
                <w:color w:val="7030A0"/>
                <w:sz w:val="22"/>
                <w:szCs w:val="22"/>
                <w:lang w:eastAsia="zh-CN"/>
              </w:rPr>
              <w:t xml:space="preserve">NOTE 2: The UE </w:t>
            </w:r>
            <w:r w:rsidRPr="00976A80">
              <w:rPr>
                <w:rFonts w:asciiTheme="minorHAnsi" w:eastAsia="等线" w:hAnsiTheme="minorHAnsi" w:cstheme="minorHAnsi"/>
                <w:color w:val="7030A0"/>
                <w:sz w:val="22"/>
                <w:szCs w:val="22"/>
                <w:lang w:eastAsia="zh-CN"/>
              </w:rPr>
              <w:t>should perform the reconfiguration with sync as soon as possible following the reception of the</w:t>
            </w:r>
            <w:r w:rsidRPr="00976A80">
              <w:rPr>
                <w:rFonts w:asciiTheme="minorHAnsi" w:eastAsia="等线" w:hAnsiTheme="minorHAnsi" w:cstheme="minorHAnsi" w:hint="eastAsia"/>
                <w:color w:val="7030A0"/>
                <w:sz w:val="22"/>
                <w:szCs w:val="22"/>
                <w:lang w:eastAsia="zh-CN"/>
              </w:rPr>
              <w:t xml:space="preserve"> LTM cell switch command MAC CE</w:t>
            </w:r>
            <w:r w:rsidRPr="00976A80">
              <w:rPr>
                <w:rFonts w:asciiTheme="minorHAnsi" w:eastAsia="等线" w:hAnsiTheme="minorHAnsi" w:cstheme="minorHAnsi"/>
                <w:color w:val="7030A0"/>
                <w:sz w:val="22"/>
                <w:szCs w:val="22"/>
                <w:lang w:eastAsia="zh-CN"/>
              </w:rPr>
              <w:t xml:space="preserve"> triggering the reconfiguration with sync, which could be before confirming successful reception (</w:t>
            </w:r>
            <w:r w:rsidR="00D87B79">
              <w:rPr>
                <w:rFonts w:asciiTheme="minorHAnsi" w:eastAsia="等线" w:hAnsiTheme="minorHAnsi" w:cstheme="minorHAnsi" w:hint="eastAsia"/>
                <w:color w:val="7030A0"/>
                <w:sz w:val="22"/>
                <w:szCs w:val="22"/>
                <w:lang w:eastAsia="zh-CN"/>
              </w:rPr>
              <w:t>H</w:t>
            </w:r>
            <w:r w:rsidRPr="00976A80">
              <w:rPr>
                <w:rFonts w:asciiTheme="minorHAnsi" w:eastAsia="等线" w:hAnsiTheme="minorHAnsi" w:cstheme="minorHAnsi"/>
                <w:color w:val="7030A0"/>
                <w:sz w:val="22"/>
                <w:szCs w:val="22"/>
                <w:lang w:eastAsia="zh-CN"/>
              </w:rPr>
              <w:t xml:space="preserve">ARQ) of this message. </w:t>
            </w:r>
          </w:p>
          <w:p w14:paraId="6BAE01D8" w14:textId="794195D9" w:rsidR="00976A80" w:rsidRDefault="00976A80" w:rsidP="00976A80">
            <w:pPr>
              <w:rPr>
                <w:rFonts w:asciiTheme="minorHAnsi" w:eastAsia="等线" w:hAnsiTheme="minorHAnsi" w:cstheme="minorHAnsi"/>
                <w:sz w:val="22"/>
                <w:szCs w:val="22"/>
                <w:lang w:eastAsia="zh-CN"/>
              </w:rPr>
            </w:pPr>
            <w:r w:rsidRPr="00976A80">
              <w:rPr>
                <w:rFonts w:asciiTheme="minorHAnsi" w:eastAsia="等线" w:hAnsiTheme="minorHAnsi" w:cstheme="minorHAnsi"/>
                <w:b/>
                <w:bCs/>
                <w:sz w:val="22"/>
                <w:szCs w:val="22"/>
                <w:lang w:eastAsia="zh-CN"/>
              </w:rPr>
              <w:t>Option 2</w:t>
            </w:r>
            <w:r>
              <w:rPr>
                <w:rFonts w:asciiTheme="minorHAnsi" w:eastAsia="等线" w:hAnsiTheme="minorHAnsi" w:cstheme="minorHAnsi" w:hint="eastAsia"/>
                <w:b/>
                <w:bCs/>
                <w:sz w:val="22"/>
                <w:szCs w:val="22"/>
                <w:lang w:eastAsia="zh-CN"/>
              </w:rPr>
              <w:t>b</w:t>
            </w:r>
          </w:p>
          <w:p w14:paraId="443A44FE" w14:textId="52E191D9" w:rsidR="00976A80" w:rsidRPr="00976A80" w:rsidRDefault="00976A80" w:rsidP="00976A80">
            <w:pPr>
              <w:rPr>
                <w:rFonts w:asciiTheme="minorHAnsi" w:eastAsia="等线" w:hAnsiTheme="minorHAnsi" w:cstheme="minorHAnsi"/>
                <w:sz w:val="22"/>
                <w:szCs w:val="22"/>
                <w:lang w:eastAsia="zh-CN"/>
              </w:rPr>
            </w:pPr>
            <w:r>
              <w:rPr>
                <w:rFonts w:asciiTheme="minorHAnsi" w:eastAsia="等线" w:hAnsiTheme="minorHAnsi" w:cstheme="minorHAnsi" w:hint="eastAsia"/>
                <w:sz w:val="22"/>
                <w:szCs w:val="22"/>
                <w:lang w:eastAsia="zh-CN"/>
              </w:rPr>
              <w:lastRenderedPageBreak/>
              <w:t xml:space="preserve">NOTE 1 </w:t>
            </w:r>
            <w:r w:rsidRPr="00976A80">
              <w:rPr>
                <w:rFonts w:asciiTheme="minorHAnsi" w:eastAsia="等线" w:hAnsiTheme="minorHAnsi" w:cstheme="minorHAnsi" w:hint="eastAsia"/>
                <w:color w:val="7030A0"/>
                <w:sz w:val="22"/>
                <w:szCs w:val="22"/>
                <w:lang w:eastAsia="zh-CN"/>
              </w:rPr>
              <w:t>(modified)</w:t>
            </w:r>
            <w:r>
              <w:rPr>
                <w:rFonts w:asciiTheme="minorHAnsi" w:eastAsia="等线" w:hAnsiTheme="minorHAnsi" w:cstheme="minorHAnsi" w:hint="eastAsia"/>
                <w:sz w:val="22"/>
                <w:szCs w:val="22"/>
                <w:lang w:eastAsia="zh-CN"/>
              </w:rPr>
              <w:t>:</w:t>
            </w:r>
            <w:r w:rsidRPr="00976A80">
              <w:rPr>
                <w:rFonts w:asciiTheme="minorHAnsi" w:eastAsia="等线" w:hAnsiTheme="minorHAnsi" w:cstheme="minorHAnsi"/>
                <w:sz w:val="22"/>
                <w:szCs w:val="22"/>
                <w:lang w:eastAsia="zh-CN"/>
              </w:rPr>
              <w:t xml:space="preserve"> The UE should perform the reconfiguration with sync as soon as possible following the reception of the RRC message</w:t>
            </w:r>
            <w:r>
              <w:rPr>
                <w:rFonts w:asciiTheme="minorHAnsi" w:eastAsia="等线" w:hAnsiTheme="minorHAnsi" w:cstheme="minorHAnsi" w:hint="eastAsia"/>
                <w:sz w:val="22"/>
                <w:szCs w:val="22"/>
                <w:lang w:eastAsia="zh-CN"/>
              </w:rPr>
              <w:t xml:space="preserve"> </w:t>
            </w:r>
            <w:r w:rsidRPr="00976A80">
              <w:rPr>
                <w:rFonts w:asciiTheme="minorHAnsi" w:eastAsia="等线" w:hAnsiTheme="minorHAnsi" w:cstheme="minorHAnsi" w:hint="eastAsia"/>
                <w:color w:val="7030A0"/>
                <w:sz w:val="22"/>
                <w:szCs w:val="22"/>
                <w:lang w:eastAsia="zh-CN"/>
              </w:rPr>
              <w:t>or the LTM cell switch command MAC CE</w:t>
            </w:r>
            <w:r w:rsidRPr="00976A80">
              <w:rPr>
                <w:rFonts w:asciiTheme="minorHAnsi" w:eastAsia="等线" w:hAnsiTheme="minorHAnsi" w:cstheme="minorHAnsi"/>
                <w:sz w:val="22"/>
                <w:szCs w:val="22"/>
                <w:lang w:eastAsia="zh-CN"/>
              </w:rPr>
              <w:t xml:space="preserve"> triggering the reconfiguration with sync, which could be before confirming successful reception (HARQ and ARQ) of this message.</w:t>
            </w:r>
          </w:p>
          <w:p w14:paraId="249FFDCE" w14:textId="1CD70E7D" w:rsidR="00976A80" w:rsidRDefault="00976A80" w:rsidP="00905ED4">
            <w:pPr>
              <w:rPr>
                <w:rFonts w:asciiTheme="minorHAnsi" w:eastAsia="等线" w:hAnsiTheme="minorHAnsi" w:cstheme="minorHAnsi"/>
                <w:sz w:val="22"/>
                <w:szCs w:val="22"/>
                <w:lang w:eastAsia="zh-CN"/>
              </w:rPr>
            </w:pPr>
          </w:p>
        </w:tc>
      </w:tr>
    </w:tbl>
    <w:p w14:paraId="7BC9D54E" w14:textId="77777777" w:rsidR="002718B2" w:rsidRDefault="002718B2" w:rsidP="00905ED4">
      <w:pPr>
        <w:rPr>
          <w:ins w:id="22" w:author="MediaTek-Xiaonan" w:date="2026-02-12T11:20:00Z"/>
          <w:rFonts w:asciiTheme="minorHAnsi" w:eastAsia="等线" w:hAnsiTheme="minorHAnsi" w:cstheme="minorHAnsi"/>
          <w:b/>
          <w:bCs/>
          <w:sz w:val="22"/>
          <w:szCs w:val="22"/>
          <w:lang w:eastAsia="zh-CN"/>
        </w:rPr>
      </w:pPr>
    </w:p>
    <w:p w14:paraId="0B91808D" w14:textId="6D910256" w:rsidR="002718B2" w:rsidRPr="002718B2" w:rsidRDefault="002718B2" w:rsidP="00905ED4">
      <w:pPr>
        <w:rPr>
          <w:ins w:id="23" w:author="MediaTek-Xiaonan" w:date="2026-02-12T11:20:00Z"/>
          <w:rFonts w:asciiTheme="minorHAnsi" w:eastAsia="等线" w:hAnsiTheme="minorHAnsi" w:cstheme="minorHAnsi" w:hint="eastAsia"/>
          <w:sz w:val="22"/>
          <w:szCs w:val="22"/>
          <w:lang w:eastAsia="zh-CN"/>
        </w:rPr>
      </w:pPr>
      <w:ins w:id="24" w:author="MediaTek-Xiaonan" w:date="2026-02-12T11:20:00Z">
        <w:r w:rsidRPr="002718B2">
          <w:rPr>
            <w:rFonts w:asciiTheme="minorHAnsi" w:eastAsia="等线" w:hAnsiTheme="minorHAnsi" w:cstheme="minorHAnsi" w:hint="eastAsia"/>
            <w:sz w:val="22"/>
            <w:szCs w:val="22"/>
            <w:lang w:eastAsia="zh-CN"/>
          </w:rPr>
          <w:t xml:space="preserve">During offline discussion, majorities </w:t>
        </w:r>
        <w:r w:rsidRPr="002718B2">
          <w:rPr>
            <w:rFonts w:asciiTheme="minorHAnsi" w:eastAsia="等线" w:hAnsiTheme="minorHAnsi" w:cstheme="minorHAnsi"/>
            <w:sz w:val="22"/>
            <w:szCs w:val="22"/>
            <w:lang w:eastAsia="zh-CN"/>
          </w:rPr>
          <w:t>support</w:t>
        </w:r>
        <w:r w:rsidRPr="002718B2">
          <w:rPr>
            <w:rFonts w:asciiTheme="minorHAnsi" w:eastAsia="等线" w:hAnsiTheme="minorHAnsi" w:cstheme="minorHAnsi" w:hint="eastAsia"/>
            <w:sz w:val="22"/>
            <w:szCs w:val="22"/>
            <w:lang w:eastAsia="zh-CN"/>
          </w:rPr>
          <w:t xml:space="preserve"> to add the Note in MAC</w:t>
        </w:r>
      </w:ins>
      <w:ins w:id="25" w:author="MediaTek-Xiaonan" w:date="2026-02-12T11:23:00Z">
        <w:r>
          <w:rPr>
            <w:rFonts w:asciiTheme="minorHAnsi" w:eastAsia="等线" w:hAnsiTheme="minorHAnsi" w:cstheme="minorHAnsi" w:hint="eastAsia"/>
            <w:sz w:val="22"/>
            <w:szCs w:val="22"/>
            <w:lang w:eastAsia="zh-CN"/>
          </w:rPr>
          <w:t>, a</w:t>
        </w:r>
      </w:ins>
      <w:ins w:id="26" w:author="MediaTek-Xiaonan" w:date="2026-02-12T11:24:00Z">
        <w:r>
          <w:rPr>
            <w:rFonts w:asciiTheme="minorHAnsi" w:eastAsia="等线" w:hAnsiTheme="minorHAnsi" w:cstheme="minorHAnsi" w:hint="eastAsia"/>
            <w:sz w:val="22"/>
            <w:szCs w:val="22"/>
            <w:lang w:eastAsia="zh-CN"/>
          </w:rPr>
          <w:t>n</w:t>
        </w:r>
      </w:ins>
      <w:ins w:id="27" w:author="MediaTek-Xiaonan" w:date="2026-02-12T11:23:00Z">
        <w:r w:rsidRPr="002718B2">
          <w:rPr>
            <w:rFonts w:asciiTheme="minorHAnsi" w:eastAsia="等线" w:hAnsiTheme="minorHAnsi" w:cstheme="minorHAnsi"/>
            <w:sz w:val="22"/>
            <w:szCs w:val="22"/>
            <w:lang w:eastAsia="zh-CN"/>
          </w:rPr>
          <w:t>d the remaining indicated they could accept</w:t>
        </w:r>
      </w:ins>
      <w:ins w:id="28" w:author="MediaTek-Xiaonan" w:date="2026-02-12T11:21:00Z">
        <w:r>
          <w:rPr>
            <w:rFonts w:asciiTheme="minorHAnsi" w:eastAsia="等线" w:hAnsiTheme="minorHAnsi" w:cstheme="minorHAnsi" w:hint="eastAsia"/>
            <w:sz w:val="22"/>
            <w:szCs w:val="22"/>
            <w:lang w:eastAsia="zh-CN"/>
          </w:rPr>
          <w:t>. Therefore</w:t>
        </w:r>
      </w:ins>
      <w:ins w:id="29" w:author="MediaTek-Xiaonan" w:date="2026-02-12T11:24:00Z">
        <w:r>
          <w:rPr>
            <w:rFonts w:asciiTheme="minorHAnsi" w:eastAsia="等线" w:hAnsiTheme="minorHAnsi" w:cstheme="minorHAnsi" w:hint="eastAsia"/>
            <w:sz w:val="22"/>
            <w:szCs w:val="22"/>
            <w:lang w:eastAsia="zh-CN"/>
          </w:rPr>
          <w:t>,</w:t>
        </w:r>
      </w:ins>
      <w:ins w:id="30" w:author="MediaTek-Xiaonan" w:date="2026-02-12T11:21:00Z">
        <w:r>
          <w:rPr>
            <w:rFonts w:asciiTheme="minorHAnsi" w:eastAsia="等线" w:hAnsiTheme="minorHAnsi" w:cstheme="minorHAnsi" w:hint="eastAsia"/>
            <w:sz w:val="22"/>
            <w:szCs w:val="22"/>
            <w:lang w:eastAsia="zh-CN"/>
          </w:rPr>
          <w:t xml:space="preserve"> it is suggested</w:t>
        </w:r>
      </w:ins>
      <w:ins w:id="31" w:author="MediaTek-Xiaonan" w:date="2026-02-12T11:24:00Z">
        <w:r>
          <w:rPr>
            <w:rFonts w:asciiTheme="minorHAnsi" w:eastAsia="等线" w:hAnsiTheme="minorHAnsi" w:cstheme="minorHAnsi" w:hint="eastAsia"/>
            <w:sz w:val="22"/>
            <w:szCs w:val="22"/>
            <w:lang w:eastAsia="zh-CN"/>
          </w:rPr>
          <w:t xml:space="preserve"> that</w:t>
        </w:r>
      </w:ins>
      <w:ins w:id="32" w:author="MediaTek-Xiaonan" w:date="2026-02-12T11:21:00Z">
        <w:r>
          <w:rPr>
            <w:rFonts w:asciiTheme="minorHAnsi" w:eastAsia="等线" w:hAnsiTheme="minorHAnsi" w:cstheme="minorHAnsi" w:hint="eastAsia"/>
            <w:sz w:val="22"/>
            <w:szCs w:val="22"/>
            <w:lang w:eastAsia="zh-CN"/>
          </w:rPr>
          <w:t>:</w:t>
        </w:r>
      </w:ins>
    </w:p>
    <w:p w14:paraId="7924480B" w14:textId="4E7BD7DB" w:rsidR="00976A80" w:rsidRPr="008D512C" w:rsidDel="002718B2" w:rsidRDefault="008D512C" w:rsidP="002718B2">
      <w:pPr>
        <w:rPr>
          <w:del w:id="33" w:author="MediaTek-Xiaonan" w:date="2026-02-12T11:22:00Z"/>
          <w:rFonts w:asciiTheme="minorHAnsi" w:eastAsia="等线" w:hAnsiTheme="minorHAnsi" w:cstheme="minorHAnsi"/>
          <w:b/>
          <w:bCs/>
          <w:sz w:val="22"/>
          <w:szCs w:val="22"/>
          <w:lang w:eastAsia="zh-CN"/>
        </w:rPr>
      </w:pPr>
      <w:r w:rsidRPr="008D512C">
        <w:rPr>
          <w:rFonts w:asciiTheme="minorHAnsi" w:eastAsia="等线" w:hAnsiTheme="minorHAnsi" w:cstheme="minorHAnsi" w:hint="eastAsia"/>
          <w:b/>
          <w:bCs/>
          <w:sz w:val="22"/>
          <w:szCs w:val="22"/>
          <w:lang w:eastAsia="zh-CN"/>
        </w:rPr>
        <w:t xml:space="preserve">Proposal 2: </w:t>
      </w:r>
      <w:r w:rsidRPr="008D512C">
        <w:rPr>
          <w:rFonts w:asciiTheme="minorHAnsi" w:eastAsia="等线" w:hAnsiTheme="minorHAnsi" w:cstheme="minorHAnsi"/>
          <w:b/>
          <w:bCs/>
          <w:sz w:val="22"/>
          <w:szCs w:val="22"/>
          <w:lang w:eastAsia="zh-CN"/>
        </w:rPr>
        <w:t xml:space="preserve">If proposal 1 is </w:t>
      </w:r>
      <w:r w:rsidR="00EC1B44">
        <w:rPr>
          <w:rFonts w:asciiTheme="minorHAnsi" w:eastAsia="等线" w:hAnsiTheme="minorHAnsi" w:cstheme="minorHAnsi"/>
          <w:b/>
          <w:bCs/>
          <w:sz w:val="22"/>
          <w:szCs w:val="22"/>
          <w:lang w:eastAsia="zh-CN"/>
        </w:rPr>
        <w:t>agree</w:t>
      </w:r>
      <w:r w:rsidR="00C53870">
        <w:rPr>
          <w:rFonts w:asciiTheme="minorHAnsi" w:eastAsia="等线" w:hAnsiTheme="minorHAnsi" w:cstheme="minorHAnsi"/>
          <w:b/>
          <w:bCs/>
          <w:sz w:val="22"/>
          <w:szCs w:val="22"/>
          <w:lang w:eastAsia="zh-CN"/>
        </w:rPr>
        <w:t>d</w:t>
      </w:r>
      <w:r w:rsidRPr="008D512C">
        <w:rPr>
          <w:rFonts w:asciiTheme="minorHAnsi" w:eastAsia="等线" w:hAnsiTheme="minorHAnsi" w:cstheme="minorHAnsi"/>
          <w:b/>
          <w:bCs/>
          <w:sz w:val="22"/>
          <w:szCs w:val="22"/>
          <w:lang w:eastAsia="zh-CN"/>
        </w:rPr>
        <w:t xml:space="preserve">, </w:t>
      </w:r>
      <w:ins w:id="34" w:author="MediaTek-Xiaonan" w:date="2026-02-12T11:22:00Z">
        <w:r w:rsidR="002718B2">
          <w:rPr>
            <w:rFonts w:asciiTheme="minorHAnsi" w:eastAsia="等线" w:hAnsiTheme="minorHAnsi" w:cstheme="minorHAnsi" w:hint="eastAsia"/>
            <w:b/>
            <w:bCs/>
            <w:sz w:val="22"/>
            <w:szCs w:val="22"/>
            <w:lang w:eastAsia="zh-CN"/>
          </w:rPr>
          <w:t>A Note is captured in the MAC spec to clarify this (as in the current CR)</w:t>
        </w:r>
      </w:ins>
      <w:del w:id="35" w:author="MediaTek-Xiaonan" w:date="2026-02-12T11:22:00Z">
        <w:r w:rsidRPr="008D512C" w:rsidDel="002718B2">
          <w:rPr>
            <w:rFonts w:asciiTheme="minorHAnsi" w:eastAsia="等线" w:hAnsiTheme="minorHAnsi" w:cstheme="minorHAnsi" w:hint="eastAsia"/>
            <w:b/>
            <w:bCs/>
            <w:sz w:val="22"/>
            <w:szCs w:val="22"/>
            <w:lang w:eastAsia="zh-CN"/>
          </w:rPr>
          <w:delText>RAN2</w:delText>
        </w:r>
        <w:r w:rsidRPr="008D512C" w:rsidDel="002718B2">
          <w:rPr>
            <w:rFonts w:asciiTheme="minorHAnsi" w:eastAsia="等线" w:hAnsiTheme="minorHAnsi" w:cstheme="minorHAnsi"/>
            <w:b/>
            <w:bCs/>
            <w:sz w:val="22"/>
            <w:szCs w:val="22"/>
            <w:lang w:eastAsia="zh-CN"/>
          </w:rPr>
          <w:delText xml:space="preserve"> further discuss where to capture the note</w:delText>
        </w:r>
        <w:r w:rsidRPr="008D512C" w:rsidDel="002718B2">
          <w:rPr>
            <w:rFonts w:asciiTheme="minorHAnsi" w:eastAsia="等线" w:hAnsiTheme="minorHAnsi" w:cstheme="minorHAnsi" w:hint="eastAsia"/>
            <w:b/>
            <w:bCs/>
            <w:sz w:val="22"/>
            <w:szCs w:val="22"/>
            <w:lang w:eastAsia="zh-CN"/>
          </w:rPr>
          <w:delText>:</w:delText>
        </w:r>
      </w:del>
    </w:p>
    <w:p w14:paraId="66B2F743" w14:textId="7D56B46E" w:rsidR="008D512C" w:rsidRPr="008D512C" w:rsidDel="002718B2" w:rsidRDefault="008D512C" w:rsidP="002718B2">
      <w:pPr>
        <w:rPr>
          <w:del w:id="36" w:author="MediaTek-Xiaonan" w:date="2026-02-12T11:22:00Z"/>
          <w:rFonts w:asciiTheme="minorHAnsi" w:eastAsia="等线" w:hAnsiTheme="minorHAnsi" w:cstheme="minorHAnsi"/>
          <w:b/>
          <w:bCs/>
          <w:sz w:val="22"/>
          <w:szCs w:val="22"/>
          <w:lang w:eastAsia="zh-CN"/>
        </w:rPr>
      </w:pPr>
      <w:del w:id="37" w:author="MediaTek-Xiaonan" w:date="2026-02-12T11:22:00Z">
        <w:r w:rsidRPr="008D512C" w:rsidDel="002718B2">
          <w:rPr>
            <w:rFonts w:asciiTheme="minorHAnsi" w:eastAsia="等线" w:hAnsiTheme="minorHAnsi" w:cstheme="minorHAnsi"/>
            <w:b/>
            <w:bCs/>
            <w:sz w:val="22"/>
            <w:szCs w:val="22"/>
            <w:lang w:eastAsia="zh-CN"/>
          </w:rPr>
          <w:delText>Option1:  Capture the note in the MAC spec (as in the current CR):</w:delText>
        </w:r>
      </w:del>
    </w:p>
    <w:p w14:paraId="7DB0C261" w14:textId="0E451048" w:rsidR="008D512C" w:rsidRPr="008D512C" w:rsidDel="002718B2" w:rsidRDefault="008D512C" w:rsidP="002718B2">
      <w:pPr>
        <w:rPr>
          <w:del w:id="38" w:author="MediaTek-Xiaonan" w:date="2026-02-12T11:22:00Z"/>
          <w:rFonts w:asciiTheme="minorHAnsi" w:eastAsia="等线" w:hAnsiTheme="minorHAnsi" w:cstheme="minorHAnsi"/>
          <w:b/>
          <w:bCs/>
          <w:sz w:val="22"/>
          <w:szCs w:val="22"/>
          <w:lang w:val="en-US" w:eastAsia="zh-CN"/>
        </w:rPr>
      </w:pPr>
      <w:del w:id="39" w:author="MediaTek-Xiaonan" w:date="2026-02-12T11:22:00Z">
        <w:r w:rsidRPr="008D512C" w:rsidDel="002718B2">
          <w:rPr>
            <w:rFonts w:asciiTheme="minorHAnsi" w:eastAsia="等线" w:hAnsiTheme="minorHAnsi" w:cstheme="minorHAnsi"/>
            <w:b/>
            <w:bCs/>
            <w:sz w:val="22"/>
            <w:szCs w:val="22"/>
            <w:lang w:val="en-US" w:eastAsia="zh-CN"/>
          </w:rPr>
          <w:delText>Option 2a: Add a new note in the RRC spec.</w:delText>
        </w:r>
      </w:del>
    </w:p>
    <w:p w14:paraId="011E023F" w14:textId="524E9938" w:rsidR="008D512C" w:rsidRPr="008D512C" w:rsidRDefault="008D512C" w:rsidP="002718B2">
      <w:pPr>
        <w:rPr>
          <w:rFonts w:asciiTheme="minorHAnsi" w:eastAsia="等线" w:hAnsiTheme="minorHAnsi" w:cstheme="minorHAnsi"/>
          <w:b/>
          <w:bCs/>
          <w:sz w:val="22"/>
          <w:szCs w:val="22"/>
          <w:lang w:val="en-US" w:eastAsia="zh-CN"/>
        </w:rPr>
      </w:pPr>
      <w:del w:id="40" w:author="MediaTek-Xiaonan" w:date="2026-02-12T11:22:00Z">
        <w:r w:rsidRPr="008D512C" w:rsidDel="002718B2">
          <w:rPr>
            <w:rFonts w:asciiTheme="minorHAnsi" w:eastAsia="等线" w:hAnsiTheme="minorHAnsi" w:cstheme="minorHAnsi"/>
            <w:b/>
            <w:bCs/>
            <w:sz w:val="22"/>
            <w:szCs w:val="22"/>
            <w:lang w:val="en-US" w:eastAsia="zh-CN"/>
          </w:rPr>
          <w:delText>Option 2b: Modify the existing note</w:delText>
        </w:r>
        <w:r w:rsidDel="002718B2">
          <w:rPr>
            <w:rFonts w:asciiTheme="minorHAnsi" w:eastAsia="等线" w:hAnsiTheme="minorHAnsi" w:cstheme="minorHAnsi" w:hint="eastAsia"/>
            <w:b/>
            <w:bCs/>
            <w:sz w:val="22"/>
            <w:szCs w:val="22"/>
            <w:lang w:val="en-US" w:eastAsia="zh-CN"/>
          </w:rPr>
          <w:delText xml:space="preserve"> in RRC</w:delText>
        </w:r>
        <w:r w:rsidRPr="008D512C" w:rsidDel="002718B2">
          <w:rPr>
            <w:rFonts w:asciiTheme="minorHAnsi" w:eastAsia="等线" w:hAnsiTheme="minorHAnsi" w:cstheme="minorHAnsi"/>
            <w:b/>
            <w:bCs/>
            <w:sz w:val="22"/>
            <w:szCs w:val="22"/>
            <w:lang w:val="en-US" w:eastAsia="zh-CN"/>
          </w:rPr>
          <w:delText xml:space="preserve"> so that it also covers the LTM case.</w:delText>
        </w:r>
      </w:del>
    </w:p>
    <w:p w14:paraId="6F3E5BFA" w14:textId="5E784006" w:rsidR="00FA4116" w:rsidRPr="008D512C" w:rsidRDefault="00FA4116" w:rsidP="00905ED4">
      <w:pPr>
        <w:rPr>
          <w:rFonts w:eastAsia="等线"/>
          <w:lang w:val="en-US" w:eastAsia="zh-CN"/>
        </w:rPr>
      </w:pPr>
    </w:p>
    <w:p w14:paraId="0A950E4E" w14:textId="637E20C4" w:rsidR="00371070" w:rsidRDefault="002335A3" w:rsidP="00371070">
      <w:pPr>
        <w:pStyle w:val="2"/>
        <w:rPr>
          <w:rFonts w:eastAsia="等线"/>
          <w:lang w:eastAsia="zh-CN"/>
        </w:rPr>
      </w:pPr>
      <w:r>
        <w:rPr>
          <w:rFonts w:eastAsia="等线" w:hint="eastAsia"/>
          <w:lang w:eastAsia="zh-CN"/>
        </w:rPr>
        <w:t>4</w:t>
      </w:r>
      <w:r>
        <w:rPr>
          <w:rFonts w:eastAsia="等线"/>
          <w:lang w:eastAsia="zh-CN"/>
        </w:rPr>
        <w:tab/>
      </w:r>
      <w:r w:rsidR="00371070">
        <w:rPr>
          <w:rFonts w:eastAsia="等线" w:hint="eastAsia"/>
          <w:lang w:eastAsia="zh-CN"/>
        </w:rPr>
        <w:t>R1</w:t>
      </w:r>
      <w:r>
        <w:rPr>
          <w:rFonts w:eastAsia="等线" w:hint="eastAsia"/>
          <w:lang w:eastAsia="zh-CN"/>
        </w:rPr>
        <w:t>/</w:t>
      </w:r>
      <w:r w:rsidR="00EC1B44">
        <w:rPr>
          <w:rFonts w:eastAsia="等线"/>
          <w:lang w:eastAsia="zh-CN"/>
        </w:rPr>
        <w:t>R</w:t>
      </w:r>
      <w:r>
        <w:rPr>
          <w:rFonts w:eastAsia="等线" w:hint="eastAsia"/>
          <w:lang w:eastAsia="zh-CN"/>
        </w:rPr>
        <w:t>4</w:t>
      </w:r>
      <w:r w:rsidR="00371070">
        <w:rPr>
          <w:rFonts w:eastAsia="等线" w:hint="eastAsia"/>
          <w:lang w:eastAsia="zh-CN"/>
        </w:rPr>
        <w:t xml:space="preserve"> impact</w:t>
      </w:r>
      <w:r>
        <w:rPr>
          <w:rFonts w:eastAsia="等线" w:hint="eastAsia"/>
          <w:lang w:eastAsia="zh-CN"/>
        </w:rPr>
        <w:t>?</w:t>
      </w:r>
    </w:p>
    <w:p w14:paraId="1737F754" w14:textId="3DC9F91F" w:rsidR="009B62E8" w:rsidRPr="009B62E8" w:rsidRDefault="009B62E8" w:rsidP="009B62E8">
      <w:pPr>
        <w:rPr>
          <w:rFonts w:eastAsia="等线"/>
          <w:lang w:eastAsia="zh-CN"/>
        </w:rPr>
      </w:pPr>
      <w:r w:rsidRPr="009B62E8">
        <w:rPr>
          <w:rFonts w:asciiTheme="minorHAnsi" w:eastAsia="等线" w:hAnsiTheme="minorHAnsi" w:cstheme="minorHAnsi"/>
          <w:sz w:val="22"/>
          <w:szCs w:val="22"/>
          <w:lang w:eastAsia="zh-CN"/>
        </w:rPr>
        <w:t>Some companies raised concerns about the potential impact on other working groups.</w:t>
      </w:r>
      <w:r w:rsidR="00CF6AAD" w:rsidRPr="00CF6AAD">
        <w:t xml:space="preserve"> </w:t>
      </w:r>
      <w:r w:rsidR="00CF6AAD" w:rsidRPr="00CF6AAD">
        <w:rPr>
          <w:rFonts w:asciiTheme="minorHAnsi" w:eastAsia="等线" w:hAnsiTheme="minorHAnsi" w:cstheme="minorHAnsi"/>
          <w:sz w:val="22"/>
          <w:szCs w:val="22"/>
          <w:lang w:eastAsia="zh-CN"/>
        </w:rPr>
        <w:t>For example, some companies have mentioned that the requirements for UE behavior descri</w:t>
      </w:r>
      <w:r w:rsidR="00CF6AAD">
        <w:rPr>
          <w:rFonts w:asciiTheme="minorHAnsi" w:eastAsia="等线" w:hAnsiTheme="minorHAnsi" w:cstheme="minorHAnsi" w:hint="eastAsia"/>
          <w:sz w:val="22"/>
          <w:szCs w:val="22"/>
          <w:lang w:eastAsia="zh-CN"/>
        </w:rPr>
        <w:t>bed</w:t>
      </w:r>
      <w:r w:rsidR="00CF6AAD" w:rsidRPr="00CF6AAD">
        <w:rPr>
          <w:rFonts w:asciiTheme="minorHAnsi" w:eastAsia="等线" w:hAnsiTheme="minorHAnsi" w:cstheme="minorHAnsi"/>
          <w:sz w:val="22"/>
          <w:szCs w:val="22"/>
          <w:lang w:eastAsia="zh-CN"/>
        </w:rPr>
        <w:t xml:space="preserve"> in the R1 spec include the starting point from HARQ ACK</w:t>
      </w:r>
      <w:r w:rsidR="00CF6AAD">
        <w:rPr>
          <w:rFonts w:asciiTheme="minorHAnsi" w:eastAsia="等线" w:hAnsiTheme="minorHAnsi" w:cstheme="minorHAnsi" w:hint="eastAsia"/>
          <w:sz w:val="22"/>
          <w:szCs w:val="22"/>
          <w:lang w:eastAsia="zh-CN"/>
        </w:rPr>
        <w:t xml:space="preserve"> of this MAC CE</w:t>
      </w:r>
      <w:r w:rsidR="00CF6AAD" w:rsidRPr="00CF6AAD">
        <w:rPr>
          <w:rFonts w:asciiTheme="minorHAnsi" w:eastAsia="等线" w:hAnsiTheme="minorHAnsi" w:cstheme="minorHAnsi"/>
          <w:sz w:val="22"/>
          <w:szCs w:val="22"/>
          <w:lang w:eastAsia="zh-CN"/>
        </w:rPr>
        <w:t>.</w:t>
      </w:r>
    </w:p>
    <w:tbl>
      <w:tblPr>
        <w:tblStyle w:val="afb"/>
        <w:tblW w:w="0" w:type="auto"/>
        <w:tblLook w:val="04A0" w:firstRow="1" w:lastRow="0" w:firstColumn="1" w:lastColumn="0" w:noHBand="0" w:noVBand="1"/>
      </w:tblPr>
      <w:tblGrid>
        <w:gridCol w:w="9631"/>
      </w:tblGrid>
      <w:tr w:rsidR="00CF6AAD" w14:paraId="558E11AC" w14:textId="77777777" w:rsidTr="00CF6AAD">
        <w:tc>
          <w:tcPr>
            <w:tcW w:w="9631" w:type="dxa"/>
          </w:tcPr>
          <w:p w14:paraId="30A8ECD2" w14:textId="0E286EA8" w:rsidR="00CF6AAD" w:rsidRDefault="00CF6AAD" w:rsidP="00B15251">
            <w:pPr>
              <w:rPr>
                <w:rFonts w:eastAsia="等线"/>
                <w:lang w:eastAsia="zh-CN"/>
              </w:rPr>
            </w:pPr>
            <w:r>
              <w:rPr>
                <w:rFonts w:eastAsia="等线" w:hint="eastAsia"/>
                <w:lang w:eastAsia="zh-CN"/>
              </w:rPr>
              <w:t>TS 38.213</w:t>
            </w:r>
          </w:p>
          <w:p w14:paraId="2BFAF4CC" w14:textId="09E85246" w:rsidR="00CF6AAD" w:rsidRDefault="00CF6AAD" w:rsidP="00B15251">
            <w:pPr>
              <w:rPr>
                <w:rFonts w:eastAsia="等线"/>
                <w:lang w:eastAsia="zh-CN"/>
              </w:rPr>
            </w:pPr>
            <w:r w:rsidRPr="00CF6AAD">
              <w:rPr>
                <w:rFonts w:eastAsia="等线"/>
                <w:lang w:eastAsia="zh-CN"/>
              </w:rPr>
              <w:t xml:space="preserve">The UE applies the </w:t>
            </w:r>
            <w:proofErr w:type="spellStart"/>
            <w:r w:rsidRPr="00CF6AAD">
              <w:rPr>
                <w:rFonts w:eastAsia="等线"/>
                <w:i/>
                <w:iCs/>
                <w:lang w:eastAsia="zh-CN"/>
              </w:rPr>
              <w:t>Candidate</w:t>
            </w:r>
            <w:r w:rsidRPr="00CF6AAD">
              <w:rPr>
                <w:rFonts w:eastAsia="等线"/>
                <w:i/>
                <w:lang w:eastAsia="zh-CN"/>
              </w:rPr>
              <w:t>TCI</w:t>
            </w:r>
            <w:proofErr w:type="spellEnd"/>
            <w:r w:rsidRPr="00CF6AAD">
              <w:rPr>
                <w:rFonts w:eastAsia="等线"/>
                <w:i/>
                <w:lang w:eastAsia="zh-CN"/>
              </w:rPr>
              <w:t>-State</w:t>
            </w:r>
            <w:r w:rsidRPr="00CF6AAD">
              <w:rPr>
                <w:rFonts w:eastAsia="等线"/>
                <w:lang w:eastAsia="zh-CN"/>
              </w:rPr>
              <w:t xml:space="preserve"> and/or </w:t>
            </w:r>
            <w:proofErr w:type="spellStart"/>
            <w:r w:rsidRPr="00CF6AAD">
              <w:rPr>
                <w:rFonts w:eastAsia="等线"/>
                <w:i/>
                <w:iCs/>
                <w:lang w:eastAsia="zh-CN"/>
              </w:rPr>
              <w:t>Candidate</w:t>
            </w:r>
            <w:r w:rsidRPr="00CF6AAD">
              <w:rPr>
                <w:rFonts w:eastAsia="等线"/>
                <w:i/>
                <w:lang w:eastAsia="zh-CN"/>
              </w:rPr>
              <w:t>TCI</w:t>
            </w:r>
            <w:proofErr w:type="spellEnd"/>
            <w:r w:rsidRPr="00CF6AAD">
              <w:rPr>
                <w:rFonts w:eastAsia="等线"/>
                <w:i/>
                <w:lang w:eastAsia="zh-CN"/>
              </w:rPr>
              <w:t xml:space="preserve">-UL-State, </w:t>
            </w:r>
            <w:r w:rsidRPr="00CF6AAD">
              <w:rPr>
                <w:rFonts w:eastAsia="等线"/>
                <w:lang w:eastAsia="zh-CN"/>
              </w:rPr>
              <w:t xml:space="preserve">if indicated by the MAC CE, </w:t>
            </w:r>
            <w:r w:rsidRPr="00CF6AAD">
              <w:rPr>
                <w:rFonts w:eastAsia="等线"/>
                <w:lang w:val="en-US" w:eastAsia="zh-CN"/>
              </w:rPr>
              <w:t xml:space="preserve">no later than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LTM-RRC-processing</m:t>
                  </m:r>
                </m:sub>
              </m:sSub>
              <m:r>
                <w:rPr>
                  <w:rFonts w:ascii="Cambria Math" w:eastAsia="等线" w:hAnsi="Cambria Math"/>
                  <w:lang w:eastAsia="zh-CN"/>
                </w:rPr>
                <m:t>+</m:t>
              </m:r>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LTM-processing</m:t>
                  </m:r>
                </m:sub>
              </m:sSub>
              <m:r>
                <w:rPr>
                  <w:rFonts w:ascii="Cambria Math" w:eastAsia="等线" w:hAnsi="Cambria Math"/>
                  <w:lang w:eastAsia="zh-CN"/>
                </w:rPr>
                <m:t>+</m:t>
              </m:r>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first-RS</m:t>
                  </m:r>
                </m:sub>
              </m:sSub>
              <m:r>
                <w:rPr>
                  <w:rFonts w:ascii="Cambria Math" w:eastAsia="等线" w:hAnsi="Cambria Math"/>
                  <w:lang w:eastAsia="zh-CN"/>
                </w:rPr>
                <m:t>+</m:t>
              </m:r>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RS-proc</m:t>
                  </m:r>
                </m:sub>
              </m:sSub>
              <m:r>
                <w:rPr>
                  <w:rFonts w:ascii="Cambria Math" w:eastAsia="等线" w:hAnsi="Cambria Math"/>
                  <w:lang w:eastAsia="zh-CN"/>
                </w:rPr>
                <m:t xml:space="preserve">+3 </m:t>
              </m:r>
              <m:r>
                <m:rPr>
                  <m:sty m:val="p"/>
                </m:rPr>
                <w:rPr>
                  <w:rFonts w:ascii="Cambria Math" w:eastAsia="等线" w:hAnsi="Cambria Math"/>
                  <w:lang w:eastAsia="zh-CN"/>
                </w:rPr>
                <m:t>msec</m:t>
              </m:r>
            </m:oMath>
            <w:r w:rsidRPr="00CF6AAD">
              <w:rPr>
                <w:rFonts w:eastAsia="等线"/>
                <w:lang w:val="en-US" w:eastAsia="zh-CN"/>
              </w:rPr>
              <w:t xml:space="preserve"> </w:t>
            </w:r>
            <w:r w:rsidRPr="00CF6AAD">
              <w:rPr>
                <w:rFonts w:eastAsia="等线"/>
                <w:lang w:eastAsia="zh-CN"/>
              </w:rPr>
              <w:t xml:space="preserve">after the last symbol of </w:t>
            </w:r>
            <w:r w:rsidRPr="00CF6AAD">
              <w:rPr>
                <w:rFonts w:eastAsia="等线"/>
                <w:lang w:val="en-US" w:eastAsia="zh-CN"/>
              </w:rPr>
              <w:t xml:space="preserve">a PUCCH or PUSCH with HARQ-ACK information for the PDSCH providing the MAC CE, where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LTM-RRC-processing</m:t>
                  </m:r>
                </m:sub>
              </m:sSub>
            </m:oMath>
            <w:r w:rsidRPr="00CF6AAD">
              <w:rPr>
                <w:rFonts w:eastAsia="等线"/>
                <w:lang w:val="en-US" w:eastAsia="zh-CN"/>
              </w:rPr>
              <w:t xml:space="preserve">,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LTM-processing</m:t>
                  </m:r>
                </m:sub>
              </m:sSub>
            </m:oMath>
            <w:r w:rsidRPr="00CF6AAD">
              <w:rPr>
                <w:rFonts w:eastAsia="等线"/>
                <w:lang w:val="en-US" w:eastAsia="zh-CN"/>
              </w:rPr>
              <w:t xml:space="preserve">,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first-RS</m:t>
                  </m:r>
                </m:sub>
              </m:sSub>
            </m:oMath>
            <w:r w:rsidRPr="00CF6AAD">
              <w:rPr>
                <w:rFonts w:eastAsia="等线"/>
                <w:bCs/>
                <w:vertAlign w:val="subscript"/>
                <w:lang w:val="en-US" w:eastAsia="zh-CN"/>
              </w:rPr>
              <w:t xml:space="preserve"> </w:t>
            </w:r>
            <w:r w:rsidRPr="00CF6AAD">
              <w:rPr>
                <w:rFonts w:eastAsia="等线"/>
                <w:lang w:val="en-US" w:eastAsia="zh-CN"/>
              </w:rPr>
              <w:t xml:space="preserve">and </w:t>
            </w:r>
            <m:oMath>
              <m:sSub>
                <m:sSubPr>
                  <m:ctrlPr>
                    <w:rPr>
                      <w:rFonts w:ascii="Cambria Math" w:eastAsia="等线" w:hAnsi="Cambria Math"/>
                      <w:iCs/>
                      <w:lang w:eastAsia="zh-CN"/>
                    </w:rPr>
                  </m:ctrlPr>
                </m:sSubPr>
                <m:e>
                  <m:r>
                    <w:rPr>
                      <w:rFonts w:ascii="Cambria Math" w:eastAsia="等线" w:hAnsi="Cambria Math"/>
                      <w:lang w:eastAsia="zh-CN"/>
                    </w:rPr>
                    <m:t>T</m:t>
                  </m:r>
                </m:e>
                <m:sub>
                  <m:r>
                    <m:rPr>
                      <m:sty m:val="p"/>
                    </m:rPr>
                    <w:rPr>
                      <w:rFonts w:ascii="Cambria Math" w:eastAsia="等线" w:hAnsi="Cambria Math"/>
                      <w:lang w:eastAsia="zh-CN"/>
                    </w:rPr>
                    <m:t>RS-proc</m:t>
                  </m:r>
                </m:sub>
              </m:sSub>
            </m:oMath>
            <w:r w:rsidRPr="00CF6AAD">
              <w:rPr>
                <w:rFonts w:eastAsia="等线"/>
                <w:lang w:val="en-US" w:eastAsia="zh-CN"/>
              </w:rPr>
              <w:t xml:space="preserve"> are defined in [10, TS 38.133]</w:t>
            </w:r>
            <w:r w:rsidRPr="00CF6AAD">
              <w:rPr>
                <w:rFonts w:eastAsia="等线"/>
                <w:i/>
                <w:lang w:eastAsia="zh-CN"/>
              </w:rPr>
              <w:t>.</w:t>
            </w:r>
          </w:p>
        </w:tc>
      </w:tr>
    </w:tbl>
    <w:p w14:paraId="0CBB8BE2" w14:textId="3CD749BA" w:rsidR="00B00D8A" w:rsidRDefault="00B00D8A" w:rsidP="00B00D8A">
      <w:pPr>
        <w:rPr>
          <w:ins w:id="41" w:author="MediaTek-Xiaonan" w:date="2026-02-12T11:25:00Z"/>
          <w:rFonts w:asciiTheme="minorHAnsi" w:eastAsia="等线" w:hAnsiTheme="minorHAnsi" w:cstheme="minorHAnsi"/>
          <w:sz w:val="22"/>
          <w:szCs w:val="22"/>
          <w:lang w:eastAsia="zh-CN"/>
        </w:rPr>
      </w:pPr>
      <w:r w:rsidRPr="00F415E9">
        <w:rPr>
          <w:rFonts w:asciiTheme="minorHAnsi" w:eastAsia="等线" w:hAnsiTheme="minorHAnsi" w:cstheme="minorHAnsi"/>
          <w:sz w:val="22"/>
          <w:szCs w:val="22"/>
          <w:lang w:eastAsia="zh-CN"/>
        </w:rPr>
        <w:t>However, the Rapporteur does not understand the actual intent of this statement</w:t>
      </w:r>
      <w:r w:rsidRPr="00F415E9">
        <w:rPr>
          <w:rFonts w:asciiTheme="minorHAnsi" w:eastAsia="等线" w:hAnsiTheme="minorHAnsi" w:cstheme="minorHAnsi" w:hint="eastAsia"/>
          <w:sz w:val="22"/>
          <w:szCs w:val="22"/>
          <w:lang w:eastAsia="zh-CN"/>
        </w:rPr>
        <w:t>.</w:t>
      </w:r>
      <w:r w:rsidRPr="00F415E9">
        <w:rPr>
          <w:rFonts w:asciiTheme="minorHAnsi" w:eastAsia="等线" w:hAnsiTheme="minorHAnsi" w:cstheme="minorHAnsi"/>
          <w:sz w:val="22"/>
          <w:szCs w:val="22"/>
          <w:lang w:eastAsia="zh-CN"/>
        </w:rPr>
        <w:t xml:space="preserve"> It does not appear to impose any network requirements, since the wording “no longer than” implies that the UE is allowed to act faster than the specified time.</w:t>
      </w:r>
      <w:r w:rsidRPr="00F415E9">
        <w:rPr>
          <w:rFonts w:asciiTheme="minorHAnsi" w:eastAsia="等线" w:hAnsiTheme="minorHAnsi" w:cstheme="minorHAnsi" w:hint="eastAsia"/>
          <w:sz w:val="22"/>
          <w:szCs w:val="22"/>
          <w:lang w:eastAsia="zh-CN"/>
        </w:rPr>
        <w:t xml:space="preserve"> </w:t>
      </w:r>
      <w:r w:rsidR="00F415E9">
        <w:rPr>
          <w:rFonts w:asciiTheme="minorHAnsi" w:eastAsia="等线" w:hAnsiTheme="minorHAnsi" w:cstheme="minorHAnsi" w:hint="eastAsia"/>
          <w:sz w:val="22"/>
          <w:szCs w:val="22"/>
          <w:lang w:eastAsia="zh-CN"/>
        </w:rPr>
        <w:t>Moreover</w:t>
      </w:r>
      <w:r w:rsidRPr="00F415E9">
        <w:rPr>
          <w:rFonts w:asciiTheme="minorHAnsi" w:eastAsia="等线" w:hAnsiTheme="minorHAnsi" w:cstheme="minorHAnsi"/>
          <w:sz w:val="22"/>
          <w:szCs w:val="22"/>
          <w:lang w:eastAsia="zh-CN"/>
        </w:rPr>
        <w:t>, the R1 spec should not affect the R2 process.</w:t>
      </w:r>
    </w:p>
    <w:p w14:paraId="40FB52AA" w14:textId="47DD2BEB" w:rsidR="002718B2" w:rsidRPr="002718B2" w:rsidDel="00DC47D6" w:rsidRDefault="00DC47D6" w:rsidP="00B00D8A">
      <w:pPr>
        <w:rPr>
          <w:del w:id="42" w:author="MediaTek-Xiaonan" w:date="2026-02-12T11:32:00Z"/>
          <w:rFonts w:asciiTheme="minorHAnsi" w:eastAsia="等线" w:hAnsiTheme="minorHAnsi" w:cstheme="minorHAnsi" w:hint="eastAsia"/>
          <w:sz w:val="22"/>
          <w:szCs w:val="22"/>
          <w:lang w:eastAsia="zh-CN"/>
        </w:rPr>
      </w:pPr>
      <w:ins w:id="43" w:author="MediaTek-Xiaonan" w:date="2026-02-12T11:33:00Z">
        <w:r w:rsidRPr="00DC47D6">
          <w:rPr>
            <w:rFonts w:asciiTheme="minorHAnsi" w:eastAsia="等线" w:hAnsiTheme="minorHAnsi" w:cstheme="minorHAnsi"/>
            <w:sz w:val="22"/>
            <w:szCs w:val="22"/>
            <w:lang w:eastAsia="zh-CN"/>
          </w:rPr>
          <w:t>During the offline discussion, some companies considered it unnecessary to inform RAN1/4, while others expressed concerns, noting that some specifications contain such references.</w:t>
        </w:r>
      </w:ins>
      <w:ins w:id="44" w:author="MediaTek-Xiaonan" w:date="2026-02-12T11:32:00Z">
        <w:r>
          <w:rPr>
            <w:rFonts w:asciiTheme="minorHAnsi" w:eastAsia="等线" w:hAnsiTheme="minorHAnsi" w:cstheme="minorHAnsi" w:hint="eastAsia"/>
            <w:sz w:val="22"/>
            <w:szCs w:val="22"/>
            <w:lang w:eastAsia="zh-CN"/>
          </w:rPr>
          <w:t xml:space="preserve"> </w:t>
        </w:r>
      </w:ins>
    </w:p>
    <w:p w14:paraId="23279F8F" w14:textId="333FF345" w:rsidR="002718B2" w:rsidRPr="00DC47D6" w:rsidRDefault="00B00D8A" w:rsidP="001A6EE5">
      <w:pPr>
        <w:rPr>
          <w:rFonts w:asciiTheme="minorHAnsi" w:eastAsia="等线" w:hAnsiTheme="minorHAnsi" w:cstheme="minorHAnsi" w:hint="eastAsia"/>
          <w:sz w:val="22"/>
          <w:szCs w:val="22"/>
          <w:lang w:eastAsia="zh-CN"/>
          <w:rPrChange w:id="45" w:author="MediaTek-Xiaonan" w:date="2026-02-12T11:33:00Z">
            <w:rPr>
              <w:rFonts w:eastAsia="等线" w:hint="eastAsia"/>
              <w:lang w:eastAsia="zh-CN"/>
            </w:rPr>
          </w:rPrChange>
        </w:rPr>
      </w:pPr>
      <w:del w:id="46" w:author="MediaTek-Xiaonan" w:date="2026-02-12T12:24:00Z">
        <w:r w:rsidRPr="00F415E9" w:rsidDel="001A6EE5">
          <w:rPr>
            <w:rFonts w:asciiTheme="minorHAnsi" w:eastAsia="等线" w:hAnsiTheme="minorHAnsi" w:cstheme="minorHAnsi"/>
            <w:sz w:val="22"/>
            <w:szCs w:val="22"/>
            <w:lang w:eastAsia="zh-CN"/>
          </w:rPr>
          <w:delText xml:space="preserve">Given that RAN2 is not an expert in this area, the Rapporteur suggests </w:delText>
        </w:r>
      </w:del>
      <w:ins w:id="47" w:author="MediaTek-Xiaonan" w:date="2026-02-12T12:24:00Z">
        <w:r w:rsidR="001A6EE5">
          <w:rPr>
            <w:rFonts w:asciiTheme="minorHAnsi" w:eastAsia="等线" w:hAnsiTheme="minorHAnsi" w:cstheme="minorHAnsi" w:hint="eastAsia"/>
            <w:sz w:val="22"/>
            <w:szCs w:val="22"/>
            <w:lang w:eastAsia="zh-CN"/>
          </w:rPr>
          <w:t>RAN2 can</w:t>
        </w:r>
      </w:ins>
      <w:ins w:id="48" w:author="MediaTek-Xiaonan" w:date="2026-02-12T12:23:00Z">
        <w:r w:rsidR="001A6EE5">
          <w:rPr>
            <w:rFonts w:asciiTheme="minorHAnsi" w:eastAsia="等线" w:hAnsiTheme="minorHAnsi" w:cstheme="minorHAnsi" w:hint="eastAsia"/>
            <w:sz w:val="22"/>
            <w:szCs w:val="22"/>
            <w:lang w:eastAsia="zh-CN"/>
          </w:rPr>
          <w:t xml:space="preserve"> discuss whet</w:t>
        </w:r>
      </w:ins>
      <w:ins w:id="49" w:author="MediaTek-Xiaonan" w:date="2026-02-12T12:24:00Z">
        <w:r w:rsidR="001A6EE5">
          <w:rPr>
            <w:rFonts w:asciiTheme="minorHAnsi" w:eastAsia="等线" w:hAnsiTheme="minorHAnsi" w:cstheme="minorHAnsi" w:hint="eastAsia"/>
            <w:sz w:val="22"/>
            <w:szCs w:val="22"/>
            <w:lang w:eastAsia="zh-CN"/>
          </w:rPr>
          <w:t xml:space="preserve">her to </w:t>
        </w:r>
      </w:ins>
      <w:r w:rsidRPr="00F415E9">
        <w:rPr>
          <w:rFonts w:asciiTheme="minorHAnsi" w:eastAsia="等线" w:hAnsiTheme="minorHAnsi" w:cstheme="minorHAnsi"/>
          <w:sz w:val="22"/>
          <w:szCs w:val="22"/>
          <w:lang w:eastAsia="zh-CN"/>
        </w:rPr>
        <w:t>sending an LS to RAN1 and RAN4 to inform them of RAN2’s decision</w:t>
      </w:r>
      <w:del w:id="50" w:author="MediaTek-Xiaonan" w:date="2026-02-12T12:24:00Z">
        <w:r w:rsidRPr="00F415E9" w:rsidDel="001A6EE5">
          <w:rPr>
            <w:rFonts w:asciiTheme="minorHAnsi" w:eastAsia="等线" w:hAnsiTheme="minorHAnsi" w:cstheme="minorHAnsi"/>
            <w:sz w:val="22"/>
            <w:szCs w:val="22"/>
            <w:lang w:eastAsia="zh-CN"/>
          </w:rPr>
          <w:delText xml:space="preserve"> and to ask them to review whether any specification changes are needed</w:delText>
        </w:r>
      </w:del>
      <w:r w:rsidRPr="00F415E9">
        <w:rPr>
          <w:rFonts w:asciiTheme="minorHAnsi" w:eastAsia="等线" w:hAnsiTheme="minorHAnsi" w:cstheme="minorHAnsi"/>
          <w:sz w:val="22"/>
          <w:szCs w:val="22"/>
          <w:lang w:eastAsia="zh-CN"/>
        </w:rPr>
        <w:t>.</w:t>
      </w:r>
    </w:p>
    <w:p w14:paraId="5D5C03DC" w14:textId="3A6DD673" w:rsidR="00F93CAB" w:rsidRPr="001A6EE5" w:rsidRDefault="00F415E9" w:rsidP="00B15251">
      <w:pPr>
        <w:rPr>
          <w:rFonts w:asciiTheme="minorHAnsi" w:eastAsia="等线" w:hAnsiTheme="minorHAnsi" w:cstheme="minorHAnsi" w:hint="eastAsia"/>
          <w:b/>
          <w:bCs/>
          <w:sz w:val="22"/>
          <w:szCs w:val="22"/>
          <w:lang w:val="en-US" w:eastAsia="zh-CN"/>
          <w:rPrChange w:id="51" w:author="MediaTek-Xiaonan" w:date="2026-02-12T12:20:00Z">
            <w:rPr>
              <w:rFonts w:eastAsia="等线" w:hint="eastAsia"/>
              <w:lang w:eastAsia="zh-CN"/>
            </w:rPr>
          </w:rPrChange>
        </w:rPr>
      </w:pPr>
      <w:r w:rsidRPr="00F415E9">
        <w:rPr>
          <w:rFonts w:asciiTheme="minorHAnsi" w:eastAsia="等线" w:hAnsiTheme="minorHAnsi" w:cstheme="minorHAnsi" w:hint="eastAsia"/>
          <w:b/>
          <w:bCs/>
          <w:sz w:val="22"/>
          <w:szCs w:val="22"/>
          <w:lang w:val="en-US" w:eastAsia="zh-CN"/>
        </w:rPr>
        <w:t>Proposal</w:t>
      </w:r>
      <w:r>
        <w:rPr>
          <w:rFonts w:asciiTheme="minorHAnsi" w:eastAsia="等线" w:hAnsiTheme="minorHAnsi" w:cstheme="minorHAnsi" w:hint="eastAsia"/>
          <w:b/>
          <w:bCs/>
          <w:sz w:val="22"/>
          <w:szCs w:val="22"/>
          <w:lang w:val="en-US" w:eastAsia="zh-CN"/>
        </w:rPr>
        <w:t xml:space="preserve"> </w:t>
      </w:r>
      <w:r w:rsidRPr="00F415E9">
        <w:rPr>
          <w:rFonts w:asciiTheme="minorHAnsi" w:eastAsia="等线" w:hAnsiTheme="minorHAnsi" w:cstheme="minorHAnsi" w:hint="eastAsia"/>
          <w:b/>
          <w:bCs/>
          <w:sz w:val="22"/>
          <w:szCs w:val="22"/>
          <w:lang w:val="en-US" w:eastAsia="zh-CN"/>
        </w:rPr>
        <w:t xml:space="preserve">3: </w:t>
      </w:r>
      <w:r w:rsidRPr="00F415E9">
        <w:rPr>
          <w:rFonts w:asciiTheme="minorHAnsi" w:eastAsia="等线" w:hAnsiTheme="minorHAnsi" w:cstheme="minorHAnsi"/>
          <w:b/>
          <w:bCs/>
          <w:sz w:val="22"/>
          <w:szCs w:val="22"/>
          <w:lang w:val="en-US" w:eastAsia="zh-CN"/>
        </w:rPr>
        <w:t xml:space="preserve">If proposal 1 is </w:t>
      </w:r>
      <w:r w:rsidR="00C53870">
        <w:rPr>
          <w:rFonts w:asciiTheme="minorHAnsi" w:eastAsia="等线" w:hAnsiTheme="minorHAnsi" w:cstheme="minorHAnsi"/>
          <w:b/>
          <w:bCs/>
          <w:sz w:val="22"/>
          <w:szCs w:val="22"/>
          <w:lang w:val="en-US" w:eastAsia="zh-CN"/>
        </w:rPr>
        <w:t>agreed</w:t>
      </w:r>
      <w:r w:rsidRPr="00F415E9">
        <w:rPr>
          <w:rFonts w:asciiTheme="minorHAnsi" w:eastAsia="等线" w:hAnsiTheme="minorHAnsi" w:cstheme="minorHAnsi"/>
          <w:b/>
          <w:bCs/>
          <w:sz w:val="22"/>
          <w:szCs w:val="22"/>
          <w:lang w:val="en-US" w:eastAsia="zh-CN"/>
        </w:rPr>
        <w:t xml:space="preserve">, RAN2 </w:t>
      </w:r>
      <w:ins w:id="52" w:author="MediaTek-Xiaonan" w:date="2026-02-12T12:20:00Z">
        <w:r w:rsidR="001A6EE5">
          <w:rPr>
            <w:rFonts w:asciiTheme="minorHAnsi" w:eastAsia="等线" w:hAnsiTheme="minorHAnsi" w:cstheme="minorHAnsi" w:hint="eastAsia"/>
            <w:b/>
            <w:bCs/>
            <w:sz w:val="22"/>
            <w:szCs w:val="22"/>
            <w:lang w:val="en-US" w:eastAsia="zh-CN"/>
          </w:rPr>
          <w:t xml:space="preserve">to </w:t>
        </w:r>
      </w:ins>
      <w:ins w:id="53" w:author="MediaTek-Xiaonan" w:date="2026-02-12T12:19:00Z">
        <w:r w:rsidR="001A6EE5">
          <w:rPr>
            <w:rFonts w:asciiTheme="minorHAnsi" w:eastAsia="等线" w:hAnsiTheme="minorHAnsi" w:cstheme="minorHAnsi" w:hint="eastAsia"/>
            <w:b/>
            <w:bCs/>
            <w:sz w:val="22"/>
            <w:szCs w:val="22"/>
            <w:lang w:val="en-US" w:eastAsia="zh-CN"/>
          </w:rPr>
          <w:t xml:space="preserve">discuss whether to </w:t>
        </w:r>
      </w:ins>
      <w:r w:rsidR="00C53870">
        <w:rPr>
          <w:rFonts w:asciiTheme="minorHAnsi" w:eastAsia="等线" w:hAnsiTheme="minorHAnsi" w:cstheme="minorHAnsi"/>
          <w:b/>
          <w:bCs/>
          <w:sz w:val="22"/>
          <w:szCs w:val="22"/>
          <w:lang w:val="en-US" w:eastAsia="zh-CN"/>
        </w:rPr>
        <w:t>sends</w:t>
      </w:r>
      <w:r w:rsidRPr="00F415E9">
        <w:rPr>
          <w:rFonts w:asciiTheme="minorHAnsi" w:eastAsia="等线" w:hAnsiTheme="minorHAnsi" w:cstheme="minorHAnsi"/>
          <w:b/>
          <w:bCs/>
          <w:sz w:val="22"/>
          <w:szCs w:val="22"/>
          <w:lang w:val="en-US" w:eastAsia="zh-CN"/>
        </w:rPr>
        <w:t xml:space="preserve"> an LS to RAN1</w:t>
      </w:r>
      <w:ins w:id="54" w:author="MediaTek-Xiaonan" w:date="2026-02-12T12:28:00Z">
        <w:r w:rsidR="001A6EE5">
          <w:rPr>
            <w:rFonts w:asciiTheme="minorHAnsi" w:eastAsia="等线" w:hAnsiTheme="minorHAnsi" w:cstheme="minorHAnsi" w:hint="eastAsia"/>
            <w:b/>
            <w:bCs/>
            <w:sz w:val="22"/>
            <w:szCs w:val="22"/>
            <w:lang w:val="en-US" w:eastAsia="zh-CN"/>
          </w:rPr>
          <w:t>/4</w:t>
        </w:r>
      </w:ins>
      <w:r w:rsidRPr="00F415E9">
        <w:rPr>
          <w:rFonts w:asciiTheme="minorHAnsi" w:eastAsia="等线" w:hAnsiTheme="minorHAnsi" w:cstheme="minorHAnsi"/>
          <w:b/>
          <w:bCs/>
          <w:sz w:val="22"/>
          <w:szCs w:val="22"/>
          <w:lang w:val="en-US" w:eastAsia="zh-CN"/>
        </w:rPr>
        <w:t xml:space="preserve"> </w:t>
      </w:r>
      <w:del w:id="55" w:author="MediaTek-Xiaonan" w:date="2026-02-12T12:26:00Z">
        <w:r w:rsidRPr="00F415E9" w:rsidDel="001A6EE5">
          <w:rPr>
            <w:rFonts w:asciiTheme="minorHAnsi" w:eastAsia="等线" w:hAnsiTheme="minorHAnsi" w:cstheme="minorHAnsi"/>
            <w:b/>
            <w:bCs/>
            <w:sz w:val="22"/>
            <w:szCs w:val="22"/>
            <w:lang w:val="en-US" w:eastAsia="zh-CN"/>
          </w:rPr>
          <w:delText xml:space="preserve">and RAN4 </w:delText>
        </w:r>
      </w:del>
      <w:r w:rsidRPr="00F415E9">
        <w:rPr>
          <w:rFonts w:asciiTheme="minorHAnsi" w:eastAsia="等线" w:hAnsiTheme="minorHAnsi" w:cstheme="minorHAnsi"/>
          <w:b/>
          <w:bCs/>
          <w:sz w:val="22"/>
          <w:szCs w:val="22"/>
          <w:lang w:val="en-US" w:eastAsia="zh-CN"/>
        </w:rPr>
        <w:t xml:space="preserve">to inform them of RAN2’s decision and to ask them to review </w:t>
      </w:r>
      <w:r w:rsidRPr="00F415E9">
        <w:rPr>
          <w:rFonts w:asciiTheme="minorHAnsi" w:eastAsia="等线" w:hAnsiTheme="minorHAnsi" w:cstheme="minorHAnsi" w:hint="eastAsia"/>
          <w:b/>
          <w:bCs/>
          <w:sz w:val="22"/>
          <w:szCs w:val="22"/>
          <w:lang w:val="en-US" w:eastAsia="zh-CN"/>
        </w:rPr>
        <w:t xml:space="preserve">if </w:t>
      </w:r>
      <w:r w:rsidRPr="00F415E9">
        <w:rPr>
          <w:rFonts w:asciiTheme="minorHAnsi" w:eastAsia="等线" w:hAnsiTheme="minorHAnsi" w:cstheme="minorHAnsi"/>
          <w:b/>
          <w:bCs/>
          <w:sz w:val="22"/>
          <w:szCs w:val="22"/>
          <w:lang w:val="en-US" w:eastAsia="zh-CN"/>
        </w:rPr>
        <w:t>any specification changes are needed</w:t>
      </w:r>
      <w:r w:rsidRPr="00F415E9">
        <w:rPr>
          <w:rFonts w:asciiTheme="minorHAnsi" w:eastAsia="等线" w:hAnsiTheme="minorHAnsi" w:cstheme="minorHAnsi" w:hint="eastAsia"/>
          <w:b/>
          <w:bCs/>
          <w:sz w:val="22"/>
          <w:szCs w:val="22"/>
          <w:lang w:val="en-US" w:eastAsia="zh-CN"/>
        </w:rPr>
        <w:t>.</w:t>
      </w:r>
    </w:p>
    <w:p w14:paraId="3A88A533" w14:textId="7777777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1"/>
      <w:bookmarkEnd w:id="12"/>
      <w:bookmarkEnd w:id="13"/>
      <w:bookmarkEnd w:id="14"/>
    </w:p>
    <w:bookmarkEnd w:id="0"/>
    <w:bookmarkEnd w:id="1"/>
    <w:p w14:paraId="44307588" w14:textId="767BE2E8" w:rsidR="00853486" w:rsidRPr="009B62E8" w:rsidRDefault="009B62E8" w:rsidP="004D531C">
      <w:pPr>
        <w:overflowPunct/>
        <w:autoSpaceDE/>
        <w:adjustRightInd/>
        <w:spacing w:after="120"/>
        <w:rPr>
          <w:rFonts w:ascii="Calibri" w:eastAsia="等线" w:hAnsi="Calibri"/>
          <w:sz w:val="22"/>
          <w:szCs w:val="22"/>
          <w:lang w:eastAsia="zh-CN"/>
        </w:rPr>
      </w:pPr>
      <w:r w:rsidRPr="009B62E8">
        <w:rPr>
          <w:rFonts w:ascii="Calibri" w:eastAsia="等线" w:hAnsi="Calibri" w:hint="eastAsia"/>
          <w:highlight w:val="yellow"/>
          <w:lang w:eastAsia="zh-CN"/>
        </w:rPr>
        <w:t>TBD</w:t>
      </w:r>
    </w:p>
    <w:p w14:paraId="70ABE2E8" w14:textId="1D568559" w:rsidR="006624D2" w:rsidRPr="00F25493" w:rsidRDefault="006624D2" w:rsidP="00B15352">
      <w:pPr>
        <w:pStyle w:val="af9"/>
        <w:keepNext/>
        <w:keepLines/>
        <w:numPr>
          <w:ilvl w:val="0"/>
          <w:numId w:val="5"/>
        </w:numPr>
        <w:pBdr>
          <w:top w:val="single" w:sz="12" w:space="3" w:color="auto"/>
        </w:pBdr>
        <w:tabs>
          <w:tab w:val="num" w:pos="432"/>
        </w:tabs>
        <w:spacing w:before="240"/>
        <w:outlineLvl w:val="0"/>
        <w:rPr>
          <w:rFonts w:ascii="Arial" w:eastAsia="PMingLiU" w:hAnsi="Arial" w:cs="Arial"/>
          <w:sz w:val="36"/>
        </w:rPr>
      </w:pPr>
      <w:r w:rsidRPr="00F25493">
        <w:rPr>
          <w:rFonts w:ascii="Arial" w:eastAsia="PMingLiU" w:hAnsi="Arial" w:cs="Arial"/>
          <w:sz w:val="36"/>
        </w:rPr>
        <w:t>References</w:t>
      </w:r>
    </w:p>
    <w:bookmarkEnd w:id="2"/>
    <w:bookmarkEnd w:id="3"/>
    <w:bookmarkEnd w:id="4"/>
    <w:bookmarkEnd w:id="5"/>
    <w:bookmarkEnd w:id="6"/>
    <w:bookmarkEnd w:id="7"/>
    <w:p w14:paraId="0C450F49" w14:textId="28E88F36" w:rsidR="00F25493" w:rsidRPr="00F25493" w:rsidRDefault="00F25493" w:rsidP="00217D51">
      <w:pPr>
        <w:spacing w:after="240"/>
        <w:rPr>
          <w:rFonts w:ascii="Calibri" w:eastAsia="PMingLiU" w:hAnsi="Calibri"/>
          <w:sz w:val="22"/>
          <w:szCs w:val="22"/>
          <w:lang w:eastAsia="zh-TW"/>
        </w:rPr>
      </w:pPr>
    </w:p>
    <w:p w14:paraId="3C594283" w14:textId="77777777" w:rsidR="00250872" w:rsidRDefault="00250872" w:rsidP="00E72881">
      <w:pPr>
        <w:spacing w:after="240"/>
        <w:rPr>
          <w:rFonts w:ascii="Calibri" w:eastAsia="PMingLiU" w:hAnsi="Calibri"/>
          <w:sz w:val="22"/>
          <w:szCs w:val="22"/>
          <w:lang w:eastAsia="zh-TW"/>
        </w:rPr>
      </w:pPr>
    </w:p>
    <w:sectPr w:rsidR="00250872" w:rsidSect="00455B3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C0D4" w14:textId="77777777" w:rsidR="00362F82" w:rsidRDefault="00362F82">
      <w:pPr>
        <w:spacing w:after="0"/>
      </w:pPr>
      <w:r>
        <w:separator/>
      </w:r>
    </w:p>
  </w:endnote>
  <w:endnote w:type="continuationSeparator" w:id="0">
    <w:p w14:paraId="5626FF54" w14:textId="77777777" w:rsidR="00362F82" w:rsidRDefault="00362F82">
      <w:pPr>
        <w:spacing w:after="0"/>
      </w:pPr>
      <w:r>
        <w:continuationSeparator/>
      </w:r>
    </w:p>
  </w:endnote>
  <w:endnote w:type="continuationNotice" w:id="1">
    <w:p w14:paraId="6E03CBC0" w14:textId="77777777" w:rsidR="00362F82" w:rsidRDefault="00362F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503A" w14:textId="77777777" w:rsidR="00362F82" w:rsidRDefault="00362F82">
      <w:pPr>
        <w:spacing w:after="0"/>
      </w:pPr>
      <w:r>
        <w:separator/>
      </w:r>
    </w:p>
  </w:footnote>
  <w:footnote w:type="continuationSeparator" w:id="0">
    <w:p w14:paraId="48B22365" w14:textId="77777777" w:rsidR="00362F82" w:rsidRDefault="00362F82">
      <w:pPr>
        <w:spacing w:after="0"/>
      </w:pPr>
      <w:r>
        <w:continuationSeparator/>
      </w:r>
    </w:p>
  </w:footnote>
  <w:footnote w:type="continuationNotice" w:id="1">
    <w:p w14:paraId="53453919" w14:textId="77777777" w:rsidR="00362F82" w:rsidRDefault="00362F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B16"/>
    <w:multiLevelType w:val="hybridMultilevel"/>
    <w:tmpl w:val="BD7C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46EC0"/>
    <w:multiLevelType w:val="hybridMultilevel"/>
    <w:tmpl w:val="FBEA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E2B2C"/>
    <w:multiLevelType w:val="hybridMultilevel"/>
    <w:tmpl w:val="975AC24C"/>
    <w:lvl w:ilvl="0" w:tplc="A8F8BFE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C0259B"/>
    <w:multiLevelType w:val="hybridMultilevel"/>
    <w:tmpl w:val="68249E54"/>
    <w:lvl w:ilvl="0" w:tplc="0409000F">
      <w:start w:val="1"/>
      <w:numFmt w:val="decimal"/>
      <w:lvlText w:val="%1."/>
      <w:lvlJc w:val="left"/>
      <w:pPr>
        <w:tabs>
          <w:tab w:val="num" w:pos="360"/>
        </w:tabs>
        <w:ind w:left="360" w:hanging="360"/>
      </w:pPr>
      <w:rPr>
        <w:b/>
        <w:i w:val="0"/>
        <w:color w:val="auto"/>
        <w:sz w:val="22"/>
      </w:rPr>
    </w:lvl>
    <w:lvl w:ilvl="1" w:tplc="FFFFFFFF">
      <w:start w:val="1"/>
      <w:numFmt w:val="bullet"/>
      <w:lvlText w:val="o"/>
      <w:lvlJc w:val="left"/>
      <w:pPr>
        <w:tabs>
          <w:tab w:val="num" w:pos="181"/>
        </w:tabs>
        <w:ind w:left="181" w:hanging="360"/>
      </w:pPr>
      <w:rPr>
        <w:rFonts w:ascii="Courier New" w:hAnsi="Courier New" w:cs="Courier New" w:hint="default"/>
      </w:rPr>
    </w:lvl>
    <w:lvl w:ilvl="2" w:tplc="FFFFFFFF">
      <w:start w:val="1"/>
      <w:numFmt w:val="bullet"/>
      <w:lvlText w:val=""/>
      <w:lvlJc w:val="left"/>
      <w:pPr>
        <w:tabs>
          <w:tab w:val="num" w:pos="901"/>
        </w:tabs>
        <w:ind w:left="901" w:hanging="360"/>
      </w:pPr>
      <w:rPr>
        <w:rFonts w:ascii="Wingdings" w:hAnsi="Wingdings" w:hint="default"/>
      </w:rPr>
    </w:lvl>
    <w:lvl w:ilvl="3" w:tplc="FFFFFFFF">
      <w:start w:val="1"/>
      <w:numFmt w:val="bullet"/>
      <w:lvlText w:val=""/>
      <w:lvlJc w:val="left"/>
      <w:pPr>
        <w:tabs>
          <w:tab w:val="num" w:pos="1621"/>
        </w:tabs>
        <w:ind w:left="1621" w:hanging="360"/>
      </w:pPr>
      <w:rPr>
        <w:rFonts w:ascii="Symbol" w:hAnsi="Symbol" w:hint="default"/>
      </w:rPr>
    </w:lvl>
    <w:lvl w:ilvl="4" w:tplc="FFFFFFFF">
      <w:start w:val="1"/>
      <w:numFmt w:val="bullet"/>
      <w:lvlText w:val="o"/>
      <w:lvlJc w:val="left"/>
      <w:pPr>
        <w:tabs>
          <w:tab w:val="num" w:pos="2341"/>
        </w:tabs>
        <w:ind w:left="2341" w:hanging="360"/>
      </w:pPr>
      <w:rPr>
        <w:rFonts w:ascii="Courier New" w:hAnsi="Courier New" w:cs="Courier New" w:hint="default"/>
      </w:rPr>
    </w:lvl>
    <w:lvl w:ilvl="5" w:tplc="FFFFFFFF">
      <w:start w:val="1"/>
      <w:numFmt w:val="bullet"/>
      <w:lvlText w:val=""/>
      <w:lvlJc w:val="left"/>
      <w:pPr>
        <w:tabs>
          <w:tab w:val="num" w:pos="3061"/>
        </w:tabs>
        <w:ind w:left="3061" w:hanging="360"/>
      </w:pPr>
      <w:rPr>
        <w:rFonts w:ascii="Wingdings" w:hAnsi="Wingdings" w:hint="default"/>
      </w:rPr>
    </w:lvl>
    <w:lvl w:ilvl="6" w:tplc="FFFFFFFF">
      <w:start w:val="1"/>
      <w:numFmt w:val="bullet"/>
      <w:lvlText w:val=""/>
      <w:lvlJc w:val="left"/>
      <w:pPr>
        <w:tabs>
          <w:tab w:val="num" w:pos="3781"/>
        </w:tabs>
        <w:ind w:left="3781" w:hanging="360"/>
      </w:pPr>
      <w:rPr>
        <w:rFonts w:ascii="Symbol" w:hAnsi="Symbol" w:hint="default"/>
      </w:rPr>
    </w:lvl>
    <w:lvl w:ilvl="7" w:tplc="FFFFFFFF">
      <w:start w:val="1"/>
      <w:numFmt w:val="bullet"/>
      <w:lvlText w:val="o"/>
      <w:lvlJc w:val="left"/>
      <w:pPr>
        <w:tabs>
          <w:tab w:val="num" w:pos="4501"/>
        </w:tabs>
        <w:ind w:left="4501" w:hanging="360"/>
      </w:pPr>
      <w:rPr>
        <w:rFonts w:ascii="Courier New" w:hAnsi="Courier New" w:cs="Courier New" w:hint="default"/>
      </w:rPr>
    </w:lvl>
    <w:lvl w:ilvl="8" w:tplc="FFFFFFFF">
      <w:start w:val="1"/>
      <w:numFmt w:val="bullet"/>
      <w:lvlText w:val=""/>
      <w:lvlJc w:val="left"/>
      <w:pPr>
        <w:tabs>
          <w:tab w:val="num" w:pos="5221"/>
        </w:tabs>
        <w:ind w:left="5221" w:hanging="360"/>
      </w:pPr>
      <w:rPr>
        <w:rFonts w:ascii="Wingdings" w:hAnsi="Wingdings" w:hint="default"/>
      </w:rPr>
    </w:lvl>
  </w:abstractNum>
  <w:abstractNum w:abstractNumId="4" w15:restartNumberingAfterBreak="0">
    <w:nsid w:val="387F31D9"/>
    <w:multiLevelType w:val="hybridMultilevel"/>
    <w:tmpl w:val="85661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2680F"/>
    <w:multiLevelType w:val="hybridMultilevel"/>
    <w:tmpl w:val="944A664C"/>
    <w:lvl w:ilvl="0" w:tplc="0A90A98A">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4E1FBD"/>
    <w:multiLevelType w:val="hybridMultilevel"/>
    <w:tmpl w:val="864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F42F5"/>
    <w:multiLevelType w:val="hybridMultilevel"/>
    <w:tmpl w:val="7B68A168"/>
    <w:lvl w:ilvl="0" w:tplc="DBCCBC32">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9B2A6C"/>
    <w:multiLevelType w:val="multilevel"/>
    <w:tmpl w:val="429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581574">
    <w:abstractNumId w:val="8"/>
  </w:num>
  <w:num w:numId="2" w16cid:durableId="68889537">
    <w:abstractNumId w:val="10"/>
  </w:num>
  <w:num w:numId="3" w16cid:durableId="564492345">
    <w:abstractNumId w:val="10"/>
  </w:num>
  <w:num w:numId="4" w16cid:durableId="1639341018">
    <w:abstractNumId w:val="6"/>
  </w:num>
  <w:num w:numId="5" w16cid:durableId="1918320589">
    <w:abstractNumId w:val="2"/>
  </w:num>
  <w:num w:numId="6" w16cid:durableId="1914658433">
    <w:abstractNumId w:val="3"/>
    <w:lvlOverride w:ilvl="0">
      <w:startOverride w:val="1"/>
    </w:lvlOverride>
    <w:lvlOverride w:ilvl="1"/>
    <w:lvlOverride w:ilvl="2"/>
    <w:lvlOverride w:ilvl="3"/>
    <w:lvlOverride w:ilvl="4"/>
    <w:lvlOverride w:ilvl="5"/>
    <w:lvlOverride w:ilvl="6"/>
    <w:lvlOverride w:ilvl="7"/>
    <w:lvlOverride w:ilvl="8"/>
  </w:num>
  <w:num w:numId="7" w16cid:durableId="1137340580">
    <w:abstractNumId w:val="1"/>
  </w:num>
  <w:num w:numId="8" w16cid:durableId="1033311129">
    <w:abstractNumId w:val="0"/>
  </w:num>
  <w:num w:numId="9" w16cid:durableId="414787031">
    <w:abstractNumId w:val="9"/>
  </w:num>
  <w:num w:numId="10" w16cid:durableId="111747303">
    <w:abstractNumId w:val="0"/>
  </w:num>
  <w:num w:numId="11" w16cid:durableId="894314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589106">
    <w:abstractNumId w:val="4"/>
  </w:num>
  <w:num w:numId="13" w16cid:durableId="2039088836">
    <w:abstractNumId w:val="4"/>
  </w:num>
  <w:num w:numId="14" w16cid:durableId="1874659461">
    <w:abstractNumId w:val="11"/>
  </w:num>
  <w:num w:numId="15" w16cid:durableId="2038774610">
    <w:abstractNumId w:val="11"/>
  </w:num>
  <w:num w:numId="16" w16cid:durableId="154679389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6C"/>
    <w:rsid w:val="0000567F"/>
    <w:rsid w:val="00005CD0"/>
    <w:rsid w:val="0000604D"/>
    <w:rsid w:val="000062D8"/>
    <w:rsid w:val="00006651"/>
    <w:rsid w:val="0000688B"/>
    <w:rsid w:val="000071D2"/>
    <w:rsid w:val="0000730B"/>
    <w:rsid w:val="000076A3"/>
    <w:rsid w:val="00007A33"/>
    <w:rsid w:val="00007AA3"/>
    <w:rsid w:val="00010156"/>
    <w:rsid w:val="00010536"/>
    <w:rsid w:val="000109D7"/>
    <w:rsid w:val="00010C3E"/>
    <w:rsid w:val="00010CDA"/>
    <w:rsid w:val="0001164C"/>
    <w:rsid w:val="00011CD5"/>
    <w:rsid w:val="00011F32"/>
    <w:rsid w:val="00011F8F"/>
    <w:rsid w:val="00011F9C"/>
    <w:rsid w:val="00012284"/>
    <w:rsid w:val="000128BE"/>
    <w:rsid w:val="0001292F"/>
    <w:rsid w:val="00012B4E"/>
    <w:rsid w:val="00012B9A"/>
    <w:rsid w:val="000133E8"/>
    <w:rsid w:val="00013757"/>
    <w:rsid w:val="000138A2"/>
    <w:rsid w:val="00013FCA"/>
    <w:rsid w:val="000148E7"/>
    <w:rsid w:val="00014970"/>
    <w:rsid w:val="000149C7"/>
    <w:rsid w:val="00014E77"/>
    <w:rsid w:val="00015221"/>
    <w:rsid w:val="00015289"/>
    <w:rsid w:val="00015520"/>
    <w:rsid w:val="00015B6E"/>
    <w:rsid w:val="00015CA7"/>
    <w:rsid w:val="00015CFE"/>
    <w:rsid w:val="00015E1F"/>
    <w:rsid w:val="00016189"/>
    <w:rsid w:val="00016CEA"/>
    <w:rsid w:val="00017168"/>
    <w:rsid w:val="0001722F"/>
    <w:rsid w:val="00017449"/>
    <w:rsid w:val="00017EF7"/>
    <w:rsid w:val="00020E49"/>
    <w:rsid w:val="000218ED"/>
    <w:rsid w:val="00021C07"/>
    <w:rsid w:val="00021E50"/>
    <w:rsid w:val="00021F61"/>
    <w:rsid w:val="00022071"/>
    <w:rsid w:val="00022435"/>
    <w:rsid w:val="000225B2"/>
    <w:rsid w:val="00022E4A"/>
    <w:rsid w:val="00022EFB"/>
    <w:rsid w:val="0002308A"/>
    <w:rsid w:val="000230E5"/>
    <w:rsid w:val="0002335A"/>
    <w:rsid w:val="000235BA"/>
    <w:rsid w:val="0002410C"/>
    <w:rsid w:val="000245C2"/>
    <w:rsid w:val="000247CD"/>
    <w:rsid w:val="00024A7F"/>
    <w:rsid w:val="00024E1A"/>
    <w:rsid w:val="00024F56"/>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6E7"/>
    <w:rsid w:val="00035D25"/>
    <w:rsid w:val="0003639E"/>
    <w:rsid w:val="000363C1"/>
    <w:rsid w:val="00036644"/>
    <w:rsid w:val="0003677F"/>
    <w:rsid w:val="000368E6"/>
    <w:rsid w:val="000369BE"/>
    <w:rsid w:val="00036A37"/>
    <w:rsid w:val="00036DE1"/>
    <w:rsid w:val="00036E50"/>
    <w:rsid w:val="0004001C"/>
    <w:rsid w:val="00040095"/>
    <w:rsid w:val="00040185"/>
    <w:rsid w:val="000406D5"/>
    <w:rsid w:val="00040CBF"/>
    <w:rsid w:val="00040DAA"/>
    <w:rsid w:val="00040DC9"/>
    <w:rsid w:val="00040F75"/>
    <w:rsid w:val="00041435"/>
    <w:rsid w:val="0004158A"/>
    <w:rsid w:val="00041938"/>
    <w:rsid w:val="00041BCA"/>
    <w:rsid w:val="00041EE7"/>
    <w:rsid w:val="00042159"/>
    <w:rsid w:val="00042E7A"/>
    <w:rsid w:val="0004333C"/>
    <w:rsid w:val="00043408"/>
    <w:rsid w:val="0004359B"/>
    <w:rsid w:val="00043744"/>
    <w:rsid w:val="00043F8D"/>
    <w:rsid w:val="000442E2"/>
    <w:rsid w:val="0004457B"/>
    <w:rsid w:val="00044AB8"/>
    <w:rsid w:val="00045391"/>
    <w:rsid w:val="00045D3C"/>
    <w:rsid w:val="00045EC0"/>
    <w:rsid w:val="0004601F"/>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5B6"/>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1F"/>
    <w:rsid w:val="000567AB"/>
    <w:rsid w:val="00056A4B"/>
    <w:rsid w:val="0005704D"/>
    <w:rsid w:val="00057356"/>
    <w:rsid w:val="000574B9"/>
    <w:rsid w:val="00057574"/>
    <w:rsid w:val="00057659"/>
    <w:rsid w:val="000602A5"/>
    <w:rsid w:val="0006088A"/>
    <w:rsid w:val="000609B1"/>
    <w:rsid w:val="00060B35"/>
    <w:rsid w:val="00060C30"/>
    <w:rsid w:val="00061227"/>
    <w:rsid w:val="00061481"/>
    <w:rsid w:val="00061604"/>
    <w:rsid w:val="00061676"/>
    <w:rsid w:val="00061EA7"/>
    <w:rsid w:val="0006204C"/>
    <w:rsid w:val="000625B3"/>
    <w:rsid w:val="000627E3"/>
    <w:rsid w:val="00062E34"/>
    <w:rsid w:val="000631CB"/>
    <w:rsid w:val="00063756"/>
    <w:rsid w:val="00063DD5"/>
    <w:rsid w:val="00063DDE"/>
    <w:rsid w:val="00063E03"/>
    <w:rsid w:val="00064330"/>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004"/>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A74"/>
    <w:rsid w:val="00083C4D"/>
    <w:rsid w:val="00083C59"/>
    <w:rsid w:val="00083D00"/>
    <w:rsid w:val="00083EA8"/>
    <w:rsid w:val="0008464B"/>
    <w:rsid w:val="00084829"/>
    <w:rsid w:val="00084974"/>
    <w:rsid w:val="000850E4"/>
    <w:rsid w:val="000854AE"/>
    <w:rsid w:val="0008552D"/>
    <w:rsid w:val="00085716"/>
    <w:rsid w:val="00085A33"/>
    <w:rsid w:val="00085AFB"/>
    <w:rsid w:val="00085C44"/>
    <w:rsid w:val="000862F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D6E"/>
    <w:rsid w:val="00092F1D"/>
    <w:rsid w:val="00092FFA"/>
    <w:rsid w:val="0009305A"/>
    <w:rsid w:val="00093672"/>
    <w:rsid w:val="00093983"/>
    <w:rsid w:val="00093A1B"/>
    <w:rsid w:val="00093A3A"/>
    <w:rsid w:val="00093A7E"/>
    <w:rsid w:val="00093D00"/>
    <w:rsid w:val="00093D4A"/>
    <w:rsid w:val="00094205"/>
    <w:rsid w:val="00094242"/>
    <w:rsid w:val="000944D7"/>
    <w:rsid w:val="00094766"/>
    <w:rsid w:val="000953C5"/>
    <w:rsid w:val="00095807"/>
    <w:rsid w:val="00095C92"/>
    <w:rsid w:val="00095D2C"/>
    <w:rsid w:val="00095EE0"/>
    <w:rsid w:val="00096367"/>
    <w:rsid w:val="00096601"/>
    <w:rsid w:val="00096AC1"/>
    <w:rsid w:val="00096F06"/>
    <w:rsid w:val="00097024"/>
    <w:rsid w:val="00097470"/>
    <w:rsid w:val="00097892"/>
    <w:rsid w:val="000A03AD"/>
    <w:rsid w:val="000A0584"/>
    <w:rsid w:val="000A09C3"/>
    <w:rsid w:val="000A0D34"/>
    <w:rsid w:val="000A1435"/>
    <w:rsid w:val="000A184A"/>
    <w:rsid w:val="000A1890"/>
    <w:rsid w:val="000A195F"/>
    <w:rsid w:val="000A209D"/>
    <w:rsid w:val="000A23F5"/>
    <w:rsid w:val="000A27DF"/>
    <w:rsid w:val="000A27FD"/>
    <w:rsid w:val="000A28AF"/>
    <w:rsid w:val="000A2A7C"/>
    <w:rsid w:val="000A2D2E"/>
    <w:rsid w:val="000A2DC8"/>
    <w:rsid w:val="000A33FD"/>
    <w:rsid w:val="000A40B9"/>
    <w:rsid w:val="000A4958"/>
    <w:rsid w:val="000A51CA"/>
    <w:rsid w:val="000A5F46"/>
    <w:rsid w:val="000A604A"/>
    <w:rsid w:val="000A60A3"/>
    <w:rsid w:val="000A6394"/>
    <w:rsid w:val="000A63B6"/>
    <w:rsid w:val="000A6E84"/>
    <w:rsid w:val="000A76A5"/>
    <w:rsid w:val="000A776B"/>
    <w:rsid w:val="000A77C3"/>
    <w:rsid w:val="000A7801"/>
    <w:rsid w:val="000A7887"/>
    <w:rsid w:val="000A7D9E"/>
    <w:rsid w:val="000A7E76"/>
    <w:rsid w:val="000A7EFA"/>
    <w:rsid w:val="000B000E"/>
    <w:rsid w:val="000B0985"/>
    <w:rsid w:val="000B0A38"/>
    <w:rsid w:val="000B0B06"/>
    <w:rsid w:val="000B0B48"/>
    <w:rsid w:val="000B0E74"/>
    <w:rsid w:val="000B11FD"/>
    <w:rsid w:val="000B12CF"/>
    <w:rsid w:val="000B19A6"/>
    <w:rsid w:val="000B1F8F"/>
    <w:rsid w:val="000B2274"/>
    <w:rsid w:val="000B242D"/>
    <w:rsid w:val="000B2588"/>
    <w:rsid w:val="000B29EC"/>
    <w:rsid w:val="000B2AC7"/>
    <w:rsid w:val="000B2C84"/>
    <w:rsid w:val="000B3477"/>
    <w:rsid w:val="000B37A8"/>
    <w:rsid w:val="000B38A1"/>
    <w:rsid w:val="000B39DA"/>
    <w:rsid w:val="000B39EE"/>
    <w:rsid w:val="000B440A"/>
    <w:rsid w:val="000B4A46"/>
    <w:rsid w:val="000B5080"/>
    <w:rsid w:val="000B51AC"/>
    <w:rsid w:val="000B5AD6"/>
    <w:rsid w:val="000B5F13"/>
    <w:rsid w:val="000B63BE"/>
    <w:rsid w:val="000B63F4"/>
    <w:rsid w:val="000B654D"/>
    <w:rsid w:val="000B6DB7"/>
    <w:rsid w:val="000B6DBB"/>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52"/>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0E8F"/>
    <w:rsid w:val="000E103A"/>
    <w:rsid w:val="000E12C3"/>
    <w:rsid w:val="000E15BF"/>
    <w:rsid w:val="000E1B79"/>
    <w:rsid w:val="000E1C3E"/>
    <w:rsid w:val="000E1F40"/>
    <w:rsid w:val="000E24F4"/>
    <w:rsid w:val="000E2573"/>
    <w:rsid w:val="000E2948"/>
    <w:rsid w:val="000E2BBF"/>
    <w:rsid w:val="000E3300"/>
    <w:rsid w:val="000E3311"/>
    <w:rsid w:val="000E3546"/>
    <w:rsid w:val="000E359F"/>
    <w:rsid w:val="000E35AE"/>
    <w:rsid w:val="000E35CC"/>
    <w:rsid w:val="000E35DC"/>
    <w:rsid w:val="000E3647"/>
    <w:rsid w:val="000E378A"/>
    <w:rsid w:val="000E3EAB"/>
    <w:rsid w:val="000E42F4"/>
    <w:rsid w:val="000E42F8"/>
    <w:rsid w:val="000E4355"/>
    <w:rsid w:val="000E464A"/>
    <w:rsid w:val="000E4A1F"/>
    <w:rsid w:val="000E4C11"/>
    <w:rsid w:val="000E550B"/>
    <w:rsid w:val="000E5A30"/>
    <w:rsid w:val="000E630F"/>
    <w:rsid w:val="000E65D9"/>
    <w:rsid w:val="000E66B3"/>
    <w:rsid w:val="000E69FD"/>
    <w:rsid w:val="000E6B8F"/>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4C80"/>
    <w:rsid w:val="00105207"/>
    <w:rsid w:val="00105485"/>
    <w:rsid w:val="00105CAA"/>
    <w:rsid w:val="00105D08"/>
    <w:rsid w:val="00105EE6"/>
    <w:rsid w:val="00105FCC"/>
    <w:rsid w:val="0010603F"/>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C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D3"/>
    <w:rsid w:val="00132254"/>
    <w:rsid w:val="001323C1"/>
    <w:rsid w:val="0013271C"/>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37F4A"/>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67"/>
    <w:rsid w:val="0015389C"/>
    <w:rsid w:val="00153975"/>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0F4D"/>
    <w:rsid w:val="0016100A"/>
    <w:rsid w:val="001610A9"/>
    <w:rsid w:val="001613A1"/>
    <w:rsid w:val="00161685"/>
    <w:rsid w:val="00161810"/>
    <w:rsid w:val="001618EB"/>
    <w:rsid w:val="0016193E"/>
    <w:rsid w:val="0016200C"/>
    <w:rsid w:val="0016246C"/>
    <w:rsid w:val="0016265E"/>
    <w:rsid w:val="00162F1F"/>
    <w:rsid w:val="001631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1E"/>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6F3"/>
    <w:rsid w:val="001758A3"/>
    <w:rsid w:val="0017617E"/>
    <w:rsid w:val="001761CA"/>
    <w:rsid w:val="001764C3"/>
    <w:rsid w:val="00176AF3"/>
    <w:rsid w:val="00177724"/>
    <w:rsid w:val="001800E9"/>
    <w:rsid w:val="00180236"/>
    <w:rsid w:val="00180404"/>
    <w:rsid w:val="00180A94"/>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497"/>
    <w:rsid w:val="0018468A"/>
    <w:rsid w:val="00184936"/>
    <w:rsid w:val="00184C9A"/>
    <w:rsid w:val="00185666"/>
    <w:rsid w:val="001856CE"/>
    <w:rsid w:val="0018594B"/>
    <w:rsid w:val="00185A10"/>
    <w:rsid w:val="00185C88"/>
    <w:rsid w:val="00185FD5"/>
    <w:rsid w:val="00186101"/>
    <w:rsid w:val="00186162"/>
    <w:rsid w:val="0018630F"/>
    <w:rsid w:val="001863B3"/>
    <w:rsid w:val="0018706C"/>
    <w:rsid w:val="00187424"/>
    <w:rsid w:val="00187715"/>
    <w:rsid w:val="0018776A"/>
    <w:rsid w:val="00187A42"/>
    <w:rsid w:val="00187DBE"/>
    <w:rsid w:val="00187ED9"/>
    <w:rsid w:val="0019047C"/>
    <w:rsid w:val="001905AC"/>
    <w:rsid w:val="00190AB7"/>
    <w:rsid w:val="00190AEC"/>
    <w:rsid w:val="00190C8C"/>
    <w:rsid w:val="0019113B"/>
    <w:rsid w:val="001911E1"/>
    <w:rsid w:val="00191A09"/>
    <w:rsid w:val="00191F8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C0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EE5"/>
    <w:rsid w:val="001A6F38"/>
    <w:rsid w:val="001A6F94"/>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3E"/>
    <w:rsid w:val="001B375E"/>
    <w:rsid w:val="001B3A7D"/>
    <w:rsid w:val="001B3C16"/>
    <w:rsid w:val="001B3DA0"/>
    <w:rsid w:val="001B41AA"/>
    <w:rsid w:val="001B458E"/>
    <w:rsid w:val="001B4C68"/>
    <w:rsid w:val="001B4E4E"/>
    <w:rsid w:val="001B4E8D"/>
    <w:rsid w:val="001B5059"/>
    <w:rsid w:val="001B521C"/>
    <w:rsid w:val="001B52F0"/>
    <w:rsid w:val="001B53FF"/>
    <w:rsid w:val="001B551B"/>
    <w:rsid w:val="001B62AA"/>
    <w:rsid w:val="001B6348"/>
    <w:rsid w:val="001B636C"/>
    <w:rsid w:val="001B64C3"/>
    <w:rsid w:val="001B651A"/>
    <w:rsid w:val="001B68AA"/>
    <w:rsid w:val="001B6CF0"/>
    <w:rsid w:val="001B6E3F"/>
    <w:rsid w:val="001B6FFD"/>
    <w:rsid w:val="001B7262"/>
    <w:rsid w:val="001B7936"/>
    <w:rsid w:val="001B7A65"/>
    <w:rsid w:val="001B7E77"/>
    <w:rsid w:val="001B7F26"/>
    <w:rsid w:val="001C0012"/>
    <w:rsid w:val="001C0147"/>
    <w:rsid w:val="001C0202"/>
    <w:rsid w:val="001C025A"/>
    <w:rsid w:val="001C0404"/>
    <w:rsid w:val="001C106A"/>
    <w:rsid w:val="001C1200"/>
    <w:rsid w:val="001C1214"/>
    <w:rsid w:val="001C1591"/>
    <w:rsid w:val="001C190F"/>
    <w:rsid w:val="001C193F"/>
    <w:rsid w:val="001C19F2"/>
    <w:rsid w:val="001C1BA2"/>
    <w:rsid w:val="001C21FA"/>
    <w:rsid w:val="001C2607"/>
    <w:rsid w:val="001C2BDC"/>
    <w:rsid w:val="001C2F6A"/>
    <w:rsid w:val="001C3741"/>
    <w:rsid w:val="001C378F"/>
    <w:rsid w:val="001C3B1A"/>
    <w:rsid w:val="001C3E1F"/>
    <w:rsid w:val="001C3F50"/>
    <w:rsid w:val="001C4060"/>
    <w:rsid w:val="001C4169"/>
    <w:rsid w:val="001C46A5"/>
    <w:rsid w:val="001C471A"/>
    <w:rsid w:val="001C4ECD"/>
    <w:rsid w:val="001C5482"/>
    <w:rsid w:val="001C55E6"/>
    <w:rsid w:val="001C57B7"/>
    <w:rsid w:val="001C57D0"/>
    <w:rsid w:val="001C57DD"/>
    <w:rsid w:val="001C5825"/>
    <w:rsid w:val="001C5E53"/>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332"/>
    <w:rsid w:val="001D346C"/>
    <w:rsid w:val="001D35CC"/>
    <w:rsid w:val="001D425A"/>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C8"/>
    <w:rsid w:val="001E20F8"/>
    <w:rsid w:val="001E243A"/>
    <w:rsid w:val="001E27CF"/>
    <w:rsid w:val="001E30F8"/>
    <w:rsid w:val="001E312E"/>
    <w:rsid w:val="001E3594"/>
    <w:rsid w:val="001E3AA6"/>
    <w:rsid w:val="001E3AF1"/>
    <w:rsid w:val="001E3E5E"/>
    <w:rsid w:val="001E41F3"/>
    <w:rsid w:val="001E442F"/>
    <w:rsid w:val="001E47B7"/>
    <w:rsid w:val="001E4859"/>
    <w:rsid w:val="001E4D07"/>
    <w:rsid w:val="001E527E"/>
    <w:rsid w:val="001E5295"/>
    <w:rsid w:val="001E55C9"/>
    <w:rsid w:val="001E5A18"/>
    <w:rsid w:val="001E5C28"/>
    <w:rsid w:val="001E6084"/>
    <w:rsid w:val="001E6324"/>
    <w:rsid w:val="001E633D"/>
    <w:rsid w:val="001E6434"/>
    <w:rsid w:val="001E644B"/>
    <w:rsid w:val="001E70EA"/>
    <w:rsid w:val="001E7440"/>
    <w:rsid w:val="001E7795"/>
    <w:rsid w:val="001F05B6"/>
    <w:rsid w:val="001F09AB"/>
    <w:rsid w:val="001F0A6D"/>
    <w:rsid w:val="001F0B86"/>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8B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4CF"/>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2F0E"/>
    <w:rsid w:val="0021332D"/>
    <w:rsid w:val="0021397E"/>
    <w:rsid w:val="00213BF4"/>
    <w:rsid w:val="00213D18"/>
    <w:rsid w:val="00213E38"/>
    <w:rsid w:val="00214168"/>
    <w:rsid w:val="002149B4"/>
    <w:rsid w:val="00215C24"/>
    <w:rsid w:val="00215E73"/>
    <w:rsid w:val="00215E94"/>
    <w:rsid w:val="00215EF9"/>
    <w:rsid w:val="00215F3B"/>
    <w:rsid w:val="00215FEE"/>
    <w:rsid w:val="00216305"/>
    <w:rsid w:val="002164DF"/>
    <w:rsid w:val="0021692E"/>
    <w:rsid w:val="00216940"/>
    <w:rsid w:val="00217153"/>
    <w:rsid w:val="002173C3"/>
    <w:rsid w:val="00217482"/>
    <w:rsid w:val="00217BB8"/>
    <w:rsid w:val="00217CAD"/>
    <w:rsid w:val="00217D51"/>
    <w:rsid w:val="00221244"/>
    <w:rsid w:val="0022127E"/>
    <w:rsid w:val="002213EE"/>
    <w:rsid w:val="002215B8"/>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4CB"/>
    <w:rsid w:val="0022565C"/>
    <w:rsid w:val="00225B78"/>
    <w:rsid w:val="00225D2C"/>
    <w:rsid w:val="00225FDA"/>
    <w:rsid w:val="0022630A"/>
    <w:rsid w:val="00226591"/>
    <w:rsid w:val="00226E35"/>
    <w:rsid w:val="0022742E"/>
    <w:rsid w:val="00227613"/>
    <w:rsid w:val="002278E4"/>
    <w:rsid w:val="002279A0"/>
    <w:rsid w:val="002300CB"/>
    <w:rsid w:val="00230144"/>
    <w:rsid w:val="00230AB0"/>
    <w:rsid w:val="00230C1A"/>
    <w:rsid w:val="00230C43"/>
    <w:rsid w:val="0023118C"/>
    <w:rsid w:val="002313D8"/>
    <w:rsid w:val="00231467"/>
    <w:rsid w:val="00231503"/>
    <w:rsid w:val="0023185B"/>
    <w:rsid w:val="00231868"/>
    <w:rsid w:val="00231893"/>
    <w:rsid w:val="00231956"/>
    <w:rsid w:val="00231F5E"/>
    <w:rsid w:val="00232046"/>
    <w:rsid w:val="002321C5"/>
    <w:rsid w:val="00232806"/>
    <w:rsid w:val="00233162"/>
    <w:rsid w:val="0023334C"/>
    <w:rsid w:val="002335A3"/>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41D"/>
    <w:rsid w:val="002427C4"/>
    <w:rsid w:val="00242B19"/>
    <w:rsid w:val="002434F4"/>
    <w:rsid w:val="0024368E"/>
    <w:rsid w:val="002436DC"/>
    <w:rsid w:val="00243AC9"/>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A75"/>
    <w:rsid w:val="00247D0F"/>
    <w:rsid w:val="00247D84"/>
    <w:rsid w:val="00250068"/>
    <w:rsid w:val="00250632"/>
    <w:rsid w:val="00250872"/>
    <w:rsid w:val="002515B1"/>
    <w:rsid w:val="00251D93"/>
    <w:rsid w:val="002523B0"/>
    <w:rsid w:val="002527AD"/>
    <w:rsid w:val="0025298A"/>
    <w:rsid w:val="00252A4C"/>
    <w:rsid w:val="00252A82"/>
    <w:rsid w:val="00252E18"/>
    <w:rsid w:val="00253A3E"/>
    <w:rsid w:val="00253CCC"/>
    <w:rsid w:val="002543F5"/>
    <w:rsid w:val="00254797"/>
    <w:rsid w:val="00254C1A"/>
    <w:rsid w:val="00254C38"/>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2EE"/>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35"/>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6D"/>
    <w:rsid w:val="00271394"/>
    <w:rsid w:val="00271472"/>
    <w:rsid w:val="002718B2"/>
    <w:rsid w:val="00271BE5"/>
    <w:rsid w:val="00272A3D"/>
    <w:rsid w:val="00272BB6"/>
    <w:rsid w:val="00272D0C"/>
    <w:rsid w:val="00272DE5"/>
    <w:rsid w:val="002732A6"/>
    <w:rsid w:val="0027342A"/>
    <w:rsid w:val="00273633"/>
    <w:rsid w:val="0027376F"/>
    <w:rsid w:val="00273C57"/>
    <w:rsid w:val="00273C59"/>
    <w:rsid w:val="00273FD8"/>
    <w:rsid w:val="0027421D"/>
    <w:rsid w:val="00274800"/>
    <w:rsid w:val="002749A8"/>
    <w:rsid w:val="00274E37"/>
    <w:rsid w:val="002750B7"/>
    <w:rsid w:val="002750EE"/>
    <w:rsid w:val="0027511C"/>
    <w:rsid w:val="0027515D"/>
    <w:rsid w:val="002758E9"/>
    <w:rsid w:val="0027592F"/>
    <w:rsid w:val="00275B5F"/>
    <w:rsid w:val="00275D12"/>
    <w:rsid w:val="00276026"/>
    <w:rsid w:val="00276141"/>
    <w:rsid w:val="002761F9"/>
    <w:rsid w:val="00276330"/>
    <w:rsid w:val="002763D8"/>
    <w:rsid w:val="00276741"/>
    <w:rsid w:val="002767A5"/>
    <w:rsid w:val="002768D4"/>
    <w:rsid w:val="00277CFA"/>
    <w:rsid w:val="00277D20"/>
    <w:rsid w:val="00280012"/>
    <w:rsid w:val="002800EC"/>
    <w:rsid w:val="00280867"/>
    <w:rsid w:val="00280F34"/>
    <w:rsid w:val="00280F45"/>
    <w:rsid w:val="00281271"/>
    <w:rsid w:val="00281387"/>
    <w:rsid w:val="002814D0"/>
    <w:rsid w:val="00281667"/>
    <w:rsid w:val="002816E6"/>
    <w:rsid w:val="00281ABF"/>
    <w:rsid w:val="00281F7D"/>
    <w:rsid w:val="00282341"/>
    <w:rsid w:val="002824C2"/>
    <w:rsid w:val="002824FD"/>
    <w:rsid w:val="0028287C"/>
    <w:rsid w:val="002828C5"/>
    <w:rsid w:val="00282B0E"/>
    <w:rsid w:val="00282C94"/>
    <w:rsid w:val="00282EB0"/>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C49"/>
    <w:rsid w:val="00287F57"/>
    <w:rsid w:val="002903BF"/>
    <w:rsid w:val="00290E79"/>
    <w:rsid w:val="00290F35"/>
    <w:rsid w:val="00291883"/>
    <w:rsid w:val="00291F8D"/>
    <w:rsid w:val="0029211B"/>
    <w:rsid w:val="00292387"/>
    <w:rsid w:val="00292662"/>
    <w:rsid w:val="00293152"/>
    <w:rsid w:val="002931FD"/>
    <w:rsid w:val="0029381E"/>
    <w:rsid w:val="0029399C"/>
    <w:rsid w:val="00294A64"/>
    <w:rsid w:val="0029505D"/>
    <w:rsid w:val="0029527C"/>
    <w:rsid w:val="00295A13"/>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9F3"/>
    <w:rsid w:val="002A3F27"/>
    <w:rsid w:val="002A3F7A"/>
    <w:rsid w:val="002A4B07"/>
    <w:rsid w:val="002A552F"/>
    <w:rsid w:val="002A5977"/>
    <w:rsid w:val="002A5CA2"/>
    <w:rsid w:val="002A63C1"/>
    <w:rsid w:val="002A653E"/>
    <w:rsid w:val="002A6B41"/>
    <w:rsid w:val="002A6B63"/>
    <w:rsid w:val="002A7346"/>
    <w:rsid w:val="002A740D"/>
    <w:rsid w:val="002A76EE"/>
    <w:rsid w:val="002A7ECB"/>
    <w:rsid w:val="002B01A7"/>
    <w:rsid w:val="002B0634"/>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509"/>
    <w:rsid w:val="002B6672"/>
    <w:rsid w:val="002B6E9C"/>
    <w:rsid w:val="002B733D"/>
    <w:rsid w:val="002B79AC"/>
    <w:rsid w:val="002B7A50"/>
    <w:rsid w:val="002B7E39"/>
    <w:rsid w:val="002C000D"/>
    <w:rsid w:val="002C0DD0"/>
    <w:rsid w:val="002C18F2"/>
    <w:rsid w:val="002C1F80"/>
    <w:rsid w:val="002C22E9"/>
    <w:rsid w:val="002C2A0A"/>
    <w:rsid w:val="002C338F"/>
    <w:rsid w:val="002C3A6F"/>
    <w:rsid w:val="002C3D7C"/>
    <w:rsid w:val="002C3DEE"/>
    <w:rsid w:val="002C3ECF"/>
    <w:rsid w:val="002C4096"/>
    <w:rsid w:val="002C444A"/>
    <w:rsid w:val="002C47BA"/>
    <w:rsid w:val="002C48ED"/>
    <w:rsid w:val="002C5569"/>
    <w:rsid w:val="002C5C28"/>
    <w:rsid w:val="002C5D28"/>
    <w:rsid w:val="002C6342"/>
    <w:rsid w:val="002C692E"/>
    <w:rsid w:val="002C6986"/>
    <w:rsid w:val="002C6ED3"/>
    <w:rsid w:val="002C76FF"/>
    <w:rsid w:val="002C7766"/>
    <w:rsid w:val="002C77C4"/>
    <w:rsid w:val="002C7965"/>
    <w:rsid w:val="002C7C40"/>
    <w:rsid w:val="002C7D89"/>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1FB"/>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EF1"/>
    <w:rsid w:val="002E2F2C"/>
    <w:rsid w:val="002E35E1"/>
    <w:rsid w:val="002E36F4"/>
    <w:rsid w:val="002E3A0A"/>
    <w:rsid w:val="002E3A1D"/>
    <w:rsid w:val="002E3B46"/>
    <w:rsid w:val="002E3D14"/>
    <w:rsid w:val="002E3EAD"/>
    <w:rsid w:val="002E4F26"/>
    <w:rsid w:val="002E50D3"/>
    <w:rsid w:val="002E5173"/>
    <w:rsid w:val="002E530B"/>
    <w:rsid w:val="002E548B"/>
    <w:rsid w:val="002E58E4"/>
    <w:rsid w:val="002E596F"/>
    <w:rsid w:val="002E5B25"/>
    <w:rsid w:val="002E5C7B"/>
    <w:rsid w:val="002E5CA2"/>
    <w:rsid w:val="002E5E32"/>
    <w:rsid w:val="002E5E8F"/>
    <w:rsid w:val="002E6290"/>
    <w:rsid w:val="002E649D"/>
    <w:rsid w:val="002E6766"/>
    <w:rsid w:val="002E6A89"/>
    <w:rsid w:val="002E70B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E4"/>
    <w:rsid w:val="002F25BA"/>
    <w:rsid w:val="002F330F"/>
    <w:rsid w:val="002F36EC"/>
    <w:rsid w:val="002F3778"/>
    <w:rsid w:val="002F38F4"/>
    <w:rsid w:val="002F3F90"/>
    <w:rsid w:val="002F46CB"/>
    <w:rsid w:val="002F48D9"/>
    <w:rsid w:val="002F4CEA"/>
    <w:rsid w:val="002F4F46"/>
    <w:rsid w:val="002F4FB2"/>
    <w:rsid w:val="002F51AB"/>
    <w:rsid w:val="002F58A8"/>
    <w:rsid w:val="002F6121"/>
    <w:rsid w:val="002F63E5"/>
    <w:rsid w:val="002F6868"/>
    <w:rsid w:val="002F7027"/>
    <w:rsid w:val="002F773E"/>
    <w:rsid w:val="002F79E2"/>
    <w:rsid w:val="0030037F"/>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D2B"/>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7D6"/>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9EE"/>
    <w:rsid w:val="00314B3D"/>
    <w:rsid w:val="00314C66"/>
    <w:rsid w:val="00315745"/>
    <w:rsid w:val="00316168"/>
    <w:rsid w:val="00316173"/>
    <w:rsid w:val="003164AD"/>
    <w:rsid w:val="00316518"/>
    <w:rsid w:val="003165D2"/>
    <w:rsid w:val="0031665F"/>
    <w:rsid w:val="0031666F"/>
    <w:rsid w:val="00316BD8"/>
    <w:rsid w:val="00316F2C"/>
    <w:rsid w:val="003171F0"/>
    <w:rsid w:val="003172DC"/>
    <w:rsid w:val="00317B20"/>
    <w:rsid w:val="00317CA5"/>
    <w:rsid w:val="00320528"/>
    <w:rsid w:val="00320A71"/>
    <w:rsid w:val="00320E84"/>
    <w:rsid w:val="0032104D"/>
    <w:rsid w:val="003211B4"/>
    <w:rsid w:val="00321594"/>
    <w:rsid w:val="00321A36"/>
    <w:rsid w:val="00321E23"/>
    <w:rsid w:val="0032285F"/>
    <w:rsid w:val="00322A22"/>
    <w:rsid w:val="00322BB6"/>
    <w:rsid w:val="00322EA0"/>
    <w:rsid w:val="003236F4"/>
    <w:rsid w:val="00323BBF"/>
    <w:rsid w:val="00323CB2"/>
    <w:rsid w:val="0032467B"/>
    <w:rsid w:val="00324F8F"/>
    <w:rsid w:val="00324FF6"/>
    <w:rsid w:val="003251B1"/>
    <w:rsid w:val="003251EE"/>
    <w:rsid w:val="00325415"/>
    <w:rsid w:val="00325558"/>
    <w:rsid w:val="00325A37"/>
    <w:rsid w:val="00325D1F"/>
    <w:rsid w:val="00325D2C"/>
    <w:rsid w:val="00325E24"/>
    <w:rsid w:val="003262B5"/>
    <w:rsid w:val="00326854"/>
    <w:rsid w:val="00327121"/>
    <w:rsid w:val="00327175"/>
    <w:rsid w:val="00327724"/>
    <w:rsid w:val="00327742"/>
    <w:rsid w:val="00327797"/>
    <w:rsid w:val="003277C2"/>
    <w:rsid w:val="00327D89"/>
    <w:rsid w:val="00327FA6"/>
    <w:rsid w:val="00330646"/>
    <w:rsid w:val="0033086C"/>
    <w:rsid w:val="00330CF5"/>
    <w:rsid w:val="00331883"/>
    <w:rsid w:val="00331BBB"/>
    <w:rsid w:val="00332131"/>
    <w:rsid w:val="003321BB"/>
    <w:rsid w:val="003325EE"/>
    <w:rsid w:val="00332C1C"/>
    <w:rsid w:val="00332C5E"/>
    <w:rsid w:val="003334DB"/>
    <w:rsid w:val="003337C2"/>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364"/>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5E9"/>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D1"/>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82"/>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5B"/>
    <w:rsid w:val="00366AFB"/>
    <w:rsid w:val="00366BDE"/>
    <w:rsid w:val="00366CC2"/>
    <w:rsid w:val="003674D6"/>
    <w:rsid w:val="0036751E"/>
    <w:rsid w:val="00367DE0"/>
    <w:rsid w:val="00370241"/>
    <w:rsid w:val="00370656"/>
    <w:rsid w:val="00370753"/>
    <w:rsid w:val="00370B66"/>
    <w:rsid w:val="00370F21"/>
    <w:rsid w:val="00371070"/>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13F"/>
    <w:rsid w:val="003831C7"/>
    <w:rsid w:val="0038355C"/>
    <w:rsid w:val="00383661"/>
    <w:rsid w:val="00383EE6"/>
    <w:rsid w:val="00383F37"/>
    <w:rsid w:val="003844F0"/>
    <w:rsid w:val="00384632"/>
    <w:rsid w:val="003848F7"/>
    <w:rsid w:val="00384921"/>
    <w:rsid w:val="0038496C"/>
    <w:rsid w:val="00384FF7"/>
    <w:rsid w:val="003852D8"/>
    <w:rsid w:val="003853E2"/>
    <w:rsid w:val="00385716"/>
    <w:rsid w:val="00385819"/>
    <w:rsid w:val="00385820"/>
    <w:rsid w:val="00385B0C"/>
    <w:rsid w:val="003861D3"/>
    <w:rsid w:val="003867C0"/>
    <w:rsid w:val="003868B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5C0D"/>
    <w:rsid w:val="00395E10"/>
    <w:rsid w:val="0039604A"/>
    <w:rsid w:val="003960C8"/>
    <w:rsid w:val="0039637A"/>
    <w:rsid w:val="003964A2"/>
    <w:rsid w:val="003965E2"/>
    <w:rsid w:val="00396730"/>
    <w:rsid w:val="00396793"/>
    <w:rsid w:val="00396A88"/>
    <w:rsid w:val="00396D5C"/>
    <w:rsid w:val="003974FD"/>
    <w:rsid w:val="003976C6"/>
    <w:rsid w:val="00397DD9"/>
    <w:rsid w:val="00397E6B"/>
    <w:rsid w:val="00397F74"/>
    <w:rsid w:val="003A01F3"/>
    <w:rsid w:val="003A0240"/>
    <w:rsid w:val="003A0251"/>
    <w:rsid w:val="003A04EF"/>
    <w:rsid w:val="003A05DE"/>
    <w:rsid w:val="003A08CF"/>
    <w:rsid w:val="003A0FE5"/>
    <w:rsid w:val="003A10C0"/>
    <w:rsid w:val="003A10ED"/>
    <w:rsid w:val="003A1A7F"/>
    <w:rsid w:val="003A1CEC"/>
    <w:rsid w:val="003A1DA8"/>
    <w:rsid w:val="003A1F5F"/>
    <w:rsid w:val="003A2266"/>
    <w:rsid w:val="003A23FB"/>
    <w:rsid w:val="003A24BC"/>
    <w:rsid w:val="003A2880"/>
    <w:rsid w:val="003A2A0E"/>
    <w:rsid w:val="003A2BA8"/>
    <w:rsid w:val="003A2DBC"/>
    <w:rsid w:val="003A3615"/>
    <w:rsid w:val="003A391D"/>
    <w:rsid w:val="003A42CD"/>
    <w:rsid w:val="003A5701"/>
    <w:rsid w:val="003A59A7"/>
    <w:rsid w:val="003A5D94"/>
    <w:rsid w:val="003A69E8"/>
    <w:rsid w:val="003A6C1A"/>
    <w:rsid w:val="003A76C8"/>
    <w:rsid w:val="003A77EF"/>
    <w:rsid w:val="003A79EA"/>
    <w:rsid w:val="003A7AB9"/>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7F5"/>
    <w:rsid w:val="003B4A92"/>
    <w:rsid w:val="003B56E7"/>
    <w:rsid w:val="003B6316"/>
    <w:rsid w:val="003B63CB"/>
    <w:rsid w:val="003B68BB"/>
    <w:rsid w:val="003B6CBA"/>
    <w:rsid w:val="003B7147"/>
    <w:rsid w:val="003B7771"/>
    <w:rsid w:val="003B7C72"/>
    <w:rsid w:val="003B7DA0"/>
    <w:rsid w:val="003B7F99"/>
    <w:rsid w:val="003C00CC"/>
    <w:rsid w:val="003C0103"/>
    <w:rsid w:val="003C0527"/>
    <w:rsid w:val="003C1064"/>
    <w:rsid w:val="003C1079"/>
    <w:rsid w:val="003C1381"/>
    <w:rsid w:val="003C13F0"/>
    <w:rsid w:val="003C155D"/>
    <w:rsid w:val="003C18D0"/>
    <w:rsid w:val="003C1C65"/>
    <w:rsid w:val="003C2504"/>
    <w:rsid w:val="003C270A"/>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15E"/>
    <w:rsid w:val="003C51C8"/>
    <w:rsid w:val="003C559D"/>
    <w:rsid w:val="003C5B02"/>
    <w:rsid w:val="003C5CC0"/>
    <w:rsid w:val="003C5EC8"/>
    <w:rsid w:val="003C6942"/>
    <w:rsid w:val="003C6B80"/>
    <w:rsid w:val="003C6C19"/>
    <w:rsid w:val="003C6C7A"/>
    <w:rsid w:val="003C6D08"/>
    <w:rsid w:val="003C6DC0"/>
    <w:rsid w:val="003C72F3"/>
    <w:rsid w:val="003C742F"/>
    <w:rsid w:val="003C75B3"/>
    <w:rsid w:val="003D0603"/>
    <w:rsid w:val="003D071F"/>
    <w:rsid w:val="003D0A03"/>
    <w:rsid w:val="003D0E03"/>
    <w:rsid w:val="003D0F61"/>
    <w:rsid w:val="003D0F6E"/>
    <w:rsid w:val="003D114F"/>
    <w:rsid w:val="003D173B"/>
    <w:rsid w:val="003D1824"/>
    <w:rsid w:val="003D18AD"/>
    <w:rsid w:val="003D1F28"/>
    <w:rsid w:val="003D21D6"/>
    <w:rsid w:val="003D2265"/>
    <w:rsid w:val="003D26C9"/>
    <w:rsid w:val="003D2716"/>
    <w:rsid w:val="003D2F09"/>
    <w:rsid w:val="003D3A54"/>
    <w:rsid w:val="003D3D4C"/>
    <w:rsid w:val="003D3DAD"/>
    <w:rsid w:val="003D471A"/>
    <w:rsid w:val="003D475F"/>
    <w:rsid w:val="003D4B1B"/>
    <w:rsid w:val="003D4F45"/>
    <w:rsid w:val="003D511D"/>
    <w:rsid w:val="003D51A3"/>
    <w:rsid w:val="003D5220"/>
    <w:rsid w:val="003D54B3"/>
    <w:rsid w:val="003D562D"/>
    <w:rsid w:val="003D59F8"/>
    <w:rsid w:val="003D5B15"/>
    <w:rsid w:val="003D65F9"/>
    <w:rsid w:val="003D6867"/>
    <w:rsid w:val="003D6EED"/>
    <w:rsid w:val="003D7601"/>
    <w:rsid w:val="003D775D"/>
    <w:rsid w:val="003D7763"/>
    <w:rsid w:val="003D7832"/>
    <w:rsid w:val="003D7BA5"/>
    <w:rsid w:val="003D7DD3"/>
    <w:rsid w:val="003E0167"/>
    <w:rsid w:val="003E01C1"/>
    <w:rsid w:val="003E02BA"/>
    <w:rsid w:val="003E0A53"/>
    <w:rsid w:val="003E11D3"/>
    <w:rsid w:val="003E12A1"/>
    <w:rsid w:val="003E1A36"/>
    <w:rsid w:val="003E1B2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4E7"/>
    <w:rsid w:val="003F0F9B"/>
    <w:rsid w:val="003F1288"/>
    <w:rsid w:val="003F128C"/>
    <w:rsid w:val="003F132A"/>
    <w:rsid w:val="003F138A"/>
    <w:rsid w:val="003F141F"/>
    <w:rsid w:val="003F1432"/>
    <w:rsid w:val="003F1A73"/>
    <w:rsid w:val="003F1D66"/>
    <w:rsid w:val="003F1DD0"/>
    <w:rsid w:val="003F1F99"/>
    <w:rsid w:val="003F2147"/>
    <w:rsid w:val="003F2307"/>
    <w:rsid w:val="003F2974"/>
    <w:rsid w:val="003F2BD9"/>
    <w:rsid w:val="003F2E53"/>
    <w:rsid w:val="003F2E79"/>
    <w:rsid w:val="003F2EA6"/>
    <w:rsid w:val="003F368B"/>
    <w:rsid w:val="003F38A6"/>
    <w:rsid w:val="003F3F51"/>
    <w:rsid w:val="003F44E8"/>
    <w:rsid w:val="003F4601"/>
    <w:rsid w:val="003F5A8C"/>
    <w:rsid w:val="003F5EE2"/>
    <w:rsid w:val="003F5FFE"/>
    <w:rsid w:val="003F60E2"/>
    <w:rsid w:val="003F6104"/>
    <w:rsid w:val="003F688D"/>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1BB"/>
    <w:rsid w:val="00411920"/>
    <w:rsid w:val="00411BBA"/>
    <w:rsid w:val="00411C2B"/>
    <w:rsid w:val="00411C38"/>
    <w:rsid w:val="00411D34"/>
    <w:rsid w:val="00412444"/>
    <w:rsid w:val="004130DC"/>
    <w:rsid w:val="00413418"/>
    <w:rsid w:val="00413A89"/>
    <w:rsid w:val="00413BAE"/>
    <w:rsid w:val="00414713"/>
    <w:rsid w:val="004148CB"/>
    <w:rsid w:val="00414A36"/>
    <w:rsid w:val="00414A57"/>
    <w:rsid w:val="00414D7F"/>
    <w:rsid w:val="0041530A"/>
    <w:rsid w:val="004155DB"/>
    <w:rsid w:val="00415728"/>
    <w:rsid w:val="0041614D"/>
    <w:rsid w:val="0041622E"/>
    <w:rsid w:val="004165FF"/>
    <w:rsid w:val="00416D01"/>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0BD"/>
    <w:rsid w:val="00427153"/>
    <w:rsid w:val="00427382"/>
    <w:rsid w:val="00427530"/>
    <w:rsid w:val="00427CEC"/>
    <w:rsid w:val="00430179"/>
    <w:rsid w:val="00430562"/>
    <w:rsid w:val="00430AF6"/>
    <w:rsid w:val="00430C52"/>
    <w:rsid w:val="00430FC8"/>
    <w:rsid w:val="004312AA"/>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3D1"/>
    <w:rsid w:val="0044547B"/>
    <w:rsid w:val="00445BEA"/>
    <w:rsid w:val="0044602A"/>
    <w:rsid w:val="00446098"/>
    <w:rsid w:val="00446701"/>
    <w:rsid w:val="0044712E"/>
    <w:rsid w:val="00447472"/>
    <w:rsid w:val="004474AF"/>
    <w:rsid w:val="00447621"/>
    <w:rsid w:val="0044764F"/>
    <w:rsid w:val="00447723"/>
    <w:rsid w:val="004479A9"/>
    <w:rsid w:val="00447E60"/>
    <w:rsid w:val="0045028C"/>
    <w:rsid w:val="004502B5"/>
    <w:rsid w:val="0045079C"/>
    <w:rsid w:val="00450E36"/>
    <w:rsid w:val="004511FF"/>
    <w:rsid w:val="004515E3"/>
    <w:rsid w:val="0045163B"/>
    <w:rsid w:val="00451B31"/>
    <w:rsid w:val="00451BC4"/>
    <w:rsid w:val="00451C19"/>
    <w:rsid w:val="00451CE1"/>
    <w:rsid w:val="00451FC1"/>
    <w:rsid w:val="00451FD2"/>
    <w:rsid w:val="004520B2"/>
    <w:rsid w:val="00452207"/>
    <w:rsid w:val="00452B2D"/>
    <w:rsid w:val="00452E1C"/>
    <w:rsid w:val="00452F1E"/>
    <w:rsid w:val="00452FF2"/>
    <w:rsid w:val="00453031"/>
    <w:rsid w:val="004530D4"/>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3B"/>
    <w:rsid w:val="00455B47"/>
    <w:rsid w:val="00456142"/>
    <w:rsid w:val="0045635F"/>
    <w:rsid w:val="0045647C"/>
    <w:rsid w:val="0045659A"/>
    <w:rsid w:val="00456666"/>
    <w:rsid w:val="004567D6"/>
    <w:rsid w:val="00456989"/>
    <w:rsid w:val="00456AFF"/>
    <w:rsid w:val="00456CFD"/>
    <w:rsid w:val="00456D21"/>
    <w:rsid w:val="00457448"/>
    <w:rsid w:val="00457671"/>
    <w:rsid w:val="004576C2"/>
    <w:rsid w:val="00457755"/>
    <w:rsid w:val="00457BE4"/>
    <w:rsid w:val="00457C24"/>
    <w:rsid w:val="00457C6C"/>
    <w:rsid w:val="00457D20"/>
    <w:rsid w:val="00460047"/>
    <w:rsid w:val="004602FF"/>
    <w:rsid w:val="00460D58"/>
    <w:rsid w:val="004610DF"/>
    <w:rsid w:val="0046142F"/>
    <w:rsid w:val="004618AA"/>
    <w:rsid w:val="00461AAD"/>
    <w:rsid w:val="00461F89"/>
    <w:rsid w:val="00462FC2"/>
    <w:rsid w:val="00463575"/>
    <w:rsid w:val="0046366C"/>
    <w:rsid w:val="004647D3"/>
    <w:rsid w:val="00464863"/>
    <w:rsid w:val="0046497D"/>
    <w:rsid w:val="00464BB3"/>
    <w:rsid w:val="00465CAC"/>
    <w:rsid w:val="00465F2B"/>
    <w:rsid w:val="004660EE"/>
    <w:rsid w:val="004666C8"/>
    <w:rsid w:val="00466829"/>
    <w:rsid w:val="004669D8"/>
    <w:rsid w:val="00467DB0"/>
    <w:rsid w:val="00467DF0"/>
    <w:rsid w:val="0047061C"/>
    <w:rsid w:val="00470752"/>
    <w:rsid w:val="00471512"/>
    <w:rsid w:val="004717B3"/>
    <w:rsid w:val="00472211"/>
    <w:rsid w:val="00472E50"/>
    <w:rsid w:val="00472F31"/>
    <w:rsid w:val="00472F60"/>
    <w:rsid w:val="004730B9"/>
    <w:rsid w:val="0047376D"/>
    <w:rsid w:val="00473996"/>
    <w:rsid w:val="00473A03"/>
    <w:rsid w:val="00473A21"/>
    <w:rsid w:val="004743DF"/>
    <w:rsid w:val="004746D3"/>
    <w:rsid w:val="0047473A"/>
    <w:rsid w:val="00474F56"/>
    <w:rsid w:val="004750E3"/>
    <w:rsid w:val="004753C1"/>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460"/>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69DB"/>
    <w:rsid w:val="0048720C"/>
    <w:rsid w:val="0048738F"/>
    <w:rsid w:val="004879CC"/>
    <w:rsid w:val="00487BAA"/>
    <w:rsid w:val="00487E13"/>
    <w:rsid w:val="00487EB2"/>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A3F"/>
    <w:rsid w:val="00495C95"/>
    <w:rsid w:val="004960AA"/>
    <w:rsid w:val="00496755"/>
    <w:rsid w:val="00496B55"/>
    <w:rsid w:val="00496BCB"/>
    <w:rsid w:val="00496C82"/>
    <w:rsid w:val="00496E16"/>
    <w:rsid w:val="00497059"/>
    <w:rsid w:val="00497569"/>
    <w:rsid w:val="00497B8F"/>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6FE9"/>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43"/>
    <w:rsid w:val="004B479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79"/>
    <w:rsid w:val="004C400D"/>
    <w:rsid w:val="004C402F"/>
    <w:rsid w:val="004C4260"/>
    <w:rsid w:val="004C45F4"/>
    <w:rsid w:val="004C4837"/>
    <w:rsid w:val="004C4F0A"/>
    <w:rsid w:val="004C4F88"/>
    <w:rsid w:val="004C50BC"/>
    <w:rsid w:val="004C51AF"/>
    <w:rsid w:val="004C6627"/>
    <w:rsid w:val="004C6A0C"/>
    <w:rsid w:val="004C6C78"/>
    <w:rsid w:val="004C6D62"/>
    <w:rsid w:val="004C7060"/>
    <w:rsid w:val="004C72E9"/>
    <w:rsid w:val="004C7C53"/>
    <w:rsid w:val="004C7C72"/>
    <w:rsid w:val="004C7E83"/>
    <w:rsid w:val="004D00A4"/>
    <w:rsid w:val="004D0208"/>
    <w:rsid w:val="004D0255"/>
    <w:rsid w:val="004D04B2"/>
    <w:rsid w:val="004D0563"/>
    <w:rsid w:val="004D0618"/>
    <w:rsid w:val="004D0853"/>
    <w:rsid w:val="004D085B"/>
    <w:rsid w:val="004D0BBA"/>
    <w:rsid w:val="004D0D84"/>
    <w:rsid w:val="004D0E6A"/>
    <w:rsid w:val="004D11D4"/>
    <w:rsid w:val="004D11F7"/>
    <w:rsid w:val="004D1C94"/>
    <w:rsid w:val="004D1F1C"/>
    <w:rsid w:val="004D2085"/>
    <w:rsid w:val="004D20CC"/>
    <w:rsid w:val="004D2B04"/>
    <w:rsid w:val="004D2FBC"/>
    <w:rsid w:val="004D3001"/>
    <w:rsid w:val="004D31F8"/>
    <w:rsid w:val="004D325C"/>
    <w:rsid w:val="004D3578"/>
    <w:rsid w:val="004D3F9B"/>
    <w:rsid w:val="004D41ED"/>
    <w:rsid w:val="004D452C"/>
    <w:rsid w:val="004D4629"/>
    <w:rsid w:val="004D47DB"/>
    <w:rsid w:val="004D4E33"/>
    <w:rsid w:val="004D52EC"/>
    <w:rsid w:val="004D531C"/>
    <w:rsid w:val="004D547F"/>
    <w:rsid w:val="004D5609"/>
    <w:rsid w:val="004D5912"/>
    <w:rsid w:val="004D5B47"/>
    <w:rsid w:val="004D6332"/>
    <w:rsid w:val="004D6711"/>
    <w:rsid w:val="004D6A32"/>
    <w:rsid w:val="004D6D5A"/>
    <w:rsid w:val="004D6D72"/>
    <w:rsid w:val="004D78FE"/>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389"/>
    <w:rsid w:val="004E5637"/>
    <w:rsid w:val="004E57A5"/>
    <w:rsid w:val="004E589C"/>
    <w:rsid w:val="004E58E8"/>
    <w:rsid w:val="004E5C46"/>
    <w:rsid w:val="004E6127"/>
    <w:rsid w:val="004E6415"/>
    <w:rsid w:val="004E682C"/>
    <w:rsid w:val="004E69F3"/>
    <w:rsid w:val="004E6AD5"/>
    <w:rsid w:val="004E6B12"/>
    <w:rsid w:val="004E7039"/>
    <w:rsid w:val="004E74CC"/>
    <w:rsid w:val="004E7DAF"/>
    <w:rsid w:val="004E7DC2"/>
    <w:rsid w:val="004E7E0A"/>
    <w:rsid w:val="004F071F"/>
    <w:rsid w:val="004F07B4"/>
    <w:rsid w:val="004F087A"/>
    <w:rsid w:val="004F0F11"/>
    <w:rsid w:val="004F133D"/>
    <w:rsid w:val="004F17E1"/>
    <w:rsid w:val="004F1D65"/>
    <w:rsid w:val="004F1F85"/>
    <w:rsid w:val="004F210F"/>
    <w:rsid w:val="004F24D3"/>
    <w:rsid w:val="004F26E6"/>
    <w:rsid w:val="004F295D"/>
    <w:rsid w:val="004F2DF6"/>
    <w:rsid w:val="004F2ECC"/>
    <w:rsid w:val="004F32A8"/>
    <w:rsid w:val="004F32CD"/>
    <w:rsid w:val="004F3584"/>
    <w:rsid w:val="004F3899"/>
    <w:rsid w:val="004F3AC3"/>
    <w:rsid w:val="004F3BC4"/>
    <w:rsid w:val="004F3DBD"/>
    <w:rsid w:val="004F446C"/>
    <w:rsid w:val="004F4584"/>
    <w:rsid w:val="004F46B0"/>
    <w:rsid w:val="004F4F21"/>
    <w:rsid w:val="004F5853"/>
    <w:rsid w:val="004F5A39"/>
    <w:rsid w:val="004F5FF0"/>
    <w:rsid w:val="004F6082"/>
    <w:rsid w:val="004F60B7"/>
    <w:rsid w:val="004F69DA"/>
    <w:rsid w:val="004F6B9F"/>
    <w:rsid w:val="004F70D8"/>
    <w:rsid w:val="004F70FE"/>
    <w:rsid w:val="004F7226"/>
    <w:rsid w:val="004F7535"/>
    <w:rsid w:val="004F789E"/>
    <w:rsid w:val="004F7B00"/>
    <w:rsid w:val="004F7B8A"/>
    <w:rsid w:val="004F7D1A"/>
    <w:rsid w:val="004F7E94"/>
    <w:rsid w:val="0050035D"/>
    <w:rsid w:val="00500AB2"/>
    <w:rsid w:val="00500EEE"/>
    <w:rsid w:val="00500F42"/>
    <w:rsid w:val="00500F61"/>
    <w:rsid w:val="00501370"/>
    <w:rsid w:val="00501719"/>
    <w:rsid w:val="00501761"/>
    <w:rsid w:val="00501768"/>
    <w:rsid w:val="0050191D"/>
    <w:rsid w:val="005019FF"/>
    <w:rsid w:val="00502B5E"/>
    <w:rsid w:val="00502CD7"/>
    <w:rsid w:val="00503156"/>
    <w:rsid w:val="00503619"/>
    <w:rsid w:val="0050377C"/>
    <w:rsid w:val="00503DE4"/>
    <w:rsid w:val="005044B0"/>
    <w:rsid w:val="0050476D"/>
    <w:rsid w:val="005049A8"/>
    <w:rsid w:val="005049D2"/>
    <w:rsid w:val="00504E98"/>
    <w:rsid w:val="005051A8"/>
    <w:rsid w:val="00505293"/>
    <w:rsid w:val="005056AC"/>
    <w:rsid w:val="00505919"/>
    <w:rsid w:val="00505A09"/>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4F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D59"/>
    <w:rsid w:val="00526FA0"/>
    <w:rsid w:val="0052710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E25"/>
    <w:rsid w:val="00532F41"/>
    <w:rsid w:val="00533821"/>
    <w:rsid w:val="00533A24"/>
    <w:rsid w:val="00533B9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4F2"/>
    <w:rsid w:val="00546521"/>
    <w:rsid w:val="005467D1"/>
    <w:rsid w:val="005468AB"/>
    <w:rsid w:val="00546A15"/>
    <w:rsid w:val="00546B26"/>
    <w:rsid w:val="00546C58"/>
    <w:rsid w:val="00546DB3"/>
    <w:rsid w:val="00547111"/>
    <w:rsid w:val="00547599"/>
    <w:rsid w:val="00547CC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C22"/>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12D"/>
    <w:rsid w:val="0055635F"/>
    <w:rsid w:val="0055660D"/>
    <w:rsid w:val="00556619"/>
    <w:rsid w:val="005567F2"/>
    <w:rsid w:val="00556B51"/>
    <w:rsid w:val="00556BEF"/>
    <w:rsid w:val="00557171"/>
    <w:rsid w:val="005578B8"/>
    <w:rsid w:val="00557BB7"/>
    <w:rsid w:val="00557BF8"/>
    <w:rsid w:val="00557C49"/>
    <w:rsid w:val="00560F98"/>
    <w:rsid w:val="005611F8"/>
    <w:rsid w:val="0056184F"/>
    <w:rsid w:val="005619BE"/>
    <w:rsid w:val="00562385"/>
    <w:rsid w:val="00562A4B"/>
    <w:rsid w:val="00562EDF"/>
    <w:rsid w:val="005632A4"/>
    <w:rsid w:val="005635BA"/>
    <w:rsid w:val="0056369B"/>
    <w:rsid w:val="005636C6"/>
    <w:rsid w:val="00563FD1"/>
    <w:rsid w:val="00564289"/>
    <w:rsid w:val="005643A0"/>
    <w:rsid w:val="005643DF"/>
    <w:rsid w:val="00564866"/>
    <w:rsid w:val="00565087"/>
    <w:rsid w:val="0056538C"/>
    <w:rsid w:val="0056558B"/>
    <w:rsid w:val="005655DB"/>
    <w:rsid w:val="00565684"/>
    <w:rsid w:val="005656FA"/>
    <w:rsid w:val="005658F1"/>
    <w:rsid w:val="005659DE"/>
    <w:rsid w:val="00565DF7"/>
    <w:rsid w:val="00566CBF"/>
    <w:rsid w:val="00566DE9"/>
    <w:rsid w:val="00566FC6"/>
    <w:rsid w:val="00567203"/>
    <w:rsid w:val="0056720D"/>
    <w:rsid w:val="005677B0"/>
    <w:rsid w:val="005679A9"/>
    <w:rsid w:val="005701B4"/>
    <w:rsid w:val="0057028F"/>
    <w:rsid w:val="00570984"/>
    <w:rsid w:val="00570A24"/>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D7"/>
    <w:rsid w:val="00576F73"/>
    <w:rsid w:val="005772A1"/>
    <w:rsid w:val="005775D7"/>
    <w:rsid w:val="00577980"/>
    <w:rsid w:val="00577B74"/>
    <w:rsid w:val="00577B7D"/>
    <w:rsid w:val="00577DED"/>
    <w:rsid w:val="00580577"/>
    <w:rsid w:val="00580A72"/>
    <w:rsid w:val="00580EEB"/>
    <w:rsid w:val="00580FEC"/>
    <w:rsid w:val="0058165C"/>
    <w:rsid w:val="00581D9F"/>
    <w:rsid w:val="00581E23"/>
    <w:rsid w:val="00581EBE"/>
    <w:rsid w:val="005821F2"/>
    <w:rsid w:val="00582D4A"/>
    <w:rsid w:val="00582DF5"/>
    <w:rsid w:val="005830C5"/>
    <w:rsid w:val="005830CD"/>
    <w:rsid w:val="00583799"/>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064"/>
    <w:rsid w:val="00591388"/>
    <w:rsid w:val="00591390"/>
    <w:rsid w:val="005919FC"/>
    <w:rsid w:val="00591A63"/>
    <w:rsid w:val="00592001"/>
    <w:rsid w:val="00592217"/>
    <w:rsid w:val="00592637"/>
    <w:rsid w:val="0059296D"/>
    <w:rsid w:val="00592D74"/>
    <w:rsid w:val="00593143"/>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6F2C"/>
    <w:rsid w:val="00597317"/>
    <w:rsid w:val="005975C3"/>
    <w:rsid w:val="0059771D"/>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B0C"/>
    <w:rsid w:val="005A3F46"/>
    <w:rsid w:val="005A4839"/>
    <w:rsid w:val="005A48C7"/>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356"/>
    <w:rsid w:val="005B176B"/>
    <w:rsid w:val="005B1853"/>
    <w:rsid w:val="005B1887"/>
    <w:rsid w:val="005B1A6E"/>
    <w:rsid w:val="005B2805"/>
    <w:rsid w:val="005B2868"/>
    <w:rsid w:val="005B2F9B"/>
    <w:rsid w:val="005B3090"/>
    <w:rsid w:val="005B3440"/>
    <w:rsid w:val="005B3EA9"/>
    <w:rsid w:val="005B40F3"/>
    <w:rsid w:val="005B453F"/>
    <w:rsid w:val="005B459C"/>
    <w:rsid w:val="005B4760"/>
    <w:rsid w:val="005B48B3"/>
    <w:rsid w:val="005B5912"/>
    <w:rsid w:val="005B5CAE"/>
    <w:rsid w:val="005B5FCF"/>
    <w:rsid w:val="005B636F"/>
    <w:rsid w:val="005B64F3"/>
    <w:rsid w:val="005B6EB6"/>
    <w:rsid w:val="005B70F4"/>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9CC"/>
    <w:rsid w:val="005D0C53"/>
    <w:rsid w:val="005D0D1D"/>
    <w:rsid w:val="005D0FD7"/>
    <w:rsid w:val="005D1471"/>
    <w:rsid w:val="005D1580"/>
    <w:rsid w:val="005D1F39"/>
    <w:rsid w:val="005D206E"/>
    <w:rsid w:val="005D2091"/>
    <w:rsid w:val="005D2377"/>
    <w:rsid w:val="005D266A"/>
    <w:rsid w:val="005D2882"/>
    <w:rsid w:val="005D2A77"/>
    <w:rsid w:val="005D2C53"/>
    <w:rsid w:val="005D2E01"/>
    <w:rsid w:val="005D2EFE"/>
    <w:rsid w:val="005D334D"/>
    <w:rsid w:val="005D376B"/>
    <w:rsid w:val="005D3E72"/>
    <w:rsid w:val="005D40BE"/>
    <w:rsid w:val="005D40F2"/>
    <w:rsid w:val="005D47E9"/>
    <w:rsid w:val="005D4ADF"/>
    <w:rsid w:val="005D4BD5"/>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24"/>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7"/>
    <w:rsid w:val="005E7100"/>
    <w:rsid w:val="005E7324"/>
    <w:rsid w:val="005E748D"/>
    <w:rsid w:val="005E795D"/>
    <w:rsid w:val="005E7BF5"/>
    <w:rsid w:val="005F076A"/>
    <w:rsid w:val="005F09FB"/>
    <w:rsid w:val="005F0DBA"/>
    <w:rsid w:val="005F0F79"/>
    <w:rsid w:val="005F11B8"/>
    <w:rsid w:val="005F1372"/>
    <w:rsid w:val="005F1956"/>
    <w:rsid w:val="005F208D"/>
    <w:rsid w:val="005F274E"/>
    <w:rsid w:val="005F2AA2"/>
    <w:rsid w:val="005F2EA3"/>
    <w:rsid w:val="005F2EE4"/>
    <w:rsid w:val="005F306D"/>
    <w:rsid w:val="005F3235"/>
    <w:rsid w:val="005F3874"/>
    <w:rsid w:val="005F3ACD"/>
    <w:rsid w:val="005F3D28"/>
    <w:rsid w:val="005F3E76"/>
    <w:rsid w:val="005F41A9"/>
    <w:rsid w:val="005F46E0"/>
    <w:rsid w:val="005F47D3"/>
    <w:rsid w:val="005F5085"/>
    <w:rsid w:val="005F5086"/>
    <w:rsid w:val="005F5300"/>
    <w:rsid w:val="005F55C3"/>
    <w:rsid w:val="005F560D"/>
    <w:rsid w:val="005F5643"/>
    <w:rsid w:val="005F5936"/>
    <w:rsid w:val="005F5995"/>
    <w:rsid w:val="005F5B42"/>
    <w:rsid w:val="005F5BD4"/>
    <w:rsid w:val="005F6030"/>
    <w:rsid w:val="005F62A2"/>
    <w:rsid w:val="005F6531"/>
    <w:rsid w:val="005F6601"/>
    <w:rsid w:val="005F687D"/>
    <w:rsid w:val="005F70EE"/>
    <w:rsid w:val="005F7664"/>
    <w:rsid w:val="005F79E9"/>
    <w:rsid w:val="005F7E3E"/>
    <w:rsid w:val="005F7FB4"/>
    <w:rsid w:val="0060077C"/>
    <w:rsid w:val="006007B8"/>
    <w:rsid w:val="00600B95"/>
    <w:rsid w:val="00600DD5"/>
    <w:rsid w:val="00600E18"/>
    <w:rsid w:val="00601248"/>
    <w:rsid w:val="00601296"/>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07D46"/>
    <w:rsid w:val="00607EC4"/>
    <w:rsid w:val="006100BB"/>
    <w:rsid w:val="00610DCD"/>
    <w:rsid w:val="006113D3"/>
    <w:rsid w:val="00611465"/>
    <w:rsid w:val="006116CA"/>
    <w:rsid w:val="006116CF"/>
    <w:rsid w:val="006118FE"/>
    <w:rsid w:val="00611A17"/>
    <w:rsid w:val="00611A8E"/>
    <w:rsid w:val="00611B03"/>
    <w:rsid w:val="00611BEA"/>
    <w:rsid w:val="00611C81"/>
    <w:rsid w:val="00611C90"/>
    <w:rsid w:val="0061237B"/>
    <w:rsid w:val="0061254F"/>
    <w:rsid w:val="006126D5"/>
    <w:rsid w:val="00612CEC"/>
    <w:rsid w:val="00613232"/>
    <w:rsid w:val="006132B4"/>
    <w:rsid w:val="006134D5"/>
    <w:rsid w:val="006136CC"/>
    <w:rsid w:val="00613965"/>
    <w:rsid w:val="00613B72"/>
    <w:rsid w:val="00613F9C"/>
    <w:rsid w:val="00614125"/>
    <w:rsid w:val="0061422E"/>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2E"/>
    <w:rsid w:val="0062436E"/>
    <w:rsid w:val="0062452D"/>
    <w:rsid w:val="00624B5D"/>
    <w:rsid w:val="00624EA1"/>
    <w:rsid w:val="006252F3"/>
    <w:rsid w:val="006257ED"/>
    <w:rsid w:val="00625BC0"/>
    <w:rsid w:val="00625CF6"/>
    <w:rsid w:val="00626840"/>
    <w:rsid w:val="006269C7"/>
    <w:rsid w:val="00626C51"/>
    <w:rsid w:val="00627125"/>
    <w:rsid w:val="00627366"/>
    <w:rsid w:val="0062772A"/>
    <w:rsid w:val="00627C5C"/>
    <w:rsid w:val="00630422"/>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A6C"/>
    <w:rsid w:val="00634C4A"/>
    <w:rsid w:val="00635B3E"/>
    <w:rsid w:val="006362D8"/>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DE"/>
    <w:rsid w:val="006439DC"/>
    <w:rsid w:val="006441A0"/>
    <w:rsid w:val="006441C6"/>
    <w:rsid w:val="00644575"/>
    <w:rsid w:val="006446B0"/>
    <w:rsid w:val="0064487D"/>
    <w:rsid w:val="00644E79"/>
    <w:rsid w:val="006450B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273"/>
    <w:rsid w:val="006553FB"/>
    <w:rsid w:val="00656134"/>
    <w:rsid w:val="006562C0"/>
    <w:rsid w:val="00656F4B"/>
    <w:rsid w:val="0065719F"/>
    <w:rsid w:val="0065724E"/>
    <w:rsid w:val="00657409"/>
    <w:rsid w:val="006574C0"/>
    <w:rsid w:val="00657661"/>
    <w:rsid w:val="00660249"/>
    <w:rsid w:val="006604E9"/>
    <w:rsid w:val="00660611"/>
    <w:rsid w:val="0066094D"/>
    <w:rsid w:val="00660B3B"/>
    <w:rsid w:val="00660EE4"/>
    <w:rsid w:val="00660F39"/>
    <w:rsid w:val="006616E5"/>
    <w:rsid w:val="00662153"/>
    <w:rsid w:val="00662241"/>
    <w:rsid w:val="006624AD"/>
    <w:rsid w:val="006624D2"/>
    <w:rsid w:val="00662549"/>
    <w:rsid w:val="0066272C"/>
    <w:rsid w:val="00662940"/>
    <w:rsid w:val="00662E4C"/>
    <w:rsid w:val="006637BB"/>
    <w:rsid w:val="00663A20"/>
    <w:rsid w:val="00663A6F"/>
    <w:rsid w:val="00663C05"/>
    <w:rsid w:val="0066440E"/>
    <w:rsid w:val="00664F78"/>
    <w:rsid w:val="0066550C"/>
    <w:rsid w:val="0066550F"/>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24"/>
    <w:rsid w:val="00673430"/>
    <w:rsid w:val="00673569"/>
    <w:rsid w:val="006736A8"/>
    <w:rsid w:val="006738BD"/>
    <w:rsid w:val="006739E8"/>
    <w:rsid w:val="00673BED"/>
    <w:rsid w:val="00674808"/>
    <w:rsid w:val="006749B5"/>
    <w:rsid w:val="00674B4B"/>
    <w:rsid w:val="00674E9C"/>
    <w:rsid w:val="00674FA3"/>
    <w:rsid w:val="00675438"/>
    <w:rsid w:val="0067544C"/>
    <w:rsid w:val="0067582E"/>
    <w:rsid w:val="0067626C"/>
    <w:rsid w:val="00676701"/>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9A"/>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A3"/>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DE4"/>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76B"/>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412"/>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7EB"/>
    <w:rsid w:val="006B2AC3"/>
    <w:rsid w:val="006B2BF2"/>
    <w:rsid w:val="006B3213"/>
    <w:rsid w:val="006B365F"/>
    <w:rsid w:val="006B3DF2"/>
    <w:rsid w:val="006B3E95"/>
    <w:rsid w:val="006B40B7"/>
    <w:rsid w:val="006B460E"/>
    <w:rsid w:val="006B46FB"/>
    <w:rsid w:val="006B4A58"/>
    <w:rsid w:val="006B559A"/>
    <w:rsid w:val="006B578A"/>
    <w:rsid w:val="006B5AEC"/>
    <w:rsid w:val="006B5B5D"/>
    <w:rsid w:val="006B5DCE"/>
    <w:rsid w:val="006B5DED"/>
    <w:rsid w:val="006B6031"/>
    <w:rsid w:val="006B60AD"/>
    <w:rsid w:val="006B67C4"/>
    <w:rsid w:val="006B6F48"/>
    <w:rsid w:val="006B6F6E"/>
    <w:rsid w:val="006B6F76"/>
    <w:rsid w:val="006B700B"/>
    <w:rsid w:val="006B7342"/>
    <w:rsid w:val="006B75A5"/>
    <w:rsid w:val="006B78C9"/>
    <w:rsid w:val="006B7E62"/>
    <w:rsid w:val="006C0035"/>
    <w:rsid w:val="006C0381"/>
    <w:rsid w:val="006C062B"/>
    <w:rsid w:val="006C0637"/>
    <w:rsid w:val="006C09B4"/>
    <w:rsid w:val="006C0D81"/>
    <w:rsid w:val="006C1079"/>
    <w:rsid w:val="006C12BE"/>
    <w:rsid w:val="006C208E"/>
    <w:rsid w:val="006C2372"/>
    <w:rsid w:val="006C3236"/>
    <w:rsid w:val="006C332A"/>
    <w:rsid w:val="006C3863"/>
    <w:rsid w:val="006C3B3A"/>
    <w:rsid w:val="006C3B4F"/>
    <w:rsid w:val="006C3B86"/>
    <w:rsid w:val="006C3E81"/>
    <w:rsid w:val="006C4090"/>
    <w:rsid w:val="006C431E"/>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575"/>
    <w:rsid w:val="006D6DC6"/>
    <w:rsid w:val="006D72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F2"/>
    <w:rsid w:val="006E251D"/>
    <w:rsid w:val="006E2526"/>
    <w:rsid w:val="006E25DC"/>
    <w:rsid w:val="006E2D5E"/>
    <w:rsid w:val="006E2FA6"/>
    <w:rsid w:val="006E3190"/>
    <w:rsid w:val="006E3431"/>
    <w:rsid w:val="006E36DF"/>
    <w:rsid w:val="006E3CEB"/>
    <w:rsid w:val="006E3E20"/>
    <w:rsid w:val="006E448D"/>
    <w:rsid w:val="006E47D2"/>
    <w:rsid w:val="006E4DE4"/>
    <w:rsid w:val="006E5560"/>
    <w:rsid w:val="006E55AC"/>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4C1"/>
    <w:rsid w:val="006F257B"/>
    <w:rsid w:val="006F28D5"/>
    <w:rsid w:val="006F2FE4"/>
    <w:rsid w:val="006F3074"/>
    <w:rsid w:val="006F30CE"/>
    <w:rsid w:val="006F3B6C"/>
    <w:rsid w:val="006F3DCB"/>
    <w:rsid w:val="006F45CC"/>
    <w:rsid w:val="006F46A8"/>
    <w:rsid w:val="006F4758"/>
    <w:rsid w:val="006F4DD4"/>
    <w:rsid w:val="006F51C2"/>
    <w:rsid w:val="006F56D3"/>
    <w:rsid w:val="006F56F9"/>
    <w:rsid w:val="006F570B"/>
    <w:rsid w:val="006F576B"/>
    <w:rsid w:val="006F58AC"/>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591"/>
    <w:rsid w:val="007007B2"/>
    <w:rsid w:val="00700970"/>
    <w:rsid w:val="00700ACE"/>
    <w:rsid w:val="00700D7D"/>
    <w:rsid w:val="00700E2E"/>
    <w:rsid w:val="00700E7D"/>
    <w:rsid w:val="00701A18"/>
    <w:rsid w:val="00702014"/>
    <w:rsid w:val="0070204A"/>
    <w:rsid w:val="007022BF"/>
    <w:rsid w:val="00702390"/>
    <w:rsid w:val="007025A0"/>
    <w:rsid w:val="0070265A"/>
    <w:rsid w:val="00702C81"/>
    <w:rsid w:val="00703205"/>
    <w:rsid w:val="007032CD"/>
    <w:rsid w:val="0070354C"/>
    <w:rsid w:val="00703F3B"/>
    <w:rsid w:val="00704470"/>
    <w:rsid w:val="007047A2"/>
    <w:rsid w:val="007047BC"/>
    <w:rsid w:val="007047F0"/>
    <w:rsid w:val="00704B74"/>
    <w:rsid w:val="00704E42"/>
    <w:rsid w:val="00704E4D"/>
    <w:rsid w:val="00704E53"/>
    <w:rsid w:val="0070538C"/>
    <w:rsid w:val="0070568F"/>
    <w:rsid w:val="00705FB1"/>
    <w:rsid w:val="0070619F"/>
    <w:rsid w:val="00706D38"/>
    <w:rsid w:val="00706D7E"/>
    <w:rsid w:val="00706FBC"/>
    <w:rsid w:val="007077F1"/>
    <w:rsid w:val="00707DA5"/>
    <w:rsid w:val="00707F19"/>
    <w:rsid w:val="00707F79"/>
    <w:rsid w:val="00707FA4"/>
    <w:rsid w:val="00710895"/>
    <w:rsid w:val="007109E7"/>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29B"/>
    <w:rsid w:val="0071536E"/>
    <w:rsid w:val="00715459"/>
    <w:rsid w:val="007155C1"/>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0FF"/>
    <w:rsid w:val="007173B7"/>
    <w:rsid w:val="00717502"/>
    <w:rsid w:val="007177D3"/>
    <w:rsid w:val="007177E4"/>
    <w:rsid w:val="00717A7B"/>
    <w:rsid w:val="00717FB7"/>
    <w:rsid w:val="007201D1"/>
    <w:rsid w:val="0072085F"/>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C30"/>
    <w:rsid w:val="00724EDF"/>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538"/>
    <w:rsid w:val="00733C0E"/>
    <w:rsid w:val="00733E7F"/>
    <w:rsid w:val="0073427C"/>
    <w:rsid w:val="007348B5"/>
    <w:rsid w:val="00734A5B"/>
    <w:rsid w:val="007352F9"/>
    <w:rsid w:val="007356B7"/>
    <w:rsid w:val="00735710"/>
    <w:rsid w:val="00735799"/>
    <w:rsid w:val="00735A9B"/>
    <w:rsid w:val="00735E33"/>
    <w:rsid w:val="00735E51"/>
    <w:rsid w:val="0073635F"/>
    <w:rsid w:val="0073636A"/>
    <w:rsid w:val="0073667F"/>
    <w:rsid w:val="007369F6"/>
    <w:rsid w:val="00736D62"/>
    <w:rsid w:val="00736EE8"/>
    <w:rsid w:val="0073714B"/>
    <w:rsid w:val="0073729C"/>
    <w:rsid w:val="0073752A"/>
    <w:rsid w:val="0073776E"/>
    <w:rsid w:val="0073797F"/>
    <w:rsid w:val="00737AD3"/>
    <w:rsid w:val="00737EA8"/>
    <w:rsid w:val="00737F95"/>
    <w:rsid w:val="00737FF8"/>
    <w:rsid w:val="00740DA8"/>
    <w:rsid w:val="00740FDE"/>
    <w:rsid w:val="007412E0"/>
    <w:rsid w:val="00741A91"/>
    <w:rsid w:val="00742436"/>
    <w:rsid w:val="007426BE"/>
    <w:rsid w:val="00742E00"/>
    <w:rsid w:val="00742EBC"/>
    <w:rsid w:val="0074330C"/>
    <w:rsid w:val="007439B4"/>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AC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9CA"/>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EB7"/>
    <w:rsid w:val="00774379"/>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CA3"/>
    <w:rsid w:val="00780201"/>
    <w:rsid w:val="00780410"/>
    <w:rsid w:val="007806BB"/>
    <w:rsid w:val="0078072D"/>
    <w:rsid w:val="00780C43"/>
    <w:rsid w:val="00780F7F"/>
    <w:rsid w:val="00780FDE"/>
    <w:rsid w:val="00781653"/>
    <w:rsid w:val="00781965"/>
    <w:rsid w:val="00781C82"/>
    <w:rsid w:val="00781DD8"/>
    <w:rsid w:val="00781F0F"/>
    <w:rsid w:val="007821A4"/>
    <w:rsid w:val="0078266E"/>
    <w:rsid w:val="00782EC2"/>
    <w:rsid w:val="00783751"/>
    <w:rsid w:val="00783A4E"/>
    <w:rsid w:val="00783AAA"/>
    <w:rsid w:val="00783E4E"/>
    <w:rsid w:val="0078421B"/>
    <w:rsid w:val="007849CF"/>
    <w:rsid w:val="00784C4B"/>
    <w:rsid w:val="00784D03"/>
    <w:rsid w:val="00785081"/>
    <w:rsid w:val="0078533B"/>
    <w:rsid w:val="007854F8"/>
    <w:rsid w:val="00785EDE"/>
    <w:rsid w:val="00785F2B"/>
    <w:rsid w:val="00785F3C"/>
    <w:rsid w:val="00786816"/>
    <w:rsid w:val="007872BC"/>
    <w:rsid w:val="00787577"/>
    <w:rsid w:val="00787724"/>
    <w:rsid w:val="007879FF"/>
    <w:rsid w:val="00787AD4"/>
    <w:rsid w:val="00787B40"/>
    <w:rsid w:val="00790E5C"/>
    <w:rsid w:val="00791242"/>
    <w:rsid w:val="007912AB"/>
    <w:rsid w:val="00791E03"/>
    <w:rsid w:val="00792342"/>
    <w:rsid w:val="007929EE"/>
    <w:rsid w:val="00792C9F"/>
    <w:rsid w:val="00793138"/>
    <w:rsid w:val="0079350D"/>
    <w:rsid w:val="00794161"/>
    <w:rsid w:val="007941E4"/>
    <w:rsid w:val="0079422D"/>
    <w:rsid w:val="0079439A"/>
    <w:rsid w:val="00794D0F"/>
    <w:rsid w:val="0079520E"/>
    <w:rsid w:val="0079546F"/>
    <w:rsid w:val="00795AEE"/>
    <w:rsid w:val="0079674C"/>
    <w:rsid w:val="00796884"/>
    <w:rsid w:val="007969C0"/>
    <w:rsid w:val="00796C29"/>
    <w:rsid w:val="00797346"/>
    <w:rsid w:val="00797614"/>
    <w:rsid w:val="007977A8"/>
    <w:rsid w:val="00797950"/>
    <w:rsid w:val="007979E9"/>
    <w:rsid w:val="00797AF6"/>
    <w:rsid w:val="00797E12"/>
    <w:rsid w:val="007A024D"/>
    <w:rsid w:val="007A0863"/>
    <w:rsid w:val="007A0A5C"/>
    <w:rsid w:val="007A0DE5"/>
    <w:rsid w:val="007A0F9E"/>
    <w:rsid w:val="007A1323"/>
    <w:rsid w:val="007A1D08"/>
    <w:rsid w:val="007A209B"/>
    <w:rsid w:val="007A22B6"/>
    <w:rsid w:val="007A2814"/>
    <w:rsid w:val="007A29D9"/>
    <w:rsid w:val="007A2B5C"/>
    <w:rsid w:val="007A2DA2"/>
    <w:rsid w:val="007A2F38"/>
    <w:rsid w:val="007A343C"/>
    <w:rsid w:val="007A36C9"/>
    <w:rsid w:val="007A497D"/>
    <w:rsid w:val="007A49E0"/>
    <w:rsid w:val="007A4D41"/>
    <w:rsid w:val="007A4D7B"/>
    <w:rsid w:val="007A4DB6"/>
    <w:rsid w:val="007A501D"/>
    <w:rsid w:val="007A51E8"/>
    <w:rsid w:val="007A52B1"/>
    <w:rsid w:val="007A562E"/>
    <w:rsid w:val="007A5DA6"/>
    <w:rsid w:val="007A5F7C"/>
    <w:rsid w:val="007A6729"/>
    <w:rsid w:val="007A6834"/>
    <w:rsid w:val="007A6AEE"/>
    <w:rsid w:val="007A6B2B"/>
    <w:rsid w:val="007A6BF9"/>
    <w:rsid w:val="007A6DEE"/>
    <w:rsid w:val="007A70AD"/>
    <w:rsid w:val="007A7368"/>
    <w:rsid w:val="007A7435"/>
    <w:rsid w:val="007A74FA"/>
    <w:rsid w:val="007A7657"/>
    <w:rsid w:val="007A79AD"/>
    <w:rsid w:val="007B009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DC"/>
    <w:rsid w:val="007B60F1"/>
    <w:rsid w:val="007B612F"/>
    <w:rsid w:val="007B6286"/>
    <w:rsid w:val="007B6E39"/>
    <w:rsid w:val="007B6EA8"/>
    <w:rsid w:val="007B7030"/>
    <w:rsid w:val="007B73C9"/>
    <w:rsid w:val="007B7548"/>
    <w:rsid w:val="007B771D"/>
    <w:rsid w:val="007B7A97"/>
    <w:rsid w:val="007B7BE4"/>
    <w:rsid w:val="007C041E"/>
    <w:rsid w:val="007C0C9F"/>
    <w:rsid w:val="007C17A6"/>
    <w:rsid w:val="007C19DC"/>
    <w:rsid w:val="007C1C55"/>
    <w:rsid w:val="007C1E92"/>
    <w:rsid w:val="007C1E9F"/>
    <w:rsid w:val="007C2097"/>
    <w:rsid w:val="007C22F0"/>
    <w:rsid w:val="007C23D2"/>
    <w:rsid w:val="007C2563"/>
    <w:rsid w:val="007C2CBC"/>
    <w:rsid w:val="007C318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4EB0"/>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7D7"/>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977"/>
    <w:rsid w:val="007E5A68"/>
    <w:rsid w:val="007E5A98"/>
    <w:rsid w:val="007E5EDD"/>
    <w:rsid w:val="007E601E"/>
    <w:rsid w:val="007E61D4"/>
    <w:rsid w:val="007E63B2"/>
    <w:rsid w:val="007E6BF0"/>
    <w:rsid w:val="007E71C3"/>
    <w:rsid w:val="007E7B57"/>
    <w:rsid w:val="007F005E"/>
    <w:rsid w:val="007F025C"/>
    <w:rsid w:val="007F02A2"/>
    <w:rsid w:val="007F092D"/>
    <w:rsid w:val="007F0D5E"/>
    <w:rsid w:val="007F0F3A"/>
    <w:rsid w:val="007F0FB3"/>
    <w:rsid w:val="007F188E"/>
    <w:rsid w:val="007F1A15"/>
    <w:rsid w:val="007F1A98"/>
    <w:rsid w:val="007F1E8B"/>
    <w:rsid w:val="007F29E9"/>
    <w:rsid w:val="007F2C27"/>
    <w:rsid w:val="007F2D64"/>
    <w:rsid w:val="007F3120"/>
    <w:rsid w:val="007F410F"/>
    <w:rsid w:val="007F4238"/>
    <w:rsid w:val="007F436E"/>
    <w:rsid w:val="007F4955"/>
    <w:rsid w:val="007F4D82"/>
    <w:rsid w:val="007F50BA"/>
    <w:rsid w:val="007F5636"/>
    <w:rsid w:val="007F576E"/>
    <w:rsid w:val="007F5A36"/>
    <w:rsid w:val="007F5DF4"/>
    <w:rsid w:val="007F6086"/>
    <w:rsid w:val="007F6112"/>
    <w:rsid w:val="007F61E7"/>
    <w:rsid w:val="007F6B36"/>
    <w:rsid w:val="007F6B6A"/>
    <w:rsid w:val="007F700D"/>
    <w:rsid w:val="007F7184"/>
    <w:rsid w:val="007F7259"/>
    <w:rsid w:val="007F78C2"/>
    <w:rsid w:val="007F7CAF"/>
    <w:rsid w:val="008001C5"/>
    <w:rsid w:val="00800545"/>
    <w:rsid w:val="008005D9"/>
    <w:rsid w:val="00800749"/>
    <w:rsid w:val="008007ED"/>
    <w:rsid w:val="00801406"/>
    <w:rsid w:val="008015E3"/>
    <w:rsid w:val="008016A9"/>
    <w:rsid w:val="0080171C"/>
    <w:rsid w:val="00801B02"/>
    <w:rsid w:val="00801B26"/>
    <w:rsid w:val="00801B56"/>
    <w:rsid w:val="00801D8C"/>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9F7"/>
    <w:rsid w:val="00810A2D"/>
    <w:rsid w:val="00810C0E"/>
    <w:rsid w:val="00811345"/>
    <w:rsid w:val="00811538"/>
    <w:rsid w:val="008118E9"/>
    <w:rsid w:val="00811C61"/>
    <w:rsid w:val="00812834"/>
    <w:rsid w:val="00812C04"/>
    <w:rsid w:val="00812DFF"/>
    <w:rsid w:val="00812ED0"/>
    <w:rsid w:val="00813588"/>
    <w:rsid w:val="00813984"/>
    <w:rsid w:val="00813A4A"/>
    <w:rsid w:val="00813AA9"/>
    <w:rsid w:val="00813C33"/>
    <w:rsid w:val="00813E5B"/>
    <w:rsid w:val="00813FB7"/>
    <w:rsid w:val="008142D5"/>
    <w:rsid w:val="008149B8"/>
    <w:rsid w:val="00814ACB"/>
    <w:rsid w:val="0081531E"/>
    <w:rsid w:val="00815721"/>
    <w:rsid w:val="008157EF"/>
    <w:rsid w:val="008159CB"/>
    <w:rsid w:val="00815A80"/>
    <w:rsid w:val="00815AB2"/>
    <w:rsid w:val="00815B18"/>
    <w:rsid w:val="00815B50"/>
    <w:rsid w:val="00815D60"/>
    <w:rsid w:val="00815E57"/>
    <w:rsid w:val="00815E6F"/>
    <w:rsid w:val="00815F66"/>
    <w:rsid w:val="00815FFD"/>
    <w:rsid w:val="008161AD"/>
    <w:rsid w:val="008161BB"/>
    <w:rsid w:val="00816506"/>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C10"/>
    <w:rsid w:val="00824F11"/>
    <w:rsid w:val="00825119"/>
    <w:rsid w:val="00825595"/>
    <w:rsid w:val="008257C2"/>
    <w:rsid w:val="00825EA8"/>
    <w:rsid w:val="0082655E"/>
    <w:rsid w:val="0082690B"/>
    <w:rsid w:val="00826EEA"/>
    <w:rsid w:val="00826F33"/>
    <w:rsid w:val="008279FA"/>
    <w:rsid w:val="00830081"/>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3E95"/>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51"/>
    <w:rsid w:val="00840DB8"/>
    <w:rsid w:val="00840F94"/>
    <w:rsid w:val="008417D6"/>
    <w:rsid w:val="00841BCD"/>
    <w:rsid w:val="00841D95"/>
    <w:rsid w:val="00841F0F"/>
    <w:rsid w:val="00842203"/>
    <w:rsid w:val="00842724"/>
    <w:rsid w:val="00842766"/>
    <w:rsid w:val="008429BC"/>
    <w:rsid w:val="00842B18"/>
    <w:rsid w:val="00842B39"/>
    <w:rsid w:val="00843537"/>
    <w:rsid w:val="00843656"/>
    <w:rsid w:val="00843E55"/>
    <w:rsid w:val="0084447A"/>
    <w:rsid w:val="00844603"/>
    <w:rsid w:val="0084473C"/>
    <w:rsid w:val="00844B7F"/>
    <w:rsid w:val="00844F25"/>
    <w:rsid w:val="0084534D"/>
    <w:rsid w:val="00845929"/>
    <w:rsid w:val="008462E0"/>
    <w:rsid w:val="008464A3"/>
    <w:rsid w:val="0084660F"/>
    <w:rsid w:val="00846F0C"/>
    <w:rsid w:val="0084713B"/>
    <w:rsid w:val="00847376"/>
    <w:rsid w:val="00847A64"/>
    <w:rsid w:val="00847D00"/>
    <w:rsid w:val="00847D25"/>
    <w:rsid w:val="00847E08"/>
    <w:rsid w:val="00850007"/>
    <w:rsid w:val="008503AD"/>
    <w:rsid w:val="008509E4"/>
    <w:rsid w:val="00851000"/>
    <w:rsid w:val="0085116B"/>
    <w:rsid w:val="00851E0A"/>
    <w:rsid w:val="008520B1"/>
    <w:rsid w:val="00852A21"/>
    <w:rsid w:val="00852CE3"/>
    <w:rsid w:val="00852D09"/>
    <w:rsid w:val="00852D7A"/>
    <w:rsid w:val="00852F3C"/>
    <w:rsid w:val="00853486"/>
    <w:rsid w:val="00853AA1"/>
    <w:rsid w:val="00853B72"/>
    <w:rsid w:val="00853DF4"/>
    <w:rsid w:val="00854104"/>
    <w:rsid w:val="008544A8"/>
    <w:rsid w:val="00854789"/>
    <w:rsid w:val="00854F3F"/>
    <w:rsid w:val="00854FFC"/>
    <w:rsid w:val="00855E1F"/>
    <w:rsid w:val="00855F36"/>
    <w:rsid w:val="0085604B"/>
    <w:rsid w:val="00856057"/>
    <w:rsid w:val="00856136"/>
    <w:rsid w:val="008562C2"/>
    <w:rsid w:val="00856319"/>
    <w:rsid w:val="00856825"/>
    <w:rsid w:val="00856826"/>
    <w:rsid w:val="008568C0"/>
    <w:rsid w:val="00856B2C"/>
    <w:rsid w:val="00857711"/>
    <w:rsid w:val="00857C48"/>
    <w:rsid w:val="00857D9A"/>
    <w:rsid w:val="0086019C"/>
    <w:rsid w:val="008601CC"/>
    <w:rsid w:val="0086030A"/>
    <w:rsid w:val="0086063B"/>
    <w:rsid w:val="00860E49"/>
    <w:rsid w:val="0086191A"/>
    <w:rsid w:val="0086235D"/>
    <w:rsid w:val="008626E7"/>
    <w:rsid w:val="0086280D"/>
    <w:rsid w:val="00862BE9"/>
    <w:rsid w:val="00863B4F"/>
    <w:rsid w:val="00864334"/>
    <w:rsid w:val="008646B0"/>
    <w:rsid w:val="008647AC"/>
    <w:rsid w:val="00864952"/>
    <w:rsid w:val="00864A01"/>
    <w:rsid w:val="00864A8F"/>
    <w:rsid w:val="008652A6"/>
    <w:rsid w:val="0086556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88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861"/>
    <w:rsid w:val="008874E0"/>
    <w:rsid w:val="00887637"/>
    <w:rsid w:val="00887801"/>
    <w:rsid w:val="00887F85"/>
    <w:rsid w:val="00890426"/>
    <w:rsid w:val="0089042B"/>
    <w:rsid w:val="00890671"/>
    <w:rsid w:val="00890814"/>
    <w:rsid w:val="008909C0"/>
    <w:rsid w:val="008911A3"/>
    <w:rsid w:val="008911E3"/>
    <w:rsid w:val="00891B28"/>
    <w:rsid w:val="00891B58"/>
    <w:rsid w:val="0089201F"/>
    <w:rsid w:val="008921C9"/>
    <w:rsid w:val="0089276C"/>
    <w:rsid w:val="00892940"/>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12D"/>
    <w:rsid w:val="0089655A"/>
    <w:rsid w:val="008968E0"/>
    <w:rsid w:val="008971F5"/>
    <w:rsid w:val="00897222"/>
    <w:rsid w:val="00897457"/>
    <w:rsid w:val="00897478"/>
    <w:rsid w:val="008976F7"/>
    <w:rsid w:val="00897852"/>
    <w:rsid w:val="0089794D"/>
    <w:rsid w:val="008A0312"/>
    <w:rsid w:val="008A04AE"/>
    <w:rsid w:val="008A0580"/>
    <w:rsid w:val="008A0AED"/>
    <w:rsid w:val="008A0CFA"/>
    <w:rsid w:val="008A0DAD"/>
    <w:rsid w:val="008A107B"/>
    <w:rsid w:val="008A154D"/>
    <w:rsid w:val="008A15C9"/>
    <w:rsid w:val="008A183B"/>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0A"/>
    <w:rsid w:val="008A481B"/>
    <w:rsid w:val="008A4B4A"/>
    <w:rsid w:val="008A4D0A"/>
    <w:rsid w:val="008A4ECE"/>
    <w:rsid w:val="008A5266"/>
    <w:rsid w:val="008A621D"/>
    <w:rsid w:val="008A62F5"/>
    <w:rsid w:val="008A6616"/>
    <w:rsid w:val="008A6715"/>
    <w:rsid w:val="008A6BA9"/>
    <w:rsid w:val="008A75C6"/>
    <w:rsid w:val="008A7684"/>
    <w:rsid w:val="008A7872"/>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0FAA"/>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67B"/>
    <w:rsid w:val="008C4771"/>
    <w:rsid w:val="008C4A2B"/>
    <w:rsid w:val="008C4B6B"/>
    <w:rsid w:val="008C4C9E"/>
    <w:rsid w:val="008C4D57"/>
    <w:rsid w:val="008C4E07"/>
    <w:rsid w:val="008C52E6"/>
    <w:rsid w:val="008C560B"/>
    <w:rsid w:val="008C57B4"/>
    <w:rsid w:val="008C5917"/>
    <w:rsid w:val="008C5B51"/>
    <w:rsid w:val="008C5D09"/>
    <w:rsid w:val="008C5D1F"/>
    <w:rsid w:val="008C709C"/>
    <w:rsid w:val="008C7D9C"/>
    <w:rsid w:val="008C7E72"/>
    <w:rsid w:val="008C7F5F"/>
    <w:rsid w:val="008D02F5"/>
    <w:rsid w:val="008D0C8F"/>
    <w:rsid w:val="008D0F94"/>
    <w:rsid w:val="008D102D"/>
    <w:rsid w:val="008D1525"/>
    <w:rsid w:val="008D196F"/>
    <w:rsid w:val="008D1BC6"/>
    <w:rsid w:val="008D1D07"/>
    <w:rsid w:val="008D1F9A"/>
    <w:rsid w:val="008D2107"/>
    <w:rsid w:val="008D21EB"/>
    <w:rsid w:val="008D271E"/>
    <w:rsid w:val="008D33B4"/>
    <w:rsid w:val="008D370D"/>
    <w:rsid w:val="008D3801"/>
    <w:rsid w:val="008D3B8A"/>
    <w:rsid w:val="008D45C6"/>
    <w:rsid w:val="008D4717"/>
    <w:rsid w:val="008D49DA"/>
    <w:rsid w:val="008D4AD1"/>
    <w:rsid w:val="008D512C"/>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0F7C"/>
    <w:rsid w:val="008E1292"/>
    <w:rsid w:val="008E144B"/>
    <w:rsid w:val="008E14A8"/>
    <w:rsid w:val="008E1E5F"/>
    <w:rsid w:val="008E1EC3"/>
    <w:rsid w:val="008E20C9"/>
    <w:rsid w:val="008E237E"/>
    <w:rsid w:val="008E245C"/>
    <w:rsid w:val="008E28BF"/>
    <w:rsid w:val="008E28FA"/>
    <w:rsid w:val="008E2D36"/>
    <w:rsid w:val="008E2EC9"/>
    <w:rsid w:val="008E36BF"/>
    <w:rsid w:val="008E36F7"/>
    <w:rsid w:val="008E3966"/>
    <w:rsid w:val="008E3EFE"/>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D7"/>
    <w:rsid w:val="008F15BB"/>
    <w:rsid w:val="008F1816"/>
    <w:rsid w:val="008F298E"/>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00"/>
    <w:rsid w:val="008F67AD"/>
    <w:rsid w:val="008F686C"/>
    <w:rsid w:val="008F6FA9"/>
    <w:rsid w:val="008F770F"/>
    <w:rsid w:val="00900240"/>
    <w:rsid w:val="009003D9"/>
    <w:rsid w:val="00900B88"/>
    <w:rsid w:val="00900BFC"/>
    <w:rsid w:val="00900ED7"/>
    <w:rsid w:val="00900F82"/>
    <w:rsid w:val="009017EE"/>
    <w:rsid w:val="00901896"/>
    <w:rsid w:val="00901C4A"/>
    <w:rsid w:val="00901E70"/>
    <w:rsid w:val="0090223D"/>
    <w:rsid w:val="0090240F"/>
    <w:rsid w:val="00902698"/>
    <w:rsid w:val="0090269E"/>
    <w:rsid w:val="0090271F"/>
    <w:rsid w:val="00902E23"/>
    <w:rsid w:val="00902F99"/>
    <w:rsid w:val="009030FA"/>
    <w:rsid w:val="00903132"/>
    <w:rsid w:val="0090349C"/>
    <w:rsid w:val="009042E9"/>
    <w:rsid w:val="009048BA"/>
    <w:rsid w:val="00904C0C"/>
    <w:rsid w:val="009051B2"/>
    <w:rsid w:val="0090584C"/>
    <w:rsid w:val="00905A7F"/>
    <w:rsid w:val="00905ED4"/>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07"/>
    <w:rsid w:val="0091554A"/>
    <w:rsid w:val="009155A4"/>
    <w:rsid w:val="009159E5"/>
    <w:rsid w:val="00915AAE"/>
    <w:rsid w:val="00915B81"/>
    <w:rsid w:val="00915D08"/>
    <w:rsid w:val="00915FC8"/>
    <w:rsid w:val="009161A4"/>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ACC"/>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881"/>
    <w:rsid w:val="00930C64"/>
    <w:rsid w:val="00930D7E"/>
    <w:rsid w:val="009315ED"/>
    <w:rsid w:val="00931814"/>
    <w:rsid w:val="00931DE7"/>
    <w:rsid w:val="00931E8A"/>
    <w:rsid w:val="00931FBB"/>
    <w:rsid w:val="0093227C"/>
    <w:rsid w:val="0093228A"/>
    <w:rsid w:val="00932F03"/>
    <w:rsid w:val="00933119"/>
    <w:rsid w:val="00933764"/>
    <w:rsid w:val="00933961"/>
    <w:rsid w:val="00933D18"/>
    <w:rsid w:val="009341DB"/>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BE1"/>
    <w:rsid w:val="00936FD3"/>
    <w:rsid w:val="009371F0"/>
    <w:rsid w:val="0093731A"/>
    <w:rsid w:val="00937700"/>
    <w:rsid w:val="00937A47"/>
    <w:rsid w:val="00937AAB"/>
    <w:rsid w:val="00937B07"/>
    <w:rsid w:val="0094005E"/>
    <w:rsid w:val="0094013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8AD"/>
    <w:rsid w:val="009449E1"/>
    <w:rsid w:val="00944BB0"/>
    <w:rsid w:val="00944DF1"/>
    <w:rsid w:val="00944E2E"/>
    <w:rsid w:val="009452F3"/>
    <w:rsid w:val="00945613"/>
    <w:rsid w:val="00945C0E"/>
    <w:rsid w:val="00945C97"/>
    <w:rsid w:val="00945CC6"/>
    <w:rsid w:val="00945E6C"/>
    <w:rsid w:val="009463BF"/>
    <w:rsid w:val="00946DD9"/>
    <w:rsid w:val="00947057"/>
    <w:rsid w:val="0094786D"/>
    <w:rsid w:val="00947961"/>
    <w:rsid w:val="00947FDF"/>
    <w:rsid w:val="009502B7"/>
    <w:rsid w:val="0095046B"/>
    <w:rsid w:val="009504BC"/>
    <w:rsid w:val="009508DC"/>
    <w:rsid w:val="0095097C"/>
    <w:rsid w:val="00950C68"/>
    <w:rsid w:val="00950D33"/>
    <w:rsid w:val="00950EBA"/>
    <w:rsid w:val="009519AB"/>
    <w:rsid w:val="00951F55"/>
    <w:rsid w:val="00952047"/>
    <w:rsid w:val="009523E3"/>
    <w:rsid w:val="00952495"/>
    <w:rsid w:val="0095252F"/>
    <w:rsid w:val="0095256D"/>
    <w:rsid w:val="00952A4E"/>
    <w:rsid w:val="00952B05"/>
    <w:rsid w:val="00952B9A"/>
    <w:rsid w:val="0095308E"/>
    <w:rsid w:val="0095311F"/>
    <w:rsid w:val="009532BB"/>
    <w:rsid w:val="009536B2"/>
    <w:rsid w:val="009537F3"/>
    <w:rsid w:val="0095415E"/>
    <w:rsid w:val="00954489"/>
    <w:rsid w:val="009549D1"/>
    <w:rsid w:val="00954A91"/>
    <w:rsid w:val="00954B71"/>
    <w:rsid w:val="00955A44"/>
    <w:rsid w:val="00955F45"/>
    <w:rsid w:val="009561A6"/>
    <w:rsid w:val="009561BE"/>
    <w:rsid w:val="00956449"/>
    <w:rsid w:val="00956785"/>
    <w:rsid w:val="009567F3"/>
    <w:rsid w:val="0095697F"/>
    <w:rsid w:val="00956DAC"/>
    <w:rsid w:val="00956F6D"/>
    <w:rsid w:val="009571FD"/>
    <w:rsid w:val="00957561"/>
    <w:rsid w:val="00957711"/>
    <w:rsid w:val="00957F64"/>
    <w:rsid w:val="00960020"/>
    <w:rsid w:val="00960041"/>
    <w:rsid w:val="009601C7"/>
    <w:rsid w:val="00960229"/>
    <w:rsid w:val="00960D34"/>
    <w:rsid w:val="0096141A"/>
    <w:rsid w:val="0096148E"/>
    <w:rsid w:val="0096175C"/>
    <w:rsid w:val="0096177C"/>
    <w:rsid w:val="00961C14"/>
    <w:rsid w:val="00961FF8"/>
    <w:rsid w:val="009623B3"/>
    <w:rsid w:val="009625F8"/>
    <w:rsid w:val="00962711"/>
    <w:rsid w:val="00962B61"/>
    <w:rsid w:val="00963102"/>
    <w:rsid w:val="00963233"/>
    <w:rsid w:val="009632DB"/>
    <w:rsid w:val="0096338D"/>
    <w:rsid w:val="0096341C"/>
    <w:rsid w:val="009634A0"/>
    <w:rsid w:val="009635D9"/>
    <w:rsid w:val="00963E3C"/>
    <w:rsid w:val="0096427B"/>
    <w:rsid w:val="00964B29"/>
    <w:rsid w:val="00964E94"/>
    <w:rsid w:val="0096519C"/>
    <w:rsid w:val="009655BA"/>
    <w:rsid w:val="0096599D"/>
    <w:rsid w:val="009659F7"/>
    <w:rsid w:val="00965BE3"/>
    <w:rsid w:val="00965FC1"/>
    <w:rsid w:val="0096637B"/>
    <w:rsid w:val="009663B3"/>
    <w:rsid w:val="00966ACF"/>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96"/>
    <w:rsid w:val="00973189"/>
    <w:rsid w:val="00973A2D"/>
    <w:rsid w:val="00973A6A"/>
    <w:rsid w:val="00973DED"/>
    <w:rsid w:val="00974BE5"/>
    <w:rsid w:val="0097507C"/>
    <w:rsid w:val="00975115"/>
    <w:rsid w:val="00975E77"/>
    <w:rsid w:val="009769A4"/>
    <w:rsid w:val="00976A80"/>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C61"/>
    <w:rsid w:val="00982F2A"/>
    <w:rsid w:val="00983320"/>
    <w:rsid w:val="00983F58"/>
    <w:rsid w:val="00984078"/>
    <w:rsid w:val="009849FC"/>
    <w:rsid w:val="00984ECB"/>
    <w:rsid w:val="00985480"/>
    <w:rsid w:val="00986076"/>
    <w:rsid w:val="009862AE"/>
    <w:rsid w:val="009867AC"/>
    <w:rsid w:val="009870CB"/>
    <w:rsid w:val="00987475"/>
    <w:rsid w:val="0099007F"/>
    <w:rsid w:val="00990196"/>
    <w:rsid w:val="00990ABB"/>
    <w:rsid w:val="00990B1E"/>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8FE"/>
    <w:rsid w:val="0099792E"/>
    <w:rsid w:val="00997B26"/>
    <w:rsid w:val="00997C32"/>
    <w:rsid w:val="00997CFE"/>
    <w:rsid w:val="00997EFD"/>
    <w:rsid w:val="009A011E"/>
    <w:rsid w:val="009A01D5"/>
    <w:rsid w:val="009A0322"/>
    <w:rsid w:val="009A0623"/>
    <w:rsid w:val="009A07EC"/>
    <w:rsid w:val="009A091F"/>
    <w:rsid w:val="009A0AC8"/>
    <w:rsid w:val="009A0AE9"/>
    <w:rsid w:val="009A13DD"/>
    <w:rsid w:val="009A189C"/>
    <w:rsid w:val="009A199D"/>
    <w:rsid w:val="009A1E0E"/>
    <w:rsid w:val="009A2678"/>
    <w:rsid w:val="009A267C"/>
    <w:rsid w:val="009A2DD1"/>
    <w:rsid w:val="009A30B5"/>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35"/>
    <w:rsid w:val="009B090E"/>
    <w:rsid w:val="009B0D8A"/>
    <w:rsid w:val="009B0FDB"/>
    <w:rsid w:val="009B0FE8"/>
    <w:rsid w:val="009B2407"/>
    <w:rsid w:val="009B2DAC"/>
    <w:rsid w:val="009B3442"/>
    <w:rsid w:val="009B3F1B"/>
    <w:rsid w:val="009B3F56"/>
    <w:rsid w:val="009B3F8E"/>
    <w:rsid w:val="009B4032"/>
    <w:rsid w:val="009B4231"/>
    <w:rsid w:val="009B45F3"/>
    <w:rsid w:val="009B48D7"/>
    <w:rsid w:val="009B4BDC"/>
    <w:rsid w:val="009B4D3E"/>
    <w:rsid w:val="009B4D6A"/>
    <w:rsid w:val="009B5033"/>
    <w:rsid w:val="009B53D0"/>
    <w:rsid w:val="009B5704"/>
    <w:rsid w:val="009B5950"/>
    <w:rsid w:val="009B610D"/>
    <w:rsid w:val="009B62E8"/>
    <w:rsid w:val="009B63FD"/>
    <w:rsid w:val="009B6740"/>
    <w:rsid w:val="009B6A79"/>
    <w:rsid w:val="009B6CF0"/>
    <w:rsid w:val="009B701A"/>
    <w:rsid w:val="009B71EC"/>
    <w:rsid w:val="009B747B"/>
    <w:rsid w:val="009B7A8A"/>
    <w:rsid w:val="009B7C97"/>
    <w:rsid w:val="009B7C9B"/>
    <w:rsid w:val="009B7EC4"/>
    <w:rsid w:val="009C0240"/>
    <w:rsid w:val="009C0257"/>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E15"/>
    <w:rsid w:val="009D12B9"/>
    <w:rsid w:val="009D13FF"/>
    <w:rsid w:val="009D152A"/>
    <w:rsid w:val="009D1754"/>
    <w:rsid w:val="009D2CC4"/>
    <w:rsid w:val="009D3A62"/>
    <w:rsid w:val="009D3CE2"/>
    <w:rsid w:val="009D3D6B"/>
    <w:rsid w:val="009D3F5C"/>
    <w:rsid w:val="009D3FBF"/>
    <w:rsid w:val="009D4163"/>
    <w:rsid w:val="009D438E"/>
    <w:rsid w:val="009D43F4"/>
    <w:rsid w:val="009D5013"/>
    <w:rsid w:val="009D545E"/>
    <w:rsid w:val="009D583B"/>
    <w:rsid w:val="009D5BF2"/>
    <w:rsid w:val="009D5C4C"/>
    <w:rsid w:val="009D60D0"/>
    <w:rsid w:val="009D60F8"/>
    <w:rsid w:val="009D6357"/>
    <w:rsid w:val="009D63AE"/>
    <w:rsid w:val="009D65D1"/>
    <w:rsid w:val="009D6B23"/>
    <w:rsid w:val="009D759A"/>
    <w:rsid w:val="009D7A8F"/>
    <w:rsid w:val="009D7BBB"/>
    <w:rsid w:val="009D7D3C"/>
    <w:rsid w:val="009D7E59"/>
    <w:rsid w:val="009E0304"/>
    <w:rsid w:val="009E08C1"/>
    <w:rsid w:val="009E0B0E"/>
    <w:rsid w:val="009E0C9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55"/>
    <w:rsid w:val="009E5ABF"/>
    <w:rsid w:val="009E5ACB"/>
    <w:rsid w:val="009E5EDF"/>
    <w:rsid w:val="009E6306"/>
    <w:rsid w:val="009E671D"/>
    <w:rsid w:val="009E6848"/>
    <w:rsid w:val="009E68BC"/>
    <w:rsid w:val="009E74B0"/>
    <w:rsid w:val="009E74FC"/>
    <w:rsid w:val="009E76B5"/>
    <w:rsid w:val="009E7B59"/>
    <w:rsid w:val="009F00DF"/>
    <w:rsid w:val="009F05BB"/>
    <w:rsid w:val="009F088F"/>
    <w:rsid w:val="009F08F7"/>
    <w:rsid w:val="009F0B05"/>
    <w:rsid w:val="009F0EB0"/>
    <w:rsid w:val="009F0F2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EC"/>
    <w:rsid w:val="009F6FD2"/>
    <w:rsid w:val="009F71DE"/>
    <w:rsid w:val="009F7216"/>
    <w:rsid w:val="009F734F"/>
    <w:rsid w:val="009F78BC"/>
    <w:rsid w:val="009F7D46"/>
    <w:rsid w:val="009F7D76"/>
    <w:rsid w:val="009F7E99"/>
    <w:rsid w:val="00A0018D"/>
    <w:rsid w:val="00A00350"/>
    <w:rsid w:val="00A0050A"/>
    <w:rsid w:val="00A00704"/>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13"/>
    <w:rsid w:val="00A055FF"/>
    <w:rsid w:val="00A0567F"/>
    <w:rsid w:val="00A0594D"/>
    <w:rsid w:val="00A05A31"/>
    <w:rsid w:val="00A05D69"/>
    <w:rsid w:val="00A05F4D"/>
    <w:rsid w:val="00A06462"/>
    <w:rsid w:val="00A0660C"/>
    <w:rsid w:val="00A06874"/>
    <w:rsid w:val="00A06B34"/>
    <w:rsid w:val="00A06D2A"/>
    <w:rsid w:val="00A06D50"/>
    <w:rsid w:val="00A06E1A"/>
    <w:rsid w:val="00A073C9"/>
    <w:rsid w:val="00A073E5"/>
    <w:rsid w:val="00A079B1"/>
    <w:rsid w:val="00A07AB0"/>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ED"/>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0AE"/>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AFF"/>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2D1"/>
    <w:rsid w:val="00A3663A"/>
    <w:rsid w:val="00A367BA"/>
    <w:rsid w:val="00A36C6A"/>
    <w:rsid w:val="00A37003"/>
    <w:rsid w:val="00A37564"/>
    <w:rsid w:val="00A3761A"/>
    <w:rsid w:val="00A376E5"/>
    <w:rsid w:val="00A37E3D"/>
    <w:rsid w:val="00A403F3"/>
    <w:rsid w:val="00A4071C"/>
    <w:rsid w:val="00A407B0"/>
    <w:rsid w:val="00A40D98"/>
    <w:rsid w:val="00A40FB7"/>
    <w:rsid w:val="00A41267"/>
    <w:rsid w:val="00A41598"/>
    <w:rsid w:val="00A41620"/>
    <w:rsid w:val="00A41624"/>
    <w:rsid w:val="00A41A61"/>
    <w:rsid w:val="00A41ABA"/>
    <w:rsid w:val="00A41BDE"/>
    <w:rsid w:val="00A41EE9"/>
    <w:rsid w:val="00A420E6"/>
    <w:rsid w:val="00A428DC"/>
    <w:rsid w:val="00A42A2B"/>
    <w:rsid w:val="00A430A3"/>
    <w:rsid w:val="00A433BE"/>
    <w:rsid w:val="00A434B6"/>
    <w:rsid w:val="00A43A19"/>
    <w:rsid w:val="00A43BB1"/>
    <w:rsid w:val="00A43BE3"/>
    <w:rsid w:val="00A43C54"/>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8AE"/>
    <w:rsid w:val="00A4793A"/>
    <w:rsid w:val="00A47C82"/>
    <w:rsid w:val="00A47E52"/>
    <w:rsid w:val="00A47E70"/>
    <w:rsid w:val="00A47EF9"/>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40"/>
    <w:rsid w:val="00A56CF0"/>
    <w:rsid w:val="00A57128"/>
    <w:rsid w:val="00A57D1B"/>
    <w:rsid w:val="00A57DC1"/>
    <w:rsid w:val="00A60555"/>
    <w:rsid w:val="00A61252"/>
    <w:rsid w:val="00A61287"/>
    <w:rsid w:val="00A617A2"/>
    <w:rsid w:val="00A61B30"/>
    <w:rsid w:val="00A61BCA"/>
    <w:rsid w:val="00A61D6B"/>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601"/>
    <w:rsid w:val="00A65666"/>
    <w:rsid w:val="00A65BB1"/>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1C"/>
    <w:rsid w:val="00A7297A"/>
    <w:rsid w:val="00A72E3D"/>
    <w:rsid w:val="00A7304B"/>
    <w:rsid w:val="00A732FC"/>
    <w:rsid w:val="00A7344D"/>
    <w:rsid w:val="00A737A7"/>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29"/>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87C29"/>
    <w:rsid w:val="00A9009C"/>
    <w:rsid w:val="00A90934"/>
    <w:rsid w:val="00A910B7"/>
    <w:rsid w:val="00A912CA"/>
    <w:rsid w:val="00A91316"/>
    <w:rsid w:val="00A913B4"/>
    <w:rsid w:val="00A91791"/>
    <w:rsid w:val="00A91A78"/>
    <w:rsid w:val="00A91E08"/>
    <w:rsid w:val="00A91E8C"/>
    <w:rsid w:val="00A9289F"/>
    <w:rsid w:val="00A92B3E"/>
    <w:rsid w:val="00A92B99"/>
    <w:rsid w:val="00A92BA2"/>
    <w:rsid w:val="00A92EC3"/>
    <w:rsid w:val="00A9320B"/>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DB"/>
    <w:rsid w:val="00AA0F46"/>
    <w:rsid w:val="00AA12D3"/>
    <w:rsid w:val="00AA13C6"/>
    <w:rsid w:val="00AA1518"/>
    <w:rsid w:val="00AA179C"/>
    <w:rsid w:val="00AA1A2D"/>
    <w:rsid w:val="00AA20AF"/>
    <w:rsid w:val="00AA21C1"/>
    <w:rsid w:val="00AA2291"/>
    <w:rsid w:val="00AA26FD"/>
    <w:rsid w:val="00AA28AB"/>
    <w:rsid w:val="00AA2985"/>
    <w:rsid w:val="00AA2CBC"/>
    <w:rsid w:val="00AA31C1"/>
    <w:rsid w:val="00AA353A"/>
    <w:rsid w:val="00AA3C01"/>
    <w:rsid w:val="00AA4162"/>
    <w:rsid w:val="00AA4326"/>
    <w:rsid w:val="00AA485D"/>
    <w:rsid w:val="00AA48FA"/>
    <w:rsid w:val="00AA4C25"/>
    <w:rsid w:val="00AA4DFA"/>
    <w:rsid w:val="00AA4E8E"/>
    <w:rsid w:val="00AA4F33"/>
    <w:rsid w:val="00AA50B4"/>
    <w:rsid w:val="00AA5130"/>
    <w:rsid w:val="00AA522A"/>
    <w:rsid w:val="00AA5C77"/>
    <w:rsid w:val="00AA6164"/>
    <w:rsid w:val="00AA694E"/>
    <w:rsid w:val="00AA6A0E"/>
    <w:rsid w:val="00AA6D6C"/>
    <w:rsid w:val="00AA7804"/>
    <w:rsid w:val="00AA7971"/>
    <w:rsid w:val="00AA7AE5"/>
    <w:rsid w:val="00AA7AE7"/>
    <w:rsid w:val="00AB021A"/>
    <w:rsid w:val="00AB0822"/>
    <w:rsid w:val="00AB09DC"/>
    <w:rsid w:val="00AB0B44"/>
    <w:rsid w:val="00AB0C9A"/>
    <w:rsid w:val="00AB0EBE"/>
    <w:rsid w:val="00AB0FD6"/>
    <w:rsid w:val="00AB12A4"/>
    <w:rsid w:val="00AB1A0A"/>
    <w:rsid w:val="00AB1E85"/>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560"/>
    <w:rsid w:val="00AB594A"/>
    <w:rsid w:val="00AB595D"/>
    <w:rsid w:val="00AB599E"/>
    <w:rsid w:val="00AB6D2B"/>
    <w:rsid w:val="00AB6D43"/>
    <w:rsid w:val="00AB77CA"/>
    <w:rsid w:val="00AB7AA0"/>
    <w:rsid w:val="00AB7C53"/>
    <w:rsid w:val="00AB7FBA"/>
    <w:rsid w:val="00AC0125"/>
    <w:rsid w:val="00AC05E5"/>
    <w:rsid w:val="00AC06B7"/>
    <w:rsid w:val="00AC0770"/>
    <w:rsid w:val="00AC0E39"/>
    <w:rsid w:val="00AC14FA"/>
    <w:rsid w:val="00AC15D7"/>
    <w:rsid w:val="00AC1AAA"/>
    <w:rsid w:val="00AC1BAC"/>
    <w:rsid w:val="00AC1C5B"/>
    <w:rsid w:val="00AC22CD"/>
    <w:rsid w:val="00AC301B"/>
    <w:rsid w:val="00AC34B0"/>
    <w:rsid w:val="00AC37A7"/>
    <w:rsid w:val="00AC411A"/>
    <w:rsid w:val="00AC44BA"/>
    <w:rsid w:val="00AC48B1"/>
    <w:rsid w:val="00AC4CB6"/>
    <w:rsid w:val="00AC56CB"/>
    <w:rsid w:val="00AC5820"/>
    <w:rsid w:val="00AC62A4"/>
    <w:rsid w:val="00AC6A3D"/>
    <w:rsid w:val="00AC6DB4"/>
    <w:rsid w:val="00AC79E9"/>
    <w:rsid w:val="00AC7AC5"/>
    <w:rsid w:val="00AD0B29"/>
    <w:rsid w:val="00AD1CD8"/>
    <w:rsid w:val="00AD213E"/>
    <w:rsid w:val="00AD304D"/>
    <w:rsid w:val="00AD30FA"/>
    <w:rsid w:val="00AD3551"/>
    <w:rsid w:val="00AD36F1"/>
    <w:rsid w:val="00AD378E"/>
    <w:rsid w:val="00AD382F"/>
    <w:rsid w:val="00AD3CE1"/>
    <w:rsid w:val="00AD4DCD"/>
    <w:rsid w:val="00AD529E"/>
    <w:rsid w:val="00AD5452"/>
    <w:rsid w:val="00AD54C6"/>
    <w:rsid w:val="00AD54CE"/>
    <w:rsid w:val="00AD570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29"/>
    <w:rsid w:val="00AF148A"/>
    <w:rsid w:val="00AF264C"/>
    <w:rsid w:val="00AF2964"/>
    <w:rsid w:val="00AF2AD1"/>
    <w:rsid w:val="00AF2D71"/>
    <w:rsid w:val="00AF2E4A"/>
    <w:rsid w:val="00AF313D"/>
    <w:rsid w:val="00AF346A"/>
    <w:rsid w:val="00AF393F"/>
    <w:rsid w:val="00AF4428"/>
    <w:rsid w:val="00AF4A2E"/>
    <w:rsid w:val="00AF4B03"/>
    <w:rsid w:val="00AF4DF1"/>
    <w:rsid w:val="00AF4E3D"/>
    <w:rsid w:val="00AF5083"/>
    <w:rsid w:val="00AF50CF"/>
    <w:rsid w:val="00AF5250"/>
    <w:rsid w:val="00AF53F5"/>
    <w:rsid w:val="00AF579F"/>
    <w:rsid w:val="00AF5A5C"/>
    <w:rsid w:val="00AF5AFA"/>
    <w:rsid w:val="00AF5CEB"/>
    <w:rsid w:val="00AF5F85"/>
    <w:rsid w:val="00AF68FB"/>
    <w:rsid w:val="00AF6944"/>
    <w:rsid w:val="00AF69E2"/>
    <w:rsid w:val="00AF6F70"/>
    <w:rsid w:val="00AF71B3"/>
    <w:rsid w:val="00AF7229"/>
    <w:rsid w:val="00AF72D4"/>
    <w:rsid w:val="00AF7702"/>
    <w:rsid w:val="00AF7A82"/>
    <w:rsid w:val="00AF7C28"/>
    <w:rsid w:val="00AF7E32"/>
    <w:rsid w:val="00B0035A"/>
    <w:rsid w:val="00B0049E"/>
    <w:rsid w:val="00B00B7C"/>
    <w:rsid w:val="00B00D8A"/>
    <w:rsid w:val="00B017D2"/>
    <w:rsid w:val="00B01E27"/>
    <w:rsid w:val="00B02590"/>
    <w:rsid w:val="00B0261A"/>
    <w:rsid w:val="00B02898"/>
    <w:rsid w:val="00B03017"/>
    <w:rsid w:val="00B03207"/>
    <w:rsid w:val="00B03363"/>
    <w:rsid w:val="00B0381B"/>
    <w:rsid w:val="00B0386E"/>
    <w:rsid w:val="00B03BB5"/>
    <w:rsid w:val="00B03E67"/>
    <w:rsid w:val="00B04ADB"/>
    <w:rsid w:val="00B04F8D"/>
    <w:rsid w:val="00B05005"/>
    <w:rsid w:val="00B05304"/>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3ADD"/>
    <w:rsid w:val="00B14D54"/>
    <w:rsid w:val="00B14E3D"/>
    <w:rsid w:val="00B14FEB"/>
    <w:rsid w:val="00B15251"/>
    <w:rsid w:val="00B15352"/>
    <w:rsid w:val="00B15449"/>
    <w:rsid w:val="00B15835"/>
    <w:rsid w:val="00B15CA9"/>
    <w:rsid w:val="00B1655A"/>
    <w:rsid w:val="00B167F0"/>
    <w:rsid w:val="00B16B78"/>
    <w:rsid w:val="00B170C1"/>
    <w:rsid w:val="00B171FE"/>
    <w:rsid w:val="00B1742E"/>
    <w:rsid w:val="00B17453"/>
    <w:rsid w:val="00B20C08"/>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5BA"/>
    <w:rsid w:val="00B329AD"/>
    <w:rsid w:val="00B32DDA"/>
    <w:rsid w:val="00B33116"/>
    <w:rsid w:val="00B33815"/>
    <w:rsid w:val="00B33C3C"/>
    <w:rsid w:val="00B33D62"/>
    <w:rsid w:val="00B33F8E"/>
    <w:rsid w:val="00B343AF"/>
    <w:rsid w:val="00B35BC0"/>
    <w:rsid w:val="00B36260"/>
    <w:rsid w:val="00B364C0"/>
    <w:rsid w:val="00B36754"/>
    <w:rsid w:val="00B368D6"/>
    <w:rsid w:val="00B37146"/>
    <w:rsid w:val="00B3731A"/>
    <w:rsid w:val="00B37A94"/>
    <w:rsid w:val="00B37C69"/>
    <w:rsid w:val="00B37DD1"/>
    <w:rsid w:val="00B37DDC"/>
    <w:rsid w:val="00B400E9"/>
    <w:rsid w:val="00B4028A"/>
    <w:rsid w:val="00B406FB"/>
    <w:rsid w:val="00B40F26"/>
    <w:rsid w:val="00B41062"/>
    <w:rsid w:val="00B41CC3"/>
    <w:rsid w:val="00B41FCD"/>
    <w:rsid w:val="00B423E0"/>
    <w:rsid w:val="00B425D1"/>
    <w:rsid w:val="00B42AD0"/>
    <w:rsid w:val="00B42C52"/>
    <w:rsid w:val="00B432DA"/>
    <w:rsid w:val="00B43D13"/>
    <w:rsid w:val="00B43D79"/>
    <w:rsid w:val="00B43E87"/>
    <w:rsid w:val="00B4448A"/>
    <w:rsid w:val="00B4455E"/>
    <w:rsid w:val="00B44D03"/>
    <w:rsid w:val="00B44D2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B33"/>
    <w:rsid w:val="00B50C48"/>
    <w:rsid w:val="00B51084"/>
    <w:rsid w:val="00B51453"/>
    <w:rsid w:val="00B51536"/>
    <w:rsid w:val="00B51570"/>
    <w:rsid w:val="00B51626"/>
    <w:rsid w:val="00B522D0"/>
    <w:rsid w:val="00B52388"/>
    <w:rsid w:val="00B52B15"/>
    <w:rsid w:val="00B52D36"/>
    <w:rsid w:val="00B52F88"/>
    <w:rsid w:val="00B5334A"/>
    <w:rsid w:val="00B53526"/>
    <w:rsid w:val="00B5358A"/>
    <w:rsid w:val="00B538F7"/>
    <w:rsid w:val="00B53CC1"/>
    <w:rsid w:val="00B53FB7"/>
    <w:rsid w:val="00B54018"/>
    <w:rsid w:val="00B54344"/>
    <w:rsid w:val="00B546D5"/>
    <w:rsid w:val="00B549CD"/>
    <w:rsid w:val="00B54DC2"/>
    <w:rsid w:val="00B556F7"/>
    <w:rsid w:val="00B55994"/>
    <w:rsid w:val="00B5616B"/>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6CF3"/>
    <w:rsid w:val="00B67126"/>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A9"/>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B53"/>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B98"/>
    <w:rsid w:val="00BA0D7F"/>
    <w:rsid w:val="00BA0E52"/>
    <w:rsid w:val="00BA0FC3"/>
    <w:rsid w:val="00BA1506"/>
    <w:rsid w:val="00BA17D2"/>
    <w:rsid w:val="00BA19A2"/>
    <w:rsid w:val="00BA2272"/>
    <w:rsid w:val="00BA24B5"/>
    <w:rsid w:val="00BA2F1E"/>
    <w:rsid w:val="00BA2F56"/>
    <w:rsid w:val="00BA30EB"/>
    <w:rsid w:val="00BA365E"/>
    <w:rsid w:val="00BA370E"/>
    <w:rsid w:val="00BA3EC5"/>
    <w:rsid w:val="00BA44EF"/>
    <w:rsid w:val="00BA4625"/>
    <w:rsid w:val="00BA48A6"/>
    <w:rsid w:val="00BA48F7"/>
    <w:rsid w:val="00BA4B5A"/>
    <w:rsid w:val="00BA4FEE"/>
    <w:rsid w:val="00BA51D9"/>
    <w:rsid w:val="00BA578E"/>
    <w:rsid w:val="00BA6143"/>
    <w:rsid w:val="00BA646C"/>
    <w:rsid w:val="00BA6E00"/>
    <w:rsid w:val="00BA7195"/>
    <w:rsid w:val="00BA7349"/>
    <w:rsid w:val="00BA75B6"/>
    <w:rsid w:val="00BA7640"/>
    <w:rsid w:val="00BA7DF9"/>
    <w:rsid w:val="00BB024A"/>
    <w:rsid w:val="00BB036C"/>
    <w:rsid w:val="00BB0405"/>
    <w:rsid w:val="00BB0756"/>
    <w:rsid w:val="00BB09BA"/>
    <w:rsid w:val="00BB0B72"/>
    <w:rsid w:val="00BB0CCC"/>
    <w:rsid w:val="00BB1335"/>
    <w:rsid w:val="00BB1CDB"/>
    <w:rsid w:val="00BB1D7F"/>
    <w:rsid w:val="00BB1ED0"/>
    <w:rsid w:val="00BB20BF"/>
    <w:rsid w:val="00BB2A5A"/>
    <w:rsid w:val="00BB37BB"/>
    <w:rsid w:val="00BB3E45"/>
    <w:rsid w:val="00BB3F90"/>
    <w:rsid w:val="00BB4639"/>
    <w:rsid w:val="00BB4D21"/>
    <w:rsid w:val="00BB518D"/>
    <w:rsid w:val="00BB5522"/>
    <w:rsid w:val="00BB55B8"/>
    <w:rsid w:val="00BB564E"/>
    <w:rsid w:val="00BB5AF0"/>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A8A"/>
    <w:rsid w:val="00BC0CA0"/>
    <w:rsid w:val="00BC0F7D"/>
    <w:rsid w:val="00BC163A"/>
    <w:rsid w:val="00BC1AB2"/>
    <w:rsid w:val="00BC1E1C"/>
    <w:rsid w:val="00BC214E"/>
    <w:rsid w:val="00BC234F"/>
    <w:rsid w:val="00BC238C"/>
    <w:rsid w:val="00BC267A"/>
    <w:rsid w:val="00BC29F9"/>
    <w:rsid w:val="00BC2E6C"/>
    <w:rsid w:val="00BC30D4"/>
    <w:rsid w:val="00BC3A08"/>
    <w:rsid w:val="00BC3D30"/>
    <w:rsid w:val="00BC3EDF"/>
    <w:rsid w:val="00BC3F54"/>
    <w:rsid w:val="00BC41F2"/>
    <w:rsid w:val="00BC477E"/>
    <w:rsid w:val="00BC47DC"/>
    <w:rsid w:val="00BC4BD6"/>
    <w:rsid w:val="00BC5438"/>
    <w:rsid w:val="00BC561A"/>
    <w:rsid w:val="00BC59DC"/>
    <w:rsid w:val="00BC59F5"/>
    <w:rsid w:val="00BC61A2"/>
    <w:rsid w:val="00BC637F"/>
    <w:rsid w:val="00BC648E"/>
    <w:rsid w:val="00BC661D"/>
    <w:rsid w:val="00BC66CD"/>
    <w:rsid w:val="00BC73FE"/>
    <w:rsid w:val="00BC754B"/>
    <w:rsid w:val="00BC7B5D"/>
    <w:rsid w:val="00BC7E6C"/>
    <w:rsid w:val="00BC7FB1"/>
    <w:rsid w:val="00BD00FF"/>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126"/>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B91"/>
    <w:rsid w:val="00BE4094"/>
    <w:rsid w:val="00BE40EE"/>
    <w:rsid w:val="00BE4264"/>
    <w:rsid w:val="00BE42F1"/>
    <w:rsid w:val="00BE44E1"/>
    <w:rsid w:val="00BE4700"/>
    <w:rsid w:val="00BE6361"/>
    <w:rsid w:val="00BE639C"/>
    <w:rsid w:val="00BE685C"/>
    <w:rsid w:val="00BE6907"/>
    <w:rsid w:val="00BE6B42"/>
    <w:rsid w:val="00BE70F1"/>
    <w:rsid w:val="00BE7248"/>
    <w:rsid w:val="00BE731D"/>
    <w:rsid w:val="00BE73C2"/>
    <w:rsid w:val="00BE7408"/>
    <w:rsid w:val="00BE7C2E"/>
    <w:rsid w:val="00BE7E70"/>
    <w:rsid w:val="00BF007C"/>
    <w:rsid w:val="00BF01EE"/>
    <w:rsid w:val="00BF01F1"/>
    <w:rsid w:val="00BF03EB"/>
    <w:rsid w:val="00BF06DF"/>
    <w:rsid w:val="00BF17C6"/>
    <w:rsid w:val="00BF1977"/>
    <w:rsid w:val="00BF1A4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667"/>
    <w:rsid w:val="00BF69D4"/>
    <w:rsid w:val="00BF6C0D"/>
    <w:rsid w:val="00BF6F0E"/>
    <w:rsid w:val="00BF7024"/>
    <w:rsid w:val="00BF7401"/>
    <w:rsid w:val="00BF7976"/>
    <w:rsid w:val="00C004CB"/>
    <w:rsid w:val="00C00546"/>
    <w:rsid w:val="00C008A1"/>
    <w:rsid w:val="00C008C5"/>
    <w:rsid w:val="00C00B5C"/>
    <w:rsid w:val="00C01149"/>
    <w:rsid w:val="00C0130C"/>
    <w:rsid w:val="00C0162C"/>
    <w:rsid w:val="00C02385"/>
    <w:rsid w:val="00C023C1"/>
    <w:rsid w:val="00C026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01F"/>
    <w:rsid w:val="00C10ABD"/>
    <w:rsid w:val="00C10AF0"/>
    <w:rsid w:val="00C10C51"/>
    <w:rsid w:val="00C10E71"/>
    <w:rsid w:val="00C10F3F"/>
    <w:rsid w:val="00C1178E"/>
    <w:rsid w:val="00C11B59"/>
    <w:rsid w:val="00C11EA6"/>
    <w:rsid w:val="00C1268B"/>
    <w:rsid w:val="00C12C1D"/>
    <w:rsid w:val="00C12D91"/>
    <w:rsid w:val="00C137E0"/>
    <w:rsid w:val="00C13C93"/>
    <w:rsid w:val="00C143A3"/>
    <w:rsid w:val="00C143B3"/>
    <w:rsid w:val="00C144A5"/>
    <w:rsid w:val="00C1479B"/>
    <w:rsid w:val="00C147F2"/>
    <w:rsid w:val="00C14B21"/>
    <w:rsid w:val="00C14CEC"/>
    <w:rsid w:val="00C1543F"/>
    <w:rsid w:val="00C15557"/>
    <w:rsid w:val="00C15664"/>
    <w:rsid w:val="00C1597C"/>
    <w:rsid w:val="00C159AF"/>
    <w:rsid w:val="00C15FCD"/>
    <w:rsid w:val="00C160D5"/>
    <w:rsid w:val="00C16759"/>
    <w:rsid w:val="00C16C55"/>
    <w:rsid w:val="00C16E83"/>
    <w:rsid w:val="00C16EF3"/>
    <w:rsid w:val="00C17B4D"/>
    <w:rsid w:val="00C17BF6"/>
    <w:rsid w:val="00C17D31"/>
    <w:rsid w:val="00C17DCD"/>
    <w:rsid w:val="00C2010B"/>
    <w:rsid w:val="00C20288"/>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48D"/>
    <w:rsid w:val="00C266AA"/>
    <w:rsid w:val="00C26872"/>
    <w:rsid w:val="00C27684"/>
    <w:rsid w:val="00C279B1"/>
    <w:rsid w:val="00C27A8B"/>
    <w:rsid w:val="00C27B38"/>
    <w:rsid w:val="00C27D2F"/>
    <w:rsid w:val="00C27EB0"/>
    <w:rsid w:val="00C30141"/>
    <w:rsid w:val="00C307B1"/>
    <w:rsid w:val="00C30A85"/>
    <w:rsid w:val="00C30D17"/>
    <w:rsid w:val="00C30DEF"/>
    <w:rsid w:val="00C30E08"/>
    <w:rsid w:val="00C310D1"/>
    <w:rsid w:val="00C31116"/>
    <w:rsid w:val="00C31931"/>
    <w:rsid w:val="00C31B99"/>
    <w:rsid w:val="00C31D0B"/>
    <w:rsid w:val="00C31E82"/>
    <w:rsid w:val="00C32402"/>
    <w:rsid w:val="00C32413"/>
    <w:rsid w:val="00C32524"/>
    <w:rsid w:val="00C3284E"/>
    <w:rsid w:val="00C328C6"/>
    <w:rsid w:val="00C32A24"/>
    <w:rsid w:val="00C32D7A"/>
    <w:rsid w:val="00C33079"/>
    <w:rsid w:val="00C3312D"/>
    <w:rsid w:val="00C333D0"/>
    <w:rsid w:val="00C33593"/>
    <w:rsid w:val="00C3365E"/>
    <w:rsid w:val="00C336FE"/>
    <w:rsid w:val="00C337BA"/>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47"/>
    <w:rsid w:val="00C40478"/>
    <w:rsid w:val="00C40510"/>
    <w:rsid w:val="00C405AD"/>
    <w:rsid w:val="00C406CA"/>
    <w:rsid w:val="00C40AFD"/>
    <w:rsid w:val="00C40D82"/>
    <w:rsid w:val="00C4103E"/>
    <w:rsid w:val="00C4166C"/>
    <w:rsid w:val="00C41879"/>
    <w:rsid w:val="00C41F57"/>
    <w:rsid w:val="00C42869"/>
    <w:rsid w:val="00C42AF8"/>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E76"/>
    <w:rsid w:val="00C509B4"/>
    <w:rsid w:val="00C50CAC"/>
    <w:rsid w:val="00C50D3A"/>
    <w:rsid w:val="00C51078"/>
    <w:rsid w:val="00C512FA"/>
    <w:rsid w:val="00C51647"/>
    <w:rsid w:val="00C5199F"/>
    <w:rsid w:val="00C51AD9"/>
    <w:rsid w:val="00C51D07"/>
    <w:rsid w:val="00C51E65"/>
    <w:rsid w:val="00C51F4C"/>
    <w:rsid w:val="00C523AF"/>
    <w:rsid w:val="00C52ADD"/>
    <w:rsid w:val="00C52D20"/>
    <w:rsid w:val="00C52F4B"/>
    <w:rsid w:val="00C53007"/>
    <w:rsid w:val="00C53673"/>
    <w:rsid w:val="00C53870"/>
    <w:rsid w:val="00C539A0"/>
    <w:rsid w:val="00C53FD1"/>
    <w:rsid w:val="00C544C7"/>
    <w:rsid w:val="00C546E6"/>
    <w:rsid w:val="00C54A9F"/>
    <w:rsid w:val="00C55079"/>
    <w:rsid w:val="00C5553E"/>
    <w:rsid w:val="00C557E0"/>
    <w:rsid w:val="00C5585D"/>
    <w:rsid w:val="00C558E2"/>
    <w:rsid w:val="00C55B1B"/>
    <w:rsid w:val="00C56305"/>
    <w:rsid w:val="00C56520"/>
    <w:rsid w:val="00C56635"/>
    <w:rsid w:val="00C566C3"/>
    <w:rsid w:val="00C56828"/>
    <w:rsid w:val="00C56D4A"/>
    <w:rsid w:val="00C56E6C"/>
    <w:rsid w:val="00C5705E"/>
    <w:rsid w:val="00C5780D"/>
    <w:rsid w:val="00C579A8"/>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2C"/>
    <w:rsid w:val="00C6502C"/>
    <w:rsid w:val="00C65528"/>
    <w:rsid w:val="00C65681"/>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BFA"/>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5E69"/>
    <w:rsid w:val="00C76602"/>
    <w:rsid w:val="00C76A2D"/>
    <w:rsid w:val="00C76ADD"/>
    <w:rsid w:val="00C76B35"/>
    <w:rsid w:val="00C776C3"/>
    <w:rsid w:val="00C77B61"/>
    <w:rsid w:val="00C77D6A"/>
    <w:rsid w:val="00C80432"/>
    <w:rsid w:val="00C80525"/>
    <w:rsid w:val="00C80612"/>
    <w:rsid w:val="00C8097C"/>
    <w:rsid w:val="00C80C1B"/>
    <w:rsid w:val="00C80CFA"/>
    <w:rsid w:val="00C80D40"/>
    <w:rsid w:val="00C80F9C"/>
    <w:rsid w:val="00C812ED"/>
    <w:rsid w:val="00C8180B"/>
    <w:rsid w:val="00C81AF6"/>
    <w:rsid w:val="00C81E54"/>
    <w:rsid w:val="00C82252"/>
    <w:rsid w:val="00C822AA"/>
    <w:rsid w:val="00C82550"/>
    <w:rsid w:val="00C8256E"/>
    <w:rsid w:val="00C82AAD"/>
    <w:rsid w:val="00C82C25"/>
    <w:rsid w:val="00C82CE0"/>
    <w:rsid w:val="00C82DD7"/>
    <w:rsid w:val="00C830C8"/>
    <w:rsid w:val="00C83185"/>
    <w:rsid w:val="00C83188"/>
    <w:rsid w:val="00C8338F"/>
    <w:rsid w:val="00C8347E"/>
    <w:rsid w:val="00C835D6"/>
    <w:rsid w:val="00C83C24"/>
    <w:rsid w:val="00C83D56"/>
    <w:rsid w:val="00C841C6"/>
    <w:rsid w:val="00C84659"/>
    <w:rsid w:val="00C846E5"/>
    <w:rsid w:val="00C848EB"/>
    <w:rsid w:val="00C84CEA"/>
    <w:rsid w:val="00C84E91"/>
    <w:rsid w:val="00C86958"/>
    <w:rsid w:val="00C86B40"/>
    <w:rsid w:val="00C86BF0"/>
    <w:rsid w:val="00C86C58"/>
    <w:rsid w:val="00C86D4E"/>
    <w:rsid w:val="00C86FBE"/>
    <w:rsid w:val="00C87289"/>
    <w:rsid w:val="00C875F9"/>
    <w:rsid w:val="00C876FE"/>
    <w:rsid w:val="00C87C47"/>
    <w:rsid w:val="00C87DCB"/>
    <w:rsid w:val="00C90149"/>
    <w:rsid w:val="00C90D4F"/>
    <w:rsid w:val="00C90E43"/>
    <w:rsid w:val="00C91035"/>
    <w:rsid w:val="00C910C4"/>
    <w:rsid w:val="00C9138F"/>
    <w:rsid w:val="00C9154C"/>
    <w:rsid w:val="00C917AC"/>
    <w:rsid w:val="00C91C6A"/>
    <w:rsid w:val="00C922EC"/>
    <w:rsid w:val="00C92A69"/>
    <w:rsid w:val="00C92C93"/>
    <w:rsid w:val="00C92DEA"/>
    <w:rsid w:val="00C931B9"/>
    <w:rsid w:val="00C931CD"/>
    <w:rsid w:val="00C93306"/>
    <w:rsid w:val="00C935BB"/>
    <w:rsid w:val="00C93947"/>
    <w:rsid w:val="00C93F40"/>
    <w:rsid w:val="00C94252"/>
    <w:rsid w:val="00C945DB"/>
    <w:rsid w:val="00C94AF6"/>
    <w:rsid w:val="00C94B21"/>
    <w:rsid w:val="00C95553"/>
    <w:rsid w:val="00C95567"/>
    <w:rsid w:val="00C958E8"/>
    <w:rsid w:val="00C95985"/>
    <w:rsid w:val="00C95A3F"/>
    <w:rsid w:val="00C95A68"/>
    <w:rsid w:val="00C97344"/>
    <w:rsid w:val="00C976BE"/>
    <w:rsid w:val="00C97778"/>
    <w:rsid w:val="00C977FB"/>
    <w:rsid w:val="00C97831"/>
    <w:rsid w:val="00C97A29"/>
    <w:rsid w:val="00C97BCA"/>
    <w:rsid w:val="00C97D12"/>
    <w:rsid w:val="00C97FF1"/>
    <w:rsid w:val="00CA0015"/>
    <w:rsid w:val="00CA005F"/>
    <w:rsid w:val="00CA03C8"/>
    <w:rsid w:val="00CA063A"/>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05"/>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DEC"/>
    <w:rsid w:val="00CB0EF9"/>
    <w:rsid w:val="00CB153D"/>
    <w:rsid w:val="00CB15FF"/>
    <w:rsid w:val="00CB17EA"/>
    <w:rsid w:val="00CB1E4B"/>
    <w:rsid w:val="00CB2276"/>
    <w:rsid w:val="00CB24BB"/>
    <w:rsid w:val="00CB2565"/>
    <w:rsid w:val="00CB268E"/>
    <w:rsid w:val="00CB271F"/>
    <w:rsid w:val="00CB2DFB"/>
    <w:rsid w:val="00CB2E2D"/>
    <w:rsid w:val="00CB32C1"/>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ADB"/>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069"/>
    <w:rsid w:val="00CC15C7"/>
    <w:rsid w:val="00CC1E54"/>
    <w:rsid w:val="00CC210A"/>
    <w:rsid w:val="00CC241D"/>
    <w:rsid w:val="00CC24F2"/>
    <w:rsid w:val="00CC2B06"/>
    <w:rsid w:val="00CC2D8D"/>
    <w:rsid w:val="00CC3129"/>
    <w:rsid w:val="00CC35F5"/>
    <w:rsid w:val="00CC35F6"/>
    <w:rsid w:val="00CC3F51"/>
    <w:rsid w:val="00CC412D"/>
    <w:rsid w:val="00CC4846"/>
    <w:rsid w:val="00CC4885"/>
    <w:rsid w:val="00CC5026"/>
    <w:rsid w:val="00CC5340"/>
    <w:rsid w:val="00CC58B2"/>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AF5"/>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3953"/>
    <w:rsid w:val="00CE3B1E"/>
    <w:rsid w:val="00CE4211"/>
    <w:rsid w:val="00CE42E4"/>
    <w:rsid w:val="00CE4714"/>
    <w:rsid w:val="00CE489A"/>
    <w:rsid w:val="00CE5523"/>
    <w:rsid w:val="00CE5660"/>
    <w:rsid w:val="00CE59C2"/>
    <w:rsid w:val="00CE6070"/>
    <w:rsid w:val="00CE61A7"/>
    <w:rsid w:val="00CE68DF"/>
    <w:rsid w:val="00CE695E"/>
    <w:rsid w:val="00CE69A5"/>
    <w:rsid w:val="00CE6A17"/>
    <w:rsid w:val="00CE6D3C"/>
    <w:rsid w:val="00CE6D64"/>
    <w:rsid w:val="00CE6E79"/>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00"/>
    <w:rsid w:val="00CF3448"/>
    <w:rsid w:val="00CF37EA"/>
    <w:rsid w:val="00CF3C0C"/>
    <w:rsid w:val="00CF4441"/>
    <w:rsid w:val="00CF44E8"/>
    <w:rsid w:val="00CF4765"/>
    <w:rsid w:val="00CF49D8"/>
    <w:rsid w:val="00CF50F3"/>
    <w:rsid w:val="00CF51EB"/>
    <w:rsid w:val="00CF5308"/>
    <w:rsid w:val="00CF5897"/>
    <w:rsid w:val="00CF603E"/>
    <w:rsid w:val="00CF6103"/>
    <w:rsid w:val="00CF6245"/>
    <w:rsid w:val="00CF6348"/>
    <w:rsid w:val="00CF6384"/>
    <w:rsid w:val="00CF67E1"/>
    <w:rsid w:val="00CF6AAD"/>
    <w:rsid w:val="00CF70A2"/>
    <w:rsid w:val="00CF721A"/>
    <w:rsid w:val="00CF7516"/>
    <w:rsid w:val="00CF7633"/>
    <w:rsid w:val="00CF7724"/>
    <w:rsid w:val="00CF78BE"/>
    <w:rsid w:val="00D000F3"/>
    <w:rsid w:val="00D00203"/>
    <w:rsid w:val="00D003F8"/>
    <w:rsid w:val="00D003FD"/>
    <w:rsid w:val="00D00726"/>
    <w:rsid w:val="00D0088D"/>
    <w:rsid w:val="00D00ABB"/>
    <w:rsid w:val="00D01579"/>
    <w:rsid w:val="00D01BD6"/>
    <w:rsid w:val="00D021B7"/>
    <w:rsid w:val="00D02484"/>
    <w:rsid w:val="00D028B1"/>
    <w:rsid w:val="00D02B97"/>
    <w:rsid w:val="00D02B9D"/>
    <w:rsid w:val="00D02ED1"/>
    <w:rsid w:val="00D02F0D"/>
    <w:rsid w:val="00D031B8"/>
    <w:rsid w:val="00D03321"/>
    <w:rsid w:val="00D0368B"/>
    <w:rsid w:val="00D03CBB"/>
    <w:rsid w:val="00D03EC6"/>
    <w:rsid w:val="00D03F9A"/>
    <w:rsid w:val="00D042A8"/>
    <w:rsid w:val="00D04305"/>
    <w:rsid w:val="00D04813"/>
    <w:rsid w:val="00D0495F"/>
    <w:rsid w:val="00D04BA7"/>
    <w:rsid w:val="00D04DD9"/>
    <w:rsid w:val="00D04E21"/>
    <w:rsid w:val="00D04ED2"/>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0AF"/>
    <w:rsid w:val="00D1317F"/>
    <w:rsid w:val="00D13424"/>
    <w:rsid w:val="00D134F7"/>
    <w:rsid w:val="00D13525"/>
    <w:rsid w:val="00D13A13"/>
    <w:rsid w:val="00D13DCE"/>
    <w:rsid w:val="00D13DFD"/>
    <w:rsid w:val="00D1408F"/>
    <w:rsid w:val="00D1471D"/>
    <w:rsid w:val="00D14A57"/>
    <w:rsid w:val="00D14DC2"/>
    <w:rsid w:val="00D14F7A"/>
    <w:rsid w:val="00D14FD8"/>
    <w:rsid w:val="00D14FFD"/>
    <w:rsid w:val="00D15169"/>
    <w:rsid w:val="00D1533D"/>
    <w:rsid w:val="00D15AB6"/>
    <w:rsid w:val="00D15E5F"/>
    <w:rsid w:val="00D16325"/>
    <w:rsid w:val="00D167AF"/>
    <w:rsid w:val="00D17095"/>
    <w:rsid w:val="00D17885"/>
    <w:rsid w:val="00D1794C"/>
    <w:rsid w:val="00D1795C"/>
    <w:rsid w:val="00D17A38"/>
    <w:rsid w:val="00D2064F"/>
    <w:rsid w:val="00D20A4D"/>
    <w:rsid w:val="00D20B61"/>
    <w:rsid w:val="00D2105C"/>
    <w:rsid w:val="00D2173C"/>
    <w:rsid w:val="00D219F9"/>
    <w:rsid w:val="00D21A81"/>
    <w:rsid w:val="00D21BBA"/>
    <w:rsid w:val="00D21D3E"/>
    <w:rsid w:val="00D21D95"/>
    <w:rsid w:val="00D21EDF"/>
    <w:rsid w:val="00D22269"/>
    <w:rsid w:val="00D224EC"/>
    <w:rsid w:val="00D2290B"/>
    <w:rsid w:val="00D229F8"/>
    <w:rsid w:val="00D22B93"/>
    <w:rsid w:val="00D22CE6"/>
    <w:rsid w:val="00D22E2E"/>
    <w:rsid w:val="00D22FFB"/>
    <w:rsid w:val="00D232DC"/>
    <w:rsid w:val="00D238CF"/>
    <w:rsid w:val="00D23B70"/>
    <w:rsid w:val="00D23E39"/>
    <w:rsid w:val="00D24024"/>
    <w:rsid w:val="00D241B1"/>
    <w:rsid w:val="00D241CF"/>
    <w:rsid w:val="00D245AE"/>
    <w:rsid w:val="00D24991"/>
    <w:rsid w:val="00D24A76"/>
    <w:rsid w:val="00D25104"/>
    <w:rsid w:val="00D25347"/>
    <w:rsid w:val="00D25421"/>
    <w:rsid w:val="00D25473"/>
    <w:rsid w:val="00D258DD"/>
    <w:rsid w:val="00D25A50"/>
    <w:rsid w:val="00D25ABA"/>
    <w:rsid w:val="00D261DD"/>
    <w:rsid w:val="00D261F3"/>
    <w:rsid w:val="00D2719B"/>
    <w:rsid w:val="00D277CB"/>
    <w:rsid w:val="00D27C43"/>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4B9"/>
    <w:rsid w:val="00D335FC"/>
    <w:rsid w:val="00D33EE5"/>
    <w:rsid w:val="00D34170"/>
    <w:rsid w:val="00D346CB"/>
    <w:rsid w:val="00D34D23"/>
    <w:rsid w:val="00D34D5E"/>
    <w:rsid w:val="00D34DEC"/>
    <w:rsid w:val="00D3519E"/>
    <w:rsid w:val="00D353EE"/>
    <w:rsid w:val="00D354FF"/>
    <w:rsid w:val="00D35574"/>
    <w:rsid w:val="00D3565C"/>
    <w:rsid w:val="00D35699"/>
    <w:rsid w:val="00D35946"/>
    <w:rsid w:val="00D35C2C"/>
    <w:rsid w:val="00D35CA3"/>
    <w:rsid w:val="00D35CCD"/>
    <w:rsid w:val="00D35E69"/>
    <w:rsid w:val="00D3622A"/>
    <w:rsid w:val="00D36505"/>
    <w:rsid w:val="00D36825"/>
    <w:rsid w:val="00D36A10"/>
    <w:rsid w:val="00D36A12"/>
    <w:rsid w:val="00D36A2F"/>
    <w:rsid w:val="00D37AA6"/>
    <w:rsid w:val="00D37E00"/>
    <w:rsid w:val="00D402B6"/>
    <w:rsid w:val="00D402FB"/>
    <w:rsid w:val="00D40389"/>
    <w:rsid w:val="00D40589"/>
    <w:rsid w:val="00D40774"/>
    <w:rsid w:val="00D40B2D"/>
    <w:rsid w:val="00D40F8B"/>
    <w:rsid w:val="00D415A2"/>
    <w:rsid w:val="00D41C4E"/>
    <w:rsid w:val="00D4309D"/>
    <w:rsid w:val="00D43131"/>
    <w:rsid w:val="00D43F83"/>
    <w:rsid w:val="00D43F84"/>
    <w:rsid w:val="00D43F9C"/>
    <w:rsid w:val="00D441B3"/>
    <w:rsid w:val="00D44667"/>
    <w:rsid w:val="00D44CC3"/>
    <w:rsid w:val="00D4502A"/>
    <w:rsid w:val="00D4580E"/>
    <w:rsid w:val="00D45909"/>
    <w:rsid w:val="00D45B02"/>
    <w:rsid w:val="00D45EA6"/>
    <w:rsid w:val="00D46812"/>
    <w:rsid w:val="00D46B7C"/>
    <w:rsid w:val="00D46C7F"/>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46B"/>
    <w:rsid w:val="00D535D1"/>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CCE"/>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09C"/>
    <w:rsid w:val="00D66729"/>
    <w:rsid w:val="00D6690C"/>
    <w:rsid w:val="00D66916"/>
    <w:rsid w:val="00D66B4B"/>
    <w:rsid w:val="00D66C11"/>
    <w:rsid w:val="00D66C8D"/>
    <w:rsid w:val="00D67202"/>
    <w:rsid w:val="00D67272"/>
    <w:rsid w:val="00D6776F"/>
    <w:rsid w:val="00D67A0B"/>
    <w:rsid w:val="00D70148"/>
    <w:rsid w:val="00D70239"/>
    <w:rsid w:val="00D7058C"/>
    <w:rsid w:val="00D71350"/>
    <w:rsid w:val="00D7150F"/>
    <w:rsid w:val="00D71AAD"/>
    <w:rsid w:val="00D7298D"/>
    <w:rsid w:val="00D732A9"/>
    <w:rsid w:val="00D738D6"/>
    <w:rsid w:val="00D73A37"/>
    <w:rsid w:val="00D74250"/>
    <w:rsid w:val="00D74475"/>
    <w:rsid w:val="00D74479"/>
    <w:rsid w:val="00D74774"/>
    <w:rsid w:val="00D74962"/>
    <w:rsid w:val="00D749A0"/>
    <w:rsid w:val="00D74A5B"/>
    <w:rsid w:val="00D74D5C"/>
    <w:rsid w:val="00D74E22"/>
    <w:rsid w:val="00D74E5B"/>
    <w:rsid w:val="00D74F91"/>
    <w:rsid w:val="00D75471"/>
    <w:rsid w:val="00D754ED"/>
    <w:rsid w:val="00D7552F"/>
    <w:rsid w:val="00D755EB"/>
    <w:rsid w:val="00D7582E"/>
    <w:rsid w:val="00D760A4"/>
    <w:rsid w:val="00D764C6"/>
    <w:rsid w:val="00D7651B"/>
    <w:rsid w:val="00D7680F"/>
    <w:rsid w:val="00D76A02"/>
    <w:rsid w:val="00D76C92"/>
    <w:rsid w:val="00D770EC"/>
    <w:rsid w:val="00D7729D"/>
    <w:rsid w:val="00D77BFB"/>
    <w:rsid w:val="00D80532"/>
    <w:rsid w:val="00D807B3"/>
    <w:rsid w:val="00D809B7"/>
    <w:rsid w:val="00D80A5B"/>
    <w:rsid w:val="00D80BE6"/>
    <w:rsid w:val="00D80CFA"/>
    <w:rsid w:val="00D80D7D"/>
    <w:rsid w:val="00D80D8E"/>
    <w:rsid w:val="00D80D8F"/>
    <w:rsid w:val="00D80ECE"/>
    <w:rsid w:val="00D8148A"/>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B79"/>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F6A"/>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26C"/>
    <w:rsid w:val="00DA0308"/>
    <w:rsid w:val="00DA0503"/>
    <w:rsid w:val="00DA06B2"/>
    <w:rsid w:val="00DA0B6A"/>
    <w:rsid w:val="00DA0BBE"/>
    <w:rsid w:val="00DA0EBA"/>
    <w:rsid w:val="00DA1401"/>
    <w:rsid w:val="00DA147E"/>
    <w:rsid w:val="00DA15B7"/>
    <w:rsid w:val="00DA17A0"/>
    <w:rsid w:val="00DA194F"/>
    <w:rsid w:val="00DA19C5"/>
    <w:rsid w:val="00DA299A"/>
    <w:rsid w:val="00DA2B49"/>
    <w:rsid w:val="00DA2CEA"/>
    <w:rsid w:val="00DA2DD4"/>
    <w:rsid w:val="00DA2DD8"/>
    <w:rsid w:val="00DA3B12"/>
    <w:rsid w:val="00DA3B83"/>
    <w:rsid w:val="00DA3C1B"/>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5DF"/>
    <w:rsid w:val="00DB4BFF"/>
    <w:rsid w:val="00DB4CB6"/>
    <w:rsid w:val="00DB4D33"/>
    <w:rsid w:val="00DB52B6"/>
    <w:rsid w:val="00DB52E7"/>
    <w:rsid w:val="00DB5306"/>
    <w:rsid w:val="00DB59F1"/>
    <w:rsid w:val="00DB5CBE"/>
    <w:rsid w:val="00DB5E9A"/>
    <w:rsid w:val="00DB60A8"/>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AA9"/>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D6"/>
    <w:rsid w:val="00DC4D64"/>
    <w:rsid w:val="00DC4DA2"/>
    <w:rsid w:val="00DC530A"/>
    <w:rsid w:val="00DC5596"/>
    <w:rsid w:val="00DC56D9"/>
    <w:rsid w:val="00DC5CFE"/>
    <w:rsid w:val="00DC5D2D"/>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DD7"/>
    <w:rsid w:val="00DD4EE3"/>
    <w:rsid w:val="00DD5395"/>
    <w:rsid w:val="00DD634F"/>
    <w:rsid w:val="00DD63B5"/>
    <w:rsid w:val="00DD6A9C"/>
    <w:rsid w:val="00DD6B9E"/>
    <w:rsid w:val="00DD6C6F"/>
    <w:rsid w:val="00DD7419"/>
    <w:rsid w:val="00DD7F45"/>
    <w:rsid w:val="00DD7F80"/>
    <w:rsid w:val="00DE076D"/>
    <w:rsid w:val="00DE0DC2"/>
    <w:rsid w:val="00DE0F4E"/>
    <w:rsid w:val="00DE12ED"/>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084"/>
    <w:rsid w:val="00DE53F0"/>
    <w:rsid w:val="00DE53FB"/>
    <w:rsid w:val="00DE577F"/>
    <w:rsid w:val="00DE5C3C"/>
    <w:rsid w:val="00DE5D29"/>
    <w:rsid w:val="00DE67D1"/>
    <w:rsid w:val="00DE69DA"/>
    <w:rsid w:val="00DE7180"/>
    <w:rsid w:val="00DE7284"/>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BCA"/>
    <w:rsid w:val="00DF5D60"/>
    <w:rsid w:val="00DF6190"/>
    <w:rsid w:val="00DF62CD"/>
    <w:rsid w:val="00DF6454"/>
    <w:rsid w:val="00DF65AF"/>
    <w:rsid w:val="00DF6DAB"/>
    <w:rsid w:val="00DF6EAD"/>
    <w:rsid w:val="00DF6F18"/>
    <w:rsid w:val="00DF712D"/>
    <w:rsid w:val="00DF7178"/>
    <w:rsid w:val="00DF76BA"/>
    <w:rsid w:val="00DF76F8"/>
    <w:rsid w:val="00DF7A1B"/>
    <w:rsid w:val="00DF7B28"/>
    <w:rsid w:val="00DF7D96"/>
    <w:rsid w:val="00DF7F41"/>
    <w:rsid w:val="00E0012E"/>
    <w:rsid w:val="00E002BF"/>
    <w:rsid w:val="00E0051C"/>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428"/>
    <w:rsid w:val="00E07580"/>
    <w:rsid w:val="00E0771C"/>
    <w:rsid w:val="00E07AE3"/>
    <w:rsid w:val="00E07F01"/>
    <w:rsid w:val="00E10296"/>
    <w:rsid w:val="00E104A2"/>
    <w:rsid w:val="00E10FD3"/>
    <w:rsid w:val="00E110C7"/>
    <w:rsid w:val="00E11620"/>
    <w:rsid w:val="00E119DC"/>
    <w:rsid w:val="00E1205C"/>
    <w:rsid w:val="00E120A8"/>
    <w:rsid w:val="00E1236B"/>
    <w:rsid w:val="00E12DA4"/>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1BCD"/>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BB"/>
    <w:rsid w:val="00E245E4"/>
    <w:rsid w:val="00E24B22"/>
    <w:rsid w:val="00E24DA3"/>
    <w:rsid w:val="00E25043"/>
    <w:rsid w:val="00E2539C"/>
    <w:rsid w:val="00E25424"/>
    <w:rsid w:val="00E266B2"/>
    <w:rsid w:val="00E26A41"/>
    <w:rsid w:val="00E275BA"/>
    <w:rsid w:val="00E2786E"/>
    <w:rsid w:val="00E27BBF"/>
    <w:rsid w:val="00E27C1B"/>
    <w:rsid w:val="00E27D0A"/>
    <w:rsid w:val="00E304FA"/>
    <w:rsid w:val="00E30666"/>
    <w:rsid w:val="00E30750"/>
    <w:rsid w:val="00E30D58"/>
    <w:rsid w:val="00E31556"/>
    <w:rsid w:val="00E31B7B"/>
    <w:rsid w:val="00E31EA8"/>
    <w:rsid w:val="00E31ECA"/>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CE7"/>
    <w:rsid w:val="00E3622F"/>
    <w:rsid w:val="00E36500"/>
    <w:rsid w:val="00E3652E"/>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EC0"/>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E7C"/>
    <w:rsid w:val="00E53190"/>
    <w:rsid w:val="00E531ED"/>
    <w:rsid w:val="00E53BB8"/>
    <w:rsid w:val="00E53E56"/>
    <w:rsid w:val="00E541E0"/>
    <w:rsid w:val="00E54809"/>
    <w:rsid w:val="00E54B44"/>
    <w:rsid w:val="00E54B94"/>
    <w:rsid w:val="00E5563B"/>
    <w:rsid w:val="00E55798"/>
    <w:rsid w:val="00E55A9F"/>
    <w:rsid w:val="00E562A1"/>
    <w:rsid w:val="00E56648"/>
    <w:rsid w:val="00E566D2"/>
    <w:rsid w:val="00E57839"/>
    <w:rsid w:val="00E57A08"/>
    <w:rsid w:val="00E57A8A"/>
    <w:rsid w:val="00E57F1D"/>
    <w:rsid w:val="00E57F32"/>
    <w:rsid w:val="00E57F3D"/>
    <w:rsid w:val="00E57FC9"/>
    <w:rsid w:val="00E6004F"/>
    <w:rsid w:val="00E6094B"/>
    <w:rsid w:val="00E60AB7"/>
    <w:rsid w:val="00E60ADD"/>
    <w:rsid w:val="00E60C35"/>
    <w:rsid w:val="00E60CE2"/>
    <w:rsid w:val="00E60F1F"/>
    <w:rsid w:val="00E61184"/>
    <w:rsid w:val="00E6144A"/>
    <w:rsid w:val="00E6172A"/>
    <w:rsid w:val="00E61E5A"/>
    <w:rsid w:val="00E6276F"/>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6FEA"/>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881"/>
    <w:rsid w:val="00E7307A"/>
    <w:rsid w:val="00E73083"/>
    <w:rsid w:val="00E73400"/>
    <w:rsid w:val="00E7341E"/>
    <w:rsid w:val="00E734C0"/>
    <w:rsid w:val="00E734F6"/>
    <w:rsid w:val="00E735F2"/>
    <w:rsid w:val="00E74038"/>
    <w:rsid w:val="00E7417A"/>
    <w:rsid w:val="00E742B8"/>
    <w:rsid w:val="00E74589"/>
    <w:rsid w:val="00E74DCB"/>
    <w:rsid w:val="00E75205"/>
    <w:rsid w:val="00E7553F"/>
    <w:rsid w:val="00E75A4B"/>
    <w:rsid w:val="00E75D79"/>
    <w:rsid w:val="00E7611C"/>
    <w:rsid w:val="00E761DC"/>
    <w:rsid w:val="00E7662E"/>
    <w:rsid w:val="00E76C12"/>
    <w:rsid w:val="00E77352"/>
    <w:rsid w:val="00E77645"/>
    <w:rsid w:val="00E77EF0"/>
    <w:rsid w:val="00E80570"/>
    <w:rsid w:val="00E80A32"/>
    <w:rsid w:val="00E80C5C"/>
    <w:rsid w:val="00E81201"/>
    <w:rsid w:val="00E81433"/>
    <w:rsid w:val="00E819F5"/>
    <w:rsid w:val="00E825C3"/>
    <w:rsid w:val="00E8266D"/>
    <w:rsid w:val="00E82A1F"/>
    <w:rsid w:val="00E82ABF"/>
    <w:rsid w:val="00E82DAE"/>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A0D"/>
    <w:rsid w:val="00E85FFC"/>
    <w:rsid w:val="00E86377"/>
    <w:rsid w:val="00E8641B"/>
    <w:rsid w:val="00E86880"/>
    <w:rsid w:val="00E86E87"/>
    <w:rsid w:val="00E872A6"/>
    <w:rsid w:val="00E87875"/>
    <w:rsid w:val="00E9004C"/>
    <w:rsid w:val="00E90960"/>
    <w:rsid w:val="00E90EE1"/>
    <w:rsid w:val="00E9108E"/>
    <w:rsid w:val="00E9110F"/>
    <w:rsid w:val="00E91134"/>
    <w:rsid w:val="00E9141D"/>
    <w:rsid w:val="00E91626"/>
    <w:rsid w:val="00E91A71"/>
    <w:rsid w:val="00E92222"/>
    <w:rsid w:val="00E9232A"/>
    <w:rsid w:val="00E923BB"/>
    <w:rsid w:val="00E928AF"/>
    <w:rsid w:val="00E92B30"/>
    <w:rsid w:val="00E92BF7"/>
    <w:rsid w:val="00E92CAE"/>
    <w:rsid w:val="00E92CD1"/>
    <w:rsid w:val="00E92D60"/>
    <w:rsid w:val="00E936D3"/>
    <w:rsid w:val="00E9394F"/>
    <w:rsid w:val="00E93B5D"/>
    <w:rsid w:val="00E93C95"/>
    <w:rsid w:val="00E93EEB"/>
    <w:rsid w:val="00E94CEB"/>
    <w:rsid w:val="00E94E40"/>
    <w:rsid w:val="00E94FFD"/>
    <w:rsid w:val="00E95180"/>
    <w:rsid w:val="00E951C4"/>
    <w:rsid w:val="00E9526F"/>
    <w:rsid w:val="00E958FB"/>
    <w:rsid w:val="00E95D65"/>
    <w:rsid w:val="00E95EA0"/>
    <w:rsid w:val="00E9619D"/>
    <w:rsid w:val="00E96819"/>
    <w:rsid w:val="00E969A0"/>
    <w:rsid w:val="00E96A66"/>
    <w:rsid w:val="00E96F0B"/>
    <w:rsid w:val="00E97069"/>
    <w:rsid w:val="00E9711D"/>
    <w:rsid w:val="00E9728E"/>
    <w:rsid w:val="00E975D7"/>
    <w:rsid w:val="00E97640"/>
    <w:rsid w:val="00E977AE"/>
    <w:rsid w:val="00E979BE"/>
    <w:rsid w:val="00E97B67"/>
    <w:rsid w:val="00E97EDD"/>
    <w:rsid w:val="00EA09FD"/>
    <w:rsid w:val="00EA0A15"/>
    <w:rsid w:val="00EA0D9C"/>
    <w:rsid w:val="00EA10B3"/>
    <w:rsid w:val="00EA138B"/>
    <w:rsid w:val="00EA14A2"/>
    <w:rsid w:val="00EA1A0C"/>
    <w:rsid w:val="00EA1F7F"/>
    <w:rsid w:val="00EA2B87"/>
    <w:rsid w:val="00EA2B90"/>
    <w:rsid w:val="00EA2D30"/>
    <w:rsid w:val="00EA2D7B"/>
    <w:rsid w:val="00EA3036"/>
    <w:rsid w:val="00EA41F9"/>
    <w:rsid w:val="00EA4322"/>
    <w:rsid w:val="00EA4789"/>
    <w:rsid w:val="00EA4B01"/>
    <w:rsid w:val="00EA4B06"/>
    <w:rsid w:val="00EA4C54"/>
    <w:rsid w:val="00EA4DAF"/>
    <w:rsid w:val="00EA4E51"/>
    <w:rsid w:val="00EA4FCE"/>
    <w:rsid w:val="00EA6AE2"/>
    <w:rsid w:val="00EA6C71"/>
    <w:rsid w:val="00EA6DE4"/>
    <w:rsid w:val="00EA7610"/>
    <w:rsid w:val="00EA799A"/>
    <w:rsid w:val="00EB0348"/>
    <w:rsid w:val="00EB035B"/>
    <w:rsid w:val="00EB0536"/>
    <w:rsid w:val="00EB0564"/>
    <w:rsid w:val="00EB09B7"/>
    <w:rsid w:val="00EB09C0"/>
    <w:rsid w:val="00EB15A6"/>
    <w:rsid w:val="00EB166C"/>
    <w:rsid w:val="00EB18A8"/>
    <w:rsid w:val="00EB2026"/>
    <w:rsid w:val="00EB23F3"/>
    <w:rsid w:val="00EB27CC"/>
    <w:rsid w:val="00EB28A0"/>
    <w:rsid w:val="00EB2B36"/>
    <w:rsid w:val="00EB2D68"/>
    <w:rsid w:val="00EB2E81"/>
    <w:rsid w:val="00EB3136"/>
    <w:rsid w:val="00EB3651"/>
    <w:rsid w:val="00EB38EC"/>
    <w:rsid w:val="00EB3F59"/>
    <w:rsid w:val="00EB433E"/>
    <w:rsid w:val="00EB4CDE"/>
    <w:rsid w:val="00EB4F68"/>
    <w:rsid w:val="00EB5475"/>
    <w:rsid w:val="00EB56D0"/>
    <w:rsid w:val="00EB57A4"/>
    <w:rsid w:val="00EB5F3A"/>
    <w:rsid w:val="00EB5FA1"/>
    <w:rsid w:val="00EB61F4"/>
    <w:rsid w:val="00EB631D"/>
    <w:rsid w:val="00EB6955"/>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B44"/>
    <w:rsid w:val="00EC1B75"/>
    <w:rsid w:val="00EC1E27"/>
    <w:rsid w:val="00EC2096"/>
    <w:rsid w:val="00EC25FD"/>
    <w:rsid w:val="00EC27A5"/>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24E"/>
    <w:rsid w:val="00EC69AD"/>
    <w:rsid w:val="00EC6C08"/>
    <w:rsid w:val="00EC6E1B"/>
    <w:rsid w:val="00EC701B"/>
    <w:rsid w:val="00EC70B5"/>
    <w:rsid w:val="00EC71CA"/>
    <w:rsid w:val="00EC74D2"/>
    <w:rsid w:val="00EC75A8"/>
    <w:rsid w:val="00EC7D21"/>
    <w:rsid w:val="00EC7DB8"/>
    <w:rsid w:val="00ED01BD"/>
    <w:rsid w:val="00ED0236"/>
    <w:rsid w:val="00ED0AAC"/>
    <w:rsid w:val="00ED0CBC"/>
    <w:rsid w:val="00ED0E0F"/>
    <w:rsid w:val="00ED0E22"/>
    <w:rsid w:val="00ED0EDF"/>
    <w:rsid w:val="00ED1110"/>
    <w:rsid w:val="00ED1351"/>
    <w:rsid w:val="00ED147B"/>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2AD"/>
    <w:rsid w:val="00ED74B5"/>
    <w:rsid w:val="00ED7685"/>
    <w:rsid w:val="00ED7882"/>
    <w:rsid w:val="00ED7900"/>
    <w:rsid w:val="00ED79D5"/>
    <w:rsid w:val="00ED79D7"/>
    <w:rsid w:val="00ED7D58"/>
    <w:rsid w:val="00EE05BB"/>
    <w:rsid w:val="00EE085E"/>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0D3"/>
    <w:rsid w:val="00F01311"/>
    <w:rsid w:val="00F01AB4"/>
    <w:rsid w:val="00F01AC1"/>
    <w:rsid w:val="00F020BE"/>
    <w:rsid w:val="00F02197"/>
    <w:rsid w:val="00F025A2"/>
    <w:rsid w:val="00F02F33"/>
    <w:rsid w:val="00F03270"/>
    <w:rsid w:val="00F035DF"/>
    <w:rsid w:val="00F03820"/>
    <w:rsid w:val="00F044C8"/>
    <w:rsid w:val="00F0454E"/>
    <w:rsid w:val="00F04712"/>
    <w:rsid w:val="00F04A80"/>
    <w:rsid w:val="00F04B55"/>
    <w:rsid w:val="00F04DEB"/>
    <w:rsid w:val="00F04EBC"/>
    <w:rsid w:val="00F05563"/>
    <w:rsid w:val="00F055FB"/>
    <w:rsid w:val="00F058AA"/>
    <w:rsid w:val="00F05926"/>
    <w:rsid w:val="00F059AF"/>
    <w:rsid w:val="00F05C0B"/>
    <w:rsid w:val="00F05CE0"/>
    <w:rsid w:val="00F05D47"/>
    <w:rsid w:val="00F05F2F"/>
    <w:rsid w:val="00F05F8B"/>
    <w:rsid w:val="00F0633F"/>
    <w:rsid w:val="00F0650C"/>
    <w:rsid w:val="00F06AD4"/>
    <w:rsid w:val="00F06CC8"/>
    <w:rsid w:val="00F06CE7"/>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31F"/>
    <w:rsid w:val="00F14421"/>
    <w:rsid w:val="00F1449C"/>
    <w:rsid w:val="00F14802"/>
    <w:rsid w:val="00F14847"/>
    <w:rsid w:val="00F1523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41"/>
    <w:rsid w:val="00F20B97"/>
    <w:rsid w:val="00F212FE"/>
    <w:rsid w:val="00F213BD"/>
    <w:rsid w:val="00F213CF"/>
    <w:rsid w:val="00F213E2"/>
    <w:rsid w:val="00F214EE"/>
    <w:rsid w:val="00F21548"/>
    <w:rsid w:val="00F215A3"/>
    <w:rsid w:val="00F217B7"/>
    <w:rsid w:val="00F21E83"/>
    <w:rsid w:val="00F21FBB"/>
    <w:rsid w:val="00F2241B"/>
    <w:rsid w:val="00F2245D"/>
    <w:rsid w:val="00F226FD"/>
    <w:rsid w:val="00F228C9"/>
    <w:rsid w:val="00F22950"/>
    <w:rsid w:val="00F22EC7"/>
    <w:rsid w:val="00F22FC0"/>
    <w:rsid w:val="00F231AB"/>
    <w:rsid w:val="00F23893"/>
    <w:rsid w:val="00F23943"/>
    <w:rsid w:val="00F23CD7"/>
    <w:rsid w:val="00F240BA"/>
    <w:rsid w:val="00F2420A"/>
    <w:rsid w:val="00F244F2"/>
    <w:rsid w:val="00F2467F"/>
    <w:rsid w:val="00F2516E"/>
    <w:rsid w:val="00F251DD"/>
    <w:rsid w:val="00F25275"/>
    <w:rsid w:val="00F25493"/>
    <w:rsid w:val="00F25D79"/>
    <w:rsid w:val="00F25D98"/>
    <w:rsid w:val="00F26239"/>
    <w:rsid w:val="00F262B0"/>
    <w:rsid w:val="00F26431"/>
    <w:rsid w:val="00F2663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5E9"/>
    <w:rsid w:val="00F42061"/>
    <w:rsid w:val="00F4296A"/>
    <w:rsid w:val="00F42B3C"/>
    <w:rsid w:val="00F4307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5F"/>
    <w:rsid w:val="00F558BD"/>
    <w:rsid w:val="00F55985"/>
    <w:rsid w:val="00F559F9"/>
    <w:rsid w:val="00F55C6F"/>
    <w:rsid w:val="00F55CBB"/>
    <w:rsid w:val="00F566DF"/>
    <w:rsid w:val="00F567D0"/>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2C1A"/>
    <w:rsid w:val="00F634E0"/>
    <w:rsid w:val="00F63C93"/>
    <w:rsid w:val="00F63E53"/>
    <w:rsid w:val="00F63F10"/>
    <w:rsid w:val="00F63FCA"/>
    <w:rsid w:val="00F64380"/>
    <w:rsid w:val="00F6475F"/>
    <w:rsid w:val="00F6481B"/>
    <w:rsid w:val="00F648D0"/>
    <w:rsid w:val="00F64AE2"/>
    <w:rsid w:val="00F64D81"/>
    <w:rsid w:val="00F65253"/>
    <w:rsid w:val="00F653B8"/>
    <w:rsid w:val="00F653C1"/>
    <w:rsid w:val="00F655DE"/>
    <w:rsid w:val="00F65741"/>
    <w:rsid w:val="00F65786"/>
    <w:rsid w:val="00F6578B"/>
    <w:rsid w:val="00F65E05"/>
    <w:rsid w:val="00F6699F"/>
    <w:rsid w:val="00F66E7A"/>
    <w:rsid w:val="00F66F8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34"/>
    <w:rsid w:val="00F74746"/>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2EA6"/>
    <w:rsid w:val="00F832AB"/>
    <w:rsid w:val="00F83458"/>
    <w:rsid w:val="00F836F4"/>
    <w:rsid w:val="00F8387B"/>
    <w:rsid w:val="00F83B6A"/>
    <w:rsid w:val="00F83C1C"/>
    <w:rsid w:val="00F83E08"/>
    <w:rsid w:val="00F83EC4"/>
    <w:rsid w:val="00F84150"/>
    <w:rsid w:val="00F8443E"/>
    <w:rsid w:val="00F849A6"/>
    <w:rsid w:val="00F84AA5"/>
    <w:rsid w:val="00F84B4B"/>
    <w:rsid w:val="00F84FD6"/>
    <w:rsid w:val="00F86089"/>
    <w:rsid w:val="00F86221"/>
    <w:rsid w:val="00F862D2"/>
    <w:rsid w:val="00F862DB"/>
    <w:rsid w:val="00F863F7"/>
    <w:rsid w:val="00F87268"/>
    <w:rsid w:val="00F87AE6"/>
    <w:rsid w:val="00F87BE6"/>
    <w:rsid w:val="00F87FFE"/>
    <w:rsid w:val="00F900CC"/>
    <w:rsid w:val="00F90182"/>
    <w:rsid w:val="00F903D8"/>
    <w:rsid w:val="00F909A1"/>
    <w:rsid w:val="00F909E4"/>
    <w:rsid w:val="00F90A03"/>
    <w:rsid w:val="00F90B93"/>
    <w:rsid w:val="00F90DBC"/>
    <w:rsid w:val="00F90E73"/>
    <w:rsid w:val="00F911A1"/>
    <w:rsid w:val="00F913CE"/>
    <w:rsid w:val="00F915E8"/>
    <w:rsid w:val="00F9176D"/>
    <w:rsid w:val="00F9178A"/>
    <w:rsid w:val="00F92213"/>
    <w:rsid w:val="00F9279E"/>
    <w:rsid w:val="00F92893"/>
    <w:rsid w:val="00F93181"/>
    <w:rsid w:val="00F9395C"/>
    <w:rsid w:val="00F93CAB"/>
    <w:rsid w:val="00F93DD5"/>
    <w:rsid w:val="00F94149"/>
    <w:rsid w:val="00F9426C"/>
    <w:rsid w:val="00F944C0"/>
    <w:rsid w:val="00F946CB"/>
    <w:rsid w:val="00F94986"/>
    <w:rsid w:val="00F949E1"/>
    <w:rsid w:val="00F94CD3"/>
    <w:rsid w:val="00F94D2B"/>
    <w:rsid w:val="00F94FBA"/>
    <w:rsid w:val="00F94FBB"/>
    <w:rsid w:val="00F95508"/>
    <w:rsid w:val="00F9560B"/>
    <w:rsid w:val="00F95B0A"/>
    <w:rsid w:val="00F95F2F"/>
    <w:rsid w:val="00F9644A"/>
    <w:rsid w:val="00F9656E"/>
    <w:rsid w:val="00F96C44"/>
    <w:rsid w:val="00F97210"/>
    <w:rsid w:val="00F97D30"/>
    <w:rsid w:val="00FA0237"/>
    <w:rsid w:val="00FA0341"/>
    <w:rsid w:val="00FA04DC"/>
    <w:rsid w:val="00FA0635"/>
    <w:rsid w:val="00FA0732"/>
    <w:rsid w:val="00FA0BA9"/>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16"/>
    <w:rsid w:val="00FA4988"/>
    <w:rsid w:val="00FA4E7D"/>
    <w:rsid w:val="00FA50FF"/>
    <w:rsid w:val="00FA55BE"/>
    <w:rsid w:val="00FA59C0"/>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0C46"/>
    <w:rsid w:val="00FB1031"/>
    <w:rsid w:val="00FB11CF"/>
    <w:rsid w:val="00FB1569"/>
    <w:rsid w:val="00FB1BF6"/>
    <w:rsid w:val="00FB1CB2"/>
    <w:rsid w:val="00FB2006"/>
    <w:rsid w:val="00FB2797"/>
    <w:rsid w:val="00FB2D8B"/>
    <w:rsid w:val="00FB2EBD"/>
    <w:rsid w:val="00FB3232"/>
    <w:rsid w:val="00FB32B5"/>
    <w:rsid w:val="00FB3486"/>
    <w:rsid w:val="00FB377C"/>
    <w:rsid w:val="00FB3A31"/>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19"/>
    <w:rsid w:val="00FB7156"/>
    <w:rsid w:val="00FB7D53"/>
    <w:rsid w:val="00FB7E9A"/>
    <w:rsid w:val="00FB7F03"/>
    <w:rsid w:val="00FC08AB"/>
    <w:rsid w:val="00FC0A4E"/>
    <w:rsid w:val="00FC0D52"/>
    <w:rsid w:val="00FC0E0C"/>
    <w:rsid w:val="00FC1192"/>
    <w:rsid w:val="00FC11FF"/>
    <w:rsid w:val="00FC1755"/>
    <w:rsid w:val="00FC1DCB"/>
    <w:rsid w:val="00FC2000"/>
    <w:rsid w:val="00FC2807"/>
    <w:rsid w:val="00FC2B87"/>
    <w:rsid w:val="00FC312F"/>
    <w:rsid w:val="00FC344C"/>
    <w:rsid w:val="00FC36BD"/>
    <w:rsid w:val="00FC3C4A"/>
    <w:rsid w:val="00FC3C86"/>
    <w:rsid w:val="00FC3D93"/>
    <w:rsid w:val="00FC3E6E"/>
    <w:rsid w:val="00FC4378"/>
    <w:rsid w:val="00FC4565"/>
    <w:rsid w:val="00FC4815"/>
    <w:rsid w:val="00FC486B"/>
    <w:rsid w:val="00FC4BDA"/>
    <w:rsid w:val="00FC5033"/>
    <w:rsid w:val="00FC5230"/>
    <w:rsid w:val="00FC5A11"/>
    <w:rsid w:val="00FC5C8C"/>
    <w:rsid w:val="00FC6067"/>
    <w:rsid w:val="00FC6515"/>
    <w:rsid w:val="00FC6D95"/>
    <w:rsid w:val="00FC6DDC"/>
    <w:rsid w:val="00FC6E79"/>
    <w:rsid w:val="00FC7166"/>
    <w:rsid w:val="00FC7170"/>
    <w:rsid w:val="00FC7605"/>
    <w:rsid w:val="00FC7C8C"/>
    <w:rsid w:val="00FC7D02"/>
    <w:rsid w:val="00FC7F0F"/>
    <w:rsid w:val="00FD00A8"/>
    <w:rsid w:val="00FD06CE"/>
    <w:rsid w:val="00FD08ED"/>
    <w:rsid w:val="00FD1252"/>
    <w:rsid w:val="00FD17A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D1D"/>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D57"/>
    <w:rsid w:val="00FE4074"/>
    <w:rsid w:val="00FE43CD"/>
    <w:rsid w:val="00FE44AD"/>
    <w:rsid w:val="00FE4869"/>
    <w:rsid w:val="00FE5334"/>
    <w:rsid w:val="00FE5675"/>
    <w:rsid w:val="00FE57F7"/>
    <w:rsid w:val="00FE6560"/>
    <w:rsid w:val="00FE6582"/>
    <w:rsid w:val="00FE6D6A"/>
    <w:rsid w:val="00FE795C"/>
    <w:rsid w:val="00FF00F4"/>
    <w:rsid w:val="00FF01A1"/>
    <w:rsid w:val="00FF0461"/>
    <w:rsid w:val="00FF057C"/>
    <w:rsid w:val="00FF0922"/>
    <w:rsid w:val="00FF0CE5"/>
    <w:rsid w:val="00FF0CF1"/>
    <w:rsid w:val="00FF0E55"/>
    <w:rsid w:val="00FF153F"/>
    <w:rsid w:val="00FF190C"/>
    <w:rsid w:val="00FF1AD0"/>
    <w:rsid w:val="00FF20B7"/>
    <w:rsid w:val="00FF257D"/>
    <w:rsid w:val="00FF27A4"/>
    <w:rsid w:val="00FF2AA2"/>
    <w:rsid w:val="00FF2BAB"/>
    <w:rsid w:val="00FF2D01"/>
    <w:rsid w:val="00FF2E18"/>
    <w:rsid w:val="00FF30FB"/>
    <w:rsid w:val="00FF3292"/>
    <w:rsid w:val="00FF3501"/>
    <w:rsid w:val="00FF392E"/>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40FB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aliases w:val="Table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c">
    <w:name w:val="Body Text"/>
    <w:basedOn w:val="a"/>
    <w:link w:val="afd"/>
    <w:unhideWhenUsed/>
    <w:qFormat/>
    <w:rsid w:val="002228C0"/>
    <w:pPr>
      <w:spacing w:after="120"/>
      <w:textAlignment w:val="auto"/>
    </w:pPr>
    <w:rPr>
      <w:rFonts w:eastAsia="宋体"/>
    </w:rPr>
  </w:style>
  <w:style w:type="character" w:customStyle="1" w:styleId="afd">
    <w:name w:val="正文文本 字符"/>
    <w:basedOn w:val="a0"/>
    <w:link w:val="afc"/>
    <w:rsid w:val="002228C0"/>
    <w:rPr>
      <w:rFonts w:eastAsia="宋体"/>
      <w:lang w:val="en-GB" w:eastAsia="ja-JP"/>
    </w:rPr>
  </w:style>
  <w:style w:type="table" w:customStyle="1" w:styleId="TableGrid1">
    <w:name w:val="Table Grid1"/>
    <w:basedOn w:val="a1"/>
    <w:next w:val="afb"/>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rsid w:val="005E0904"/>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afe">
    <w:name w:val="caption"/>
    <w:basedOn w:val="a"/>
    <w:next w:val="a"/>
    <w:unhideWhenUsed/>
    <w:qFormat/>
    <w:rsid w:val="005E0904"/>
    <w:pPr>
      <w:spacing w:after="200"/>
    </w:pPr>
    <w:rPr>
      <w:i/>
      <w:iCs/>
      <w:color w:val="44546A" w:themeColor="text2"/>
      <w:sz w:val="18"/>
      <w:szCs w:val="18"/>
    </w:rPr>
  </w:style>
  <w:style w:type="paragraph" w:customStyle="1" w:styleId="Agreement">
    <w:name w:val="Agreement"/>
    <w:basedOn w:val="a"/>
    <w:next w:val="a"/>
    <w:uiPriority w:val="99"/>
    <w:qFormat/>
    <w:rsid w:val="00DC5D2D"/>
    <w:pPr>
      <w:numPr>
        <w:numId w:val="2"/>
      </w:numPr>
      <w:tabs>
        <w:tab w:val="clear" w:pos="1619"/>
        <w:tab w:val="num" w:pos="360"/>
      </w:tabs>
      <w:overflowPunct/>
      <w:autoSpaceDE/>
      <w:autoSpaceDN/>
      <w:adjustRightInd/>
      <w:spacing w:before="60" w:after="0"/>
      <w:ind w:left="0" w:firstLine="0"/>
      <w:textAlignment w:val="auto"/>
    </w:pPr>
    <w:rPr>
      <w:rFonts w:ascii="Arial" w:eastAsia="MS Mincho" w:hAnsi="Arial"/>
      <w:b/>
      <w:szCs w:val="24"/>
      <w:lang w:eastAsia="en-GB"/>
    </w:rPr>
  </w:style>
  <w:style w:type="paragraph" w:customStyle="1" w:styleId="Observation">
    <w:name w:val="Observation"/>
    <w:basedOn w:val="a"/>
    <w:qFormat/>
    <w:rsid w:val="00F25493"/>
    <w:pPr>
      <w:tabs>
        <w:tab w:val="left" w:pos="1560"/>
      </w:tabs>
      <w:spacing w:after="120"/>
      <w:ind w:left="1560" w:hanging="1560"/>
      <w:jc w:val="both"/>
      <w:textAlignment w:val="auto"/>
    </w:pPr>
    <w:rPr>
      <w:rFonts w:ascii="Arial" w:eastAsia="PMingLiU" w:hAnsi="Arial" w:cs="Arial"/>
      <w:b/>
      <w:bCs/>
    </w:rPr>
  </w:style>
  <w:style w:type="paragraph" w:customStyle="1" w:styleId="Reference">
    <w:name w:val="Reference"/>
    <w:basedOn w:val="afc"/>
    <w:rsid w:val="00F25493"/>
    <w:pPr>
      <w:numPr>
        <w:numId w:val="4"/>
      </w:numPr>
      <w:jc w:val="both"/>
      <w:textAlignment w:val="baseline"/>
    </w:pPr>
    <w:rPr>
      <w:rFonts w:ascii="Arial" w:eastAsia="PMingLiU"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03">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228787">
      <w:bodyDiv w:val="1"/>
      <w:marLeft w:val="0"/>
      <w:marRight w:val="0"/>
      <w:marTop w:val="0"/>
      <w:marBottom w:val="0"/>
      <w:divBdr>
        <w:top w:val="none" w:sz="0" w:space="0" w:color="auto"/>
        <w:left w:val="none" w:sz="0" w:space="0" w:color="auto"/>
        <w:bottom w:val="none" w:sz="0" w:space="0" w:color="auto"/>
        <w:right w:val="none" w:sz="0" w:space="0" w:color="auto"/>
      </w:divBdr>
    </w:div>
    <w:div w:id="14696109">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170874">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0788208">
      <w:bodyDiv w:val="1"/>
      <w:marLeft w:val="0"/>
      <w:marRight w:val="0"/>
      <w:marTop w:val="0"/>
      <w:marBottom w:val="0"/>
      <w:divBdr>
        <w:top w:val="none" w:sz="0" w:space="0" w:color="auto"/>
        <w:left w:val="none" w:sz="0" w:space="0" w:color="auto"/>
        <w:bottom w:val="none" w:sz="0" w:space="0" w:color="auto"/>
        <w:right w:val="none" w:sz="0" w:space="0" w:color="auto"/>
      </w:divBdr>
    </w:div>
    <w:div w:id="24599907">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0811124">
      <w:bodyDiv w:val="1"/>
      <w:marLeft w:val="0"/>
      <w:marRight w:val="0"/>
      <w:marTop w:val="0"/>
      <w:marBottom w:val="0"/>
      <w:divBdr>
        <w:top w:val="none" w:sz="0" w:space="0" w:color="auto"/>
        <w:left w:val="none" w:sz="0" w:space="0" w:color="auto"/>
        <w:bottom w:val="none" w:sz="0" w:space="0" w:color="auto"/>
        <w:right w:val="none" w:sz="0" w:space="0" w:color="auto"/>
      </w:divBdr>
    </w:div>
    <w:div w:id="32384945">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0980243">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90878">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336">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2813242">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519130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48099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146275">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4538539">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694723">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7493824">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3493662">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046436">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5763">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235192">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2715469">
      <w:bodyDiv w:val="1"/>
      <w:marLeft w:val="0"/>
      <w:marRight w:val="0"/>
      <w:marTop w:val="0"/>
      <w:marBottom w:val="0"/>
      <w:divBdr>
        <w:top w:val="none" w:sz="0" w:space="0" w:color="auto"/>
        <w:left w:val="none" w:sz="0" w:space="0" w:color="auto"/>
        <w:bottom w:val="none" w:sz="0" w:space="0" w:color="auto"/>
        <w:right w:val="none" w:sz="0" w:space="0" w:color="auto"/>
      </w:divBdr>
    </w:div>
    <w:div w:id="276638982">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068026">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091230">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1290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219398">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2459456">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2946117">
      <w:bodyDiv w:val="1"/>
      <w:marLeft w:val="0"/>
      <w:marRight w:val="0"/>
      <w:marTop w:val="0"/>
      <w:marBottom w:val="0"/>
      <w:divBdr>
        <w:top w:val="none" w:sz="0" w:space="0" w:color="auto"/>
        <w:left w:val="none" w:sz="0" w:space="0" w:color="auto"/>
        <w:bottom w:val="none" w:sz="0" w:space="0" w:color="auto"/>
        <w:right w:val="none" w:sz="0" w:space="0" w:color="auto"/>
      </w:divBdr>
    </w:div>
    <w:div w:id="373044605">
      <w:bodyDiv w:val="1"/>
      <w:marLeft w:val="0"/>
      <w:marRight w:val="0"/>
      <w:marTop w:val="0"/>
      <w:marBottom w:val="0"/>
      <w:divBdr>
        <w:top w:val="none" w:sz="0" w:space="0" w:color="auto"/>
        <w:left w:val="none" w:sz="0" w:space="0" w:color="auto"/>
        <w:bottom w:val="none" w:sz="0" w:space="0" w:color="auto"/>
        <w:right w:val="none" w:sz="0" w:space="0" w:color="auto"/>
      </w:divBdr>
    </w:div>
    <w:div w:id="37331015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125902">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19912873">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3675932">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0833501">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1602221">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0119137">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589108">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91162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507069">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6015964">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76935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9604">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369780">
      <w:bodyDiv w:val="1"/>
      <w:marLeft w:val="0"/>
      <w:marRight w:val="0"/>
      <w:marTop w:val="0"/>
      <w:marBottom w:val="0"/>
      <w:divBdr>
        <w:top w:val="none" w:sz="0" w:space="0" w:color="auto"/>
        <w:left w:val="none" w:sz="0" w:space="0" w:color="auto"/>
        <w:bottom w:val="none" w:sz="0" w:space="0" w:color="auto"/>
        <w:right w:val="none" w:sz="0" w:space="0" w:color="auto"/>
      </w:divBdr>
    </w:div>
    <w:div w:id="599139636">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1574294">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365001">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4595720">
      <w:bodyDiv w:val="1"/>
      <w:marLeft w:val="0"/>
      <w:marRight w:val="0"/>
      <w:marTop w:val="0"/>
      <w:marBottom w:val="0"/>
      <w:divBdr>
        <w:top w:val="none" w:sz="0" w:space="0" w:color="auto"/>
        <w:left w:val="none" w:sz="0" w:space="0" w:color="auto"/>
        <w:bottom w:val="none" w:sz="0" w:space="0" w:color="auto"/>
        <w:right w:val="none" w:sz="0" w:space="0" w:color="auto"/>
      </w:divBdr>
    </w:div>
    <w:div w:id="7056398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658711">
      <w:bodyDiv w:val="1"/>
      <w:marLeft w:val="0"/>
      <w:marRight w:val="0"/>
      <w:marTop w:val="0"/>
      <w:marBottom w:val="0"/>
      <w:divBdr>
        <w:top w:val="none" w:sz="0" w:space="0" w:color="auto"/>
        <w:left w:val="none" w:sz="0" w:space="0" w:color="auto"/>
        <w:bottom w:val="none" w:sz="0" w:space="0" w:color="auto"/>
        <w:right w:val="none" w:sz="0" w:space="0" w:color="auto"/>
      </w:divBdr>
    </w:div>
    <w:div w:id="71369666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9788324">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21798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52389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0995075">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015525">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272548">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2915674">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7040387">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5094">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5173208">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864613">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291765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49761524">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74749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1572526">
      <w:bodyDiv w:val="1"/>
      <w:marLeft w:val="0"/>
      <w:marRight w:val="0"/>
      <w:marTop w:val="0"/>
      <w:marBottom w:val="0"/>
      <w:divBdr>
        <w:top w:val="none" w:sz="0" w:space="0" w:color="auto"/>
        <w:left w:val="none" w:sz="0" w:space="0" w:color="auto"/>
        <w:bottom w:val="none" w:sz="0" w:space="0" w:color="auto"/>
        <w:right w:val="none" w:sz="0" w:space="0" w:color="auto"/>
      </w:divBdr>
    </w:div>
    <w:div w:id="90244634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630383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7691067">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0866139">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4456710">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1857156">
      <w:bodyDiv w:val="1"/>
      <w:marLeft w:val="0"/>
      <w:marRight w:val="0"/>
      <w:marTop w:val="0"/>
      <w:marBottom w:val="0"/>
      <w:divBdr>
        <w:top w:val="none" w:sz="0" w:space="0" w:color="auto"/>
        <w:left w:val="none" w:sz="0" w:space="0" w:color="auto"/>
        <w:bottom w:val="none" w:sz="0" w:space="0" w:color="auto"/>
        <w:right w:val="none" w:sz="0" w:space="0" w:color="auto"/>
      </w:divBdr>
    </w:div>
    <w:div w:id="100875649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474415">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143073">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1495794">
      <w:bodyDiv w:val="1"/>
      <w:marLeft w:val="0"/>
      <w:marRight w:val="0"/>
      <w:marTop w:val="0"/>
      <w:marBottom w:val="0"/>
      <w:divBdr>
        <w:top w:val="none" w:sz="0" w:space="0" w:color="auto"/>
        <w:left w:val="none" w:sz="0" w:space="0" w:color="auto"/>
        <w:bottom w:val="none" w:sz="0" w:space="0" w:color="auto"/>
        <w:right w:val="none" w:sz="0" w:space="0" w:color="auto"/>
      </w:divBdr>
    </w:div>
    <w:div w:id="1036004166">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5660716">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5374181">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29513025">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7434729">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3595298">
      <w:bodyDiv w:val="1"/>
      <w:marLeft w:val="0"/>
      <w:marRight w:val="0"/>
      <w:marTop w:val="0"/>
      <w:marBottom w:val="0"/>
      <w:divBdr>
        <w:top w:val="none" w:sz="0" w:space="0" w:color="auto"/>
        <w:left w:val="none" w:sz="0" w:space="0" w:color="auto"/>
        <w:bottom w:val="none" w:sz="0" w:space="0" w:color="auto"/>
        <w:right w:val="none" w:sz="0" w:space="0" w:color="auto"/>
      </w:divBdr>
    </w:div>
    <w:div w:id="1155025895">
      <w:bodyDiv w:val="1"/>
      <w:marLeft w:val="0"/>
      <w:marRight w:val="0"/>
      <w:marTop w:val="0"/>
      <w:marBottom w:val="0"/>
      <w:divBdr>
        <w:top w:val="none" w:sz="0" w:space="0" w:color="auto"/>
        <w:left w:val="none" w:sz="0" w:space="0" w:color="auto"/>
        <w:bottom w:val="none" w:sz="0" w:space="0" w:color="auto"/>
        <w:right w:val="none" w:sz="0" w:space="0" w:color="auto"/>
      </w:divBdr>
    </w:div>
    <w:div w:id="1161967146">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2183944">
      <w:bodyDiv w:val="1"/>
      <w:marLeft w:val="0"/>
      <w:marRight w:val="0"/>
      <w:marTop w:val="0"/>
      <w:marBottom w:val="0"/>
      <w:divBdr>
        <w:top w:val="none" w:sz="0" w:space="0" w:color="auto"/>
        <w:left w:val="none" w:sz="0" w:space="0" w:color="auto"/>
        <w:bottom w:val="none" w:sz="0" w:space="0" w:color="auto"/>
        <w:right w:val="none" w:sz="0" w:space="0" w:color="auto"/>
      </w:divBdr>
    </w:div>
    <w:div w:id="1173644894">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8883301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781942">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3026044">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245639">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424525">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7508983">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985723">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26477315">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011665">
      <w:bodyDiv w:val="1"/>
      <w:marLeft w:val="0"/>
      <w:marRight w:val="0"/>
      <w:marTop w:val="0"/>
      <w:marBottom w:val="0"/>
      <w:divBdr>
        <w:top w:val="none" w:sz="0" w:space="0" w:color="auto"/>
        <w:left w:val="none" w:sz="0" w:space="0" w:color="auto"/>
        <w:bottom w:val="none" w:sz="0" w:space="0" w:color="auto"/>
        <w:right w:val="none" w:sz="0" w:space="0" w:color="auto"/>
      </w:divBdr>
    </w:div>
    <w:div w:id="1366059384">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1396972">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2457375">
      <w:bodyDiv w:val="1"/>
      <w:marLeft w:val="0"/>
      <w:marRight w:val="0"/>
      <w:marTop w:val="0"/>
      <w:marBottom w:val="0"/>
      <w:divBdr>
        <w:top w:val="none" w:sz="0" w:space="0" w:color="auto"/>
        <w:left w:val="none" w:sz="0" w:space="0" w:color="auto"/>
        <w:bottom w:val="none" w:sz="0" w:space="0" w:color="auto"/>
        <w:right w:val="none" w:sz="0" w:space="0" w:color="auto"/>
      </w:divBdr>
    </w:div>
    <w:div w:id="1393386903">
      <w:bodyDiv w:val="1"/>
      <w:marLeft w:val="0"/>
      <w:marRight w:val="0"/>
      <w:marTop w:val="0"/>
      <w:marBottom w:val="0"/>
      <w:divBdr>
        <w:top w:val="none" w:sz="0" w:space="0" w:color="auto"/>
        <w:left w:val="none" w:sz="0" w:space="0" w:color="auto"/>
        <w:bottom w:val="none" w:sz="0" w:space="0" w:color="auto"/>
        <w:right w:val="none" w:sz="0" w:space="0" w:color="auto"/>
      </w:divBdr>
    </w:div>
    <w:div w:id="13976325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3026143">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2387823">
      <w:bodyDiv w:val="1"/>
      <w:marLeft w:val="0"/>
      <w:marRight w:val="0"/>
      <w:marTop w:val="0"/>
      <w:marBottom w:val="0"/>
      <w:divBdr>
        <w:top w:val="none" w:sz="0" w:space="0" w:color="auto"/>
        <w:left w:val="none" w:sz="0" w:space="0" w:color="auto"/>
        <w:bottom w:val="none" w:sz="0" w:space="0" w:color="auto"/>
        <w:right w:val="none" w:sz="0" w:space="0" w:color="auto"/>
      </w:divBdr>
    </w:div>
    <w:div w:id="1415198226">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391955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5785797">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463213">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425519">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28379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767624">
      <w:bodyDiv w:val="1"/>
      <w:marLeft w:val="0"/>
      <w:marRight w:val="0"/>
      <w:marTop w:val="0"/>
      <w:marBottom w:val="0"/>
      <w:divBdr>
        <w:top w:val="none" w:sz="0" w:space="0" w:color="auto"/>
        <w:left w:val="none" w:sz="0" w:space="0" w:color="auto"/>
        <w:bottom w:val="none" w:sz="0" w:space="0" w:color="auto"/>
        <w:right w:val="none" w:sz="0" w:space="0" w:color="auto"/>
      </w:divBdr>
    </w:div>
    <w:div w:id="1484200933">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519963">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514268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248127">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711101">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6644841">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725">
      <w:bodyDiv w:val="1"/>
      <w:marLeft w:val="0"/>
      <w:marRight w:val="0"/>
      <w:marTop w:val="0"/>
      <w:marBottom w:val="0"/>
      <w:divBdr>
        <w:top w:val="none" w:sz="0" w:space="0" w:color="auto"/>
        <w:left w:val="none" w:sz="0" w:space="0" w:color="auto"/>
        <w:bottom w:val="none" w:sz="0" w:space="0" w:color="auto"/>
        <w:right w:val="none" w:sz="0" w:space="0" w:color="auto"/>
      </w:divBdr>
    </w:div>
    <w:div w:id="161339583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299133">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776607">
      <w:bodyDiv w:val="1"/>
      <w:marLeft w:val="0"/>
      <w:marRight w:val="0"/>
      <w:marTop w:val="0"/>
      <w:marBottom w:val="0"/>
      <w:divBdr>
        <w:top w:val="none" w:sz="0" w:space="0" w:color="auto"/>
        <w:left w:val="none" w:sz="0" w:space="0" w:color="auto"/>
        <w:bottom w:val="none" w:sz="0" w:space="0" w:color="auto"/>
        <w:right w:val="none" w:sz="0" w:space="0" w:color="auto"/>
      </w:divBdr>
    </w:div>
    <w:div w:id="1650013897">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132588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77738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6088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266388">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2823632">
      <w:bodyDiv w:val="1"/>
      <w:marLeft w:val="0"/>
      <w:marRight w:val="0"/>
      <w:marTop w:val="0"/>
      <w:marBottom w:val="0"/>
      <w:divBdr>
        <w:top w:val="none" w:sz="0" w:space="0" w:color="auto"/>
        <w:left w:val="none" w:sz="0" w:space="0" w:color="auto"/>
        <w:bottom w:val="none" w:sz="0" w:space="0" w:color="auto"/>
        <w:right w:val="none" w:sz="0" w:space="0" w:color="auto"/>
      </w:divBdr>
    </w:div>
    <w:div w:id="177367232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923061">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347573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9833201">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063818">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4030241">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5991842">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0949773">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53909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68449496">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382523">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3079641">
      <w:bodyDiv w:val="1"/>
      <w:marLeft w:val="0"/>
      <w:marRight w:val="0"/>
      <w:marTop w:val="0"/>
      <w:marBottom w:val="0"/>
      <w:divBdr>
        <w:top w:val="none" w:sz="0" w:space="0" w:color="auto"/>
        <w:left w:val="none" w:sz="0" w:space="0" w:color="auto"/>
        <w:bottom w:val="none" w:sz="0" w:space="0" w:color="auto"/>
        <w:right w:val="none" w:sz="0" w:space="0" w:color="auto"/>
      </w:divBdr>
    </w:div>
    <w:div w:id="1895508788">
      <w:bodyDiv w:val="1"/>
      <w:marLeft w:val="0"/>
      <w:marRight w:val="0"/>
      <w:marTop w:val="0"/>
      <w:marBottom w:val="0"/>
      <w:divBdr>
        <w:top w:val="none" w:sz="0" w:space="0" w:color="auto"/>
        <w:left w:val="none" w:sz="0" w:space="0" w:color="auto"/>
        <w:bottom w:val="none" w:sz="0" w:space="0" w:color="auto"/>
        <w:right w:val="none" w:sz="0" w:space="0" w:color="auto"/>
      </w:divBdr>
    </w:div>
    <w:div w:id="1897037239">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2764398">
      <w:bodyDiv w:val="1"/>
      <w:marLeft w:val="0"/>
      <w:marRight w:val="0"/>
      <w:marTop w:val="0"/>
      <w:marBottom w:val="0"/>
      <w:divBdr>
        <w:top w:val="none" w:sz="0" w:space="0" w:color="auto"/>
        <w:left w:val="none" w:sz="0" w:space="0" w:color="auto"/>
        <w:bottom w:val="none" w:sz="0" w:space="0" w:color="auto"/>
        <w:right w:val="none" w:sz="0" w:space="0" w:color="auto"/>
      </w:divBdr>
    </w:div>
    <w:div w:id="1914776793">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3584">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493665">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589199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49576657">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6474219">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92414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323401">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79873501">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7976142">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272880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1639049">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47214272">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4524196">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3949">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386356">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09152237">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EE106-9366-4216-950D-38D68CC1C50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55</TotalTime>
  <Pages>4</Pages>
  <Words>1474</Words>
  <Characters>8404</Characters>
  <Application>Microsoft Office Word</Application>
  <DocSecurity>0</DocSecurity>
  <Lines>70</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MediaTek-Xiaonan</cp:lastModifiedBy>
  <cp:revision>6</cp:revision>
  <cp:lastPrinted>2017-05-08T10:55:00Z</cp:lastPrinted>
  <dcterms:created xsi:type="dcterms:W3CDTF">2026-02-12T10:19:00Z</dcterms:created>
  <dcterms:modified xsi:type="dcterms:W3CDTF">2026-02-12T11:30:00Z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2023-01-13T16:35:57Z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81375998-b284-47ce-a79b-94ec56c71a0e</vt:lpwstr>
  </property>
  <property fmtid="{D5CDD505-2E9C-101B-9397-08002B2CF9AE}" pid="69" name="MSIP_Label_83bcef13-7cac-433f-ba1d-47a323951816_ContentBits">
    <vt:lpwstr>0</vt:lpwstr>
  </property>
</Properties>
</file>