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3A495A48" w:rsidR="008E7B38" w:rsidRPr="00175737" w:rsidRDefault="008E7B38" w:rsidP="008E7B38">
      <w:pPr>
        <w:pStyle w:val="CRCoverPage"/>
        <w:tabs>
          <w:tab w:val="right" w:pos="9639"/>
        </w:tabs>
        <w:spacing w:after="0"/>
        <w:rPr>
          <w:b/>
          <w:i/>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175737">
        <w:rPr>
          <w:b/>
          <w:sz w:val="24"/>
        </w:rPr>
        <w:t>3GPP TSG-RAN2 Meeting #1</w:t>
      </w:r>
      <w:r w:rsidR="002F2A57" w:rsidRPr="00175737">
        <w:rPr>
          <w:b/>
          <w:sz w:val="24"/>
        </w:rPr>
        <w:t>3</w:t>
      </w:r>
      <w:r w:rsidR="0026147E">
        <w:rPr>
          <w:b/>
          <w:sz w:val="24"/>
        </w:rPr>
        <w:t>3</w:t>
      </w:r>
      <w:r w:rsidRPr="00175737">
        <w:rPr>
          <w:b/>
          <w:i/>
          <w:sz w:val="28"/>
        </w:rPr>
        <w:tab/>
      </w:r>
      <w:r w:rsidR="00DE35ED" w:rsidRPr="00DE35ED">
        <w:rPr>
          <w:b/>
          <w:iCs/>
          <w:sz w:val="28"/>
        </w:rPr>
        <w:t>R2-2601267</w:t>
      </w:r>
    </w:p>
    <w:p w14:paraId="55F5BBC4" w14:textId="2AE16AD4" w:rsidR="008E7B38" w:rsidRPr="00175737" w:rsidRDefault="0026147E" w:rsidP="008E7B38">
      <w:pPr>
        <w:pStyle w:val="CRCoverPage"/>
        <w:outlineLvl w:val="0"/>
        <w:rPr>
          <w:b/>
          <w:sz w:val="24"/>
        </w:rPr>
      </w:pPr>
      <w:r w:rsidRPr="0026147E">
        <w:rPr>
          <w:b/>
          <w:sz w:val="24"/>
        </w:rPr>
        <w:t>Gothenburg</w:t>
      </w:r>
      <w:r w:rsidR="008E7B38" w:rsidRPr="00175737">
        <w:rPr>
          <w:b/>
          <w:sz w:val="24"/>
        </w:rPr>
        <w:t xml:space="preserve">, </w:t>
      </w:r>
      <w:r>
        <w:rPr>
          <w:b/>
          <w:sz w:val="24"/>
        </w:rPr>
        <w:t>Sweden</w:t>
      </w:r>
      <w:r w:rsidR="00CB7B81">
        <w:rPr>
          <w:b/>
          <w:sz w:val="24"/>
        </w:rPr>
        <w:t xml:space="preserve">, </w:t>
      </w:r>
      <w:r>
        <w:rPr>
          <w:b/>
          <w:sz w:val="24"/>
        </w:rPr>
        <w:t>9</w:t>
      </w:r>
      <w:r w:rsidR="008E7B38" w:rsidRPr="00175737">
        <w:rPr>
          <w:b/>
          <w:sz w:val="24"/>
        </w:rPr>
        <w:t xml:space="preserve">th – </w:t>
      </w:r>
      <w:r>
        <w:rPr>
          <w:b/>
          <w:sz w:val="24"/>
        </w:rPr>
        <w:t>13</w:t>
      </w:r>
      <w:r w:rsidR="008E7B38" w:rsidRPr="00175737">
        <w:rPr>
          <w:rFonts w:eastAsia="DengXian"/>
          <w:b/>
          <w:sz w:val="24"/>
          <w:lang w:eastAsia="zh-CN"/>
        </w:rPr>
        <w:t>th</w:t>
      </w:r>
      <w:r w:rsidR="008E7B38" w:rsidRPr="00175737">
        <w:rPr>
          <w:b/>
          <w:sz w:val="24"/>
        </w:rPr>
        <w:t xml:space="preserve"> </w:t>
      </w:r>
      <w:r>
        <w:rPr>
          <w:b/>
          <w:sz w:val="24"/>
        </w:rPr>
        <w:t>Feb</w:t>
      </w:r>
      <w:r w:rsidR="008E7B38" w:rsidRPr="00175737">
        <w:rPr>
          <w:b/>
          <w:sz w:val="24"/>
        </w:rPr>
        <w:t xml:space="preserve"> 20</w:t>
      </w:r>
      <w:r>
        <w:rPr>
          <w:b/>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40653162" w:rsidR="008E7B38" w:rsidRPr="00175737" w:rsidRDefault="00353E88" w:rsidP="0004477E">
            <w:pPr>
              <w:pStyle w:val="CRCoverPage"/>
              <w:spacing w:after="0"/>
              <w:jc w:val="right"/>
              <w:rPr>
                <w:b/>
                <w:sz w:val="28"/>
              </w:rPr>
            </w:pPr>
            <w:r w:rsidRPr="00353E88">
              <w:rPr>
                <w:b/>
                <w:sz w:val="28"/>
              </w:rPr>
              <w:t>5662</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7B73D5B8" w:rsidR="008E7B38" w:rsidRPr="00061730" w:rsidRDefault="00752034" w:rsidP="00832BB7">
            <w:pPr>
              <w:pStyle w:val="CRCoverPage"/>
              <w:spacing w:after="0"/>
              <w:jc w:val="right"/>
              <w:rPr>
                <w:b/>
                <w:bCs/>
              </w:rPr>
            </w:pPr>
            <w:r w:rsidRPr="00832BB7">
              <w:rPr>
                <w:b/>
                <w:sz w:val="28"/>
              </w:rPr>
              <w:t>1</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1D566D34" w:rsidR="008E7B38" w:rsidRPr="00175737" w:rsidRDefault="008E7B38" w:rsidP="005A48D0">
            <w:pPr>
              <w:pStyle w:val="CRCoverPage"/>
              <w:spacing w:after="0"/>
              <w:jc w:val="center"/>
              <w:rPr>
                <w:sz w:val="28"/>
              </w:rPr>
            </w:pPr>
            <w:r w:rsidRPr="00175737">
              <w:rPr>
                <w:b/>
                <w:sz w:val="28"/>
              </w:rPr>
              <w:t>1</w:t>
            </w:r>
            <w:r w:rsidR="00510E15">
              <w:rPr>
                <w:b/>
                <w:sz w:val="28"/>
              </w:rPr>
              <w:t>9</w:t>
            </w:r>
            <w:r w:rsidRPr="00175737">
              <w:rPr>
                <w:b/>
                <w:sz w:val="28"/>
              </w:rPr>
              <w:t>.</w:t>
            </w:r>
            <w:r w:rsidR="00A143C1">
              <w:rPr>
                <w:b/>
                <w:sz w:val="28"/>
              </w:rPr>
              <w:t>1</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Hyperlink"/>
                  <w:rFonts w:cs="Arial"/>
                  <w:b/>
                  <w:i/>
                  <w:color w:val="FF0000"/>
                </w:rPr>
                <w:t>HE</w:t>
              </w:r>
              <w:bookmarkStart w:id="17" w:name="_Hlt497126619"/>
              <w:r w:rsidRPr="00175737">
                <w:rPr>
                  <w:rStyle w:val="Hyperlink"/>
                  <w:rFonts w:cs="Arial"/>
                  <w:b/>
                  <w:i/>
                  <w:color w:val="FF0000"/>
                </w:rPr>
                <w:t>L</w:t>
              </w:r>
              <w:bookmarkEnd w:id="17"/>
              <w:r w:rsidRPr="00175737">
                <w:rPr>
                  <w:rStyle w:val="Hyperlink"/>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Hyperlink"/>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00D5D4A8" w:rsidR="008E7B38" w:rsidRPr="00175737" w:rsidRDefault="00762662" w:rsidP="005A48D0">
            <w:pPr>
              <w:pStyle w:val="CRCoverPage"/>
              <w:spacing w:after="0"/>
              <w:ind w:left="100"/>
            </w:pPr>
            <w:r>
              <w:t>Miscellaneous and non-controversial changes for SON-MDT</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559BA0B0" w:rsidR="008E7B38" w:rsidRPr="00175737" w:rsidRDefault="008E7B38" w:rsidP="005A48D0">
            <w:pPr>
              <w:pStyle w:val="CRCoverPage"/>
              <w:spacing w:after="0"/>
              <w:ind w:left="100"/>
            </w:pPr>
            <w:r w:rsidRPr="00175737">
              <w:t>Ericsson</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00B6EBB9" w:rsidR="008E7B38" w:rsidRPr="00175737" w:rsidRDefault="008E7B38" w:rsidP="005A48D0">
            <w:pPr>
              <w:pStyle w:val="CRCoverPage"/>
              <w:spacing w:after="0"/>
              <w:ind w:left="100"/>
            </w:pPr>
            <w:r w:rsidRPr="00175737">
              <w:t>202</w:t>
            </w:r>
            <w:r w:rsidR="002A7BB6">
              <w:t>6</w:t>
            </w:r>
            <w:r w:rsidRPr="00175737">
              <w:t>-</w:t>
            </w:r>
            <w:r w:rsidR="002A7BB6">
              <w:t>0</w:t>
            </w:r>
            <w:r w:rsidR="00DC7307">
              <w:t>2</w:t>
            </w:r>
            <w:r w:rsidRPr="00175737">
              <w:t>-</w:t>
            </w:r>
            <w:r w:rsidR="00DC7307">
              <w:t>11</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2B1B4FCC" w:rsidR="008E7B38" w:rsidRPr="00175737" w:rsidRDefault="00682CDA" w:rsidP="005A48D0">
            <w:pPr>
              <w:pStyle w:val="CRCoverPage"/>
              <w:spacing w:after="0"/>
              <w:ind w:left="100" w:right="-609"/>
              <w:rPr>
                <w:b/>
              </w:rPr>
            </w:pPr>
            <w:r>
              <w:rPr>
                <w:b/>
                <w:lang w:eastAsia="zh-CN"/>
              </w:rPr>
              <w:t>F</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Hyperlink"/>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67BEF89A"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w:t>
            </w:r>
            <w:r w:rsidR="002A7BB6">
              <w:rPr>
                <w:rFonts w:eastAsia="Malgun Gothic"/>
                <w:lang w:eastAsia="ko-KR"/>
              </w:rPr>
              <w:t>capture</w:t>
            </w:r>
            <w:r w:rsidR="00BD76A4">
              <w:rPr>
                <w:rFonts w:eastAsia="Malgun Gothic"/>
                <w:lang w:eastAsia="ko-KR"/>
              </w:rPr>
              <w:t>s</w:t>
            </w:r>
            <w:r w:rsidR="002A7BB6">
              <w:rPr>
                <w:rFonts w:eastAsia="Malgun Gothic"/>
                <w:lang w:eastAsia="ko-KR"/>
              </w:rPr>
              <w:t xml:space="preserve"> editorial corrections of the Rel-19 SONMDT features</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740432"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D56A928" w14:textId="7CAB92DF" w:rsidR="004B0964" w:rsidRDefault="002A7BB6" w:rsidP="00934042">
            <w:pPr>
              <w:pStyle w:val="CRCoverPage"/>
              <w:spacing w:after="0"/>
            </w:pPr>
            <w:r>
              <w:t>Some editorial corrections are made in SONMDT features procedural text</w:t>
            </w:r>
            <w:r w:rsidR="004B0964">
              <w:t>.</w:t>
            </w:r>
          </w:p>
          <w:p w14:paraId="0515730C" w14:textId="77777777" w:rsidR="00353BD7" w:rsidRDefault="00353BD7" w:rsidP="00934042">
            <w:pPr>
              <w:pStyle w:val="CRCoverPage"/>
              <w:spacing w:after="0"/>
            </w:pPr>
          </w:p>
          <w:p w14:paraId="40C43479" w14:textId="5D600955" w:rsidR="00353BD7" w:rsidRDefault="00353BD7" w:rsidP="00934042">
            <w:pPr>
              <w:pStyle w:val="CRCoverPage"/>
              <w:spacing w:after="0"/>
            </w:pPr>
            <w:r>
              <w:t>In addition this CR includes the following changes agreed during the meeting RAN2#133.</w:t>
            </w:r>
          </w:p>
          <w:p w14:paraId="5391B6A7" w14:textId="77777777" w:rsidR="00353BD7" w:rsidRDefault="00353BD7" w:rsidP="00934042">
            <w:pPr>
              <w:pStyle w:val="CRCoverPage"/>
              <w:spacing w:after="0"/>
            </w:pPr>
          </w:p>
          <w:p w14:paraId="2B004D0D" w14:textId="3B2CB135" w:rsidR="00A2269D" w:rsidRPr="002C08E3" w:rsidRDefault="00A2269D" w:rsidP="002C08E3">
            <w:pPr>
              <w:pStyle w:val="Agreement"/>
              <w:numPr>
                <w:ilvl w:val="0"/>
                <w:numId w:val="5"/>
              </w:numPr>
              <w:tabs>
                <w:tab w:val="left" w:pos="1619"/>
              </w:tabs>
              <w:rPr>
                <w:bCs/>
                <w:noProof/>
                <w:lang w:eastAsia="zh-CN"/>
              </w:rPr>
            </w:pPr>
            <w:r>
              <w:t xml:space="preserve">Changes in </w:t>
            </w:r>
            <w:hyperlink r:id="rId14" w:history="1">
              <w:r w:rsidRPr="002C08E3">
                <w:t>R2-26</w:t>
              </w:r>
              <w:r w:rsidRPr="002C08E3">
                <w:t>0</w:t>
              </w:r>
              <w:r w:rsidRPr="002C08E3">
                <w:t>0303</w:t>
              </w:r>
            </w:hyperlink>
            <w:r>
              <w:t xml:space="preserve"> </w:t>
            </w:r>
            <w:r w:rsidR="002C08E3">
              <w:t>are</w:t>
            </w:r>
            <w:r>
              <w:t xml:space="preserve"> a</w:t>
            </w:r>
            <w:r>
              <w:t>greeable and to be merged in the updated 38.331 CR for R19 SON/MDT</w:t>
            </w:r>
          </w:p>
          <w:p w14:paraId="6D4CEACF" w14:textId="0E4C9517" w:rsidR="006702D5" w:rsidRPr="006702D5" w:rsidRDefault="006702D5" w:rsidP="00A2269D">
            <w:pPr>
              <w:pStyle w:val="CRCoverPage"/>
              <w:numPr>
                <w:ilvl w:val="0"/>
                <w:numId w:val="5"/>
              </w:numPr>
              <w:spacing w:after="0"/>
              <w:rPr>
                <w:b/>
                <w:bCs/>
                <w:noProof/>
                <w:lang w:eastAsia="zh-CN"/>
              </w:rPr>
            </w:pPr>
            <w:r w:rsidRPr="006702D5">
              <w:rPr>
                <w:b/>
                <w:bCs/>
                <w:noProof/>
                <w:lang w:eastAsia="zh-CN"/>
              </w:rPr>
              <w:t>In section 5.3.7.6, "LTM cell switch failure" is changed into "MCG LTM cell switch failure"</w:t>
            </w:r>
          </w:p>
          <w:p w14:paraId="26F0AFD9" w14:textId="77777777" w:rsidR="006702D5" w:rsidRDefault="006702D5" w:rsidP="00A2269D">
            <w:pPr>
              <w:pStyle w:val="Agreement"/>
              <w:numPr>
                <w:ilvl w:val="0"/>
                <w:numId w:val="5"/>
              </w:numPr>
              <w:tabs>
                <w:tab w:val="left" w:pos="1619"/>
              </w:tabs>
            </w:pPr>
            <w:r w:rsidRPr="00C97E55">
              <w:t>UE keeps SPR configuration while executing SCPAC (as in annex 4.1).</w:t>
            </w:r>
          </w:p>
          <w:p w14:paraId="7A96D8DE" w14:textId="77777777" w:rsidR="006702D5" w:rsidRDefault="006702D5" w:rsidP="00A2269D">
            <w:pPr>
              <w:pStyle w:val="Agreement"/>
              <w:numPr>
                <w:ilvl w:val="0"/>
                <w:numId w:val="5"/>
              </w:numPr>
              <w:tabs>
                <w:tab w:val="left" w:pos="1619"/>
              </w:tabs>
            </w:pPr>
            <w:r>
              <w:t>Clarify the description of distanceFromReference1 and distanceFromReference2, as they are rounded down to the nearest lower or equal step value</w:t>
            </w:r>
          </w:p>
          <w:p w14:paraId="5EC38863" w14:textId="77777777" w:rsidR="00A73A44" w:rsidRPr="000F1BF8" w:rsidRDefault="00A73A44" w:rsidP="00A2269D">
            <w:pPr>
              <w:pStyle w:val="Doc-text2"/>
              <w:numPr>
                <w:ilvl w:val="0"/>
                <w:numId w:val="5"/>
              </w:numPr>
              <w:rPr>
                <w:b/>
                <w:bCs/>
              </w:rPr>
            </w:pPr>
            <w:r w:rsidRPr="000F1BF8">
              <w:rPr>
                <w:b/>
                <w:bCs/>
              </w:rPr>
              <w:t>Add in the field description that the CG-SDT failure causes</w:t>
            </w:r>
            <w:r>
              <w:rPr>
                <w:b/>
                <w:bCs/>
              </w:rPr>
              <w:t xml:space="preserve"> (</w:t>
            </w:r>
            <w:r w:rsidRPr="0020692F">
              <w:rPr>
                <w:b/>
                <w:bCs/>
              </w:rPr>
              <w:t>configuredGrantTimer, cg-SDT-TimeAlignmentTimer</w:t>
            </w:r>
            <w:r>
              <w:rPr>
                <w:b/>
                <w:bCs/>
              </w:rPr>
              <w:t>)</w:t>
            </w:r>
            <w:r w:rsidRPr="000F1BF8">
              <w:rPr>
                <w:b/>
                <w:bCs/>
              </w:rPr>
              <w:t xml:space="preserve"> are unused. </w:t>
            </w:r>
          </w:p>
          <w:p w14:paraId="4EBEF5D2" w14:textId="77777777" w:rsidR="00353BD7" w:rsidRDefault="00353BD7" w:rsidP="00934042">
            <w:pPr>
              <w:pStyle w:val="CRCoverPage"/>
              <w:spacing w:after="0"/>
            </w:pPr>
          </w:p>
          <w:p w14:paraId="7D9A09D1" w14:textId="77777777" w:rsidR="005B42A0" w:rsidRDefault="005B42A0" w:rsidP="00934042">
            <w:pPr>
              <w:pStyle w:val="CRCoverPage"/>
              <w:spacing w:after="0"/>
            </w:pPr>
          </w:p>
          <w:p w14:paraId="35CC0AD1" w14:textId="77777777" w:rsidR="005B42A0" w:rsidRDefault="005B42A0" w:rsidP="005B42A0">
            <w:pPr>
              <w:pStyle w:val="CRCoverPage"/>
              <w:spacing w:after="0"/>
              <w:ind w:left="100"/>
              <w:rPr>
                <w:b/>
                <w:noProof/>
              </w:rPr>
            </w:pPr>
            <w:r>
              <w:rPr>
                <w:b/>
                <w:noProof/>
              </w:rPr>
              <w:t>Impact Analysis</w:t>
            </w:r>
          </w:p>
          <w:p w14:paraId="6FC7B51C" w14:textId="77777777" w:rsidR="005B42A0" w:rsidRDefault="005B42A0" w:rsidP="005B42A0">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5B7BF46C" w14:textId="77777777" w:rsidR="005B42A0" w:rsidRDefault="005B42A0" w:rsidP="005B42A0">
            <w:pPr>
              <w:pStyle w:val="CRCoverPage"/>
              <w:spacing w:after="0"/>
              <w:ind w:left="100"/>
              <w:rPr>
                <w:noProof/>
                <w:u w:val="single"/>
              </w:rPr>
            </w:pPr>
          </w:p>
          <w:p w14:paraId="3D5CB9D0" w14:textId="77777777" w:rsidR="005B42A0" w:rsidRDefault="005B42A0" w:rsidP="005B42A0">
            <w:pPr>
              <w:pStyle w:val="CRCoverPage"/>
              <w:spacing w:after="0"/>
              <w:ind w:left="100"/>
              <w:rPr>
                <w:noProof/>
                <w:u w:val="single"/>
              </w:rPr>
            </w:pPr>
            <w:r>
              <w:rPr>
                <w:noProof/>
                <w:u w:val="single"/>
              </w:rPr>
              <w:t>Impacted functionality:</w:t>
            </w:r>
          </w:p>
          <w:p w14:paraId="7D828620" w14:textId="0FF5569C" w:rsidR="00930F01" w:rsidRPr="00167C8C" w:rsidRDefault="00930F01" w:rsidP="005B42A0">
            <w:pPr>
              <w:pStyle w:val="CRCoverPage"/>
              <w:spacing w:after="0"/>
              <w:ind w:left="100"/>
              <w:rPr>
                <w:noProof/>
              </w:rPr>
            </w:pPr>
            <w:r w:rsidRPr="00167C8C">
              <w:rPr>
                <w:noProof/>
              </w:rPr>
              <w:t>RLF report, Logged MDT</w:t>
            </w:r>
            <w:r w:rsidR="00894934" w:rsidRPr="00167C8C">
              <w:rPr>
                <w:noProof/>
              </w:rPr>
              <w:t>, SHR</w:t>
            </w:r>
            <w:r w:rsidR="00E24AE7">
              <w:rPr>
                <w:noProof/>
              </w:rPr>
              <w:t xml:space="preserve">, </w:t>
            </w:r>
            <w:r w:rsidR="00894934" w:rsidRPr="00167C8C">
              <w:rPr>
                <w:noProof/>
              </w:rPr>
              <w:t>SCG Failure Information</w:t>
            </w:r>
          </w:p>
          <w:p w14:paraId="29512D97" w14:textId="77777777" w:rsidR="005B42A0" w:rsidRDefault="005B42A0" w:rsidP="005B42A0">
            <w:pPr>
              <w:pStyle w:val="CRCoverPage"/>
              <w:spacing w:after="0"/>
              <w:ind w:left="100"/>
              <w:rPr>
                <w:noProof/>
              </w:rPr>
            </w:pPr>
          </w:p>
          <w:p w14:paraId="2A4EC935" w14:textId="77777777" w:rsidR="005B42A0" w:rsidRDefault="005B42A0" w:rsidP="005B42A0">
            <w:pPr>
              <w:pStyle w:val="CRCoverPage"/>
              <w:spacing w:after="0"/>
              <w:ind w:left="100"/>
              <w:rPr>
                <w:noProof/>
                <w:u w:val="single"/>
              </w:rPr>
            </w:pPr>
            <w:r>
              <w:rPr>
                <w:noProof/>
                <w:u w:val="single"/>
              </w:rPr>
              <w:t>Inter-operability:</w:t>
            </w:r>
          </w:p>
          <w:p w14:paraId="2B89B771" w14:textId="6FB760F0" w:rsidR="005B42A0" w:rsidRDefault="005B42A0" w:rsidP="005B42A0">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no inter</w:t>
            </w:r>
            <w:r w:rsidR="00EC38EB">
              <w:rPr>
                <w:lang w:eastAsia="zh-CN"/>
              </w:rPr>
              <w:t>-</w:t>
            </w:r>
            <w:r>
              <w:rPr>
                <w:lang w:eastAsia="zh-CN"/>
              </w:rPr>
              <w:t>operability issue is foreseen</w:t>
            </w:r>
            <w:r w:rsidR="00B460C3">
              <w:rPr>
                <w:lang w:eastAsia="zh-CN"/>
              </w:rPr>
              <w:t>.</w:t>
            </w:r>
          </w:p>
          <w:p w14:paraId="5D4F44F0" w14:textId="77777777" w:rsidR="005B42A0" w:rsidRDefault="005B42A0" w:rsidP="005B42A0">
            <w:pPr>
              <w:pStyle w:val="CRCoverPage"/>
              <w:spacing w:after="0"/>
              <w:ind w:left="100"/>
              <w:rPr>
                <w:lang w:eastAsia="zh-CN"/>
              </w:rPr>
            </w:pPr>
          </w:p>
          <w:p w14:paraId="451491B0" w14:textId="19E0800F" w:rsidR="005B42A0" w:rsidRDefault="005B42A0" w:rsidP="005B42A0">
            <w:pPr>
              <w:pStyle w:val="CRCoverPage"/>
              <w:spacing w:after="0"/>
              <w:ind w:left="100"/>
              <w:rPr>
                <w:lang w:eastAsia="zh-CN"/>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no inter-operability issue is foreseen.</w:t>
            </w:r>
          </w:p>
          <w:p w14:paraId="5F6560F9" w14:textId="77777777" w:rsidR="005B42A0" w:rsidRDefault="005B42A0" w:rsidP="00934042">
            <w:pPr>
              <w:pStyle w:val="CRCoverPage"/>
              <w:spacing w:after="0"/>
              <w:rPr>
                <w:lang w:val="en-US"/>
              </w:rPr>
            </w:pPr>
          </w:p>
          <w:p w14:paraId="125540A6" w14:textId="0B8DD8F3" w:rsidR="0088161D" w:rsidRPr="00712FF0" w:rsidRDefault="0088161D" w:rsidP="00934042">
            <w:pPr>
              <w:pStyle w:val="CRCoverPage"/>
              <w:spacing w:after="0"/>
              <w:rPr>
                <w:lang w:val="en-US"/>
              </w:rPr>
            </w:pPr>
          </w:p>
        </w:tc>
      </w:tr>
      <w:tr w:rsidR="008E7B38" w:rsidRPr="00740432" w14:paraId="54DAAFDF" w14:textId="77777777" w:rsidTr="005A48D0">
        <w:tc>
          <w:tcPr>
            <w:tcW w:w="2694" w:type="dxa"/>
            <w:gridSpan w:val="2"/>
            <w:tcBorders>
              <w:left w:val="single" w:sz="4" w:space="0" w:color="auto"/>
            </w:tcBorders>
          </w:tcPr>
          <w:p w14:paraId="2472E78F" w14:textId="77777777" w:rsidR="008E7B38" w:rsidRPr="00712FF0" w:rsidRDefault="008E7B38" w:rsidP="005A48D0">
            <w:pPr>
              <w:pStyle w:val="CRCoverPage"/>
              <w:spacing w:after="0"/>
              <w:rPr>
                <w:b/>
                <w:i/>
                <w:sz w:val="8"/>
                <w:szCs w:val="8"/>
                <w:lang w:val="en-US"/>
              </w:rPr>
            </w:pPr>
          </w:p>
        </w:tc>
        <w:tc>
          <w:tcPr>
            <w:tcW w:w="6946" w:type="dxa"/>
            <w:gridSpan w:val="9"/>
            <w:tcBorders>
              <w:right w:val="single" w:sz="4" w:space="0" w:color="auto"/>
            </w:tcBorders>
          </w:tcPr>
          <w:p w14:paraId="672A17AA" w14:textId="77777777" w:rsidR="008E7B38" w:rsidRPr="00712FF0" w:rsidRDefault="008E7B38" w:rsidP="005A48D0">
            <w:pPr>
              <w:pStyle w:val="CRCoverPage"/>
              <w:spacing w:after="0"/>
              <w:rPr>
                <w:sz w:val="8"/>
                <w:szCs w:val="8"/>
                <w:lang w:val="en-US"/>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5C5809D"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w:t>
            </w:r>
            <w:r w:rsidR="004B0964">
              <w:rPr>
                <w:rFonts w:ascii="Arial" w:hAnsi="Arial"/>
                <w:lang w:eastAsia="ko-KR"/>
              </w:rPr>
              <w:t xml:space="preserve"> </w:t>
            </w:r>
            <w:r w:rsidR="005B7C65">
              <w:rPr>
                <w:rFonts w:ascii="Arial" w:hAnsi="Arial"/>
                <w:lang w:eastAsia="ko-KR"/>
              </w:rPr>
              <w:t>may</w:t>
            </w:r>
            <w:r w:rsidR="004B0964">
              <w:rPr>
                <w:rFonts w:ascii="Arial" w:hAnsi="Arial"/>
                <w:lang w:eastAsia="ko-KR"/>
              </w:rPr>
              <w:t xml:space="preserve"> include editorial </w:t>
            </w:r>
            <w:r w:rsidR="005B7C65">
              <w:rPr>
                <w:rFonts w:ascii="Arial" w:hAnsi="Arial"/>
                <w:lang w:eastAsia="ko-KR"/>
              </w:rPr>
              <w:t>issues</w:t>
            </w:r>
            <w:r w:rsidRPr="00175737">
              <w:rPr>
                <w:rFonts w:ascii="Arial" w:hAnsi="Arial"/>
                <w:lang w:eastAsia="ko-KR"/>
              </w:rPr>
              <w:t>.</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655151DB" w:rsidR="008E7B38" w:rsidRPr="00175737" w:rsidRDefault="00F71F44" w:rsidP="005A48D0">
            <w:pPr>
              <w:pStyle w:val="CRCoverPage"/>
              <w:spacing w:after="0"/>
            </w:pPr>
            <w:r w:rsidRPr="00606B61">
              <w:rPr>
                <w:rFonts w:eastAsia="MS Mincho"/>
              </w:rPr>
              <w:t>5.3.5.13.8</w:t>
            </w:r>
            <w:r>
              <w:rPr>
                <w:rFonts w:eastAsia="MS Mincho"/>
              </w:rPr>
              <w:t xml:space="preserve">, 5.3.7.6, </w:t>
            </w:r>
            <w:r w:rsidR="008E7B38" w:rsidRPr="00175737">
              <w:t>5.3.10.5</w:t>
            </w:r>
            <w:r w:rsidR="00343DF2">
              <w:t>,</w:t>
            </w:r>
            <w:r w:rsidR="00FC62AB" w:rsidRPr="00175737">
              <w:t xml:space="preserve"> 5.5a.</w:t>
            </w:r>
            <w:r w:rsidR="008A7062">
              <w:t>1</w:t>
            </w:r>
            <w:r w:rsidR="00FC62AB" w:rsidRPr="00175737">
              <w:t>.</w:t>
            </w:r>
            <w:r w:rsidR="008A7062">
              <w:t>3</w:t>
            </w:r>
            <w:r w:rsidR="00FC62AB" w:rsidRPr="00175737">
              <w:t>,</w:t>
            </w:r>
            <w:r w:rsidR="008A7062">
              <w:t xml:space="preserve"> </w:t>
            </w:r>
            <w:r w:rsidR="008A7062" w:rsidRPr="00175737">
              <w:t>5.5a.</w:t>
            </w:r>
            <w:r w:rsidR="008A7062">
              <w:t>3</w:t>
            </w:r>
            <w:r w:rsidR="008A7062" w:rsidRPr="00175737">
              <w:t>.</w:t>
            </w:r>
            <w:r w:rsidR="008A7062">
              <w:t>2</w:t>
            </w:r>
            <w:r w:rsidR="008A7062" w:rsidRPr="00175737">
              <w:t>,</w:t>
            </w:r>
            <w:r w:rsidR="008E7B38" w:rsidRPr="00175737">
              <w:t xml:space="preserve"> 5.7.3.5</w:t>
            </w:r>
            <w:r w:rsidR="00FC62AB" w:rsidRPr="00175737">
              <w:t xml:space="preserve">, </w:t>
            </w:r>
            <w:r w:rsidR="008E7B38" w:rsidRPr="00175737">
              <w:t>5.7.10.</w:t>
            </w:r>
            <w:r w:rsidR="008A7062">
              <w:t>6</w:t>
            </w:r>
            <w:r w:rsidR="008E7B38" w:rsidRPr="00175737">
              <w:t>, 6.2.2</w:t>
            </w:r>
            <w:r w:rsidR="00DC33D0">
              <w:t>, 6.3.2</w:t>
            </w:r>
            <w:r w:rsidR="008E7B38"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2E5EC1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2D05EFD3" w:rsidR="008E7B38" w:rsidRPr="00175737" w:rsidRDefault="0044537F" w:rsidP="005A48D0">
            <w:pPr>
              <w:pStyle w:val="CRCoverPage"/>
              <w:spacing w:after="0"/>
              <w:jc w:val="center"/>
              <w:rPr>
                <w:b/>
                <w:caps/>
              </w:rPr>
            </w:pPr>
            <w:r w:rsidRPr="00175737">
              <w:rPr>
                <w:b/>
                <w:caps/>
              </w:rPr>
              <w:t>X</w:t>
            </w: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0FFD7935" w14:textId="5700EFF8" w:rsidR="00ED6F34" w:rsidRPr="00175737" w:rsidRDefault="00ED6F34" w:rsidP="00146F0B">
            <w:pPr>
              <w:pStyle w:val="CRCoverPage"/>
              <w:spacing w:after="0"/>
              <w:ind w:left="99"/>
            </w:pP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2421F98C" w:rsidR="008E7B38" w:rsidRPr="00175737" w:rsidRDefault="008E7B38" w:rsidP="005A48D0">
            <w:pPr>
              <w:pStyle w:val="CRCoverPage"/>
              <w:spacing w:after="0"/>
              <w:ind w:left="99"/>
            </w:pP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9788E" w14:textId="0A416B18" w:rsidR="003B1188" w:rsidRPr="00175737" w:rsidRDefault="003B1188" w:rsidP="001B12AB">
            <w:pPr>
              <w:pStyle w:val="CRCoverPage"/>
              <w:spacing w:after="0"/>
            </w:pPr>
          </w:p>
        </w:tc>
      </w:tr>
      <w:bookmarkEnd w:id="1"/>
      <w:bookmarkEnd w:id="2"/>
      <w:bookmarkEnd w:id="3"/>
      <w:bookmarkEnd w:id="4"/>
      <w:bookmarkEnd w:id="18"/>
    </w:tbl>
    <w:p w14:paraId="1844CFC3" w14:textId="77777777" w:rsidR="005271B7" w:rsidRPr="00175737" w:rsidRDefault="005271B7"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5945CAE5" w14:textId="488F6B14" w:rsidR="00B02F6C" w:rsidRPr="00175737" w:rsidRDefault="00B02F6C" w:rsidP="00B02F6C">
      <w:pPr>
        <w:pStyle w:val="Note-Boxed"/>
        <w:jc w:val="center"/>
        <w:rPr>
          <w:rFonts w:ascii="Times New Roman" w:hAnsi="Times New Roman" w:cs="Times New Roman"/>
        </w:rPr>
      </w:pPr>
      <w:r>
        <w:rPr>
          <w:rFonts w:ascii="Times New Roman" w:eastAsia="SimSun" w:hAnsi="Times New Roman" w:cs="Times New Roman"/>
          <w:lang w:eastAsia="zh-CN"/>
        </w:rPr>
        <w:t>FIRST</w:t>
      </w:r>
      <w:r w:rsidRPr="00175737">
        <w:rPr>
          <w:rFonts w:ascii="Times New Roman" w:hAnsi="Times New Roman" w:cs="Times New Roman"/>
        </w:rPr>
        <w:t xml:space="preserve"> CHANGE</w:t>
      </w:r>
    </w:p>
    <w:p w14:paraId="1F6A4C16" w14:textId="77777777" w:rsidR="00571E71" w:rsidRPr="00606B61" w:rsidRDefault="00571E71" w:rsidP="00571E71">
      <w:pPr>
        <w:pStyle w:val="Heading5"/>
        <w:rPr>
          <w:rFonts w:eastAsia="MS Mincho"/>
        </w:rPr>
      </w:pPr>
      <w:bookmarkStart w:id="19" w:name="_Toc60776810"/>
      <w:bookmarkStart w:id="20" w:name="_Toc193445568"/>
      <w:bookmarkStart w:id="21" w:name="_Toc193451373"/>
      <w:bookmarkStart w:id="22" w:name="_Toc193462638"/>
      <w:bookmarkStart w:id="23" w:name="_Toc201294925"/>
      <w:bookmarkStart w:id="24" w:name="_Toc219397630"/>
      <w:bookmarkStart w:id="25" w:name="_Toc219410275"/>
      <w:bookmarkStart w:id="26" w:name="_Toc193445520"/>
      <w:bookmarkStart w:id="27" w:name="_Toc193451325"/>
      <w:bookmarkStart w:id="28" w:name="_Toc193462590"/>
      <w:bookmarkStart w:id="29" w:name="_Toc201294877"/>
      <w:bookmarkStart w:id="30" w:name="_Toc219397578"/>
      <w:bookmarkStart w:id="31" w:name="_Toc219410223"/>
      <w:r w:rsidRPr="00606B61">
        <w:rPr>
          <w:rFonts w:eastAsia="MS Mincho"/>
        </w:rPr>
        <w:t>5.3.5.13.8</w:t>
      </w:r>
      <w:r w:rsidRPr="00606B61">
        <w:rPr>
          <w:rFonts w:eastAsia="MS Mincho"/>
        </w:rPr>
        <w:tab/>
        <w:t>Subsequent CPAC execution</w:t>
      </w:r>
      <w:bookmarkEnd w:id="26"/>
      <w:bookmarkEnd w:id="27"/>
      <w:bookmarkEnd w:id="28"/>
      <w:bookmarkEnd w:id="29"/>
      <w:bookmarkEnd w:id="30"/>
      <w:bookmarkEnd w:id="31"/>
    </w:p>
    <w:p w14:paraId="4BF5A642" w14:textId="77777777" w:rsidR="00571E71" w:rsidRPr="00606B61" w:rsidRDefault="00571E71" w:rsidP="00571E71">
      <w:r w:rsidRPr="00606B61">
        <w:t>Upon the conditional reconfiguration execution for subsequent CPAC, the UE shall:</w:t>
      </w:r>
    </w:p>
    <w:p w14:paraId="29F809A5" w14:textId="77777777" w:rsidR="00571E71" w:rsidRPr="00606B61" w:rsidRDefault="00571E71" w:rsidP="00571E71">
      <w:pPr>
        <w:pStyle w:val="B1"/>
      </w:pPr>
      <w:r w:rsidRPr="00606B61">
        <w:t>1&gt;</w:t>
      </w:r>
      <w:r w:rsidRPr="00606B61">
        <w:tab/>
        <w:t>if the selected subsequent CPAC</w:t>
      </w:r>
      <w:r w:rsidRPr="00606B61">
        <w:rPr>
          <w:rStyle w:val="CommentReference"/>
        </w:rPr>
        <w:t xml:space="preserve"> </w:t>
      </w:r>
      <w:r w:rsidRPr="00606B61">
        <w:t>candidate</w:t>
      </w:r>
      <w:r w:rsidRPr="00606B61">
        <w:rPr>
          <w:rFonts w:eastAsiaTheme="minorEastAsia"/>
        </w:rPr>
        <w:t xml:space="preserve"> configuration is stored in MCG </w:t>
      </w:r>
      <w:r w:rsidRPr="00606B61">
        <w:rPr>
          <w:i/>
        </w:rPr>
        <w:t>VarConditionalReconfig</w:t>
      </w:r>
      <w:r w:rsidRPr="00606B61">
        <w:t>:</w:t>
      </w:r>
    </w:p>
    <w:p w14:paraId="2B96C65A" w14:textId="77777777" w:rsidR="00571E71" w:rsidRPr="00606B61" w:rsidRDefault="00571E71" w:rsidP="00571E71">
      <w:pPr>
        <w:pStyle w:val="B2"/>
      </w:pPr>
      <w:r w:rsidRPr="00606B61">
        <w:t>2&gt;</w:t>
      </w:r>
      <w:r w:rsidRPr="00606B61">
        <w:tab/>
        <w:t>for each SRB/DRB in current UE configuration:</w:t>
      </w:r>
    </w:p>
    <w:p w14:paraId="52442224" w14:textId="77777777" w:rsidR="00571E71" w:rsidRPr="00606B61" w:rsidRDefault="00571E71" w:rsidP="00571E71">
      <w:pPr>
        <w:pStyle w:val="B3"/>
      </w:pPr>
      <w:r w:rsidRPr="00606B61">
        <w:t>-</w:t>
      </w:r>
      <w:r w:rsidRPr="00606B61">
        <w:tab/>
        <w:t>keep the associated RLC, PDCP and SDAP entities, their state variables, buffers and timers;</w:t>
      </w:r>
    </w:p>
    <w:p w14:paraId="1ADEA8CE" w14:textId="77777777" w:rsidR="00571E71" w:rsidRPr="00606B61" w:rsidRDefault="00571E71" w:rsidP="00571E71">
      <w:pPr>
        <w:pStyle w:val="B3"/>
      </w:pPr>
      <w:r w:rsidRPr="00606B61">
        <w:t>-</w:t>
      </w:r>
      <w:r w:rsidRPr="00606B61">
        <w:tab/>
        <w:t>release all fields related to the SRB/DRB configuration except for</w:t>
      </w:r>
      <w:r w:rsidRPr="00606B61">
        <w:rPr>
          <w:i/>
        </w:rPr>
        <w:t xml:space="preserve"> srb-Identity</w:t>
      </w:r>
      <w:r w:rsidRPr="00606B61">
        <w:rPr>
          <w:iCs/>
        </w:rPr>
        <w:t>,</w:t>
      </w:r>
      <w:r w:rsidRPr="00606B61">
        <w:rPr>
          <w:i/>
        </w:rPr>
        <w:t xml:space="preserve"> drb-Identity</w:t>
      </w:r>
      <w:r w:rsidRPr="00606B61">
        <w:rPr>
          <w:iCs/>
        </w:rPr>
        <w:t xml:space="preserve">, and </w:t>
      </w:r>
      <w:r w:rsidRPr="00606B61">
        <w:rPr>
          <w:i/>
          <w:iCs/>
        </w:rPr>
        <w:t>securityConfig</w:t>
      </w:r>
      <w:r w:rsidRPr="00606B61">
        <w:t>;</w:t>
      </w:r>
    </w:p>
    <w:p w14:paraId="6AFEA5A0" w14:textId="77777777" w:rsidR="00571E71" w:rsidRPr="00606B61" w:rsidRDefault="00571E71" w:rsidP="00571E71">
      <w:pPr>
        <w:pStyle w:val="B2"/>
      </w:pPr>
      <w:r w:rsidRPr="00606B61">
        <w:t>2&gt;</w:t>
      </w:r>
      <w:r w:rsidRPr="00606B61">
        <w:tab/>
        <w:t>release/clear all current dedicated radio configuration except for the following:</w:t>
      </w:r>
    </w:p>
    <w:p w14:paraId="4624CD35" w14:textId="77777777" w:rsidR="00571E71" w:rsidRPr="00606B61" w:rsidRDefault="00571E71" w:rsidP="00571E71">
      <w:pPr>
        <w:pStyle w:val="B3"/>
      </w:pPr>
      <w:r w:rsidRPr="00606B61">
        <w:t>-</w:t>
      </w:r>
      <w:r w:rsidRPr="00606B61">
        <w:tab/>
        <w:t>the MCG C-RNTI;</w:t>
      </w:r>
    </w:p>
    <w:p w14:paraId="0CE13B41" w14:textId="77777777" w:rsidR="00571E71" w:rsidRPr="00606B61" w:rsidRDefault="00571E71" w:rsidP="00571E71">
      <w:pPr>
        <w:pStyle w:val="B3"/>
      </w:pPr>
      <w:r w:rsidRPr="00606B61">
        <w:t>-</w:t>
      </w:r>
      <w:r w:rsidRPr="00606B61">
        <w:tab/>
        <w:t>the AS security configurations associated with the master key and the secondary key;</w:t>
      </w:r>
    </w:p>
    <w:p w14:paraId="37AAEDA7" w14:textId="77777777" w:rsidR="00571E71" w:rsidRPr="00606B61" w:rsidRDefault="00571E71" w:rsidP="00571E71">
      <w:pPr>
        <w:pStyle w:val="B3"/>
      </w:pPr>
      <w:r w:rsidRPr="00606B61">
        <w:t>-</w:t>
      </w:r>
      <w:r w:rsidRPr="00606B61">
        <w:tab/>
        <w:t xml:space="preserve">the </w:t>
      </w:r>
      <w:r w:rsidRPr="00606B61">
        <w:rPr>
          <w:i/>
          <w:iCs/>
        </w:rPr>
        <w:t>logicalChannelIdentity</w:t>
      </w:r>
      <w:r w:rsidRPr="00606B61">
        <w:t xml:space="preserve"> and </w:t>
      </w:r>
      <w:r w:rsidRPr="00606B61">
        <w:rPr>
          <w:i/>
          <w:iCs/>
        </w:rPr>
        <w:t>logicalChannelIdentityExt</w:t>
      </w:r>
      <w:r w:rsidRPr="00606B61">
        <w:t xml:space="preserve"> of RLC bearers configured in RLC-BearerConfig and the associated RLC entities, their state variables, buffers, and timers;</w:t>
      </w:r>
    </w:p>
    <w:p w14:paraId="336BEC9F" w14:textId="77777777" w:rsidR="00571E71" w:rsidRPr="00606B61" w:rsidRDefault="00571E71" w:rsidP="00571E71">
      <w:pPr>
        <w:pStyle w:val="B3"/>
      </w:pPr>
      <w:r w:rsidRPr="00606B61">
        <w:t>-</w:t>
      </w:r>
      <w:r w:rsidRPr="00606B61">
        <w:tab/>
        <w:t>the bh-</w:t>
      </w:r>
      <w:r w:rsidRPr="00606B61">
        <w:rPr>
          <w:i/>
          <w:iCs/>
        </w:rPr>
        <w:t>LogicalChannelIdentity</w:t>
      </w:r>
      <w:r w:rsidRPr="00606B61">
        <w:t xml:space="preserve"> of BH RLC channels configured in </w:t>
      </w:r>
      <w:r w:rsidRPr="00606B61">
        <w:rPr>
          <w:i/>
          <w:iCs/>
        </w:rPr>
        <w:t>BH-RLC-ChannelConfig</w:t>
      </w:r>
      <w:r w:rsidRPr="00606B61">
        <w:t xml:space="preserve"> and the associated RLC entities, their state variables, buffers, and timers;</w:t>
      </w:r>
    </w:p>
    <w:p w14:paraId="4E615824" w14:textId="77777777" w:rsidR="00571E71" w:rsidRPr="00606B61" w:rsidRDefault="00571E71" w:rsidP="00571E71">
      <w:pPr>
        <w:pStyle w:val="B3"/>
        <w:rPr>
          <w:iCs/>
        </w:rPr>
      </w:pPr>
      <w:r w:rsidRPr="00606B61">
        <w:t>-</w:t>
      </w:r>
      <w:r w:rsidRPr="00606B61">
        <w:tab/>
        <w:t xml:space="preserve">the UE variables </w:t>
      </w:r>
      <w:r w:rsidRPr="00606B61">
        <w:rPr>
          <w:i/>
        </w:rPr>
        <w:t>VarConditionalReconfig</w:t>
      </w:r>
      <w:r w:rsidRPr="00606B61">
        <w:rPr>
          <w:iCs/>
        </w:rPr>
        <w:t xml:space="preserve"> and </w:t>
      </w:r>
      <w:r w:rsidRPr="00606B61">
        <w:rPr>
          <w:i/>
        </w:rPr>
        <w:t>VarServingSecurityCellSetID</w:t>
      </w:r>
      <w:r w:rsidRPr="00606B61">
        <w:rPr>
          <w:iCs/>
        </w:rPr>
        <w:t>;</w:t>
      </w:r>
    </w:p>
    <w:p w14:paraId="077F48C1" w14:textId="2F74BFD9" w:rsidR="00571E71" w:rsidRDefault="00571E71" w:rsidP="00571E71">
      <w:pPr>
        <w:pStyle w:val="B3"/>
        <w:rPr>
          <w:ins w:id="32" w:author="Ericsson (Ali)" w:date="2026-02-11T11:39:00Z" w16du:dateUtc="2026-02-11T10:39:00Z"/>
          <w:i/>
        </w:rPr>
      </w:pPr>
      <w:r w:rsidRPr="00606B61">
        <w:t>-</w:t>
      </w:r>
      <w:r w:rsidRPr="00606B61">
        <w:tab/>
        <w:t>the logged measurement configuration</w:t>
      </w:r>
      <w:ins w:id="33" w:author="Ericsson (Ali)" w:date="2026-02-11T11:39:00Z" w16du:dateUtc="2026-02-11T10:39:00Z">
        <w:r>
          <w:rPr>
            <w:i/>
          </w:rPr>
          <w:t>;</w:t>
        </w:r>
      </w:ins>
      <w:del w:id="34" w:author="Ericsson (Ali)" w:date="2026-02-11T11:39:00Z" w16du:dateUtc="2026-02-11T10:39:00Z">
        <w:r w:rsidRPr="00606B61" w:rsidDel="00571E71">
          <w:rPr>
            <w:i/>
          </w:rPr>
          <w:delText>.</w:delText>
        </w:r>
      </w:del>
    </w:p>
    <w:p w14:paraId="4120BEE4" w14:textId="46750062" w:rsidR="00571E71" w:rsidRPr="00606B61" w:rsidRDefault="00571E71" w:rsidP="00571E71">
      <w:pPr>
        <w:pStyle w:val="B3"/>
      </w:pPr>
      <w:ins w:id="35" w:author="Ericsson (Ali)" w:date="2026-02-11T11:39:00Z" w16du:dateUtc="2026-02-11T10:39:00Z">
        <w:r>
          <w:rPr>
            <w:i/>
          </w:rPr>
          <w:t xml:space="preserve">- </w:t>
        </w:r>
        <w:r>
          <w:rPr>
            <w:i/>
          </w:rPr>
          <w:tab/>
        </w:r>
        <w:r w:rsidRPr="00A34B0C">
          <w:rPr>
            <w:i/>
          </w:rPr>
          <w:t>successPSCell-Config</w:t>
        </w:r>
        <w:r>
          <w:rPr>
            <w:i/>
          </w:rPr>
          <w:t>.</w:t>
        </w:r>
      </w:ins>
    </w:p>
    <w:p w14:paraId="3916C844" w14:textId="77777777" w:rsidR="00571E71" w:rsidRPr="00606B61" w:rsidRDefault="00571E71" w:rsidP="00571E71">
      <w:pPr>
        <w:pStyle w:val="B2"/>
      </w:pPr>
      <w:r w:rsidRPr="00606B61">
        <w:t>2&gt;</w:t>
      </w:r>
      <w:r w:rsidRPr="00606B61">
        <w:tab/>
        <w:t xml:space="preserve">release/clear all current common radio configuration, except for the </w:t>
      </w:r>
      <w:r w:rsidRPr="00606B61">
        <w:rPr>
          <w:i/>
          <w:iCs/>
        </w:rPr>
        <w:t xml:space="preserve">ServingCellConfigCommon </w:t>
      </w:r>
      <w:r w:rsidRPr="00606B61">
        <w:t>of the PCell;</w:t>
      </w:r>
    </w:p>
    <w:p w14:paraId="3A0D9C5D" w14:textId="77777777" w:rsidR="00571E71" w:rsidRPr="00606B61" w:rsidRDefault="00571E71" w:rsidP="00571E71">
      <w:pPr>
        <w:pStyle w:val="B2"/>
      </w:pPr>
      <w:r w:rsidRPr="00606B61">
        <w:t>2&gt;</w:t>
      </w:r>
      <w:r w:rsidRPr="00606B61">
        <w:tab/>
        <w:t>apply the default MAC Cell Group configuration for MCG MAC and SCG MAC as specified in 9.2.2;</w:t>
      </w:r>
    </w:p>
    <w:p w14:paraId="37347673" w14:textId="77777777" w:rsidR="00571E71" w:rsidRPr="00606B61" w:rsidRDefault="00571E71" w:rsidP="00571E71">
      <w:pPr>
        <w:pStyle w:val="B2"/>
      </w:pPr>
      <w:r w:rsidRPr="00606B61">
        <w:t>2&gt;</w:t>
      </w:r>
      <w:r w:rsidRPr="00606B61">
        <w:tab/>
        <w:t>use the default values specified in 9.2.3 for timers T310, T311 and constants N310, N311, where T310, N310, and N311 are for both MCG and SCG, and T311 is only for the MCG;</w:t>
      </w:r>
    </w:p>
    <w:p w14:paraId="72B0EB5F" w14:textId="77777777" w:rsidR="00571E71" w:rsidRPr="00606B61" w:rsidRDefault="00571E71" w:rsidP="00571E71">
      <w:pPr>
        <w:pStyle w:val="B2"/>
      </w:pPr>
      <w:r w:rsidRPr="00606B61">
        <w:t>2&gt;</w:t>
      </w:r>
      <w:r w:rsidRPr="00606B61">
        <w:tab/>
        <w:t>apply the default L1 parameter values as specified in corresponding physical layer specifications for the MCG and SCG;</w:t>
      </w:r>
    </w:p>
    <w:p w14:paraId="0842944D" w14:textId="77777777" w:rsidR="00571E71" w:rsidRPr="00606B61" w:rsidRDefault="00571E71" w:rsidP="00571E71">
      <w:pPr>
        <w:pStyle w:val="B1"/>
      </w:pPr>
      <w:r w:rsidRPr="00606B61">
        <w:t>1&gt;</w:t>
      </w:r>
      <w:r w:rsidRPr="00606B61">
        <w:tab/>
        <w:t>else:</w:t>
      </w:r>
    </w:p>
    <w:p w14:paraId="7D3FF9F4" w14:textId="77777777" w:rsidR="00571E71" w:rsidRPr="00606B61" w:rsidRDefault="00571E71" w:rsidP="00571E71">
      <w:pPr>
        <w:pStyle w:val="B2"/>
      </w:pPr>
      <w:r w:rsidRPr="00606B61">
        <w:t>2&gt;</w:t>
      </w:r>
      <w:r w:rsidRPr="00606B61">
        <w:tab/>
        <w:t>for each SRB/DRB in current UE configuration:</w:t>
      </w:r>
    </w:p>
    <w:p w14:paraId="1A64F762" w14:textId="77777777" w:rsidR="00571E71" w:rsidRPr="00606B61" w:rsidRDefault="00571E71" w:rsidP="00571E71">
      <w:pPr>
        <w:pStyle w:val="B3"/>
      </w:pPr>
      <w:r w:rsidRPr="00606B61">
        <w:lastRenderedPageBreak/>
        <w:t>-</w:t>
      </w:r>
      <w:r w:rsidRPr="00606B61">
        <w:tab/>
        <w:t>keep the associated PDCP and SDAP entities, their state variables, buffers and timers;</w:t>
      </w:r>
    </w:p>
    <w:p w14:paraId="2E733A1A" w14:textId="77777777" w:rsidR="00571E71" w:rsidRPr="00606B61" w:rsidRDefault="00571E71" w:rsidP="00571E71">
      <w:pPr>
        <w:pStyle w:val="B3"/>
      </w:pPr>
      <w:r w:rsidRPr="00606B61">
        <w:t>-</w:t>
      </w:r>
      <w:r w:rsidRPr="00606B61">
        <w:tab/>
        <w:t>release all fields related to the SRB/DRB configuration except for</w:t>
      </w:r>
      <w:r w:rsidRPr="00606B61">
        <w:rPr>
          <w:i/>
        </w:rPr>
        <w:t xml:space="preserve"> srb-Identity</w:t>
      </w:r>
      <w:r w:rsidRPr="00606B61">
        <w:rPr>
          <w:iCs/>
        </w:rPr>
        <w:t>,</w:t>
      </w:r>
      <w:r w:rsidRPr="00606B61">
        <w:rPr>
          <w:i/>
        </w:rPr>
        <w:t xml:space="preserve"> drb-Identity</w:t>
      </w:r>
      <w:r w:rsidRPr="00606B61">
        <w:rPr>
          <w:iCs/>
        </w:rPr>
        <w:t xml:space="preserve">, and </w:t>
      </w:r>
      <w:r w:rsidRPr="00606B61">
        <w:rPr>
          <w:i/>
          <w:iCs/>
        </w:rPr>
        <w:t>securityConfig</w:t>
      </w:r>
      <w:r w:rsidRPr="00606B61">
        <w:t>;</w:t>
      </w:r>
    </w:p>
    <w:p w14:paraId="1588C693" w14:textId="77777777" w:rsidR="00571E71" w:rsidRPr="00606B61" w:rsidRDefault="00571E71" w:rsidP="00571E71">
      <w:pPr>
        <w:pStyle w:val="B2"/>
      </w:pPr>
      <w:r w:rsidRPr="00606B61">
        <w:t>2&gt;</w:t>
      </w:r>
      <w:r w:rsidRPr="00606B61">
        <w:tab/>
        <w:t>release/clear all current dedicated radio configuration associated with the SCG</w:t>
      </w:r>
      <w:r w:rsidRPr="00606B61">
        <w:rPr>
          <w:rStyle w:val="CommentReference"/>
        </w:rPr>
        <w:t xml:space="preserve"> </w:t>
      </w:r>
      <w:r w:rsidRPr="00606B61">
        <w:t>except for the following:</w:t>
      </w:r>
    </w:p>
    <w:p w14:paraId="3B36A1B0" w14:textId="77777777" w:rsidR="00571E71" w:rsidRPr="00606B61" w:rsidRDefault="00571E71" w:rsidP="00571E71">
      <w:pPr>
        <w:pStyle w:val="B3"/>
      </w:pPr>
      <w:r w:rsidRPr="00606B61">
        <w:t>-</w:t>
      </w:r>
      <w:r w:rsidRPr="00606B61">
        <w:tab/>
        <w:t>the AS security configurations associated with the secondary key;</w:t>
      </w:r>
    </w:p>
    <w:p w14:paraId="1024840C" w14:textId="77777777" w:rsidR="00EE3E5D" w:rsidRDefault="00571E71" w:rsidP="00571E71">
      <w:pPr>
        <w:pStyle w:val="B3"/>
        <w:rPr>
          <w:ins w:id="36" w:author="Ericsson (Ali)" w:date="2026-02-11T11:41:00Z" w16du:dateUtc="2026-02-11T10:41:00Z"/>
          <w:i/>
        </w:rPr>
      </w:pPr>
      <w:r w:rsidRPr="00606B61">
        <w:t>-</w:t>
      </w:r>
      <w:r w:rsidRPr="00606B61">
        <w:tab/>
        <w:t xml:space="preserve">the UE variables </w:t>
      </w:r>
      <w:r w:rsidRPr="00606B61">
        <w:rPr>
          <w:i/>
        </w:rPr>
        <w:t>VarConditionalReconfig</w:t>
      </w:r>
      <w:ins w:id="37" w:author="Ericsson (Ali)" w:date="2026-02-11T11:41:00Z" w16du:dateUtc="2026-02-11T10:41:00Z">
        <w:r w:rsidR="00EE3E5D">
          <w:rPr>
            <w:i/>
          </w:rPr>
          <w:t>;</w:t>
        </w:r>
      </w:ins>
    </w:p>
    <w:p w14:paraId="39E59DD3" w14:textId="0BC381C3" w:rsidR="00571E71" w:rsidRPr="00606B61" w:rsidRDefault="00EE3E5D" w:rsidP="00EE3E5D">
      <w:pPr>
        <w:pStyle w:val="B3"/>
      </w:pPr>
      <w:ins w:id="38" w:author="Ericsson (Ali)" w:date="2026-02-11T11:41:00Z" w16du:dateUtc="2026-02-11T10:41:00Z">
        <w:r>
          <w:rPr>
            <w:i/>
          </w:rPr>
          <w:t xml:space="preserve">- </w:t>
        </w:r>
        <w:r>
          <w:rPr>
            <w:i/>
          </w:rPr>
          <w:tab/>
        </w:r>
        <w:r w:rsidRPr="00A34B0C">
          <w:rPr>
            <w:i/>
          </w:rPr>
          <w:t>successPSCell-Config</w:t>
        </w:r>
      </w:ins>
      <w:r w:rsidR="00571E71" w:rsidRPr="00606B61">
        <w:t>.</w:t>
      </w:r>
    </w:p>
    <w:p w14:paraId="38E48D08" w14:textId="77777777" w:rsidR="00571E71" w:rsidRPr="00606B61" w:rsidRDefault="00571E71" w:rsidP="00571E71">
      <w:pPr>
        <w:pStyle w:val="B2"/>
      </w:pPr>
      <w:r w:rsidRPr="00606B61">
        <w:t>2&gt;</w:t>
      </w:r>
      <w:r w:rsidRPr="00606B61">
        <w:tab/>
        <w:t>release/clear all current common radio configuration associated with the SCG;</w:t>
      </w:r>
    </w:p>
    <w:p w14:paraId="33033C88" w14:textId="77777777" w:rsidR="00571E71" w:rsidRPr="00606B61" w:rsidRDefault="00571E71" w:rsidP="00571E71">
      <w:pPr>
        <w:pStyle w:val="B2"/>
      </w:pPr>
      <w:r w:rsidRPr="00606B61">
        <w:t>2&gt;</w:t>
      </w:r>
      <w:r w:rsidRPr="00606B61">
        <w:tab/>
        <w:t>apply the default MAC Cell Group configuration for the SCG MAC as specified in 9.2.2;</w:t>
      </w:r>
    </w:p>
    <w:p w14:paraId="1E35F1F8" w14:textId="77777777" w:rsidR="00571E71" w:rsidRPr="00606B61" w:rsidRDefault="00571E71" w:rsidP="00571E71">
      <w:pPr>
        <w:pStyle w:val="B2"/>
      </w:pPr>
      <w:r w:rsidRPr="00606B61">
        <w:t>2&gt;</w:t>
      </w:r>
      <w:r w:rsidRPr="00606B61">
        <w:tab/>
        <w:t>use the default values specified in 9.2.3 for timer T310 and constants N310 and N311 for the</w:t>
      </w:r>
      <w:r w:rsidRPr="00606B61">
        <w:rPr>
          <w:rStyle w:val="CommentReference"/>
        </w:rPr>
        <w:t xml:space="preserve"> </w:t>
      </w:r>
      <w:r w:rsidRPr="00606B61">
        <w:t>SCG ;</w:t>
      </w:r>
    </w:p>
    <w:p w14:paraId="1690724A" w14:textId="77777777" w:rsidR="00571E71" w:rsidRPr="00606B61" w:rsidRDefault="00571E71" w:rsidP="00571E71">
      <w:pPr>
        <w:pStyle w:val="B2"/>
      </w:pPr>
      <w:r w:rsidRPr="00606B61">
        <w:t>2&gt;</w:t>
      </w:r>
      <w:r w:rsidRPr="00606B61">
        <w:tab/>
        <w:t>apply the default L1 parameter values as specified in corresponding physical layer specifications for the SCG;</w:t>
      </w:r>
    </w:p>
    <w:p w14:paraId="3E7D4764" w14:textId="77777777" w:rsidR="00571E71" w:rsidRPr="00606B61" w:rsidRDefault="00571E71" w:rsidP="00571E71">
      <w:pPr>
        <w:pStyle w:val="B1"/>
      </w:pPr>
      <w:r w:rsidRPr="00606B61">
        <w:t>1&gt;</w:t>
      </w:r>
      <w:r w:rsidRPr="00606B61">
        <w:tab/>
        <w:t xml:space="preserve">if the </w:t>
      </w:r>
      <w:r w:rsidRPr="00606B61">
        <w:rPr>
          <w:i/>
        </w:rPr>
        <w:t>securityCellSetId</w:t>
      </w:r>
      <w:r w:rsidRPr="00606B61">
        <w:t xml:space="preserve"> is included in the entry in</w:t>
      </w:r>
      <w:r w:rsidRPr="00606B61">
        <w:rPr>
          <w:i/>
        </w:rPr>
        <w:t xml:space="preserve"> VarConditionalReconfig </w:t>
      </w:r>
      <w:r w:rsidRPr="00606B61">
        <w:t xml:space="preserve">containing the </w:t>
      </w:r>
      <w:r w:rsidRPr="00606B61">
        <w:rPr>
          <w:i/>
        </w:rPr>
        <w:t>RRCReconfiguration</w:t>
      </w:r>
      <w:r w:rsidRPr="00606B61">
        <w:t xml:space="preserve"> message:</w:t>
      </w:r>
    </w:p>
    <w:p w14:paraId="67289E3E" w14:textId="77777777" w:rsidR="00571E71" w:rsidRPr="00606B61" w:rsidRDefault="00571E71" w:rsidP="00571E71">
      <w:pPr>
        <w:pStyle w:val="B2"/>
      </w:pPr>
      <w:r w:rsidRPr="00606B61">
        <w:t>2&gt;</w:t>
      </w:r>
      <w:r w:rsidRPr="00606B61">
        <w:tab/>
        <w:t xml:space="preserve">if </w:t>
      </w:r>
      <w:r w:rsidRPr="00606B61">
        <w:rPr>
          <w:i/>
        </w:rPr>
        <w:t>servingSecurityCellSetId</w:t>
      </w:r>
      <w:r w:rsidRPr="00606B61">
        <w:t xml:space="preserve"> is not included within </w:t>
      </w:r>
      <w:r w:rsidRPr="00606B61">
        <w:rPr>
          <w:i/>
        </w:rPr>
        <w:t>VarServingSecurityCellSetID</w:t>
      </w:r>
      <w:r w:rsidRPr="00606B61">
        <w:t>; or</w:t>
      </w:r>
    </w:p>
    <w:p w14:paraId="1C4BA557" w14:textId="77777777" w:rsidR="00571E71" w:rsidRPr="00606B61" w:rsidRDefault="00571E71" w:rsidP="00571E71">
      <w:pPr>
        <w:pStyle w:val="B2"/>
      </w:pPr>
      <w:r w:rsidRPr="00606B61">
        <w:t>2&gt;</w:t>
      </w:r>
      <w:r w:rsidRPr="00606B61">
        <w:tab/>
        <w:t xml:space="preserve">if the value of the </w:t>
      </w:r>
      <w:r w:rsidRPr="00606B61">
        <w:rPr>
          <w:i/>
        </w:rPr>
        <w:t>securityCellSetId</w:t>
      </w:r>
      <w:r w:rsidRPr="00606B61">
        <w:t xml:space="preserve"> is not equal to the value of </w:t>
      </w:r>
      <w:r w:rsidRPr="00606B61">
        <w:rPr>
          <w:i/>
        </w:rPr>
        <w:t>servingSecurityCellSetId</w:t>
      </w:r>
      <w:r w:rsidRPr="00606B61">
        <w:t xml:space="preserve"> within </w:t>
      </w:r>
      <w:r w:rsidRPr="00606B61">
        <w:rPr>
          <w:i/>
        </w:rPr>
        <w:t>VarServingSecurityCellSetID</w:t>
      </w:r>
      <w:r w:rsidRPr="00606B61">
        <w:t>:</w:t>
      </w:r>
    </w:p>
    <w:p w14:paraId="1D12B4E7" w14:textId="77777777" w:rsidR="00571E71" w:rsidRPr="00606B61" w:rsidRDefault="00571E71" w:rsidP="00571E71">
      <w:pPr>
        <w:pStyle w:val="B3"/>
      </w:pPr>
      <w:r w:rsidRPr="00606B61">
        <w:t>3&gt;</w:t>
      </w:r>
      <w:r w:rsidRPr="00606B61">
        <w:tab/>
        <w:t xml:space="preserve">consider the first </w:t>
      </w:r>
      <w:r w:rsidRPr="00606B61">
        <w:rPr>
          <w:i/>
          <w:iCs/>
        </w:rPr>
        <w:t>sk</w:t>
      </w:r>
      <w:r w:rsidRPr="00606B61">
        <w:rPr>
          <w:i/>
        </w:rPr>
        <w:t>-Counter</w:t>
      </w:r>
      <w:r w:rsidRPr="00606B61">
        <w:t xml:space="preserve"> value in the</w:t>
      </w:r>
      <w:r w:rsidRPr="00606B61">
        <w:rPr>
          <w:i/>
        </w:rPr>
        <w:t xml:space="preserve"> sk-CounterList</w:t>
      </w:r>
      <w:r w:rsidRPr="00606B61">
        <w:t xml:space="preserve"> associated with the </w:t>
      </w:r>
      <w:r w:rsidRPr="00606B61">
        <w:rPr>
          <w:i/>
          <w:iCs/>
        </w:rPr>
        <w:t>s</w:t>
      </w:r>
      <w:r w:rsidRPr="00606B61">
        <w:rPr>
          <w:i/>
        </w:rPr>
        <w:t>ecurityCellSetId</w:t>
      </w:r>
      <w:r w:rsidRPr="00606B61">
        <w:t xml:space="preserve"> within the </w:t>
      </w:r>
      <w:r w:rsidRPr="00606B61">
        <w:rPr>
          <w:i/>
        </w:rPr>
        <w:t>VarConditionalReconfig</w:t>
      </w:r>
      <w:r w:rsidRPr="00606B61">
        <w:t xml:space="preserve"> as the selected </w:t>
      </w:r>
      <w:r w:rsidRPr="00606B61">
        <w:rPr>
          <w:i/>
          <w:iCs/>
        </w:rPr>
        <w:t>sk</w:t>
      </w:r>
      <w:r w:rsidRPr="00606B61">
        <w:rPr>
          <w:i/>
        </w:rPr>
        <w:t>-Counter</w:t>
      </w:r>
      <w:r w:rsidRPr="00606B61">
        <w:t xml:space="preserve"> value, </w:t>
      </w:r>
      <w:r w:rsidRPr="00606B61">
        <w:rPr>
          <w:rFonts w:eastAsia="DengXian"/>
        </w:rPr>
        <w:t xml:space="preserve">and </w:t>
      </w:r>
      <w:r w:rsidRPr="00606B61">
        <w:rPr>
          <w:rFonts w:eastAsia="Batang"/>
        </w:rPr>
        <w:t>perform security key update procedure as specified in 5.3.5.7</w:t>
      </w:r>
      <w:r w:rsidRPr="00606B61">
        <w:t>;</w:t>
      </w:r>
    </w:p>
    <w:p w14:paraId="71B2C188" w14:textId="77777777" w:rsidR="00571E71" w:rsidRPr="00606B61" w:rsidRDefault="00571E71" w:rsidP="00571E71">
      <w:pPr>
        <w:pStyle w:val="B3"/>
        <w:rPr>
          <w:iCs/>
        </w:rPr>
      </w:pPr>
      <w:r w:rsidRPr="00606B61">
        <w:t>3&gt;</w:t>
      </w:r>
      <w:r w:rsidRPr="00606B61">
        <w:tab/>
        <w:t xml:space="preserve">remove the selected </w:t>
      </w:r>
      <w:r w:rsidRPr="00606B61">
        <w:rPr>
          <w:i/>
          <w:iCs/>
        </w:rPr>
        <w:t>sk</w:t>
      </w:r>
      <w:r w:rsidRPr="00606B61">
        <w:rPr>
          <w:i/>
        </w:rPr>
        <w:t>-Counter</w:t>
      </w:r>
      <w:r w:rsidRPr="00606B61">
        <w:t xml:space="preserve"> value from the</w:t>
      </w:r>
      <w:r w:rsidRPr="00606B61">
        <w:rPr>
          <w:i/>
        </w:rPr>
        <w:t xml:space="preserve"> sk-CounterList</w:t>
      </w:r>
      <w:r w:rsidRPr="00606B61">
        <w:t xml:space="preserve"> associated with the </w:t>
      </w:r>
      <w:r w:rsidRPr="00606B61">
        <w:rPr>
          <w:i/>
          <w:iCs/>
        </w:rPr>
        <w:t>s</w:t>
      </w:r>
      <w:r w:rsidRPr="00606B61">
        <w:rPr>
          <w:i/>
        </w:rPr>
        <w:t>ecurityCellSetId</w:t>
      </w:r>
      <w:r w:rsidRPr="00606B61">
        <w:t xml:space="preserve"> within the </w:t>
      </w:r>
      <w:r w:rsidRPr="00606B61">
        <w:rPr>
          <w:i/>
        </w:rPr>
        <w:t>VarConditionalReconfig</w:t>
      </w:r>
      <w:r w:rsidRPr="00606B61">
        <w:rPr>
          <w:iCs/>
        </w:rPr>
        <w:t>;</w:t>
      </w:r>
    </w:p>
    <w:p w14:paraId="71B76069" w14:textId="77777777" w:rsidR="00571E71" w:rsidRPr="00606B61" w:rsidRDefault="00571E71" w:rsidP="00571E71">
      <w:pPr>
        <w:pStyle w:val="B3"/>
        <w:rPr>
          <w:rFonts w:eastAsiaTheme="minorEastAsia"/>
        </w:rPr>
      </w:pPr>
      <w:r w:rsidRPr="00606B61">
        <w:t>3&gt;</w:t>
      </w:r>
      <w:r w:rsidRPr="00606B61">
        <w:tab/>
      </w:r>
      <w:r w:rsidRPr="00606B61">
        <w:rPr>
          <w:rFonts w:eastAsiaTheme="minorEastAsia"/>
        </w:rPr>
        <w:t xml:space="preserve">if the current </w:t>
      </w:r>
      <w:r w:rsidRPr="00606B61">
        <w:rPr>
          <w:rFonts w:eastAsiaTheme="minorEastAsia"/>
          <w:i/>
        </w:rPr>
        <w:t>VarServingSecurityCellSetID</w:t>
      </w:r>
      <w:r w:rsidRPr="00606B61">
        <w:rPr>
          <w:rFonts w:eastAsiaTheme="minorEastAsia"/>
        </w:rPr>
        <w:t xml:space="preserve"> includes </w:t>
      </w:r>
      <w:r w:rsidRPr="00606B61">
        <w:rPr>
          <w:rFonts w:eastAsiaTheme="minorEastAsia"/>
          <w:i/>
        </w:rPr>
        <w:t>servingSecurityCellSetId</w:t>
      </w:r>
      <w:r w:rsidRPr="00606B61">
        <w:rPr>
          <w:rFonts w:eastAsiaTheme="minorEastAsia"/>
        </w:rPr>
        <w:t>:</w:t>
      </w:r>
    </w:p>
    <w:p w14:paraId="22FA8C77" w14:textId="77777777" w:rsidR="00571E71" w:rsidRPr="00606B61" w:rsidRDefault="00571E71" w:rsidP="00571E71">
      <w:pPr>
        <w:pStyle w:val="B4"/>
        <w:rPr>
          <w:rFonts w:eastAsiaTheme="minorEastAsia"/>
        </w:rPr>
      </w:pPr>
      <w:r w:rsidRPr="00606B61">
        <w:rPr>
          <w:rFonts w:eastAsiaTheme="minorEastAsia"/>
        </w:rPr>
        <w:t>4&gt;</w:t>
      </w:r>
      <w:r w:rsidRPr="00606B61">
        <w:rPr>
          <w:rFonts w:eastAsiaTheme="minorEastAsia"/>
        </w:rPr>
        <w:tab/>
      </w:r>
      <w:r w:rsidRPr="00606B61">
        <w:t xml:space="preserve">replace the value of </w:t>
      </w:r>
      <w:r w:rsidRPr="00606B61">
        <w:rPr>
          <w:i/>
        </w:rPr>
        <w:t>servingSecurityCellSetId</w:t>
      </w:r>
      <w:r w:rsidRPr="00606B61">
        <w:t xml:space="preserve"> within </w:t>
      </w:r>
      <w:r w:rsidRPr="00606B61">
        <w:rPr>
          <w:i/>
        </w:rPr>
        <w:t>VarServingSecurityCellSetID</w:t>
      </w:r>
      <w:r w:rsidRPr="00606B61">
        <w:t xml:space="preserve"> with the value of </w:t>
      </w:r>
      <w:r w:rsidRPr="00606B61">
        <w:rPr>
          <w:i/>
          <w:iCs/>
        </w:rPr>
        <w:t>s</w:t>
      </w:r>
      <w:r w:rsidRPr="00606B61">
        <w:rPr>
          <w:i/>
        </w:rPr>
        <w:t>ecurityCellSetId</w:t>
      </w:r>
      <w:r w:rsidRPr="00606B61">
        <w:t xml:space="preserve"> associated with the selected cell;</w:t>
      </w:r>
    </w:p>
    <w:p w14:paraId="00EB6F80" w14:textId="77777777" w:rsidR="00571E71" w:rsidRPr="00606B61" w:rsidRDefault="00571E71" w:rsidP="00571E71">
      <w:pPr>
        <w:pStyle w:val="B3"/>
        <w:rPr>
          <w:rFonts w:eastAsiaTheme="minorEastAsia"/>
        </w:rPr>
      </w:pPr>
      <w:r w:rsidRPr="00606B61">
        <w:rPr>
          <w:rFonts w:eastAsiaTheme="minorEastAsia"/>
        </w:rPr>
        <w:t>3&gt;</w:t>
      </w:r>
      <w:r w:rsidRPr="00606B61">
        <w:rPr>
          <w:rFonts w:eastAsiaTheme="minorEastAsia"/>
        </w:rPr>
        <w:tab/>
      </w:r>
      <w:r w:rsidRPr="00606B61">
        <w:rPr>
          <w:rFonts w:eastAsia="DengXian"/>
        </w:rPr>
        <w:t>else:</w:t>
      </w:r>
    </w:p>
    <w:p w14:paraId="632132CD" w14:textId="77777777" w:rsidR="00571E71" w:rsidRPr="00606B61" w:rsidRDefault="00571E71" w:rsidP="00571E71">
      <w:pPr>
        <w:pStyle w:val="B4"/>
      </w:pPr>
      <w:r w:rsidRPr="00606B61">
        <w:rPr>
          <w:rFonts w:eastAsiaTheme="minorEastAsia"/>
        </w:rPr>
        <w:t>4&gt;</w:t>
      </w:r>
      <w:r w:rsidRPr="00606B61">
        <w:rPr>
          <w:rFonts w:eastAsiaTheme="minorEastAsia"/>
        </w:rPr>
        <w:tab/>
        <w:t xml:space="preserve">store the </w:t>
      </w:r>
      <w:r w:rsidRPr="00606B61">
        <w:rPr>
          <w:rFonts w:eastAsiaTheme="minorEastAsia"/>
          <w:i/>
        </w:rPr>
        <w:t>servingSecurityCellSetId</w:t>
      </w:r>
      <w:r w:rsidRPr="00606B61">
        <w:t xml:space="preserve"> </w:t>
      </w:r>
      <w:r w:rsidRPr="00606B61">
        <w:rPr>
          <w:rFonts w:eastAsiaTheme="minorEastAsia"/>
        </w:rPr>
        <w:t xml:space="preserve">within </w:t>
      </w:r>
      <w:r w:rsidRPr="00606B61">
        <w:rPr>
          <w:rFonts w:eastAsiaTheme="minorEastAsia"/>
          <w:i/>
        </w:rPr>
        <w:t>VarServingSecurityCellSetID</w:t>
      </w:r>
      <w:r w:rsidRPr="00606B61">
        <w:t xml:space="preserve"> with the value of </w:t>
      </w:r>
      <w:r w:rsidRPr="00606B61">
        <w:rPr>
          <w:i/>
          <w:iCs/>
        </w:rPr>
        <w:t>s</w:t>
      </w:r>
      <w:r w:rsidRPr="00606B61">
        <w:rPr>
          <w:i/>
        </w:rPr>
        <w:t>ecurityCellSetId</w:t>
      </w:r>
      <w:r w:rsidRPr="00606B61">
        <w:t xml:space="preserve"> associated with the selected cell;</w:t>
      </w:r>
    </w:p>
    <w:p w14:paraId="0BA6D03F" w14:textId="77777777" w:rsidR="00571E71" w:rsidRPr="00606B61" w:rsidRDefault="00571E71" w:rsidP="00571E71">
      <w:pPr>
        <w:pStyle w:val="B1"/>
      </w:pPr>
      <w:r w:rsidRPr="00606B61">
        <w:t>1&gt;</w:t>
      </w:r>
      <w:r w:rsidRPr="00606B61">
        <w:tab/>
        <w:t>if the selected subsequent CPAC</w:t>
      </w:r>
      <w:r w:rsidRPr="00606B61">
        <w:rPr>
          <w:rStyle w:val="CommentReference"/>
        </w:rPr>
        <w:t xml:space="preserve"> </w:t>
      </w:r>
      <w:r w:rsidRPr="00606B61">
        <w:t xml:space="preserve">candidate configuration is stored in the SCG </w:t>
      </w:r>
      <w:r w:rsidRPr="00606B61">
        <w:rPr>
          <w:i/>
        </w:rPr>
        <w:t>VarConditionalReconfig</w:t>
      </w:r>
      <w:r w:rsidRPr="00606B61">
        <w:t>:</w:t>
      </w:r>
    </w:p>
    <w:p w14:paraId="198FC3CD" w14:textId="77777777" w:rsidR="00571E71" w:rsidRPr="00606B61" w:rsidRDefault="00571E71" w:rsidP="00571E71">
      <w:pPr>
        <w:pStyle w:val="B2"/>
      </w:pPr>
      <w:r w:rsidRPr="00606B61">
        <w:t>2&gt;</w:t>
      </w:r>
      <w:r w:rsidRPr="00606B61">
        <w:tab/>
        <w:t>for</w:t>
      </w:r>
      <w:r w:rsidRPr="00606B61">
        <w:rPr>
          <w:bCs/>
        </w:rPr>
        <w:t xml:space="preserve"> </w:t>
      </w:r>
      <w:r w:rsidRPr="00606B61">
        <w:t xml:space="preserve">each </w:t>
      </w:r>
      <w:r w:rsidRPr="00606B61">
        <w:rPr>
          <w:i/>
        </w:rPr>
        <w:t>drb-Identity</w:t>
      </w:r>
      <w:r w:rsidRPr="00606B61">
        <w:t xml:space="preserve"> value included in each </w:t>
      </w:r>
      <w:r w:rsidRPr="00606B61">
        <w:rPr>
          <w:i/>
        </w:rPr>
        <w:t>RadioBearerConfig</w:t>
      </w:r>
      <w:r w:rsidRPr="00606B61">
        <w:t xml:space="preserve"> in the selected subsequent CPAC candidate configuration that is part of the current UE configuration, the UE shall perform the following actions after the end of this procedure:</w:t>
      </w:r>
    </w:p>
    <w:p w14:paraId="3B574AD1" w14:textId="77777777" w:rsidR="00571E71" w:rsidRPr="00606B61" w:rsidRDefault="00571E71" w:rsidP="00571E71">
      <w:pPr>
        <w:pStyle w:val="B3"/>
      </w:pPr>
      <w:r w:rsidRPr="00606B61">
        <w:t>3&gt;</w:t>
      </w:r>
      <w:r w:rsidRPr="00606B61">
        <w:tab/>
        <w:t>if the bearer is an AM DRB:</w:t>
      </w:r>
    </w:p>
    <w:p w14:paraId="1EDE085F" w14:textId="77777777" w:rsidR="00571E71" w:rsidRPr="00606B61" w:rsidRDefault="00571E71" w:rsidP="00571E71">
      <w:pPr>
        <w:pStyle w:val="B4"/>
      </w:pPr>
      <w:r w:rsidRPr="00606B61">
        <w:t>4&gt;</w:t>
      </w:r>
      <w:r w:rsidRPr="00606B61">
        <w:tab/>
        <w:t>trigger the PDCP entity of the bearer to perform PDCP data recovery as specified in TS 38.323 [5];</w:t>
      </w:r>
    </w:p>
    <w:p w14:paraId="46F3F330" w14:textId="77777777" w:rsidR="00571E71" w:rsidRPr="00606B61" w:rsidRDefault="00571E71" w:rsidP="00571E71">
      <w:pPr>
        <w:pStyle w:val="B3"/>
      </w:pPr>
      <w:r w:rsidRPr="00606B61">
        <w:t>3&gt;</w:t>
      </w:r>
      <w:r w:rsidRPr="00606B61">
        <w:tab/>
        <w:t>re-establish the corresponding RLC entity as specified in TS 38.322 [4];</w:t>
      </w:r>
    </w:p>
    <w:p w14:paraId="17C547A4" w14:textId="77777777" w:rsidR="00571E71" w:rsidRPr="00606B61" w:rsidRDefault="00571E71" w:rsidP="00571E71">
      <w:pPr>
        <w:pStyle w:val="B1"/>
      </w:pPr>
      <w:r w:rsidRPr="00606B61">
        <w:t>1&gt;</w:t>
      </w:r>
      <w:r w:rsidRPr="00606B61">
        <w:tab/>
        <w:t>else:</w:t>
      </w:r>
    </w:p>
    <w:p w14:paraId="065A11D5" w14:textId="77777777" w:rsidR="00571E71" w:rsidRPr="00606B61" w:rsidRDefault="00571E71" w:rsidP="00571E71">
      <w:pPr>
        <w:pStyle w:val="B2"/>
      </w:pPr>
      <w:r w:rsidRPr="00606B61">
        <w:t>2&gt;</w:t>
      </w:r>
      <w:r w:rsidRPr="00606B61">
        <w:tab/>
        <w:t>for</w:t>
      </w:r>
      <w:r w:rsidRPr="00606B61">
        <w:rPr>
          <w:bCs/>
        </w:rPr>
        <w:t xml:space="preserve"> </w:t>
      </w:r>
      <w:r w:rsidRPr="00606B61">
        <w:t xml:space="preserve">each </w:t>
      </w:r>
      <w:r w:rsidRPr="00606B61">
        <w:rPr>
          <w:i/>
        </w:rPr>
        <w:t>drb-Identity</w:t>
      </w:r>
      <w:r w:rsidRPr="00606B61">
        <w:t xml:space="preserve"> value included in each</w:t>
      </w:r>
      <w:r w:rsidRPr="00606B61">
        <w:rPr>
          <w:i/>
        </w:rPr>
        <w:t xml:space="preserve"> RadioBearerConfig</w:t>
      </w:r>
      <w:r w:rsidRPr="00606B61">
        <w:t xml:space="preserve"> in the selected subsequent CPAC candidate configuration that is part of the current UE configuration, the UE shall perform the following actions after the end of this procedure:</w:t>
      </w:r>
    </w:p>
    <w:p w14:paraId="486AD525" w14:textId="77777777" w:rsidR="00571E71" w:rsidRPr="00606B61" w:rsidRDefault="00571E71" w:rsidP="00571E71">
      <w:pPr>
        <w:pStyle w:val="B3"/>
        <w:rPr>
          <w:i/>
        </w:rPr>
      </w:pPr>
      <w:r w:rsidRPr="00606B61">
        <w:lastRenderedPageBreak/>
        <w:t>3&gt;</w:t>
      </w:r>
      <w:r w:rsidRPr="00606B61">
        <w:tab/>
        <w:t xml:space="preserve">if the </w:t>
      </w:r>
      <w:r w:rsidRPr="00606B61">
        <w:rPr>
          <w:i/>
          <w:iCs/>
        </w:rPr>
        <w:t xml:space="preserve">keyToUse </w:t>
      </w:r>
      <w:r w:rsidRPr="00606B61">
        <w:t xml:space="preserve">in the </w:t>
      </w:r>
      <w:r w:rsidRPr="00606B61">
        <w:rPr>
          <w:i/>
          <w:iCs/>
        </w:rPr>
        <w:t>RadioBearerConfig</w:t>
      </w:r>
      <w:r w:rsidRPr="00606B61">
        <w:t xml:space="preserve"> is</w:t>
      </w:r>
      <w:r w:rsidRPr="00606B61">
        <w:rPr>
          <w:rStyle w:val="CommentReference"/>
        </w:rPr>
        <w:t xml:space="preserve"> </w:t>
      </w:r>
      <w:r w:rsidRPr="00606B61">
        <w:t>different from the</w:t>
      </w:r>
      <w:r w:rsidRPr="00606B61">
        <w:rPr>
          <w:i/>
        </w:rPr>
        <w:t xml:space="preserve"> keyToUse </w:t>
      </w:r>
      <w:r w:rsidRPr="00606B61">
        <w:t>in the current UE configuration</w:t>
      </w:r>
      <w:r w:rsidRPr="00606B61">
        <w:rPr>
          <w:iCs/>
        </w:rPr>
        <w:t>;</w:t>
      </w:r>
      <w:r w:rsidRPr="00606B61">
        <w:rPr>
          <w:i/>
        </w:rPr>
        <w:t xml:space="preserve"> </w:t>
      </w:r>
      <w:r w:rsidRPr="00606B61">
        <w:t>or</w:t>
      </w:r>
    </w:p>
    <w:p w14:paraId="457FD232" w14:textId="77777777" w:rsidR="00571E71" w:rsidRPr="00606B61" w:rsidRDefault="00571E71" w:rsidP="00571E71">
      <w:pPr>
        <w:pStyle w:val="B3"/>
      </w:pPr>
      <w:r w:rsidRPr="00606B61">
        <w:t>3&gt;</w:t>
      </w:r>
      <w:r w:rsidRPr="00606B61">
        <w:tab/>
        <w:t xml:space="preserve">if the bearer is associated with the secondary key (S-KgNB) as indicated by </w:t>
      </w:r>
      <w:r w:rsidRPr="00606B61">
        <w:rPr>
          <w:i/>
          <w:iCs/>
        </w:rPr>
        <w:t>keyToUse</w:t>
      </w:r>
      <w:r w:rsidRPr="00606B61">
        <w:t xml:space="preserve"> in the current UE configuration and a new </w:t>
      </w:r>
      <w:r w:rsidRPr="00606B61">
        <w:rPr>
          <w:i/>
          <w:iCs/>
        </w:rPr>
        <w:t>sk</w:t>
      </w:r>
      <w:r w:rsidRPr="00606B61">
        <w:rPr>
          <w:i/>
        </w:rPr>
        <w:t xml:space="preserve">-Counter </w:t>
      </w:r>
      <w:r w:rsidRPr="00606B61">
        <w:t>value has been selected due to the conditional reconfiguration execution for subsequent CPAC:</w:t>
      </w:r>
    </w:p>
    <w:p w14:paraId="53AF9544" w14:textId="77777777" w:rsidR="00571E71" w:rsidRPr="00606B61" w:rsidRDefault="00571E71" w:rsidP="00571E71">
      <w:pPr>
        <w:pStyle w:val="B4"/>
      </w:pPr>
      <w:r w:rsidRPr="00606B61">
        <w:t>4&gt;</w:t>
      </w:r>
      <w:r w:rsidRPr="00606B61">
        <w:tab/>
        <w:t xml:space="preserve">if the PDCP entity of this DRB is not configured with </w:t>
      </w:r>
      <w:r w:rsidRPr="00606B61">
        <w:rPr>
          <w:i/>
          <w:iCs/>
        </w:rPr>
        <w:t>cipheringDisabled</w:t>
      </w:r>
      <w:r w:rsidRPr="00606B61">
        <w:t>:</w:t>
      </w:r>
    </w:p>
    <w:p w14:paraId="11FE2806" w14:textId="77777777" w:rsidR="00571E71" w:rsidRPr="00606B61" w:rsidRDefault="00571E71" w:rsidP="00571E71">
      <w:pPr>
        <w:pStyle w:val="B5"/>
      </w:pPr>
      <w:r w:rsidRPr="00606B61">
        <w:t>5&gt;</w:t>
      </w:r>
      <w:r w:rsidRPr="00606B61">
        <w:tab/>
        <w:t>configure the PDCP entity with the ciphering algorithm and KUPenc key associated with the master key (K</w:t>
      </w:r>
      <w:r w:rsidRPr="00606B61">
        <w:rPr>
          <w:vertAlign w:val="subscript"/>
        </w:rPr>
        <w:t>gNB</w:t>
      </w:r>
      <w:r w:rsidRPr="00606B61">
        <w:t>) or the secondary key (S-K</w:t>
      </w:r>
      <w:r w:rsidRPr="00606B61">
        <w:rPr>
          <w:vertAlign w:val="subscript"/>
        </w:rPr>
        <w:t>gNB</w:t>
      </w:r>
      <w:r w:rsidRPr="00606B61">
        <w:t xml:space="preserve">), as indicated in </w:t>
      </w:r>
      <w:r w:rsidRPr="00606B61">
        <w:rPr>
          <w:i/>
          <w:iCs/>
        </w:rPr>
        <w:t>keyToUse</w:t>
      </w:r>
      <w:r w:rsidRPr="00606B61">
        <w:t>, i.e., the ciphering configuration shall be applied to all subsequent PDCP PDUs received and sent by the UE;</w:t>
      </w:r>
    </w:p>
    <w:p w14:paraId="5E522B3F" w14:textId="77777777" w:rsidR="00571E71" w:rsidRPr="00606B61" w:rsidRDefault="00571E71" w:rsidP="00571E71">
      <w:pPr>
        <w:pStyle w:val="B4"/>
      </w:pPr>
      <w:r w:rsidRPr="00606B61">
        <w:t>4&gt;</w:t>
      </w:r>
      <w:r w:rsidRPr="00606B61">
        <w:tab/>
        <w:t xml:space="preserve">if the PDCP entity of this DRB is configured with </w:t>
      </w:r>
      <w:r w:rsidRPr="00606B61">
        <w:rPr>
          <w:i/>
          <w:iCs/>
        </w:rPr>
        <w:t>integrityProtection</w:t>
      </w:r>
      <w:r w:rsidRPr="00606B61">
        <w:t>:</w:t>
      </w:r>
    </w:p>
    <w:p w14:paraId="1151EB27" w14:textId="77777777" w:rsidR="00571E71" w:rsidRPr="00606B61" w:rsidRDefault="00571E71" w:rsidP="00571E71">
      <w:pPr>
        <w:pStyle w:val="B5"/>
      </w:pPr>
      <w:r w:rsidRPr="00606B61">
        <w:t>5&gt;</w:t>
      </w:r>
      <w:r w:rsidRPr="00606B61">
        <w:tab/>
        <w:t xml:space="preserve">configure the PDCP entity with the integrity protection algorithms according to </w:t>
      </w:r>
      <w:r w:rsidRPr="00606B61">
        <w:rPr>
          <w:i/>
          <w:iCs/>
        </w:rPr>
        <w:t>securityConfig</w:t>
      </w:r>
      <w:r w:rsidRPr="00606B61">
        <w:t xml:space="preserve"> and apply the K</w:t>
      </w:r>
      <w:r w:rsidRPr="00606B61">
        <w:rPr>
          <w:vertAlign w:val="subscript"/>
        </w:rPr>
        <w:t>UPint</w:t>
      </w:r>
      <w:r w:rsidRPr="00606B61">
        <w:t xml:space="preserve"> key associated with the master key (K</w:t>
      </w:r>
      <w:r w:rsidRPr="00606B61">
        <w:rPr>
          <w:vertAlign w:val="subscript"/>
        </w:rPr>
        <w:t>gNB</w:t>
      </w:r>
      <w:r w:rsidRPr="00606B61">
        <w:t>) or the secondary key (S-K</w:t>
      </w:r>
      <w:r w:rsidRPr="00606B61">
        <w:rPr>
          <w:vertAlign w:val="subscript"/>
        </w:rPr>
        <w:t>gNB</w:t>
      </w:r>
      <w:r w:rsidRPr="00606B61">
        <w:t xml:space="preserve">) as indicated in </w:t>
      </w:r>
      <w:r w:rsidRPr="00606B61">
        <w:rPr>
          <w:i/>
          <w:iCs/>
        </w:rPr>
        <w:t>keyToUse</w:t>
      </w:r>
      <w:r w:rsidRPr="00606B61">
        <w:t>;</w:t>
      </w:r>
    </w:p>
    <w:p w14:paraId="0EB6F3CA" w14:textId="77777777" w:rsidR="00571E71" w:rsidRPr="00606B61" w:rsidRDefault="00571E71" w:rsidP="00571E71">
      <w:pPr>
        <w:pStyle w:val="B4"/>
      </w:pPr>
      <w:r w:rsidRPr="00606B61">
        <w:t>4&gt;</w:t>
      </w:r>
      <w:r w:rsidRPr="00606B61">
        <w:tab/>
        <w:t xml:space="preserve">if </w:t>
      </w:r>
      <w:r w:rsidRPr="00606B61">
        <w:rPr>
          <w:i/>
          <w:iCs/>
        </w:rPr>
        <w:t>drb-ContinueROHC</w:t>
      </w:r>
      <w:r w:rsidRPr="00606B61">
        <w:t xml:space="preserve"> is included in </w:t>
      </w:r>
      <w:r w:rsidRPr="00606B61">
        <w:rPr>
          <w:i/>
          <w:iCs/>
        </w:rPr>
        <w:t>pdcp-Config</w:t>
      </w:r>
      <w:r w:rsidRPr="00606B61">
        <w:t>:</w:t>
      </w:r>
    </w:p>
    <w:p w14:paraId="1BB33DD7" w14:textId="77777777" w:rsidR="00571E71" w:rsidRPr="00606B61" w:rsidRDefault="00571E71" w:rsidP="00571E71">
      <w:pPr>
        <w:pStyle w:val="B5"/>
      </w:pPr>
      <w:r w:rsidRPr="00606B61">
        <w:t>5&gt;</w:t>
      </w:r>
      <w:r w:rsidRPr="00606B61">
        <w:tab/>
        <w:t xml:space="preserve">indicate to lower layer that </w:t>
      </w:r>
      <w:r w:rsidRPr="00606B61">
        <w:rPr>
          <w:i/>
          <w:iCs/>
        </w:rPr>
        <w:t>drb-ContinueROHC</w:t>
      </w:r>
      <w:r w:rsidRPr="00606B61">
        <w:t xml:space="preserve"> is configured;</w:t>
      </w:r>
    </w:p>
    <w:p w14:paraId="46581016" w14:textId="77777777" w:rsidR="00571E71" w:rsidRPr="00606B61" w:rsidRDefault="00571E71" w:rsidP="00571E71">
      <w:pPr>
        <w:pStyle w:val="B4"/>
      </w:pPr>
      <w:r w:rsidRPr="00606B61">
        <w:t>4&gt;</w:t>
      </w:r>
      <w:r w:rsidRPr="00606B61">
        <w:tab/>
        <w:t xml:space="preserve">if </w:t>
      </w:r>
      <w:r w:rsidRPr="00606B61">
        <w:rPr>
          <w:i/>
          <w:iCs/>
        </w:rPr>
        <w:t>drb-ContinueEHC-DL</w:t>
      </w:r>
      <w:r w:rsidRPr="00606B61">
        <w:t xml:space="preserve"> is included in </w:t>
      </w:r>
      <w:r w:rsidRPr="00606B61">
        <w:rPr>
          <w:i/>
          <w:iCs/>
        </w:rPr>
        <w:t>pdcp-Config</w:t>
      </w:r>
      <w:r w:rsidRPr="00606B61">
        <w:t>:</w:t>
      </w:r>
    </w:p>
    <w:p w14:paraId="3B6DF190" w14:textId="77777777" w:rsidR="00571E71" w:rsidRPr="00606B61" w:rsidRDefault="00571E71" w:rsidP="00571E71">
      <w:pPr>
        <w:pStyle w:val="B5"/>
      </w:pPr>
      <w:r w:rsidRPr="00606B61">
        <w:t>5&gt;</w:t>
      </w:r>
      <w:r w:rsidRPr="00606B61">
        <w:tab/>
        <w:t xml:space="preserve">indicate to lower layer that </w:t>
      </w:r>
      <w:r w:rsidRPr="00606B61">
        <w:rPr>
          <w:i/>
          <w:iCs/>
        </w:rPr>
        <w:t>drb-ContinueEHC-DL</w:t>
      </w:r>
      <w:r w:rsidRPr="00606B61">
        <w:t xml:space="preserve"> is configured;</w:t>
      </w:r>
    </w:p>
    <w:p w14:paraId="03D8E56D" w14:textId="77777777" w:rsidR="00571E71" w:rsidRPr="00606B61" w:rsidRDefault="00571E71" w:rsidP="00571E71">
      <w:pPr>
        <w:pStyle w:val="B4"/>
      </w:pPr>
      <w:r w:rsidRPr="00606B61">
        <w:t>4&gt;</w:t>
      </w:r>
      <w:r w:rsidRPr="00606B61">
        <w:tab/>
        <w:t xml:space="preserve">if </w:t>
      </w:r>
      <w:r w:rsidRPr="00606B61">
        <w:rPr>
          <w:i/>
          <w:iCs/>
        </w:rPr>
        <w:t>drb-ContinueEHC-UL</w:t>
      </w:r>
      <w:r w:rsidRPr="00606B61">
        <w:t xml:space="preserve"> is included in </w:t>
      </w:r>
      <w:r w:rsidRPr="00606B61">
        <w:rPr>
          <w:i/>
          <w:iCs/>
        </w:rPr>
        <w:t>pdcp-Config</w:t>
      </w:r>
      <w:r w:rsidRPr="00606B61">
        <w:t>:</w:t>
      </w:r>
    </w:p>
    <w:p w14:paraId="32E63E58" w14:textId="77777777" w:rsidR="00571E71" w:rsidRPr="00606B61" w:rsidRDefault="00571E71" w:rsidP="00571E71">
      <w:pPr>
        <w:pStyle w:val="B5"/>
      </w:pPr>
      <w:r w:rsidRPr="00606B61">
        <w:t>5&gt;</w:t>
      </w:r>
      <w:r w:rsidRPr="00606B61">
        <w:tab/>
        <w:t xml:space="preserve">indicate to lower layer that </w:t>
      </w:r>
      <w:r w:rsidRPr="00606B61">
        <w:rPr>
          <w:i/>
          <w:iCs/>
        </w:rPr>
        <w:t>drb-ContinueEHC-UL</w:t>
      </w:r>
      <w:r w:rsidRPr="00606B61">
        <w:t xml:space="preserve"> is configured;</w:t>
      </w:r>
    </w:p>
    <w:p w14:paraId="45F29534" w14:textId="77777777" w:rsidR="00571E71" w:rsidRPr="00606B61" w:rsidRDefault="00571E71" w:rsidP="00571E71">
      <w:pPr>
        <w:pStyle w:val="B4"/>
      </w:pPr>
      <w:r w:rsidRPr="00606B61">
        <w:t>4&gt;</w:t>
      </w:r>
      <w:r w:rsidRPr="00606B61">
        <w:tab/>
        <w:t xml:space="preserve">if </w:t>
      </w:r>
      <w:r w:rsidRPr="00606B61">
        <w:rPr>
          <w:i/>
          <w:iCs/>
        </w:rPr>
        <w:t>drb-ContinueUDC</w:t>
      </w:r>
      <w:r w:rsidRPr="00606B61">
        <w:t xml:space="preserve"> is included in </w:t>
      </w:r>
      <w:r w:rsidRPr="00606B61">
        <w:rPr>
          <w:i/>
          <w:iCs/>
        </w:rPr>
        <w:t>pdcp-Config</w:t>
      </w:r>
      <w:r w:rsidRPr="00606B61">
        <w:t>:</w:t>
      </w:r>
    </w:p>
    <w:p w14:paraId="0652C090" w14:textId="77777777" w:rsidR="00571E71" w:rsidRPr="00606B61" w:rsidRDefault="00571E71" w:rsidP="00571E71">
      <w:pPr>
        <w:pStyle w:val="B5"/>
      </w:pPr>
      <w:r w:rsidRPr="00606B61">
        <w:t>5&gt;</w:t>
      </w:r>
      <w:r w:rsidRPr="00606B61">
        <w:tab/>
        <w:t xml:space="preserve">indicate to lower layer that </w:t>
      </w:r>
      <w:r w:rsidRPr="00606B61">
        <w:rPr>
          <w:i/>
          <w:iCs/>
        </w:rPr>
        <w:t>drb-ContinueUDC</w:t>
      </w:r>
      <w:r w:rsidRPr="00606B61">
        <w:t xml:space="preserve"> is configured;</w:t>
      </w:r>
    </w:p>
    <w:p w14:paraId="2FB21188" w14:textId="77777777" w:rsidR="00571E71" w:rsidRPr="00606B61" w:rsidRDefault="00571E71" w:rsidP="00571E71">
      <w:pPr>
        <w:pStyle w:val="B4"/>
      </w:pPr>
      <w:r w:rsidRPr="00606B61">
        <w:t>4&gt;</w:t>
      </w:r>
      <w:r w:rsidRPr="00606B61">
        <w:tab/>
        <w:t>re-establish the corresponding RLC entity as specified in TS 38.322 [4];</w:t>
      </w:r>
    </w:p>
    <w:p w14:paraId="5D57513E" w14:textId="77777777" w:rsidR="00571E71" w:rsidRPr="00606B61" w:rsidRDefault="00571E71" w:rsidP="00571E71">
      <w:pPr>
        <w:pStyle w:val="B4"/>
      </w:pPr>
      <w:r w:rsidRPr="00606B61">
        <w:t>4&gt;</w:t>
      </w:r>
      <w:r w:rsidRPr="00606B61">
        <w:tab/>
        <w:t>trigger the PDCP entity of the bearer to perform PDCP re-establishment as specified in TS 38.323 [5];</w:t>
      </w:r>
    </w:p>
    <w:p w14:paraId="79D49242" w14:textId="77777777" w:rsidR="00571E71" w:rsidRPr="00606B61" w:rsidRDefault="00571E71" w:rsidP="00571E71">
      <w:pPr>
        <w:pStyle w:val="B3"/>
      </w:pPr>
      <w:r w:rsidRPr="00606B61">
        <w:t>3&gt;</w:t>
      </w:r>
      <w:r w:rsidRPr="00606B61">
        <w:tab/>
        <w:t>else:</w:t>
      </w:r>
    </w:p>
    <w:p w14:paraId="6AFBECE7" w14:textId="77777777" w:rsidR="00571E71" w:rsidRPr="00606B61" w:rsidRDefault="00571E71" w:rsidP="00571E71">
      <w:pPr>
        <w:pStyle w:val="B4"/>
      </w:pPr>
      <w:r w:rsidRPr="00606B61">
        <w:t>4&gt;</w:t>
      </w:r>
      <w:r w:rsidRPr="00606B61">
        <w:tab/>
        <w:t>if there is an associated SCG RLC bearer in the selected subsequent CPAC candidate configuration that is part of the current UE configuration:</w:t>
      </w:r>
    </w:p>
    <w:p w14:paraId="5DBC4E94" w14:textId="77777777" w:rsidR="00571E71" w:rsidRPr="00606B61" w:rsidRDefault="00571E71" w:rsidP="00571E71">
      <w:pPr>
        <w:pStyle w:val="B5"/>
      </w:pPr>
      <w:r w:rsidRPr="00606B61">
        <w:t>5&gt;</w:t>
      </w:r>
      <w:r w:rsidRPr="00606B61">
        <w:tab/>
        <w:t>re-establish the SCG RLC entity as specified in TS 38.322 [4];</w:t>
      </w:r>
    </w:p>
    <w:p w14:paraId="1C1F7CED" w14:textId="77777777" w:rsidR="00571E71" w:rsidRPr="00606B61" w:rsidRDefault="00571E71" w:rsidP="00571E71">
      <w:pPr>
        <w:pStyle w:val="B4"/>
      </w:pPr>
      <w:r w:rsidRPr="00606B61">
        <w:t>4&gt;</w:t>
      </w:r>
      <w:r w:rsidRPr="00606B61">
        <w:tab/>
        <w:t>if the RLC entity of the associated RLC bearer(s) is re-established; or</w:t>
      </w:r>
    </w:p>
    <w:p w14:paraId="7F085EEB" w14:textId="77777777" w:rsidR="00571E71" w:rsidRPr="00606B61" w:rsidRDefault="00571E71" w:rsidP="00571E71">
      <w:pPr>
        <w:pStyle w:val="B4"/>
      </w:pPr>
      <w:r w:rsidRPr="00606B61">
        <w:t>4&gt;</w:t>
      </w:r>
      <w:r w:rsidRPr="00606B61">
        <w:tab/>
        <w:t>if an associated RLC bearer is released in the selected subsequent CPAC candidate configuration:</w:t>
      </w:r>
    </w:p>
    <w:p w14:paraId="7F2E60DE" w14:textId="77777777" w:rsidR="00571E71" w:rsidRPr="00606B61" w:rsidRDefault="00571E71" w:rsidP="00571E71">
      <w:pPr>
        <w:pStyle w:val="B5"/>
      </w:pPr>
      <w:r w:rsidRPr="00606B61">
        <w:t>5&gt;</w:t>
      </w:r>
      <w:r w:rsidRPr="00606B61">
        <w:tab/>
        <w:t>if the bearer is an AM DRB:</w:t>
      </w:r>
    </w:p>
    <w:p w14:paraId="31471C76" w14:textId="77777777" w:rsidR="00571E71" w:rsidRPr="00606B61" w:rsidRDefault="00571E71" w:rsidP="00571E71">
      <w:pPr>
        <w:pStyle w:val="B6"/>
      </w:pPr>
      <w:r w:rsidRPr="00606B61">
        <w:t>6&gt;</w:t>
      </w:r>
      <w:r w:rsidRPr="00606B61">
        <w:tab/>
        <w:t>trigger the PDCP entity of the bearer to perform PDCP data recovery as specified in TS 38.323 [5];</w:t>
      </w:r>
    </w:p>
    <w:p w14:paraId="101B9F6E" w14:textId="77777777" w:rsidR="00571E71" w:rsidRPr="00606B61" w:rsidRDefault="00571E71" w:rsidP="00571E71">
      <w:pPr>
        <w:pStyle w:val="B2"/>
      </w:pPr>
      <w:r w:rsidRPr="00606B61">
        <w:t>2&gt;</w:t>
      </w:r>
      <w:r w:rsidRPr="00606B61">
        <w:tab/>
        <w:t xml:space="preserve">for each </w:t>
      </w:r>
      <w:r w:rsidRPr="00606B61">
        <w:rPr>
          <w:i/>
          <w:iCs/>
        </w:rPr>
        <w:t>srb-Identity</w:t>
      </w:r>
      <w:r w:rsidRPr="00606B61">
        <w:t xml:space="preserve"> included in </w:t>
      </w:r>
      <w:r w:rsidRPr="00606B61">
        <w:rPr>
          <w:i/>
          <w:iCs/>
        </w:rPr>
        <w:t>RadioBearerConfig</w:t>
      </w:r>
      <w:r w:rsidRPr="00606B61">
        <w:t xml:space="preserve"> that is part of the current UE configuration and if the radio bearer is SRB3 or SRB5, the UE shall perform the following actions after the end of this procedure:</w:t>
      </w:r>
    </w:p>
    <w:p w14:paraId="0EBFFA28" w14:textId="77777777" w:rsidR="00571E71" w:rsidRPr="00606B61" w:rsidRDefault="00571E71" w:rsidP="00571E71">
      <w:pPr>
        <w:pStyle w:val="B3"/>
      </w:pPr>
      <w:r w:rsidRPr="00606B61">
        <w:t>3&gt;</w:t>
      </w:r>
      <w:r w:rsidRPr="00606B61">
        <w:tab/>
        <w:t xml:space="preserve">if a new </w:t>
      </w:r>
      <w:r w:rsidRPr="00606B61">
        <w:rPr>
          <w:i/>
          <w:iCs/>
        </w:rPr>
        <w:t>sk-Counter</w:t>
      </w:r>
      <w:r w:rsidRPr="00606B61">
        <w:t xml:space="preserve"> value has been selected due to the conditional reconfiguration execution for subsequent CPAC:</w:t>
      </w:r>
    </w:p>
    <w:p w14:paraId="75EC9709" w14:textId="77777777" w:rsidR="00571E71" w:rsidRPr="00606B61" w:rsidRDefault="00571E71" w:rsidP="00571E71">
      <w:pPr>
        <w:pStyle w:val="B4"/>
      </w:pPr>
      <w:r w:rsidRPr="00606B61">
        <w:t>4&gt;</w:t>
      </w:r>
      <w:r w:rsidRPr="00606B61">
        <w:tab/>
        <w:t>configure the PDCP entity to apply the integrity protection algorithm and K</w:t>
      </w:r>
      <w:r w:rsidRPr="00606B61">
        <w:rPr>
          <w:vertAlign w:val="subscript"/>
        </w:rPr>
        <w:t>RRCint</w:t>
      </w:r>
      <w:r w:rsidRPr="00606B61">
        <w:t xml:space="preserve"> key associated with the secondary key (S-K</w:t>
      </w:r>
      <w:r w:rsidRPr="00606B61">
        <w:rPr>
          <w:vertAlign w:val="subscript"/>
        </w:rPr>
        <w:t>gNB</w:t>
      </w:r>
      <w:r w:rsidRPr="00606B61">
        <w:t xml:space="preserve">) as indicated in </w:t>
      </w:r>
      <w:r w:rsidRPr="00606B61">
        <w:rPr>
          <w:i/>
          <w:iCs/>
        </w:rPr>
        <w:t>keyToUse</w:t>
      </w:r>
      <w:r w:rsidRPr="00606B61">
        <w:t>, i.e. the integrity protection configuration shall be applied to all subsequent messages received and sent by the UE, including the message used to indicate the successful completion of the procedure;</w:t>
      </w:r>
    </w:p>
    <w:p w14:paraId="106B318E" w14:textId="77777777" w:rsidR="00571E71" w:rsidRPr="00606B61" w:rsidRDefault="00571E71" w:rsidP="00571E71">
      <w:pPr>
        <w:pStyle w:val="B4"/>
      </w:pPr>
      <w:r w:rsidRPr="00606B61">
        <w:lastRenderedPageBreak/>
        <w:t>4&gt;</w:t>
      </w:r>
      <w:r w:rsidRPr="00606B61">
        <w:tab/>
        <w:t>configure the PDCP entity to apply the ciphering algorithm and K</w:t>
      </w:r>
      <w:r w:rsidRPr="00606B61">
        <w:rPr>
          <w:vertAlign w:val="subscript"/>
        </w:rPr>
        <w:t>RRCenc</w:t>
      </w:r>
      <w:r w:rsidRPr="00606B61">
        <w:t xml:space="preserve"> key associated with the secondary key (S-K</w:t>
      </w:r>
      <w:r w:rsidRPr="00606B61">
        <w:rPr>
          <w:vertAlign w:val="subscript"/>
        </w:rPr>
        <w:t>gNB</w:t>
      </w:r>
      <w:r w:rsidRPr="00606B61">
        <w:t xml:space="preserve">) as indicated in </w:t>
      </w:r>
      <w:r w:rsidRPr="00606B61">
        <w:rPr>
          <w:i/>
          <w:iCs/>
        </w:rPr>
        <w:t>keyToUse</w:t>
      </w:r>
      <w:r w:rsidRPr="00606B61">
        <w:t>, i.e. the ciphering configuration shall be applied to all subsequent messages received and sent by the UE, including the message used to indicate the successful completion of the procedure;</w:t>
      </w:r>
    </w:p>
    <w:p w14:paraId="7B58BCAB" w14:textId="77777777" w:rsidR="00571E71" w:rsidRPr="00606B61" w:rsidRDefault="00571E71" w:rsidP="00571E71">
      <w:pPr>
        <w:pStyle w:val="B4"/>
      </w:pPr>
      <w:r w:rsidRPr="00606B61">
        <w:t>4&gt;</w:t>
      </w:r>
      <w:r w:rsidRPr="00606B61">
        <w:tab/>
        <w:t>trigger the PDCP entity of SRB to perform PDCP re-establishment as specified in TS 38.323 [5];</w:t>
      </w:r>
    </w:p>
    <w:p w14:paraId="164AF325" w14:textId="77777777" w:rsidR="00571E71" w:rsidRPr="00606B61" w:rsidRDefault="00571E71" w:rsidP="00571E71">
      <w:pPr>
        <w:pStyle w:val="B3"/>
      </w:pPr>
      <w:r w:rsidRPr="00606B61">
        <w:t>3&gt;</w:t>
      </w:r>
      <w:r w:rsidRPr="00606B61">
        <w:tab/>
        <w:t>else:</w:t>
      </w:r>
    </w:p>
    <w:p w14:paraId="545E920E" w14:textId="77777777" w:rsidR="00571E71" w:rsidRPr="00606B61" w:rsidRDefault="00571E71" w:rsidP="00571E71">
      <w:pPr>
        <w:pStyle w:val="B4"/>
      </w:pPr>
      <w:r w:rsidRPr="00606B61">
        <w:t>4&gt;</w:t>
      </w:r>
      <w:r w:rsidRPr="00606B61">
        <w:tab/>
        <w:t>trigger the PDCP entity of SRB to perform SDU discard as specified in TS 38.323 [5];</w:t>
      </w:r>
    </w:p>
    <w:p w14:paraId="4B160517" w14:textId="77777777" w:rsidR="00571E71" w:rsidRPr="00606B61" w:rsidRDefault="00571E71" w:rsidP="00571E71">
      <w:pPr>
        <w:pStyle w:val="B3"/>
      </w:pPr>
      <w:r w:rsidRPr="00606B61">
        <w:t>3&gt;</w:t>
      </w:r>
      <w:r w:rsidRPr="00606B61">
        <w:tab/>
        <w:t>re-establish the corresponding RLC entity as specified in TS 38.322 [4];</w:t>
      </w:r>
    </w:p>
    <w:p w14:paraId="26CE33AD" w14:textId="77777777" w:rsidR="00571E71" w:rsidRPr="00606B61" w:rsidRDefault="00571E71" w:rsidP="00571E71">
      <w:pPr>
        <w:pStyle w:val="B1"/>
      </w:pPr>
      <w:r w:rsidRPr="00606B61">
        <w:t>1&gt;</w:t>
      </w:r>
      <w:r w:rsidRPr="00606B61">
        <w:tab/>
        <w:t xml:space="preserve">if </w:t>
      </w:r>
      <w:r w:rsidRPr="00606B61">
        <w:rPr>
          <w:i/>
        </w:rPr>
        <w:t>scpac-ConfigComplete</w:t>
      </w:r>
      <w:r w:rsidRPr="00606B61">
        <w:rPr>
          <w:iCs/>
        </w:rPr>
        <w:t xml:space="preserve"> is not included within the </w:t>
      </w:r>
      <w:r w:rsidRPr="00606B61">
        <w:rPr>
          <w:i/>
        </w:rPr>
        <w:t xml:space="preserve">VarConditionalReconfig </w:t>
      </w:r>
      <w:r w:rsidRPr="00606B61">
        <w:rPr>
          <w:iCs/>
        </w:rPr>
        <w:t>for the selected cell</w:t>
      </w:r>
      <w:r w:rsidRPr="00606B61">
        <w:t>:</w:t>
      </w:r>
    </w:p>
    <w:p w14:paraId="4FA1320A" w14:textId="77777777" w:rsidR="00571E71" w:rsidRPr="00606B61" w:rsidRDefault="00571E71" w:rsidP="00571E71">
      <w:pPr>
        <w:pStyle w:val="B2"/>
      </w:pPr>
      <w:r w:rsidRPr="00606B61">
        <w:t>2&gt;</w:t>
      </w:r>
      <w:r w:rsidRPr="00606B61">
        <w:tab/>
        <w:t xml:space="preserve">if the subsequent CPAC candidate cell configuration is stored in MCG </w:t>
      </w:r>
      <w:r w:rsidRPr="00606B61">
        <w:rPr>
          <w:i/>
        </w:rPr>
        <w:t>VarConditionalReconfig</w:t>
      </w:r>
      <w:r w:rsidRPr="00606B61">
        <w:t>:</w:t>
      </w:r>
    </w:p>
    <w:p w14:paraId="76097A54" w14:textId="77777777" w:rsidR="00571E71" w:rsidRPr="00606B61" w:rsidRDefault="00571E71" w:rsidP="00571E71">
      <w:pPr>
        <w:pStyle w:val="B3"/>
      </w:pPr>
      <w:r w:rsidRPr="00606B61">
        <w:t>3&gt;</w:t>
      </w:r>
      <w:r w:rsidRPr="00606B61">
        <w:tab/>
        <w:t xml:space="preserve">consider </w:t>
      </w:r>
      <w:r w:rsidRPr="00606B61">
        <w:rPr>
          <w:i/>
        </w:rPr>
        <w:t>scpac-ReferenceConfiguration</w:t>
      </w:r>
      <w:r w:rsidRPr="00606B61">
        <w:t xml:space="preserve"> in MCG </w:t>
      </w:r>
      <w:r w:rsidRPr="00606B61">
        <w:rPr>
          <w:i/>
        </w:rPr>
        <w:t>VarConditionalReconfig</w:t>
      </w:r>
      <w:r w:rsidRPr="00606B61">
        <w:rPr>
          <w:iCs/>
        </w:rPr>
        <w:t xml:space="preserve"> </w:t>
      </w:r>
      <w:r w:rsidRPr="00606B61">
        <w:t>to be the current UE configuration;</w:t>
      </w:r>
    </w:p>
    <w:p w14:paraId="64A6DA68" w14:textId="77777777" w:rsidR="00571E71" w:rsidRPr="00606B61" w:rsidRDefault="00571E71" w:rsidP="00571E71">
      <w:pPr>
        <w:pStyle w:val="B2"/>
      </w:pPr>
      <w:r w:rsidRPr="00606B61">
        <w:t>2&gt;</w:t>
      </w:r>
      <w:r w:rsidRPr="00606B61">
        <w:tab/>
        <w:t>else:</w:t>
      </w:r>
    </w:p>
    <w:p w14:paraId="7015A537" w14:textId="77777777" w:rsidR="00571E71" w:rsidRPr="00606B61" w:rsidRDefault="00571E71" w:rsidP="00571E71">
      <w:pPr>
        <w:pStyle w:val="B3"/>
      </w:pPr>
      <w:r w:rsidRPr="00606B61">
        <w:t>3&gt;</w:t>
      </w:r>
      <w:r w:rsidRPr="00606B61">
        <w:tab/>
        <w:t xml:space="preserve">consider </w:t>
      </w:r>
      <w:r w:rsidRPr="00606B61">
        <w:rPr>
          <w:i/>
        </w:rPr>
        <w:t>scpac-ReferenceConfiguration</w:t>
      </w:r>
      <w:r w:rsidRPr="00606B61">
        <w:t xml:space="preserve"> in SCG </w:t>
      </w:r>
      <w:r w:rsidRPr="00606B61">
        <w:rPr>
          <w:i/>
        </w:rPr>
        <w:t>VarConditionalReconfig</w:t>
      </w:r>
      <w:r w:rsidRPr="00606B61">
        <w:rPr>
          <w:iCs/>
        </w:rPr>
        <w:t xml:space="preserve"> </w:t>
      </w:r>
      <w:r w:rsidRPr="00606B61">
        <w:t>to be the current SCG configuration;</w:t>
      </w:r>
    </w:p>
    <w:p w14:paraId="09701C3B" w14:textId="77777777" w:rsidR="00571E71" w:rsidRPr="00606B61" w:rsidRDefault="00571E71" w:rsidP="00571E71">
      <w:pPr>
        <w:pStyle w:val="NO"/>
      </w:pPr>
      <w:r w:rsidRPr="00606B61">
        <w:t>NOTE 1:</w:t>
      </w:r>
      <w:r w:rsidRPr="00606B61">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606B61">
        <w:rPr>
          <w:i/>
        </w:rPr>
        <w:t>RRCReconfiguration</w:t>
      </w:r>
      <w:r w:rsidRPr="00606B61">
        <w:t xml:space="preserve"> message which are described in clause 5.3.5.3.</w:t>
      </w:r>
    </w:p>
    <w:p w14:paraId="2CF7B078" w14:textId="77777777" w:rsidR="00571E71" w:rsidRPr="00606B61" w:rsidRDefault="00571E71" w:rsidP="00571E71">
      <w:pPr>
        <w:pStyle w:val="B1"/>
      </w:pPr>
      <w:r w:rsidRPr="00606B61">
        <w:t>1&gt;</w:t>
      </w:r>
      <w:r w:rsidRPr="00606B61">
        <w:tab/>
        <w:t xml:space="preserve">apply the stored </w:t>
      </w:r>
      <w:r w:rsidRPr="00606B61">
        <w:rPr>
          <w:i/>
        </w:rPr>
        <w:t>condRRCReconfig</w:t>
      </w:r>
      <w:r w:rsidRPr="00606B61">
        <w:t xml:space="preserve"> of the selected cell(s) and perform the actions as specified in 5.3.5.3;</w:t>
      </w:r>
    </w:p>
    <w:p w14:paraId="3539A570" w14:textId="77777777" w:rsidR="00571E71" w:rsidRPr="00606B61" w:rsidRDefault="00571E71" w:rsidP="00571E71">
      <w:pPr>
        <w:pStyle w:val="B1"/>
      </w:pPr>
      <w:r w:rsidRPr="00606B61">
        <w:t>1&gt;</w:t>
      </w:r>
      <w:r w:rsidRPr="00606B61">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r w:rsidRPr="00606B61">
        <w:rPr>
          <w:i/>
        </w:rPr>
        <w:t>scpac-ConfigComplete</w:t>
      </w:r>
      <w:r w:rsidRPr="00606B61">
        <w:rPr>
          <w:iCs/>
        </w:rPr>
        <w:t>)</w:t>
      </w:r>
      <w:r w:rsidRPr="00606B61">
        <w:t>.</w:t>
      </w:r>
    </w:p>
    <w:p w14:paraId="7F8C9C37" w14:textId="77777777" w:rsidR="00571E71" w:rsidRPr="00606B61" w:rsidRDefault="00571E71" w:rsidP="00571E71">
      <w:pPr>
        <w:pStyle w:val="NO"/>
      </w:pPr>
      <w:r w:rsidRPr="00606B61">
        <w:t>NOTE 2:</w:t>
      </w:r>
      <w:r w:rsidRPr="00606B61">
        <w:tab/>
        <w:t xml:space="preserve">When </w:t>
      </w:r>
      <w:r w:rsidRPr="00606B61">
        <w:rPr>
          <w:i/>
        </w:rPr>
        <w:t>scpac-ConfigComplete</w:t>
      </w:r>
      <w:r w:rsidRPr="00606B61">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r w:rsidRPr="00606B61">
        <w:rPr>
          <w:i/>
          <w:iCs/>
        </w:rPr>
        <w:t xml:space="preserve">scpac-ReferenceConfiguration </w:t>
      </w:r>
      <w:r w:rsidRPr="00606B61">
        <w:t xml:space="preserve">and </w:t>
      </w:r>
      <w:r w:rsidRPr="00606B61">
        <w:rPr>
          <w:i/>
          <w:iCs/>
        </w:rPr>
        <w:t>condRRCReconfig</w:t>
      </w:r>
      <w:r w:rsidRPr="00606B61">
        <w:t xml:space="preserve"> for the subsequent CPAC configuration.</w:t>
      </w:r>
    </w:p>
    <w:p w14:paraId="11E4DF41" w14:textId="4A3617F5" w:rsidR="00571E71" w:rsidRPr="00571E71" w:rsidRDefault="00571E71" w:rsidP="00571E7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9B79E09" w14:textId="7E475716" w:rsidR="006702D5" w:rsidRPr="00606B61" w:rsidRDefault="006702D5" w:rsidP="006702D5">
      <w:pPr>
        <w:pStyle w:val="Heading4"/>
      </w:pPr>
      <w:r w:rsidRPr="00606B61">
        <w:t>5.3.7.6</w:t>
      </w:r>
      <w:r w:rsidRPr="00606B61">
        <w:tab/>
        <w:t>T311 expiry</w:t>
      </w:r>
      <w:bookmarkEnd w:id="19"/>
      <w:bookmarkEnd w:id="20"/>
      <w:bookmarkEnd w:id="21"/>
      <w:bookmarkEnd w:id="22"/>
      <w:bookmarkEnd w:id="23"/>
      <w:bookmarkEnd w:id="24"/>
      <w:bookmarkEnd w:id="25"/>
    </w:p>
    <w:p w14:paraId="34368F38" w14:textId="77777777" w:rsidR="006702D5" w:rsidRPr="00606B61" w:rsidRDefault="006702D5" w:rsidP="006702D5">
      <w:r w:rsidRPr="00606B61">
        <w:t>Upon T311 expiry, the UE shall:</w:t>
      </w:r>
    </w:p>
    <w:p w14:paraId="2C2129EB" w14:textId="356BE8AF" w:rsidR="006702D5" w:rsidRPr="00606B61" w:rsidRDefault="006702D5" w:rsidP="006702D5">
      <w:pPr>
        <w:pStyle w:val="B1"/>
      </w:pPr>
      <w:r w:rsidRPr="00606B61">
        <w:t>1&gt;</w:t>
      </w:r>
      <w:r w:rsidRPr="00606B61">
        <w:tab/>
        <w:t xml:space="preserve">if the procedure was initiated due to radio link failure or handover failure or </w:t>
      </w:r>
      <w:ins w:id="39" w:author="Ericsson (Ali)" w:date="2026-02-11T11:30:00Z" w16du:dateUtc="2026-02-11T10:30:00Z">
        <w:r>
          <w:t xml:space="preserve">MCG </w:t>
        </w:r>
      </w:ins>
      <w:r w:rsidRPr="00606B61">
        <w:t>LTM cell switch failure:</w:t>
      </w:r>
    </w:p>
    <w:p w14:paraId="0F51D64B" w14:textId="77777777" w:rsidR="006702D5" w:rsidRPr="00606B61" w:rsidRDefault="006702D5" w:rsidP="006702D5">
      <w:pPr>
        <w:pStyle w:val="B2"/>
      </w:pPr>
      <w:r w:rsidRPr="00606B61">
        <w:t>2&gt;</w:t>
      </w:r>
      <w:r w:rsidRPr="00606B61">
        <w:tab/>
        <w:t xml:space="preserve">set the </w:t>
      </w:r>
      <w:r w:rsidRPr="00606B61">
        <w:rPr>
          <w:i/>
        </w:rPr>
        <w:t>noSuitableCellFound</w:t>
      </w:r>
      <w:r w:rsidRPr="00606B61">
        <w:t xml:space="preserve"> in the </w:t>
      </w:r>
      <w:r w:rsidRPr="00606B61">
        <w:rPr>
          <w:i/>
        </w:rPr>
        <w:t>VarRLF-Report</w:t>
      </w:r>
      <w:r w:rsidRPr="00606B61">
        <w:t xml:space="preserve"> to </w:t>
      </w:r>
      <w:r w:rsidRPr="00606B61">
        <w:rPr>
          <w:i/>
          <w:iCs/>
        </w:rPr>
        <w:t>true</w:t>
      </w:r>
      <w:r w:rsidRPr="00606B61">
        <w:t>;</w:t>
      </w:r>
    </w:p>
    <w:p w14:paraId="5196BE62" w14:textId="77777777" w:rsidR="006702D5" w:rsidRPr="00606B61" w:rsidRDefault="006702D5" w:rsidP="006702D5">
      <w:pPr>
        <w:pStyle w:val="B1"/>
      </w:pPr>
      <w:r w:rsidRPr="00606B61">
        <w:t>1&gt;</w:t>
      </w:r>
      <w:r w:rsidRPr="00606B61">
        <w:tab/>
        <w:t>perform the actions upon going to RRC_IDLE as specified in 5.3.11, with release cause 'RRC connection failure'.</w:t>
      </w:r>
    </w:p>
    <w:p w14:paraId="56C5C9BF" w14:textId="77777777" w:rsidR="006702D5" w:rsidRPr="00175737" w:rsidRDefault="006702D5" w:rsidP="006702D5">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9BC0029" w14:textId="77777777" w:rsidR="005B2033" w:rsidRPr="00175737" w:rsidRDefault="005B2033" w:rsidP="006702D5">
      <w:pPr>
        <w:pStyle w:val="Doc-text2"/>
        <w:ind w:left="0" w:firstLine="0"/>
        <w:rPr>
          <w:lang w:eastAsia="en-US"/>
        </w:rPr>
      </w:pPr>
    </w:p>
    <w:p w14:paraId="4F834B47" w14:textId="77777777" w:rsidR="00842129" w:rsidRPr="00606B61" w:rsidRDefault="00842129" w:rsidP="00842129">
      <w:pPr>
        <w:pStyle w:val="Heading4"/>
        <w:rPr>
          <w:rFonts w:eastAsia="MS Mincho"/>
        </w:rPr>
      </w:pPr>
      <w:bookmarkStart w:id="40" w:name="_Toc60776827"/>
      <w:bookmarkStart w:id="41" w:name="_Toc193445586"/>
      <w:bookmarkStart w:id="42" w:name="_Toc193451391"/>
      <w:bookmarkStart w:id="43" w:name="_Toc193462656"/>
      <w:bookmarkStart w:id="44" w:name="_Toc219397648"/>
      <w:bookmarkStart w:id="45" w:name="_Toc219410293"/>
      <w:r w:rsidRPr="00606B61">
        <w:t>5.3.10.</w:t>
      </w:r>
      <w:r w:rsidRPr="00606B61">
        <w:rPr>
          <w:rFonts w:eastAsia="SimSun"/>
        </w:rPr>
        <w:t>5</w:t>
      </w:r>
      <w:r w:rsidRPr="00606B61">
        <w:tab/>
        <w:t xml:space="preserve">RLF </w:t>
      </w:r>
      <w:r w:rsidRPr="00606B61">
        <w:rPr>
          <w:rFonts w:eastAsia="SimSun"/>
        </w:rPr>
        <w:t>report content</w:t>
      </w:r>
      <w:r w:rsidRPr="00606B61">
        <w:t xml:space="preserve"> determination</w:t>
      </w:r>
      <w:bookmarkEnd w:id="40"/>
      <w:bookmarkEnd w:id="41"/>
      <w:bookmarkEnd w:id="42"/>
      <w:bookmarkEnd w:id="43"/>
      <w:bookmarkEnd w:id="44"/>
      <w:bookmarkEnd w:id="45"/>
    </w:p>
    <w:p w14:paraId="7AEBB270" w14:textId="77777777" w:rsidR="00842129" w:rsidRPr="00606B61" w:rsidRDefault="00842129" w:rsidP="00842129">
      <w:bookmarkStart w:id="46" w:name="_MCCTEMPBM_CRPT61280033___4"/>
      <w:r w:rsidRPr="00606B61">
        <w:t xml:space="preserve">The UE shall </w:t>
      </w:r>
      <w:r w:rsidRPr="00606B61">
        <w:rPr>
          <w:rFonts w:eastAsia="SimSun"/>
        </w:rPr>
        <w:t>determine the content</w:t>
      </w:r>
      <w:r w:rsidRPr="00606B61">
        <w:t xml:space="preserve"> in the </w:t>
      </w:r>
      <w:r w:rsidRPr="00606B61">
        <w:rPr>
          <w:i/>
        </w:rPr>
        <w:t>VarRLF-Report</w:t>
      </w:r>
      <w:r w:rsidRPr="00606B61">
        <w:t xml:space="preserve"> as follows:</w:t>
      </w:r>
    </w:p>
    <w:bookmarkEnd w:id="46"/>
    <w:p w14:paraId="3F29761D" w14:textId="77777777" w:rsidR="00842129" w:rsidRPr="00606B61" w:rsidRDefault="00842129" w:rsidP="00842129">
      <w:pPr>
        <w:pStyle w:val="B1"/>
      </w:pPr>
      <w:r w:rsidRPr="00606B61">
        <w:lastRenderedPageBreak/>
        <w:t>1&gt;</w:t>
      </w:r>
      <w:r w:rsidRPr="00606B61">
        <w:tab/>
        <w:t xml:space="preserve">clear the information included in </w:t>
      </w:r>
      <w:r w:rsidRPr="00606B61">
        <w:rPr>
          <w:i/>
        </w:rPr>
        <w:t>VarRLF-Report</w:t>
      </w:r>
      <w:r w:rsidRPr="00606B61">
        <w:t>, if any;</w:t>
      </w:r>
    </w:p>
    <w:p w14:paraId="34A500F1" w14:textId="77777777" w:rsidR="00842129" w:rsidRPr="00606B61" w:rsidRDefault="00842129" w:rsidP="00842129">
      <w:pPr>
        <w:pStyle w:val="B1"/>
      </w:pPr>
      <w:r w:rsidRPr="00606B61">
        <w:t>1&gt;</w:t>
      </w:r>
      <w:r w:rsidRPr="00606B61">
        <w:tab/>
        <w:t xml:space="preserve">if the UE is not in SNPN access mode, set the </w:t>
      </w:r>
      <w:r w:rsidRPr="00606B61">
        <w:rPr>
          <w:i/>
        </w:rPr>
        <w:t xml:space="preserve">plmn-IdentityList </w:t>
      </w:r>
      <w:r w:rsidRPr="00606B61">
        <w:t>to include the list of EPLMNs stored by the UE (i.e. including the RPLMN);</w:t>
      </w:r>
    </w:p>
    <w:p w14:paraId="3921DF30" w14:textId="77777777" w:rsidR="00842129" w:rsidRPr="00606B61" w:rsidRDefault="00842129" w:rsidP="00842129">
      <w:pPr>
        <w:pStyle w:val="B1"/>
      </w:pPr>
      <w:r w:rsidRPr="00606B61">
        <w:t>1&gt;</w:t>
      </w:r>
      <w:r w:rsidRPr="00606B61">
        <w:tab/>
        <w:t xml:space="preserve">else if the UE is in SNPN access mode, set the </w:t>
      </w:r>
      <w:r w:rsidRPr="00606B61">
        <w:rPr>
          <w:i/>
        </w:rPr>
        <w:t xml:space="preserve">snpn-IdentityList </w:t>
      </w:r>
      <w:r w:rsidRPr="00606B61">
        <w:t>to include the list of equivalent SNPNs stored by the UE (i.e., including the registered SNPN identity);</w:t>
      </w:r>
    </w:p>
    <w:p w14:paraId="637C12C5" w14:textId="77777777" w:rsidR="00842129" w:rsidRPr="00606B61" w:rsidRDefault="00842129" w:rsidP="00842129">
      <w:pPr>
        <w:pStyle w:val="B1"/>
      </w:pPr>
      <w:r w:rsidRPr="00606B61">
        <w:rPr>
          <w:rFonts w:eastAsia="SimSun"/>
        </w:rPr>
        <w:t>1&gt;</w:t>
      </w:r>
      <w:r w:rsidRPr="00606B61">
        <w:rPr>
          <w:rFonts w:eastAsia="SimSun"/>
        </w:rPr>
        <w:tab/>
      </w:r>
      <w:r w:rsidRPr="00606B61">
        <w:t xml:space="preserve">set the </w:t>
      </w:r>
      <w:r w:rsidRPr="00606B61">
        <w:rPr>
          <w:i/>
          <w:iCs/>
        </w:rPr>
        <w:t>measResultLastServCell</w:t>
      </w:r>
      <w:r w:rsidRPr="00606B61">
        <w:t xml:space="preserve"> to include the cell level RSRP, RSRQ and the available SINR, of the </w:t>
      </w:r>
      <w:r w:rsidRPr="00606B61">
        <w:rPr>
          <w:rFonts w:eastAsia="SimSun"/>
        </w:rPr>
        <w:t xml:space="preserve">source PCell (in case HO failure) or PCell (in case RLF) </w:t>
      </w:r>
      <w:r w:rsidRPr="00606B61">
        <w:t>based on the available SSB and CSI-RS measurements collected up to the moment the UE detected</w:t>
      </w:r>
      <w:r w:rsidRPr="00606B61">
        <w:rPr>
          <w:rFonts w:eastAsia="SimSun"/>
        </w:rPr>
        <w:t xml:space="preserve"> </w:t>
      </w:r>
      <w:r w:rsidRPr="00606B61">
        <w:t>failure;</w:t>
      </w:r>
    </w:p>
    <w:p w14:paraId="29E903B5" w14:textId="5C0E9D5D" w:rsidR="00842129" w:rsidRPr="00606B61" w:rsidRDefault="00842129" w:rsidP="00842129">
      <w:pPr>
        <w:pStyle w:val="B1"/>
      </w:pPr>
      <w:r w:rsidRPr="00606B61">
        <w:rPr>
          <w:rFonts w:eastAsia="SimSun"/>
        </w:rPr>
        <w:t>1&gt;</w:t>
      </w:r>
      <w:r w:rsidRPr="00606B61">
        <w:rPr>
          <w:rFonts w:eastAsia="SimSun"/>
        </w:rPr>
        <w:tab/>
      </w:r>
      <w:r w:rsidRPr="00606B61">
        <w:t xml:space="preserve">if the UE supports </w:t>
      </w:r>
      <w:r w:rsidRPr="00606B61">
        <w:rPr>
          <w:rFonts w:eastAsia="DengXian"/>
        </w:rPr>
        <w:t>RLF-Report for CHO with candidate SCG(s)</w:t>
      </w:r>
      <w:r w:rsidRPr="00606B61">
        <w:rPr>
          <w:rFonts w:eastAsia="SimSun"/>
        </w:rPr>
        <w:t xml:space="preserve"> and if the UE was configured with </w:t>
      </w:r>
      <w:r w:rsidRPr="00606B61">
        <w:rPr>
          <w:i/>
          <w:iCs/>
        </w:rPr>
        <w:t xml:space="preserve">condExecutionCond </w:t>
      </w:r>
      <w:r w:rsidRPr="00606B61">
        <w:t xml:space="preserve">and </w:t>
      </w:r>
      <w:r w:rsidRPr="00606B61">
        <w:rPr>
          <w:i/>
          <w:iCs/>
        </w:rPr>
        <w:t>condExecutionCondPSCell</w:t>
      </w:r>
      <w:ins w:id="47" w:author="Ericsson (Ali)" w:date="2026-01-28T11:06:00Z" w16du:dateUtc="2026-01-28T10:06:00Z">
        <w:r w:rsidR="00ED415C">
          <w:t>:</w:t>
        </w:r>
      </w:ins>
      <w:del w:id="48" w:author="Ericsson (Ali)" w:date="2026-01-28T11:06:00Z" w16du:dateUtc="2026-01-28T10:06:00Z">
        <w:r w:rsidRPr="00606B61" w:rsidDel="00ED415C">
          <w:delText>;</w:delText>
        </w:r>
      </w:del>
    </w:p>
    <w:p w14:paraId="6B3FFF0F" w14:textId="77777777" w:rsidR="00842129" w:rsidRPr="00606B61" w:rsidRDefault="00842129" w:rsidP="00842129">
      <w:pPr>
        <w:pStyle w:val="B2"/>
        <w:rPr>
          <w:rFonts w:eastAsia="SimSun"/>
        </w:rPr>
      </w:pPr>
      <w:r w:rsidRPr="00606B61">
        <w:rPr>
          <w:rFonts w:eastAsia="SimSun"/>
        </w:rPr>
        <w:t>2&gt;</w:t>
      </w:r>
      <w:r w:rsidRPr="00606B61">
        <w:tab/>
        <w:t xml:space="preserve">set the </w:t>
      </w:r>
      <w:r w:rsidRPr="00606B61">
        <w:rPr>
          <w:i/>
          <w:iCs/>
        </w:rPr>
        <w:t>measResultLastServPSCell</w:t>
      </w:r>
      <w:r w:rsidRPr="00606B61">
        <w:t xml:space="preserve"> to include the cell level RSRP, RSRQ and the available SINR, of the </w:t>
      </w:r>
      <w:r w:rsidRPr="00606B61">
        <w:rPr>
          <w:rFonts w:eastAsia="SimSun"/>
        </w:rPr>
        <w:t xml:space="preserve">source PSCell (in case of PSCell change) or PSCell (if available, in case of no PSCell change) </w:t>
      </w:r>
      <w:r w:rsidRPr="00606B61">
        <w:t>based on the available SSB and CSI-RS measurements collected up to the moment the UE detected</w:t>
      </w:r>
      <w:r w:rsidRPr="00606B61">
        <w:rPr>
          <w:rFonts w:eastAsia="SimSun"/>
        </w:rPr>
        <w:t xml:space="preserve"> the </w:t>
      </w:r>
      <w:r w:rsidRPr="00606B61">
        <w:t>failure;</w:t>
      </w:r>
    </w:p>
    <w:p w14:paraId="1128C728" w14:textId="77777777" w:rsidR="00842129" w:rsidRPr="00606B61" w:rsidRDefault="00842129" w:rsidP="00842129">
      <w:pPr>
        <w:pStyle w:val="B2"/>
      </w:pPr>
      <w:r w:rsidRPr="00606B61">
        <w:rPr>
          <w:rFonts w:eastAsia="SimSun"/>
        </w:rPr>
        <w:t>2&gt;</w:t>
      </w:r>
      <w:r w:rsidRPr="00606B61">
        <w:rPr>
          <w:rFonts w:eastAsia="SimSun"/>
        </w:rPr>
        <w:tab/>
      </w:r>
      <w:r w:rsidRPr="00606B61">
        <w:t>if the UE does not support RLF-Report for fast MCG recovery procedure or if T316 is not configured:</w:t>
      </w:r>
    </w:p>
    <w:p w14:paraId="646D01CD" w14:textId="77777777" w:rsidR="00842129" w:rsidRPr="00606B61" w:rsidRDefault="00842129" w:rsidP="00842129">
      <w:pPr>
        <w:pStyle w:val="B3"/>
        <w:rPr>
          <w:rFonts w:eastAsia="SimSun"/>
        </w:rPr>
      </w:pPr>
      <w:r w:rsidRPr="00606B61">
        <w:rPr>
          <w:rFonts w:eastAsia="SimSun"/>
        </w:rPr>
        <w:t>3&gt;</w:t>
      </w:r>
      <w:r w:rsidRPr="00606B61">
        <w:tab/>
        <w:t xml:space="preserve">set </w:t>
      </w:r>
      <w:r w:rsidRPr="00606B61">
        <w:rPr>
          <w:i/>
          <w:iCs/>
        </w:rPr>
        <w:t>pSCellId</w:t>
      </w:r>
      <w:r w:rsidRPr="00606B61">
        <w:t xml:space="preserve"> to </w:t>
      </w:r>
      <w:r w:rsidRPr="00606B61">
        <w:rPr>
          <w:rFonts w:eastAsia="DengXian"/>
        </w:rPr>
        <w:t xml:space="preserve">the </w:t>
      </w:r>
      <w:r w:rsidRPr="00606B61">
        <w:t xml:space="preserve">global cell identity and tracking area code, if available, and otherwise the physical cell identity and carrier frequency of the </w:t>
      </w:r>
      <w:r w:rsidRPr="00606B61">
        <w:rPr>
          <w:rFonts w:eastAsia="SimSun"/>
        </w:rPr>
        <w:t>source PSCell (in case of PSCell change) or PSCell (in case of no PSCell change)</w:t>
      </w:r>
      <w:r w:rsidRPr="00606B61">
        <w:t>;</w:t>
      </w:r>
    </w:p>
    <w:p w14:paraId="44EAFF1F" w14:textId="77777777" w:rsidR="00842129" w:rsidRPr="00606B61" w:rsidRDefault="00842129" w:rsidP="00842129">
      <w:pPr>
        <w:pStyle w:val="B1"/>
      </w:pPr>
      <w:r w:rsidRPr="00606B61">
        <w:t>1&gt;</w:t>
      </w:r>
      <w:r w:rsidRPr="00606B61">
        <w:tab/>
        <w:t xml:space="preserve">if </w:t>
      </w:r>
      <w:r w:rsidRPr="00606B61">
        <w:rPr>
          <w:i/>
        </w:rPr>
        <w:t>measRSSI-ReportConfig</w:t>
      </w:r>
      <w:r w:rsidRPr="00606B61">
        <w:t xml:space="preserve"> is configured for the </w:t>
      </w:r>
      <w:r w:rsidRPr="00606B61">
        <w:rPr>
          <w:i/>
          <w:iCs/>
        </w:rPr>
        <w:t>measObject</w:t>
      </w:r>
      <w:r w:rsidRPr="00606B61">
        <w:t xml:space="preserve"> indicated as the </w:t>
      </w:r>
      <w:r w:rsidRPr="00606B61">
        <w:rPr>
          <w:i/>
          <w:iCs/>
        </w:rPr>
        <w:t>servingCellMO</w:t>
      </w:r>
      <w:r w:rsidRPr="00606B61">
        <w:t xml:space="preserve"> of the </w:t>
      </w:r>
      <w:r w:rsidRPr="00606B61">
        <w:rPr>
          <w:rFonts w:eastAsia="SimSun"/>
        </w:rPr>
        <w:t xml:space="preserve">source PCell (in case HO failure) or </w:t>
      </w:r>
      <w:r w:rsidRPr="00606B61">
        <w:t xml:space="preserve">PCell (in case of RLF), set the </w:t>
      </w:r>
      <w:r w:rsidRPr="00606B61">
        <w:rPr>
          <w:i/>
          <w:iCs/>
        </w:rPr>
        <w:t>measResultLastServCellRSSI</w:t>
      </w:r>
      <w:r w:rsidRPr="00606B61">
        <w:t xml:space="preserve"> to the linear average of the available RSSI sample value(s) provided by lower layers for the frequency of the </w:t>
      </w:r>
      <w:r w:rsidRPr="00606B61">
        <w:rPr>
          <w:rFonts w:eastAsia="SimSun"/>
        </w:rPr>
        <w:t>source PCell (in case HO failure) or</w:t>
      </w:r>
      <w:r w:rsidRPr="00606B61">
        <w:t xml:space="preserve"> PCell (in case of RLF) up to the moment the UE detected the</w:t>
      </w:r>
      <w:r w:rsidRPr="00606B61">
        <w:rPr>
          <w:rFonts w:eastAsia="SimSun"/>
        </w:rPr>
        <w:t xml:space="preserve"> </w:t>
      </w:r>
      <w:r w:rsidRPr="00606B61">
        <w:t>failure;</w:t>
      </w:r>
    </w:p>
    <w:p w14:paraId="064A2673" w14:textId="77777777" w:rsidR="00842129" w:rsidRPr="00606B61" w:rsidRDefault="00842129" w:rsidP="00842129">
      <w:pPr>
        <w:pStyle w:val="B1"/>
        <w:rPr>
          <w:rFonts w:eastAsia="SimSun"/>
        </w:rPr>
      </w:pPr>
      <w:r w:rsidRPr="00606B61">
        <w:rPr>
          <w:rFonts w:eastAsia="SimSun"/>
        </w:rPr>
        <w:t>1&gt;</w:t>
      </w:r>
      <w:r w:rsidRPr="00606B61">
        <w:rPr>
          <w:rFonts w:eastAsia="SimSun"/>
        </w:rPr>
        <w:tab/>
      </w:r>
      <w:r w:rsidRPr="00606B61">
        <w:t>if the SS/PBCH block-based measurement quantities are available:</w:t>
      </w:r>
    </w:p>
    <w:p w14:paraId="65B1C99D" w14:textId="77777777" w:rsidR="00842129" w:rsidRPr="00606B61" w:rsidRDefault="00842129" w:rsidP="00842129">
      <w:pPr>
        <w:pStyle w:val="B2"/>
        <w:rPr>
          <w:rFonts w:eastAsia="SimSun"/>
        </w:rPr>
      </w:pPr>
      <w:r w:rsidRPr="00606B61">
        <w:rPr>
          <w:rFonts w:eastAsia="SimSun"/>
        </w:rPr>
        <w:t>2&gt;</w:t>
      </w:r>
      <w:r w:rsidRPr="00606B61">
        <w:tab/>
        <w:t xml:space="preserve">set the </w:t>
      </w:r>
      <w:r w:rsidRPr="00606B61">
        <w:rPr>
          <w:i/>
        </w:rPr>
        <w:t>rsIndexResults</w:t>
      </w:r>
      <w:r w:rsidRPr="00606B61">
        <w:t xml:space="preserve"> in </w:t>
      </w:r>
      <w:r w:rsidRPr="00606B61">
        <w:rPr>
          <w:i/>
        </w:rPr>
        <w:t>measResultLastServCell</w:t>
      </w:r>
      <w:r w:rsidRPr="00606B61">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09082F2" w14:textId="77777777" w:rsidR="00842129" w:rsidRPr="00606B61" w:rsidRDefault="00842129" w:rsidP="00842129">
      <w:pPr>
        <w:pStyle w:val="B2"/>
        <w:rPr>
          <w:rFonts w:eastAsia="SimSun"/>
        </w:rPr>
      </w:pPr>
      <w:r w:rsidRPr="00606B61">
        <w:rPr>
          <w:rFonts w:eastAsia="SimSun"/>
        </w:rPr>
        <w:t>2&gt;</w:t>
      </w:r>
      <w:r w:rsidRPr="00606B61">
        <w:tab/>
        <w:t xml:space="preserve">if the UE supports </w:t>
      </w:r>
      <w:r w:rsidRPr="00606B61">
        <w:rPr>
          <w:rFonts w:eastAsia="DengXian"/>
        </w:rPr>
        <w:t xml:space="preserve">RLF-Report for CHO with candidate SCG(s) and </w:t>
      </w:r>
      <w:r w:rsidRPr="00606B61">
        <w:rPr>
          <w:rFonts w:eastAsia="SimSun"/>
        </w:rPr>
        <w:t xml:space="preserve">if the UE was configured with </w:t>
      </w:r>
      <w:r w:rsidRPr="00606B61">
        <w:rPr>
          <w:i/>
          <w:iCs/>
        </w:rPr>
        <w:t xml:space="preserve">condExecutionCond </w:t>
      </w:r>
      <w:r w:rsidRPr="00606B61">
        <w:t xml:space="preserve">and </w:t>
      </w:r>
      <w:r w:rsidRPr="00606B61">
        <w:rPr>
          <w:i/>
          <w:iCs/>
        </w:rPr>
        <w:t>condExecutionCondPSCell</w:t>
      </w:r>
      <w:r w:rsidRPr="00606B61">
        <w:t>:</w:t>
      </w:r>
    </w:p>
    <w:p w14:paraId="72FC61DE" w14:textId="77777777" w:rsidR="00842129" w:rsidRPr="00606B61" w:rsidRDefault="00842129" w:rsidP="00842129">
      <w:pPr>
        <w:pStyle w:val="B3"/>
        <w:rPr>
          <w:rFonts w:eastAsia="SimSun"/>
        </w:rPr>
      </w:pPr>
      <w:r w:rsidRPr="00606B61">
        <w:rPr>
          <w:rFonts w:eastAsia="SimSun"/>
        </w:rPr>
        <w:t>3&gt;</w:t>
      </w:r>
      <w:r w:rsidRPr="00606B61">
        <w:tab/>
        <w:t xml:space="preserve">set the </w:t>
      </w:r>
      <w:r w:rsidRPr="00606B61">
        <w:rPr>
          <w:i/>
        </w:rPr>
        <w:t>rsIndexResults</w:t>
      </w:r>
      <w:r w:rsidRPr="00606B61">
        <w:t xml:space="preserve"> in </w:t>
      </w:r>
      <w:r w:rsidRPr="00606B61">
        <w:rPr>
          <w:i/>
        </w:rPr>
        <w:t>measResultLastServPSCell</w:t>
      </w:r>
      <w:r w:rsidRPr="00606B61">
        <w:t xml:space="preserve"> to include all the available measurement quantities of </w:t>
      </w:r>
      <w:r w:rsidRPr="00606B61">
        <w:rPr>
          <w:rFonts w:eastAsia="SimSun"/>
        </w:rPr>
        <w:t>the source PSCell (in case of PSCell change) or PSCell (in case of no PSCell change)</w:t>
      </w:r>
      <w:r w:rsidRPr="00606B61">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7436753" w14:textId="77777777" w:rsidR="00842129" w:rsidRPr="00606B61" w:rsidRDefault="00842129" w:rsidP="00842129">
      <w:pPr>
        <w:pStyle w:val="B1"/>
        <w:rPr>
          <w:rFonts w:eastAsia="SimSun"/>
        </w:rPr>
      </w:pPr>
      <w:r w:rsidRPr="00606B61">
        <w:rPr>
          <w:rFonts w:eastAsia="SimSun"/>
        </w:rPr>
        <w:t>1&gt;</w:t>
      </w:r>
      <w:r w:rsidRPr="00606B61">
        <w:rPr>
          <w:rFonts w:eastAsia="SimSun"/>
        </w:rPr>
        <w:tab/>
      </w:r>
      <w:r w:rsidRPr="00606B61">
        <w:t>if the CSI-RS based measurement quantities are available:</w:t>
      </w:r>
    </w:p>
    <w:p w14:paraId="4FDFC7B9" w14:textId="77777777" w:rsidR="00842129" w:rsidRPr="00606B61" w:rsidRDefault="00842129" w:rsidP="00842129">
      <w:pPr>
        <w:pStyle w:val="B2"/>
      </w:pPr>
      <w:r w:rsidRPr="00606B61">
        <w:rPr>
          <w:rFonts w:eastAsia="SimSun"/>
        </w:rPr>
        <w:t>2&gt;</w:t>
      </w:r>
      <w:r w:rsidRPr="00606B61">
        <w:tab/>
        <w:t xml:space="preserve">set the </w:t>
      </w:r>
      <w:r w:rsidRPr="00606B61">
        <w:rPr>
          <w:i/>
        </w:rPr>
        <w:t>rsIndexResults</w:t>
      </w:r>
      <w:r w:rsidRPr="00606B61">
        <w:t xml:space="preserve"> in </w:t>
      </w:r>
      <w:r w:rsidRPr="00606B61">
        <w:rPr>
          <w:i/>
        </w:rPr>
        <w:t>measResultLastServCell</w:t>
      </w:r>
      <w:r w:rsidRPr="00606B61">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56FDE59D" w14:textId="77777777" w:rsidR="00842129" w:rsidRPr="00606B61" w:rsidRDefault="00842129" w:rsidP="00842129">
      <w:pPr>
        <w:pStyle w:val="B2"/>
        <w:rPr>
          <w:rFonts w:eastAsia="SimSun"/>
        </w:rPr>
      </w:pPr>
      <w:r w:rsidRPr="00606B61">
        <w:rPr>
          <w:rFonts w:eastAsia="SimSun"/>
        </w:rPr>
        <w:t>2&gt;</w:t>
      </w:r>
      <w:r w:rsidRPr="00606B61">
        <w:tab/>
        <w:t xml:space="preserve">if the UE supports </w:t>
      </w:r>
      <w:r w:rsidRPr="00606B61">
        <w:rPr>
          <w:rFonts w:eastAsia="DengXian"/>
        </w:rPr>
        <w:t xml:space="preserve">RLF-Report for CHO with candidate SCG(s) and </w:t>
      </w:r>
      <w:r w:rsidRPr="00606B61">
        <w:rPr>
          <w:rFonts w:eastAsia="SimSun"/>
        </w:rPr>
        <w:t xml:space="preserve">if the UE was configured with </w:t>
      </w:r>
      <w:r w:rsidRPr="00606B61">
        <w:rPr>
          <w:i/>
          <w:iCs/>
        </w:rPr>
        <w:t xml:space="preserve">condExecutionCond </w:t>
      </w:r>
      <w:r w:rsidRPr="00606B61">
        <w:t xml:space="preserve">and </w:t>
      </w:r>
      <w:r w:rsidRPr="00606B61">
        <w:rPr>
          <w:i/>
          <w:iCs/>
        </w:rPr>
        <w:t>condExecutionCondPSCell</w:t>
      </w:r>
      <w:r w:rsidRPr="00606B61">
        <w:t>:</w:t>
      </w:r>
    </w:p>
    <w:p w14:paraId="655E96F8" w14:textId="77777777" w:rsidR="00842129" w:rsidRPr="00606B61" w:rsidRDefault="00842129" w:rsidP="00842129">
      <w:pPr>
        <w:pStyle w:val="B3"/>
      </w:pPr>
      <w:r w:rsidRPr="00606B61">
        <w:rPr>
          <w:rFonts w:eastAsia="SimSun"/>
        </w:rPr>
        <w:t>3&gt;</w:t>
      </w:r>
      <w:r w:rsidRPr="00606B61">
        <w:tab/>
        <w:t xml:space="preserve">set the </w:t>
      </w:r>
      <w:r w:rsidRPr="00606B61">
        <w:rPr>
          <w:i/>
        </w:rPr>
        <w:t>rsIndexResults</w:t>
      </w:r>
      <w:r w:rsidRPr="00606B61">
        <w:t xml:space="preserve"> in </w:t>
      </w:r>
      <w:r w:rsidRPr="00606B61">
        <w:rPr>
          <w:i/>
        </w:rPr>
        <w:t>measResultLastServPSCell</w:t>
      </w:r>
      <w:r w:rsidRPr="00606B61">
        <w:t xml:space="preserve"> to include all the available measurement quantities of the </w:t>
      </w:r>
      <w:r w:rsidRPr="00606B61">
        <w:rPr>
          <w:rFonts w:eastAsia="SimSun"/>
        </w:rPr>
        <w:t>source PSCell (in case of PSCell change) or PSCell (in case of no PSCell change)</w:t>
      </w:r>
      <w:r w:rsidRPr="00606B61">
        <w:t xml:space="preserve">, ordered such that the highest CSI-RS RSRP is listed first if CSI-RS RSRP measurement results are available, otherwise the highest CSI-RS RSRQ is listed first if CSI-RS RSRQ measurement results are available, otherwise the </w:t>
      </w:r>
      <w:r w:rsidRPr="00606B61">
        <w:lastRenderedPageBreak/>
        <w:t>highest CSI-RS SINR is listed first, based on the available CSI-RS based measurements collected up to the moment the UE detected failure;</w:t>
      </w:r>
    </w:p>
    <w:p w14:paraId="78D28740" w14:textId="77777777" w:rsidR="00842129" w:rsidRPr="00606B61" w:rsidRDefault="00842129" w:rsidP="00842129">
      <w:pPr>
        <w:pStyle w:val="B1"/>
        <w:rPr>
          <w:rFonts w:eastAsia="SimSun"/>
        </w:rPr>
      </w:pPr>
      <w:r w:rsidRPr="00606B61">
        <w:rPr>
          <w:rFonts w:eastAsia="SimSun"/>
        </w:rPr>
        <w:t>1&gt;</w:t>
      </w:r>
      <w:r w:rsidRPr="00606B61">
        <w:rPr>
          <w:rFonts w:eastAsia="SimSun"/>
        </w:rPr>
        <w:tab/>
        <w:t xml:space="preserve">if </w:t>
      </w:r>
      <w:r w:rsidRPr="00606B61">
        <w:t xml:space="preserve">the UE supports </w:t>
      </w:r>
      <w:r w:rsidRPr="00606B61">
        <w:rPr>
          <w:rFonts w:eastAsia="DengXian"/>
        </w:rPr>
        <w:t xml:space="preserve">RLF-Report for MCG LTM cell switch and if the UE was configured with </w:t>
      </w:r>
      <w:r w:rsidRPr="00606B61">
        <w:rPr>
          <w:rFonts w:eastAsia="DengXian"/>
          <w:i/>
          <w:iCs/>
        </w:rPr>
        <w:t>ltm-Config</w:t>
      </w:r>
      <w:r w:rsidRPr="00606B61">
        <w:rPr>
          <w:rFonts w:eastAsia="DengXian"/>
        </w:rPr>
        <w:t xml:space="preserve"> associated with the MCG when connected to the </w:t>
      </w:r>
      <w:r w:rsidRPr="00606B61">
        <w:t>source PCell (in case of HO failure) or PCell (in case of RLF</w:t>
      </w:r>
      <w:r w:rsidRPr="00606B61">
        <w:rPr>
          <w:rFonts w:eastAsia="DengXian"/>
        </w:rPr>
        <w:t>) and if</w:t>
      </w:r>
      <w:r w:rsidRPr="00606B61">
        <w:t xml:space="preserve"> the SS/PBCH block-based L1-RSRP measurements performed based on </w:t>
      </w:r>
      <w:r w:rsidRPr="00606B61">
        <w:rPr>
          <w:i/>
          <w:iCs/>
        </w:rPr>
        <w:t>LTM-</w:t>
      </w:r>
      <w:r w:rsidRPr="00606B61">
        <w:rPr>
          <w:i/>
        </w:rPr>
        <w:t>CSI-ReportConfig</w:t>
      </w:r>
      <w:r w:rsidRPr="00606B61">
        <w:t xml:space="preserve"> are available:</w:t>
      </w:r>
    </w:p>
    <w:p w14:paraId="3F9B9650" w14:textId="77777777" w:rsidR="00842129" w:rsidRPr="00606B61" w:rsidRDefault="00842129" w:rsidP="00842129">
      <w:pPr>
        <w:pStyle w:val="B2"/>
      </w:pPr>
      <w:r w:rsidRPr="00606B61">
        <w:rPr>
          <w:rFonts w:eastAsia="SimSun"/>
        </w:rPr>
        <w:t>2&gt;</w:t>
      </w:r>
      <w:r w:rsidRPr="00606B61">
        <w:tab/>
        <w:t xml:space="preserve">set the </w:t>
      </w:r>
      <w:r w:rsidRPr="00606B61">
        <w:rPr>
          <w:i/>
          <w:iCs/>
        </w:rPr>
        <w:t>resultsSSB-Indexes</w:t>
      </w:r>
      <w:r w:rsidRPr="00606B61">
        <w:t xml:space="preserve"> in </w:t>
      </w:r>
      <w:r w:rsidRPr="00606B61">
        <w:rPr>
          <w:i/>
        </w:rPr>
        <w:t>measResultL1-LastServCell</w:t>
      </w:r>
      <w:r w:rsidRPr="00606B61">
        <w:t xml:space="preserve"> to include all the available SS/PBCH block-based L1-RSRP values of the source PCell (in case HO failure) or PCell (in case RLF), ordered such that the highest SS/PBCH block L1-RSRP measurement is listed first, based on the available SS/PBCH block-based L1-RSRP collected up to the moment the UE detected failure;</w:t>
      </w:r>
    </w:p>
    <w:p w14:paraId="4EE262D6" w14:textId="77777777" w:rsidR="00842129" w:rsidRPr="00606B61" w:rsidRDefault="00842129" w:rsidP="00842129">
      <w:pPr>
        <w:pStyle w:val="B1"/>
        <w:rPr>
          <w:rFonts w:eastAsia="SimSun"/>
        </w:rPr>
      </w:pPr>
      <w:r w:rsidRPr="00606B61">
        <w:rPr>
          <w:rFonts w:eastAsia="SimSun"/>
        </w:rPr>
        <w:t>1&gt;</w:t>
      </w:r>
      <w:r w:rsidRPr="00606B61">
        <w:rPr>
          <w:rFonts w:eastAsia="SimSun"/>
        </w:rPr>
        <w:tab/>
      </w:r>
      <w:r w:rsidRPr="00606B61">
        <w:t xml:space="preserve">for each of the configured </w:t>
      </w:r>
      <w:r w:rsidRPr="00606B61">
        <w:rPr>
          <w:i/>
        </w:rPr>
        <w:t>measObjectNR</w:t>
      </w:r>
      <w:r w:rsidRPr="00606B61">
        <w:t xml:space="preserve"> in which measurements are available </w:t>
      </w:r>
      <w:r w:rsidRPr="00606B61">
        <w:rPr>
          <w:rFonts w:eastAsia="DengXian"/>
        </w:rPr>
        <w:t xml:space="preserve">or in which the associated </w:t>
      </w:r>
      <w:r w:rsidRPr="00606B61">
        <w:rPr>
          <w:rFonts w:eastAsia="DengXian"/>
          <w:i/>
          <w:iCs/>
        </w:rPr>
        <w:t>reportConfigNR</w:t>
      </w:r>
      <w:r w:rsidRPr="00606B61">
        <w:rPr>
          <w:rFonts w:eastAsia="DengXian"/>
        </w:rPr>
        <w:t xml:space="preserve"> is configured as conditional handover with time-based or location-based trigger condition</w:t>
      </w:r>
      <w:r w:rsidRPr="00606B61">
        <w:rPr>
          <w:rFonts w:eastAsia="SimSun"/>
        </w:rPr>
        <w:t>:</w:t>
      </w:r>
    </w:p>
    <w:p w14:paraId="5DF69B89" w14:textId="77777777" w:rsidR="00842129" w:rsidRPr="00606B61" w:rsidRDefault="00842129" w:rsidP="00842129">
      <w:pPr>
        <w:pStyle w:val="B2"/>
        <w:rPr>
          <w:rFonts w:eastAsia="SimSun"/>
        </w:rPr>
      </w:pPr>
      <w:r w:rsidRPr="00606B61">
        <w:rPr>
          <w:rFonts w:eastAsia="SimSun"/>
        </w:rPr>
        <w:t>2&gt;</w:t>
      </w:r>
      <w:r w:rsidRPr="00606B61">
        <w:tab/>
        <w:t>if the SS/PBCH block-based measurement quantities are available:</w:t>
      </w:r>
    </w:p>
    <w:p w14:paraId="58B9B0E8" w14:textId="77777777" w:rsidR="00842129" w:rsidRPr="00606B61" w:rsidRDefault="00842129" w:rsidP="00842129">
      <w:pPr>
        <w:pStyle w:val="B3"/>
      </w:pPr>
      <w:r w:rsidRPr="00606B61">
        <w:t>3&gt;</w:t>
      </w:r>
      <w:r w:rsidRPr="00606B61">
        <w:tab/>
      </w:r>
      <w:r w:rsidRPr="00606B61">
        <w:rPr>
          <w:rFonts w:eastAsia="SimSun"/>
        </w:rPr>
        <w:t xml:space="preserve">set the </w:t>
      </w:r>
      <w:r w:rsidRPr="00606B61">
        <w:rPr>
          <w:rFonts w:eastAsia="SimSun"/>
          <w:i/>
          <w:iCs/>
        </w:rPr>
        <w:t>measResultListNR</w:t>
      </w:r>
      <w:r w:rsidRPr="00606B61">
        <w:rPr>
          <w:rFonts w:eastAsia="SimSun"/>
        </w:rPr>
        <w:t xml:space="preserve"> in </w:t>
      </w:r>
      <w:r w:rsidRPr="00606B61">
        <w:rPr>
          <w:rFonts w:eastAsia="SimSun"/>
          <w:i/>
          <w:iCs/>
        </w:rPr>
        <w:t>measResultNeighCells</w:t>
      </w:r>
      <w:r w:rsidRPr="00606B61">
        <w:rPr>
          <w:rFonts w:eastAsia="SimSun"/>
        </w:rPr>
        <w:t xml:space="preserve"> to include all the available measurement quantities of the best measured cells, other than the source PCell (in case HO failure) or PCell (in case RLF) </w:t>
      </w:r>
      <w:r w:rsidRPr="00606B61" w:rsidDel="006B19E0">
        <w:rPr>
          <w:rFonts w:eastAsia="SimSun"/>
        </w:rPr>
        <w:t xml:space="preserve">and other than the source PSCell (in case of PSCell change) or PSCell (in case of no PSCell change) if the UE was configured with </w:t>
      </w:r>
      <w:r w:rsidRPr="00606B61" w:rsidDel="006B19E0">
        <w:rPr>
          <w:rFonts w:eastAsia="SimSun"/>
          <w:i/>
          <w:iCs/>
        </w:rPr>
        <w:t>condExecutionCond</w:t>
      </w:r>
      <w:r w:rsidRPr="00606B61" w:rsidDel="006B19E0">
        <w:rPr>
          <w:rFonts w:eastAsia="SimSun"/>
        </w:rPr>
        <w:t xml:space="preserve"> and </w:t>
      </w:r>
      <w:r w:rsidRPr="00606B61" w:rsidDel="006B19E0">
        <w:rPr>
          <w:rFonts w:eastAsia="SimSun"/>
          <w:i/>
          <w:iCs/>
        </w:rPr>
        <w:t>condExecutionCondPS</w:t>
      </w:r>
      <w:r w:rsidRPr="00606B61">
        <w:rPr>
          <w:rFonts w:eastAsia="SimSun"/>
          <w:i/>
          <w:iCs/>
        </w:rPr>
        <w:t>C</w:t>
      </w:r>
      <w:r w:rsidRPr="00606B61" w:rsidDel="006B19E0">
        <w:rPr>
          <w:rFonts w:eastAsia="SimSun"/>
          <w:i/>
          <w:iCs/>
        </w:rPr>
        <w:t>ell</w:t>
      </w:r>
      <w:r w:rsidRPr="00606B61">
        <w:rPr>
          <w:rFonts w:eastAsia="SimSun"/>
        </w:rPr>
        <w:t xml:space="preserve"> and </w:t>
      </w:r>
      <w:r w:rsidRPr="00606B61">
        <w:t xml:space="preserve">if the UE supports </w:t>
      </w:r>
      <w:r w:rsidRPr="00606B61">
        <w:rPr>
          <w:rFonts w:eastAsia="DengXian"/>
        </w:rPr>
        <w:t>RLF-Report for CHO with candidate SCG(s)</w:t>
      </w:r>
      <w:r w:rsidRPr="00606B61">
        <w:rPr>
          <w:rFonts w:eastAsia="SimSun"/>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6C4A1D3" w14:textId="77777777" w:rsidR="00842129" w:rsidRPr="00606B61" w:rsidRDefault="00842129" w:rsidP="00842129">
      <w:pPr>
        <w:pStyle w:val="B3"/>
        <w:rPr>
          <w:rFonts w:eastAsia="SimSun"/>
        </w:rPr>
      </w:pPr>
      <w:r w:rsidRPr="00606B61">
        <w:t>3&gt;</w:t>
      </w:r>
      <w:r w:rsidRPr="00606B61">
        <w:tab/>
      </w:r>
      <w:r w:rsidRPr="00606B61">
        <w:rPr>
          <w:rFonts w:eastAsia="SimSun"/>
        </w:rPr>
        <w:t>for each neighbour cell included, include the optional fields that are available;</w:t>
      </w:r>
    </w:p>
    <w:p w14:paraId="20810AEC" w14:textId="77777777" w:rsidR="00842129" w:rsidRPr="00606B61" w:rsidRDefault="00842129" w:rsidP="00842129">
      <w:pPr>
        <w:pStyle w:val="NO"/>
      </w:pPr>
      <w:r w:rsidRPr="00606B61">
        <w:t>NOTE 0a:</w:t>
      </w:r>
      <w:r w:rsidRPr="00606B61">
        <w:tab/>
      </w:r>
      <w:r w:rsidRPr="00606B61">
        <w:rPr>
          <w:rFonts w:eastAsia="SimSun"/>
        </w:rPr>
        <w:t xml:space="preserve">For the neighboring cells </w:t>
      </w:r>
      <w:r w:rsidRPr="00606B61">
        <w:t xml:space="preserve">included in </w:t>
      </w:r>
      <w:r w:rsidRPr="00606B61">
        <w:rPr>
          <w:rFonts w:eastAsia="SimSun"/>
          <w:i/>
        </w:rPr>
        <w:t>measResultListNR</w:t>
      </w:r>
      <w:r w:rsidRPr="00606B61">
        <w:rPr>
          <w:rFonts w:eastAsia="SimSun"/>
        </w:rPr>
        <w:t xml:space="preserve"> in </w:t>
      </w:r>
      <w:r w:rsidRPr="00606B61">
        <w:rPr>
          <w:rFonts w:eastAsia="SimSun"/>
          <w:i/>
        </w:rPr>
        <w:t xml:space="preserve">measResultNeighCells </w:t>
      </w:r>
      <w:r w:rsidRPr="00606B61">
        <w:rPr>
          <w:rFonts w:eastAsia="SimSun"/>
          <w:iCs/>
        </w:rPr>
        <w:t xml:space="preserve">ordered </w:t>
      </w:r>
      <w:r w:rsidRPr="00606B61">
        <w:rPr>
          <w:rFonts w:eastAsia="SimSun"/>
        </w:rPr>
        <w:t xml:space="preserve">based on the </w:t>
      </w:r>
      <w:r w:rsidRPr="00606B61">
        <w:t>SS/PBCH block measurement quantities,</w:t>
      </w:r>
      <w:r w:rsidRPr="00606B61">
        <w:rPr>
          <w:rFonts w:eastAsia="SimSun"/>
        </w:rPr>
        <w:t xml:space="preserve"> UE also includes </w:t>
      </w:r>
      <w:r w:rsidRPr="00606B61">
        <w:t>the CSI-RS based measurement quantities, if available.</w:t>
      </w:r>
    </w:p>
    <w:p w14:paraId="118CCF76" w14:textId="77777777" w:rsidR="00842129" w:rsidRPr="00606B61" w:rsidRDefault="00842129" w:rsidP="00842129">
      <w:pPr>
        <w:pStyle w:val="B2"/>
        <w:rPr>
          <w:rFonts w:eastAsia="SimSun"/>
        </w:rPr>
      </w:pPr>
      <w:r w:rsidRPr="00606B61">
        <w:rPr>
          <w:rFonts w:eastAsia="SimSun"/>
        </w:rPr>
        <w:t>2&gt;</w:t>
      </w:r>
      <w:r w:rsidRPr="00606B61">
        <w:tab/>
        <w:t>if the CSI-RS based measurement quantities are available:</w:t>
      </w:r>
    </w:p>
    <w:p w14:paraId="61FF9F88" w14:textId="60391071" w:rsidR="00842129" w:rsidRPr="00606B61" w:rsidRDefault="00842129" w:rsidP="00842129">
      <w:pPr>
        <w:pStyle w:val="B3"/>
      </w:pPr>
      <w:r w:rsidRPr="00606B61">
        <w:rPr>
          <w:rFonts w:eastAsia="SimSun"/>
        </w:rPr>
        <w:t>3&gt;</w:t>
      </w:r>
      <w:r w:rsidRPr="00606B61">
        <w:rPr>
          <w:rFonts w:eastAsia="SimSun"/>
        </w:rPr>
        <w:tab/>
        <w:t xml:space="preserve">set the </w:t>
      </w:r>
      <w:r w:rsidRPr="00606B61">
        <w:rPr>
          <w:rFonts w:eastAsia="SimSun"/>
          <w:i/>
        </w:rPr>
        <w:t>measResultListNR</w:t>
      </w:r>
      <w:r w:rsidRPr="00606B61">
        <w:rPr>
          <w:rFonts w:eastAsia="SimSun"/>
        </w:rPr>
        <w:t xml:space="preserve"> in </w:t>
      </w:r>
      <w:r w:rsidRPr="00606B61">
        <w:rPr>
          <w:rFonts w:eastAsia="SimSun"/>
          <w:i/>
        </w:rPr>
        <w:t>measResultNeighCells</w:t>
      </w:r>
      <w:r w:rsidRPr="00606B61">
        <w:rPr>
          <w:rFonts w:eastAsia="SimSun"/>
        </w:rPr>
        <w:t xml:space="preserve"> to include all the available measurement quantities of the best measured cells, other than the source PCell (in case HO failure) or PCell (in case RLF), </w:t>
      </w:r>
      <w:r w:rsidRPr="00606B61" w:rsidDel="006B19E0">
        <w:rPr>
          <w:rFonts w:eastAsia="SimSun"/>
        </w:rPr>
        <w:t xml:space="preserve">and other than the source PSCell (in case of PSCell change) or PSCell (in case of no PSCell change) if the UE was configured with </w:t>
      </w:r>
      <w:r w:rsidRPr="00606B61" w:rsidDel="006B19E0">
        <w:rPr>
          <w:rFonts w:eastAsia="SimSun"/>
          <w:i/>
          <w:iCs/>
        </w:rPr>
        <w:t>condExecutionCond</w:t>
      </w:r>
      <w:r w:rsidRPr="00606B61" w:rsidDel="006B19E0">
        <w:rPr>
          <w:rFonts w:eastAsia="SimSun"/>
        </w:rPr>
        <w:t xml:space="preserve"> and </w:t>
      </w:r>
      <w:r w:rsidRPr="00606B61" w:rsidDel="006B19E0">
        <w:rPr>
          <w:rFonts w:eastAsia="SimSun"/>
          <w:i/>
          <w:iCs/>
        </w:rPr>
        <w:t>condExecutionCondPS</w:t>
      </w:r>
      <w:r w:rsidRPr="00606B61">
        <w:rPr>
          <w:rFonts w:eastAsia="SimSun"/>
          <w:i/>
          <w:iCs/>
        </w:rPr>
        <w:t>C</w:t>
      </w:r>
      <w:r w:rsidRPr="00606B61" w:rsidDel="006B19E0">
        <w:rPr>
          <w:rFonts w:eastAsia="SimSun"/>
          <w:i/>
          <w:iCs/>
        </w:rPr>
        <w:t>ell</w:t>
      </w:r>
      <w:r w:rsidRPr="00606B61">
        <w:rPr>
          <w:rFonts w:eastAsia="SimSun"/>
        </w:rPr>
        <w:t xml:space="preserve"> and </w:t>
      </w:r>
      <w:r w:rsidRPr="00606B61">
        <w:t xml:space="preserve">if the UE supports </w:t>
      </w:r>
      <w:r w:rsidRPr="00606B61">
        <w:rPr>
          <w:rFonts w:eastAsia="DengXian"/>
        </w:rPr>
        <w:t xml:space="preserve">RLF-Report for </w:t>
      </w:r>
      <w:del w:id="49" w:author="Ericsson (Ali)" w:date="2026-01-28T10:31:00Z" w16du:dateUtc="2026-01-28T09:31:00Z">
        <w:r w:rsidRPr="00606B61" w:rsidDel="00B9369B">
          <w:rPr>
            <w:rFonts w:eastAsia="DengXian"/>
          </w:rPr>
          <w:delText>conditional handover</w:delText>
        </w:r>
      </w:del>
      <w:ins w:id="50" w:author="Ericsson (Ali)" w:date="2026-01-28T10:31:00Z" w16du:dateUtc="2026-01-28T09:31:00Z">
        <w:r w:rsidR="00B9369B">
          <w:rPr>
            <w:rFonts w:eastAsia="DengXian"/>
          </w:rPr>
          <w:t>CHO</w:t>
        </w:r>
      </w:ins>
      <w:r w:rsidRPr="00606B61">
        <w:rPr>
          <w:rFonts w:eastAsia="DengXian"/>
        </w:rPr>
        <w:t xml:space="preserve"> with candidate SCG</w:t>
      </w:r>
      <w:ins w:id="51" w:author="Ericsson (Ali)" w:date="2026-01-28T10:31:00Z" w16du:dateUtc="2026-01-28T09:31:00Z">
        <w:r w:rsidR="00B9369B">
          <w:rPr>
            <w:rFonts w:eastAsia="DengXian"/>
          </w:rPr>
          <w:t>(s)</w:t>
        </w:r>
      </w:ins>
      <w:r w:rsidRPr="00606B61">
        <w:rPr>
          <w:rFonts w:eastAsia="DengXian"/>
        </w:rPr>
        <w:t>,</w:t>
      </w:r>
      <w:r w:rsidRPr="00606B61">
        <w:rPr>
          <w:rFonts w:eastAsia="SimSu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698110E" w14:textId="77777777" w:rsidR="00842129" w:rsidRPr="00606B61" w:rsidRDefault="00842129" w:rsidP="00842129">
      <w:pPr>
        <w:pStyle w:val="B3"/>
        <w:rPr>
          <w:rFonts w:eastAsia="SimSun"/>
        </w:rPr>
      </w:pPr>
      <w:r w:rsidRPr="00606B61">
        <w:t>3&gt;</w:t>
      </w:r>
      <w:r w:rsidRPr="00606B61">
        <w:tab/>
      </w:r>
      <w:r w:rsidRPr="00606B61">
        <w:rPr>
          <w:rFonts w:eastAsia="SimSun"/>
        </w:rPr>
        <w:t>for each neighbour cell included, include the optional fields that are available;</w:t>
      </w:r>
    </w:p>
    <w:p w14:paraId="32D30819" w14:textId="77777777" w:rsidR="00842129" w:rsidRPr="00606B61" w:rsidRDefault="00842129" w:rsidP="00842129">
      <w:pPr>
        <w:pStyle w:val="NO"/>
      </w:pPr>
      <w:r w:rsidRPr="00606B61">
        <w:t>NOTE 0b:</w:t>
      </w:r>
      <w:r w:rsidRPr="00606B61">
        <w:tab/>
      </w:r>
      <w:r w:rsidRPr="00606B61">
        <w:rPr>
          <w:rFonts w:eastAsia="SimSun"/>
        </w:rPr>
        <w:t xml:space="preserve">For ordering the neighboring cells based on </w:t>
      </w:r>
      <w:r w:rsidRPr="00606B61">
        <w:t xml:space="preserve">the CSI-RS measurement quantities, </w:t>
      </w:r>
      <w:r w:rsidRPr="00606B61">
        <w:rPr>
          <w:rFonts w:eastAsia="SimSun"/>
        </w:rPr>
        <w:t xml:space="preserve">UE includes measurements only </w:t>
      </w:r>
      <w:r w:rsidRPr="00606B61">
        <w:t xml:space="preserve">for the cells not yet included in </w:t>
      </w:r>
      <w:r w:rsidRPr="00606B61">
        <w:rPr>
          <w:rFonts w:eastAsia="SimSun"/>
          <w:i/>
        </w:rPr>
        <w:t>measResultListNR</w:t>
      </w:r>
      <w:r w:rsidRPr="00606B61">
        <w:rPr>
          <w:rFonts w:eastAsia="SimSun"/>
        </w:rPr>
        <w:t xml:space="preserve"> in </w:t>
      </w:r>
      <w:r w:rsidRPr="00606B61">
        <w:rPr>
          <w:rFonts w:eastAsia="SimSun"/>
          <w:i/>
        </w:rPr>
        <w:t xml:space="preserve">measResultNeighCells </w:t>
      </w:r>
      <w:r w:rsidRPr="00606B61">
        <w:rPr>
          <w:rFonts w:eastAsia="SimSun"/>
          <w:iCs/>
        </w:rPr>
        <w:t xml:space="preserve">to avoid overriding </w:t>
      </w:r>
      <w:r w:rsidRPr="00606B61">
        <w:t xml:space="preserve">SS/PBCH block-based </w:t>
      </w:r>
      <w:r w:rsidRPr="00606B61">
        <w:rPr>
          <w:rFonts w:eastAsia="SimSun"/>
          <w:iCs/>
        </w:rPr>
        <w:t>ordered measurements</w:t>
      </w:r>
      <w:r w:rsidRPr="00606B61">
        <w:t>.</w:t>
      </w:r>
    </w:p>
    <w:p w14:paraId="64EA81E5" w14:textId="30025945" w:rsidR="00842129" w:rsidRPr="00606B61" w:rsidRDefault="00842129" w:rsidP="00842129">
      <w:pPr>
        <w:pStyle w:val="B2"/>
      </w:pPr>
      <w:r w:rsidRPr="00606B61">
        <w:rPr>
          <w:rFonts w:eastAsia="SimSun"/>
        </w:rPr>
        <w:t>2&gt;</w:t>
      </w:r>
      <w:r w:rsidRPr="00606B61">
        <w:tab/>
        <w:t xml:space="preserve">if measurement quantities are not available </w:t>
      </w:r>
      <w:r w:rsidRPr="00606B61">
        <w:rPr>
          <w:rFonts w:eastAsia="SimSun"/>
        </w:rPr>
        <w:t xml:space="preserve">and </w:t>
      </w:r>
      <w:r w:rsidRPr="00606B61">
        <w:t xml:space="preserve">if the UE supports </w:t>
      </w:r>
      <w:r w:rsidRPr="00606B61">
        <w:rPr>
          <w:rFonts w:eastAsia="DengXian"/>
        </w:rPr>
        <w:t xml:space="preserve">RLF-Report for conditional handover with time-based </w:t>
      </w:r>
      <w:del w:id="52" w:author="Ericsson (Ali)" w:date="2026-01-28T11:03:00Z" w16du:dateUtc="2026-01-28T10:03:00Z">
        <w:r w:rsidRPr="00606B61" w:rsidDel="0091328C">
          <w:rPr>
            <w:rFonts w:eastAsia="DengXian"/>
          </w:rPr>
          <w:delText xml:space="preserve">and </w:delText>
        </w:r>
      </w:del>
      <w:ins w:id="53" w:author="Ericsson (Ali)" w:date="2026-01-28T11:03:00Z" w16du:dateUtc="2026-01-28T10:03:00Z">
        <w:r w:rsidR="0091328C">
          <w:rPr>
            <w:rFonts w:eastAsia="DengXian"/>
          </w:rPr>
          <w:t>or</w:t>
        </w:r>
        <w:r w:rsidR="0091328C" w:rsidRPr="00606B61">
          <w:rPr>
            <w:rFonts w:eastAsia="DengXian"/>
          </w:rPr>
          <w:t xml:space="preserve"> </w:t>
        </w:r>
      </w:ins>
      <w:r w:rsidRPr="00606B61">
        <w:rPr>
          <w:rFonts w:eastAsia="DengXian"/>
        </w:rPr>
        <w:t>location-based trigger condition</w:t>
      </w:r>
      <w:del w:id="54" w:author="Ericsson (Ali)" w:date="2026-02-11T14:37:00Z" w16du:dateUtc="2026-02-11T13:37:00Z">
        <w:r w:rsidRPr="00606B61" w:rsidDel="005D6D55">
          <w:rPr>
            <w:rFonts w:eastAsia="DengXian"/>
          </w:rPr>
          <w:delText>s</w:delText>
        </w:r>
      </w:del>
      <w:r w:rsidRPr="00606B61">
        <w:rPr>
          <w:rFonts w:eastAsia="DengXian"/>
        </w:rPr>
        <w:t xml:space="preserve"> in NTN</w:t>
      </w:r>
      <w:r w:rsidRPr="00606B61">
        <w:t>:</w:t>
      </w:r>
    </w:p>
    <w:p w14:paraId="13860DBA" w14:textId="77777777" w:rsidR="00842129" w:rsidRPr="00606B61" w:rsidRDefault="00842129" w:rsidP="00842129">
      <w:pPr>
        <w:pStyle w:val="B3"/>
        <w:rPr>
          <w:rFonts w:eastAsia="SimSun"/>
        </w:rPr>
      </w:pPr>
      <w:r w:rsidRPr="00606B61">
        <w:t>3&gt;</w:t>
      </w:r>
      <w:r w:rsidRPr="00606B61">
        <w:tab/>
      </w:r>
      <w:r w:rsidRPr="00606B61">
        <w:rPr>
          <w:rFonts w:eastAsia="SimSun"/>
        </w:rPr>
        <w:t xml:space="preserve">set </w:t>
      </w:r>
      <w:r w:rsidRPr="00606B61">
        <w:rPr>
          <w:i/>
          <w:iCs/>
        </w:rPr>
        <w:t>physCellId</w:t>
      </w:r>
      <w:r w:rsidRPr="00606B61">
        <w:t xml:space="preserve"> in </w:t>
      </w:r>
      <w:r w:rsidRPr="00606B61">
        <w:rPr>
          <w:rFonts w:eastAsia="SimSun"/>
          <w:i/>
        </w:rPr>
        <w:t>measResultListNR</w:t>
      </w:r>
      <w:r w:rsidRPr="00606B61">
        <w:rPr>
          <w:rFonts w:eastAsia="SimSun"/>
        </w:rPr>
        <w:t xml:space="preserve"> in </w:t>
      </w:r>
      <w:r w:rsidRPr="00606B61">
        <w:rPr>
          <w:rFonts w:eastAsia="SimSun"/>
          <w:i/>
        </w:rPr>
        <w:t>measResultNeighCells</w:t>
      </w:r>
      <w:r w:rsidRPr="00606B61">
        <w:rPr>
          <w:rFonts w:eastAsia="SimSun"/>
        </w:rPr>
        <w:t xml:space="preserve"> to include the physical cell identity of the neighbour cells that are candidate cells for which the </w:t>
      </w:r>
      <w:r w:rsidRPr="00606B61">
        <w:rPr>
          <w:i/>
          <w:iCs/>
        </w:rPr>
        <w:t>reconfigurationWithSync</w:t>
      </w:r>
      <w:r w:rsidRPr="00606B61">
        <w:t xml:space="preserve"> is included in the </w:t>
      </w:r>
      <w:r w:rsidRPr="00606B61">
        <w:rPr>
          <w:i/>
        </w:rPr>
        <w:t>masterCellGroup</w:t>
      </w:r>
      <w:r w:rsidRPr="00606B61">
        <w:t xml:space="preserve"> in the MCG </w:t>
      </w:r>
      <w:r w:rsidRPr="00606B61">
        <w:rPr>
          <w:i/>
        </w:rPr>
        <w:t>VarConditionalReconfig</w:t>
      </w:r>
      <w:r w:rsidRPr="00606B61">
        <w:rPr>
          <w:iCs/>
        </w:rPr>
        <w:t xml:space="preserve"> at the moment of the detected failure</w:t>
      </w:r>
      <w:r w:rsidRPr="00606B61">
        <w:rPr>
          <w:rFonts w:eastAsia="SimSun"/>
        </w:rPr>
        <w:t>;</w:t>
      </w:r>
    </w:p>
    <w:p w14:paraId="18C962C1" w14:textId="77777777" w:rsidR="00842129" w:rsidRPr="00606B61" w:rsidRDefault="00842129" w:rsidP="00842129">
      <w:pPr>
        <w:pStyle w:val="B3"/>
        <w:rPr>
          <w:rFonts w:eastAsia="SimSun"/>
        </w:rPr>
      </w:pPr>
      <w:r w:rsidRPr="00606B61">
        <w:t>3&gt;</w:t>
      </w:r>
      <w:r w:rsidRPr="00606B61">
        <w:tab/>
      </w:r>
      <w:r w:rsidRPr="00606B61">
        <w:rPr>
          <w:rFonts w:eastAsia="SimSun"/>
        </w:rPr>
        <w:t>for each neighbour cell included, include the optional fields that are available;</w:t>
      </w:r>
    </w:p>
    <w:p w14:paraId="00DE32DA" w14:textId="77777777" w:rsidR="00842129" w:rsidRPr="00606B61" w:rsidRDefault="00842129" w:rsidP="00842129">
      <w:pPr>
        <w:pStyle w:val="B2"/>
        <w:rPr>
          <w:rFonts w:eastAsia="SimSun"/>
          <w:iCs/>
        </w:rPr>
      </w:pPr>
      <w:r w:rsidRPr="00606B61">
        <w:rPr>
          <w:rFonts w:eastAsia="SimSun"/>
        </w:rPr>
        <w:t>2&gt;</w:t>
      </w:r>
      <w:r w:rsidRPr="00606B61">
        <w:rPr>
          <w:rFonts w:eastAsia="SimSun"/>
        </w:rPr>
        <w:tab/>
        <w:t xml:space="preserve">for each neighbour cell, if any, included in </w:t>
      </w:r>
      <w:r w:rsidRPr="00606B61">
        <w:rPr>
          <w:rFonts w:eastAsia="SimSun"/>
          <w:i/>
        </w:rPr>
        <w:t>measResultListNR</w:t>
      </w:r>
      <w:r w:rsidRPr="00606B61">
        <w:rPr>
          <w:rFonts w:eastAsia="SimSun"/>
        </w:rPr>
        <w:t xml:space="preserve"> in </w:t>
      </w:r>
      <w:r w:rsidRPr="00606B61">
        <w:rPr>
          <w:rFonts w:eastAsia="SimSun"/>
          <w:i/>
        </w:rPr>
        <w:t>measResultNeighCells</w:t>
      </w:r>
      <w:r w:rsidRPr="00606B61">
        <w:rPr>
          <w:rFonts w:eastAsia="SimSun"/>
          <w:iCs/>
        </w:rPr>
        <w:t>:</w:t>
      </w:r>
    </w:p>
    <w:p w14:paraId="6751732A" w14:textId="77777777" w:rsidR="00842129" w:rsidRPr="00606B61" w:rsidRDefault="00842129" w:rsidP="00842129">
      <w:pPr>
        <w:pStyle w:val="B3"/>
        <w:rPr>
          <w:iCs/>
        </w:rPr>
      </w:pPr>
      <w:r w:rsidRPr="00606B61">
        <w:rPr>
          <w:rFonts w:eastAsia="SimSun"/>
        </w:rPr>
        <w:lastRenderedPageBreak/>
        <w:t>3&gt;</w:t>
      </w:r>
      <w:r w:rsidRPr="00606B61">
        <w:rPr>
          <w:rFonts w:eastAsia="SimSun"/>
        </w:rPr>
        <w:tab/>
      </w:r>
      <w:r w:rsidRPr="00606B61">
        <w:t xml:space="preserve">if the UE supports </w:t>
      </w:r>
      <w:r w:rsidRPr="00606B61">
        <w:rPr>
          <w:rFonts w:eastAsia="DengXian"/>
        </w:rPr>
        <w:t>RLF-Report for conditional handover</w:t>
      </w:r>
      <w:r w:rsidRPr="00606B61">
        <w:t xml:space="preserve"> and if the neighbour cell is one of the candidate cells for which the</w:t>
      </w:r>
      <w:r w:rsidRPr="00606B61">
        <w:rPr>
          <w:i/>
          <w:iCs/>
        </w:rPr>
        <w:t xml:space="preserve"> reconfigurationWithSync</w:t>
      </w:r>
      <w:r w:rsidRPr="00606B61">
        <w:t xml:space="preserve"> is included in the </w:t>
      </w:r>
      <w:r w:rsidRPr="00606B61">
        <w:rPr>
          <w:i/>
        </w:rPr>
        <w:t>masterCellGroup</w:t>
      </w:r>
      <w:r w:rsidRPr="00606B61">
        <w:t xml:space="preserve"> in the MCG </w:t>
      </w:r>
      <w:r w:rsidRPr="00606B61">
        <w:rPr>
          <w:i/>
        </w:rPr>
        <w:t>VarConditionalReconfig</w:t>
      </w:r>
      <w:r w:rsidRPr="00606B61">
        <w:rPr>
          <w:iCs/>
        </w:rPr>
        <w:t xml:space="preserve"> at the moment of the detected failure and if the related MCG </w:t>
      </w:r>
      <w:r w:rsidRPr="00606B61">
        <w:rPr>
          <w:i/>
        </w:rPr>
        <w:t>VarConditionalReconfig</w:t>
      </w:r>
      <w:r w:rsidRPr="00606B61">
        <w:rPr>
          <w:iCs/>
        </w:rPr>
        <w:t xml:space="preserve"> only concerns </w:t>
      </w:r>
      <w:r w:rsidRPr="00606B61">
        <w:rPr>
          <w:rFonts w:eastAsia="DengXian"/>
        </w:rPr>
        <w:t>measurement-based trigger condition; or</w:t>
      </w:r>
    </w:p>
    <w:p w14:paraId="3ABC0546" w14:textId="548F25FF" w:rsidR="00842129" w:rsidRPr="00606B61" w:rsidRDefault="00842129" w:rsidP="00842129">
      <w:pPr>
        <w:pStyle w:val="B3"/>
        <w:rPr>
          <w:iCs/>
        </w:rPr>
      </w:pPr>
      <w:r w:rsidRPr="00606B61">
        <w:rPr>
          <w:rFonts w:eastAsia="SimSun"/>
        </w:rPr>
        <w:t>3&gt;</w:t>
      </w:r>
      <w:r w:rsidRPr="00606B61">
        <w:rPr>
          <w:rFonts w:eastAsia="SimSun"/>
        </w:rPr>
        <w:tab/>
      </w:r>
      <w:r w:rsidRPr="00606B61">
        <w:t xml:space="preserve">if the UE supports </w:t>
      </w:r>
      <w:r w:rsidRPr="00606B61">
        <w:rPr>
          <w:rFonts w:eastAsia="DengXian"/>
        </w:rPr>
        <w:t xml:space="preserve">RLF-Report for conditional handover with time-based </w:t>
      </w:r>
      <w:commentRangeStart w:id="55"/>
      <w:del w:id="56" w:author="Ericsson (Ali)" w:date="2026-01-28T11:03:00Z" w16du:dateUtc="2026-01-28T10:03:00Z">
        <w:r w:rsidRPr="00606B61" w:rsidDel="0091328C">
          <w:rPr>
            <w:rFonts w:eastAsia="DengXian"/>
          </w:rPr>
          <w:delText xml:space="preserve">and </w:delText>
        </w:r>
      </w:del>
      <w:ins w:id="57" w:author="Ericsson (Ali)" w:date="2026-01-28T11:03:00Z" w16du:dateUtc="2026-01-28T10:03:00Z">
        <w:r w:rsidR="0091328C">
          <w:rPr>
            <w:rFonts w:eastAsia="DengXian"/>
          </w:rPr>
          <w:t>or</w:t>
        </w:r>
        <w:r w:rsidR="0091328C" w:rsidRPr="00606B61">
          <w:rPr>
            <w:rFonts w:eastAsia="DengXian"/>
          </w:rPr>
          <w:t xml:space="preserve"> </w:t>
        </w:r>
      </w:ins>
      <w:commentRangeEnd w:id="55"/>
      <w:ins w:id="58" w:author="Ericsson (Ali)" w:date="2026-01-28T11:05:00Z" w16du:dateUtc="2026-01-28T10:05:00Z">
        <w:r w:rsidR="000A784B" w:rsidRPr="00606B61">
          <w:rPr>
            <w:rStyle w:val="CommentReference"/>
            <w:rFonts w:eastAsia="DengXian"/>
            <w:sz w:val="20"/>
            <w:szCs w:val="20"/>
          </w:rPr>
          <w:commentReference w:id="55"/>
        </w:r>
      </w:ins>
      <w:r w:rsidRPr="00606B61">
        <w:rPr>
          <w:rFonts w:eastAsia="DengXian"/>
        </w:rPr>
        <w:t>location-based trigger condition</w:t>
      </w:r>
      <w:del w:id="59" w:author="Ericsson (Ali)" w:date="2026-02-11T14:37:00Z" w16du:dateUtc="2026-02-11T13:37:00Z">
        <w:r w:rsidRPr="00606B61" w:rsidDel="005D6D55">
          <w:rPr>
            <w:rFonts w:eastAsia="DengXian"/>
          </w:rPr>
          <w:delText>s</w:delText>
        </w:r>
      </w:del>
      <w:r w:rsidRPr="00606B61">
        <w:rPr>
          <w:rFonts w:eastAsia="DengXian"/>
        </w:rPr>
        <w:t xml:space="preserve"> in NTN</w:t>
      </w:r>
      <w:r w:rsidRPr="00606B61">
        <w:t xml:space="preserve"> and if the neighbour cell is one of the candidate cells for which the</w:t>
      </w:r>
      <w:r w:rsidRPr="00606B61">
        <w:rPr>
          <w:i/>
          <w:iCs/>
        </w:rPr>
        <w:t xml:space="preserve"> reconfigurationWithSync</w:t>
      </w:r>
      <w:r w:rsidRPr="00606B61">
        <w:t xml:space="preserve"> is included in the </w:t>
      </w:r>
      <w:r w:rsidRPr="00606B61">
        <w:rPr>
          <w:i/>
        </w:rPr>
        <w:t>masterCellGroup</w:t>
      </w:r>
      <w:r w:rsidRPr="00606B61">
        <w:t xml:space="preserve"> in the MCG </w:t>
      </w:r>
      <w:r w:rsidRPr="00606B61">
        <w:rPr>
          <w:i/>
        </w:rPr>
        <w:t>VarConditionalReconfig</w:t>
      </w:r>
      <w:r w:rsidRPr="00606B61">
        <w:rPr>
          <w:iCs/>
        </w:rPr>
        <w:t xml:space="preserve"> at the moment of the detected failure; or</w:t>
      </w:r>
    </w:p>
    <w:p w14:paraId="5A232CC3" w14:textId="409BCE87" w:rsidR="00842129" w:rsidRPr="00606B61" w:rsidRDefault="00842129" w:rsidP="00842129">
      <w:pPr>
        <w:pStyle w:val="B3"/>
        <w:rPr>
          <w:iCs/>
        </w:rPr>
      </w:pPr>
      <w:r w:rsidRPr="00606B61">
        <w:rPr>
          <w:rFonts w:eastAsia="SimSun"/>
        </w:rPr>
        <w:t>3&gt;</w:t>
      </w:r>
      <w:r w:rsidRPr="00606B61">
        <w:rPr>
          <w:rFonts w:eastAsia="SimSun"/>
        </w:rPr>
        <w:tab/>
      </w:r>
      <w:r w:rsidRPr="00606B61">
        <w:t xml:space="preserve">if the UE supports </w:t>
      </w:r>
      <w:r w:rsidRPr="00606B61">
        <w:rPr>
          <w:rFonts w:eastAsia="DengXian"/>
        </w:rPr>
        <w:t xml:space="preserve">RLF-Report for </w:t>
      </w:r>
      <w:del w:id="60" w:author="Ericsson (Ali)" w:date="2026-01-28T10:32:00Z" w16du:dateUtc="2026-01-28T09:32:00Z">
        <w:r w:rsidRPr="00606B61" w:rsidDel="00B9369B">
          <w:rPr>
            <w:rFonts w:eastAsia="DengXian"/>
          </w:rPr>
          <w:delText>conditional handover</w:delText>
        </w:r>
      </w:del>
      <w:ins w:id="61" w:author="Ericsson (Ali)" w:date="2026-01-28T10:32:00Z" w16du:dateUtc="2026-01-28T09:32:00Z">
        <w:r w:rsidR="00B9369B">
          <w:rPr>
            <w:rFonts w:eastAsia="DengXian"/>
          </w:rPr>
          <w:t>CHO</w:t>
        </w:r>
      </w:ins>
      <w:r w:rsidRPr="00606B61">
        <w:rPr>
          <w:rFonts w:eastAsia="DengXian"/>
        </w:rPr>
        <w:t xml:space="preserve"> with candidate SCG</w:t>
      </w:r>
      <w:ins w:id="62" w:author="Ericsson (Ali)" w:date="2026-01-28T10:32:00Z" w16du:dateUtc="2026-01-28T09:32:00Z">
        <w:r w:rsidR="00B9369B">
          <w:rPr>
            <w:rFonts w:eastAsia="DengXian"/>
          </w:rPr>
          <w:t>(s)</w:t>
        </w:r>
      </w:ins>
      <w:r w:rsidRPr="00606B61">
        <w:t xml:space="preserve"> and if the neighbour cell is one of the candidate cells for which the</w:t>
      </w:r>
      <w:r w:rsidRPr="00606B61">
        <w:rPr>
          <w:i/>
          <w:iCs/>
        </w:rPr>
        <w:t xml:space="preserve"> reconfigurationWithSync</w:t>
      </w:r>
      <w:r w:rsidRPr="00606B61">
        <w:t xml:space="preserve"> is included in the </w:t>
      </w:r>
      <w:r w:rsidRPr="00606B61">
        <w:rPr>
          <w:i/>
        </w:rPr>
        <w:t>masterCellGroup</w:t>
      </w:r>
      <w:r w:rsidRPr="00606B61">
        <w:t xml:space="preserve"> in the MCG </w:t>
      </w:r>
      <w:r w:rsidRPr="00606B61">
        <w:rPr>
          <w:i/>
        </w:rPr>
        <w:t>VarConditionalReconfig</w:t>
      </w:r>
      <w:r w:rsidRPr="00606B61">
        <w:rPr>
          <w:iCs/>
        </w:rPr>
        <w:t xml:space="preserve"> at the moment of the detected failure:</w:t>
      </w:r>
    </w:p>
    <w:p w14:paraId="127928FB" w14:textId="77777777" w:rsidR="00842129" w:rsidRPr="00606B61" w:rsidRDefault="00842129" w:rsidP="00842129">
      <w:pPr>
        <w:pStyle w:val="B4"/>
        <w:rPr>
          <w:rFonts w:eastAsia="SimSun"/>
        </w:rPr>
      </w:pPr>
      <w:r w:rsidRPr="00606B61">
        <w:rPr>
          <w:rFonts w:eastAsia="SimSun"/>
        </w:rPr>
        <w:t>4&gt;</w:t>
      </w:r>
      <w:r w:rsidRPr="00606B61">
        <w:rPr>
          <w:rFonts w:eastAsia="SimSun"/>
        </w:rPr>
        <w:tab/>
        <w:t xml:space="preserve">set </w:t>
      </w:r>
      <w:r w:rsidRPr="00606B61">
        <w:rPr>
          <w:i/>
          <w:iCs/>
        </w:rPr>
        <w:t>choConfig</w:t>
      </w:r>
      <w:r w:rsidRPr="00606B61">
        <w:t xml:space="preserve"> in </w:t>
      </w:r>
      <w:r w:rsidRPr="00606B61">
        <w:rPr>
          <w:i/>
          <w:iCs/>
        </w:rPr>
        <w:t>MeasResult2NR</w:t>
      </w:r>
      <w:r w:rsidRPr="00606B61">
        <w:t xml:space="preserve"> to the execution condition for each </w:t>
      </w:r>
      <w:r w:rsidRPr="00606B61">
        <w:rPr>
          <w:rFonts w:eastAsia="SimSun"/>
          <w:i/>
        </w:rPr>
        <w:t>measId</w:t>
      </w:r>
      <w:r w:rsidRPr="00606B61">
        <w:rPr>
          <w:rFonts w:eastAsia="SimSun"/>
        </w:rPr>
        <w:t xml:space="preserve"> within </w:t>
      </w:r>
      <w:r w:rsidRPr="00606B61">
        <w:rPr>
          <w:i/>
        </w:rPr>
        <w:t>condTriggerConfig</w:t>
      </w:r>
      <w:r w:rsidRPr="00606B61">
        <w:rPr>
          <w:rFonts w:eastAsia="SimSun"/>
        </w:rPr>
        <w:t xml:space="preserve"> associated to the neighbour cell within </w:t>
      </w:r>
      <w:r w:rsidRPr="00606B61">
        <w:t xml:space="preserve">the MCG </w:t>
      </w:r>
      <w:r w:rsidRPr="00606B61">
        <w:rPr>
          <w:i/>
          <w:iCs/>
        </w:rPr>
        <w:t>VarConditional</w:t>
      </w:r>
      <w:r w:rsidRPr="00606B61">
        <w:rPr>
          <w:i/>
        </w:rPr>
        <w:t>Rec</w:t>
      </w:r>
      <w:r w:rsidRPr="00606B61">
        <w:rPr>
          <w:i/>
          <w:iCs/>
        </w:rPr>
        <w:t>onfig</w:t>
      </w:r>
      <w:r w:rsidRPr="00606B61">
        <w:rPr>
          <w:rFonts w:eastAsia="SimSun"/>
        </w:rPr>
        <w:t>;</w:t>
      </w:r>
    </w:p>
    <w:p w14:paraId="4D25ED7D" w14:textId="77777777" w:rsidR="00842129" w:rsidRPr="00606B61" w:rsidRDefault="00842129" w:rsidP="00842129">
      <w:pPr>
        <w:pStyle w:val="B4"/>
      </w:pPr>
      <w:r w:rsidRPr="00606B61">
        <w:rPr>
          <w:rFonts w:eastAsia="SimSun"/>
        </w:rPr>
        <w:t>4&gt;</w:t>
      </w:r>
      <w:r w:rsidRPr="00606B61">
        <w:rPr>
          <w:rFonts w:eastAsia="SimSun"/>
        </w:rPr>
        <w:tab/>
        <w:t xml:space="preserve">if the first entry of </w:t>
      </w:r>
      <w:r w:rsidRPr="00606B61">
        <w:rPr>
          <w:i/>
          <w:iCs/>
        </w:rPr>
        <w:t>choConfig</w:t>
      </w:r>
      <w:r w:rsidRPr="00606B61">
        <w:rPr>
          <w:rFonts w:eastAsia="SimSun"/>
        </w:rPr>
        <w:t xml:space="preserve"> corresponds to a fulfilled execution condition</w:t>
      </w:r>
      <w:r w:rsidRPr="00606B61">
        <w:t xml:space="preserve"> at the moment of </w:t>
      </w:r>
      <w:r w:rsidRPr="00606B61">
        <w:rPr>
          <w:lang w:eastAsia="en-GB"/>
        </w:rPr>
        <w:t>handover failure, or radio link</w:t>
      </w:r>
      <w:r w:rsidRPr="00606B61">
        <w:t xml:space="preserve"> failure; or</w:t>
      </w:r>
    </w:p>
    <w:p w14:paraId="4314B91D" w14:textId="77777777" w:rsidR="00842129" w:rsidRPr="00606B61" w:rsidRDefault="00842129" w:rsidP="00842129">
      <w:pPr>
        <w:pStyle w:val="B4"/>
      </w:pPr>
      <w:r w:rsidRPr="00606B61">
        <w:rPr>
          <w:rFonts w:eastAsia="SimSun"/>
        </w:rPr>
        <w:t>4&gt;</w:t>
      </w:r>
      <w:r w:rsidRPr="00606B61">
        <w:rPr>
          <w:rFonts w:eastAsia="SimSun"/>
        </w:rPr>
        <w:tab/>
        <w:t xml:space="preserve">if the second entry of </w:t>
      </w:r>
      <w:r w:rsidRPr="00606B61">
        <w:rPr>
          <w:i/>
          <w:iCs/>
        </w:rPr>
        <w:t>choConfig</w:t>
      </w:r>
      <w:r w:rsidRPr="00606B61">
        <w:rPr>
          <w:rFonts w:eastAsia="SimSun"/>
        </w:rPr>
        <w:t>, if available, corresponds to a fulfilled execution condition</w:t>
      </w:r>
      <w:r w:rsidRPr="00606B61">
        <w:t xml:space="preserve"> at the moment of </w:t>
      </w:r>
      <w:r w:rsidRPr="00606B61">
        <w:rPr>
          <w:lang w:eastAsia="en-GB"/>
        </w:rPr>
        <w:t>handover failure, or radio link</w:t>
      </w:r>
      <w:r w:rsidRPr="00606B61">
        <w:t xml:space="preserve"> failure:</w:t>
      </w:r>
    </w:p>
    <w:p w14:paraId="0D0E6C2C" w14:textId="77777777" w:rsidR="00842129" w:rsidRPr="00606B61" w:rsidRDefault="00842129" w:rsidP="00842129">
      <w:pPr>
        <w:pStyle w:val="B5"/>
        <w:rPr>
          <w:rFonts w:eastAsia="SimSun"/>
        </w:rPr>
      </w:pPr>
      <w:r w:rsidRPr="00606B61">
        <w:rPr>
          <w:rFonts w:eastAsia="SimSun"/>
        </w:rPr>
        <w:t>5&gt;</w:t>
      </w:r>
      <w:r w:rsidRPr="00606B61">
        <w:rPr>
          <w:rFonts w:eastAsia="SimSun"/>
        </w:rPr>
        <w:tab/>
        <w:t xml:space="preserve">set </w:t>
      </w:r>
      <w:r w:rsidRPr="00606B61">
        <w:rPr>
          <w:rFonts w:eastAsia="SimSun"/>
          <w:i/>
          <w:iCs/>
        </w:rPr>
        <w:t>firstTriggeredEvent</w:t>
      </w:r>
      <w:r w:rsidRPr="00606B61">
        <w:rPr>
          <w:rFonts w:eastAsia="SimSun"/>
        </w:rPr>
        <w:t xml:space="preserve"> to the execution condition </w:t>
      </w:r>
      <w:r w:rsidRPr="00606B61">
        <w:rPr>
          <w:rFonts w:eastAsia="SimSun"/>
          <w:i/>
          <w:iCs/>
        </w:rPr>
        <w:t>condFirstEvent</w:t>
      </w:r>
      <w:r w:rsidRPr="00606B61">
        <w:rPr>
          <w:rFonts w:eastAsia="SimSun"/>
        </w:rPr>
        <w:t xml:space="preserve"> corresponding to the first entry of </w:t>
      </w:r>
      <w:r w:rsidRPr="00606B61">
        <w:rPr>
          <w:i/>
          <w:iCs/>
        </w:rPr>
        <w:t>choConfig</w:t>
      </w:r>
      <w:r w:rsidRPr="00606B61">
        <w:rPr>
          <w:rFonts w:eastAsia="SimSun"/>
        </w:rPr>
        <w:t xml:space="preserve"> or to the execution condition </w:t>
      </w:r>
      <w:r w:rsidRPr="00606B61">
        <w:rPr>
          <w:rFonts w:eastAsia="SimSun"/>
          <w:i/>
          <w:iCs/>
        </w:rPr>
        <w:t>condSecondEvent</w:t>
      </w:r>
      <w:r w:rsidRPr="00606B61">
        <w:rPr>
          <w:rFonts w:eastAsia="SimSun"/>
        </w:rPr>
        <w:t xml:space="preserve"> corresponding to the second entry of </w:t>
      </w:r>
      <w:r w:rsidRPr="00606B61">
        <w:rPr>
          <w:i/>
          <w:iCs/>
        </w:rPr>
        <w:t>choConfig</w:t>
      </w:r>
      <w:r w:rsidRPr="00606B61">
        <w:t xml:space="preserve">, whichever </w:t>
      </w:r>
      <w:r w:rsidRPr="00606B61">
        <w:rPr>
          <w:rFonts w:eastAsia="SimSun"/>
        </w:rPr>
        <w:t>execution condition</w:t>
      </w:r>
      <w:r w:rsidRPr="00606B61">
        <w:t xml:space="preserve"> was fulfilled first in time;</w:t>
      </w:r>
    </w:p>
    <w:p w14:paraId="7D589744" w14:textId="77777777" w:rsidR="00842129" w:rsidRPr="00606B61" w:rsidRDefault="00842129" w:rsidP="00842129">
      <w:pPr>
        <w:pStyle w:val="B5"/>
        <w:rPr>
          <w:rFonts w:eastAsia="DengXian"/>
        </w:rPr>
      </w:pPr>
      <w:r w:rsidRPr="00606B61">
        <w:rPr>
          <w:rFonts w:eastAsia="SimSun"/>
        </w:rPr>
        <w:t>5&gt;</w:t>
      </w:r>
      <w:r w:rsidRPr="00606B61">
        <w:rPr>
          <w:rFonts w:eastAsia="SimSun"/>
        </w:rPr>
        <w:tab/>
        <w:t xml:space="preserve">set </w:t>
      </w:r>
      <w:r w:rsidRPr="00606B61">
        <w:rPr>
          <w:i/>
          <w:iCs/>
        </w:rPr>
        <w:t xml:space="preserve">timeBetweenEvents </w:t>
      </w:r>
      <w:r w:rsidRPr="00606B61">
        <w:t>to the elapsed time between the point in time of fulfilling the</w:t>
      </w:r>
      <w:r w:rsidRPr="00606B61">
        <w:rPr>
          <w:rFonts w:eastAsia="SimSun"/>
        </w:rPr>
        <w:t xml:space="preserve"> condition in </w:t>
      </w:r>
      <w:r w:rsidRPr="00606B61">
        <w:rPr>
          <w:i/>
          <w:iCs/>
        </w:rPr>
        <w:t>choConfig</w:t>
      </w:r>
      <w:r w:rsidRPr="00606B61">
        <w:t xml:space="preserve"> that was fulfilled first in time, and the point in time of fulfilling the</w:t>
      </w:r>
      <w:r w:rsidRPr="00606B61">
        <w:rPr>
          <w:rFonts w:eastAsia="SimSun"/>
        </w:rPr>
        <w:t xml:space="preserve"> condition in </w:t>
      </w:r>
      <w:r w:rsidRPr="00606B61">
        <w:rPr>
          <w:i/>
          <w:iCs/>
        </w:rPr>
        <w:t>choConfig</w:t>
      </w:r>
      <w:r w:rsidRPr="00606B61">
        <w:t xml:space="preserve"> that was fulfilled second in time, if both the first execution condition corresponding to the first entry and the second execution condition corresponding to the second entry in the </w:t>
      </w:r>
      <w:r w:rsidRPr="00606B61">
        <w:rPr>
          <w:i/>
          <w:iCs/>
        </w:rPr>
        <w:t xml:space="preserve">choConfig </w:t>
      </w:r>
      <w:r w:rsidRPr="00606B61">
        <w:t>were fulfilled;</w:t>
      </w:r>
    </w:p>
    <w:p w14:paraId="4AB01040" w14:textId="73E61EBE" w:rsidR="00842129" w:rsidRPr="00606B61" w:rsidRDefault="00842129" w:rsidP="00842129">
      <w:pPr>
        <w:pStyle w:val="B4"/>
        <w:rPr>
          <w:rFonts w:eastAsia="SimSun"/>
        </w:rPr>
      </w:pPr>
      <w:r w:rsidRPr="00606B61">
        <w:rPr>
          <w:rFonts w:eastAsia="SimSun"/>
        </w:rPr>
        <w:t>4&gt;</w:t>
      </w:r>
      <w:r w:rsidRPr="00606B61">
        <w:rPr>
          <w:rFonts w:eastAsia="SimSun"/>
        </w:rPr>
        <w:tab/>
      </w:r>
      <w:r w:rsidRPr="00606B61">
        <w:t xml:space="preserve">if the UE supports </w:t>
      </w:r>
      <w:r w:rsidRPr="00606B61">
        <w:rPr>
          <w:rFonts w:eastAsia="DengXian"/>
        </w:rPr>
        <w:t>RLF-Report for conditional handover with time-based or location-based trigger condition</w:t>
      </w:r>
      <w:r w:rsidRPr="00606B61">
        <w:t xml:space="preserve"> and if one entry of </w:t>
      </w:r>
      <w:r w:rsidRPr="00606B61">
        <w:rPr>
          <w:i/>
          <w:iCs/>
        </w:rPr>
        <w:t>choConfig</w:t>
      </w:r>
      <w:r w:rsidRPr="00606B61">
        <w:t xml:space="preserve"> concerns </w:t>
      </w:r>
      <w:r w:rsidRPr="00606B61">
        <w:rPr>
          <w:rFonts w:eastAsia="SimSun"/>
          <w:i/>
          <w:iCs/>
        </w:rPr>
        <w:t>condEventD2</w:t>
      </w:r>
      <w:r w:rsidRPr="00606B61">
        <w:rPr>
          <w:iCs/>
        </w:rPr>
        <w:t>;</w:t>
      </w:r>
    </w:p>
    <w:p w14:paraId="5F6C4D87" w14:textId="77777777" w:rsidR="00842129" w:rsidRPr="00606B61" w:rsidRDefault="00842129" w:rsidP="00842129">
      <w:pPr>
        <w:pStyle w:val="B5"/>
        <w:rPr>
          <w:rFonts w:eastAsia="SimSun"/>
        </w:rPr>
      </w:pPr>
      <w:r w:rsidRPr="00606B61">
        <w:rPr>
          <w:rFonts w:eastAsia="SimSun"/>
        </w:rPr>
        <w:t>5&gt;</w:t>
      </w:r>
      <w:r w:rsidRPr="00606B61">
        <w:rPr>
          <w:rFonts w:eastAsia="SimSun"/>
        </w:rPr>
        <w:tab/>
        <w:t xml:space="preserve">set </w:t>
      </w:r>
      <w:r w:rsidRPr="00606B61">
        <w:rPr>
          <w:rFonts w:eastAsia="SimSun"/>
          <w:i/>
          <w:iCs/>
        </w:rPr>
        <w:t>distanceFromReference2</w:t>
      </w:r>
      <w:r w:rsidRPr="00606B61">
        <w:rPr>
          <w:rFonts w:eastAsia="SimSun"/>
        </w:rPr>
        <w:t xml:space="preserve"> to the measured distance between the UE and the moving reference location of the neighbour cell,</w:t>
      </w:r>
      <w:r w:rsidRPr="00606B61">
        <w:t xml:space="preserve"> at the moment of </w:t>
      </w:r>
      <w:r w:rsidRPr="00606B61">
        <w:rPr>
          <w:lang w:eastAsia="en-GB"/>
        </w:rPr>
        <w:t>handover failure, or radio link</w:t>
      </w:r>
      <w:r w:rsidRPr="00606B61">
        <w:t xml:space="preserve"> failure;</w:t>
      </w:r>
    </w:p>
    <w:p w14:paraId="58E70B8F" w14:textId="3AFCD1F3" w:rsidR="00842129" w:rsidRPr="00606B61" w:rsidRDefault="00842129" w:rsidP="00842129">
      <w:pPr>
        <w:pStyle w:val="B1"/>
        <w:rPr>
          <w:rFonts w:eastAsia="SimSun"/>
        </w:rPr>
      </w:pPr>
      <w:r w:rsidRPr="00606B61">
        <w:rPr>
          <w:rFonts w:eastAsia="SimSun"/>
        </w:rPr>
        <w:t>1&gt;</w:t>
      </w:r>
      <w:r w:rsidRPr="00606B61">
        <w:rPr>
          <w:rFonts w:eastAsia="SimSun"/>
        </w:rPr>
        <w:tab/>
      </w:r>
      <w:r w:rsidRPr="00606B61">
        <w:t xml:space="preserve">if the UE supports </w:t>
      </w:r>
      <w:r w:rsidRPr="00606B61">
        <w:rPr>
          <w:rFonts w:eastAsia="DengXian"/>
        </w:rPr>
        <w:t>RLF-Report for conditional handover with time-based or location-based trigger condition</w:t>
      </w:r>
      <w:r w:rsidRPr="00606B61">
        <w:t xml:space="preserve"> and if one entry of </w:t>
      </w:r>
      <w:r w:rsidRPr="00606B61">
        <w:rPr>
          <w:i/>
          <w:iCs/>
        </w:rPr>
        <w:t>choConfig</w:t>
      </w:r>
      <w:r w:rsidRPr="00606B61">
        <w:t xml:space="preserve"> concerns </w:t>
      </w:r>
      <w:r w:rsidRPr="00606B61">
        <w:rPr>
          <w:rFonts w:eastAsia="SimSun"/>
          <w:i/>
          <w:iCs/>
        </w:rPr>
        <w:t>condEventD2</w:t>
      </w:r>
      <w:r w:rsidRPr="00606B61">
        <w:rPr>
          <w:iCs/>
        </w:rPr>
        <w:t>:</w:t>
      </w:r>
    </w:p>
    <w:p w14:paraId="32B34CC9" w14:textId="77777777" w:rsidR="00842129" w:rsidRPr="00606B61" w:rsidRDefault="00842129" w:rsidP="00842129">
      <w:pPr>
        <w:pStyle w:val="B2"/>
      </w:pPr>
      <w:r w:rsidRPr="00606B61">
        <w:rPr>
          <w:rFonts w:eastAsia="SimSun"/>
        </w:rPr>
        <w:t>2&gt;</w:t>
      </w:r>
      <w:r w:rsidRPr="00606B61">
        <w:rPr>
          <w:rFonts w:eastAsia="SimSun"/>
        </w:rPr>
        <w:tab/>
        <w:t xml:space="preserve">set </w:t>
      </w:r>
      <w:r w:rsidRPr="00606B61">
        <w:rPr>
          <w:rFonts w:eastAsia="SimSun"/>
          <w:i/>
          <w:iCs/>
        </w:rPr>
        <w:t>distanceFromReference1</w:t>
      </w:r>
      <w:r w:rsidRPr="00606B61">
        <w:rPr>
          <w:rFonts w:eastAsia="SimSun"/>
        </w:rPr>
        <w:t xml:space="preserve"> to the measured distance between the UE and the serving cell moving reference location, at the moment of handover failure or radio link failure;</w:t>
      </w:r>
    </w:p>
    <w:p w14:paraId="23957AB6" w14:textId="77777777" w:rsidR="00842129" w:rsidRPr="00606B61" w:rsidRDefault="00842129" w:rsidP="00842129">
      <w:pPr>
        <w:pStyle w:val="B1"/>
      </w:pPr>
      <w:r w:rsidRPr="00606B61">
        <w:t>1&gt;</w:t>
      </w:r>
      <w:r w:rsidRPr="00606B61">
        <w:tab/>
        <w:t xml:space="preserve">if the UE supports </w:t>
      </w:r>
      <w:r w:rsidRPr="00606B61">
        <w:rPr>
          <w:rFonts w:eastAsia="DengXian"/>
        </w:rPr>
        <w:t>RLF-Report for CHO with candidate SCG(s)</w:t>
      </w:r>
      <w:r w:rsidRPr="00606B61">
        <w:rPr>
          <w:rFonts w:eastAsia="DengXian" w:hint="eastAsia"/>
        </w:rPr>
        <w:t>,</w:t>
      </w:r>
      <w:r w:rsidRPr="00606B61">
        <w:t xml:space="preserve"> for each entry of </w:t>
      </w:r>
      <w:r w:rsidRPr="00606B61">
        <w:rPr>
          <w:i/>
          <w:iCs/>
        </w:rPr>
        <w:t>condReconfigList</w:t>
      </w:r>
      <w:r w:rsidRPr="00606B61">
        <w:t xml:space="preserve"> in the MCG </w:t>
      </w:r>
      <w:r w:rsidRPr="00606B61">
        <w:rPr>
          <w:i/>
          <w:iCs/>
        </w:rPr>
        <w:t>VarConditionalReconfig</w:t>
      </w:r>
      <w:r w:rsidRPr="00606B61">
        <w:t xml:space="preserve"> including both </w:t>
      </w:r>
      <w:r w:rsidRPr="00606B61">
        <w:rPr>
          <w:i/>
          <w:iCs/>
        </w:rPr>
        <w:t>condExecutionCond</w:t>
      </w:r>
      <w:r w:rsidRPr="00606B61">
        <w:t xml:space="preserve"> and </w:t>
      </w:r>
      <w:r w:rsidRPr="00606B61">
        <w:rPr>
          <w:i/>
          <w:iCs/>
        </w:rPr>
        <w:t xml:space="preserve">condExecutionCondPSCell </w:t>
      </w:r>
      <w:r w:rsidRPr="00606B61">
        <w:t xml:space="preserve">at the moment of </w:t>
      </w:r>
      <w:r w:rsidRPr="00606B61">
        <w:rPr>
          <w:lang w:eastAsia="en-GB"/>
        </w:rPr>
        <w:t>handover failure, or radio link</w:t>
      </w:r>
      <w:r w:rsidRPr="00606B61">
        <w:t xml:space="preserve"> failure, include an entry in </w:t>
      </w:r>
      <w:r w:rsidRPr="00606B61">
        <w:rPr>
          <w:i/>
          <w:iCs/>
        </w:rPr>
        <w:t>cho-WithCandidateSCGInfoList</w:t>
      </w:r>
      <w:r w:rsidRPr="00606B61">
        <w:t xml:space="preserve"> and set the values as follows:</w:t>
      </w:r>
    </w:p>
    <w:p w14:paraId="38915ABB" w14:textId="77777777" w:rsidR="00842129" w:rsidRPr="00606B61" w:rsidRDefault="00842129" w:rsidP="00842129">
      <w:pPr>
        <w:pStyle w:val="B2"/>
      </w:pPr>
      <w:r w:rsidRPr="00606B61">
        <w:t>2&gt;</w:t>
      </w:r>
      <w:r w:rsidRPr="00606B61">
        <w:tab/>
        <w:t>if all triggering events</w:t>
      </w:r>
      <w:r w:rsidRPr="00606B61">
        <w:rPr>
          <w:i/>
          <w:iCs/>
        </w:rPr>
        <w:t xml:space="preserve"> </w:t>
      </w:r>
      <w:r w:rsidRPr="00606B61">
        <w:t xml:space="preserve">of both </w:t>
      </w:r>
      <w:r w:rsidRPr="00606B61">
        <w:rPr>
          <w:i/>
          <w:iCs/>
        </w:rPr>
        <w:t>condExecutionCond</w:t>
      </w:r>
      <w:r w:rsidRPr="00606B61">
        <w:t xml:space="preserve"> and </w:t>
      </w:r>
      <w:r w:rsidRPr="00606B61">
        <w:rPr>
          <w:i/>
          <w:iCs/>
        </w:rPr>
        <w:t>condExecutionCondPSCell</w:t>
      </w:r>
      <w:r w:rsidRPr="00606B61">
        <w:t xml:space="preserve"> of the concerned entry of </w:t>
      </w:r>
      <w:r w:rsidRPr="00606B61">
        <w:rPr>
          <w:i/>
          <w:iCs/>
        </w:rPr>
        <w:t>condReconfigList</w:t>
      </w:r>
      <w:r w:rsidRPr="00606B61">
        <w:t xml:space="preserve"> are fulfilled at the moment of </w:t>
      </w:r>
      <w:r w:rsidRPr="00606B61">
        <w:rPr>
          <w:lang w:eastAsia="en-GB"/>
        </w:rPr>
        <w:t>handover failure, or radio link</w:t>
      </w:r>
      <w:r w:rsidRPr="00606B61">
        <w:t xml:space="preserve"> failure:</w:t>
      </w:r>
    </w:p>
    <w:p w14:paraId="3B527DC4" w14:textId="77777777" w:rsidR="00842129" w:rsidRPr="00606B61" w:rsidRDefault="00842129" w:rsidP="00842129">
      <w:pPr>
        <w:pStyle w:val="B3"/>
      </w:pPr>
      <w:r w:rsidRPr="00606B61">
        <w:t>3&gt;</w:t>
      </w:r>
      <w:r w:rsidRPr="00606B61">
        <w:tab/>
        <w:t xml:space="preserve">set </w:t>
      </w:r>
      <w:r w:rsidRPr="00606B61">
        <w:rPr>
          <w:i/>
          <w:iCs/>
        </w:rPr>
        <w:t>firstFulfilledConfig</w:t>
      </w:r>
      <w:r w:rsidRPr="00606B61">
        <w:t xml:space="preserve"> to </w:t>
      </w:r>
      <w:r w:rsidRPr="00606B61">
        <w:rPr>
          <w:i/>
          <w:iCs/>
        </w:rPr>
        <w:t>cho</w:t>
      </w:r>
      <w:r w:rsidRPr="00606B61">
        <w:t xml:space="preserve"> if </w:t>
      </w:r>
      <w:r w:rsidRPr="00606B61">
        <w:rPr>
          <w:i/>
          <w:iCs/>
        </w:rPr>
        <w:t>condExecutionCond</w:t>
      </w:r>
      <w:r w:rsidRPr="00606B61">
        <w:t xml:space="preserve"> was fulfilled first or </w:t>
      </w:r>
      <w:r w:rsidRPr="00606B61">
        <w:rPr>
          <w:i/>
          <w:iCs/>
        </w:rPr>
        <w:t>cp</w:t>
      </w:r>
      <w:r w:rsidRPr="00606B61">
        <w:rPr>
          <w:rFonts w:eastAsiaTheme="minorEastAsia" w:hint="eastAsia"/>
          <w:i/>
          <w:iCs/>
          <w:lang w:eastAsia="ja-JP"/>
        </w:rPr>
        <w:t>a</w:t>
      </w:r>
      <w:r w:rsidRPr="00606B61">
        <w:rPr>
          <w:i/>
          <w:iCs/>
        </w:rPr>
        <w:t xml:space="preserve">c </w:t>
      </w:r>
      <w:r w:rsidRPr="00606B61">
        <w:t xml:space="preserve">if </w:t>
      </w:r>
      <w:r w:rsidRPr="00606B61">
        <w:rPr>
          <w:i/>
          <w:iCs/>
        </w:rPr>
        <w:t>condExecutionCondPSCell</w:t>
      </w:r>
      <w:r w:rsidRPr="00606B61">
        <w:t xml:space="preserve"> was fulfilled first;</w:t>
      </w:r>
    </w:p>
    <w:p w14:paraId="66AFAD21" w14:textId="77777777" w:rsidR="00842129" w:rsidRPr="00606B61" w:rsidRDefault="00842129" w:rsidP="00842129">
      <w:pPr>
        <w:pStyle w:val="B3"/>
      </w:pPr>
      <w:r w:rsidRPr="00606B61">
        <w:t>3&gt;</w:t>
      </w:r>
      <w:r w:rsidRPr="00606B61">
        <w:tab/>
        <w:t xml:space="preserve">set </w:t>
      </w:r>
      <w:r w:rsidRPr="00606B61">
        <w:rPr>
          <w:i/>
          <w:iCs/>
        </w:rPr>
        <w:t>timeBetweenFulfillment</w:t>
      </w:r>
      <w:r w:rsidRPr="00606B61">
        <w:t xml:space="preserve"> to the elapsed time between the fulfillments of the last triggering events of the two execution conditions;</w:t>
      </w:r>
    </w:p>
    <w:p w14:paraId="7C91BE86" w14:textId="77777777" w:rsidR="00842129" w:rsidRPr="00606B61" w:rsidRDefault="00842129" w:rsidP="00842129">
      <w:pPr>
        <w:pStyle w:val="B2"/>
      </w:pPr>
      <w:r w:rsidRPr="00606B61">
        <w:t>2&gt;</w:t>
      </w:r>
      <w:r w:rsidRPr="00606B61">
        <w:tab/>
        <w:t>else if all triggering events</w:t>
      </w:r>
      <w:r w:rsidRPr="00606B61">
        <w:rPr>
          <w:i/>
          <w:iCs/>
        </w:rPr>
        <w:t xml:space="preserve"> </w:t>
      </w:r>
      <w:r w:rsidRPr="00606B61">
        <w:t xml:space="preserve">of only one of the </w:t>
      </w:r>
      <w:r w:rsidRPr="00606B61">
        <w:rPr>
          <w:i/>
          <w:iCs/>
        </w:rPr>
        <w:t>condExecutionCond</w:t>
      </w:r>
      <w:r w:rsidRPr="00606B61">
        <w:t xml:space="preserve"> or </w:t>
      </w:r>
      <w:r w:rsidRPr="00606B61">
        <w:rPr>
          <w:i/>
          <w:iCs/>
        </w:rPr>
        <w:t>condExecutionCondPSCell</w:t>
      </w:r>
      <w:r w:rsidRPr="00606B61">
        <w:t xml:space="preserve"> of the concerned entry of </w:t>
      </w:r>
      <w:r w:rsidRPr="00606B61">
        <w:rPr>
          <w:i/>
          <w:iCs/>
        </w:rPr>
        <w:t>condReconfigList</w:t>
      </w:r>
      <w:r w:rsidRPr="00606B61">
        <w:t xml:space="preserve"> is fulfilled at the moment of </w:t>
      </w:r>
      <w:r w:rsidRPr="00606B61">
        <w:rPr>
          <w:lang w:eastAsia="en-GB"/>
        </w:rPr>
        <w:t>handover failure, or radio link</w:t>
      </w:r>
      <w:r w:rsidRPr="00606B61">
        <w:t xml:space="preserve"> failure:</w:t>
      </w:r>
    </w:p>
    <w:p w14:paraId="7E471E53" w14:textId="77777777" w:rsidR="00842129" w:rsidRPr="00606B61" w:rsidRDefault="00842129" w:rsidP="00842129">
      <w:pPr>
        <w:pStyle w:val="B3"/>
      </w:pPr>
      <w:r w:rsidRPr="00606B61">
        <w:t>3&gt;</w:t>
      </w:r>
      <w:r w:rsidRPr="00606B61">
        <w:tab/>
        <w:t xml:space="preserve">set </w:t>
      </w:r>
      <w:r w:rsidRPr="00606B61">
        <w:rPr>
          <w:i/>
          <w:iCs/>
        </w:rPr>
        <w:t>firstFulfilledConfig</w:t>
      </w:r>
      <w:r w:rsidRPr="00606B61">
        <w:t xml:space="preserve"> to </w:t>
      </w:r>
      <w:r w:rsidRPr="00606B61">
        <w:rPr>
          <w:i/>
          <w:iCs/>
        </w:rPr>
        <w:t>cho</w:t>
      </w:r>
      <w:r w:rsidRPr="00606B61">
        <w:t xml:space="preserve"> or </w:t>
      </w:r>
      <w:r w:rsidRPr="00606B61">
        <w:rPr>
          <w:i/>
          <w:iCs/>
        </w:rPr>
        <w:t>cp</w:t>
      </w:r>
      <w:r w:rsidRPr="00606B61">
        <w:rPr>
          <w:rFonts w:eastAsiaTheme="minorEastAsia" w:hint="eastAsia"/>
          <w:i/>
          <w:iCs/>
          <w:lang w:eastAsia="ja-JP"/>
        </w:rPr>
        <w:t>a</w:t>
      </w:r>
      <w:r w:rsidRPr="00606B61">
        <w:rPr>
          <w:i/>
          <w:iCs/>
        </w:rPr>
        <w:t>c</w:t>
      </w:r>
      <w:r w:rsidRPr="00606B61">
        <w:t>, whichever was fulfilled;</w:t>
      </w:r>
    </w:p>
    <w:p w14:paraId="09635BE7" w14:textId="77777777" w:rsidR="00842129" w:rsidRPr="00606B61" w:rsidRDefault="00842129" w:rsidP="00842129">
      <w:pPr>
        <w:pStyle w:val="B3"/>
      </w:pPr>
      <w:r w:rsidRPr="00606B61">
        <w:lastRenderedPageBreak/>
        <w:t>3&gt;</w:t>
      </w:r>
      <w:r w:rsidRPr="00606B61">
        <w:tab/>
        <w:t xml:space="preserve">set </w:t>
      </w:r>
      <w:r w:rsidRPr="00606B61">
        <w:rPr>
          <w:i/>
          <w:iCs/>
        </w:rPr>
        <w:t>timeBetweenLastFulfillmentAndFailureEvent</w:t>
      </w:r>
      <w:r w:rsidRPr="00606B61">
        <w:t xml:space="preserve"> to the elapsed time between the point in time of fulfilling the last triggering event of the fulfilled execution condition and the RLF;</w:t>
      </w:r>
    </w:p>
    <w:p w14:paraId="43C9693C" w14:textId="77777777" w:rsidR="00842129" w:rsidRPr="00606B61" w:rsidRDefault="00842129" w:rsidP="00842129">
      <w:pPr>
        <w:pStyle w:val="B2"/>
        <w:rPr>
          <w:iCs/>
        </w:rPr>
      </w:pPr>
      <w:r w:rsidRPr="00606B61">
        <w:t>2&gt;</w:t>
      </w:r>
      <w:r w:rsidRPr="00606B61">
        <w:tab/>
        <w:t xml:space="preserve">set the </w:t>
      </w:r>
      <w:r w:rsidRPr="00606B61">
        <w:rPr>
          <w:i/>
          <w:iCs/>
        </w:rPr>
        <w:t>pCellId</w:t>
      </w:r>
      <w:r w:rsidRPr="00606B61">
        <w:t xml:space="preserve"> to the global cell identity and tracking area code, if available, and otherwise the physical cell identity and carrier frequency, of the target candidate PCell stored in the </w:t>
      </w:r>
      <w:r w:rsidRPr="00606B61">
        <w:rPr>
          <w:i/>
          <w:iCs/>
        </w:rPr>
        <w:t>condRRCReconfig</w:t>
      </w:r>
      <w:r w:rsidRPr="00606B61">
        <w:t xml:space="preserve"> of the concerned entry of </w:t>
      </w:r>
      <w:r w:rsidRPr="00606B61">
        <w:rPr>
          <w:i/>
          <w:iCs/>
        </w:rPr>
        <w:t>condReconfigList</w:t>
      </w:r>
      <w:r w:rsidRPr="00606B61">
        <w:rPr>
          <w:iCs/>
        </w:rPr>
        <w:t>;</w:t>
      </w:r>
    </w:p>
    <w:p w14:paraId="20D7051B" w14:textId="77777777" w:rsidR="00842129" w:rsidRPr="00606B61" w:rsidRDefault="00842129" w:rsidP="00842129">
      <w:pPr>
        <w:pStyle w:val="B2"/>
        <w:rPr>
          <w:rFonts w:eastAsia="SimSun"/>
        </w:rPr>
      </w:pPr>
      <w:r w:rsidRPr="00606B61">
        <w:t>2&gt;</w:t>
      </w:r>
      <w:r w:rsidRPr="00606B61">
        <w:tab/>
        <w:t xml:space="preserve">set the </w:t>
      </w:r>
      <w:r w:rsidRPr="00606B61">
        <w:rPr>
          <w:i/>
          <w:iCs/>
        </w:rPr>
        <w:t>psCellId</w:t>
      </w:r>
      <w:r w:rsidRPr="00606B61">
        <w:t xml:space="preserve"> to the global cell identity and tracking area code, if available, and otherwise the physical cell identity and carrier frequency, of the target candidate PSCell stored in the </w:t>
      </w:r>
      <w:r w:rsidRPr="00606B61">
        <w:rPr>
          <w:i/>
          <w:iCs/>
        </w:rPr>
        <w:t>condRRCReconfig</w:t>
      </w:r>
      <w:r w:rsidRPr="00606B61">
        <w:t xml:space="preserve"> of the concerned entry of </w:t>
      </w:r>
      <w:r w:rsidRPr="00606B61">
        <w:rPr>
          <w:i/>
          <w:iCs/>
        </w:rPr>
        <w:t>condReconfigList</w:t>
      </w:r>
      <w:r w:rsidRPr="00606B61">
        <w:rPr>
          <w:iCs/>
        </w:rPr>
        <w:t>;</w:t>
      </w:r>
    </w:p>
    <w:p w14:paraId="73EB9C45" w14:textId="77777777" w:rsidR="00842129" w:rsidRPr="00606B61" w:rsidRDefault="00842129" w:rsidP="00842129">
      <w:pPr>
        <w:pStyle w:val="B2"/>
      </w:pPr>
      <w:r w:rsidRPr="00606B61">
        <w:t>2&gt;</w:t>
      </w:r>
      <w:r w:rsidRPr="00606B61">
        <w:tab/>
        <w:t xml:space="preserve">if after receiving this CHO with candidate SCG(s) configuration, the UE received a conditional handover configuration </w:t>
      </w:r>
      <w:r w:rsidRPr="00606B61">
        <w:rPr>
          <w:rFonts w:eastAsia="DengXian"/>
        </w:rPr>
        <w:t xml:space="preserve">including </w:t>
      </w:r>
      <w:r w:rsidRPr="00606B61">
        <w:rPr>
          <w:i/>
          <w:iCs/>
        </w:rPr>
        <w:t>condRRCReconfig</w:t>
      </w:r>
      <w:r w:rsidRPr="00606B61">
        <w:t xml:space="preserve"> </w:t>
      </w:r>
      <w:r w:rsidRPr="00606B61">
        <w:rPr>
          <w:rFonts w:eastAsia="DengXian" w:hint="eastAsia"/>
        </w:rPr>
        <w:t xml:space="preserve">not associated with </w:t>
      </w:r>
      <w:r w:rsidRPr="00606B61">
        <w:rPr>
          <w:rFonts w:hint="eastAsia"/>
          <w:i/>
        </w:rPr>
        <w:t>condExecutionCondPSCell</w:t>
      </w:r>
      <w:r w:rsidRPr="00606B61">
        <w:t xml:space="preserve"> for the same target candidate PCell as set in </w:t>
      </w:r>
      <w:r w:rsidRPr="00606B61">
        <w:rPr>
          <w:i/>
          <w:iCs/>
        </w:rPr>
        <w:t>pCellId</w:t>
      </w:r>
      <w:r w:rsidRPr="00606B61">
        <w:t>:</w:t>
      </w:r>
    </w:p>
    <w:p w14:paraId="30D6FD80" w14:textId="77777777" w:rsidR="00842129" w:rsidRPr="00606B61" w:rsidRDefault="00842129" w:rsidP="00842129">
      <w:pPr>
        <w:pStyle w:val="B3"/>
      </w:pPr>
      <w:r w:rsidRPr="00606B61">
        <w:t>3&gt;</w:t>
      </w:r>
      <w:r w:rsidRPr="00606B61">
        <w:tab/>
        <w:t xml:space="preserve">set </w:t>
      </w:r>
      <w:r w:rsidRPr="00606B61">
        <w:rPr>
          <w:i/>
          <w:iCs/>
        </w:rPr>
        <w:t>fulfilledConfigWhenChoOnly</w:t>
      </w:r>
      <w:r w:rsidRPr="00606B61">
        <w:t xml:space="preserve"> to </w:t>
      </w:r>
      <w:r w:rsidRPr="00606B61">
        <w:rPr>
          <w:i/>
          <w:iCs/>
        </w:rPr>
        <w:t>cho</w:t>
      </w:r>
      <w:r w:rsidRPr="00606B61">
        <w:t xml:space="preserve"> if </w:t>
      </w:r>
      <w:r w:rsidRPr="00606B61">
        <w:rPr>
          <w:i/>
          <w:iCs/>
        </w:rPr>
        <w:t>condExecutionCond</w:t>
      </w:r>
      <w:r w:rsidRPr="00606B61">
        <w:t xml:space="preserve"> was fulfilled at the time of receiving the last conditional handover configuration or </w:t>
      </w:r>
      <w:r w:rsidRPr="00606B61">
        <w:rPr>
          <w:i/>
          <w:iCs/>
        </w:rPr>
        <w:t>cpac</w:t>
      </w:r>
      <w:r w:rsidRPr="00606B61">
        <w:t xml:space="preserve"> if </w:t>
      </w:r>
      <w:r w:rsidRPr="00606B61">
        <w:rPr>
          <w:i/>
          <w:iCs/>
        </w:rPr>
        <w:t>condExecutionCondPSCell</w:t>
      </w:r>
      <w:r w:rsidRPr="00606B61">
        <w:t xml:space="preserve"> was fulfilled at the time of receiving the last conditional handover configuration, otherwise set </w:t>
      </w:r>
      <w:r w:rsidRPr="00606B61">
        <w:rPr>
          <w:i/>
          <w:iCs/>
        </w:rPr>
        <w:t>fulfilledConfigWhenChoOnly</w:t>
      </w:r>
      <w:r w:rsidRPr="00606B61">
        <w:t xml:space="preserve"> to </w:t>
      </w:r>
      <w:r w:rsidRPr="00606B61">
        <w:rPr>
          <w:i/>
          <w:iCs/>
        </w:rPr>
        <w:t>neither</w:t>
      </w:r>
      <w:r w:rsidRPr="00606B61">
        <w:t>;</w:t>
      </w:r>
    </w:p>
    <w:p w14:paraId="42C7E9B2" w14:textId="77777777" w:rsidR="00842129" w:rsidRPr="00606B61" w:rsidRDefault="00842129" w:rsidP="00842129">
      <w:pPr>
        <w:pStyle w:val="B1"/>
        <w:rPr>
          <w:rFonts w:eastAsia="SimSun"/>
        </w:rPr>
      </w:pPr>
      <w:r w:rsidRPr="00606B61">
        <w:rPr>
          <w:rFonts w:eastAsia="SimSun"/>
        </w:rPr>
        <w:t>1&gt;</w:t>
      </w:r>
      <w:r w:rsidRPr="00606B61">
        <w:rPr>
          <w:rFonts w:eastAsia="SimSun"/>
        </w:rPr>
        <w:tab/>
        <w:t xml:space="preserve">if the UE supports RLF-Report for MCG LTM cell switch, and if the UE was configured with </w:t>
      </w:r>
      <w:r w:rsidRPr="00606B61">
        <w:rPr>
          <w:rFonts w:eastAsia="SimSun"/>
          <w:i/>
          <w:iCs/>
        </w:rPr>
        <w:t>ltm-Config</w:t>
      </w:r>
      <w:r w:rsidRPr="00606B61">
        <w:rPr>
          <w:rFonts w:eastAsia="SimSun"/>
        </w:rPr>
        <w:t xml:space="preserve"> associated with the MCG when connected to the source PCell (in case of HO failure) or PCell (in case of RLF), for each neighbour MCG LTM candidate cell:</w:t>
      </w:r>
    </w:p>
    <w:p w14:paraId="0A5D3579" w14:textId="77777777" w:rsidR="00842129" w:rsidRPr="00606B61" w:rsidRDefault="00842129" w:rsidP="00842129">
      <w:pPr>
        <w:pStyle w:val="B2"/>
        <w:rPr>
          <w:rFonts w:eastAsia="SimSun"/>
        </w:rPr>
      </w:pPr>
      <w:bookmarkStart w:id="63" w:name="_MCCTEMPBM_CRPT61280034___2"/>
      <w:r w:rsidRPr="00606B61">
        <w:t>2&gt;</w:t>
      </w:r>
      <w:r w:rsidRPr="00606B61">
        <w:tab/>
        <w:t xml:space="preserve">if SS/PBCH block-based L1-RSRP measurement quantities performed based on </w:t>
      </w:r>
      <w:r w:rsidRPr="00606B61">
        <w:rPr>
          <w:i/>
          <w:iCs/>
        </w:rPr>
        <w:t xml:space="preserve">LTM-CSI-ReportConfig </w:t>
      </w:r>
      <w:r w:rsidRPr="00606B61">
        <w:t>are available:</w:t>
      </w:r>
    </w:p>
    <w:bookmarkEnd w:id="63"/>
    <w:p w14:paraId="34D91456" w14:textId="77777777" w:rsidR="00842129" w:rsidRPr="00606B61" w:rsidRDefault="00842129" w:rsidP="00842129">
      <w:pPr>
        <w:pStyle w:val="B3"/>
        <w:rPr>
          <w:rFonts w:eastAsia="SimSun"/>
        </w:rPr>
      </w:pPr>
      <w:r w:rsidRPr="00606B61">
        <w:rPr>
          <w:rFonts w:eastAsia="SimSun"/>
        </w:rPr>
        <w:t>3&gt;</w:t>
      </w:r>
      <w:r w:rsidRPr="00606B61">
        <w:rPr>
          <w:rFonts w:eastAsia="SimSun"/>
        </w:rPr>
        <w:tab/>
        <w:t xml:space="preserve">set the </w:t>
      </w:r>
      <w:r w:rsidRPr="00606B61">
        <w:rPr>
          <w:i/>
          <w:iCs/>
        </w:rPr>
        <w:t>measResultL1-NeighCells</w:t>
      </w:r>
      <w:r w:rsidRPr="00606B61">
        <w:rPr>
          <w:rFonts w:eastAsia="SimSun"/>
        </w:rPr>
        <w:t xml:space="preserve"> to include all the available SS/PBCH block-based L1-RSRP measurement results, ordered such that the cell with highest SS/PBCH block-based L1-RSRP (of all SS/PBCH block-based L1-RSRP measurement results for the cell) is listed first;</w:t>
      </w:r>
    </w:p>
    <w:p w14:paraId="06EDF59F" w14:textId="77777777" w:rsidR="00842129" w:rsidRPr="00606B61" w:rsidRDefault="00842129" w:rsidP="00842129">
      <w:pPr>
        <w:pStyle w:val="B3"/>
      </w:pPr>
      <w:r w:rsidRPr="00606B61">
        <w:t>3&gt;</w:t>
      </w:r>
      <w:r w:rsidRPr="00606B61">
        <w:tab/>
        <w:t>for each neighbour frequency included, include the optional fields that are available;</w:t>
      </w:r>
    </w:p>
    <w:p w14:paraId="71F48816" w14:textId="77777777" w:rsidR="00842129" w:rsidRPr="00606B61" w:rsidRDefault="00842129" w:rsidP="00842129">
      <w:pPr>
        <w:pStyle w:val="B1"/>
        <w:rPr>
          <w:rFonts w:eastAsia="SimSun"/>
        </w:rPr>
      </w:pPr>
      <w:r w:rsidRPr="00606B61">
        <w:rPr>
          <w:rFonts w:eastAsia="SimSun"/>
        </w:rPr>
        <w:t>1&gt;</w:t>
      </w:r>
      <w:r w:rsidRPr="00606B61">
        <w:rPr>
          <w:rFonts w:eastAsia="SimSun"/>
        </w:rPr>
        <w:tab/>
      </w:r>
      <w:r w:rsidRPr="00606B61">
        <w:t xml:space="preserve">for each of the configured </w:t>
      </w:r>
      <w:r w:rsidRPr="00606B61">
        <w:rPr>
          <w:i/>
        </w:rPr>
        <w:t xml:space="preserve">measObjectNR </w:t>
      </w:r>
      <w:r w:rsidRPr="00606B61">
        <w:t>associated with neighboring cells</w:t>
      </w:r>
      <w:r w:rsidRPr="00606B61">
        <w:rPr>
          <w:i/>
        </w:rPr>
        <w:t xml:space="preserve"> </w:t>
      </w:r>
      <w:r w:rsidRPr="00606B61">
        <w:t xml:space="preserve">if the associated </w:t>
      </w:r>
      <w:r w:rsidRPr="00606B61">
        <w:rPr>
          <w:i/>
          <w:iCs/>
        </w:rPr>
        <w:t>reportConfigNR</w:t>
      </w:r>
      <w:r w:rsidRPr="00606B61">
        <w:t xml:space="preserve"> includes </w:t>
      </w:r>
      <w:r w:rsidRPr="00606B61">
        <w:rPr>
          <w:i/>
          <w:iCs/>
        </w:rPr>
        <w:t>measRSSI-ReportConfig</w:t>
      </w:r>
      <w:r w:rsidRPr="00606B61">
        <w:rPr>
          <w:rFonts w:eastAsia="SimSun"/>
        </w:rPr>
        <w:t>:</w:t>
      </w:r>
    </w:p>
    <w:p w14:paraId="4D159E17" w14:textId="77777777" w:rsidR="00842129" w:rsidRPr="00606B61" w:rsidRDefault="00842129" w:rsidP="00842129">
      <w:pPr>
        <w:pStyle w:val="B2"/>
      </w:pPr>
      <w:r w:rsidRPr="00606B61">
        <w:t>2&gt;</w:t>
      </w:r>
      <w:r w:rsidRPr="00606B61">
        <w:tab/>
        <w:t xml:space="preserve">set the </w:t>
      </w:r>
      <w:r w:rsidRPr="00606B61">
        <w:rPr>
          <w:i/>
          <w:iCs/>
        </w:rPr>
        <w:t>measResultNeighFreqRSSI</w:t>
      </w:r>
      <w:r w:rsidRPr="00606B61">
        <w:t xml:space="preserve"> in the </w:t>
      </w:r>
      <w:r w:rsidRPr="00606B61">
        <w:rPr>
          <w:i/>
          <w:iCs/>
        </w:rPr>
        <w:t>measResultNeighFreqListRSSI</w:t>
      </w:r>
      <w:r w:rsidRPr="00606B61">
        <w:t xml:space="preserve"> to the linear average of the available RSSI sample value(s) provided by lower layers for the frequencies </w:t>
      </w:r>
      <w:r w:rsidRPr="00606B61">
        <w:rPr>
          <w:rFonts w:eastAsia="SimSun"/>
        </w:rPr>
        <w:t xml:space="preserve">other than the frequency of the source PCell (in case HO failure) or of the PCell (in case RLF), </w:t>
      </w:r>
      <w:r w:rsidRPr="00606B61">
        <w:t>up to the moment the UE detected failure:</w:t>
      </w:r>
    </w:p>
    <w:p w14:paraId="515EB9FC" w14:textId="77777777" w:rsidR="00842129" w:rsidRPr="00606B61" w:rsidRDefault="00842129" w:rsidP="00842129">
      <w:pPr>
        <w:pStyle w:val="B3"/>
      </w:pPr>
      <w:r w:rsidRPr="00606B61">
        <w:t>3&gt;</w:t>
      </w:r>
      <w:r w:rsidRPr="00606B61">
        <w:tab/>
        <w:t>for each neighbour frequency included, include the optional fields that are available;</w:t>
      </w:r>
    </w:p>
    <w:p w14:paraId="3A11EC63" w14:textId="77777777" w:rsidR="00842129" w:rsidRPr="00606B61" w:rsidRDefault="00842129" w:rsidP="00842129">
      <w:pPr>
        <w:pStyle w:val="B1"/>
      </w:pPr>
      <w:r w:rsidRPr="00606B61">
        <w:rPr>
          <w:rFonts w:eastAsia="SimSun"/>
        </w:rPr>
        <w:t>1</w:t>
      </w:r>
      <w:r w:rsidRPr="00606B61">
        <w:t>&gt;</w:t>
      </w:r>
      <w:r w:rsidRPr="00606B61">
        <w:tab/>
        <w:t>for each of the configured EUTRA frequencies in which measurements are available;</w:t>
      </w:r>
    </w:p>
    <w:p w14:paraId="5CA664C2" w14:textId="77777777" w:rsidR="00842129" w:rsidRPr="00606B61" w:rsidRDefault="00842129" w:rsidP="00842129">
      <w:pPr>
        <w:pStyle w:val="B2"/>
        <w:rPr>
          <w:rFonts w:eastAsia="SimSun"/>
        </w:rPr>
      </w:pPr>
      <w:r w:rsidRPr="00606B61">
        <w:rPr>
          <w:rFonts w:eastAsia="SimSun"/>
        </w:rPr>
        <w:t>2&gt;</w:t>
      </w:r>
      <w:r w:rsidRPr="00606B61">
        <w:rPr>
          <w:rFonts w:eastAsia="SimSun"/>
        </w:rPr>
        <w:tab/>
        <w:t xml:space="preserve">set the </w:t>
      </w:r>
      <w:r w:rsidRPr="00606B61">
        <w:rPr>
          <w:rFonts w:eastAsia="SimSun"/>
          <w:i/>
          <w:iCs/>
        </w:rPr>
        <w:t>measResultListEUTRA</w:t>
      </w:r>
      <w:r w:rsidRPr="00606B61">
        <w:rPr>
          <w:rFonts w:eastAsia="SimSun"/>
        </w:rPr>
        <w:t xml:space="preserve"> in </w:t>
      </w:r>
      <w:r w:rsidRPr="00606B61">
        <w:rPr>
          <w:rFonts w:eastAsia="SimSun"/>
          <w:i/>
          <w:iCs/>
        </w:rPr>
        <w:t>measResultNeighCells</w:t>
      </w:r>
      <w:r w:rsidRPr="00606B61">
        <w:rPr>
          <w:rFonts w:eastAsia="SimSun"/>
        </w:rPr>
        <w:t xml:space="preserve"> to include the best measured cells</w:t>
      </w:r>
      <w:r w:rsidRPr="00606B61">
        <w:rPr>
          <w:rFonts w:eastAsiaTheme="minorEastAsia" w:hint="eastAsia"/>
          <w:lang w:eastAsia="ja-JP"/>
        </w:rPr>
        <w:t>,</w:t>
      </w:r>
      <w:r w:rsidRPr="00606B61">
        <w:rPr>
          <w:rFonts w:eastAsia="SimSun"/>
        </w:rPr>
        <w:t xml:space="preserve"> ordered such that the cell with highest RSRP is listed first if RSRP measurement results are available, otherwise the cell with highest RSRQ is listed first, and based on measurements collected up to the moment the UE detected failure;</w:t>
      </w:r>
    </w:p>
    <w:p w14:paraId="76745BA9" w14:textId="77777777" w:rsidR="00842129" w:rsidRPr="00606B61" w:rsidRDefault="00842129" w:rsidP="00842129">
      <w:pPr>
        <w:pStyle w:val="B3"/>
        <w:rPr>
          <w:rFonts w:eastAsia="SimSun"/>
        </w:rPr>
      </w:pPr>
      <w:r w:rsidRPr="00606B61">
        <w:rPr>
          <w:rFonts w:eastAsia="SimSun"/>
        </w:rPr>
        <w:t>3&gt;</w:t>
      </w:r>
      <w:r w:rsidRPr="00606B61">
        <w:rPr>
          <w:rFonts w:eastAsia="SimSun"/>
        </w:rPr>
        <w:tab/>
        <w:t>for each neighbour cell included, include the optional fields that are available;</w:t>
      </w:r>
    </w:p>
    <w:p w14:paraId="68ED65E4" w14:textId="77777777" w:rsidR="00842129" w:rsidRPr="00606B61" w:rsidRDefault="00842129" w:rsidP="00842129">
      <w:pPr>
        <w:pStyle w:val="NO"/>
      </w:pPr>
      <w:r w:rsidRPr="00606B61">
        <w:t xml:space="preserve">NOTE </w:t>
      </w:r>
      <w:r w:rsidRPr="00606B61">
        <w:rPr>
          <w:rFonts w:eastAsia="SimSun"/>
        </w:rPr>
        <w:t>1</w:t>
      </w:r>
      <w:r w:rsidRPr="00606B61">
        <w:t>:</w:t>
      </w:r>
      <w:r w:rsidRPr="00606B61">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66AD3A3" w14:textId="77777777" w:rsidR="00842129" w:rsidRPr="00606B61" w:rsidRDefault="00842129" w:rsidP="00842129">
      <w:pPr>
        <w:pStyle w:val="B1"/>
      </w:pPr>
      <w:r w:rsidRPr="00606B61">
        <w:t>1&gt;</w:t>
      </w:r>
      <w:r w:rsidRPr="00606B61">
        <w:tab/>
        <w:t xml:space="preserve">set the </w:t>
      </w:r>
      <w:r w:rsidRPr="00606B61">
        <w:rPr>
          <w:i/>
          <w:iCs/>
        </w:rPr>
        <w:t>c-RNTI</w:t>
      </w:r>
      <w:r w:rsidRPr="00606B61">
        <w:t xml:space="preserve"> to the C-RNTI used in the </w:t>
      </w:r>
      <w:r w:rsidRPr="00606B61">
        <w:rPr>
          <w:rFonts w:eastAsia="SimSun"/>
        </w:rPr>
        <w:t>source PCell (in case HO failure) or PCell (in case RLF)</w:t>
      </w:r>
      <w:r w:rsidRPr="00606B61">
        <w:t>;</w:t>
      </w:r>
    </w:p>
    <w:p w14:paraId="7B45FF0F" w14:textId="77777777" w:rsidR="00842129" w:rsidRPr="00606B61" w:rsidRDefault="00842129" w:rsidP="00842129">
      <w:pPr>
        <w:pStyle w:val="B1"/>
      </w:pPr>
      <w:r w:rsidRPr="00606B61">
        <w:rPr>
          <w:rFonts w:eastAsia="SimSun"/>
        </w:rPr>
        <w:t>1&gt;</w:t>
      </w:r>
      <w:r w:rsidRPr="00606B61">
        <w:rPr>
          <w:rFonts w:eastAsia="SimSun"/>
        </w:rPr>
        <w:tab/>
      </w:r>
      <w:r w:rsidRPr="00606B61">
        <w:t xml:space="preserve">if the failure is detected due to reconfiguration with sync failure as described in 5.3.5.8.3, set the fields in </w:t>
      </w:r>
      <w:r w:rsidRPr="00606B61">
        <w:rPr>
          <w:i/>
          <w:iCs/>
        </w:rPr>
        <w:t>VarRLF-report</w:t>
      </w:r>
      <w:r w:rsidRPr="00606B61">
        <w:t xml:space="preserve"> as follows:</w:t>
      </w:r>
    </w:p>
    <w:p w14:paraId="4756E367" w14:textId="77777777" w:rsidR="00842129" w:rsidRPr="00606B61" w:rsidRDefault="00842129" w:rsidP="00842129">
      <w:pPr>
        <w:pStyle w:val="B2"/>
      </w:pPr>
      <w:r w:rsidRPr="00606B61">
        <w:rPr>
          <w:rFonts w:eastAsia="SimSun"/>
        </w:rPr>
        <w:t>2&gt;</w:t>
      </w:r>
      <w:r w:rsidRPr="00606B61">
        <w:rPr>
          <w:rFonts w:eastAsia="SimSun"/>
        </w:rPr>
        <w:tab/>
      </w:r>
      <w:r w:rsidRPr="00606B61">
        <w:t xml:space="preserve">set the </w:t>
      </w:r>
      <w:r w:rsidRPr="00606B61">
        <w:rPr>
          <w:i/>
          <w:iCs/>
        </w:rPr>
        <w:t>connectionFailureType</w:t>
      </w:r>
      <w:r w:rsidRPr="00606B61">
        <w:t xml:space="preserve"> to </w:t>
      </w:r>
      <w:r w:rsidRPr="00606B61">
        <w:rPr>
          <w:i/>
          <w:iCs/>
        </w:rPr>
        <w:t>hof</w:t>
      </w:r>
      <w:r w:rsidRPr="00606B61">
        <w:t>;</w:t>
      </w:r>
    </w:p>
    <w:p w14:paraId="6B5EB11F" w14:textId="77777777" w:rsidR="00842129" w:rsidRPr="00606B61" w:rsidRDefault="00842129" w:rsidP="00842129">
      <w:pPr>
        <w:pStyle w:val="B2"/>
      </w:pPr>
      <w:r w:rsidRPr="00606B61">
        <w:t>2&gt;</w:t>
      </w:r>
      <w:r w:rsidRPr="00606B61">
        <w:tab/>
        <w:t xml:space="preserve">if the UE supports </w:t>
      </w:r>
      <w:r w:rsidRPr="00606B61">
        <w:rPr>
          <w:rFonts w:eastAsia="DengXian"/>
        </w:rPr>
        <w:t>RLF-Report for DAPS handover</w:t>
      </w:r>
      <w:r w:rsidRPr="00606B61">
        <w:t xml:space="preserve"> and if any DAPS bearer was configured while T304 was running:</w:t>
      </w:r>
    </w:p>
    <w:p w14:paraId="2ABDCFC6" w14:textId="77777777" w:rsidR="00842129" w:rsidRPr="00606B61" w:rsidRDefault="00842129" w:rsidP="00842129">
      <w:pPr>
        <w:pStyle w:val="B3"/>
        <w:rPr>
          <w:rFonts w:eastAsia="Batang"/>
        </w:rPr>
      </w:pPr>
      <w:r w:rsidRPr="00606B61">
        <w:t>3&gt;</w:t>
      </w:r>
      <w:r w:rsidRPr="00606B61">
        <w:tab/>
        <w:t xml:space="preserve">set </w:t>
      </w:r>
      <w:r w:rsidRPr="00606B61">
        <w:rPr>
          <w:i/>
          <w:iCs/>
        </w:rPr>
        <w:t>lastHO-Type</w:t>
      </w:r>
      <w:r w:rsidRPr="00606B61">
        <w:t xml:space="preserve"> to </w:t>
      </w:r>
      <w:r w:rsidRPr="00606B61">
        <w:rPr>
          <w:rFonts w:eastAsia="SimSun"/>
          <w:i/>
          <w:iCs/>
        </w:rPr>
        <w:t>daps</w:t>
      </w:r>
      <w:r w:rsidRPr="00606B61">
        <w:rPr>
          <w:rFonts w:eastAsia="SimSun"/>
        </w:rPr>
        <w:t>;</w:t>
      </w:r>
    </w:p>
    <w:p w14:paraId="4ED8ACC8" w14:textId="77777777" w:rsidR="00842129" w:rsidRPr="00606B61" w:rsidRDefault="00842129" w:rsidP="00842129">
      <w:pPr>
        <w:pStyle w:val="B3"/>
        <w:rPr>
          <w:rFonts w:eastAsia="Batang"/>
        </w:rPr>
      </w:pPr>
      <w:r w:rsidRPr="00606B61">
        <w:lastRenderedPageBreak/>
        <w:t>3&gt;</w:t>
      </w:r>
      <w:r w:rsidRPr="00606B61">
        <w:tab/>
        <w:t>if radio link failure was detected in the source PCell, according to clause 5.3.10.3</w:t>
      </w:r>
      <w:r w:rsidRPr="00606B61">
        <w:rPr>
          <w:rFonts w:eastAsia="Batang"/>
        </w:rPr>
        <w:t>:</w:t>
      </w:r>
    </w:p>
    <w:p w14:paraId="696943EE" w14:textId="77777777" w:rsidR="00842129" w:rsidRPr="00606B61" w:rsidRDefault="00842129" w:rsidP="00842129">
      <w:pPr>
        <w:pStyle w:val="B4"/>
        <w:rPr>
          <w:rFonts w:eastAsia="DengXian"/>
        </w:rPr>
      </w:pPr>
      <w:r w:rsidRPr="00606B61">
        <w:t>4&gt;</w:t>
      </w:r>
      <w:r w:rsidRPr="00606B61">
        <w:tab/>
        <w:t xml:space="preserve">set </w:t>
      </w:r>
      <w:r w:rsidRPr="00606B61">
        <w:rPr>
          <w:rFonts w:eastAsia="DengXian"/>
          <w:i/>
          <w:iCs/>
        </w:rPr>
        <w:t>timeConnSourceDAPS-Failure</w:t>
      </w:r>
      <w:r w:rsidRPr="00606B61">
        <w:rPr>
          <w:rFonts w:eastAsia="DengXian"/>
        </w:rPr>
        <w:t xml:space="preserve"> to the time between the initiation of the </w:t>
      </w:r>
      <w:r w:rsidRPr="00606B61">
        <w:t>DAPS handover execution and the radio link failure detected in the source PCell while T304 was running</w:t>
      </w:r>
      <w:r w:rsidRPr="00606B61">
        <w:rPr>
          <w:rFonts w:eastAsia="DengXian"/>
        </w:rPr>
        <w:t>;</w:t>
      </w:r>
    </w:p>
    <w:p w14:paraId="065FE20C" w14:textId="77777777" w:rsidR="00842129" w:rsidRPr="00606B61" w:rsidRDefault="00842129" w:rsidP="00842129">
      <w:pPr>
        <w:pStyle w:val="B4"/>
      </w:pPr>
      <w:r w:rsidRPr="00606B61">
        <w:rPr>
          <w:rFonts w:eastAsia="SimSun"/>
        </w:rPr>
        <w:t>4&gt;</w:t>
      </w:r>
      <w:r w:rsidRPr="00606B61">
        <w:rPr>
          <w:rFonts w:eastAsia="SimSun"/>
        </w:rPr>
        <w:tab/>
      </w:r>
      <w:r w:rsidRPr="00606B61">
        <w:t xml:space="preserve">set the </w:t>
      </w:r>
      <w:r w:rsidRPr="00606B61">
        <w:rPr>
          <w:i/>
          <w:iCs/>
        </w:rPr>
        <w:t>rlf-Cause</w:t>
      </w:r>
      <w:r w:rsidRPr="00606B61">
        <w:t xml:space="preserve"> to the trigger for detecting the source radio link failure in accordance with clause 5.</w:t>
      </w:r>
      <w:r w:rsidRPr="00606B61">
        <w:rPr>
          <w:rFonts w:eastAsia="SimSun"/>
        </w:rPr>
        <w:t>3</w:t>
      </w:r>
      <w:r w:rsidRPr="00606B61">
        <w:t>.10.4;</w:t>
      </w:r>
    </w:p>
    <w:p w14:paraId="276F9F02" w14:textId="7FB3FB51" w:rsidR="00842129" w:rsidRPr="00606B61" w:rsidRDefault="00842129" w:rsidP="00842129">
      <w:pPr>
        <w:pStyle w:val="B2"/>
        <w:rPr>
          <w:rFonts w:eastAsia="SimSun"/>
        </w:rPr>
      </w:pPr>
      <w:r w:rsidRPr="00606B61">
        <w:rPr>
          <w:rFonts w:eastAsia="SimSun"/>
        </w:rPr>
        <w:t>2&gt;</w:t>
      </w:r>
      <w:r w:rsidRPr="00606B61">
        <w:rPr>
          <w:rFonts w:eastAsia="SimSun"/>
        </w:rPr>
        <w:tab/>
      </w:r>
      <w:r w:rsidRPr="00606B61">
        <w:t xml:space="preserve">if the UE supports </w:t>
      </w:r>
      <w:r w:rsidRPr="00606B61">
        <w:rPr>
          <w:rFonts w:eastAsia="DengXian"/>
        </w:rPr>
        <w:t>RLF-Report for conditional handover</w:t>
      </w:r>
      <w:r w:rsidRPr="00606B61">
        <w:t xml:space="preserve"> </w:t>
      </w:r>
      <w:r w:rsidRPr="00606B61">
        <w:rPr>
          <w:rFonts w:eastAsiaTheme="minorEastAsia" w:hint="eastAsia"/>
        </w:rPr>
        <w:t>or</w:t>
      </w:r>
      <w:r w:rsidRPr="00606B61">
        <w:t xml:space="preserve"> </w:t>
      </w:r>
      <w:r w:rsidRPr="00606B61">
        <w:rPr>
          <w:rFonts w:eastAsiaTheme="minorEastAsia" w:hint="eastAsia"/>
        </w:rPr>
        <w:t xml:space="preserve">if the UE </w:t>
      </w:r>
      <w:r w:rsidRPr="00606B61">
        <w:t xml:space="preserve">supports </w:t>
      </w:r>
      <w:r w:rsidRPr="00606B61">
        <w:rPr>
          <w:rFonts w:eastAsia="DengXian"/>
        </w:rPr>
        <w:t>RLF-Report for CHO with candidate SCG</w:t>
      </w:r>
      <w:ins w:id="64" w:author="Ericsson (Ali)" w:date="2026-01-28T10:34:00Z" w16du:dateUtc="2026-01-28T09:34:00Z">
        <w:r w:rsidR="00A81899">
          <w:rPr>
            <w:rFonts w:eastAsia="DengXian"/>
          </w:rPr>
          <w:t>(s)</w:t>
        </w:r>
      </w:ins>
      <w:r w:rsidRPr="00606B61">
        <w:rPr>
          <w:rFonts w:eastAsia="DengXian" w:hint="eastAsia"/>
        </w:rPr>
        <w:t>,</w:t>
      </w:r>
      <w:r w:rsidRPr="00606B61">
        <w:rPr>
          <w:rFonts w:eastAsia="DengXian"/>
        </w:rPr>
        <w:t xml:space="preserve"> </w:t>
      </w:r>
      <w:r w:rsidRPr="00606B61">
        <w:t xml:space="preserve">and if </w:t>
      </w:r>
      <w:r w:rsidRPr="00606B61">
        <w:rPr>
          <w:iCs/>
        </w:rPr>
        <w:t>configuration of the conditional handover is available in the MCG</w:t>
      </w:r>
      <w:r w:rsidRPr="00606B61">
        <w:rPr>
          <w:i/>
        </w:rPr>
        <w:t xml:space="preserve"> VarConditionalReconfig </w:t>
      </w:r>
      <w:r w:rsidRPr="00606B61">
        <w:rPr>
          <w:iCs/>
        </w:rPr>
        <w:t>at the moment of the handover failure</w:t>
      </w:r>
      <w:r w:rsidRPr="00606B61">
        <w:t>:</w:t>
      </w:r>
    </w:p>
    <w:p w14:paraId="0033CF7F" w14:textId="77777777" w:rsidR="00842129" w:rsidRPr="00606B61" w:rsidRDefault="00842129" w:rsidP="00842129">
      <w:pPr>
        <w:pStyle w:val="B3"/>
      </w:pPr>
      <w:r w:rsidRPr="00606B61">
        <w:t>3&gt;</w:t>
      </w:r>
      <w:r w:rsidRPr="00606B61">
        <w:tab/>
        <w:t xml:space="preserve">if the UE executed a conditional handover toward target PCell according to the </w:t>
      </w:r>
      <w:r w:rsidRPr="00606B61">
        <w:rPr>
          <w:i/>
        </w:rPr>
        <w:t>condRRCReconfig</w:t>
      </w:r>
      <w:r w:rsidRPr="00606B61">
        <w:t xml:space="preserve"> of the target PCell:</w:t>
      </w:r>
    </w:p>
    <w:p w14:paraId="5EABDE5A" w14:textId="77777777" w:rsidR="00842129" w:rsidRPr="00606B61" w:rsidRDefault="00842129" w:rsidP="00842129">
      <w:pPr>
        <w:pStyle w:val="B4"/>
      </w:pPr>
      <w:r w:rsidRPr="00606B61">
        <w:t>4</w:t>
      </w:r>
      <w:r w:rsidRPr="00606B61">
        <w:rPr>
          <w:rFonts w:eastAsia="SimSun"/>
        </w:rPr>
        <w:t>&gt;</w:t>
      </w:r>
      <w:r w:rsidRPr="00606B61">
        <w:rPr>
          <w:rFonts w:eastAsia="SimSun"/>
        </w:rPr>
        <w:tab/>
      </w:r>
      <w:r w:rsidRPr="00606B61">
        <w:t xml:space="preserve">set </w:t>
      </w:r>
      <w:r w:rsidRPr="00606B61">
        <w:rPr>
          <w:i/>
        </w:rPr>
        <w:t xml:space="preserve">timeSinceCHO-Reconfig </w:t>
      </w:r>
      <w:r w:rsidRPr="00606B61">
        <w:t xml:space="preserve">to the time elapsed between the execution of the last </w:t>
      </w:r>
      <w:r w:rsidRPr="00606B61">
        <w:rPr>
          <w:i/>
        </w:rPr>
        <w:t>RRCReconfiguration</w:t>
      </w:r>
      <w:r w:rsidRPr="00606B61">
        <w:t xml:space="preserve"> message including </w:t>
      </w:r>
      <w:r w:rsidRPr="00606B61">
        <w:rPr>
          <w:i/>
        </w:rPr>
        <w:t>reconfigurationWithSync</w:t>
      </w:r>
      <w:r w:rsidRPr="00606B61">
        <w:t xml:space="preserve"> for the target PCell of the failed conditional handover, and the reception in the source PCell of the last </w:t>
      </w:r>
      <w:r w:rsidRPr="00606B61">
        <w:rPr>
          <w:i/>
          <w:iCs/>
        </w:rPr>
        <w:t>conditionalReconfiguration</w:t>
      </w:r>
      <w:r w:rsidRPr="00606B61">
        <w:t xml:space="preserve"> including the </w:t>
      </w:r>
      <w:r w:rsidRPr="00606B61">
        <w:rPr>
          <w:i/>
        </w:rPr>
        <w:t>condRRCReconfig</w:t>
      </w:r>
      <w:r w:rsidRPr="00606B61">
        <w:t xml:space="preserve"> of the target PCell of the failed conditional handover;</w:t>
      </w:r>
    </w:p>
    <w:p w14:paraId="027E0AC7" w14:textId="77777777" w:rsidR="00842129" w:rsidRPr="00606B61" w:rsidRDefault="00842129" w:rsidP="00842129">
      <w:pPr>
        <w:pStyle w:val="B3"/>
      </w:pPr>
      <w:r w:rsidRPr="00606B61">
        <w:t>3&gt;</w:t>
      </w:r>
      <w:r w:rsidRPr="00606B61">
        <w:tab/>
        <w:t>else:</w:t>
      </w:r>
    </w:p>
    <w:p w14:paraId="38701B42" w14:textId="77777777" w:rsidR="00842129" w:rsidRPr="00606B61" w:rsidRDefault="00842129" w:rsidP="00842129">
      <w:pPr>
        <w:pStyle w:val="B4"/>
      </w:pPr>
      <w:r w:rsidRPr="00606B61">
        <w:t>4</w:t>
      </w:r>
      <w:r w:rsidRPr="00606B61">
        <w:rPr>
          <w:rFonts w:eastAsia="SimSun"/>
        </w:rPr>
        <w:t>&gt;</w:t>
      </w:r>
      <w:r w:rsidRPr="00606B61">
        <w:rPr>
          <w:rFonts w:eastAsia="SimSun"/>
        </w:rPr>
        <w:tab/>
      </w:r>
      <w:r w:rsidRPr="00606B61">
        <w:t xml:space="preserve">set </w:t>
      </w:r>
      <w:r w:rsidRPr="00606B61">
        <w:rPr>
          <w:i/>
        </w:rPr>
        <w:t xml:space="preserve">timeSinceCHO-Reconfig </w:t>
      </w:r>
      <w:r w:rsidRPr="00606B61">
        <w:t xml:space="preserve">to the time elapsed between the execution of the last </w:t>
      </w:r>
      <w:r w:rsidRPr="00606B61">
        <w:rPr>
          <w:i/>
        </w:rPr>
        <w:t>RRCReconfiguration</w:t>
      </w:r>
      <w:r w:rsidRPr="00606B61">
        <w:t xml:space="preserve"> message including </w:t>
      </w:r>
      <w:r w:rsidRPr="00606B61">
        <w:rPr>
          <w:i/>
        </w:rPr>
        <w:t>reconfigurationWithSync</w:t>
      </w:r>
      <w:r w:rsidRPr="00606B61">
        <w:t xml:space="preserve"> for the target PCell of the failed handover, and the reception in the source PCell of the last </w:t>
      </w:r>
      <w:r w:rsidRPr="00606B61">
        <w:rPr>
          <w:i/>
          <w:iCs/>
        </w:rPr>
        <w:t>conditionalReconfiguration</w:t>
      </w:r>
      <w:r w:rsidRPr="00606B61">
        <w:t xml:space="preserve"> including the </w:t>
      </w:r>
      <w:r w:rsidRPr="00606B61">
        <w:rPr>
          <w:i/>
        </w:rPr>
        <w:t>condRRCReconfig</w:t>
      </w:r>
      <w:r w:rsidRPr="00606B61">
        <w:t>;</w:t>
      </w:r>
    </w:p>
    <w:p w14:paraId="3FD277D7" w14:textId="77777777" w:rsidR="00842129" w:rsidRPr="00606B61" w:rsidRDefault="00842129" w:rsidP="00842129">
      <w:pPr>
        <w:pStyle w:val="B3"/>
      </w:pPr>
      <w:r w:rsidRPr="00606B61">
        <w:t>3&gt;</w:t>
      </w:r>
      <w:r w:rsidRPr="00606B61">
        <w:tab/>
        <w:t xml:space="preserve">set </w:t>
      </w:r>
      <w:r w:rsidRPr="00606B61">
        <w:rPr>
          <w:i/>
        </w:rPr>
        <w:t>choCandidateCellList</w:t>
      </w:r>
      <w:r w:rsidRPr="00606B61">
        <w:t xml:space="preserve"> to include the global cell identity, if available, and otherwise to the physical cell identity and carrier frequency of each of the </w:t>
      </w:r>
      <w:r w:rsidRPr="00606B61">
        <w:rPr>
          <w:lang w:eastAsia="ko-KR"/>
        </w:rPr>
        <w:t xml:space="preserve">candidate target cells </w:t>
      </w:r>
      <w:r w:rsidRPr="00606B61">
        <w:rPr>
          <w:lang w:eastAsia="en-GB"/>
        </w:rPr>
        <w:t>for conditional handover</w:t>
      </w:r>
      <w:r w:rsidRPr="00606B61">
        <w:t xml:space="preserve"> included in </w:t>
      </w:r>
      <w:r w:rsidRPr="00606B61">
        <w:rPr>
          <w:i/>
        </w:rPr>
        <w:t>condRRCReconfig</w:t>
      </w:r>
      <w:r w:rsidRPr="00606B61">
        <w:t xml:space="preserve"> within </w:t>
      </w:r>
      <w:r w:rsidRPr="00606B61">
        <w:rPr>
          <w:iCs/>
        </w:rPr>
        <w:t>the MCG</w:t>
      </w:r>
      <w:r w:rsidRPr="00606B61">
        <w:rPr>
          <w:i/>
        </w:rPr>
        <w:t xml:space="preserve"> VarConditionalReconfig</w:t>
      </w:r>
      <w:r w:rsidRPr="00606B61">
        <w:t xml:space="preserve"> at the time of the failed handover, excluding the candidate target cells included in </w:t>
      </w:r>
      <w:r w:rsidRPr="00606B61">
        <w:rPr>
          <w:i/>
          <w:iCs/>
        </w:rPr>
        <w:t>measResultNeighCells</w:t>
      </w:r>
      <w:r w:rsidRPr="00606B61">
        <w:t>;</w:t>
      </w:r>
    </w:p>
    <w:p w14:paraId="084C3AD1" w14:textId="77777777" w:rsidR="00842129" w:rsidRPr="00606B61" w:rsidRDefault="00842129" w:rsidP="00842129">
      <w:pPr>
        <w:pStyle w:val="B2"/>
      </w:pPr>
      <w:r w:rsidRPr="00606B61">
        <w:rPr>
          <w:rFonts w:eastAsia="SimSun"/>
        </w:rPr>
        <w:t>2&gt;</w:t>
      </w:r>
      <w:r w:rsidRPr="00606B61">
        <w:rPr>
          <w:rFonts w:eastAsia="SimSun"/>
        </w:rPr>
        <w:tab/>
      </w:r>
      <w:r w:rsidRPr="00606B61">
        <w:t xml:space="preserve">if the UE supports </w:t>
      </w:r>
      <w:r w:rsidRPr="00606B61">
        <w:rPr>
          <w:rFonts w:eastAsia="DengXian"/>
        </w:rPr>
        <w:t>RLF-Report for conditional handover</w:t>
      </w:r>
      <w:r w:rsidRPr="00606B61">
        <w:rPr>
          <w:rFonts w:eastAsia="SimSun"/>
        </w:rPr>
        <w:t xml:space="preserve">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a conditional handover:</w:t>
      </w:r>
    </w:p>
    <w:p w14:paraId="6F7910E1" w14:textId="77777777" w:rsidR="00842129" w:rsidRPr="00606B61" w:rsidRDefault="00842129" w:rsidP="00842129">
      <w:pPr>
        <w:pStyle w:val="B3"/>
      </w:pPr>
      <w:r w:rsidRPr="00606B61">
        <w:rPr>
          <w:rFonts w:eastAsia="SimSun"/>
        </w:rPr>
        <w:t>3&gt;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cho</w:t>
      </w:r>
      <w:r w:rsidRPr="00606B61">
        <w:rPr>
          <w:rFonts w:eastAsia="SimSun"/>
        </w:rPr>
        <w:t>;</w:t>
      </w:r>
    </w:p>
    <w:p w14:paraId="12898758" w14:textId="77777777" w:rsidR="00842129" w:rsidRPr="00606B61" w:rsidRDefault="00842129" w:rsidP="00842129">
      <w:pPr>
        <w:pStyle w:val="B2"/>
      </w:pPr>
      <w:r w:rsidRPr="00606B61">
        <w:rPr>
          <w:rFonts w:eastAsia="SimSun"/>
        </w:rPr>
        <w:t>2&gt;</w:t>
      </w:r>
      <w:r w:rsidRPr="00606B61">
        <w:rPr>
          <w:rFonts w:eastAsia="SimSun"/>
        </w:rPr>
        <w:tab/>
        <w:t xml:space="preserve">else </w:t>
      </w:r>
      <w:r w:rsidRPr="00606B61">
        <w:t xml:space="preserve">if the UE supports </w:t>
      </w:r>
      <w:r w:rsidRPr="00606B61">
        <w:rPr>
          <w:rFonts w:eastAsia="DengXian"/>
        </w:rPr>
        <w:t>RLF-Report for MCG LTM</w:t>
      </w:r>
      <w:r w:rsidRPr="00606B61">
        <w:rPr>
          <w:rFonts w:eastAsia="SimSun"/>
        </w:rPr>
        <w:t xml:space="preserve"> cell switch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rPr>
          <w:rFonts w:eastAsia="DengXian"/>
        </w:rPr>
        <w:t xml:space="preserve"> was </w:t>
      </w:r>
      <w:r w:rsidRPr="00606B61">
        <w:t>concerning</w:t>
      </w:r>
      <w:r w:rsidRPr="00606B61">
        <w:rPr>
          <w:rFonts w:eastAsia="DengXian"/>
        </w:rPr>
        <w:t xml:space="preserve"> </w:t>
      </w:r>
      <w:r w:rsidRPr="00606B61">
        <w:t>an MCG LTM cell switch:</w:t>
      </w:r>
    </w:p>
    <w:p w14:paraId="4119FB55" w14:textId="77777777" w:rsidR="00842129" w:rsidRPr="00606B61" w:rsidRDefault="00842129" w:rsidP="00842129">
      <w:pPr>
        <w:pStyle w:val="B3"/>
        <w:rPr>
          <w:rFonts w:eastAsia="SimSun"/>
        </w:rPr>
      </w:pPr>
      <w:r w:rsidRPr="00606B61">
        <w:rPr>
          <w:rFonts w:eastAsia="SimSun"/>
        </w:rPr>
        <w:t>3&gt;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ltm</w:t>
      </w:r>
      <w:r w:rsidRPr="00606B61">
        <w:rPr>
          <w:rFonts w:eastAsia="SimSun"/>
        </w:rPr>
        <w:t>;</w:t>
      </w:r>
    </w:p>
    <w:p w14:paraId="1CCBC6D8" w14:textId="77777777" w:rsidR="00842129" w:rsidRPr="00606B61" w:rsidRDefault="00842129" w:rsidP="00842129">
      <w:pPr>
        <w:pStyle w:val="B2"/>
      </w:pPr>
      <w:r w:rsidRPr="00606B61">
        <w:rPr>
          <w:rFonts w:eastAsia="SimSun"/>
        </w:rPr>
        <w:t>2&gt;</w:t>
      </w:r>
      <w:r w:rsidRPr="00606B61">
        <w:rPr>
          <w:rFonts w:eastAsia="SimSun"/>
        </w:rPr>
        <w:tab/>
        <w:t xml:space="preserve">else </w:t>
      </w:r>
      <w:r w:rsidRPr="00606B61">
        <w:t xml:space="preserve">if the UE supports </w:t>
      </w:r>
      <w:r w:rsidRPr="00606B61">
        <w:rPr>
          <w:rFonts w:eastAsia="DengXian"/>
        </w:rPr>
        <w:t>RLF-Report for CHO</w:t>
      </w:r>
      <w:r w:rsidRPr="00606B61">
        <w:rPr>
          <w:rFonts w:eastAsia="SimSun"/>
        </w:rPr>
        <w:t xml:space="preserve"> with candidate SCG(s)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t>
      </w:r>
      <w:r w:rsidRPr="00606B61">
        <w:rPr>
          <w:rFonts w:eastAsia="DengXian"/>
        </w:rPr>
        <w:t xml:space="preserve">was </w:t>
      </w:r>
      <w:r w:rsidRPr="00606B61">
        <w:t xml:space="preserve">concerning </w:t>
      </w:r>
      <w:r w:rsidRPr="00606B61">
        <w:rPr>
          <w:rFonts w:eastAsia="DengXian"/>
        </w:rPr>
        <w:t>CHO</w:t>
      </w:r>
      <w:r w:rsidRPr="00606B61">
        <w:rPr>
          <w:rFonts w:eastAsia="SimSun"/>
        </w:rPr>
        <w:t xml:space="preserve"> with candidate SCG(s)</w:t>
      </w:r>
      <w:r w:rsidRPr="00606B61">
        <w:t>:</w:t>
      </w:r>
    </w:p>
    <w:p w14:paraId="50981393" w14:textId="77777777" w:rsidR="00842129" w:rsidRPr="00606B61" w:rsidRDefault="00842129" w:rsidP="00842129">
      <w:pPr>
        <w:pStyle w:val="B3"/>
        <w:rPr>
          <w:rFonts w:eastAsia="SimSun"/>
        </w:rPr>
      </w:pPr>
      <w:r w:rsidRPr="00606B61">
        <w:rPr>
          <w:rFonts w:eastAsia="SimSun"/>
        </w:rPr>
        <w:t>3&gt;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choWithCandidateSCG</w:t>
      </w:r>
      <w:r w:rsidRPr="00606B61">
        <w:rPr>
          <w:rFonts w:eastAsia="SimSun"/>
        </w:rPr>
        <w:t>;</w:t>
      </w:r>
    </w:p>
    <w:p w14:paraId="7533D6B3" w14:textId="77777777" w:rsidR="00842129" w:rsidRPr="00606B61" w:rsidRDefault="00842129" w:rsidP="00842129">
      <w:pPr>
        <w:pStyle w:val="B2"/>
      </w:pPr>
      <w:r w:rsidRPr="00606B61">
        <w:t>2&gt;</w:t>
      </w:r>
      <w:r w:rsidRPr="00606B61">
        <w:tab/>
        <w:t xml:space="preserve">set the </w:t>
      </w:r>
      <w:r w:rsidRPr="00606B61">
        <w:rPr>
          <w:i/>
          <w:iCs/>
        </w:rPr>
        <w:t>nrFailedPCellId</w:t>
      </w:r>
      <w:r w:rsidRPr="00606B61">
        <w:t xml:space="preserve"> in </w:t>
      </w:r>
      <w:r w:rsidRPr="00606B61">
        <w:rPr>
          <w:i/>
        </w:rPr>
        <w:t>failedPCellId</w:t>
      </w:r>
      <w:r w:rsidRPr="00606B61">
        <w:t xml:space="preserve"> to the global cell identity and tracking area code, if available, and otherwise to the physical cell identity and carrier frequency of the target PCell of the failed handover or a failed MCG LTM cell switch;</w:t>
      </w:r>
    </w:p>
    <w:p w14:paraId="60C08B3C" w14:textId="77777777" w:rsidR="00842129" w:rsidRPr="00606B61" w:rsidRDefault="00842129" w:rsidP="00842129">
      <w:pPr>
        <w:pStyle w:val="B2"/>
      </w:pPr>
      <w:r w:rsidRPr="00606B61">
        <w:rPr>
          <w:rFonts w:eastAsia="SimSun"/>
        </w:rPr>
        <w:t>2&gt;</w:t>
      </w:r>
      <w:r w:rsidRPr="00606B61">
        <w:rPr>
          <w:rFonts w:eastAsia="SimSun"/>
        </w:rPr>
        <w:tab/>
      </w:r>
      <w:r w:rsidRPr="00606B61">
        <w:t xml:space="preserve">include </w:t>
      </w:r>
      <w:r w:rsidRPr="00606B61">
        <w:rPr>
          <w:i/>
        </w:rPr>
        <w:t>nrPreviousCell</w:t>
      </w:r>
      <w:r w:rsidRPr="00606B61">
        <w:t xml:space="preserve"> in </w:t>
      </w:r>
      <w:r w:rsidRPr="00606B61">
        <w:rPr>
          <w:i/>
        </w:rPr>
        <w:t>previousPCellId</w:t>
      </w:r>
      <w:r w:rsidRPr="00606B61">
        <w:t xml:space="preserve"> and set it to the global cell identity and tracking area code of the PCell where the last </w:t>
      </w:r>
      <w:r w:rsidRPr="00606B61">
        <w:rPr>
          <w:i/>
        </w:rPr>
        <w:t>RRCReconfiguration</w:t>
      </w:r>
      <w:r w:rsidRPr="00606B61">
        <w:t xml:space="preserve"> message including </w:t>
      </w:r>
      <w:r w:rsidRPr="00606B61">
        <w:rPr>
          <w:i/>
        </w:rPr>
        <w:t>reconfigurationWithSync</w:t>
      </w:r>
      <w:r w:rsidRPr="00606B61">
        <w:t xml:space="preserve"> was applied;</w:t>
      </w:r>
    </w:p>
    <w:p w14:paraId="55AA6087" w14:textId="77777777" w:rsidR="00842129" w:rsidRPr="00606B61" w:rsidRDefault="00842129" w:rsidP="00842129">
      <w:pPr>
        <w:pStyle w:val="B2"/>
      </w:pPr>
      <w:r w:rsidRPr="00606B61">
        <w:rPr>
          <w:rFonts w:eastAsia="SimSun"/>
        </w:rPr>
        <w:t>2&gt;</w:t>
      </w:r>
      <w:r w:rsidRPr="00606B61">
        <w:rPr>
          <w:rFonts w:eastAsia="SimSun"/>
        </w:rPr>
        <w:tab/>
      </w:r>
      <w:r w:rsidRPr="00606B61">
        <w:t xml:space="preserve">set the </w:t>
      </w:r>
      <w:r w:rsidRPr="00606B61">
        <w:rPr>
          <w:i/>
        </w:rPr>
        <w:t>timeConnFailure</w:t>
      </w:r>
      <w:r w:rsidRPr="00606B61">
        <w:t xml:space="preserve"> to the elapsed time since the execution of the last </w:t>
      </w:r>
      <w:r w:rsidRPr="00606B61">
        <w:rPr>
          <w:i/>
        </w:rPr>
        <w:t>RRCReconfiguration</w:t>
      </w:r>
      <w:r w:rsidRPr="00606B61">
        <w:t xml:space="preserve"> message including the </w:t>
      </w:r>
      <w:r w:rsidRPr="00606B61">
        <w:rPr>
          <w:i/>
        </w:rPr>
        <w:t>reconfigurationWithSync</w:t>
      </w:r>
      <w:r w:rsidRPr="00606B61">
        <w:t>;</w:t>
      </w:r>
    </w:p>
    <w:p w14:paraId="0445EBD2" w14:textId="77777777" w:rsidR="00842129" w:rsidRPr="00606B61" w:rsidRDefault="00842129" w:rsidP="00842129">
      <w:pPr>
        <w:pStyle w:val="B1"/>
      </w:pPr>
      <w:r w:rsidRPr="00606B61">
        <w:t>1&gt;</w:t>
      </w:r>
      <w:r w:rsidRPr="00606B61">
        <w:tab/>
        <w:t xml:space="preserve">else if the failure is detected due to Mobility from NR failure as described in 5.4.3.5, set the fields in </w:t>
      </w:r>
      <w:r w:rsidRPr="00606B61">
        <w:rPr>
          <w:i/>
          <w:iCs/>
        </w:rPr>
        <w:t>VarRLF-report</w:t>
      </w:r>
      <w:r w:rsidRPr="00606B61">
        <w:t xml:space="preserve"> as follows:</w:t>
      </w:r>
    </w:p>
    <w:p w14:paraId="0974836D" w14:textId="77777777" w:rsidR="00842129" w:rsidRPr="00606B61" w:rsidRDefault="00842129" w:rsidP="00842129">
      <w:pPr>
        <w:pStyle w:val="B2"/>
      </w:pPr>
      <w:r w:rsidRPr="00606B61">
        <w:t>2&gt;</w:t>
      </w:r>
      <w:r w:rsidRPr="00606B61">
        <w:tab/>
        <w:t xml:space="preserve">set the </w:t>
      </w:r>
      <w:r w:rsidRPr="00606B61">
        <w:rPr>
          <w:i/>
          <w:iCs/>
        </w:rPr>
        <w:t>connectionFailureType</w:t>
      </w:r>
      <w:r w:rsidRPr="00606B61">
        <w:t xml:space="preserve"> to </w:t>
      </w:r>
      <w:r w:rsidRPr="00606B61">
        <w:rPr>
          <w:i/>
          <w:iCs/>
        </w:rPr>
        <w:t>hof</w:t>
      </w:r>
      <w:r w:rsidRPr="00606B61">
        <w:t>;</w:t>
      </w:r>
    </w:p>
    <w:p w14:paraId="55E29F8C" w14:textId="77777777" w:rsidR="00842129" w:rsidRPr="00606B61" w:rsidRDefault="00842129" w:rsidP="00842129">
      <w:pPr>
        <w:pStyle w:val="B2"/>
      </w:pPr>
      <w:r w:rsidRPr="00606B61">
        <w:t>2&gt;</w:t>
      </w:r>
      <w:r w:rsidRPr="00606B61">
        <w:tab/>
        <w:t xml:space="preserve">if last </w:t>
      </w:r>
      <w:r w:rsidRPr="00606B61">
        <w:rPr>
          <w:i/>
          <w:iCs/>
        </w:rPr>
        <w:t>MobilityFromNRCommand</w:t>
      </w:r>
      <w:r w:rsidRPr="00606B61">
        <w:t xml:space="preserve"> concerned a failed inter-RAT handover from NR to E-UTRA and if the UE supports Radio Link Failure Report for Inter-RAT MRO EUTRA (NR to EUTRA):</w:t>
      </w:r>
    </w:p>
    <w:p w14:paraId="720FAB7A" w14:textId="77777777" w:rsidR="00842129" w:rsidRPr="00606B61" w:rsidRDefault="00842129" w:rsidP="00842129">
      <w:pPr>
        <w:pStyle w:val="B3"/>
      </w:pPr>
      <w:r w:rsidRPr="00606B61">
        <w:lastRenderedPageBreak/>
        <w:t>3&gt;</w:t>
      </w:r>
      <w:r w:rsidRPr="00606B61">
        <w:tab/>
        <w:t>set the</w:t>
      </w:r>
      <w:r w:rsidRPr="00606B61">
        <w:rPr>
          <w:i/>
          <w:iCs/>
        </w:rPr>
        <w:t xml:space="preserve"> eutraFailedPCellId</w:t>
      </w:r>
      <w:r w:rsidRPr="00606B61">
        <w:t xml:space="preserve"> in </w:t>
      </w:r>
      <w:r w:rsidRPr="00606B61">
        <w:rPr>
          <w:i/>
          <w:iCs/>
        </w:rPr>
        <w:t>failedPCellId</w:t>
      </w:r>
      <w:r w:rsidRPr="00606B61">
        <w:t xml:space="preserve"> to the global cell identity and tracking area code, if available, and otherwise to the physical cell identity and carrier frequency of the target PCell of the failed handover;</w:t>
      </w:r>
    </w:p>
    <w:p w14:paraId="5E325D8E" w14:textId="77777777" w:rsidR="00842129" w:rsidRPr="00606B61" w:rsidRDefault="00842129" w:rsidP="00842129">
      <w:pPr>
        <w:pStyle w:val="B2"/>
      </w:pPr>
      <w:r w:rsidRPr="00606B61">
        <w:t>2&gt;</w:t>
      </w:r>
      <w:r w:rsidRPr="00606B61">
        <w:tab/>
        <w:t xml:space="preserve">include </w:t>
      </w:r>
      <w:r w:rsidRPr="00606B61">
        <w:rPr>
          <w:i/>
          <w:iCs/>
        </w:rPr>
        <w:t>nrPreviousCell</w:t>
      </w:r>
      <w:r w:rsidRPr="00606B61">
        <w:t xml:space="preserve"> in </w:t>
      </w:r>
      <w:r w:rsidRPr="00606B61">
        <w:rPr>
          <w:i/>
          <w:iCs/>
        </w:rPr>
        <w:t>previousPCellId</w:t>
      </w:r>
      <w:r w:rsidRPr="00606B61">
        <w:t xml:space="preserve"> and set it to the global cell identity and tracking area code of the PCell where the last </w:t>
      </w:r>
      <w:r w:rsidRPr="00606B61">
        <w:rPr>
          <w:i/>
          <w:iCs/>
        </w:rPr>
        <w:t>MobilityFromNRCommand</w:t>
      </w:r>
      <w:r w:rsidRPr="00606B61">
        <w:t xml:space="preserve"> message was received;</w:t>
      </w:r>
    </w:p>
    <w:p w14:paraId="4D3C028D" w14:textId="77777777" w:rsidR="00842129" w:rsidRPr="00606B61" w:rsidRDefault="00842129" w:rsidP="00842129">
      <w:pPr>
        <w:pStyle w:val="B2"/>
      </w:pPr>
      <w:r w:rsidRPr="00606B61">
        <w:t>2&gt;</w:t>
      </w:r>
      <w:r w:rsidRPr="00606B61">
        <w:tab/>
        <w:t xml:space="preserve">set the </w:t>
      </w:r>
      <w:r w:rsidRPr="00606B61">
        <w:rPr>
          <w:i/>
          <w:iCs/>
        </w:rPr>
        <w:t>timeConnFailure</w:t>
      </w:r>
      <w:r w:rsidRPr="00606B61">
        <w:t xml:space="preserve"> to the elapsed time since the initialization of the handover associated to the last </w:t>
      </w:r>
      <w:r w:rsidRPr="00606B61">
        <w:rPr>
          <w:i/>
          <w:iCs/>
        </w:rPr>
        <w:t>MobilityFromNRCommand</w:t>
      </w:r>
      <w:r w:rsidRPr="00606B61">
        <w:t xml:space="preserve"> message;</w:t>
      </w:r>
    </w:p>
    <w:p w14:paraId="123ABFA1" w14:textId="77777777" w:rsidR="00842129" w:rsidRPr="00606B61" w:rsidRDefault="00842129" w:rsidP="00842129">
      <w:pPr>
        <w:pStyle w:val="B2"/>
        <w:rPr>
          <w:iCs/>
        </w:rPr>
      </w:pPr>
      <w:r w:rsidRPr="00606B61">
        <w:t>2&gt;</w:t>
      </w:r>
      <w:r w:rsidRPr="00606B61">
        <w:tab/>
        <w:t xml:space="preserve">if the UE supports RLF report for inter-system handover for voice fallback and if </w:t>
      </w:r>
      <w:r w:rsidRPr="00606B61">
        <w:rPr>
          <w:i/>
        </w:rPr>
        <w:t>voiceFallbackIndication</w:t>
      </w:r>
      <w:r w:rsidRPr="00606B61">
        <w:t xml:space="preserve"> is included in the last </w:t>
      </w:r>
      <w:r w:rsidRPr="00606B61">
        <w:rPr>
          <w:i/>
        </w:rPr>
        <w:t>MobilityFromNRCommand</w:t>
      </w:r>
      <w:r w:rsidRPr="00606B61">
        <w:rPr>
          <w:iCs/>
        </w:rPr>
        <w:t>:</w:t>
      </w:r>
    </w:p>
    <w:p w14:paraId="72D6463F" w14:textId="77777777" w:rsidR="00842129" w:rsidRPr="00606B61" w:rsidRDefault="00842129" w:rsidP="00842129">
      <w:pPr>
        <w:pStyle w:val="B3"/>
      </w:pPr>
      <w:r w:rsidRPr="00606B61">
        <w:t>3&gt;</w:t>
      </w:r>
      <w:r w:rsidRPr="00606B61">
        <w:tab/>
        <w:t>include the v</w:t>
      </w:r>
      <w:r w:rsidRPr="00606B61">
        <w:rPr>
          <w:i/>
        </w:rPr>
        <w:t>oiceFallbackHO;</w:t>
      </w:r>
    </w:p>
    <w:p w14:paraId="2151D906" w14:textId="77777777" w:rsidR="00842129" w:rsidRPr="00606B61" w:rsidRDefault="00842129" w:rsidP="00842129">
      <w:pPr>
        <w:pStyle w:val="B1"/>
      </w:pPr>
      <w:r w:rsidRPr="00606B61">
        <w:rPr>
          <w:rFonts w:eastAsia="SimSun"/>
        </w:rPr>
        <w:t>1&gt;</w:t>
      </w:r>
      <w:r w:rsidRPr="00606B61">
        <w:rPr>
          <w:rFonts w:eastAsia="SimSun"/>
        </w:rPr>
        <w:tab/>
        <w:t xml:space="preserve">else </w:t>
      </w:r>
      <w:r w:rsidRPr="00606B61">
        <w:t xml:space="preserve">if the failure is detected due to radio link failure as described in 5.3.10.3, set the fields in </w:t>
      </w:r>
      <w:r w:rsidRPr="00606B61">
        <w:rPr>
          <w:i/>
          <w:iCs/>
        </w:rPr>
        <w:t>VarRLF-report</w:t>
      </w:r>
      <w:r w:rsidRPr="00606B61">
        <w:t xml:space="preserve"> as follows:</w:t>
      </w:r>
    </w:p>
    <w:p w14:paraId="5BFF7180" w14:textId="77777777" w:rsidR="00842129" w:rsidRPr="00606B61" w:rsidRDefault="00842129" w:rsidP="00842129">
      <w:pPr>
        <w:pStyle w:val="B2"/>
      </w:pPr>
      <w:r w:rsidRPr="00606B61">
        <w:rPr>
          <w:rFonts w:eastAsia="SimSun"/>
        </w:rPr>
        <w:t>2&gt;</w:t>
      </w:r>
      <w:r w:rsidRPr="00606B61">
        <w:rPr>
          <w:rFonts w:eastAsia="SimSun"/>
        </w:rPr>
        <w:tab/>
      </w:r>
      <w:r w:rsidRPr="00606B61">
        <w:t xml:space="preserve">set the </w:t>
      </w:r>
      <w:r w:rsidRPr="00606B61">
        <w:rPr>
          <w:i/>
          <w:iCs/>
        </w:rPr>
        <w:t>connectionFailureType</w:t>
      </w:r>
      <w:r w:rsidRPr="00606B61">
        <w:t xml:space="preserve"> to </w:t>
      </w:r>
      <w:r w:rsidRPr="00606B61">
        <w:rPr>
          <w:rFonts w:eastAsia="SimSun"/>
          <w:i/>
          <w:iCs/>
        </w:rPr>
        <w:t>rl</w:t>
      </w:r>
      <w:r w:rsidRPr="00606B61">
        <w:rPr>
          <w:i/>
          <w:iCs/>
        </w:rPr>
        <w:t>f</w:t>
      </w:r>
      <w:r w:rsidRPr="00606B61">
        <w:t>;</w:t>
      </w:r>
    </w:p>
    <w:p w14:paraId="71B22FC9" w14:textId="77777777" w:rsidR="00842129" w:rsidRPr="00606B61" w:rsidRDefault="00842129" w:rsidP="00842129">
      <w:pPr>
        <w:pStyle w:val="B2"/>
      </w:pPr>
      <w:r w:rsidRPr="00606B61">
        <w:rPr>
          <w:rFonts w:eastAsia="SimSun"/>
        </w:rPr>
        <w:t>2&gt;</w:t>
      </w:r>
      <w:r w:rsidRPr="00606B61">
        <w:rPr>
          <w:rFonts w:eastAsia="SimSun"/>
        </w:rPr>
        <w:tab/>
      </w:r>
      <w:r w:rsidRPr="00606B61">
        <w:t xml:space="preserve">set the </w:t>
      </w:r>
      <w:r w:rsidRPr="00606B61">
        <w:rPr>
          <w:i/>
          <w:iCs/>
        </w:rPr>
        <w:t>rlf-Cause</w:t>
      </w:r>
      <w:r w:rsidRPr="00606B61">
        <w:t xml:space="preserve"> to the trigger for detecting radio link failure in accordance with clause 5.</w:t>
      </w:r>
      <w:r w:rsidRPr="00606B61">
        <w:rPr>
          <w:rFonts w:eastAsia="SimSun"/>
        </w:rPr>
        <w:t>3</w:t>
      </w:r>
      <w:r w:rsidRPr="00606B61">
        <w:t>.10.4;</w:t>
      </w:r>
    </w:p>
    <w:p w14:paraId="5BE02EA0" w14:textId="77777777" w:rsidR="00842129" w:rsidRPr="00606B61" w:rsidRDefault="00842129" w:rsidP="00842129">
      <w:pPr>
        <w:pStyle w:val="B2"/>
        <w:rPr>
          <w:rFonts w:eastAsia="SimSun"/>
        </w:rPr>
      </w:pPr>
      <w:r w:rsidRPr="00606B61">
        <w:rPr>
          <w:rFonts w:eastAsia="SimSun"/>
        </w:rPr>
        <w:t>2&gt;</w:t>
      </w:r>
      <w:r w:rsidRPr="00606B61">
        <w:rPr>
          <w:rFonts w:eastAsia="SimSun"/>
        </w:rPr>
        <w:tab/>
      </w:r>
      <w:r w:rsidRPr="00606B61">
        <w:t xml:space="preserve">set the </w:t>
      </w:r>
      <w:r w:rsidRPr="00606B61">
        <w:rPr>
          <w:i/>
          <w:iCs/>
        </w:rPr>
        <w:t>nr</w:t>
      </w:r>
      <w:r w:rsidRPr="00606B61">
        <w:rPr>
          <w:i/>
        </w:rPr>
        <w:t>FailedPCellId</w:t>
      </w:r>
      <w:r w:rsidRPr="00606B61">
        <w:t xml:space="preserve"> </w:t>
      </w:r>
      <w:r w:rsidRPr="00606B61">
        <w:rPr>
          <w:iCs/>
        </w:rPr>
        <w:t>in</w:t>
      </w:r>
      <w:r w:rsidRPr="00606B61">
        <w:t xml:space="preserve"> </w:t>
      </w:r>
      <w:r w:rsidRPr="00606B61">
        <w:rPr>
          <w:i/>
        </w:rPr>
        <w:t>failedPCellId</w:t>
      </w:r>
      <w:r w:rsidRPr="00606B61">
        <w:t xml:space="preserve"> to the global cell identity and the tracking area code, if available, and otherwise to the physical cell identity and carrier frequency of the PCell where radio link failure is detected;</w:t>
      </w:r>
    </w:p>
    <w:p w14:paraId="42698CA9" w14:textId="77777777" w:rsidR="00842129" w:rsidRPr="00606B61" w:rsidRDefault="00842129" w:rsidP="00842129">
      <w:pPr>
        <w:pStyle w:val="B2"/>
      </w:pPr>
      <w:r w:rsidRPr="00606B61">
        <w:rPr>
          <w:rFonts w:eastAsia="SimSun"/>
        </w:rPr>
        <w:t>2&gt;</w:t>
      </w:r>
      <w:r w:rsidRPr="00606B61">
        <w:rPr>
          <w:rFonts w:eastAsia="SimSun"/>
        </w:rPr>
        <w:tab/>
      </w:r>
      <w:r w:rsidRPr="00606B61">
        <w:t xml:space="preserve">if an </w:t>
      </w:r>
      <w:r w:rsidRPr="00606B61">
        <w:rPr>
          <w:i/>
        </w:rPr>
        <w:t>RRCReconfiguration</w:t>
      </w:r>
      <w:r w:rsidRPr="00606B61">
        <w:t xml:space="preserve"> message including the </w:t>
      </w:r>
      <w:r w:rsidRPr="00606B61">
        <w:rPr>
          <w:i/>
        </w:rPr>
        <w:t>reconfigurationWithSync</w:t>
      </w:r>
      <w:r w:rsidRPr="00606B61">
        <w:t xml:space="preserve"> was applied before the connection failure:</w:t>
      </w:r>
    </w:p>
    <w:p w14:paraId="664615BF" w14:textId="77777777" w:rsidR="00842129" w:rsidRPr="00606B61" w:rsidRDefault="00842129" w:rsidP="00842129">
      <w:pPr>
        <w:pStyle w:val="B3"/>
      </w:pPr>
      <w:r w:rsidRPr="00606B61">
        <w:t>3&gt;</w:t>
      </w:r>
      <w:r w:rsidRPr="00606B61">
        <w:tab/>
        <w:t xml:space="preserve">if the last successfully executed </w:t>
      </w:r>
      <w:r w:rsidRPr="00606B61">
        <w:rPr>
          <w:i/>
        </w:rPr>
        <w:t>RRCReconfiguration</w:t>
      </w:r>
      <w:r w:rsidRPr="00606B61">
        <w:t xml:space="preserve"> message including the </w:t>
      </w:r>
      <w:r w:rsidRPr="00606B61">
        <w:rPr>
          <w:i/>
        </w:rPr>
        <w:t>reconfigurationWithSync</w:t>
      </w:r>
      <w:r w:rsidRPr="00606B61">
        <w:t xml:space="preserve"> concerned an intra NR handover or an MCG LTM cell switch and the target cell of the intra NR handover or MCG LTM cell switch was the PCell where radio link failure is detected; and</w:t>
      </w:r>
    </w:p>
    <w:p w14:paraId="29BD1EDF" w14:textId="77777777" w:rsidR="00842129" w:rsidRPr="00606B61" w:rsidRDefault="00842129" w:rsidP="00842129">
      <w:pPr>
        <w:pStyle w:val="B3"/>
      </w:pPr>
      <w:r w:rsidRPr="00606B61">
        <w:t>3&gt;</w:t>
      </w:r>
      <w:r w:rsidRPr="00606B61">
        <w:tab/>
        <w:t>if T316 was not running before entering the PCell in which the radio link failure was detected; and</w:t>
      </w:r>
    </w:p>
    <w:p w14:paraId="57562CB9" w14:textId="77777777" w:rsidR="00842129" w:rsidRPr="00606B61" w:rsidRDefault="00842129" w:rsidP="00842129">
      <w:pPr>
        <w:pStyle w:val="B3"/>
      </w:pPr>
      <w:r w:rsidRPr="00606B61">
        <w:t>3&gt;</w:t>
      </w:r>
      <w:r w:rsidRPr="00606B61">
        <w:tab/>
        <w:t>if T311 was not running before entering the PCell in which the radio link failure was detected:</w:t>
      </w:r>
    </w:p>
    <w:p w14:paraId="1FFE9BA3" w14:textId="77777777" w:rsidR="00842129" w:rsidRPr="00606B61" w:rsidRDefault="00842129" w:rsidP="00842129">
      <w:pPr>
        <w:pStyle w:val="B4"/>
      </w:pPr>
      <w:r w:rsidRPr="00606B61">
        <w:t>4&gt;</w:t>
      </w:r>
      <w:r w:rsidRPr="00606B61">
        <w:tab/>
        <w:t xml:space="preserve">include the </w:t>
      </w:r>
      <w:r w:rsidRPr="00606B61">
        <w:rPr>
          <w:i/>
          <w:iCs/>
        </w:rPr>
        <w:t>nrPreviousCell</w:t>
      </w:r>
      <w:r w:rsidRPr="00606B61">
        <w:t xml:space="preserve"> in </w:t>
      </w:r>
      <w:r w:rsidRPr="00606B61">
        <w:rPr>
          <w:i/>
        </w:rPr>
        <w:t>previousPCellId</w:t>
      </w:r>
      <w:r w:rsidRPr="00606B61">
        <w:t xml:space="preserve"> and set it to the global cell identity and the tracking area code of the source PCell of the intra NR handover or MCG LTM cell switch concerning the last successfully executed </w:t>
      </w:r>
      <w:r w:rsidRPr="00606B61">
        <w:rPr>
          <w:i/>
        </w:rPr>
        <w:t>RRCReconfiguration</w:t>
      </w:r>
      <w:r w:rsidRPr="00606B61">
        <w:t xml:space="preserve"> message including </w:t>
      </w:r>
      <w:r w:rsidRPr="00606B61">
        <w:rPr>
          <w:i/>
        </w:rPr>
        <w:t>reconfigurationWithSync</w:t>
      </w:r>
      <w:r w:rsidRPr="00606B61">
        <w:t>;</w:t>
      </w:r>
    </w:p>
    <w:p w14:paraId="05A57B4F" w14:textId="77777777" w:rsidR="00842129" w:rsidRPr="00606B61" w:rsidRDefault="00842129" w:rsidP="00842129">
      <w:pPr>
        <w:pStyle w:val="B4"/>
      </w:pPr>
      <w:r w:rsidRPr="00606B61">
        <w:rPr>
          <w:rFonts w:eastAsia="SimSun"/>
        </w:rPr>
        <w:t>4&gt;</w:t>
      </w:r>
      <w:r w:rsidRPr="00606B61">
        <w:rPr>
          <w:rFonts w:eastAsia="SimSun"/>
        </w:rPr>
        <w:tab/>
        <w:t xml:space="preserve">if </w:t>
      </w:r>
      <w:r w:rsidRPr="00606B61">
        <w:t xml:space="preserve">the UE supports </w:t>
      </w:r>
      <w:r w:rsidRPr="00606B61">
        <w:rPr>
          <w:rFonts w:eastAsia="DengXian"/>
        </w:rPr>
        <w:t>RLF-Report for DAPS handover</w:t>
      </w:r>
      <w:r w:rsidRPr="00606B61">
        <w:t xml:space="preserve"> and if </w:t>
      </w:r>
      <w:r w:rsidRPr="00606B61">
        <w:rPr>
          <w:rFonts w:eastAsia="SimSun"/>
        </w:rPr>
        <w:t xml:space="preserve">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a DAPS handover:</w:t>
      </w:r>
    </w:p>
    <w:p w14:paraId="387836EE" w14:textId="77777777" w:rsidR="00842129" w:rsidRPr="00606B61" w:rsidRDefault="00842129" w:rsidP="00842129">
      <w:pPr>
        <w:pStyle w:val="B5"/>
      </w:pPr>
      <w:r w:rsidRPr="00606B61">
        <w:rPr>
          <w:rFonts w:eastAsia="SimSun"/>
        </w:rPr>
        <w:t>5&gt;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daps</w:t>
      </w:r>
      <w:r w:rsidRPr="00606B61">
        <w:rPr>
          <w:rFonts w:eastAsia="SimSun"/>
        </w:rPr>
        <w:t>;</w:t>
      </w:r>
    </w:p>
    <w:p w14:paraId="76E008E5" w14:textId="77777777" w:rsidR="00842129" w:rsidRPr="00606B61" w:rsidRDefault="00842129" w:rsidP="00842129">
      <w:pPr>
        <w:pStyle w:val="B4"/>
      </w:pPr>
      <w:r w:rsidRPr="00606B61">
        <w:rPr>
          <w:rFonts w:eastAsia="SimSun"/>
        </w:rPr>
        <w:t>4&gt;</w:t>
      </w:r>
      <w:r w:rsidRPr="00606B61">
        <w:rPr>
          <w:rFonts w:eastAsia="SimSun"/>
        </w:rPr>
        <w:tab/>
        <w:t xml:space="preserve">else if </w:t>
      </w:r>
      <w:r w:rsidRPr="00606B61">
        <w:t xml:space="preserve">the UE supports </w:t>
      </w:r>
      <w:r w:rsidRPr="00606B61">
        <w:rPr>
          <w:rFonts w:eastAsia="DengXian"/>
        </w:rPr>
        <w:t>RLF-Report for conditional handover</w:t>
      </w:r>
      <w:r w:rsidRPr="00606B61">
        <w:rPr>
          <w:rFonts w:eastAsia="SimSun"/>
        </w:rPr>
        <w:t xml:space="preserve">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a conditional handover:</w:t>
      </w:r>
    </w:p>
    <w:p w14:paraId="0BC2417D" w14:textId="77777777" w:rsidR="00842129" w:rsidRPr="00606B61" w:rsidRDefault="00842129" w:rsidP="00842129">
      <w:pPr>
        <w:pStyle w:val="B5"/>
      </w:pPr>
      <w:r w:rsidRPr="00606B61">
        <w:rPr>
          <w:rFonts w:eastAsia="SimSun"/>
        </w:rPr>
        <w:t>5&gt;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cho</w:t>
      </w:r>
      <w:r w:rsidRPr="00606B61">
        <w:rPr>
          <w:rFonts w:eastAsia="SimSun"/>
        </w:rPr>
        <w:t>;</w:t>
      </w:r>
    </w:p>
    <w:p w14:paraId="36571B79" w14:textId="77777777" w:rsidR="00842129" w:rsidRPr="00606B61" w:rsidRDefault="00842129" w:rsidP="00842129">
      <w:pPr>
        <w:pStyle w:val="B4"/>
      </w:pPr>
      <w:r w:rsidRPr="00606B61">
        <w:rPr>
          <w:rFonts w:eastAsia="SimSun"/>
        </w:rPr>
        <w:t>4&gt;</w:t>
      </w:r>
      <w:r w:rsidRPr="00606B61">
        <w:rPr>
          <w:rFonts w:eastAsia="SimSun"/>
        </w:rPr>
        <w:tab/>
        <w:t xml:space="preserve">else if </w:t>
      </w:r>
      <w:r w:rsidRPr="00606B61">
        <w:t xml:space="preserve">the UE supports </w:t>
      </w:r>
      <w:r w:rsidRPr="00606B61">
        <w:rPr>
          <w:rFonts w:eastAsia="DengXian"/>
        </w:rPr>
        <w:t>RLF-Report for MCG LTM</w:t>
      </w:r>
      <w:r w:rsidRPr="00606B61">
        <w:rPr>
          <w:rFonts w:eastAsia="SimSun"/>
        </w:rPr>
        <w:t xml:space="preserve"> cell switch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an MCG LTM cell switch:</w:t>
      </w:r>
    </w:p>
    <w:p w14:paraId="46C5BA3D" w14:textId="77777777" w:rsidR="00842129" w:rsidRPr="00606B61" w:rsidRDefault="00842129" w:rsidP="00842129">
      <w:pPr>
        <w:pStyle w:val="B5"/>
        <w:rPr>
          <w:rFonts w:eastAsia="SimSun"/>
        </w:rPr>
      </w:pPr>
      <w:r w:rsidRPr="00606B61">
        <w:rPr>
          <w:rFonts w:eastAsia="SimSun"/>
        </w:rPr>
        <w:t>5&gt;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ltm</w:t>
      </w:r>
      <w:r w:rsidRPr="00606B61">
        <w:rPr>
          <w:rFonts w:eastAsia="SimSun"/>
        </w:rPr>
        <w:t>;</w:t>
      </w:r>
    </w:p>
    <w:p w14:paraId="2A86825D" w14:textId="77777777" w:rsidR="00842129" w:rsidRPr="00606B61" w:rsidRDefault="00842129" w:rsidP="00842129">
      <w:pPr>
        <w:pStyle w:val="B4"/>
      </w:pPr>
      <w:r w:rsidRPr="00606B61">
        <w:rPr>
          <w:rFonts w:eastAsia="SimSun"/>
        </w:rPr>
        <w:t>4&gt;</w:t>
      </w:r>
      <w:r w:rsidRPr="00606B61">
        <w:rPr>
          <w:rFonts w:eastAsia="SimSun"/>
        </w:rPr>
        <w:tab/>
        <w:t xml:space="preserve">else </w:t>
      </w:r>
      <w:r w:rsidRPr="00606B61">
        <w:t xml:space="preserve">if the UE supports </w:t>
      </w:r>
      <w:r w:rsidRPr="00606B61">
        <w:rPr>
          <w:rFonts w:eastAsia="DengXian"/>
        </w:rPr>
        <w:t>RLF-Report for CHO</w:t>
      </w:r>
      <w:r w:rsidRPr="00606B61">
        <w:rPr>
          <w:rFonts w:eastAsia="SimSun"/>
        </w:rPr>
        <w:t xml:space="preserve"> with candidate SCG(s) and if the </w:t>
      </w:r>
      <w:r w:rsidRPr="00606B61">
        <w:t xml:space="preserve">last executed </w:t>
      </w:r>
      <w:r w:rsidRPr="00606B61">
        <w:rPr>
          <w:i/>
        </w:rPr>
        <w:t>RRCReconfiguration</w:t>
      </w:r>
      <w:r w:rsidRPr="00606B61">
        <w:t xml:space="preserve"> message including </w:t>
      </w:r>
      <w:r w:rsidRPr="00606B61">
        <w:rPr>
          <w:i/>
        </w:rPr>
        <w:t>reconfigurationWithSync</w:t>
      </w:r>
      <w:r w:rsidRPr="00606B61">
        <w:t xml:space="preserve"> was concerning </w:t>
      </w:r>
      <w:r w:rsidRPr="00606B61">
        <w:rPr>
          <w:rFonts w:eastAsia="DengXian"/>
        </w:rPr>
        <w:t>CHO</w:t>
      </w:r>
      <w:r w:rsidRPr="00606B61">
        <w:rPr>
          <w:rFonts w:eastAsia="SimSun"/>
        </w:rPr>
        <w:t xml:space="preserve"> with candidate SCG(s)</w:t>
      </w:r>
      <w:r w:rsidRPr="00606B61">
        <w:t>:</w:t>
      </w:r>
    </w:p>
    <w:p w14:paraId="0543F937" w14:textId="77777777" w:rsidR="00842129" w:rsidRPr="00606B61" w:rsidRDefault="00842129" w:rsidP="00842129">
      <w:pPr>
        <w:pStyle w:val="B5"/>
        <w:rPr>
          <w:rFonts w:eastAsia="SimSun"/>
        </w:rPr>
      </w:pPr>
      <w:r w:rsidRPr="00606B61">
        <w:rPr>
          <w:rFonts w:eastAsia="SimSun"/>
        </w:rPr>
        <w:t>5&gt;</w:t>
      </w:r>
      <w:r w:rsidRPr="00606B61">
        <w:rPr>
          <w:rFonts w:eastAsia="SimSun"/>
        </w:rPr>
        <w:tab/>
        <w:t xml:space="preserve">set </w:t>
      </w:r>
      <w:r w:rsidRPr="00606B61">
        <w:rPr>
          <w:rFonts w:eastAsia="SimSun"/>
          <w:i/>
          <w:iCs/>
        </w:rPr>
        <w:t>lastHO-Type</w:t>
      </w:r>
      <w:r w:rsidRPr="00606B61">
        <w:rPr>
          <w:rFonts w:eastAsia="SimSun"/>
        </w:rPr>
        <w:t xml:space="preserve"> to </w:t>
      </w:r>
      <w:r w:rsidRPr="00606B61">
        <w:rPr>
          <w:rFonts w:eastAsia="SimSun"/>
          <w:i/>
          <w:iCs/>
        </w:rPr>
        <w:t>choWithCandidateSCG</w:t>
      </w:r>
      <w:r w:rsidRPr="00606B61">
        <w:rPr>
          <w:rFonts w:eastAsia="SimSun"/>
        </w:rPr>
        <w:t>;</w:t>
      </w:r>
    </w:p>
    <w:p w14:paraId="1BBC54C7" w14:textId="77777777" w:rsidR="00842129" w:rsidRPr="00606B61" w:rsidRDefault="00842129" w:rsidP="00842129">
      <w:pPr>
        <w:pStyle w:val="B4"/>
      </w:pPr>
      <w:r w:rsidRPr="00606B61">
        <w:t>4&gt;</w:t>
      </w:r>
      <w:r w:rsidRPr="00606B61">
        <w:tab/>
        <w:t xml:space="preserve">set the </w:t>
      </w:r>
      <w:r w:rsidRPr="00606B61">
        <w:rPr>
          <w:i/>
        </w:rPr>
        <w:t>timeConnFailure</w:t>
      </w:r>
      <w:r w:rsidRPr="00606B61">
        <w:t xml:space="preserve"> to the elapsed time since the execution of the last </w:t>
      </w:r>
      <w:r w:rsidRPr="00606B61">
        <w:rPr>
          <w:i/>
        </w:rPr>
        <w:t>RRCReconfiguration</w:t>
      </w:r>
      <w:r w:rsidRPr="00606B61">
        <w:t xml:space="preserve"> message including the </w:t>
      </w:r>
      <w:r w:rsidRPr="00606B61">
        <w:rPr>
          <w:i/>
        </w:rPr>
        <w:t>reconfigurationWithSync</w:t>
      </w:r>
      <w:r w:rsidRPr="00606B61">
        <w:t>;</w:t>
      </w:r>
    </w:p>
    <w:p w14:paraId="230D06B3" w14:textId="77777777" w:rsidR="00842129" w:rsidRPr="00606B61" w:rsidRDefault="00842129" w:rsidP="00842129">
      <w:pPr>
        <w:pStyle w:val="B3"/>
      </w:pPr>
      <w:r w:rsidRPr="00606B61">
        <w:lastRenderedPageBreak/>
        <w:t>3&gt;</w:t>
      </w:r>
      <w:r w:rsidRPr="00606B61">
        <w:tab/>
        <w:t xml:space="preserve">else if the last </w:t>
      </w:r>
      <w:r w:rsidRPr="00606B61">
        <w:rPr>
          <w:i/>
        </w:rPr>
        <w:t>RRCReconfiguration</w:t>
      </w:r>
      <w:r w:rsidRPr="00606B61">
        <w:t xml:space="preserve"> message including the </w:t>
      </w:r>
      <w:r w:rsidRPr="00606B61">
        <w:rPr>
          <w:i/>
        </w:rPr>
        <w:t>reconfigurationWithSync</w:t>
      </w:r>
      <w:r w:rsidRPr="00606B61">
        <w:t xml:space="preserve"> concerned a handover to NR from E-UTRA and if the UE supports Radio Link Failure Report for Inter-RAT MRO EUTRA:</w:t>
      </w:r>
    </w:p>
    <w:p w14:paraId="45C6C18A" w14:textId="77777777" w:rsidR="00842129" w:rsidRPr="00606B61" w:rsidRDefault="00842129" w:rsidP="00842129">
      <w:pPr>
        <w:pStyle w:val="B4"/>
      </w:pPr>
      <w:r w:rsidRPr="00606B61">
        <w:t>4&gt;</w:t>
      </w:r>
      <w:r w:rsidRPr="00606B61">
        <w:tab/>
        <w:t>include the</w:t>
      </w:r>
      <w:r w:rsidRPr="00606B61">
        <w:rPr>
          <w:i/>
          <w:iCs/>
        </w:rPr>
        <w:t xml:space="preserve"> eutraPreviousCell</w:t>
      </w:r>
      <w:r w:rsidRPr="00606B61">
        <w:t xml:space="preserve"> in </w:t>
      </w:r>
      <w:r w:rsidRPr="00606B61">
        <w:rPr>
          <w:i/>
        </w:rPr>
        <w:t>previousPCellId</w:t>
      </w:r>
      <w:r w:rsidRPr="00606B61">
        <w:t xml:space="preserve"> and set it to the global cell identity and the tracking area code of the E-UTRA PCell where the last </w:t>
      </w:r>
      <w:r w:rsidRPr="00606B61">
        <w:rPr>
          <w:i/>
        </w:rPr>
        <w:t>RRCReconfiguration</w:t>
      </w:r>
      <w:r w:rsidRPr="00606B61">
        <w:t xml:space="preserve"> message including </w:t>
      </w:r>
      <w:r w:rsidRPr="00606B61">
        <w:rPr>
          <w:i/>
        </w:rPr>
        <w:t>reconfigurationWithSync</w:t>
      </w:r>
      <w:r w:rsidRPr="00606B61">
        <w:t xml:space="preserve"> was received embedded in E-UTRA RRC message </w:t>
      </w:r>
      <w:r w:rsidRPr="00606B61">
        <w:rPr>
          <w:i/>
          <w:iCs/>
        </w:rPr>
        <w:t>MobilityFromEUTRACommand</w:t>
      </w:r>
      <w:r w:rsidRPr="00606B61">
        <w:t xml:space="preserve"> message as specified in TS 36.331 [10] clause 5.4.3.3;</w:t>
      </w:r>
    </w:p>
    <w:p w14:paraId="74FBB408" w14:textId="77777777" w:rsidR="00842129" w:rsidRPr="00606B61" w:rsidRDefault="00842129" w:rsidP="00842129">
      <w:pPr>
        <w:pStyle w:val="B4"/>
      </w:pPr>
      <w:r w:rsidRPr="00606B61">
        <w:t>4&gt;</w:t>
      </w:r>
      <w:r w:rsidRPr="00606B61">
        <w:tab/>
        <w:t xml:space="preserve">set the </w:t>
      </w:r>
      <w:r w:rsidRPr="00606B61">
        <w:rPr>
          <w:i/>
        </w:rPr>
        <w:t>timeConnFailure</w:t>
      </w:r>
      <w:r w:rsidRPr="00606B61">
        <w:t xml:space="preserve"> to the elapsed time since reception of the last </w:t>
      </w:r>
      <w:r w:rsidRPr="00606B61">
        <w:rPr>
          <w:i/>
        </w:rPr>
        <w:t>RRCReconfiguration</w:t>
      </w:r>
      <w:r w:rsidRPr="00606B61">
        <w:t xml:space="preserve"> message including the </w:t>
      </w:r>
      <w:r w:rsidRPr="00606B61">
        <w:rPr>
          <w:i/>
        </w:rPr>
        <w:t>reconfigurationWithSync</w:t>
      </w:r>
      <w:r w:rsidRPr="00606B61">
        <w:t xml:space="preserve"> embedded in E-UTRA RRC message </w:t>
      </w:r>
      <w:r w:rsidRPr="00606B61">
        <w:rPr>
          <w:i/>
          <w:iCs/>
        </w:rPr>
        <w:t>MobilityFromEUTRACommand</w:t>
      </w:r>
      <w:r w:rsidRPr="00606B61">
        <w:t xml:space="preserve"> message as specified in TS 36.331 [10] clause 5.4.3.3;</w:t>
      </w:r>
    </w:p>
    <w:p w14:paraId="77367C22" w14:textId="77777777" w:rsidR="00842129" w:rsidRPr="00606B61" w:rsidRDefault="00842129" w:rsidP="00842129">
      <w:pPr>
        <w:pStyle w:val="B2"/>
        <w:rPr>
          <w:rFonts w:eastAsia="SimSun"/>
        </w:rPr>
      </w:pPr>
      <w:r w:rsidRPr="00606B61">
        <w:rPr>
          <w:rFonts w:eastAsia="SimSun"/>
        </w:rPr>
        <w:t>2&gt;</w:t>
      </w:r>
      <w:r w:rsidRPr="00606B61">
        <w:rPr>
          <w:rFonts w:eastAsia="SimSun"/>
        </w:rPr>
        <w:tab/>
      </w:r>
      <w:r w:rsidRPr="00606B61">
        <w:t xml:space="preserve">if </w:t>
      </w:r>
      <w:r w:rsidRPr="00606B61">
        <w:rPr>
          <w:iCs/>
        </w:rPr>
        <w:t>configuration of the conditional handover is available in the MCG</w:t>
      </w:r>
      <w:r w:rsidRPr="00606B61">
        <w:rPr>
          <w:i/>
        </w:rPr>
        <w:t xml:space="preserve"> VarConditionalReconfig </w:t>
      </w:r>
      <w:r w:rsidRPr="00606B61">
        <w:rPr>
          <w:iCs/>
        </w:rPr>
        <w:t xml:space="preserve">at the moment </w:t>
      </w:r>
      <w:r w:rsidRPr="00606B61">
        <w:t>of declaring the radio link failure:</w:t>
      </w:r>
    </w:p>
    <w:p w14:paraId="00450D7B" w14:textId="77777777" w:rsidR="00842129" w:rsidRPr="00606B61" w:rsidRDefault="00842129" w:rsidP="00842129">
      <w:pPr>
        <w:pStyle w:val="B3"/>
      </w:pPr>
      <w:r w:rsidRPr="00606B61">
        <w:t>3&gt;</w:t>
      </w:r>
      <w:r w:rsidRPr="00606B61">
        <w:tab/>
        <w:t xml:space="preserve">set </w:t>
      </w:r>
      <w:r w:rsidRPr="00606B61">
        <w:rPr>
          <w:i/>
        </w:rPr>
        <w:t xml:space="preserve">timeSinceCHO-Reconfig </w:t>
      </w:r>
      <w:r w:rsidRPr="00606B61">
        <w:t xml:space="preserve">to the time elapsed between the detection of the radio link failure, and the reception, in the PCell, of the last </w:t>
      </w:r>
      <w:r w:rsidRPr="00606B61">
        <w:rPr>
          <w:i/>
          <w:iCs/>
        </w:rPr>
        <w:t>conditionalReconfiguration</w:t>
      </w:r>
      <w:r w:rsidRPr="00606B61">
        <w:t xml:space="preserve"> including the </w:t>
      </w:r>
      <w:r w:rsidRPr="00606B61">
        <w:rPr>
          <w:i/>
        </w:rPr>
        <w:t>condRRCReconfig</w:t>
      </w:r>
      <w:r w:rsidRPr="00606B61">
        <w:t xml:space="preserve"> message;</w:t>
      </w:r>
    </w:p>
    <w:p w14:paraId="7422D52A" w14:textId="77777777" w:rsidR="00842129" w:rsidRPr="00606B61" w:rsidRDefault="00842129" w:rsidP="00842129">
      <w:pPr>
        <w:pStyle w:val="B3"/>
      </w:pPr>
      <w:r w:rsidRPr="00606B61">
        <w:t>3&gt;</w:t>
      </w:r>
      <w:r w:rsidRPr="00606B61">
        <w:tab/>
        <w:t xml:space="preserve">set </w:t>
      </w:r>
      <w:r w:rsidRPr="00606B61">
        <w:rPr>
          <w:i/>
          <w:iCs/>
        </w:rPr>
        <w:t>choCandidateCellList</w:t>
      </w:r>
      <w:r w:rsidRPr="00606B61">
        <w:t xml:space="preserve"> to include the global cell identity if available, and otherwise to the physical cell identity and carrier frequency of each of all the </w:t>
      </w:r>
      <w:r w:rsidRPr="00606B61">
        <w:rPr>
          <w:lang w:eastAsia="ko-KR"/>
        </w:rPr>
        <w:t xml:space="preserve">candidate target cells </w:t>
      </w:r>
      <w:r w:rsidRPr="00606B61">
        <w:rPr>
          <w:lang w:eastAsia="en-GB"/>
        </w:rPr>
        <w:t>for conditional handover</w:t>
      </w:r>
      <w:r w:rsidRPr="00606B61">
        <w:t xml:space="preserve"> included in </w:t>
      </w:r>
      <w:r w:rsidRPr="00606B61">
        <w:rPr>
          <w:i/>
        </w:rPr>
        <w:t>condRRCReconfig</w:t>
      </w:r>
      <w:r w:rsidRPr="00606B61">
        <w:t xml:space="preserve"> within </w:t>
      </w:r>
      <w:r w:rsidRPr="00606B61">
        <w:rPr>
          <w:iCs/>
        </w:rPr>
        <w:t>the MCG</w:t>
      </w:r>
      <w:r w:rsidRPr="00606B61">
        <w:rPr>
          <w:i/>
        </w:rPr>
        <w:t xml:space="preserve"> VarConditionalReconfig</w:t>
      </w:r>
      <w:r w:rsidRPr="00606B61">
        <w:t xml:space="preserve"> at the time of radio link failure, excluding the candidate target cells included in </w:t>
      </w:r>
      <w:r w:rsidRPr="00606B61">
        <w:rPr>
          <w:i/>
          <w:iCs/>
        </w:rPr>
        <w:t>measResultNeighCells</w:t>
      </w:r>
      <w:r w:rsidRPr="00606B61">
        <w:t>;</w:t>
      </w:r>
    </w:p>
    <w:p w14:paraId="77588FE9" w14:textId="77777777" w:rsidR="00842129" w:rsidRPr="00606B61" w:rsidRDefault="00842129" w:rsidP="00842129">
      <w:pPr>
        <w:pStyle w:val="B1"/>
        <w:rPr>
          <w:rFonts w:eastAsia="DengXian"/>
        </w:rPr>
      </w:pPr>
      <w:r w:rsidRPr="00606B61">
        <w:rPr>
          <w:rFonts w:eastAsia="SimSun"/>
        </w:rPr>
        <w:t>1</w:t>
      </w:r>
      <w:r w:rsidRPr="00606B61">
        <w:t>&gt;</w:t>
      </w:r>
      <w:r w:rsidRPr="00606B61">
        <w:rPr>
          <w:rFonts w:eastAsia="SimSun"/>
        </w:rPr>
        <w:tab/>
      </w:r>
      <w:r w:rsidRPr="00606B61">
        <w:rPr>
          <w:rFonts w:eastAsia="DengXian"/>
        </w:rPr>
        <w:t xml:space="preserve">if </w:t>
      </w:r>
      <w:r w:rsidRPr="00606B61">
        <w:rPr>
          <w:rFonts w:eastAsia="DengXian"/>
          <w:i/>
        </w:rPr>
        <w:t>connectionFailureType</w:t>
      </w:r>
      <w:r w:rsidRPr="00606B61">
        <w:rPr>
          <w:rFonts w:eastAsia="DengXian"/>
        </w:rPr>
        <w:t xml:space="preserve"> is </w:t>
      </w:r>
      <w:r w:rsidRPr="00606B61">
        <w:rPr>
          <w:rFonts w:eastAsia="DengXian"/>
          <w:i/>
        </w:rPr>
        <w:t>rlf</w:t>
      </w:r>
      <w:r w:rsidRPr="00606B61">
        <w:rPr>
          <w:rFonts w:eastAsia="DengXian"/>
        </w:rPr>
        <w:t xml:space="preserve"> and the </w:t>
      </w:r>
      <w:r w:rsidRPr="00606B61">
        <w:rPr>
          <w:i/>
        </w:rPr>
        <w:t>rlf-Cause</w:t>
      </w:r>
      <w:r w:rsidRPr="00606B61">
        <w:rPr>
          <w:rFonts w:eastAsia="DengXian"/>
        </w:rPr>
        <w:t xml:space="preserve"> is set to </w:t>
      </w:r>
      <w:r w:rsidRPr="00606B61">
        <w:rPr>
          <w:rFonts w:eastAsia="DengXian"/>
          <w:i/>
        </w:rPr>
        <w:t>randomAccessProblem</w:t>
      </w:r>
      <w:r w:rsidRPr="00606B61">
        <w:rPr>
          <w:rFonts w:eastAsia="DengXian"/>
        </w:rPr>
        <w:t xml:space="preserve"> or </w:t>
      </w:r>
      <w:r w:rsidRPr="00606B61">
        <w:rPr>
          <w:rFonts w:eastAsia="DengXian"/>
          <w:i/>
        </w:rPr>
        <w:t>beamFailureRecoveryFailure</w:t>
      </w:r>
      <w:r w:rsidRPr="00606B61">
        <w:rPr>
          <w:rFonts w:eastAsia="DengXian"/>
        </w:rPr>
        <w:t>; or</w:t>
      </w:r>
    </w:p>
    <w:p w14:paraId="1B95DC33" w14:textId="77777777" w:rsidR="00842129" w:rsidRPr="00606B61" w:rsidRDefault="00842129" w:rsidP="00842129">
      <w:pPr>
        <w:pStyle w:val="B1"/>
      </w:pPr>
      <w:r w:rsidRPr="00606B61">
        <w:t>1&gt;</w:t>
      </w:r>
      <w:r w:rsidRPr="00606B61">
        <w:tab/>
      </w:r>
      <w:r w:rsidRPr="00606B61">
        <w:rPr>
          <w:rFonts w:eastAsia="DengXian"/>
        </w:rPr>
        <w:t xml:space="preserve">if </w:t>
      </w:r>
      <w:r w:rsidRPr="00606B61">
        <w:rPr>
          <w:rFonts w:eastAsia="DengXian"/>
          <w:i/>
        </w:rPr>
        <w:t>connectionFailureType</w:t>
      </w:r>
      <w:r w:rsidRPr="00606B61">
        <w:rPr>
          <w:rFonts w:eastAsia="DengXian"/>
        </w:rPr>
        <w:t xml:space="preserve"> is </w:t>
      </w:r>
      <w:r w:rsidRPr="00606B61">
        <w:rPr>
          <w:rFonts w:eastAsia="DengXian"/>
          <w:i/>
        </w:rPr>
        <w:t>rlf</w:t>
      </w:r>
      <w:r w:rsidRPr="00606B61">
        <w:rPr>
          <w:rFonts w:eastAsia="DengXian"/>
        </w:rPr>
        <w:t xml:space="preserve"> and the </w:t>
      </w:r>
      <w:r w:rsidRPr="00606B61">
        <w:rPr>
          <w:i/>
        </w:rPr>
        <w:t>rlf-Cause</w:t>
      </w:r>
      <w:r w:rsidRPr="00606B61">
        <w:rPr>
          <w:rFonts w:eastAsia="DengXian"/>
        </w:rPr>
        <w:t xml:space="preserve"> is set to </w:t>
      </w:r>
      <w:r w:rsidRPr="00606B61">
        <w:rPr>
          <w:i/>
          <w:iCs/>
        </w:rPr>
        <w:t>lbtFailure</w:t>
      </w:r>
      <w:r w:rsidRPr="00606B61">
        <w:t xml:space="preserve"> and the radio link failure is detected during the random access procedure; or</w:t>
      </w:r>
    </w:p>
    <w:p w14:paraId="5F2D626C" w14:textId="77777777" w:rsidR="00842129" w:rsidRPr="00606B61" w:rsidRDefault="00842129" w:rsidP="00842129">
      <w:pPr>
        <w:pStyle w:val="B1"/>
        <w:rPr>
          <w:rFonts w:eastAsia="DengXian"/>
        </w:rPr>
      </w:pPr>
      <w:r w:rsidRPr="00606B61">
        <w:rPr>
          <w:rFonts w:eastAsia="SimSun"/>
        </w:rPr>
        <w:t>1</w:t>
      </w:r>
      <w:r w:rsidRPr="00606B61">
        <w:t>&gt;</w:t>
      </w:r>
      <w:r w:rsidRPr="00606B61">
        <w:rPr>
          <w:rFonts w:eastAsia="SimSun"/>
        </w:rPr>
        <w:tab/>
        <w:t>i</w:t>
      </w:r>
      <w:r w:rsidRPr="00606B61">
        <w:rPr>
          <w:rFonts w:eastAsia="DengXian"/>
        </w:rPr>
        <w:t xml:space="preserve">f </w:t>
      </w:r>
      <w:r w:rsidRPr="00606B61">
        <w:rPr>
          <w:rFonts w:eastAsia="DengXian"/>
          <w:i/>
          <w:iCs/>
        </w:rPr>
        <w:t>connectionFailureType</w:t>
      </w:r>
      <w:r w:rsidRPr="00606B61">
        <w:rPr>
          <w:rFonts w:eastAsia="DengXian"/>
        </w:rPr>
        <w:t xml:space="preserve"> is </w:t>
      </w:r>
      <w:r w:rsidRPr="00606B61">
        <w:rPr>
          <w:rFonts w:eastAsia="DengXian"/>
          <w:i/>
          <w:iCs/>
        </w:rPr>
        <w:t>hof</w:t>
      </w:r>
      <w:r w:rsidRPr="00606B61">
        <w:rPr>
          <w:rFonts w:eastAsia="DengXian"/>
          <w:iCs/>
        </w:rPr>
        <w:t xml:space="preserve"> and if the failed handover is an intra-RAT reconfiguration with sync and if a random-access procedure was triggered for the failed reconfiguration with sync</w:t>
      </w:r>
      <w:r w:rsidRPr="00606B61">
        <w:rPr>
          <w:rFonts w:eastAsia="DengXian"/>
        </w:rPr>
        <w:t>:</w:t>
      </w:r>
    </w:p>
    <w:p w14:paraId="6B25B787" w14:textId="77777777" w:rsidR="00842129" w:rsidRPr="00606B61" w:rsidRDefault="00842129" w:rsidP="00842129">
      <w:pPr>
        <w:pStyle w:val="B2"/>
      </w:pPr>
      <w:r w:rsidRPr="00606B61">
        <w:t>2&gt;</w:t>
      </w:r>
      <w:r w:rsidRPr="00606B61">
        <w:tab/>
        <w:t xml:space="preserve">set the </w:t>
      </w:r>
      <w:r w:rsidRPr="00606B61">
        <w:rPr>
          <w:i/>
          <w:iCs/>
        </w:rPr>
        <w:t>ra-InformationCommon</w:t>
      </w:r>
      <w:r w:rsidRPr="00606B61">
        <w:t xml:space="preserve"> to include the random-access related information as described in clause 5.7.10.</w:t>
      </w:r>
      <w:r w:rsidRPr="00606B61">
        <w:rPr>
          <w:rFonts w:eastAsia="SimSun"/>
        </w:rPr>
        <w:t>5</w:t>
      </w:r>
      <w:r w:rsidRPr="00606B61">
        <w:t>;</w:t>
      </w:r>
    </w:p>
    <w:p w14:paraId="20FE9E45" w14:textId="77777777" w:rsidR="00842129" w:rsidRPr="00606B61" w:rsidRDefault="00842129" w:rsidP="00842129">
      <w:pPr>
        <w:pStyle w:val="B1"/>
        <w:rPr>
          <w:rFonts w:eastAsia="DengXian"/>
        </w:rPr>
      </w:pPr>
      <w:bookmarkStart w:id="65" w:name="_MCCTEMPBM_CRPT61280035___2"/>
      <w:r w:rsidRPr="00606B61">
        <w:rPr>
          <w:rFonts w:eastAsia="SimSun"/>
        </w:rPr>
        <w:t>1</w:t>
      </w:r>
      <w:r w:rsidRPr="00606B61">
        <w:t>&gt;</w:t>
      </w:r>
      <w:r w:rsidRPr="00606B61">
        <w:rPr>
          <w:rFonts w:eastAsia="SimSun"/>
        </w:rPr>
        <w:tab/>
      </w:r>
      <w:r w:rsidRPr="00606B61">
        <w:rPr>
          <w:rFonts w:eastAsia="DengXian"/>
        </w:rPr>
        <w:t xml:space="preserve">if </w:t>
      </w:r>
      <w:r w:rsidRPr="00606B61">
        <w:rPr>
          <w:rFonts w:eastAsia="DengXian"/>
          <w:i/>
        </w:rPr>
        <w:t>connectionFailureType</w:t>
      </w:r>
      <w:r w:rsidRPr="00606B61">
        <w:rPr>
          <w:rFonts w:eastAsia="DengXian"/>
        </w:rPr>
        <w:t xml:space="preserve"> is </w:t>
      </w:r>
      <w:r w:rsidRPr="00606B61">
        <w:rPr>
          <w:rFonts w:eastAsia="DengXian"/>
          <w:i/>
        </w:rPr>
        <w:t>rlf</w:t>
      </w:r>
      <w:r w:rsidRPr="00606B61">
        <w:rPr>
          <w:rFonts w:eastAsia="DengXian"/>
        </w:rPr>
        <w:t xml:space="preserve"> and the </w:t>
      </w:r>
      <w:r w:rsidRPr="00606B61">
        <w:rPr>
          <w:i/>
        </w:rPr>
        <w:t>rlf-Cause</w:t>
      </w:r>
      <w:r w:rsidRPr="00606B61">
        <w:rPr>
          <w:rFonts w:eastAsia="DengXian"/>
        </w:rPr>
        <w:t xml:space="preserve"> is set to </w:t>
      </w:r>
      <w:r w:rsidRPr="00606B61">
        <w:rPr>
          <w:i/>
          <w:iCs/>
        </w:rPr>
        <w:t>lbtFailure</w:t>
      </w:r>
      <w:r w:rsidRPr="00606B61">
        <w:t>, and</w:t>
      </w:r>
      <w:r w:rsidRPr="00606B61">
        <w:rPr>
          <w:rFonts w:eastAsia="DengXian"/>
        </w:rPr>
        <w:t xml:space="preserve"> the </w:t>
      </w:r>
      <w:r w:rsidRPr="00606B61">
        <w:t>radio link failure is</w:t>
      </w:r>
      <w:r w:rsidRPr="00606B61">
        <w:rPr>
          <w:rFonts w:eastAsia="DengXian"/>
        </w:rPr>
        <w:t xml:space="preserve"> not </w:t>
      </w:r>
      <w:r w:rsidRPr="00606B61">
        <w:t>detected during</w:t>
      </w:r>
      <w:r w:rsidRPr="00606B61">
        <w:rPr>
          <w:rFonts w:eastAsia="DengXian"/>
        </w:rPr>
        <w:t xml:space="preserve"> the random access procedure:</w:t>
      </w:r>
    </w:p>
    <w:p w14:paraId="630A8A04" w14:textId="77777777" w:rsidR="00842129" w:rsidRPr="00606B61" w:rsidRDefault="00842129" w:rsidP="00842129">
      <w:pPr>
        <w:pStyle w:val="B2"/>
      </w:pPr>
      <w:bookmarkStart w:id="66" w:name="_MCCTEMPBM_CRPT61280036___2"/>
      <w:bookmarkEnd w:id="65"/>
      <w:r w:rsidRPr="00606B61">
        <w:t>2&gt;</w:t>
      </w:r>
      <w:r w:rsidRPr="00606B61">
        <w:tab/>
        <w:t xml:space="preserve">set the </w:t>
      </w:r>
      <w:r w:rsidRPr="00606B61">
        <w:rPr>
          <w:i/>
          <w:iCs/>
        </w:rPr>
        <w:t>locationAndBandwidth</w:t>
      </w:r>
      <w:r w:rsidRPr="00606B61">
        <w:t xml:space="preserve"> and </w:t>
      </w:r>
      <w:r w:rsidRPr="00606B61">
        <w:rPr>
          <w:i/>
          <w:iCs/>
        </w:rPr>
        <w:t>subcarrierSpacing</w:t>
      </w:r>
      <w:r w:rsidRPr="00606B61">
        <w:t xml:space="preserve"> in </w:t>
      </w:r>
      <w:r w:rsidRPr="00606B61">
        <w:rPr>
          <w:i/>
          <w:iCs/>
        </w:rPr>
        <w:t>bwp-Info</w:t>
      </w:r>
      <w:r w:rsidRPr="00606B61">
        <w:t xml:space="preserve"> associated to the UL BWP in which the consistent uplink LBT failure was detected;</w:t>
      </w:r>
    </w:p>
    <w:bookmarkEnd w:id="66"/>
    <w:p w14:paraId="265DAA33" w14:textId="77777777" w:rsidR="00842129" w:rsidRPr="00606B61" w:rsidRDefault="00842129" w:rsidP="00842129">
      <w:pPr>
        <w:pStyle w:val="B1"/>
      </w:pPr>
      <w:r w:rsidRPr="00606B61">
        <w:rPr>
          <w:rFonts w:eastAsia="SimSun"/>
        </w:rPr>
        <w:t>1&gt;</w:t>
      </w:r>
      <w:r w:rsidRPr="00606B61">
        <w:rPr>
          <w:rFonts w:eastAsia="SimSun"/>
        </w:rPr>
        <w:tab/>
      </w:r>
      <w:r w:rsidRPr="00606B61">
        <w:rPr>
          <w:rFonts w:eastAsia="DengXian"/>
        </w:rPr>
        <w:t xml:space="preserve">if the </w:t>
      </w:r>
      <w:r w:rsidRPr="00606B61">
        <w:rPr>
          <w:i/>
        </w:rPr>
        <w:t>rlf-Cause</w:t>
      </w:r>
      <w:r w:rsidRPr="00606B61">
        <w:rPr>
          <w:rFonts w:eastAsia="DengXian"/>
        </w:rPr>
        <w:t xml:space="preserve"> is set to </w:t>
      </w:r>
      <w:r w:rsidRPr="00606B61">
        <w:rPr>
          <w:rFonts w:eastAsia="DengXian"/>
          <w:i/>
        </w:rPr>
        <w:t xml:space="preserve">t310-Expiry </w:t>
      </w:r>
      <w:r w:rsidRPr="00606B61">
        <w:rPr>
          <w:rFonts w:eastAsia="DengXian"/>
          <w:iCs/>
        </w:rPr>
        <w:t xml:space="preserve">or </w:t>
      </w:r>
      <w:r w:rsidRPr="00606B61">
        <w:rPr>
          <w:rFonts w:eastAsia="DengXian"/>
          <w:i/>
        </w:rPr>
        <w:t>t312-Expiry</w:t>
      </w:r>
      <w:r w:rsidRPr="00606B61">
        <w:t>:</w:t>
      </w:r>
    </w:p>
    <w:p w14:paraId="72572BD5" w14:textId="77777777" w:rsidR="00842129" w:rsidRPr="00606B61" w:rsidRDefault="00842129" w:rsidP="00842129">
      <w:pPr>
        <w:pStyle w:val="B2"/>
        <w:rPr>
          <w:rFonts w:eastAsia="SimSun"/>
        </w:rPr>
      </w:pPr>
      <w:r w:rsidRPr="00606B61">
        <w:rPr>
          <w:rFonts w:eastAsia="SimSun"/>
        </w:rPr>
        <w:t>2&gt;</w:t>
      </w:r>
      <w:r w:rsidRPr="00606B61">
        <w:tab/>
        <w:t xml:space="preserve">set the </w:t>
      </w:r>
      <w:r w:rsidRPr="00606B61">
        <w:rPr>
          <w:i/>
          <w:iCs/>
        </w:rPr>
        <w:t>ssbRLMConfigBitmap</w:t>
      </w:r>
      <w:r w:rsidRPr="00606B61">
        <w:t xml:space="preserve"> and/or </w:t>
      </w:r>
      <w:r w:rsidRPr="00606B61">
        <w:rPr>
          <w:i/>
          <w:iCs/>
        </w:rPr>
        <w:t xml:space="preserve">csi-rsRLMConfigBitmap </w:t>
      </w:r>
      <w:r w:rsidRPr="00606B61">
        <w:t xml:space="preserve">in </w:t>
      </w:r>
      <w:r w:rsidRPr="00606B61">
        <w:rPr>
          <w:i/>
          <w:iCs/>
        </w:rPr>
        <w:t>measResultLastServCell</w:t>
      </w:r>
      <w:r w:rsidRPr="00606B61">
        <w:t xml:space="preserve"> to include the radio link monitoring configuration of the</w:t>
      </w:r>
      <w:r w:rsidRPr="00606B61">
        <w:rPr>
          <w:rFonts w:eastAsia="SimSun"/>
        </w:rPr>
        <w:t xml:space="preserve"> last serving cell, if available</w:t>
      </w:r>
      <w:r w:rsidRPr="00606B61">
        <w:t>;</w:t>
      </w:r>
    </w:p>
    <w:p w14:paraId="15398B42" w14:textId="77777777" w:rsidR="00842129" w:rsidRPr="00606B61" w:rsidRDefault="00842129" w:rsidP="00842129">
      <w:pPr>
        <w:pStyle w:val="B1"/>
      </w:pPr>
      <w:r w:rsidRPr="00606B61">
        <w:t>1&gt;</w:t>
      </w:r>
      <w:r w:rsidRPr="00606B61">
        <w:tab/>
        <w:t xml:space="preserve">if available, set the </w:t>
      </w:r>
      <w:r w:rsidRPr="00606B61">
        <w:rPr>
          <w:i/>
        </w:rPr>
        <w:t xml:space="preserve">locationInfo </w:t>
      </w:r>
      <w:r w:rsidRPr="00606B61">
        <w:t>as in 5.3.3.7.</w:t>
      </w:r>
    </w:p>
    <w:p w14:paraId="5BA026A3" w14:textId="77777777" w:rsidR="00842129" w:rsidRPr="00606B61" w:rsidRDefault="00842129" w:rsidP="00842129">
      <w:pPr>
        <w:rPr>
          <w:lang w:eastAsia="en-GB"/>
        </w:rPr>
      </w:pPr>
      <w:r w:rsidRPr="00606B61">
        <w:rPr>
          <w:lang w:eastAsia="en-GB"/>
        </w:rPr>
        <w:t>The UE may discard the radio link failure information</w:t>
      </w:r>
      <w:r w:rsidRPr="00606B61">
        <w:rPr>
          <w:rFonts w:eastAsia="SimSun"/>
        </w:rPr>
        <w:t xml:space="preserve"> or handover failure information</w:t>
      </w:r>
      <w:r w:rsidRPr="00606B61">
        <w:rPr>
          <w:lang w:eastAsia="en-GB"/>
        </w:rPr>
        <w:t xml:space="preserve">, i.e. release the UE variable </w:t>
      </w:r>
      <w:r w:rsidRPr="00606B61">
        <w:rPr>
          <w:i/>
          <w:lang w:eastAsia="en-GB"/>
        </w:rPr>
        <w:t>VarRLF-Report</w:t>
      </w:r>
      <w:r w:rsidRPr="00606B61">
        <w:rPr>
          <w:lang w:eastAsia="en-GB"/>
        </w:rPr>
        <w:t>, 48 hours after the radio link failure</w:t>
      </w:r>
      <w:r w:rsidRPr="00606B61">
        <w:rPr>
          <w:rFonts w:eastAsia="SimSun"/>
        </w:rPr>
        <w:t>/handover failure</w:t>
      </w:r>
      <w:r w:rsidRPr="00606B61">
        <w:rPr>
          <w:lang w:eastAsia="en-GB"/>
        </w:rPr>
        <w:t xml:space="preserve"> is detected.</w:t>
      </w:r>
    </w:p>
    <w:p w14:paraId="29F715E1" w14:textId="77777777" w:rsidR="00842129" w:rsidRPr="00606B61" w:rsidRDefault="00842129" w:rsidP="00842129">
      <w:pPr>
        <w:pStyle w:val="NO"/>
      </w:pPr>
      <w:r w:rsidRPr="00606B61">
        <w:t xml:space="preserve">NOTE </w:t>
      </w:r>
      <w:r w:rsidRPr="00606B61">
        <w:rPr>
          <w:rFonts w:eastAsia="SimSun"/>
        </w:rPr>
        <w:t>2</w:t>
      </w:r>
      <w:r w:rsidRPr="00606B61">
        <w:t>:</w:t>
      </w:r>
      <w:r w:rsidRPr="00606B61">
        <w:tab/>
        <w:t>In this clause, the term 'handover failure' has been used to refer to 'reconfiguration with sync failure'.</w:t>
      </w:r>
    </w:p>
    <w:p w14:paraId="51BE57EB" w14:textId="05EA3980" w:rsidR="001E3B94" w:rsidRPr="009B1A8B" w:rsidRDefault="00842129" w:rsidP="009B1A8B">
      <w:pPr>
        <w:pStyle w:val="NO"/>
        <w:rPr>
          <w:rFonts w:eastAsiaTheme="minorEastAsia"/>
        </w:rPr>
      </w:pPr>
      <w:r w:rsidRPr="00606B61">
        <w:t xml:space="preserve">NOTE </w:t>
      </w:r>
      <w:r w:rsidRPr="00606B61">
        <w:rPr>
          <w:rFonts w:eastAsiaTheme="minorEastAsia" w:hint="eastAsia"/>
        </w:rPr>
        <w:t>3</w:t>
      </w:r>
      <w:r w:rsidRPr="00606B61">
        <w:t>:</w:t>
      </w:r>
      <w:r w:rsidRPr="00606B61">
        <w:tab/>
      </w:r>
      <w:r w:rsidRPr="00606B61">
        <w:rPr>
          <w:rFonts w:eastAsia="SimSun" w:hint="eastAsia"/>
        </w:rPr>
        <w:t>W</w:t>
      </w:r>
      <w:r w:rsidRPr="00606B61">
        <w:t>hen both CHO with candidate SCG</w:t>
      </w:r>
      <w:ins w:id="67" w:author="Ericsson (Ali)" w:date="2026-01-28T10:34:00Z" w16du:dateUtc="2026-01-28T09:34:00Z">
        <w:r w:rsidR="00B9369B">
          <w:t>(s)</w:t>
        </w:r>
      </w:ins>
      <w:r w:rsidRPr="00606B61">
        <w:t xml:space="preserve"> configuration</w:t>
      </w:r>
      <w:r w:rsidRPr="00606B61">
        <w:rPr>
          <w:rFonts w:eastAsiaTheme="minorEastAsia" w:hint="eastAsia"/>
        </w:rPr>
        <w:t xml:space="preserve"> </w:t>
      </w:r>
      <w:r w:rsidRPr="00606B61">
        <w:rPr>
          <w:rFonts w:eastAsiaTheme="minorEastAsia"/>
        </w:rPr>
        <w:t xml:space="preserve">and </w:t>
      </w:r>
      <w:r w:rsidRPr="00606B61">
        <w:t>complementary CHO only configuration (for the same target</w:t>
      </w:r>
      <w:r w:rsidRPr="00606B61">
        <w:rPr>
          <w:rFonts w:eastAsiaTheme="minorEastAsia" w:hint="eastAsia"/>
        </w:rPr>
        <w:t xml:space="preserve"> </w:t>
      </w:r>
      <w:r w:rsidRPr="00606B61">
        <w:t>candidate cell)</w:t>
      </w:r>
      <w:r w:rsidRPr="00606B61">
        <w:rPr>
          <w:rFonts w:eastAsiaTheme="minorEastAsia" w:hint="eastAsia"/>
        </w:rPr>
        <w:t xml:space="preserve"> </w:t>
      </w:r>
      <w:r w:rsidRPr="00606B61">
        <w:t xml:space="preserve">are configured </w:t>
      </w:r>
      <w:r w:rsidRPr="00606B61">
        <w:rPr>
          <w:rFonts w:eastAsiaTheme="minorEastAsia" w:hint="eastAsia"/>
        </w:rPr>
        <w:t xml:space="preserve">to </w:t>
      </w:r>
      <w:r w:rsidRPr="00606B61">
        <w:rPr>
          <w:rFonts w:eastAsiaTheme="minorEastAsia"/>
        </w:rPr>
        <w:t xml:space="preserve">the </w:t>
      </w:r>
      <w:r w:rsidRPr="00606B61">
        <w:rPr>
          <w:rFonts w:eastAsiaTheme="minorEastAsia" w:hint="eastAsia"/>
        </w:rPr>
        <w:t>UE</w:t>
      </w:r>
      <w:r w:rsidRPr="00606B61">
        <w:t>, the UE reports the CHO with candidate SCG</w:t>
      </w:r>
      <w:ins w:id="68" w:author="Ericsson (Ali)" w:date="2026-01-28T10:34:00Z" w16du:dateUtc="2026-01-28T09:34:00Z">
        <w:r w:rsidR="00B9369B">
          <w:t>(s)</w:t>
        </w:r>
      </w:ins>
      <w:r w:rsidRPr="00606B61">
        <w:t xml:space="preserve"> </w:t>
      </w:r>
      <w:r w:rsidRPr="00606B61">
        <w:rPr>
          <w:rFonts w:eastAsiaTheme="minorEastAsia" w:hint="eastAsia"/>
        </w:rPr>
        <w:t>related info</w:t>
      </w:r>
      <w:r w:rsidRPr="00606B61">
        <w:rPr>
          <w:rFonts w:eastAsiaTheme="minorEastAsia"/>
        </w:rPr>
        <w:t>rmation</w:t>
      </w:r>
      <w:r w:rsidRPr="00606B61">
        <w:rPr>
          <w:rFonts w:eastAsiaTheme="minorEastAsia" w:hint="eastAsia"/>
        </w:rPr>
        <w:t xml:space="preserve"> </w:t>
      </w:r>
      <w:r w:rsidRPr="00606B61">
        <w:t>in the RLF-Report.</w:t>
      </w:r>
    </w:p>
    <w:p w14:paraId="1EDCBADA" w14:textId="77777777" w:rsidR="00401933" w:rsidRPr="00175737" w:rsidRDefault="00401933" w:rsidP="00401933">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75AA645" w14:textId="77777777" w:rsidR="008A7062" w:rsidRDefault="00EE2811" w:rsidP="008A7062">
      <w:pPr>
        <w:pStyle w:val="Heading2"/>
      </w:pPr>
      <w:bookmarkStart w:id="69" w:name="_Toc60776908"/>
      <w:bookmarkStart w:id="70" w:name="_Toc219397752"/>
      <w:bookmarkStart w:id="71" w:name="_Toc219410397"/>
      <w:bookmarkStart w:id="72" w:name="_Toc193445688"/>
      <w:bookmarkStart w:id="73" w:name="_Toc193451493"/>
      <w:bookmarkStart w:id="74" w:name="_Toc193462758"/>
      <w:bookmarkStart w:id="75" w:name="_Toc201295045"/>
      <w:bookmarkStart w:id="76" w:name="_Toc210311313"/>
      <w:r w:rsidRPr="00606B61">
        <w:t>5.5a</w:t>
      </w:r>
      <w:r w:rsidRPr="00606B61">
        <w:tab/>
        <w:t>Logged Measurements</w:t>
      </w:r>
      <w:bookmarkStart w:id="77" w:name="_Toc60776912"/>
      <w:bookmarkStart w:id="78" w:name="_Toc193445692"/>
      <w:bookmarkStart w:id="79" w:name="_Toc193451497"/>
      <w:bookmarkStart w:id="80" w:name="_Toc193462762"/>
      <w:bookmarkStart w:id="81" w:name="_Toc201295049"/>
      <w:bookmarkStart w:id="82" w:name="_Toc219397756"/>
      <w:bookmarkStart w:id="83" w:name="_Toc219410401"/>
      <w:bookmarkEnd w:id="69"/>
      <w:bookmarkEnd w:id="70"/>
      <w:bookmarkEnd w:id="71"/>
    </w:p>
    <w:p w14:paraId="6CB26863" w14:textId="1EC1AEC6" w:rsidR="001E3B94" w:rsidRPr="008A7062" w:rsidRDefault="001E3B94" w:rsidP="008A7062">
      <w:pPr>
        <w:rPr>
          <w:color w:val="EE0000"/>
        </w:rPr>
      </w:pPr>
      <w:r w:rsidRPr="008A7062">
        <w:rPr>
          <w:color w:val="EE0000"/>
        </w:rPr>
        <w:t>&lt;text omitted&gt;</w:t>
      </w:r>
    </w:p>
    <w:p w14:paraId="3F959234" w14:textId="34DBBB6F" w:rsidR="00EE2811" w:rsidRPr="00606B61" w:rsidRDefault="00EE2811" w:rsidP="00EE2811">
      <w:pPr>
        <w:pStyle w:val="Heading4"/>
      </w:pPr>
      <w:r w:rsidRPr="00606B61">
        <w:lastRenderedPageBreak/>
        <w:t>5.5a.1.3</w:t>
      </w:r>
      <w:r w:rsidRPr="00606B61">
        <w:tab/>
        <w:t xml:space="preserve">Reception of the </w:t>
      </w:r>
      <w:r w:rsidRPr="00606B61">
        <w:rPr>
          <w:i/>
        </w:rPr>
        <w:t>LoggedMeasurementConfiguration</w:t>
      </w:r>
      <w:r w:rsidRPr="00606B61">
        <w:t xml:space="preserve"> by the UE</w:t>
      </w:r>
      <w:bookmarkEnd w:id="77"/>
      <w:bookmarkEnd w:id="78"/>
      <w:bookmarkEnd w:id="79"/>
      <w:bookmarkEnd w:id="80"/>
      <w:bookmarkEnd w:id="81"/>
      <w:bookmarkEnd w:id="82"/>
      <w:bookmarkEnd w:id="83"/>
    </w:p>
    <w:p w14:paraId="6816BB51" w14:textId="77777777" w:rsidR="00EE2811" w:rsidRPr="00606B61" w:rsidRDefault="00EE2811" w:rsidP="00EE2811">
      <w:r w:rsidRPr="00606B61">
        <w:t xml:space="preserve">Upon receiving the </w:t>
      </w:r>
      <w:r w:rsidRPr="00606B61">
        <w:rPr>
          <w:i/>
          <w:iCs/>
        </w:rPr>
        <w:t>LoggedMeasurementConfiguration</w:t>
      </w:r>
      <w:r w:rsidRPr="00606B61">
        <w:t xml:space="preserve"> message the UE shall:</w:t>
      </w:r>
    </w:p>
    <w:p w14:paraId="4B1CF7E1" w14:textId="77777777" w:rsidR="00EE2811" w:rsidRPr="00606B61" w:rsidRDefault="00EE2811" w:rsidP="00EE2811">
      <w:pPr>
        <w:pStyle w:val="B1"/>
      </w:pPr>
      <w:r w:rsidRPr="00606B61">
        <w:t>1&gt;</w:t>
      </w:r>
      <w:r w:rsidRPr="00606B61">
        <w:tab/>
        <w:t>discard the logged measurement configuration as well as the logged measurement information as specified in 5.5a.2;</w:t>
      </w:r>
    </w:p>
    <w:p w14:paraId="315E4A55" w14:textId="77777777" w:rsidR="00EE2811" w:rsidRPr="00606B61" w:rsidRDefault="00EE2811" w:rsidP="00EE2811">
      <w:pPr>
        <w:pStyle w:val="B1"/>
      </w:pPr>
      <w:r w:rsidRPr="00606B61">
        <w:t>1&gt;</w:t>
      </w:r>
      <w:r w:rsidRPr="00606B61">
        <w:tab/>
        <w:t xml:space="preserve">store the received </w:t>
      </w:r>
      <w:r w:rsidRPr="00606B61">
        <w:rPr>
          <w:i/>
          <w:iCs/>
        </w:rPr>
        <w:t>loggingDuration</w:t>
      </w:r>
      <w:r w:rsidRPr="00606B61">
        <w:t xml:space="preserve">, </w:t>
      </w:r>
      <w:r w:rsidRPr="00606B61">
        <w:rPr>
          <w:i/>
          <w:iCs/>
        </w:rPr>
        <w:t>reportType</w:t>
      </w:r>
      <w:r w:rsidRPr="00606B61">
        <w:t xml:space="preserve"> and </w:t>
      </w:r>
      <w:r w:rsidRPr="00606B61">
        <w:rPr>
          <w:i/>
          <w:iCs/>
        </w:rPr>
        <w:t>areaConfiguration</w:t>
      </w:r>
      <w:r w:rsidRPr="00606B61">
        <w:t xml:space="preserve">, if included, </w:t>
      </w:r>
      <w:r w:rsidRPr="00606B61">
        <w:rPr>
          <w:iCs/>
        </w:rPr>
        <w:t xml:space="preserve">in </w:t>
      </w:r>
      <w:r w:rsidRPr="00606B61">
        <w:rPr>
          <w:i/>
          <w:iCs/>
        </w:rPr>
        <w:t>VarLogMeasConfig</w:t>
      </w:r>
      <w:r w:rsidRPr="00606B61">
        <w:t>;</w:t>
      </w:r>
    </w:p>
    <w:p w14:paraId="09565F52" w14:textId="77777777" w:rsidR="00EE2811" w:rsidRPr="00606B61" w:rsidRDefault="00EE2811" w:rsidP="00EE2811">
      <w:pPr>
        <w:pStyle w:val="B1"/>
      </w:pPr>
      <w:r w:rsidRPr="00606B61">
        <w:t>1&gt;</w:t>
      </w:r>
      <w:r w:rsidRPr="00606B61">
        <w:tab/>
        <w:t>If the UE is in SNPN access mode:</w:t>
      </w:r>
    </w:p>
    <w:p w14:paraId="5193885B" w14:textId="77777777" w:rsidR="00EE2811" w:rsidRPr="00606B61" w:rsidRDefault="00EE2811" w:rsidP="00EE2811">
      <w:pPr>
        <w:pStyle w:val="B2"/>
      </w:pPr>
      <w:r w:rsidRPr="00606B61">
        <w:t>2&gt;</w:t>
      </w:r>
      <w:r w:rsidRPr="00606B61">
        <w:tab/>
        <w:t xml:space="preserve">if the </w:t>
      </w:r>
      <w:r w:rsidRPr="00606B61">
        <w:rPr>
          <w:i/>
        </w:rPr>
        <w:t>LoggedMeasurementConfiguration</w:t>
      </w:r>
      <w:r w:rsidRPr="00606B61">
        <w:t xml:space="preserve"> message includes </w:t>
      </w:r>
      <w:r w:rsidRPr="00606B61">
        <w:rPr>
          <w:i/>
          <w:iCs/>
        </w:rPr>
        <w:t>snpn-ConfigList</w:t>
      </w:r>
      <w:r w:rsidRPr="00606B61">
        <w:t>:</w:t>
      </w:r>
    </w:p>
    <w:p w14:paraId="23E2F469" w14:textId="77777777" w:rsidR="00EE2811" w:rsidRPr="00606B61" w:rsidRDefault="00EE2811" w:rsidP="00EE2811">
      <w:pPr>
        <w:pStyle w:val="B3"/>
      </w:pPr>
      <w:r w:rsidRPr="00606B61">
        <w:t>3&gt;</w:t>
      </w:r>
      <w:r w:rsidRPr="00606B61">
        <w:tab/>
        <w:t xml:space="preserve">set the </w:t>
      </w:r>
      <w:r w:rsidRPr="00606B61">
        <w:rPr>
          <w:i/>
        </w:rPr>
        <w:t xml:space="preserve">snpn-ConfigID-List </w:t>
      </w:r>
      <w:r w:rsidRPr="00606B61">
        <w:t xml:space="preserve">in </w:t>
      </w:r>
      <w:r w:rsidRPr="00606B61">
        <w:rPr>
          <w:i/>
          <w:iCs/>
        </w:rPr>
        <w:t>VarLogMeasReport</w:t>
      </w:r>
      <w:r w:rsidRPr="00606B61">
        <w:t xml:space="preserve"> to include the current registered SNPN identity as well as SNPN identities in </w:t>
      </w:r>
      <w:r w:rsidRPr="00606B61">
        <w:rPr>
          <w:i/>
        </w:rPr>
        <w:t>snpn-Config-List</w:t>
      </w:r>
      <w:r w:rsidRPr="00606B61">
        <w:t>;</w:t>
      </w:r>
    </w:p>
    <w:p w14:paraId="54C72275" w14:textId="77777777" w:rsidR="00EE2811" w:rsidRPr="00606B61" w:rsidRDefault="00EE2811" w:rsidP="00EE2811">
      <w:pPr>
        <w:pStyle w:val="B2"/>
        <w:rPr>
          <w:rFonts w:eastAsia="DengXian"/>
        </w:rPr>
      </w:pPr>
      <w:r w:rsidRPr="00606B61">
        <w:rPr>
          <w:rFonts w:eastAsia="DengXian"/>
        </w:rPr>
        <w:t>2&gt;</w:t>
      </w:r>
      <w:r w:rsidRPr="00606B61">
        <w:rPr>
          <w:rFonts w:eastAsia="DengXian"/>
        </w:rPr>
        <w:tab/>
        <w:t>else:</w:t>
      </w:r>
    </w:p>
    <w:p w14:paraId="7681B2D3" w14:textId="77777777" w:rsidR="00EE2811" w:rsidRPr="00606B61" w:rsidRDefault="00EE2811" w:rsidP="00EE2811">
      <w:pPr>
        <w:pStyle w:val="B3"/>
        <w:rPr>
          <w:rFonts w:eastAsia="SimSun"/>
        </w:rPr>
      </w:pPr>
      <w:r w:rsidRPr="00606B61">
        <w:rPr>
          <w:rFonts w:eastAsia="SimSun"/>
        </w:rPr>
        <w:t>3&gt;</w:t>
      </w:r>
      <w:r w:rsidRPr="00606B61">
        <w:rPr>
          <w:rFonts w:eastAsia="SimSun"/>
        </w:rPr>
        <w:tab/>
      </w:r>
      <w:r w:rsidRPr="00606B61">
        <w:t xml:space="preserve">set the </w:t>
      </w:r>
      <w:r w:rsidRPr="00606B61">
        <w:rPr>
          <w:i/>
        </w:rPr>
        <w:t xml:space="preserve">snpn-ConfigID-List </w:t>
      </w:r>
      <w:r w:rsidRPr="00606B61">
        <w:t xml:space="preserve">in </w:t>
      </w:r>
      <w:r w:rsidRPr="00606B61">
        <w:rPr>
          <w:i/>
          <w:iCs/>
        </w:rPr>
        <w:t>VarLogMeasReport</w:t>
      </w:r>
      <w:r w:rsidRPr="00606B61">
        <w:t xml:space="preserve"> to include the current registered SNPN identity;</w:t>
      </w:r>
    </w:p>
    <w:p w14:paraId="68B63E10" w14:textId="77777777" w:rsidR="00EE2811" w:rsidRPr="00606B61" w:rsidRDefault="00EE2811" w:rsidP="00EE2811">
      <w:pPr>
        <w:pStyle w:val="B1"/>
      </w:pPr>
      <w:r w:rsidRPr="00606B61">
        <w:t>1&gt;</w:t>
      </w:r>
      <w:r w:rsidRPr="00606B61">
        <w:tab/>
        <w:t xml:space="preserve">else if the </w:t>
      </w:r>
      <w:r w:rsidRPr="00606B61">
        <w:rPr>
          <w:i/>
          <w:iCs/>
        </w:rPr>
        <w:t>LoggedMeasurementConfiguration</w:t>
      </w:r>
      <w:r w:rsidRPr="00606B61">
        <w:t xml:space="preserve"> message includes </w:t>
      </w:r>
      <w:r w:rsidRPr="00606B61">
        <w:rPr>
          <w:i/>
        </w:rPr>
        <w:t>plmn-IdentityList</w:t>
      </w:r>
      <w:r w:rsidRPr="00606B61">
        <w:t>:</w:t>
      </w:r>
    </w:p>
    <w:p w14:paraId="3277DDEE" w14:textId="77777777" w:rsidR="00EE2811" w:rsidRPr="00606B61" w:rsidRDefault="00EE2811" w:rsidP="00EE2811">
      <w:pPr>
        <w:pStyle w:val="B2"/>
      </w:pPr>
      <w:r w:rsidRPr="00606B61">
        <w:t>2&gt;</w:t>
      </w:r>
      <w:r w:rsidRPr="00606B61">
        <w:tab/>
        <w:t xml:space="preserve">set </w:t>
      </w:r>
      <w:r w:rsidRPr="00606B61">
        <w:rPr>
          <w:i/>
          <w:iCs/>
        </w:rPr>
        <w:t>plmn-IdentityList</w:t>
      </w:r>
      <w:r w:rsidRPr="00606B61">
        <w:t xml:space="preserve"> in </w:t>
      </w:r>
      <w:r w:rsidRPr="00606B61">
        <w:rPr>
          <w:i/>
          <w:iCs/>
        </w:rPr>
        <w:t>VarLogMeasReport</w:t>
      </w:r>
      <w:r w:rsidRPr="00606B61">
        <w:t xml:space="preserve"> to include the RPLMN as well as the PLMNs included in </w:t>
      </w:r>
      <w:r w:rsidRPr="00606B61">
        <w:rPr>
          <w:i/>
        </w:rPr>
        <w:t>plmn-Id</w:t>
      </w:r>
      <w:r w:rsidRPr="00606B61">
        <w:rPr>
          <w:i/>
          <w:iCs/>
        </w:rPr>
        <w:t>entity</w:t>
      </w:r>
      <w:r w:rsidRPr="00606B61">
        <w:rPr>
          <w:i/>
        </w:rPr>
        <w:t>List</w:t>
      </w:r>
      <w:r w:rsidRPr="00606B61">
        <w:t>;</w:t>
      </w:r>
    </w:p>
    <w:p w14:paraId="3B89BF70" w14:textId="77777777" w:rsidR="00EE2811" w:rsidRPr="00606B61" w:rsidRDefault="00EE2811" w:rsidP="00EE2811">
      <w:pPr>
        <w:pStyle w:val="B1"/>
      </w:pPr>
      <w:r w:rsidRPr="00606B61">
        <w:t>1&gt;</w:t>
      </w:r>
      <w:r w:rsidRPr="00606B61">
        <w:tab/>
        <w:t>else:</w:t>
      </w:r>
    </w:p>
    <w:p w14:paraId="2E820C92" w14:textId="77777777" w:rsidR="00EE2811" w:rsidRPr="00606B61" w:rsidRDefault="00EE2811" w:rsidP="00EE2811">
      <w:pPr>
        <w:pStyle w:val="B2"/>
      </w:pPr>
      <w:r w:rsidRPr="00606B61">
        <w:t>2&gt;</w:t>
      </w:r>
      <w:r w:rsidRPr="00606B61">
        <w:tab/>
        <w:t xml:space="preserve">set </w:t>
      </w:r>
      <w:r w:rsidRPr="00606B61">
        <w:rPr>
          <w:i/>
          <w:iCs/>
        </w:rPr>
        <w:t>plmn-IdentityList</w:t>
      </w:r>
      <w:r w:rsidRPr="00606B61">
        <w:t xml:space="preserve"> in </w:t>
      </w:r>
      <w:r w:rsidRPr="00606B61">
        <w:rPr>
          <w:i/>
          <w:iCs/>
        </w:rPr>
        <w:t>VarLogMeasReport</w:t>
      </w:r>
      <w:r w:rsidRPr="00606B61">
        <w:t xml:space="preserve"> to include the RPLMN;</w:t>
      </w:r>
    </w:p>
    <w:p w14:paraId="4E29118F" w14:textId="77777777" w:rsidR="00EE2811" w:rsidRPr="00606B61" w:rsidRDefault="00EE2811" w:rsidP="00EE2811">
      <w:pPr>
        <w:pStyle w:val="B1"/>
      </w:pPr>
      <w:r w:rsidRPr="00606B61">
        <w:t>1&gt;</w:t>
      </w:r>
      <w:r w:rsidRPr="00606B61">
        <w:tab/>
        <w:t xml:space="preserve">store the received </w:t>
      </w:r>
      <w:r w:rsidRPr="00606B61">
        <w:rPr>
          <w:i/>
          <w:iCs/>
          <w:lang w:eastAsia="ko-KR"/>
        </w:rPr>
        <w:t>absoluteTimeInfo</w:t>
      </w:r>
      <w:r w:rsidRPr="00606B61">
        <w:t>,</w:t>
      </w:r>
      <w:r w:rsidRPr="00606B61">
        <w:rPr>
          <w:i/>
          <w:iCs/>
          <w:lang w:eastAsia="ko-KR"/>
        </w:rPr>
        <w:t xml:space="preserve"> </w:t>
      </w:r>
      <w:r w:rsidRPr="00606B61">
        <w:rPr>
          <w:i/>
        </w:rPr>
        <w:t>traceReference,</w:t>
      </w:r>
      <w:r w:rsidRPr="00606B61">
        <w:t xml:space="preserve"> </w:t>
      </w:r>
      <w:r w:rsidRPr="00606B61">
        <w:rPr>
          <w:i/>
        </w:rPr>
        <w:t>traceRecordingSessionRef</w:t>
      </w:r>
      <w:r w:rsidRPr="00606B61">
        <w:t xml:space="preserve">, and </w:t>
      </w:r>
      <w:r w:rsidRPr="00606B61">
        <w:rPr>
          <w:i/>
        </w:rPr>
        <w:t>tce-Id</w:t>
      </w:r>
      <w:r w:rsidRPr="00606B61">
        <w:t xml:space="preserve"> in </w:t>
      </w:r>
      <w:r w:rsidRPr="00606B61">
        <w:rPr>
          <w:i/>
        </w:rPr>
        <w:t>VarLogMeasReport</w:t>
      </w:r>
      <w:r w:rsidRPr="00606B61">
        <w:t>;</w:t>
      </w:r>
    </w:p>
    <w:p w14:paraId="18937098" w14:textId="77777777" w:rsidR="00EE2811" w:rsidRPr="00606B61" w:rsidRDefault="00EE2811" w:rsidP="00EE2811">
      <w:pPr>
        <w:pStyle w:val="B1"/>
      </w:pPr>
      <w:r w:rsidRPr="00606B61">
        <w:t>1&gt;</w:t>
      </w:r>
      <w:r w:rsidRPr="00606B61">
        <w:tab/>
        <w:t xml:space="preserve">store the received </w:t>
      </w:r>
      <w:r w:rsidRPr="00606B61">
        <w:rPr>
          <w:i/>
          <w:iCs/>
        </w:rPr>
        <w:t>bt-NameList</w:t>
      </w:r>
      <w:r w:rsidRPr="00606B61">
        <w:t xml:space="preserve">, if included, </w:t>
      </w:r>
      <w:r w:rsidRPr="00606B61">
        <w:rPr>
          <w:iCs/>
        </w:rPr>
        <w:t xml:space="preserve">in </w:t>
      </w:r>
      <w:r w:rsidRPr="00606B61">
        <w:rPr>
          <w:i/>
          <w:iCs/>
        </w:rPr>
        <w:t>VarLogMeasConfig</w:t>
      </w:r>
      <w:r w:rsidRPr="00606B61">
        <w:t>;</w:t>
      </w:r>
    </w:p>
    <w:p w14:paraId="6B53424B" w14:textId="77777777" w:rsidR="00EE2811" w:rsidRPr="00606B61" w:rsidRDefault="00EE2811" w:rsidP="00EE2811">
      <w:pPr>
        <w:pStyle w:val="B1"/>
      </w:pPr>
      <w:r w:rsidRPr="00606B61">
        <w:t>1&gt;</w:t>
      </w:r>
      <w:r w:rsidRPr="00606B61">
        <w:tab/>
        <w:t xml:space="preserve">store the received </w:t>
      </w:r>
      <w:r w:rsidRPr="00606B61">
        <w:rPr>
          <w:i/>
          <w:iCs/>
        </w:rPr>
        <w:t>wlan-NameList</w:t>
      </w:r>
      <w:r w:rsidRPr="00606B61">
        <w:t xml:space="preserve">, if included, </w:t>
      </w:r>
      <w:r w:rsidRPr="00606B61">
        <w:rPr>
          <w:iCs/>
        </w:rPr>
        <w:t xml:space="preserve">in </w:t>
      </w:r>
      <w:r w:rsidRPr="00606B61">
        <w:rPr>
          <w:i/>
          <w:iCs/>
        </w:rPr>
        <w:t>VarLogMeasConfig</w:t>
      </w:r>
      <w:r w:rsidRPr="00606B61">
        <w:t>;</w:t>
      </w:r>
    </w:p>
    <w:p w14:paraId="74233798" w14:textId="77777777" w:rsidR="00EE2811" w:rsidRPr="00606B61" w:rsidRDefault="00EE2811" w:rsidP="00EE2811">
      <w:pPr>
        <w:pStyle w:val="B1"/>
      </w:pPr>
      <w:r w:rsidRPr="00606B61">
        <w:t>1&gt;</w:t>
      </w:r>
      <w:r w:rsidRPr="00606B61">
        <w:tab/>
        <w:t xml:space="preserve">store the received </w:t>
      </w:r>
      <w:r w:rsidRPr="00606B61">
        <w:rPr>
          <w:i/>
          <w:iCs/>
        </w:rPr>
        <w:t>sensor-NameList</w:t>
      </w:r>
      <w:r w:rsidRPr="00606B61">
        <w:t xml:space="preserve">, if included, </w:t>
      </w:r>
      <w:r w:rsidRPr="00606B61">
        <w:rPr>
          <w:iCs/>
        </w:rPr>
        <w:t xml:space="preserve">in </w:t>
      </w:r>
      <w:r w:rsidRPr="00606B61">
        <w:rPr>
          <w:i/>
          <w:iCs/>
        </w:rPr>
        <w:t>VarLogMeasConfig</w:t>
      </w:r>
      <w:r w:rsidRPr="00606B61">
        <w:t>;</w:t>
      </w:r>
    </w:p>
    <w:p w14:paraId="0618C845" w14:textId="77777777" w:rsidR="00EE2811" w:rsidRPr="00606B61" w:rsidRDefault="00EE2811" w:rsidP="00EE2811">
      <w:pPr>
        <w:pStyle w:val="B1"/>
      </w:pPr>
      <w:r w:rsidRPr="00606B61">
        <w:t>1&gt;</w:t>
      </w:r>
      <w:r w:rsidRPr="00606B61">
        <w:tab/>
        <w:t xml:space="preserve">start timer T330 with the timer value set to the </w:t>
      </w:r>
      <w:r w:rsidRPr="00606B61">
        <w:rPr>
          <w:i/>
          <w:iCs/>
        </w:rPr>
        <w:t>loggingDuration</w:t>
      </w:r>
      <w:r w:rsidRPr="00606B61">
        <w:t>;</w:t>
      </w:r>
    </w:p>
    <w:p w14:paraId="7FC7B0E4" w14:textId="77777777" w:rsidR="00EE2811" w:rsidRPr="00606B61" w:rsidRDefault="00EE2811" w:rsidP="00EE2811">
      <w:pPr>
        <w:pStyle w:val="B1"/>
      </w:pPr>
      <w:r w:rsidRPr="00606B61">
        <w:t>1&gt;</w:t>
      </w:r>
      <w:r w:rsidRPr="00606B61">
        <w:tab/>
        <w:t xml:space="preserve">store the received </w:t>
      </w:r>
      <w:r w:rsidRPr="00606B61">
        <w:rPr>
          <w:i/>
          <w:iCs/>
        </w:rPr>
        <w:t>sigLoggedMeasType</w:t>
      </w:r>
      <w:r w:rsidRPr="00606B61">
        <w:rPr>
          <w:i/>
          <w:iCs/>
          <w:lang w:eastAsia="en-GB"/>
        </w:rPr>
        <w:t>,</w:t>
      </w:r>
      <w:r w:rsidRPr="00606B61">
        <w:rPr>
          <w:lang w:eastAsia="en-GB"/>
        </w:rPr>
        <w:t xml:space="preserve"> if included, in </w:t>
      </w:r>
      <w:r w:rsidRPr="00606B61">
        <w:rPr>
          <w:i/>
          <w:iCs/>
          <w:lang w:eastAsia="en-GB"/>
        </w:rPr>
        <w:t>VarLogMeasReport</w:t>
      </w:r>
      <w:r w:rsidRPr="00606B61">
        <w:rPr>
          <w:lang w:eastAsia="en-GB"/>
        </w:rPr>
        <w:t>;</w:t>
      </w:r>
    </w:p>
    <w:p w14:paraId="2ADA1304" w14:textId="77777777" w:rsidR="00EE2811" w:rsidRPr="00606B61" w:rsidRDefault="00EE2811" w:rsidP="00EE2811">
      <w:pPr>
        <w:pStyle w:val="B1"/>
        <w:rPr>
          <w:noProof/>
          <w:lang w:eastAsia="en-GB"/>
        </w:rPr>
      </w:pPr>
      <w:r w:rsidRPr="00606B61">
        <w:t>1&gt;</w:t>
      </w:r>
      <w:r w:rsidRPr="00606B61">
        <w:tab/>
        <w:t xml:space="preserve">store the received </w:t>
      </w:r>
      <w:r w:rsidRPr="00606B61">
        <w:rPr>
          <w:i/>
          <w:iCs/>
        </w:rPr>
        <w:t>earlyMeasIndication</w:t>
      </w:r>
      <w:r w:rsidRPr="00606B61">
        <w:rPr>
          <w:i/>
          <w:iCs/>
          <w:noProof/>
          <w:lang w:eastAsia="en-GB"/>
        </w:rPr>
        <w:t>,</w:t>
      </w:r>
      <w:r w:rsidRPr="00606B61">
        <w:rPr>
          <w:noProof/>
          <w:lang w:eastAsia="en-GB"/>
        </w:rPr>
        <w:t xml:space="preserve"> if included, in </w:t>
      </w:r>
      <w:r w:rsidRPr="00606B61">
        <w:rPr>
          <w:i/>
          <w:iCs/>
          <w:noProof/>
          <w:lang w:eastAsia="en-GB"/>
        </w:rPr>
        <w:t>VarLogMeasConfig</w:t>
      </w:r>
      <w:r w:rsidRPr="00606B61">
        <w:rPr>
          <w:noProof/>
          <w:lang w:eastAsia="en-GB"/>
        </w:rPr>
        <w:t>;</w:t>
      </w:r>
    </w:p>
    <w:p w14:paraId="0B18416B" w14:textId="3CC8A734" w:rsidR="00EE2811" w:rsidRPr="00606B61" w:rsidRDefault="00EE2811" w:rsidP="00EE2811">
      <w:pPr>
        <w:pStyle w:val="B1"/>
      </w:pPr>
      <w:r w:rsidRPr="00606B61">
        <w:t>1&gt;</w:t>
      </w:r>
      <w:r w:rsidRPr="00606B61">
        <w:tab/>
        <w:t xml:space="preserve">store the received </w:t>
      </w:r>
      <w:ins w:id="84" w:author="Ericsson (Ali)" w:date="2026-01-28T10:29:00Z" w16du:dateUtc="2026-01-28T09:29:00Z">
        <w:r w:rsidR="00B9369B">
          <w:rPr>
            <w:i/>
            <w:iCs/>
          </w:rPr>
          <w:t>a</w:t>
        </w:r>
      </w:ins>
      <w:del w:id="85" w:author="Ericsson (Ali)" w:date="2026-01-28T10:29:00Z" w16du:dateUtc="2026-01-28T09:29:00Z">
        <w:r w:rsidRPr="00606B61" w:rsidDel="00B9369B">
          <w:rPr>
            <w:i/>
            <w:iCs/>
          </w:rPr>
          <w:delText>A</w:delText>
        </w:r>
      </w:del>
      <w:r w:rsidRPr="00606B61">
        <w:rPr>
          <w:i/>
          <w:iCs/>
        </w:rPr>
        <w:t>reaConfigurationNTN-List</w:t>
      </w:r>
      <w:r w:rsidRPr="00606B61">
        <w:rPr>
          <w:i/>
          <w:iCs/>
          <w:lang w:eastAsia="en-GB"/>
        </w:rPr>
        <w:t>,</w:t>
      </w:r>
      <w:r w:rsidRPr="00606B61">
        <w:rPr>
          <w:lang w:eastAsia="en-GB"/>
        </w:rPr>
        <w:t xml:space="preserve"> if included, in </w:t>
      </w:r>
      <w:r w:rsidRPr="00606B61">
        <w:rPr>
          <w:i/>
          <w:iCs/>
          <w:lang w:eastAsia="en-GB"/>
        </w:rPr>
        <w:t>VarLogMeasConfig</w:t>
      </w:r>
      <w:r w:rsidRPr="00606B61">
        <w:rPr>
          <w:lang w:eastAsia="en-GB"/>
        </w:rPr>
        <w:t>;</w:t>
      </w:r>
    </w:p>
    <w:p w14:paraId="51295D2E" w14:textId="26BEC692" w:rsidR="001E3B94" w:rsidRPr="00F6603A" w:rsidRDefault="001E3B94" w:rsidP="00F6603A">
      <w:pPr>
        <w:pStyle w:val="Note-Boxed"/>
        <w:jc w:val="center"/>
        <w:rPr>
          <w:rFonts w:ascii="Times New Roman" w:hAnsi="Times New Roman" w:cs="Times New Roman"/>
        </w:rPr>
      </w:pPr>
      <w:bookmarkStart w:id="86" w:name="_Toc60776913"/>
      <w:bookmarkStart w:id="87" w:name="_Toc193445693"/>
      <w:bookmarkStart w:id="88" w:name="_Toc193451498"/>
      <w:bookmarkStart w:id="89" w:name="_Toc193462763"/>
      <w:bookmarkStart w:id="90" w:name="_Toc201295050"/>
      <w:bookmarkStart w:id="91" w:name="_Toc219397757"/>
      <w:bookmarkStart w:id="92" w:name="_Toc219410402"/>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F4AFB9E" w14:textId="77777777" w:rsidR="00EE2811" w:rsidRPr="00606B61" w:rsidRDefault="00EE2811" w:rsidP="00EE2811">
      <w:pPr>
        <w:pStyle w:val="Heading3"/>
      </w:pPr>
      <w:bookmarkStart w:id="93" w:name="_Toc60776917"/>
      <w:bookmarkStart w:id="94" w:name="_Toc193445697"/>
      <w:bookmarkStart w:id="95" w:name="_Toc193451502"/>
      <w:bookmarkStart w:id="96" w:name="_Toc193462767"/>
      <w:bookmarkStart w:id="97" w:name="_Toc201295054"/>
      <w:bookmarkStart w:id="98" w:name="_Toc219397761"/>
      <w:bookmarkStart w:id="99" w:name="_Toc219410406"/>
      <w:bookmarkEnd w:id="86"/>
      <w:bookmarkEnd w:id="87"/>
      <w:bookmarkEnd w:id="88"/>
      <w:bookmarkEnd w:id="89"/>
      <w:bookmarkEnd w:id="90"/>
      <w:bookmarkEnd w:id="91"/>
      <w:bookmarkEnd w:id="92"/>
      <w:r w:rsidRPr="00606B61">
        <w:t>5.5a.3</w:t>
      </w:r>
      <w:r w:rsidRPr="00606B61">
        <w:tab/>
        <w:t>Measurements logging</w:t>
      </w:r>
      <w:bookmarkEnd w:id="93"/>
      <w:bookmarkEnd w:id="94"/>
      <w:bookmarkEnd w:id="95"/>
      <w:bookmarkEnd w:id="96"/>
      <w:bookmarkEnd w:id="97"/>
      <w:bookmarkEnd w:id="98"/>
      <w:bookmarkEnd w:id="99"/>
    </w:p>
    <w:p w14:paraId="4861B380" w14:textId="3E02026A" w:rsidR="00EE2811" w:rsidRPr="00F6603A" w:rsidRDefault="00F6603A" w:rsidP="00EE2811">
      <w:pPr>
        <w:rPr>
          <w:color w:val="EE0000"/>
        </w:rPr>
      </w:pPr>
      <w:r w:rsidRPr="00F6603A">
        <w:rPr>
          <w:color w:val="EE0000"/>
        </w:rPr>
        <w:t>&lt;text omitted&gt;</w:t>
      </w:r>
    </w:p>
    <w:p w14:paraId="6730146F" w14:textId="77777777" w:rsidR="00EE2811" w:rsidRPr="00606B61" w:rsidRDefault="00EE2811" w:rsidP="00EE2811">
      <w:pPr>
        <w:pStyle w:val="Heading4"/>
      </w:pPr>
      <w:bookmarkStart w:id="100" w:name="_Toc60776919"/>
      <w:bookmarkStart w:id="101" w:name="_Toc193445699"/>
      <w:bookmarkStart w:id="102" w:name="_Toc193451504"/>
      <w:bookmarkStart w:id="103" w:name="_Toc193462769"/>
      <w:bookmarkStart w:id="104" w:name="_Toc201295056"/>
      <w:bookmarkStart w:id="105" w:name="_Toc219397763"/>
      <w:bookmarkStart w:id="106" w:name="_Toc219410408"/>
      <w:r w:rsidRPr="00606B61">
        <w:t>5.5a.3.2</w:t>
      </w:r>
      <w:r w:rsidRPr="00606B61">
        <w:tab/>
        <w:t>Initiation</w:t>
      </w:r>
      <w:bookmarkEnd w:id="100"/>
      <w:bookmarkEnd w:id="101"/>
      <w:bookmarkEnd w:id="102"/>
      <w:bookmarkEnd w:id="103"/>
      <w:bookmarkEnd w:id="104"/>
      <w:bookmarkEnd w:id="105"/>
      <w:bookmarkEnd w:id="106"/>
    </w:p>
    <w:p w14:paraId="3A8CC57C" w14:textId="77777777" w:rsidR="00EE2811" w:rsidRPr="00606B61" w:rsidRDefault="00EE2811" w:rsidP="00EE2811">
      <w:r w:rsidRPr="00606B61">
        <w:t>While T330 is running and SDT procedure is not ongoing, the UE shall:</w:t>
      </w:r>
    </w:p>
    <w:p w14:paraId="4580F3BF" w14:textId="77777777" w:rsidR="00EE2811" w:rsidRPr="00606B61" w:rsidRDefault="00EE2811" w:rsidP="00EE2811">
      <w:pPr>
        <w:pStyle w:val="B1"/>
      </w:pPr>
      <w:r w:rsidRPr="00606B61">
        <w:t>1&gt;</w:t>
      </w:r>
      <w:r w:rsidRPr="00606B61">
        <w:tab/>
        <w:t>if measurement logging is suspended:</w:t>
      </w:r>
    </w:p>
    <w:p w14:paraId="7F13CE15" w14:textId="77777777" w:rsidR="00EE2811" w:rsidRPr="00606B61" w:rsidRDefault="00EE2811" w:rsidP="00EE2811">
      <w:pPr>
        <w:pStyle w:val="B2"/>
        <w:rPr>
          <w:rFonts w:eastAsia="DengXian"/>
        </w:rPr>
      </w:pPr>
      <w:r w:rsidRPr="00606B61">
        <w:t>2&gt;</w:t>
      </w:r>
      <w:r w:rsidRPr="00606B61">
        <w:tab/>
        <w:t>if during the last logging interval the IDC problems detected by the UE is resolved, resume measurement logging;</w:t>
      </w:r>
    </w:p>
    <w:p w14:paraId="35D60AD1" w14:textId="77777777" w:rsidR="00EE2811" w:rsidRPr="00606B61" w:rsidRDefault="00EE2811" w:rsidP="00EE2811">
      <w:pPr>
        <w:pStyle w:val="B1"/>
      </w:pPr>
      <w:r w:rsidRPr="00606B61">
        <w:t>1&gt;</w:t>
      </w:r>
      <w:r w:rsidRPr="00606B61">
        <w:tab/>
        <w:t xml:space="preserve">if </w:t>
      </w:r>
      <w:r w:rsidRPr="00606B61">
        <w:rPr>
          <w:rFonts w:eastAsiaTheme="minorEastAsia" w:hint="eastAsia"/>
          <w:i/>
          <w:iCs/>
          <w:lang w:eastAsia="ja-JP"/>
        </w:rPr>
        <w:t>a</w:t>
      </w:r>
      <w:r w:rsidRPr="00606B61">
        <w:rPr>
          <w:i/>
          <w:iCs/>
        </w:rPr>
        <w:t>reaConfigurationNTN-List</w:t>
      </w:r>
      <w:r w:rsidRPr="00606B61">
        <w:t xml:space="preserve"> is included in </w:t>
      </w:r>
      <w:r w:rsidRPr="00606B61">
        <w:rPr>
          <w:i/>
          <w:iCs/>
        </w:rPr>
        <w:t>VarLogMeasConfig</w:t>
      </w:r>
      <w:r w:rsidRPr="00606B61">
        <w:t xml:space="preserve"> and if the UE supports </w:t>
      </w:r>
      <w:r w:rsidRPr="00606B61">
        <w:rPr>
          <w:bCs/>
          <w:iCs/>
        </w:rPr>
        <w:t>geographic area scope checking for logged MDT</w:t>
      </w:r>
      <w:r w:rsidRPr="00606B61">
        <w:t>:</w:t>
      </w:r>
    </w:p>
    <w:p w14:paraId="6F69D242" w14:textId="3D7E836A" w:rsidR="00EE2811" w:rsidRPr="00606B61" w:rsidRDefault="00EE2811" w:rsidP="00EE2811">
      <w:pPr>
        <w:pStyle w:val="B2"/>
        <w:rPr>
          <w:rFonts w:eastAsia="DengXian"/>
        </w:rPr>
      </w:pPr>
      <w:r w:rsidRPr="00606B61">
        <w:lastRenderedPageBreak/>
        <w:t>2&gt;</w:t>
      </w:r>
      <w:r w:rsidRPr="00606B61">
        <w:tab/>
        <w:t>if location informatio</w:t>
      </w:r>
      <w:r w:rsidRPr="00606B61">
        <w:rPr>
          <w:rFonts w:eastAsia="DengXian"/>
        </w:rPr>
        <w:t xml:space="preserve">n is available, and </w:t>
      </w:r>
      <w:r w:rsidRPr="00606B61">
        <w:t xml:space="preserve">is outside </w:t>
      </w:r>
      <w:r w:rsidRPr="00606B61">
        <w:rPr>
          <w:rFonts w:eastAsia="DengXian"/>
        </w:rPr>
        <w:t xml:space="preserve">of </w:t>
      </w:r>
      <w:r w:rsidRPr="00606B61">
        <w:t xml:space="preserve">all areas indicated by </w:t>
      </w:r>
      <w:ins w:id="107" w:author="Ericsson (Ali)" w:date="2026-01-28T10:29:00Z" w16du:dateUtc="2026-01-28T09:29:00Z">
        <w:r w:rsidR="00B9369B">
          <w:rPr>
            <w:i/>
            <w:iCs/>
          </w:rPr>
          <w:t>a</w:t>
        </w:r>
      </w:ins>
      <w:del w:id="108" w:author="Ericsson (Ali)" w:date="2026-01-28T10:29:00Z" w16du:dateUtc="2026-01-28T09:29:00Z">
        <w:r w:rsidRPr="00606B61" w:rsidDel="00B9369B">
          <w:rPr>
            <w:i/>
            <w:iCs/>
          </w:rPr>
          <w:delText>A</w:delText>
        </w:r>
      </w:del>
      <w:r w:rsidRPr="00606B61">
        <w:rPr>
          <w:i/>
          <w:iCs/>
        </w:rPr>
        <w:t xml:space="preserve">reaConfigurationNTN-List </w:t>
      </w:r>
      <w:r w:rsidRPr="00606B61">
        <w:t xml:space="preserve">in the </w:t>
      </w:r>
      <w:r w:rsidRPr="00606B61">
        <w:rPr>
          <w:i/>
          <w:iCs/>
        </w:rPr>
        <w:t>VarLogMeasConfig</w:t>
      </w:r>
      <w:r w:rsidRPr="00606B61">
        <w:t>; or</w:t>
      </w:r>
    </w:p>
    <w:p w14:paraId="49B4221D" w14:textId="77777777" w:rsidR="00EE2811" w:rsidRPr="00606B61" w:rsidRDefault="00EE2811" w:rsidP="00EE2811">
      <w:pPr>
        <w:pStyle w:val="B2"/>
        <w:rPr>
          <w:rFonts w:eastAsia="DengXian"/>
        </w:rPr>
      </w:pPr>
      <w:r w:rsidRPr="00606B61">
        <w:rPr>
          <w:rFonts w:eastAsia="DengXian"/>
        </w:rPr>
        <w:t>2&gt;</w:t>
      </w:r>
      <w:r w:rsidRPr="00606B61">
        <w:rPr>
          <w:rFonts w:eastAsia="DengXian"/>
        </w:rPr>
        <w:tab/>
        <w:t xml:space="preserve">if </w:t>
      </w:r>
      <w:r w:rsidRPr="00606B61">
        <w:t>location informatio</w:t>
      </w:r>
      <w:r w:rsidRPr="00606B61">
        <w:rPr>
          <w:rFonts w:eastAsia="DengXian"/>
        </w:rPr>
        <w:t>n is not available:</w:t>
      </w:r>
    </w:p>
    <w:p w14:paraId="1E8DA135" w14:textId="77777777" w:rsidR="00EE2811" w:rsidRPr="00606B61" w:rsidRDefault="00EE2811" w:rsidP="00EE2811">
      <w:pPr>
        <w:pStyle w:val="B3"/>
        <w:rPr>
          <w:rFonts w:eastAsia="Malgun Gothic"/>
          <w:lang w:eastAsia="ko-KR"/>
        </w:rPr>
      </w:pPr>
      <w:r w:rsidRPr="00606B61">
        <w:rPr>
          <w:rFonts w:eastAsia="Malgun Gothic"/>
          <w:lang w:eastAsia="ko-KR"/>
        </w:rPr>
        <w:t>3&gt; skip the execution of the remainder of clause 5.5a.3.2 for the current logging interval (i.e. do not perform measurement logging for this interval);</w:t>
      </w:r>
    </w:p>
    <w:p w14:paraId="3A6E2C98" w14:textId="77777777" w:rsidR="00EE2811" w:rsidRPr="00606B61" w:rsidRDefault="00EE2811" w:rsidP="00EE2811">
      <w:pPr>
        <w:pStyle w:val="B1"/>
      </w:pPr>
      <w:r w:rsidRPr="00606B61">
        <w:t>1&gt;</w:t>
      </w:r>
      <w:r w:rsidRPr="00606B61">
        <w:tab/>
        <w:t>if not suspended, perform the logging in accordance with the following:</w:t>
      </w:r>
    </w:p>
    <w:p w14:paraId="2FB1A1DB" w14:textId="77777777" w:rsidR="00EE2811" w:rsidRPr="00606B61" w:rsidRDefault="00EE2811" w:rsidP="00EE2811">
      <w:pPr>
        <w:pStyle w:val="B2"/>
        <w:rPr>
          <w:rFonts w:eastAsia="DengXian"/>
        </w:rPr>
      </w:pPr>
      <w:r w:rsidRPr="00606B61">
        <w:rPr>
          <w:rFonts w:eastAsia="DengXian"/>
        </w:rPr>
        <w:t>2&gt;</w:t>
      </w:r>
      <w:r w:rsidRPr="00606B61">
        <w:rPr>
          <w:rFonts w:eastAsia="DengXian"/>
        </w:rPr>
        <w:tab/>
        <w:t xml:space="preserve">if the </w:t>
      </w:r>
      <w:r w:rsidRPr="00606B61">
        <w:rPr>
          <w:rFonts w:eastAsia="DengXian"/>
          <w:i/>
        </w:rPr>
        <w:t>reportType</w:t>
      </w:r>
      <w:r w:rsidRPr="00606B61">
        <w:rPr>
          <w:rFonts w:eastAsia="DengXian"/>
        </w:rPr>
        <w:t xml:space="preserve"> is set to </w:t>
      </w:r>
      <w:r w:rsidRPr="00606B61">
        <w:rPr>
          <w:rFonts w:eastAsia="DengXian"/>
          <w:i/>
        </w:rPr>
        <w:t xml:space="preserve">periodical </w:t>
      </w:r>
      <w:r w:rsidRPr="00606B61">
        <w:rPr>
          <w:rFonts w:eastAsia="DengXian"/>
          <w:iCs/>
        </w:rPr>
        <w:t xml:space="preserve">in the </w:t>
      </w:r>
      <w:r w:rsidRPr="00606B61">
        <w:rPr>
          <w:rFonts w:eastAsia="DengXian"/>
          <w:i/>
        </w:rPr>
        <w:t>VarLogMeasConfig</w:t>
      </w:r>
      <w:r w:rsidRPr="00606B61">
        <w:rPr>
          <w:rFonts w:eastAsia="DengXian"/>
        </w:rPr>
        <w:t>:</w:t>
      </w:r>
    </w:p>
    <w:p w14:paraId="4C9B11D8" w14:textId="77777777" w:rsidR="00EE2811" w:rsidRPr="00606B61" w:rsidRDefault="00EE2811" w:rsidP="00EE2811">
      <w:pPr>
        <w:pStyle w:val="B3"/>
        <w:rPr>
          <w:rFonts w:eastAsia="Malgun Gothic"/>
          <w:lang w:eastAsia="ko-KR"/>
        </w:rPr>
      </w:pPr>
      <w:r w:rsidRPr="00606B61">
        <w:rPr>
          <w:rFonts w:eastAsia="Malgun Gothic"/>
          <w:lang w:eastAsia="ko-KR"/>
        </w:rPr>
        <w:t>3&gt;</w:t>
      </w:r>
      <w:r w:rsidRPr="00606B61">
        <w:rPr>
          <w:rFonts w:eastAsia="Malgun Gothic"/>
          <w:lang w:eastAsia="ko-KR"/>
        </w:rPr>
        <w:tab/>
        <w:t>if the UE is in any cell selection state (as specified in TS 38.304 [20]):</w:t>
      </w:r>
    </w:p>
    <w:p w14:paraId="740869A7" w14:textId="77777777" w:rsidR="00EE2811" w:rsidRPr="00606B61" w:rsidRDefault="00EE2811" w:rsidP="00EE2811">
      <w:pPr>
        <w:pStyle w:val="B4"/>
        <w:rPr>
          <w:rFonts w:eastAsia="Malgun Gothic"/>
          <w:lang w:eastAsia="ko-KR"/>
        </w:rPr>
      </w:pPr>
      <w:r w:rsidRPr="00606B61">
        <w:rPr>
          <w:rFonts w:eastAsia="Malgun Gothic"/>
          <w:lang w:eastAsia="ko-KR"/>
        </w:rPr>
        <w:t>4&gt;</w:t>
      </w:r>
      <w:r w:rsidRPr="00606B61">
        <w:rPr>
          <w:rFonts w:eastAsia="Malgun Gothic"/>
          <w:lang w:eastAsia="ko-KR"/>
        </w:rPr>
        <w:tab/>
        <w:t xml:space="preserve">perform </w:t>
      </w:r>
      <w:r w:rsidRPr="00606B61">
        <w:t xml:space="preserve">the logging at regular time intervals, as defined by the </w:t>
      </w:r>
      <w:r w:rsidRPr="00606B61">
        <w:rPr>
          <w:i/>
        </w:rPr>
        <w:t>loggingInterval</w:t>
      </w:r>
      <w:r w:rsidRPr="00606B61">
        <w:t xml:space="preserve"> in </w:t>
      </w:r>
      <w:r w:rsidRPr="00606B61">
        <w:rPr>
          <w:iCs/>
        </w:rPr>
        <w:t xml:space="preserve">the </w:t>
      </w:r>
      <w:r w:rsidRPr="00606B61">
        <w:rPr>
          <w:i/>
        </w:rPr>
        <w:t>VarLogMeasConfig</w:t>
      </w:r>
      <w:r w:rsidRPr="00606B61">
        <w:t>;</w:t>
      </w:r>
    </w:p>
    <w:p w14:paraId="01CA11E0" w14:textId="77777777" w:rsidR="00EE2811" w:rsidRPr="00606B61" w:rsidRDefault="00EE2811" w:rsidP="00EE2811">
      <w:pPr>
        <w:pStyle w:val="B3"/>
      </w:pPr>
      <w:r w:rsidRPr="00606B61">
        <w:rPr>
          <w:rFonts w:eastAsia="SimSun"/>
        </w:rPr>
        <w:t>3</w:t>
      </w:r>
      <w:r w:rsidRPr="00606B61">
        <w:t>&gt;</w:t>
      </w:r>
      <w:r w:rsidRPr="00606B61">
        <w:tab/>
        <w:t xml:space="preserve">if the UE is in camped normally state on an NR cell and if the RPLMN is included in </w:t>
      </w:r>
      <w:r w:rsidRPr="00606B61">
        <w:rPr>
          <w:i/>
        </w:rPr>
        <w:t>plmn-IdentityList</w:t>
      </w:r>
      <w:r w:rsidRPr="00606B61">
        <w:t xml:space="preserve"> stored in </w:t>
      </w:r>
      <w:r w:rsidRPr="00606B61">
        <w:rPr>
          <w:i/>
        </w:rPr>
        <w:t>VarLogMeasReport</w:t>
      </w:r>
      <w:r w:rsidRPr="00606B61">
        <w:rPr>
          <w:iCs/>
        </w:rPr>
        <w:t>; or</w:t>
      </w:r>
    </w:p>
    <w:p w14:paraId="401C688F" w14:textId="77777777" w:rsidR="00EE2811" w:rsidRPr="00606B61" w:rsidRDefault="00EE2811" w:rsidP="00EE2811">
      <w:pPr>
        <w:pStyle w:val="B3"/>
        <w:rPr>
          <w:rFonts w:eastAsiaTheme="minorEastAsia"/>
        </w:rPr>
      </w:pPr>
      <w:r w:rsidRPr="00606B61">
        <w:rPr>
          <w:rFonts w:eastAsia="SimSun"/>
        </w:rPr>
        <w:t>3</w:t>
      </w:r>
      <w:r w:rsidRPr="00606B61">
        <w:t>&gt;</w:t>
      </w:r>
      <w:r w:rsidRPr="00606B61">
        <w:tab/>
        <w:t xml:space="preserve">if the UE is in camped normally state on an NR cell and if the registered SNPN identity is included in </w:t>
      </w:r>
      <w:r w:rsidRPr="00606B61">
        <w:rPr>
          <w:i/>
        </w:rPr>
        <w:t xml:space="preserve">snpn-ConfigID-List </w:t>
      </w:r>
      <w:r w:rsidRPr="00606B61">
        <w:t xml:space="preserve">stored in </w:t>
      </w:r>
      <w:r w:rsidRPr="00606B61">
        <w:rPr>
          <w:i/>
        </w:rPr>
        <w:t>VarLogMeasReport</w:t>
      </w:r>
      <w:r w:rsidRPr="00606B61">
        <w:rPr>
          <w:iCs/>
        </w:rPr>
        <w:t>:</w:t>
      </w:r>
    </w:p>
    <w:p w14:paraId="1CE419E9" w14:textId="77777777" w:rsidR="00EE2811" w:rsidRPr="00606B61" w:rsidRDefault="00EE2811" w:rsidP="00EE2811">
      <w:pPr>
        <w:pStyle w:val="B4"/>
      </w:pPr>
      <w:r w:rsidRPr="00606B61">
        <w:rPr>
          <w:rFonts w:eastAsia="SimSun"/>
        </w:rPr>
        <w:t>4</w:t>
      </w:r>
      <w:r w:rsidRPr="00606B61">
        <w:t>&gt;</w:t>
      </w:r>
      <w:r w:rsidRPr="00606B61">
        <w:tab/>
        <w:t xml:space="preserve">if </w:t>
      </w:r>
      <w:r w:rsidRPr="00606B61">
        <w:rPr>
          <w:i/>
          <w:iCs/>
        </w:rPr>
        <w:t>areaConfiguration</w:t>
      </w:r>
      <w:r w:rsidRPr="00606B61">
        <w:t xml:space="preserve"> is not included in </w:t>
      </w:r>
      <w:r w:rsidRPr="00606B61">
        <w:rPr>
          <w:i/>
          <w:iCs/>
        </w:rPr>
        <w:t>VarLogMeasConfig</w:t>
      </w:r>
      <w:r w:rsidRPr="00606B61">
        <w:rPr>
          <w:rFonts w:eastAsia="DengXian"/>
        </w:rPr>
        <w:t>;</w:t>
      </w:r>
      <w:r w:rsidRPr="00606B61">
        <w:t xml:space="preserve"> or</w:t>
      </w:r>
    </w:p>
    <w:p w14:paraId="75C2AF98" w14:textId="77777777" w:rsidR="00EE2811" w:rsidRPr="00606B61" w:rsidRDefault="00EE2811" w:rsidP="00EE2811">
      <w:pPr>
        <w:pStyle w:val="B4"/>
      </w:pPr>
      <w:r w:rsidRPr="00606B61">
        <w:rPr>
          <w:rFonts w:eastAsia="SimSun"/>
        </w:rPr>
        <w:t>4</w:t>
      </w:r>
      <w:r w:rsidRPr="00606B61">
        <w:t>&gt;</w:t>
      </w:r>
      <w:r w:rsidRPr="00606B61">
        <w:tab/>
        <w:t xml:space="preserve">if the serving cell is part of the area indicated by </w:t>
      </w:r>
      <w:r w:rsidRPr="00606B61">
        <w:rPr>
          <w:i/>
          <w:iCs/>
        </w:rPr>
        <w:t>areaConfig</w:t>
      </w:r>
      <w:r w:rsidRPr="00606B61">
        <w:t xml:space="preserve"> in</w:t>
      </w:r>
      <w:r w:rsidRPr="00606B61">
        <w:rPr>
          <w:i/>
        </w:rPr>
        <w:t xml:space="preserve"> areaConfiguration</w:t>
      </w:r>
      <w:r w:rsidRPr="00606B61">
        <w:t xml:space="preserve"> in </w:t>
      </w:r>
      <w:r w:rsidRPr="00606B61">
        <w:rPr>
          <w:i/>
        </w:rPr>
        <w:t>VarLogMeasConfig</w:t>
      </w:r>
      <w:r w:rsidRPr="00606B61">
        <w:rPr>
          <w:iCs/>
        </w:rPr>
        <w:t>; or</w:t>
      </w:r>
    </w:p>
    <w:p w14:paraId="48D76403" w14:textId="77777777" w:rsidR="00EE2811" w:rsidRPr="00606B61" w:rsidRDefault="00EE2811" w:rsidP="00EE2811">
      <w:pPr>
        <w:pStyle w:val="B4"/>
        <w:rPr>
          <w:rFonts w:eastAsia="DengXian"/>
        </w:rPr>
      </w:pPr>
      <w:r w:rsidRPr="00606B61">
        <w:rPr>
          <w:rFonts w:eastAsia="DengXian"/>
        </w:rPr>
        <w:t>4&gt;</w:t>
      </w:r>
      <w:r w:rsidRPr="00606B61">
        <w:rPr>
          <w:rFonts w:eastAsia="DengXian"/>
        </w:rPr>
        <w:tab/>
        <w:t xml:space="preserve">if the serving cell is part of the area indicated by </w:t>
      </w:r>
      <w:r w:rsidRPr="00606B61">
        <w:rPr>
          <w:rFonts w:eastAsia="DengXian"/>
          <w:i/>
        </w:rPr>
        <w:t>cag-ConfigList</w:t>
      </w:r>
      <w:r w:rsidRPr="00606B61">
        <w:rPr>
          <w:rFonts w:eastAsia="DengXian"/>
        </w:rPr>
        <w:t xml:space="preserve"> in </w:t>
      </w:r>
      <w:r w:rsidRPr="00606B61">
        <w:rPr>
          <w:rFonts w:eastAsia="DengXian"/>
          <w:i/>
        </w:rPr>
        <w:t>areaConfiguration</w:t>
      </w:r>
      <w:r w:rsidRPr="00606B61">
        <w:rPr>
          <w:rFonts w:eastAsia="DengXian"/>
        </w:rPr>
        <w:t xml:space="preserve"> in </w:t>
      </w:r>
      <w:r w:rsidRPr="00606B61">
        <w:rPr>
          <w:rFonts w:eastAsia="DengXian"/>
          <w:i/>
        </w:rPr>
        <w:t>VarLogMeasConfig</w:t>
      </w:r>
      <w:r w:rsidRPr="00606B61">
        <w:rPr>
          <w:rFonts w:eastAsia="DengXian"/>
        </w:rPr>
        <w:t>; or</w:t>
      </w:r>
    </w:p>
    <w:p w14:paraId="0A24A26E" w14:textId="77777777" w:rsidR="00EE2811" w:rsidRPr="00606B61" w:rsidRDefault="00EE2811" w:rsidP="00EE2811">
      <w:pPr>
        <w:pStyle w:val="B4"/>
        <w:rPr>
          <w:rFonts w:eastAsia="DengXian"/>
        </w:rPr>
      </w:pPr>
      <w:r w:rsidRPr="00606B61">
        <w:rPr>
          <w:rFonts w:eastAsia="DengXian"/>
        </w:rPr>
        <w:t>4&gt;</w:t>
      </w:r>
      <w:r w:rsidRPr="00606B61">
        <w:rPr>
          <w:rFonts w:eastAsia="DengXian"/>
        </w:rPr>
        <w:tab/>
        <w:t xml:space="preserve">if the serving cell is part of the area indicated by </w:t>
      </w:r>
      <w:r w:rsidRPr="00606B61">
        <w:rPr>
          <w:rFonts w:eastAsia="DengXian"/>
          <w:i/>
        </w:rPr>
        <w:t>snpn-ConfigList</w:t>
      </w:r>
      <w:r w:rsidRPr="00606B61">
        <w:rPr>
          <w:rFonts w:eastAsia="DengXian"/>
        </w:rPr>
        <w:t xml:space="preserve"> in </w:t>
      </w:r>
      <w:r w:rsidRPr="00606B61">
        <w:rPr>
          <w:rFonts w:eastAsia="DengXian"/>
          <w:i/>
        </w:rPr>
        <w:t>areaConfiguration</w:t>
      </w:r>
      <w:r w:rsidRPr="00606B61">
        <w:rPr>
          <w:rFonts w:eastAsia="DengXian"/>
        </w:rPr>
        <w:t xml:space="preserve"> in </w:t>
      </w:r>
      <w:r w:rsidRPr="00606B61">
        <w:rPr>
          <w:rFonts w:eastAsia="DengXian"/>
          <w:i/>
        </w:rPr>
        <w:t>VarLogMeasConfig</w:t>
      </w:r>
      <w:r w:rsidRPr="00606B61">
        <w:rPr>
          <w:rFonts w:eastAsia="DengXian"/>
        </w:rPr>
        <w:t>:</w:t>
      </w:r>
    </w:p>
    <w:p w14:paraId="3A78198C" w14:textId="77777777" w:rsidR="00EE2811" w:rsidRPr="00606B61" w:rsidRDefault="00EE2811" w:rsidP="00EE2811">
      <w:pPr>
        <w:pStyle w:val="B5"/>
      </w:pPr>
      <w:r w:rsidRPr="00606B61">
        <w:rPr>
          <w:rFonts w:eastAsia="SimSun"/>
        </w:rPr>
        <w:t>5</w:t>
      </w:r>
      <w:r w:rsidRPr="00606B61">
        <w:t>&gt;</w:t>
      </w:r>
      <w:r w:rsidRPr="00606B61">
        <w:tab/>
        <w:t xml:space="preserve">perform the logging at regular time intervals, as defined by the </w:t>
      </w:r>
      <w:r w:rsidRPr="00606B61">
        <w:rPr>
          <w:i/>
        </w:rPr>
        <w:t>loggingInterval</w:t>
      </w:r>
      <w:r w:rsidRPr="00606B61">
        <w:t xml:space="preserve"> in </w:t>
      </w:r>
      <w:r w:rsidRPr="00606B61">
        <w:rPr>
          <w:iCs/>
        </w:rPr>
        <w:t xml:space="preserve">the </w:t>
      </w:r>
      <w:r w:rsidRPr="00606B61">
        <w:rPr>
          <w:i/>
        </w:rPr>
        <w:t>VarLogMeasConfig</w:t>
      </w:r>
      <w:r w:rsidRPr="00606B61">
        <w:t>;</w:t>
      </w:r>
    </w:p>
    <w:p w14:paraId="2C78E38E" w14:textId="77777777" w:rsidR="00EE2811" w:rsidRPr="00606B61" w:rsidRDefault="00EE2811" w:rsidP="00EE2811">
      <w:pPr>
        <w:pStyle w:val="B2"/>
        <w:rPr>
          <w:rFonts w:eastAsia="DengXian"/>
        </w:rPr>
      </w:pPr>
      <w:r w:rsidRPr="00606B61">
        <w:rPr>
          <w:rFonts w:eastAsia="DengXian"/>
        </w:rPr>
        <w:t>2&gt;</w:t>
      </w:r>
      <w:r w:rsidRPr="00606B61">
        <w:rPr>
          <w:rFonts w:eastAsia="DengXian"/>
        </w:rPr>
        <w:tab/>
        <w:t xml:space="preserve">else if the </w:t>
      </w:r>
      <w:r w:rsidRPr="00606B61">
        <w:rPr>
          <w:rFonts w:eastAsia="DengXian"/>
          <w:i/>
        </w:rPr>
        <w:t>reportType</w:t>
      </w:r>
      <w:r w:rsidRPr="00606B61">
        <w:rPr>
          <w:rFonts w:eastAsia="DengXian"/>
        </w:rPr>
        <w:t xml:space="preserve"> is set to </w:t>
      </w:r>
      <w:r w:rsidRPr="00606B61">
        <w:rPr>
          <w:rFonts w:eastAsia="DengXian"/>
          <w:i/>
        </w:rPr>
        <w:t>eventTriggered</w:t>
      </w:r>
      <w:r w:rsidRPr="00606B61">
        <w:t xml:space="preserve">, and </w:t>
      </w:r>
      <w:r w:rsidRPr="00606B61">
        <w:rPr>
          <w:i/>
        </w:rPr>
        <w:t>eventType</w:t>
      </w:r>
      <w:r w:rsidRPr="00606B61">
        <w:t xml:space="preserve"> is set to </w:t>
      </w:r>
      <w:r w:rsidRPr="00606B61">
        <w:rPr>
          <w:i/>
        </w:rPr>
        <w:t>outOfCoverage</w:t>
      </w:r>
      <w:r w:rsidRPr="00606B61">
        <w:rPr>
          <w:rFonts w:eastAsia="DengXian"/>
        </w:rPr>
        <w:t>:</w:t>
      </w:r>
    </w:p>
    <w:p w14:paraId="34BE944E" w14:textId="77777777" w:rsidR="00EE2811" w:rsidRPr="00606B61" w:rsidRDefault="00EE2811" w:rsidP="00EE2811">
      <w:pPr>
        <w:pStyle w:val="B3"/>
        <w:rPr>
          <w:rFonts w:eastAsia="SimSun"/>
        </w:rPr>
      </w:pPr>
      <w:r w:rsidRPr="00606B61">
        <w:rPr>
          <w:rFonts w:eastAsia="SimSun"/>
        </w:rPr>
        <w:t>3&gt;</w:t>
      </w:r>
      <w:r w:rsidRPr="00606B61">
        <w:rPr>
          <w:rFonts w:eastAsia="SimSun"/>
        </w:rPr>
        <w:tab/>
        <w:t>perform the logging at regular time intervals as defined by the</w:t>
      </w:r>
      <w:r w:rsidRPr="00606B61">
        <w:rPr>
          <w:rFonts w:eastAsia="SimSun"/>
          <w:i/>
          <w:iCs/>
        </w:rPr>
        <w:t xml:space="preserve"> loggingInterval</w:t>
      </w:r>
      <w:r w:rsidRPr="00606B61">
        <w:rPr>
          <w:rFonts w:eastAsia="SimSun"/>
        </w:rPr>
        <w:t xml:space="preserve"> in </w:t>
      </w:r>
      <w:r w:rsidRPr="00606B61">
        <w:rPr>
          <w:rFonts w:eastAsia="SimSun"/>
          <w:i/>
          <w:iCs/>
        </w:rPr>
        <w:t>VarLogMeasConfig</w:t>
      </w:r>
      <w:r w:rsidRPr="00606B61">
        <w:rPr>
          <w:rFonts w:eastAsia="DengXian"/>
        </w:rPr>
        <w:t xml:space="preserve"> only when the UE is in any cell selection state</w:t>
      </w:r>
      <w:r w:rsidRPr="00606B61">
        <w:rPr>
          <w:rFonts w:eastAsia="SimSun"/>
        </w:rPr>
        <w:t>;</w:t>
      </w:r>
    </w:p>
    <w:p w14:paraId="0E4C4663" w14:textId="77777777" w:rsidR="00EE2811" w:rsidRPr="00606B61" w:rsidRDefault="00EE2811" w:rsidP="00EE2811">
      <w:pPr>
        <w:pStyle w:val="B3"/>
        <w:rPr>
          <w:rFonts w:eastAsia="SimSun"/>
        </w:rPr>
      </w:pPr>
      <w:r w:rsidRPr="00606B61">
        <w:rPr>
          <w:rFonts w:eastAsia="SimSun"/>
        </w:rPr>
        <w:t>3&gt;</w:t>
      </w:r>
      <w:r w:rsidRPr="00606B61">
        <w:rPr>
          <w:rFonts w:eastAsia="SimSun"/>
        </w:rPr>
        <w:tab/>
        <w:t>upon transition from any cell selection state to camped normally state in NR:</w:t>
      </w:r>
    </w:p>
    <w:p w14:paraId="1F34F379" w14:textId="77777777" w:rsidR="00EE2811" w:rsidRPr="00606B61" w:rsidRDefault="00EE2811" w:rsidP="00EE2811">
      <w:pPr>
        <w:pStyle w:val="B4"/>
        <w:rPr>
          <w:rFonts w:eastAsia="SimSun"/>
        </w:rPr>
      </w:pPr>
      <w:r w:rsidRPr="00606B61">
        <w:rPr>
          <w:rFonts w:eastAsia="SimSun"/>
        </w:rPr>
        <w:t>4&gt;</w:t>
      </w:r>
      <w:r w:rsidRPr="00606B61">
        <w:rPr>
          <w:rFonts w:eastAsia="SimSun"/>
        </w:rPr>
        <w:tab/>
        <w:t xml:space="preserve">if the RPLMN is included in </w:t>
      </w:r>
      <w:r w:rsidRPr="00606B61">
        <w:rPr>
          <w:rFonts w:eastAsia="SimSun"/>
          <w:i/>
          <w:iCs/>
        </w:rPr>
        <w:t>plmn-IdentityList</w:t>
      </w:r>
      <w:r w:rsidRPr="00606B61">
        <w:rPr>
          <w:rFonts w:eastAsia="SimSun"/>
        </w:rPr>
        <w:t xml:space="preserve"> stored in </w:t>
      </w:r>
      <w:r w:rsidRPr="00606B61">
        <w:rPr>
          <w:rFonts w:eastAsia="SimSun"/>
          <w:i/>
          <w:iCs/>
        </w:rPr>
        <w:t>VarLogMeasReport</w:t>
      </w:r>
      <w:r w:rsidRPr="00606B61">
        <w:t xml:space="preserve">, or if the registered SNPN identity is included in </w:t>
      </w:r>
      <w:r w:rsidRPr="00606B61">
        <w:rPr>
          <w:i/>
        </w:rPr>
        <w:t xml:space="preserve">snpn-ConfigID-List </w:t>
      </w:r>
      <w:r w:rsidRPr="00606B61">
        <w:t xml:space="preserve">stored in </w:t>
      </w:r>
      <w:r w:rsidRPr="00606B61">
        <w:rPr>
          <w:i/>
        </w:rPr>
        <w:t>VarLogMeasReport</w:t>
      </w:r>
      <w:r w:rsidRPr="00606B61">
        <w:rPr>
          <w:rFonts w:eastAsia="SimSun"/>
        </w:rPr>
        <w:t>; and</w:t>
      </w:r>
    </w:p>
    <w:p w14:paraId="4D6D2294" w14:textId="77777777" w:rsidR="00EE2811" w:rsidRPr="00606B61" w:rsidRDefault="00EE2811" w:rsidP="00EE2811">
      <w:pPr>
        <w:pStyle w:val="B4"/>
        <w:rPr>
          <w:rFonts w:eastAsia="SimSun"/>
        </w:rPr>
      </w:pPr>
      <w:r w:rsidRPr="00606B61">
        <w:rPr>
          <w:rFonts w:eastAsia="SimSun"/>
        </w:rPr>
        <w:t>4&gt;</w:t>
      </w:r>
      <w:r w:rsidRPr="00606B61">
        <w:rPr>
          <w:rFonts w:eastAsia="SimSun"/>
        </w:rPr>
        <w:tab/>
        <w:t xml:space="preserve">if </w:t>
      </w:r>
      <w:r w:rsidRPr="00606B61">
        <w:rPr>
          <w:i/>
          <w:iCs/>
        </w:rPr>
        <w:t>areaConfiguration</w:t>
      </w:r>
      <w:r w:rsidRPr="00606B61">
        <w:t xml:space="preserve"> is not included in </w:t>
      </w:r>
      <w:r w:rsidRPr="00606B61">
        <w:rPr>
          <w:i/>
          <w:iCs/>
        </w:rPr>
        <w:t>VarLogMeasConfig</w:t>
      </w:r>
      <w:r w:rsidRPr="00606B61">
        <w:rPr>
          <w:rFonts w:eastAsia="SimSun"/>
        </w:rPr>
        <w:t xml:space="preserve"> or if the current camping cell is part of the area indicated by</w:t>
      </w:r>
      <w:r w:rsidRPr="00606B61">
        <w:t xml:space="preserve"> </w:t>
      </w:r>
      <w:r w:rsidRPr="00606B61">
        <w:rPr>
          <w:i/>
          <w:iCs/>
        </w:rPr>
        <w:t>areaConfig</w:t>
      </w:r>
      <w:r w:rsidRPr="00606B61">
        <w:rPr>
          <w:rFonts w:eastAsia="SimSun"/>
        </w:rPr>
        <w:t xml:space="preserve"> of </w:t>
      </w:r>
      <w:r w:rsidRPr="00606B61">
        <w:rPr>
          <w:rFonts w:eastAsia="SimSun"/>
          <w:i/>
          <w:iCs/>
        </w:rPr>
        <w:t>areaConfiguration</w:t>
      </w:r>
      <w:r w:rsidRPr="00606B61">
        <w:rPr>
          <w:rFonts w:eastAsia="SimSun"/>
        </w:rPr>
        <w:t xml:space="preserve"> in </w:t>
      </w:r>
      <w:r w:rsidRPr="00606B61">
        <w:rPr>
          <w:rFonts w:eastAsia="SimSun"/>
          <w:i/>
          <w:iCs/>
        </w:rPr>
        <w:t>VarLogMeasConfig</w:t>
      </w:r>
      <w:r w:rsidRPr="00606B61">
        <w:t xml:space="preserve">, or if the current camping cell is part of the area indicated by </w:t>
      </w:r>
      <w:r w:rsidRPr="00606B61">
        <w:rPr>
          <w:i/>
          <w:iCs/>
        </w:rPr>
        <w:t>cag-ConfigList</w:t>
      </w:r>
      <w:r w:rsidRPr="00606B61">
        <w:t xml:space="preserve"> of </w:t>
      </w:r>
      <w:r w:rsidRPr="00606B61">
        <w:rPr>
          <w:i/>
          <w:iCs/>
        </w:rPr>
        <w:t>areaConfiguration</w:t>
      </w:r>
      <w:r w:rsidRPr="00606B61">
        <w:t xml:space="preserve"> in </w:t>
      </w:r>
      <w:r w:rsidRPr="00606B61">
        <w:rPr>
          <w:i/>
          <w:iCs/>
        </w:rPr>
        <w:t xml:space="preserve">VarLogMeasConfig, </w:t>
      </w:r>
      <w:r w:rsidRPr="00606B61">
        <w:t xml:space="preserve">or if the current camping cell is part of the area indicated by </w:t>
      </w:r>
      <w:r w:rsidRPr="00606B61">
        <w:rPr>
          <w:i/>
          <w:iCs/>
        </w:rPr>
        <w:t>snpn-ConfigList</w:t>
      </w:r>
      <w:r w:rsidRPr="00606B61">
        <w:t xml:space="preserve"> of </w:t>
      </w:r>
      <w:r w:rsidRPr="00606B61">
        <w:rPr>
          <w:i/>
          <w:iCs/>
        </w:rPr>
        <w:t>areaConfiguration</w:t>
      </w:r>
      <w:r w:rsidRPr="00606B61">
        <w:t xml:space="preserve"> in </w:t>
      </w:r>
      <w:r w:rsidRPr="00606B61">
        <w:rPr>
          <w:i/>
          <w:iCs/>
        </w:rPr>
        <w:t>VarLogMeasConfig</w:t>
      </w:r>
      <w:r w:rsidRPr="00606B61">
        <w:rPr>
          <w:rFonts w:eastAsia="SimSun"/>
        </w:rPr>
        <w:t>:</w:t>
      </w:r>
    </w:p>
    <w:p w14:paraId="6ED45564" w14:textId="77777777" w:rsidR="00EE2811" w:rsidRPr="00606B61" w:rsidRDefault="00EE2811" w:rsidP="00EE2811">
      <w:pPr>
        <w:pStyle w:val="B5"/>
        <w:rPr>
          <w:rFonts w:eastAsia="SimSun"/>
        </w:rPr>
      </w:pPr>
      <w:r w:rsidRPr="00606B61">
        <w:rPr>
          <w:rFonts w:eastAsia="SimSun"/>
        </w:rPr>
        <w:t>5&gt;</w:t>
      </w:r>
      <w:r w:rsidRPr="00606B61">
        <w:rPr>
          <w:rFonts w:eastAsia="SimSun"/>
        </w:rPr>
        <w:tab/>
        <w:t>perform the logging;</w:t>
      </w:r>
    </w:p>
    <w:p w14:paraId="62DCBE0F" w14:textId="77777777" w:rsidR="00EE2811" w:rsidRPr="00606B61" w:rsidRDefault="00EE2811" w:rsidP="00EE2811">
      <w:pPr>
        <w:pStyle w:val="B2"/>
        <w:rPr>
          <w:rFonts w:eastAsia="DengXian"/>
        </w:rPr>
      </w:pPr>
      <w:r w:rsidRPr="00606B61">
        <w:rPr>
          <w:rFonts w:eastAsia="DengXian"/>
        </w:rPr>
        <w:t>2&gt;</w:t>
      </w:r>
      <w:r w:rsidRPr="00606B61">
        <w:rPr>
          <w:rFonts w:eastAsia="DengXian"/>
        </w:rPr>
        <w:tab/>
        <w:t xml:space="preserve">else if the </w:t>
      </w:r>
      <w:r w:rsidRPr="00606B61">
        <w:rPr>
          <w:rFonts w:eastAsia="DengXian"/>
          <w:i/>
        </w:rPr>
        <w:t>reportType</w:t>
      </w:r>
      <w:r w:rsidRPr="00606B61">
        <w:rPr>
          <w:rFonts w:eastAsia="DengXian"/>
        </w:rPr>
        <w:t xml:space="preserve"> is set to </w:t>
      </w:r>
      <w:r w:rsidRPr="00606B61">
        <w:rPr>
          <w:rFonts w:eastAsia="DengXian"/>
          <w:i/>
        </w:rPr>
        <w:t xml:space="preserve">eventTriggered </w:t>
      </w:r>
      <w:r w:rsidRPr="00606B61">
        <w:t xml:space="preserve">and </w:t>
      </w:r>
      <w:r w:rsidRPr="00606B61">
        <w:rPr>
          <w:i/>
        </w:rPr>
        <w:t>eventType</w:t>
      </w:r>
      <w:r w:rsidRPr="00606B61">
        <w:t xml:space="preserve"> is set to </w:t>
      </w:r>
      <w:r w:rsidRPr="00606B61">
        <w:rPr>
          <w:i/>
        </w:rPr>
        <w:t>eventL1</w:t>
      </w:r>
      <w:r w:rsidRPr="00606B61">
        <w:rPr>
          <w:rFonts w:eastAsia="DengXian"/>
        </w:rPr>
        <w:t>:</w:t>
      </w:r>
    </w:p>
    <w:p w14:paraId="49743278" w14:textId="77777777" w:rsidR="00EE2811" w:rsidRPr="00606B61" w:rsidRDefault="00EE2811" w:rsidP="00EE2811">
      <w:pPr>
        <w:pStyle w:val="B3"/>
      </w:pPr>
      <w:r w:rsidRPr="00606B61">
        <w:rPr>
          <w:rFonts w:eastAsia="DengXian"/>
        </w:rPr>
        <w:t>3&gt;</w:t>
      </w:r>
      <w:r w:rsidRPr="00606B61">
        <w:rPr>
          <w:rFonts w:eastAsia="DengXian"/>
        </w:rPr>
        <w:tab/>
      </w:r>
      <w:r w:rsidRPr="00606B61">
        <w:t xml:space="preserve">if the UE is in camped normally state on an NR cell and if the RPLMN is included in </w:t>
      </w:r>
      <w:r w:rsidRPr="00606B61">
        <w:rPr>
          <w:i/>
        </w:rPr>
        <w:t>plmn-IdentityList</w:t>
      </w:r>
      <w:r w:rsidRPr="00606B61">
        <w:t xml:space="preserve"> stored in </w:t>
      </w:r>
      <w:r w:rsidRPr="00606B61">
        <w:rPr>
          <w:i/>
        </w:rPr>
        <w:t>VarLogMeasReport</w:t>
      </w:r>
      <w:r w:rsidRPr="00606B61">
        <w:rPr>
          <w:iCs/>
        </w:rPr>
        <w:t>; or</w:t>
      </w:r>
    </w:p>
    <w:p w14:paraId="09C10A73" w14:textId="77777777" w:rsidR="00EE2811" w:rsidRPr="00606B61" w:rsidRDefault="00EE2811" w:rsidP="00EE2811">
      <w:pPr>
        <w:pStyle w:val="B3"/>
      </w:pPr>
      <w:r w:rsidRPr="00606B61">
        <w:rPr>
          <w:rFonts w:eastAsia="DengXian"/>
        </w:rPr>
        <w:t>3&gt;</w:t>
      </w:r>
      <w:r w:rsidRPr="00606B61">
        <w:rPr>
          <w:rFonts w:eastAsia="DengXian"/>
        </w:rPr>
        <w:tab/>
      </w:r>
      <w:r w:rsidRPr="00606B61">
        <w:t xml:space="preserve">if the UE is in camped normally state on an NR cell and if the registered SNPN identity is included in </w:t>
      </w:r>
      <w:r w:rsidRPr="00606B61">
        <w:rPr>
          <w:i/>
        </w:rPr>
        <w:t xml:space="preserve">snpn-ConfigID-List </w:t>
      </w:r>
      <w:r w:rsidRPr="00606B61">
        <w:t xml:space="preserve">stored in </w:t>
      </w:r>
      <w:r w:rsidRPr="00606B61">
        <w:rPr>
          <w:i/>
        </w:rPr>
        <w:t>VarLogMeasReport</w:t>
      </w:r>
      <w:r w:rsidRPr="00606B61">
        <w:rPr>
          <w:iCs/>
        </w:rPr>
        <w:t>:</w:t>
      </w:r>
    </w:p>
    <w:p w14:paraId="4DBAA3FC" w14:textId="77777777" w:rsidR="00EE2811" w:rsidRPr="00606B61" w:rsidRDefault="00EE2811" w:rsidP="00EE2811">
      <w:pPr>
        <w:pStyle w:val="B4"/>
      </w:pPr>
      <w:r w:rsidRPr="00606B61">
        <w:rPr>
          <w:rFonts w:eastAsia="DengXian"/>
        </w:rPr>
        <w:t>4&gt;</w:t>
      </w:r>
      <w:r w:rsidRPr="00606B61">
        <w:rPr>
          <w:rFonts w:eastAsia="DengXian"/>
        </w:rPr>
        <w:tab/>
      </w:r>
      <w:r w:rsidRPr="00606B61">
        <w:t xml:space="preserve">if </w:t>
      </w:r>
      <w:r w:rsidRPr="00606B61">
        <w:rPr>
          <w:i/>
          <w:iCs/>
        </w:rPr>
        <w:t>areaConfiguration</w:t>
      </w:r>
      <w:r w:rsidRPr="00606B61">
        <w:t xml:space="preserve"> is not included in </w:t>
      </w:r>
      <w:r w:rsidRPr="00606B61">
        <w:rPr>
          <w:i/>
          <w:iCs/>
        </w:rPr>
        <w:t>VarLogMeasConfig</w:t>
      </w:r>
      <w:r w:rsidRPr="00606B61">
        <w:rPr>
          <w:rFonts w:eastAsia="DengXian"/>
        </w:rPr>
        <w:t>;</w:t>
      </w:r>
      <w:r w:rsidRPr="00606B61">
        <w:t xml:space="preserve"> or</w:t>
      </w:r>
    </w:p>
    <w:p w14:paraId="0C31DBF5" w14:textId="77777777" w:rsidR="00EE2811" w:rsidRPr="00606B61" w:rsidRDefault="00EE2811" w:rsidP="00EE2811">
      <w:pPr>
        <w:pStyle w:val="B4"/>
        <w:rPr>
          <w:rFonts w:eastAsia="DengXian"/>
        </w:rPr>
      </w:pPr>
      <w:r w:rsidRPr="00606B61">
        <w:rPr>
          <w:rFonts w:eastAsia="DengXian"/>
        </w:rPr>
        <w:lastRenderedPageBreak/>
        <w:t>4&gt;</w:t>
      </w:r>
      <w:r w:rsidRPr="00606B61">
        <w:rPr>
          <w:rFonts w:eastAsia="DengXian"/>
        </w:rPr>
        <w:tab/>
      </w:r>
      <w:r w:rsidRPr="00606B61">
        <w:t xml:space="preserve">if the serving cell is part of the area indicated by </w:t>
      </w:r>
      <w:r w:rsidRPr="00606B61">
        <w:rPr>
          <w:i/>
          <w:iCs/>
        </w:rPr>
        <w:t>areaConfig</w:t>
      </w:r>
      <w:r w:rsidRPr="00606B61">
        <w:t xml:space="preserve"> in</w:t>
      </w:r>
      <w:r w:rsidRPr="00606B61">
        <w:rPr>
          <w:i/>
        </w:rPr>
        <w:t xml:space="preserve"> areaConfiguration</w:t>
      </w:r>
      <w:r w:rsidRPr="00606B61">
        <w:t xml:space="preserve"> in </w:t>
      </w:r>
      <w:r w:rsidRPr="00606B61">
        <w:rPr>
          <w:i/>
        </w:rPr>
        <w:t>VarLogMeasConfig</w:t>
      </w:r>
      <w:r w:rsidRPr="00606B61">
        <w:rPr>
          <w:iCs/>
        </w:rPr>
        <w:t>; or</w:t>
      </w:r>
    </w:p>
    <w:p w14:paraId="6FCFFE92" w14:textId="77777777" w:rsidR="00EE2811" w:rsidRPr="00606B61" w:rsidRDefault="00EE2811" w:rsidP="00EE2811">
      <w:pPr>
        <w:pStyle w:val="B4"/>
        <w:rPr>
          <w:rFonts w:eastAsia="DengXian"/>
        </w:rPr>
      </w:pPr>
      <w:r w:rsidRPr="00606B61">
        <w:rPr>
          <w:rFonts w:eastAsia="DengXian"/>
        </w:rPr>
        <w:t>4&gt;</w:t>
      </w:r>
      <w:r w:rsidRPr="00606B61">
        <w:rPr>
          <w:rFonts w:eastAsia="DengXian"/>
        </w:rPr>
        <w:tab/>
      </w:r>
      <w:r w:rsidRPr="00606B61">
        <w:t xml:space="preserve">if the current serving cell is part of the area indicated by </w:t>
      </w:r>
      <w:r w:rsidRPr="00606B61">
        <w:rPr>
          <w:i/>
          <w:iCs/>
        </w:rPr>
        <w:t>cag-ConfigList</w:t>
      </w:r>
      <w:r w:rsidRPr="00606B61">
        <w:t xml:space="preserve"> of </w:t>
      </w:r>
      <w:r w:rsidRPr="00606B61">
        <w:rPr>
          <w:i/>
          <w:iCs/>
        </w:rPr>
        <w:t>areaConfiguration</w:t>
      </w:r>
      <w:r w:rsidRPr="00606B61">
        <w:t xml:space="preserve"> in </w:t>
      </w:r>
      <w:r w:rsidRPr="00606B61">
        <w:rPr>
          <w:i/>
          <w:iCs/>
        </w:rPr>
        <w:t xml:space="preserve">VarLogMeasConfig, </w:t>
      </w:r>
      <w:r w:rsidRPr="00606B61">
        <w:t xml:space="preserve">or if the current camping cell is part of the area indicated by </w:t>
      </w:r>
      <w:r w:rsidRPr="00606B61">
        <w:rPr>
          <w:i/>
          <w:iCs/>
        </w:rPr>
        <w:t>snpn-ConfigList</w:t>
      </w:r>
      <w:r w:rsidRPr="00606B61">
        <w:t xml:space="preserve"> of </w:t>
      </w:r>
      <w:r w:rsidRPr="00606B61">
        <w:rPr>
          <w:i/>
          <w:iCs/>
        </w:rPr>
        <w:t>areaConfiguration</w:t>
      </w:r>
      <w:r w:rsidRPr="00606B61">
        <w:t xml:space="preserve"> in </w:t>
      </w:r>
      <w:r w:rsidRPr="00606B61">
        <w:rPr>
          <w:i/>
          <w:iCs/>
        </w:rPr>
        <w:t>VarLogMeasConfig</w:t>
      </w:r>
      <w:r w:rsidRPr="00606B61">
        <w:rPr>
          <w:rFonts w:eastAsia="DengXian"/>
        </w:rPr>
        <w:t>;</w:t>
      </w:r>
    </w:p>
    <w:p w14:paraId="19662C90" w14:textId="77777777" w:rsidR="00EE2811" w:rsidRPr="00606B61" w:rsidRDefault="00EE2811" w:rsidP="00EE2811">
      <w:pPr>
        <w:pStyle w:val="B5"/>
        <w:rPr>
          <w:rFonts w:eastAsia="DengXian"/>
        </w:rPr>
      </w:pPr>
      <w:r w:rsidRPr="00606B61">
        <w:rPr>
          <w:rFonts w:eastAsia="DengXian"/>
        </w:rPr>
        <w:t>5&gt;</w:t>
      </w:r>
      <w:r w:rsidRPr="00606B61">
        <w:rPr>
          <w:rFonts w:eastAsia="DengXian"/>
        </w:rPr>
        <w:tab/>
        <w:t xml:space="preserve">perform the logging </w:t>
      </w:r>
      <w:r w:rsidRPr="00606B61">
        <w:rPr>
          <w:rFonts w:eastAsia="SimSun"/>
        </w:rPr>
        <w:t>at regular time intervals as defined by the</w:t>
      </w:r>
      <w:r w:rsidRPr="00606B61">
        <w:rPr>
          <w:rFonts w:eastAsia="SimSun"/>
          <w:i/>
          <w:iCs/>
        </w:rPr>
        <w:t xml:space="preserve"> loggingInterval</w:t>
      </w:r>
      <w:r w:rsidRPr="00606B61">
        <w:rPr>
          <w:rFonts w:eastAsia="SimSun"/>
        </w:rPr>
        <w:t xml:space="preserve"> in </w:t>
      </w:r>
      <w:r w:rsidRPr="00606B61">
        <w:rPr>
          <w:rFonts w:eastAsia="SimSun"/>
          <w:i/>
          <w:iCs/>
        </w:rPr>
        <w:t>VarLogMeasConfig</w:t>
      </w:r>
      <w:r w:rsidRPr="00606B61">
        <w:rPr>
          <w:rFonts w:eastAsia="DengXian"/>
        </w:rPr>
        <w:t xml:space="preserve"> only when the conditions indicated by the </w:t>
      </w:r>
      <w:r w:rsidRPr="00606B61">
        <w:rPr>
          <w:i/>
        </w:rPr>
        <w:t>eventL1</w:t>
      </w:r>
      <w:r w:rsidRPr="00606B61">
        <w:t xml:space="preserve"> </w:t>
      </w:r>
      <w:r w:rsidRPr="00606B61">
        <w:rPr>
          <w:rFonts w:eastAsia="DengXian"/>
        </w:rPr>
        <w:t>are met;</w:t>
      </w:r>
    </w:p>
    <w:p w14:paraId="7FC85E02" w14:textId="77777777" w:rsidR="00EE2811" w:rsidRPr="00606B61" w:rsidRDefault="00EE2811" w:rsidP="00EE2811">
      <w:pPr>
        <w:pStyle w:val="B2"/>
      </w:pPr>
      <w:r w:rsidRPr="00606B61">
        <w:t>2&gt;</w:t>
      </w:r>
      <w:r w:rsidRPr="00606B61">
        <w:tab/>
      </w:r>
      <w:r w:rsidRPr="00606B61">
        <w:rPr>
          <w:rFonts w:eastAsia="DengXian"/>
        </w:rPr>
        <w:t>when performing the logging</w:t>
      </w:r>
      <w:r w:rsidRPr="00606B61">
        <w:t>:</w:t>
      </w:r>
    </w:p>
    <w:p w14:paraId="44CB80CA" w14:textId="77777777" w:rsidR="00EE2811" w:rsidRPr="00606B61" w:rsidRDefault="00EE2811" w:rsidP="00EE2811">
      <w:pPr>
        <w:pStyle w:val="B3"/>
      </w:pPr>
      <w:r w:rsidRPr="00606B61">
        <w:t xml:space="preserve">3&gt; if </w:t>
      </w:r>
      <w:r w:rsidRPr="00606B61">
        <w:rPr>
          <w:i/>
          <w:iCs/>
        </w:rPr>
        <w:t>InterFreqTargetInfo</w:t>
      </w:r>
      <w:r w:rsidRPr="00606B61">
        <w:t xml:space="preserve"> is configured and if the UE detected IDC problems on at least one of the frequencies included in </w:t>
      </w:r>
      <w:r w:rsidRPr="00606B61">
        <w:rPr>
          <w:i/>
          <w:iCs/>
        </w:rPr>
        <w:t>InterFreqTargetInfo</w:t>
      </w:r>
      <w:r w:rsidRPr="00606B61">
        <w:t xml:space="preserve"> or any inter-RAT frequency during the last logging interval, or</w:t>
      </w:r>
    </w:p>
    <w:p w14:paraId="4E18AE35" w14:textId="77777777" w:rsidR="00EE2811" w:rsidRPr="00606B61" w:rsidRDefault="00EE2811" w:rsidP="00EE2811">
      <w:pPr>
        <w:pStyle w:val="B3"/>
      </w:pPr>
      <w:r w:rsidRPr="00606B61">
        <w:t>3&gt;</w:t>
      </w:r>
      <w:r w:rsidRPr="00606B61">
        <w:tab/>
        <w:t xml:space="preserve">if </w:t>
      </w:r>
      <w:r w:rsidRPr="00606B61">
        <w:rPr>
          <w:i/>
          <w:iCs/>
        </w:rPr>
        <w:t>InterFreqTargetInfo</w:t>
      </w:r>
      <w:r w:rsidRPr="00606B61">
        <w:t xml:space="preserve"> is not configured and if the UE detected IDC problems during the last logging interval:</w:t>
      </w:r>
    </w:p>
    <w:p w14:paraId="23E00584" w14:textId="77777777" w:rsidR="00EE2811" w:rsidRPr="00606B61" w:rsidRDefault="00EE2811" w:rsidP="00EE2811">
      <w:pPr>
        <w:pStyle w:val="B4"/>
      </w:pPr>
      <w:r w:rsidRPr="00606B61">
        <w:t>4&gt;</w:t>
      </w:r>
      <w:r w:rsidRPr="00606B61">
        <w:tab/>
        <w:t xml:space="preserve">if </w:t>
      </w:r>
      <w:r w:rsidRPr="00606B61">
        <w:rPr>
          <w:i/>
        </w:rPr>
        <w:t>measResultServingCell</w:t>
      </w:r>
      <w:r w:rsidRPr="00606B61">
        <w:t xml:space="preserve"> in the </w:t>
      </w:r>
      <w:r w:rsidRPr="00606B61">
        <w:rPr>
          <w:i/>
        </w:rPr>
        <w:t>VarLogMeasReport</w:t>
      </w:r>
      <w:r w:rsidRPr="00606B61">
        <w:t xml:space="preserve"> is not empty:</w:t>
      </w:r>
    </w:p>
    <w:p w14:paraId="64405FC2" w14:textId="77777777" w:rsidR="00EE2811" w:rsidRPr="00606B61" w:rsidRDefault="00EE2811" w:rsidP="00EE2811">
      <w:pPr>
        <w:pStyle w:val="B5"/>
      </w:pPr>
      <w:r w:rsidRPr="00606B61">
        <w:t>5&gt;</w:t>
      </w:r>
      <w:r w:rsidRPr="00606B61">
        <w:tab/>
        <w:t xml:space="preserve">include </w:t>
      </w:r>
      <w:r w:rsidRPr="00606B61">
        <w:rPr>
          <w:i/>
        </w:rPr>
        <w:t>inDeviceCoexDetected</w:t>
      </w:r>
      <w:r w:rsidRPr="00606B61">
        <w:t>;</w:t>
      </w:r>
    </w:p>
    <w:p w14:paraId="14A68845" w14:textId="77777777" w:rsidR="00EE2811" w:rsidRPr="00606B61" w:rsidRDefault="00EE2811" w:rsidP="00EE2811">
      <w:pPr>
        <w:pStyle w:val="B5"/>
      </w:pPr>
      <w:r w:rsidRPr="00606B61">
        <w:t>5&gt;</w:t>
      </w:r>
      <w:r w:rsidRPr="00606B61">
        <w:tab/>
        <w:t>suspend measurement logging from the next logging interval;</w:t>
      </w:r>
    </w:p>
    <w:p w14:paraId="53C67D08" w14:textId="77777777" w:rsidR="00EE2811" w:rsidRPr="00606B61" w:rsidRDefault="00EE2811" w:rsidP="00EE2811">
      <w:pPr>
        <w:pStyle w:val="B4"/>
      </w:pPr>
      <w:r w:rsidRPr="00606B61">
        <w:t>4&gt;</w:t>
      </w:r>
      <w:r w:rsidRPr="00606B61">
        <w:tab/>
        <w:t>else:</w:t>
      </w:r>
    </w:p>
    <w:p w14:paraId="00B77E11" w14:textId="77777777" w:rsidR="00EE2811" w:rsidRPr="00606B61" w:rsidRDefault="00EE2811" w:rsidP="00EE2811">
      <w:pPr>
        <w:pStyle w:val="B5"/>
      </w:pPr>
      <w:r w:rsidRPr="00606B61">
        <w:t>5&gt;</w:t>
      </w:r>
      <w:r w:rsidRPr="00606B61">
        <w:tab/>
        <w:t>suspend measurement logging;</w:t>
      </w:r>
    </w:p>
    <w:p w14:paraId="1A6C03B5" w14:textId="77777777" w:rsidR="00EE2811" w:rsidRPr="00606B61" w:rsidRDefault="00EE2811" w:rsidP="00EE2811">
      <w:pPr>
        <w:pStyle w:val="NO"/>
      </w:pPr>
      <w:r w:rsidRPr="00606B61">
        <w:t>NOTE 0:</w:t>
      </w:r>
      <w:r w:rsidRPr="00606B61">
        <w:tab/>
        <w:t>If the UE detected and resolved IDC problem during the last logging interval, the UE does not suspend measurement logging from the next logging interval and does not suspend measurement logging for the last logging interval.</w:t>
      </w:r>
    </w:p>
    <w:p w14:paraId="3CD6ECB4" w14:textId="77777777" w:rsidR="00EE2811" w:rsidRPr="00606B61" w:rsidRDefault="00EE2811" w:rsidP="00EE2811">
      <w:pPr>
        <w:pStyle w:val="B3"/>
      </w:pPr>
      <w:r w:rsidRPr="00606B61">
        <w:t>3&gt;</w:t>
      </w:r>
      <w:r w:rsidRPr="00606B61">
        <w:tab/>
        <w:t xml:space="preserve">set the </w:t>
      </w:r>
      <w:r w:rsidRPr="00606B61">
        <w:rPr>
          <w:i/>
        </w:rPr>
        <w:t>relativeTimeStamp</w:t>
      </w:r>
      <w:r w:rsidRPr="00606B61">
        <w:t xml:space="preserve"> to indicate the elapsed time since the moment at which the logged measurement configuration was received;</w:t>
      </w:r>
    </w:p>
    <w:p w14:paraId="1C439257" w14:textId="77777777" w:rsidR="00EE2811" w:rsidRPr="00606B61" w:rsidRDefault="00EE2811" w:rsidP="00EE2811">
      <w:pPr>
        <w:pStyle w:val="B3"/>
      </w:pPr>
      <w:r w:rsidRPr="00606B61">
        <w:t>3&gt;</w:t>
      </w:r>
      <w:r w:rsidRPr="00606B61">
        <w:tab/>
        <w:t xml:space="preserve">if location information became available during the last logging interval, set the content of the </w:t>
      </w:r>
      <w:r w:rsidRPr="00606B61">
        <w:rPr>
          <w:i/>
        </w:rPr>
        <w:t>locationInfo</w:t>
      </w:r>
      <w:r w:rsidRPr="00606B61">
        <w:t xml:space="preserve"> as in 5.3.3.7:</w:t>
      </w:r>
    </w:p>
    <w:p w14:paraId="6751E6C6" w14:textId="77777777" w:rsidR="00EE2811" w:rsidRPr="00606B61" w:rsidRDefault="00EE2811" w:rsidP="00EE2811">
      <w:pPr>
        <w:pStyle w:val="B3"/>
        <w:rPr>
          <w:rFonts w:eastAsia="DengXian"/>
        </w:rPr>
      </w:pPr>
      <w:r w:rsidRPr="00606B61">
        <w:rPr>
          <w:rFonts w:eastAsia="DengXian"/>
        </w:rPr>
        <w:t>3&gt;</w:t>
      </w:r>
      <w:r w:rsidRPr="00606B61">
        <w:rPr>
          <w:rFonts w:eastAsia="DengXian"/>
        </w:rPr>
        <w:tab/>
        <w:t>if the UE is in any cell selection state (as specified in TS 38.304 [20]):</w:t>
      </w:r>
    </w:p>
    <w:p w14:paraId="4C0F2B98" w14:textId="77777777" w:rsidR="00EE2811" w:rsidRPr="00606B61" w:rsidRDefault="00EE2811" w:rsidP="00EE2811">
      <w:pPr>
        <w:pStyle w:val="B4"/>
      </w:pPr>
      <w:r w:rsidRPr="00606B61">
        <w:rPr>
          <w:rFonts w:eastAsia="DengXian"/>
        </w:rPr>
        <w:t>4&gt;</w:t>
      </w:r>
      <w:r w:rsidRPr="00606B61">
        <w:rPr>
          <w:rFonts w:eastAsia="DengXian"/>
        </w:rPr>
        <w:tab/>
      </w:r>
      <w:r w:rsidRPr="00606B61">
        <w:t xml:space="preserve">set </w:t>
      </w:r>
      <w:r w:rsidRPr="00606B61">
        <w:rPr>
          <w:i/>
        </w:rPr>
        <w:t>anyCellSelectionDetected</w:t>
      </w:r>
      <w:r w:rsidRPr="00606B61">
        <w:t xml:space="preserve"> to indicate the detection of no suitable or no acceptable cell found;</w:t>
      </w:r>
    </w:p>
    <w:p w14:paraId="7D08551C" w14:textId="77777777" w:rsidR="00EE2811" w:rsidRPr="00606B61" w:rsidRDefault="00EE2811" w:rsidP="00EE2811">
      <w:pPr>
        <w:pStyle w:val="B4"/>
        <w:rPr>
          <w:rFonts w:eastAsia="DengXian"/>
        </w:rPr>
      </w:pPr>
      <w:r w:rsidRPr="00606B61">
        <w:rPr>
          <w:rFonts w:eastAsia="DengXian"/>
        </w:rPr>
        <w:t>4&gt;</w:t>
      </w:r>
      <w:r w:rsidRPr="00606B61">
        <w:rPr>
          <w:rFonts w:eastAsia="DengXian"/>
        </w:rPr>
        <w:tab/>
      </w:r>
      <w:r w:rsidRPr="00606B61">
        <w:t>if the UE has performed cell reselection using reselection priorities for slice-based intra-NR cell reselection</w:t>
      </w:r>
      <w:r w:rsidRPr="00606B61">
        <w:rPr>
          <w:rFonts w:eastAsia="DengXian"/>
        </w:rPr>
        <w:t xml:space="preserve"> and </w:t>
      </w:r>
      <w:r w:rsidRPr="00606B61">
        <w:t>was not able to camp on a suitable cell that supports the NSAG ID with the highest priority</w:t>
      </w:r>
      <w:r w:rsidRPr="00606B61" w:rsidDel="00FF508C">
        <w:rPr>
          <w:rStyle w:val="CommentReference"/>
        </w:rPr>
        <w:t xml:space="preserve"> </w:t>
      </w:r>
      <w:r w:rsidRPr="00606B61">
        <w:rPr>
          <w:rFonts w:eastAsia="DengXian"/>
        </w:rPr>
        <w:t xml:space="preserve">(as specified in TS 38.304 [20]) </w:t>
      </w:r>
      <w:r w:rsidRPr="00606B61">
        <w:t>during the last logging interval</w:t>
      </w:r>
      <w:r w:rsidRPr="00606B61">
        <w:rPr>
          <w:rFonts w:eastAsia="DengXian"/>
        </w:rPr>
        <w:t>:</w:t>
      </w:r>
    </w:p>
    <w:p w14:paraId="43B60CC8" w14:textId="77777777" w:rsidR="00EE2811" w:rsidRPr="00606B61" w:rsidRDefault="00EE2811" w:rsidP="00EE2811">
      <w:pPr>
        <w:pStyle w:val="B5"/>
      </w:pPr>
      <w:r w:rsidRPr="00606B61">
        <w:t>5&gt;</w:t>
      </w:r>
      <w:r w:rsidRPr="00606B61">
        <w:tab/>
        <w:t xml:space="preserve">set </w:t>
      </w:r>
      <w:r w:rsidRPr="00606B61">
        <w:rPr>
          <w:rFonts w:eastAsia="DengXian"/>
        </w:rPr>
        <w:t xml:space="preserve">the </w:t>
      </w:r>
      <w:r w:rsidRPr="00606B61">
        <w:rPr>
          <w:i/>
          <w:iCs/>
        </w:rPr>
        <w:t>nsag-ID</w:t>
      </w:r>
      <w:r w:rsidRPr="00606B61">
        <w:t xml:space="preserve"> to the NSAG ID with the highest priority provided by upper layer </w:t>
      </w:r>
      <w:r w:rsidRPr="00606B61">
        <w:rPr>
          <w:rFonts w:eastAsia="DengXian"/>
        </w:rPr>
        <w:t>(</w:t>
      </w:r>
      <w:r w:rsidRPr="00606B61">
        <w:t>see TS 24.501 [23]) associated with the last failure in attempt to camp on a suitable cell that support the NSAG ID with the highest priority;</w:t>
      </w:r>
    </w:p>
    <w:p w14:paraId="3A152701" w14:textId="77777777" w:rsidR="00EE2811" w:rsidRPr="00606B61" w:rsidRDefault="00EE2811" w:rsidP="00EE2811">
      <w:pPr>
        <w:pStyle w:val="B5"/>
      </w:pPr>
      <w:r w:rsidRPr="00606B61">
        <w:t>5&gt;</w:t>
      </w:r>
      <w:r w:rsidRPr="00606B61">
        <w:tab/>
        <w:t xml:space="preserve">set the </w:t>
      </w:r>
      <w:r w:rsidRPr="00606B61">
        <w:rPr>
          <w:i/>
          <w:iCs/>
        </w:rPr>
        <w:t>reselectedCellId</w:t>
      </w:r>
      <w:r w:rsidRPr="00606B61">
        <w:t xml:space="preserve"> to the cell UE reselected after the last failure in attempt to camp on a suitable cell that support the NSAG ID with the highest priority before transition to </w:t>
      </w:r>
      <w:r w:rsidRPr="00606B61">
        <w:rPr>
          <w:rFonts w:eastAsia="DengXian"/>
        </w:rPr>
        <w:t>any cell selection state</w:t>
      </w:r>
      <w:r w:rsidRPr="00606B61">
        <w:t>;</w:t>
      </w:r>
    </w:p>
    <w:p w14:paraId="58861CBD" w14:textId="77777777" w:rsidR="00EE2811" w:rsidRPr="00606B61" w:rsidRDefault="00EE2811" w:rsidP="00EE2811">
      <w:pPr>
        <w:pStyle w:val="B4"/>
      </w:pPr>
      <w:r w:rsidRPr="00606B61">
        <w:rPr>
          <w:rFonts w:eastAsia="SimSun"/>
        </w:rPr>
        <w:t>4</w:t>
      </w:r>
      <w:r w:rsidRPr="00606B61">
        <w:t>&gt;</w:t>
      </w:r>
      <w:r w:rsidRPr="00606B61">
        <w:tab/>
      </w:r>
      <w:r w:rsidRPr="00606B61">
        <w:rPr>
          <w:rFonts w:eastAsia="DengXian"/>
        </w:rPr>
        <w:t xml:space="preserve">if the </w:t>
      </w:r>
      <w:r w:rsidRPr="00606B61">
        <w:rPr>
          <w:rFonts w:eastAsia="DengXian"/>
          <w:i/>
        </w:rPr>
        <w:t>reportType</w:t>
      </w:r>
      <w:r w:rsidRPr="00606B61">
        <w:rPr>
          <w:rFonts w:eastAsia="DengXian"/>
        </w:rPr>
        <w:t xml:space="preserve"> is set to </w:t>
      </w:r>
      <w:r w:rsidRPr="00606B61">
        <w:rPr>
          <w:rFonts w:eastAsia="DengXian"/>
          <w:i/>
        </w:rPr>
        <w:t xml:space="preserve">eventTriggered </w:t>
      </w:r>
      <w:r w:rsidRPr="00606B61">
        <w:rPr>
          <w:rFonts w:eastAsia="DengXian"/>
          <w:iCs/>
        </w:rPr>
        <w:t xml:space="preserve">in the </w:t>
      </w:r>
      <w:r w:rsidRPr="00606B61">
        <w:rPr>
          <w:rFonts w:eastAsia="DengXian"/>
          <w:i/>
        </w:rPr>
        <w:t>VarLogMeasConfig</w:t>
      </w:r>
      <w:r w:rsidRPr="00606B61">
        <w:t>; and</w:t>
      </w:r>
    </w:p>
    <w:p w14:paraId="2C097486" w14:textId="77777777" w:rsidR="00EE2811" w:rsidRPr="00606B61" w:rsidRDefault="00EE2811" w:rsidP="00EE2811">
      <w:pPr>
        <w:pStyle w:val="B4"/>
        <w:rPr>
          <w:rFonts w:eastAsia="SimSun"/>
        </w:rPr>
      </w:pPr>
      <w:r w:rsidRPr="00606B61">
        <w:rPr>
          <w:rFonts w:eastAsia="SimSun"/>
        </w:rPr>
        <w:t>4</w:t>
      </w:r>
      <w:r w:rsidRPr="00606B61">
        <w:t>&gt;</w:t>
      </w:r>
      <w:r w:rsidRPr="00606B61">
        <w:tab/>
        <w:t xml:space="preserve">if the RPLMN at the time of entering the any cell selection state is included in </w:t>
      </w:r>
      <w:r w:rsidRPr="00606B61">
        <w:rPr>
          <w:i/>
        </w:rPr>
        <w:t>plmn-IdentityList</w:t>
      </w:r>
      <w:r w:rsidRPr="00606B61">
        <w:t xml:space="preserve"> stored in </w:t>
      </w:r>
      <w:r w:rsidRPr="00606B61">
        <w:rPr>
          <w:i/>
        </w:rPr>
        <w:t xml:space="preserve">VarLogMeasReport </w:t>
      </w:r>
      <w:r w:rsidRPr="00606B61">
        <w:t xml:space="preserve">or if the registered SNPN </w:t>
      </w:r>
      <w:r w:rsidRPr="00606B61">
        <w:rPr>
          <w:noProof/>
        </w:rPr>
        <w:t xml:space="preserve">identity </w:t>
      </w:r>
      <w:r w:rsidRPr="00606B61">
        <w:t xml:space="preserve">at the time of entering the any cell selection state is included in </w:t>
      </w:r>
      <w:r w:rsidRPr="00606B61">
        <w:rPr>
          <w:i/>
        </w:rPr>
        <w:t>snpn-ConfigID-List</w:t>
      </w:r>
      <w:r w:rsidRPr="00606B61">
        <w:t xml:space="preserve"> stored in </w:t>
      </w:r>
      <w:r w:rsidRPr="00606B61">
        <w:rPr>
          <w:i/>
        </w:rPr>
        <w:t>VarLogMeasReport</w:t>
      </w:r>
      <w:r w:rsidRPr="00606B61">
        <w:rPr>
          <w:iCs/>
        </w:rPr>
        <w:t xml:space="preserve">; </w:t>
      </w:r>
      <w:r w:rsidRPr="00606B61">
        <w:t>and</w:t>
      </w:r>
    </w:p>
    <w:p w14:paraId="01C807CF" w14:textId="77777777" w:rsidR="00EE2811" w:rsidRPr="00606B61" w:rsidRDefault="00EE2811" w:rsidP="00EE2811">
      <w:pPr>
        <w:pStyle w:val="B4"/>
        <w:rPr>
          <w:rFonts w:eastAsia="SimSun"/>
        </w:rPr>
      </w:pPr>
      <w:r w:rsidRPr="00606B61">
        <w:rPr>
          <w:rFonts w:eastAsia="SimSun"/>
        </w:rPr>
        <w:t>4&gt;</w:t>
      </w:r>
      <w:r w:rsidRPr="00606B61">
        <w:rPr>
          <w:rFonts w:eastAsia="SimSun"/>
        </w:rPr>
        <w:tab/>
        <w:t xml:space="preserve">if </w:t>
      </w:r>
      <w:r w:rsidRPr="00606B61">
        <w:rPr>
          <w:i/>
          <w:iCs/>
        </w:rPr>
        <w:t>areaConfiguration</w:t>
      </w:r>
      <w:r w:rsidRPr="00606B61">
        <w:t xml:space="preserve"> is not included in </w:t>
      </w:r>
      <w:r w:rsidRPr="00606B61">
        <w:rPr>
          <w:i/>
          <w:iCs/>
        </w:rPr>
        <w:t>VarLogMeasConfig</w:t>
      </w:r>
      <w:r w:rsidRPr="00606B61">
        <w:rPr>
          <w:rFonts w:eastAsia="SimSun"/>
        </w:rPr>
        <w:t xml:space="preserve"> or if the last suitable cell that the UE was camping on is part of the area indicated by</w:t>
      </w:r>
      <w:r w:rsidRPr="00606B61">
        <w:t xml:space="preserve"> </w:t>
      </w:r>
      <w:r w:rsidRPr="00606B61">
        <w:rPr>
          <w:i/>
          <w:iCs/>
        </w:rPr>
        <w:t>areaConfig</w:t>
      </w:r>
      <w:r w:rsidRPr="00606B61">
        <w:rPr>
          <w:rFonts w:eastAsia="SimSun"/>
        </w:rPr>
        <w:t xml:space="preserve"> of </w:t>
      </w:r>
      <w:r w:rsidRPr="00606B61">
        <w:rPr>
          <w:rFonts w:eastAsia="SimSun"/>
          <w:i/>
          <w:iCs/>
        </w:rPr>
        <w:t>areaConfiguration</w:t>
      </w:r>
      <w:r w:rsidRPr="00606B61">
        <w:rPr>
          <w:rFonts w:eastAsia="SimSun"/>
        </w:rPr>
        <w:t xml:space="preserve"> in </w:t>
      </w:r>
      <w:r w:rsidRPr="00606B61">
        <w:rPr>
          <w:rFonts w:eastAsia="SimSun"/>
          <w:i/>
          <w:iCs/>
        </w:rPr>
        <w:t>VarLogMeasConfig</w:t>
      </w:r>
      <w:r w:rsidRPr="00606B61">
        <w:t xml:space="preserve">, or if last suitable cell that the UE was camping on is part of the area indicated by </w:t>
      </w:r>
      <w:r w:rsidRPr="00606B61">
        <w:rPr>
          <w:i/>
          <w:iCs/>
        </w:rPr>
        <w:t>cag-ConfigList</w:t>
      </w:r>
      <w:r w:rsidRPr="00606B61">
        <w:t xml:space="preserve"> of </w:t>
      </w:r>
      <w:r w:rsidRPr="00606B61">
        <w:rPr>
          <w:i/>
          <w:iCs/>
        </w:rPr>
        <w:lastRenderedPageBreak/>
        <w:t>areaConfiguration</w:t>
      </w:r>
      <w:r w:rsidRPr="00606B61">
        <w:t xml:space="preserve"> in </w:t>
      </w:r>
      <w:r w:rsidRPr="00606B61">
        <w:rPr>
          <w:i/>
          <w:iCs/>
        </w:rPr>
        <w:t xml:space="preserve">VarLogMeasConfig, </w:t>
      </w:r>
      <w:r w:rsidRPr="00606B61">
        <w:t xml:space="preserve">or if last suitable cell that the UE was camping on is part of the area indicated by </w:t>
      </w:r>
      <w:r w:rsidRPr="00606B61">
        <w:rPr>
          <w:i/>
          <w:iCs/>
        </w:rPr>
        <w:t>snpn-ConfigList</w:t>
      </w:r>
      <w:r w:rsidRPr="00606B61">
        <w:t xml:space="preserve"> of </w:t>
      </w:r>
      <w:r w:rsidRPr="00606B61">
        <w:rPr>
          <w:i/>
          <w:iCs/>
        </w:rPr>
        <w:t>areaConfiguration</w:t>
      </w:r>
      <w:r w:rsidRPr="00606B61">
        <w:t xml:space="preserve"> in </w:t>
      </w:r>
      <w:r w:rsidRPr="00606B61">
        <w:rPr>
          <w:i/>
          <w:iCs/>
        </w:rPr>
        <w:t>VarLogMeasConfig</w:t>
      </w:r>
      <w:r w:rsidRPr="00606B61">
        <w:rPr>
          <w:rFonts w:eastAsia="SimSun"/>
        </w:rPr>
        <w:t>:</w:t>
      </w:r>
    </w:p>
    <w:p w14:paraId="71E03C7B" w14:textId="77777777" w:rsidR="00EE2811" w:rsidRPr="00606B61" w:rsidRDefault="00EE2811" w:rsidP="00EE2811">
      <w:pPr>
        <w:pStyle w:val="B5"/>
      </w:pPr>
      <w:r w:rsidRPr="00606B61">
        <w:rPr>
          <w:rFonts w:eastAsia="DengXian"/>
        </w:rPr>
        <w:t>5&gt;</w:t>
      </w:r>
      <w:r w:rsidRPr="00606B61">
        <w:rPr>
          <w:rFonts w:eastAsia="DengXian"/>
        </w:rPr>
        <w:tab/>
      </w:r>
      <w:r w:rsidRPr="00606B61">
        <w:t xml:space="preserve">set the </w:t>
      </w:r>
      <w:r w:rsidRPr="00606B61">
        <w:rPr>
          <w:i/>
        </w:rPr>
        <w:t>servCellIdentity</w:t>
      </w:r>
      <w:r w:rsidRPr="00606B61">
        <w:t xml:space="preserve"> to indicate global cell identity of the last </w:t>
      </w:r>
      <w:r w:rsidRPr="00606B61">
        <w:rPr>
          <w:rFonts w:eastAsia="SimSun"/>
        </w:rPr>
        <w:t xml:space="preserve">suitable </w:t>
      </w:r>
      <w:r w:rsidRPr="00606B61">
        <w:t>cell that the UE was camping on;</w:t>
      </w:r>
    </w:p>
    <w:p w14:paraId="427D21F0" w14:textId="77777777" w:rsidR="00EE2811" w:rsidRPr="00606B61" w:rsidRDefault="00EE2811" w:rsidP="00EE2811">
      <w:pPr>
        <w:pStyle w:val="B5"/>
        <w:rPr>
          <w:rFonts w:eastAsia="DengXian"/>
        </w:rPr>
      </w:pPr>
      <w:r w:rsidRPr="00606B61">
        <w:rPr>
          <w:rFonts w:eastAsia="DengXian"/>
        </w:rPr>
        <w:t>5&gt;</w:t>
      </w:r>
      <w:r w:rsidRPr="00606B61">
        <w:rPr>
          <w:rFonts w:eastAsia="DengXian"/>
        </w:rPr>
        <w:tab/>
      </w:r>
      <w:r w:rsidRPr="00606B61">
        <w:t xml:space="preserve">set the </w:t>
      </w:r>
      <w:r w:rsidRPr="00606B61">
        <w:rPr>
          <w:i/>
        </w:rPr>
        <w:t>measResultServingCell</w:t>
      </w:r>
      <w:r w:rsidRPr="00606B61">
        <w:t xml:space="preserve"> to include the quantities of the last </w:t>
      </w:r>
      <w:r w:rsidRPr="00606B61">
        <w:rPr>
          <w:rFonts w:eastAsia="SimSun"/>
        </w:rPr>
        <w:t xml:space="preserve">suitable </w:t>
      </w:r>
      <w:r w:rsidRPr="00606B61">
        <w:t>cell the UE was camping on;</w:t>
      </w:r>
    </w:p>
    <w:p w14:paraId="558BCA21" w14:textId="77777777" w:rsidR="00EE2811" w:rsidRPr="00606B61" w:rsidRDefault="00EE2811" w:rsidP="00EE2811">
      <w:pPr>
        <w:pStyle w:val="B4"/>
        <w:rPr>
          <w:rFonts w:eastAsia="DengXian"/>
        </w:rPr>
      </w:pPr>
      <w:r w:rsidRPr="00606B61">
        <w:rPr>
          <w:rFonts w:eastAsia="SimSun"/>
        </w:rPr>
        <w:t>4</w:t>
      </w:r>
      <w:r w:rsidRPr="00606B61">
        <w:t>&gt;</w:t>
      </w:r>
      <w:r w:rsidRPr="00606B61">
        <w:tab/>
        <w:t xml:space="preserve">else </w:t>
      </w:r>
      <w:r w:rsidRPr="00606B61">
        <w:rPr>
          <w:rFonts w:eastAsia="DengXian"/>
        </w:rPr>
        <w:t xml:space="preserve">if the </w:t>
      </w:r>
      <w:r w:rsidRPr="00606B61">
        <w:rPr>
          <w:rFonts w:eastAsia="DengXian"/>
          <w:i/>
        </w:rPr>
        <w:t>reportType</w:t>
      </w:r>
      <w:r w:rsidRPr="00606B61">
        <w:rPr>
          <w:rFonts w:eastAsia="DengXian"/>
        </w:rPr>
        <w:t xml:space="preserve"> is set to </w:t>
      </w:r>
      <w:r w:rsidRPr="00606B61">
        <w:rPr>
          <w:rFonts w:eastAsia="DengXian"/>
          <w:i/>
        </w:rPr>
        <w:t xml:space="preserve">periodical </w:t>
      </w:r>
      <w:r w:rsidRPr="00606B61">
        <w:rPr>
          <w:rFonts w:eastAsia="DengXian"/>
          <w:iCs/>
        </w:rPr>
        <w:t xml:space="preserve">in the </w:t>
      </w:r>
      <w:r w:rsidRPr="00606B61">
        <w:rPr>
          <w:rFonts w:eastAsia="DengXian"/>
          <w:i/>
        </w:rPr>
        <w:t>VarLogMeasConfig</w:t>
      </w:r>
      <w:r w:rsidRPr="00606B61">
        <w:t>:</w:t>
      </w:r>
    </w:p>
    <w:p w14:paraId="6ED63AF0" w14:textId="77777777" w:rsidR="00EE2811" w:rsidRPr="00606B61" w:rsidRDefault="00EE2811" w:rsidP="00EE2811">
      <w:pPr>
        <w:pStyle w:val="B5"/>
      </w:pPr>
      <w:r w:rsidRPr="00606B61">
        <w:rPr>
          <w:rFonts w:eastAsia="DengXian"/>
        </w:rPr>
        <w:t>5&gt;</w:t>
      </w:r>
      <w:r w:rsidRPr="00606B61">
        <w:rPr>
          <w:rFonts w:eastAsia="DengXian"/>
        </w:rPr>
        <w:tab/>
      </w:r>
      <w:r w:rsidRPr="00606B61">
        <w:t xml:space="preserve">set the </w:t>
      </w:r>
      <w:r w:rsidRPr="00606B61">
        <w:rPr>
          <w:i/>
        </w:rPr>
        <w:t>servCellIdentity</w:t>
      </w:r>
      <w:r w:rsidRPr="00606B61">
        <w:t xml:space="preserve"> to indicate global cell identity of the last logged cell that the UE was camping on;</w:t>
      </w:r>
    </w:p>
    <w:p w14:paraId="2B9FF90F" w14:textId="77777777" w:rsidR="00EE2811" w:rsidRPr="00606B61" w:rsidRDefault="00EE2811" w:rsidP="00EE2811">
      <w:pPr>
        <w:pStyle w:val="B5"/>
        <w:rPr>
          <w:rFonts w:eastAsia="DengXian"/>
        </w:rPr>
      </w:pPr>
      <w:r w:rsidRPr="00606B61">
        <w:rPr>
          <w:rFonts w:eastAsia="DengXian"/>
        </w:rPr>
        <w:t>5&gt;</w:t>
      </w:r>
      <w:r w:rsidRPr="00606B61">
        <w:rPr>
          <w:rFonts w:eastAsia="DengXian"/>
        </w:rPr>
        <w:tab/>
      </w:r>
      <w:r w:rsidRPr="00606B61">
        <w:t xml:space="preserve">set the </w:t>
      </w:r>
      <w:r w:rsidRPr="00606B61">
        <w:rPr>
          <w:i/>
        </w:rPr>
        <w:t>measResultServingCell</w:t>
      </w:r>
      <w:r w:rsidRPr="00606B61">
        <w:t xml:space="preserve"> to include the quantities of the last logged cell the UE was camping on;</w:t>
      </w:r>
    </w:p>
    <w:p w14:paraId="33226F45" w14:textId="77777777" w:rsidR="00EE2811" w:rsidRPr="00606B61" w:rsidRDefault="00EE2811" w:rsidP="00EE2811">
      <w:pPr>
        <w:pStyle w:val="B3"/>
        <w:rPr>
          <w:rFonts w:eastAsia="DengXian"/>
        </w:rPr>
      </w:pPr>
      <w:r w:rsidRPr="00606B61">
        <w:rPr>
          <w:rFonts w:eastAsia="DengXian"/>
        </w:rPr>
        <w:t>3&gt;</w:t>
      </w:r>
      <w:r w:rsidRPr="00606B61">
        <w:rPr>
          <w:rFonts w:eastAsia="DengXian"/>
        </w:rPr>
        <w:tab/>
        <w:t>else:</w:t>
      </w:r>
    </w:p>
    <w:p w14:paraId="4B137418" w14:textId="77777777" w:rsidR="00EE2811" w:rsidRPr="00606B61" w:rsidRDefault="00EE2811" w:rsidP="00EE2811">
      <w:pPr>
        <w:pStyle w:val="B4"/>
      </w:pPr>
      <w:r w:rsidRPr="00606B61">
        <w:t>4&gt;</w:t>
      </w:r>
      <w:r w:rsidRPr="00606B61">
        <w:tab/>
        <w:t xml:space="preserve">set the </w:t>
      </w:r>
      <w:r w:rsidRPr="00606B61">
        <w:rPr>
          <w:i/>
        </w:rPr>
        <w:t>servCellIdentity</w:t>
      </w:r>
      <w:r w:rsidRPr="00606B61">
        <w:t xml:space="preserve"> to indicate global cell identity of the cell the UE is camping on;</w:t>
      </w:r>
    </w:p>
    <w:p w14:paraId="4459A83E" w14:textId="77777777" w:rsidR="00EE2811" w:rsidRPr="00606B61" w:rsidRDefault="00EE2811" w:rsidP="00EE2811">
      <w:pPr>
        <w:pStyle w:val="B4"/>
      </w:pPr>
      <w:r w:rsidRPr="00606B61">
        <w:t>4&gt;</w:t>
      </w:r>
      <w:r w:rsidRPr="00606B61">
        <w:tab/>
        <w:t xml:space="preserve">set the </w:t>
      </w:r>
      <w:r w:rsidRPr="00606B61">
        <w:rPr>
          <w:i/>
        </w:rPr>
        <w:t>measResultServingCell</w:t>
      </w:r>
      <w:r w:rsidRPr="00606B61">
        <w:t xml:space="preserve"> to include the quantities of the cell the UE is camping on;</w:t>
      </w:r>
    </w:p>
    <w:p w14:paraId="3E981F1A" w14:textId="77777777" w:rsidR="00EE2811" w:rsidRPr="00606B61" w:rsidRDefault="00EE2811" w:rsidP="00EE2811">
      <w:pPr>
        <w:pStyle w:val="B4"/>
        <w:rPr>
          <w:rFonts w:eastAsia="DengXian"/>
        </w:rPr>
      </w:pPr>
      <w:r w:rsidRPr="00606B61">
        <w:rPr>
          <w:rFonts w:eastAsia="DengXian"/>
        </w:rPr>
        <w:t>4&gt;</w:t>
      </w:r>
      <w:r w:rsidRPr="00606B61">
        <w:rPr>
          <w:rFonts w:eastAsia="DengXian"/>
        </w:rPr>
        <w:tab/>
      </w:r>
      <w:r w:rsidRPr="00606B61">
        <w:t>if the UE has performed cell reselection using reselection priorities for slice-based intra-NR cell reselection</w:t>
      </w:r>
      <w:r w:rsidRPr="00606B61">
        <w:rPr>
          <w:rFonts w:eastAsia="DengXian"/>
        </w:rPr>
        <w:t xml:space="preserve"> and </w:t>
      </w:r>
      <w:r w:rsidRPr="00606B61">
        <w:t>was not able to camp on a suitable cell that supports the NSAG ID with the highest priority</w:t>
      </w:r>
      <w:r w:rsidRPr="00606B61">
        <w:rPr>
          <w:rFonts w:eastAsia="DengXian"/>
        </w:rPr>
        <w:t xml:space="preserve"> (as specified in TS 38.304 [20]) </w:t>
      </w:r>
      <w:r w:rsidRPr="00606B61">
        <w:t>during the last logging interval</w:t>
      </w:r>
      <w:r w:rsidRPr="00606B61">
        <w:rPr>
          <w:rFonts w:eastAsia="DengXian"/>
        </w:rPr>
        <w:t>:</w:t>
      </w:r>
    </w:p>
    <w:p w14:paraId="6CEDF458" w14:textId="77777777" w:rsidR="00EE2811" w:rsidRPr="00606B61" w:rsidRDefault="00EE2811" w:rsidP="00EE2811">
      <w:pPr>
        <w:pStyle w:val="B5"/>
      </w:pPr>
      <w:r w:rsidRPr="00606B61">
        <w:t>5&gt;</w:t>
      </w:r>
      <w:r w:rsidRPr="00606B61">
        <w:tab/>
        <w:t xml:space="preserve">set the </w:t>
      </w:r>
      <w:r w:rsidRPr="00606B61">
        <w:rPr>
          <w:i/>
          <w:iCs/>
        </w:rPr>
        <w:t>nsag-ID</w:t>
      </w:r>
      <w:r w:rsidRPr="00606B61">
        <w:t xml:space="preserve"> to the NSAG ID with the highest priority provided by upper layer </w:t>
      </w:r>
      <w:r w:rsidRPr="00606B61">
        <w:rPr>
          <w:rFonts w:eastAsia="DengXian"/>
        </w:rPr>
        <w:t>(</w:t>
      </w:r>
      <w:r w:rsidRPr="00606B61">
        <w:t>see TS 24.501 [23]) associated with the last failure in attempt to camp on a suitable cell that support the NSAG ID with the highest priority;</w:t>
      </w:r>
    </w:p>
    <w:p w14:paraId="7FC3D43E" w14:textId="77777777" w:rsidR="00EE2811" w:rsidRPr="00606B61" w:rsidRDefault="00EE2811" w:rsidP="00EE2811">
      <w:pPr>
        <w:pStyle w:val="B5"/>
      </w:pPr>
      <w:r w:rsidRPr="00606B61">
        <w:t>5&gt;</w:t>
      </w:r>
      <w:r w:rsidRPr="00606B61">
        <w:tab/>
        <w:t xml:space="preserve">set the </w:t>
      </w:r>
      <w:r w:rsidRPr="00606B61">
        <w:rPr>
          <w:i/>
          <w:iCs/>
        </w:rPr>
        <w:t>reselectedCellId</w:t>
      </w:r>
      <w:r w:rsidRPr="00606B61">
        <w:t xml:space="preserve"> to the cell UE reselected after the last failure in attempt to camp on a suitable cell that support the NSAG ID with the highest priority;</w:t>
      </w:r>
    </w:p>
    <w:p w14:paraId="16B24D88" w14:textId="77777777" w:rsidR="00EE2811" w:rsidRPr="00606B61" w:rsidRDefault="00EE2811" w:rsidP="00EE2811">
      <w:pPr>
        <w:pStyle w:val="B3"/>
      </w:pPr>
      <w:r w:rsidRPr="00606B61">
        <w:t>3&gt;</w:t>
      </w:r>
      <w:r w:rsidRPr="00606B61">
        <w:tab/>
        <w:t xml:space="preserve">if available, set the </w:t>
      </w:r>
      <w:r w:rsidRPr="00606B61">
        <w:rPr>
          <w:i/>
          <w:iCs/>
        </w:rPr>
        <w:t>measResultNeighCells</w:t>
      </w:r>
      <w:r w:rsidRPr="00606B61">
        <w:rPr>
          <w:iCs/>
        </w:rPr>
        <w:t xml:space="preserve">, </w:t>
      </w:r>
      <w:r w:rsidRPr="00606B61">
        <w:t>in order of decreasing ranking-criterion as used for cell re-selection, to include measurements of neighbouring cell that became available during the last logging interval and according to the following:</w:t>
      </w:r>
    </w:p>
    <w:p w14:paraId="51550963" w14:textId="77777777" w:rsidR="00EE2811" w:rsidRPr="00606B61" w:rsidRDefault="00EE2811" w:rsidP="00EE2811">
      <w:pPr>
        <w:pStyle w:val="B4"/>
      </w:pPr>
      <w:r w:rsidRPr="00606B61">
        <w:t>4&gt;</w:t>
      </w:r>
      <w:r w:rsidRPr="00606B61">
        <w:tab/>
        <w:t>include measurement results for at most 6 neighbouring cells on the NR serving frequency and for at most 3 cells per NR neighbouring frequency and for the NR neighbouring frequencies in accordance with the following:</w:t>
      </w:r>
    </w:p>
    <w:p w14:paraId="4655F088" w14:textId="77777777" w:rsidR="00EE2811" w:rsidRPr="00606B61" w:rsidRDefault="00EE2811" w:rsidP="00EE2811">
      <w:pPr>
        <w:pStyle w:val="B5"/>
      </w:pPr>
      <w:r w:rsidRPr="00606B61">
        <w:t>5&gt;</w:t>
      </w:r>
      <w:r w:rsidRPr="00606B61">
        <w:tab/>
        <w:t xml:space="preserve">if </w:t>
      </w:r>
      <w:r w:rsidRPr="00606B61">
        <w:rPr>
          <w:i/>
          <w:iCs/>
        </w:rPr>
        <w:t>interFreqTargetInfo</w:t>
      </w:r>
      <w:r w:rsidRPr="00606B61">
        <w:t xml:space="preserve"> is included in </w:t>
      </w:r>
      <w:r w:rsidRPr="00606B61">
        <w:rPr>
          <w:i/>
          <w:iCs/>
        </w:rPr>
        <w:t>VarLogMeasConfig</w:t>
      </w:r>
      <w:r w:rsidRPr="00606B61">
        <w:t>:</w:t>
      </w:r>
    </w:p>
    <w:p w14:paraId="69F97BE1" w14:textId="77777777" w:rsidR="00EE2811" w:rsidRPr="00606B61" w:rsidRDefault="00EE2811" w:rsidP="00EE2811">
      <w:pPr>
        <w:pStyle w:val="B6"/>
      </w:pPr>
      <w:r w:rsidRPr="00606B61">
        <w:t>6&gt;</w:t>
      </w:r>
      <w:r w:rsidRPr="00606B61">
        <w:tab/>
        <w:t xml:space="preserve">if </w:t>
      </w:r>
      <w:r w:rsidRPr="00606B61">
        <w:rPr>
          <w:i/>
          <w:iCs/>
        </w:rPr>
        <w:t>earlyMeasIndication</w:t>
      </w:r>
      <w:r w:rsidRPr="00606B61">
        <w:t xml:space="preserve"> is included in </w:t>
      </w:r>
      <w:r w:rsidRPr="00606B61">
        <w:rPr>
          <w:i/>
          <w:iCs/>
        </w:rPr>
        <w:t>VarLogMeasConfig</w:t>
      </w:r>
      <w:r w:rsidRPr="00606B61">
        <w:t>;</w:t>
      </w:r>
    </w:p>
    <w:p w14:paraId="231244DA" w14:textId="77777777" w:rsidR="00EE2811" w:rsidRPr="00606B61" w:rsidRDefault="00EE2811" w:rsidP="00EE2811">
      <w:pPr>
        <w:pStyle w:val="B7"/>
        <w:rPr>
          <w:rFonts w:eastAsiaTheme="minorEastAsia"/>
        </w:rPr>
      </w:pPr>
      <w:r w:rsidRPr="00606B61">
        <w:t>7&gt;</w:t>
      </w:r>
      <w:r w:rsidRPr="00606B61">
        <w:tab/>
        <w:t xml:space="preserve">include measurement results for NR neighbouring frequencies that are included in both </w:t>
      </w:r>
      <w:r w:rsidRPr="00606B61">
        <w:rPr>
          <w:i/>
          <w:iCs/>
        </w:rPr>
        <w:t>interFreqTargetInfo</w:t>
      </w:r>
      <w:r w:rsidRPr="00606B61">
        <w:t xml:space="preserve"> and either in </w:t>
      </w:r>
      <w:r w:rsidRPr="00606B61">
        <w:rPr>
          <w:i/>
          <w:iCs/>
        </w:rPr>
        <w:t>measIdleCarrierListNR</w:t>
      </w:r>
      <w:r w:rsidRPr="00606B61" w:rsidDel="00F9222F">
        <w:rPr>
          <w:i/>
          <w:iCs/>
        </w:rPr>
        <w:t xml:space="preserve"> </w:t>
      </w:r>
      <w:r w:rsidRPr="00606B61">
        <w:t xml:space="preserve">(within the </w:t>
      </w:r>
      <w:r w:rsidRPr="00606B61">
        <w:rPr>
          <w:i/>
          <w:iCs/>
        </w:rPr>
        <w:t>VarMeasIdleConfig</w:t>
      </w:r>
      <w:r w:rsidRPr="00606B61">
        <w:t xml:space="preserve">) or </w:t>
      </w:r>
      <w:r w:rsidRPr="00606B61">
        <w:rPr>
          <w:i/>
        </w:rPr>
        <w:t>SIB4</w:t>
      </w:r>
      <w:r w:rsidRPr="00606B61">
        <w:t>;</w:t>
      </w:r>
    </w:p>
    <w:p w14:paraId="0EE81812" w14:textId="77777777" w:rsidR="00EE2811" w:rsidRPr="00606B61" w:rsidRDefault="00EE2811" w:rsidP="00EE2811">
      <w:pPr>
        <w:pStyle w:val="B6"/>
        <w:rPr>
          <w:rFonts w:eastAsia="DengXian"/>
        </w:rPr>
      </w:pPr>
      <w:r w:rsidRPr="00606B61">
        <w:rPr>
          <w:rFonts w:eastAsia="DengXian"/>
        </w:rPr>
        <w:t>6&gt;</w:t>
      </w:r>
      <w:r w:rsidRPr="00606B61">
        <w:rPr>
          <w:rFonts w:eastAsia="DengXian"/>
        </w:rPr>
        <w:tab/>
        <w:t>else:</w:t>
      </w:r>
    </w:p>
    <w:p w14:paraId="78F018D7" w14:textId="77777777" w:rsidR="00EE2811" w:rsidRPr="00606B61" w:rsidRDefault="00EE2811" w:rsidP="00EE2811">
      <w:pPr>
        <w:pStyle w:val="B7"/>
      </w:pPr>
      <w:r w:rsidRPr="00606B61">
        <w:t>7&gt;</w:t>
      </w:r>
      <w:r w:rsidRPr="00606B61">
        <w:tab/>
        <w:t xml:space="preserve">include measurement results for NR neighbouring frequencies that are included in both </w:t>
      </w:r>
      <w:r w:rsidRPr="00606B61">
        <w:rPr>
          <w:i/>
          <w:iCs/>
        </w:rPr>
        <w:t>interFreqTargetInfo</w:t>
      </w:r>
      <w:r w:rsidRPr="00606B61">
        <w:t xml:space="preserve"> and </w:t>
      </w:r>
      <w:r w:rsidRPr="00606B61">
        <w:rPr>
          <w:i/>
          <w:iCs/>
        </w:rPr>
        <w:t>SIB4</w:t>
      </w:r>
      <w:r w:rsidRPr="00606B61">
        <w:t>;</w:t>
      </w:r>
    </w:p>
    <w:p w14:paraId="2DF5FA0D" w14:textId="77777777" w:rsidR="00EE2811" w:rsidRPr="00606B61" w:rsidRDefault="00EE2811" w:rsidP="00EE2811">
      <w:pPr>
        <w:pStyle w:val="B5"/>
      </w:pPr>
      <w:r w:rsidRPr="00606B61">
        <w:t>5&gt;</w:t>
      </w:r>
      <w:r w:rsidRPr="00606B61">
        <w:tab/>
        <w:t>else:</w:t>
      </w:r>
    </w:p>
    <w:p w14:paraId="508687A2" w14:textId="77777777" w:rsidR="00EE2811" w:rsidRPr="00606B61" w:rsidRDefault="00EE2811" w:rsidP="00EE2811">
      <w:pPr>
        <w:pStyle w:val="B6"/>
      </w:pPr>
      <w:r w:rsidRPr="00606B61">
        <w:t>6&gt;</w:t>
      </w:r>
      <w:r w:rsidRPr="00606B61">
        <w:tab/>
        <w:t xml:space="preserve">if </w:t>
      </w:r>
      <w:r w:rsidRPr="00606B61">
        <w:rPr>
          <w:i/>
          <w:iCs/>
        </w:rPr>
        <w:t>earlyMeasIndication</w:t>
      </w:r>
      <w:r w:rsidRPr="00606B61">
        <w:t xml:space="preserve"> is included in </w:t>
      </w:r>
      <w:r w:rsidRPr="00606B61">
        <w:rPr>
          <w:i/>
          <w:iCs/>
        </w:rPr>
        <w:t>VarLogMeasConfig</w:t>
      </w:r>
      <w:r w:rsidRPr="00606B61">
        <w:t>;</w:t>
      </w:r>
    </w:p>
    <w:p w14:paraId="540E338F" w14:textId="77777777" w:rsidR="00EE2811" w:rsidRPr="00606B61" w:rsidRDefault="00EE2811" w:rsidP="00EE2811">
      <w:pPr>
        <w:pStyle w:val="B7"/>
      </w:pPr>
      <w:r w:rsidRPr="00606B61">
        <w:t>7&gt;</w:t>
      </w:r>
      <w:r w:rsidRPr="00606B61">
        <w:tab/>
        <w:t>include measurement results for NR neighbouring frequencies that are included in either</w:t>
      </w:r>
      <w:r w:rsidRPr="00606B61">
        <w:rPr>
          <w:i/>
          <w:iCs/>
        </w:rPr>
        <w:t xml:space="preserve"> measIdleCarrierListNR</w:t>
      </w:r>
      <w:r w:rsidRPr="00606B61" w:rsidDel="009A5F1E">
        <w:rPr>
          <w:i/>
          <w:iCs/>
        </w:rPr>
        <w:t xml:space="preserve"> </w:t>
      </w:r>
      <w:r w:rsidRPr="00606B61">
        <w:t xml:space="preserve">(within the </w:t>
      </w:r>
      <w:r w:rsidRPr="00606B61">
        <w:rPr>
          <w:i/>
          <w:iCs/>
        </w:rPr>
        <w:t>VarMeasIdleConfig</w:t>
      </w:r>
      <w:r w:rsidRPr="00606B61">
        <w:t xml:space="preserve">) or </w:t>
      </w:r>
      <w:r w:rsidRPr="00606B61">
        <w:rPr>
          <w:i/>
          <w:iCs/>
        </w:rPr>
        <w:t>SIB4</w:t>
      </w:r>
      <w:r w:rsidRPr="00606B61">
        <w:t>;</w:t>
      </w:r>
    </w:p>
    <w:p w14:paraId="3FDCC965" w14:textId="77777777" w:rsidR="00EE2811" w:rsidRPr="00606B61" w:rsidRDefault="00EE2811" w:rsidP="00EE2811">
      <w:pPr>
        <w:pStyle w:val="B6"/>
        <w:rPr>
          <w:rFonts w:eastAsia="DengXian"/>
        </w:rPr>
      </w:pPr>
      <w:r w:rsidRPr="00606B61">
        <w:rPr>
          <w:rFonts w:eastAsia="DengXian"/>
        </w:rPr>
        <w:t>6&gt;</w:t>
      </w:r>
      <w:r w:rsidRPr="00606B61">
        <w:rPr>
          <w:rFonts w:eastAsia="DengXian"/>
        </w:rPr>
        <w:tab/>
        <w:t>else:</w:t>
      </w:r>
    </w:p>
    <w:p w14:paraId="1426F65E" w14:textId="77777777" w:rsidR="00EE2811" w:rsidRPr="00606B61" w:rsidRDefault="00EE2811" w:rsidP="00EE2811">
      <w:pPr>
        <w:pStyle w:val="B7"/>
      </w:pPr>
      <w:r w:rsidRPr="00606B61">
        <w:t>7&gt;</w:t>
      </w:r>
      <w:r w:rsidRPr="00606B61">
        <w:tab/>
        <w:t xml:space="preserve">include measurement results for NR neighbouring frequencies that are included in </w:t>
      </w:r>
      <w:r w:rsidRPr="00606B61">
        <w:rPr>
          <w:i/>
          <w:iCs/>
        </w:rPr>
        <w:t>SIB4</w:t>
      </w:r>
      <w:r w:rsidRPr="00606B61">
        <w:t>;</w:t>
      </w:r>
    </w:p>
    <w:p w14:paraId="35C64359" w14:textId="77777777" w:rsidR="00EE2811" w:rsidRPr="00606B61" w:rsidRDefault="00EE2811" w:rsidP="00EE2811">
      <w:pPr>
        <w:pStyle w:val="B4"/>
      </w:pPr>
      <w:r w:rsidRPr="00606B61">
        <w:lastRenderedPageBreak/>
        <w:t>4&gt;</w:t>
      </w:r>
      <w:r w:rsidRPr="00606B61">
        <w:tab/>
        <w:t>include measurement results for at most 3 neighbours per inter-RAT frequency in accordance with the following:</w:t>
      </w:r>
    </w:p>
    <w:p w14:paraId="121286F3" w14:textId="77777777" w:rsidR="00EE2811" w:rsidRPr="00606B61" w:rsidRDefault="00EE2811" w:rsidP="00EE2811">
      <w:pPr>
        <w:pStyle w:val="B5"/>
      </w:pPr>
      <w:r w:rsidRPr="00606B61">
        <w:t>5&gt;</w:t>
      </w:r>
      <w:r w:rsidRPr="00606B61">
        <w:tab/>
        <w:t xml:space="preserve">if </w:t>
      </w:r>
      <w:r w:rsidRPr="00606B61">
        <w:rPr>
          <w:i/>
          <w:iCs/>
        </w:rPr>
        <w:t>earlyMeasIndication</w:t>
      </w:r>
      <w:r w:rsidRPr="00606B61">
        <w:t xml:space="preserve"> is included in </w:t>
      </w:r>
      <w:r w:rsidRPr="00606B61">
        <w:rPr>
          <w:i/>
          <w:iCs/>
        </w:rPr>
        <w:t>VarLogMeasConfig</w:t>
      </w:r>
      <w:r w:rsidRPr="00606B61">
        <w:t>:</w:t>
      </w:r>
    </w:p>
    <w:p w14:paraId="6BCFD50B" w14:textId="77777777" w:rsidR="00EE2811" w:rsidRPr="00606B61" w:rsidRDefault="00EE2811" w:rsidP="00EE2811">
      <w:pPr>
        <w:pStyle w:val="B6"/>
        <w:rPr>
          <w:rFonts w:eastAsiaTheme="minorEastAsia"/>
        </w:rPr>
      </w:pPr>
      <w:r w:rsidRPr="00606B61">
        <w:t>6&gt;</w:t>
      </w:r>
      <w:r w:rsidRPr="00606B61">
        <w:tab/>
        <w:t>include measurement results for inter-RAT neighbouring frequencies that are included in either</w:t>
      </w:r>
      <w:r w:rsidRPr="00606B61">
        <w:rPr>
          <w:i/>
          <w:iCs/>
        </w:rPr>
        <w:t xml:space="preserve"> measIdleCarrierListEUTRA </w:t>
      </w:r>
      <w:r w:rsidRPr="00606B61">
        <w:t xml:space="preserve">(within the </w:t>
      </w:r>
      <w:r w:rsidRPr="00606B61">
        <w:rPr>
          <w:i/>
          <w:iCs/>
        </w:rPr>
        <w:t>VarMeasIdleConfig</w:t>
      </w:r>
      <w:r w:rsidRPr="00606B61">
        <w:t xml:space="preserve">) or </w:t>
      </w:r>
      <w:r w:rsidRPr="00606B61">
        <w:rPr>
          <w:i/>
        </w:rPr>
        <w:t>SIB5</w:t>
      </w:r>
      <w:r w:rsidRPr="00606B61">
        <w:t>;</w:t>
      </w:r>
    </w:p>
    <w:p w14:paraId="1F2CECC0" w14:textId="77777777" w:rsidR="00EE2811" w:rsidRPr="00606B61" w:rsidRDefault="00EE2811" w:rsidP="00EE2811">
      <w:pPr>
        <w:pStyle w:val="B5"/>
        <w:rPr>
          <w:rFonts w:eastAsia="DengXian"/>
        </w:rPr>
      </w:pPr>
      <w:r w:rsidRPr="00606B61">
        <w:rPr>
          <w:rFonts w:eastAsia="DengXian"/>
        </w:rPr>
        <w:t>5&gt;</w:t>
      </w:r>
      <w:r w:rsidRPr="00606B61">
        <w:rPr>
          <w:rFonts w:eastAsia="DengXian"/>
        </w:rPr>
        <w:tab/>
        <w:t>else:</w:t>
      </w:r>
    </w:p>
    <w:p w14:paraId="19834EDB" w14:textId="77777777" w:rsidR="00EE2811" w:rsidRPr="00606B61" w:rsidRDefault="00EE2811" w:rsidP="00EE2811">
      <w:pPr>
        <w:pStyle w:val="B6"/>
      </w:pPr>
      <w:r w:rsidRPr="00606B61">
        <w:t>6&gt;</w:t>
      </w:r>
      <w:r w:rsidRPr="00606B61">
        <w:tab/>
        <w:t xml:space="preserve">include measurement results for inter-RAT frequencies that are included in </w:t>
      </w:r>
      <w:r w:rsidRPr="00606B61">
        <w:rPr>
          <w:i/>
          <w:iCs/>
        </w:rPr>
        <w:t>SIB5</w:t>
      </w:r>
      <w:r w:rsidRPr="00606B61">
        <w:t>;</w:t>
      </w:r>
    </w:p>
    <w:p w14:paraId="5D74D783" w14:textId="77777777" w:rsidR="00EE2811" w:rsidRPr="00606B61" w:rsidRDefault="00EE2811" w:rsidP="00EE2811">
      <w:pPr>
        <w:pStyle w:val="B4"/>
      </w:pPr>
      <w:r w:rsidRPr="00606B61">
        <w:t>4&gt;</w:t>
      </w:r>
      <w:r w:rsidRPr="00606B61">
        <w:tab/>
        <w:t>for each neighbour cell included, include the optional fields that are available;</w:t>
      </w:r>
    </w:p>
    <w:p w14:paraId="667CA005" w14:textId="77777777" w:rsidR="00EE2811" w:rsidRPr="00606B61" w:rsidRDefault="00EE2811" w:rsidP="00EE2811">
      <w:pPr>
        <w:pStyle w:val="NO"/>
      </w:pPr>
      <w:r w:rsidRPr="00606B61">
        <w:t>NOTE 1:</w:t>
      </w:r>
      <w:r w:rsidRPr="00606B61">
        <w:tab/>
        <w:t>The UE includes the latest results of the available measurements as used for cell reselection evaluation in RRC_IDLE or RRC_INACTIVE, which are performed in accordance with the performance requirements as specified in TS 38.133 [14].</w:t>
      </w:r>
    </w:p>
    <w:p w14:paraId="5613BB14" w14:textId="77777777" w:rsidR="00EE2811" w:rsidRPr="00606B61" w:rsidRDefault="00EE2811" w:rsidP="00EE2811">
      <w:pPr>
        <w:pStyle w:val="NO"/>
      </w:pPr>
      <w:r w:rsidRPr="00606B61">
        <w:t>NOTE 2:</w:t>
      </w:r>
      <w:r w:rsidRPr="00606B61">
        <w:tab/>
        <w:t xml:space="preserve">For logging the measurements on frequencies (indicated in </w:t>
      </w:r>
      <w:r w:rsidRPr="00606B61">
        <w:rPr>
          <w:i/>
          <w:iCs/>
        </w:rPr>
        <w:t>measIdleCarrierListNR/ measIdleCarrierListEUTRA</w:t>
      </w:r>
      <w:r w:rsidRPr="00606B61">
        <w:t xml:space="preserve">) in the logged measurement, the </w:t>
      </w:r>
      <w:r w:rsidRPr="00606B61">
        <w:rPr>
          <w:i/>
        </w:rPr>
        <w:t>qualityThreshold</w:t>
      </w:r>
      <w:r w:rsidRPr="00606B61">
        <w:t xml:space="preserve"> in </w:t>
      </w:r>
      <w:r w:rsidRPr="00606B61">
        <w:rPr>
          <w:i/>
        </w:rPr>
        <w:t>measIdleConfig</w:t>
      </w:r>
      <w:r w:rsidRPr="00606B61">
        <w:t xml:space="preserve"> should not be applied, and how the UE logs the measurements on the frequencies is left to the UE implementation.</w:t>
      </w:r>
    </w:p>
    <w:p w14:paraId="33C593F4" w14:textId="141AEC5F" w:rsidR="00B9369B" w:rsidRDefault="00EE2811" w:rsidP="00F6603A">
      <w:pPr>
        <w:pStyle w:val="B2"/>
      </w:pPr>
      <w:r w:rsidRPr="00606B61">
        <w:t>2&gt;</w:t>
      </w:r>
      <w:r w:rsidRPr="00606B61">
        <w:tab/>
        <w:t>when the memory reserved for the logged measurement information becomes full, stop timer T330 and perform the same actions as performed upon expiry of T330, as specified in 5.5a.1.4.</w:t>
      </w:r>
    </w:p>
    <w:bookmarkEnd w:id="72"/>
    <w:bookmarkEnd w:id="73"/>
    <w:bookmarkEnd w:id="74"/>
    <w:bookmarkEnd w:id="75"/>
    <w:bookmarkEnd w:id="76"/>
    <w:p w14:paraId="12269E2F" w14:textId="036905D2"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FF889B7" w14:textId="77777777" w:rsidR="00DF100C" w:rsidRPr="0036584A" w:rsidRDefault="00DF100C" w:rsidP="00DF100C">
      <w:pPr>
        <w:pStyle w:val="Heading2"/>
      </w:pPr>
      <w:bookmarkStart w:id="109" w:name="_Toc60776927"/>
      <w:bookmarkStart w:id="110" w:name="_Toc193445711"/>
      <w:bookmarkStart w:id="111" w:name="_Toc193451516"/>
      <w:bookmarkStart w:id="112" w:name="_Toc193462781"/>
      <w:bookmarkStart w:id="113" w:name="_Toc201295068"/>
      <w:bookmarkStart w:id="114" w:name="_Toc210311336"/>
      <w:r w:rsidRPr="0036584A">
        <w:t>5.7</w:t>
      </w:r>
      <w:r w:rsidRPr="0036584A">
        <w:tab/>
        <w:t>Other</w:t>
      </w:r>
      <w:bookmarkEnd w:id="109"/>
      <w:bookmarkEnd w:id="110"/>
      <w:bookmarkEnd w:id="111"/>
      <w:bookmarkEnd w:id="112"/>
      <w:bookmarkEnd w:id="113"/>
      <w:bookmarkEnd w:id="114"/>
    </w:p>
    <w:p w14:paraId="2BA642D0" w14:textId="25ED6169" w:rsidR="00DF100C" w:rsidRPr="005271B7" w:rsidRDefault="00DF100C" w:rsidP="005271B7">
      <w:pPr>
        <w:rPr>
          <w:color w:val="EE0000"/>
        </w:rPr>
      </w:pPr>
      <w:r w:rsidRPr="005271B7">
        <w:rPr>
          <w:color w:val="EE0000"/>
        </w:rPr>
        <w:t>&lt;&lt;text omitted&gt;&gt;</w:t>
      </w:r>
    </w:p>
    <w:p w14:paraId="6A1B1D3D" w14:textId="77777777" w:rsidR="00EE5B52" w:rsidRPr="0036584A" w:rsidRDefault="00EE5B52" w:rsidP="00DF100C">
      <w:pPr>
        <w:pStyle w:val="Heading3"/>
      </w:pPr>
      <w:bookmarkStart w:id="115" w:name="_Toc201295090"/>
      <w:bookmarkStart w:id="116" w:name="_Toc210311358"/>
      <w:r w:rsidRPr="0036584A">
        <w:t>5.7.3</w:t>
      </w:r>
      <w:r w:rsidRPr="0036584A">
        <w:tab/>
        <w:t>SCG failure information</w:t>
      </w:r>
      <w:bookmarkEnd w:id="115"/>
      <w:bookmarkEnd w:id="116"/>
    </w:p>
    <w:p w14:paraId="1C903B8C" w14:textId="0EB820FF" w:rsidR="00DF100C" w:rsidRPr="005271B7" w:rsidRDefault="00DF100C" w:rsidP="005271B7">
      <w:pPr>
        <w:rPr>
          <w:color w:val="EE0000"/>
        </w:rPr>
      </w:pPr>
      <w:bookmarkStart w:id="117" w:name="_Toc201295095"/>
      <w:bookmarkStart w:id="118" w:name="_Toc210311363"/>
      <w:r w:rsidRPr="005271B7">
        <w:rPr>
          <w:color w:val="EE0000"/>
        </w:rPr>
        <w:t>&lt;&lt;text omitted&gt;&gt;</w:t>
      </w:r>
    </w:p>
    <w:p w14:paraId="6AA51496" w14:textId="77777777" w:rsidR="00EB0703" w:rsidRPr="00606B61" w:rsidRDefault="00EB0703" w:rsidP="00EB0703">
      <w:pPr>
        <w:pStyle w:val="Heading4"/>
      </w:pPr>
      <w:bookmarkStart w:id="119" w:name="_Toc60776954"/>
      <w:bookmarkStart w:id="120" w:name="_Toc193445738"/>
      <w:bookmarkStart w:id="121" w:name="_Toc193451543"/>
      <w:bookmarkStart w:id="122" w:name="_Toc193462808"/>
      <w:bookmarkStart w:id="123" w:name="_Toc219397813"/>
      <w:bookmarkStart w:id="124" w:name="_Toc219410458"/>
      <w:bookmarkEnd w:id="117"/>
      <w:bookmarkEnd w:id="118"/>
      <w:r w:rsidRPr="00606B61">
        <w:t>5.7.3.5</w:t>
      </w:r>
      <w:r w:rsidRPr="00606B61">
        <w:tab/>
        <w:t xml:space="preserve">Actions related to transmission of </w:t>
      </w:r>
      <w:r w:rsidRPr="00606B61">
        <w:rPr>
          <w:i/>
        </w:rPr>
        <w:t>SCGFailureInformation</w:t>
      </w:r>
      <w:r w:rsidRPr="00606B61">
        <w:t xml:space="preserve"> message</w:t>
      </w:r>
      <w:bookmarkEnd w:id="119"/>
      <w:bookmarkEnd w:id="120"/>
      <w:bookmarkEnd w:id="121"/>
      <w:bookmarkEnd w:id="122"/>
      <w:bookmarkEnd w:id="123"/>
      <w:bookmarkEnd w:id="124"/>
    </w:p>
    <w:p w14:paraId="5A13A5F8" w14:textId="77777777" w:rsidR="00EB0703" w:rsidRPr="00606B61" w:rsidRDefault="00EB0703" w:rsidP="00EB0703">
      <w:pPr>
        <w:rPr>
          <w:lang w:eastAsia="x-none"/>
        </w:rPr>
      </w:pPr>
      <w:r w:rsidRPr="00606B61">
        <w:rPr>
          <w:lang w:eastAsia="x-none"/>
        </w:rPr>
        <w:t xml:space="preserve">The UE shall set the contents of the </w:t>
      </w:r>
      <w:r w:rsidRPr="00606B61">
        <w:rPr>
          <w:i/>
          <w:lang w:eastAsia="x-none"/>
        </w:rPr>
        <w:t>SCGFailureInformation</w:t>
      </w:r>
      <w:r w:rsidRPr="00606B61">
        <w:rPr>
          <w:lang w:eastAsia="x-none"/>
        </w:rPr>
        <w:t xml:space="preserve"> message as follows:</w:t>
      </w:r>
    </w:p>
    <w:p w14:paraId="3ED2EF04" w14:textId="77777777" w:rsidR="00EB0703" w:rsidRPr="00606B61" w:rsidRDefault="00EB0703" w:rsidP="00EB0703">
      <w:pPr>
        <w:pStyle w:val="B1"/>
      </w:pPr>
      <w:r w:rsidRPr="00606B61">
        <w:t>1&gt;</w:t>
      </w:r>
      <w:r w:rsidRPr="00606B61">
        <w:tab/>
        <w:t xml:space="preserve">if the UE initiates transmission of the </w:t>
      </w:r>
      <w:r w:rsidRPr="00606B61">
        <w:rPr>
          <w:i/>
        </w:rPr>
        <w:t>SCGFailureInformation</w:t>
      </w:r>
      <w:r w:rsidRPr="00606B61">
        <w:t xml:space="preserve"> message due to T310 expiry:</w:t>
      </w:r>
    </w:p>
    <w:p w14:paraId="3D2830B7"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t31</w:t>
      </w:r>
      <w:r w:rsidRPr="00606B61">
        <w:rPr>
          <w:rFonts w:eastAsia="MS Mincho"/>
          <w:i/>
        </w:rPr>
        <w:t>0</w:t>
      </w:r>
      <w:r w:rsidRPr="00606B61">
        <w:rPr>
          <w:i/>
        </w:rPr>
        <w:t>-Expiry</w:t>
      </w:r>
      <w:r w:rsidRPr="00606B61">
        <w:t>;</w:t>
      </w:r>
    </w:p>
    <w:p w14:paraId="49E1A22A"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due to T312 expiry:</w:t>
      </w:r>
    </w:p>
    <w:p w14:paraId="7016FC3F" w14:textId="77777777" w:rsidR="00EB0703" w:rsidRPr="00606B61" w:rsidRDefault="00EB0703" w:rsidP="00EB0703">
      <w:pPr>
        <w:pStyle w:val="B2"/>
      </w:pPr>
      <w:r w:rsidRPr="00606B61">
        <w:t>2&gt;</w:t>
      </w:r>
      <w:r w:rsidRPr="00606B61">
        <w:tab/>
        <w:t xml:space="preserve">set the </w:t>
      </w:r>
      <w:r w:rsidRPr="00606B61">
        <w:rPr>
          <w:i/>
          <w:iCs/>
        </w:rPr>
        <w:t>failureType</w:t>
      </w:r>
      <w:r w:rsidRPr="00606B61">
        <w:t xml:space="preserve"> as </w:t>
      </w:r>
      <w:r w:rsidRPr="00606B61">
        <w:rPr>
          <w:i/>
          <w:iCs/>
        </w:rPr>
        <w:t>other</w:t>
      </w:r>
      <w:r w:rsidRPr="00606B61">
        <w:t xml:space="preserve"> and set the </w:t>
      </w:r>
      <w:r w:rsidRPr="00606B61">
        <w:rPr>
          <w:i/>
        </w:rPr>
        <w:t>failureType</w:t>
      </w:r>
      <w:r w:rsidRPr="00606B61">
        <w:rPr>
          <w:i/>
          <w:iCs/>
        </w:rPr>
        <w:t>-v1610</w:t>
      </w:r>
      <w:r w:rsidRPr="00606B61">
        <w:t xml:space="preserve"> as </w:t>
      </w:r>
      <w:r w:rsidRPr="00606B61">
        <w:rPr>
          <w:i/>
        </w:rPr>
        <w:t>t31</w:t>
      </w:r>
      <w:r w:rsidRPr="00606B61">
        <w:rPr>
          <w:rFonts w:eastAsia="MS Mincho"/>
          <w:i/>
        </w:rPr>
        <w:t>2</w:t>
      </w:r>
      <w:r w:rsidRPr="00606B61">
        <w:rPr>
          <w:i/>
        </w:rPr>
        <w:t>-Expiry</w:t>
      </w:r>
      <w:r w:rsidRPr="00606B61">
        <w:t>;</w:t>
      </w:r>
    </w:p>
    <w:p w14:paraId="3CD7F8AB"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to provide reconfiguration with sync failure information for an SCG:</w:t>
      </w:r>
    </w:p>
    <w:p w14:paraId="446B94A8"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synchReconfigFailureSCG</w:t>
      </w:r>
      <w:r w:rsidRPr="00606B61">
        <w:t>;</w:t>
      </w:r>
    </w:p>
    <w:p w14:paraId="6E32D761"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to provide random access problem indication from SCG MAC:</w:t>
      </w:r>
    </w:p>
    <w:p w14:paraId="2F7DA916" w14:textId="77777777" w:rsidR="00EB0703" w:rsidRPr="00606B61" w:rsidRDefault="00EB0703" w:rsidP="00EB0703">
      <w:pPr>
        <w:pStyle w:val="B2"/>
      </w:pPr>
      <w:r w:rsidRPr="00606B61">
        <w:t>2&gt;</w:t>
      </w:r>
      <w:r w:rsidRPr="00606B61">
        <w:tab/>
        <w:t>if the random access procedure was initiated for beam failure recovery:</w:t>
      </w:r>
    </w:p>
    <w:p w14:paraId="02CC8CC9" w14:textId="77777777" w:rsidR="00EB0703" w:rsidRPr="00606B61" w:rsidRDefault="00EB0703" w:rsidP="00EB0703">
      <w:pPr>
        <w:pStyle w:val="B3"/>
      </w:pPr>
      <w:r w:rsidRPr="00606B61">
        <w:t>3&gt;</w:t>
      </w:r>
      <w:r w:rsidRPr="00606B61">
        <w:tab/>
        <w:t xml:space="preserve">set the </w:t>
      </w:r>
      <w:r w:rsidRPr="00606B61">
        <w:rPr>
          <w:i/>
          <w:iCs/>
        </w:rPr>
        <w:t>failureType</w:t>
      </w:r>
      <w:r w:rsidRPr="00606B61">
        <w:t xml:space="preserve"> as </w:t>
      </w:r>
      <w:r w:rsidRPr="00606B61">
        <w:rPr>
          <w:i/>
          <w:iCs/>
        </w:rPr>
        <w:t>other</w:t>
      </w:r>
      <w:r w:rsidRPr="00606B61">
        <w:t xml:space="preserve"> and set the </w:t>
      </w:r>
      <w:r w:rsidRPr="00606B61">
        <w:rPr>
          <w:i/>
        </w:rPr>
        <w:t>failureType</w:t>
      </w:r>
      <w:r w:rsidRPr="00606B61">
        <w:rPr>
          <w:i/>
          <w:iCs/>
        </w:rPr>
        <w:t>-v1610</w:t>
      </w:r>
      <w:r w:rsidRPr="00606B61">
        <w:t xml:space="preserve"> as </w:t>
      </w:r>
      <w:r w:rsidRPr="00606B61">
        <w:rPr>
          <w:i/>
        </w:rPr>
        <w:t>beamFailureRecoveryFailure</w:t>
      </w:r>
      <w:r w:rsidRPr="00606B61">
        <w:t>;</w:t>
      </w:r>
    </w:p>
    <w:p w14:paraId="7C419BAF" w14:textId="77777777" w:rsidR="00EB0703" w:rsidRPr="00606B61" w:rsidRDefault="00EB0703" w:rsidP="00EB0703">
      <w:pPr>
        <w:pStyle w:val="B2"/>
      </w:pPr>
      <w:r w:rsidRPr="00606B61">
        <w:t>2&gt;</w:t>
      </w:r>
      <w:r w:rsidRPr="00606B61">
        <w:tab/>
        <w:t>else:</w:t>
      </w:r>
    </w:p>
    <w:p w14:paraId="7BFE9045" w14:textId="77777777" w:rsidR="00EB0703" w:rsidRPr="00606B61" w:rsidRDefault="00EB0703" w:rsidP="00EB0703">
      <w:pPr>
        <w:pStyle w:val="B3"/>
      </w:pPr>
      <w:r w:rsidRPr="00606B61">
        <w:t>3&gt;</w:t>
      </w:r>
      <w:r w:rsidRPr="00606B61">
        <w:tab/>
        <w:t xml:space="preserve">set the </w:t>
      </w:r>
      <w:r w:rsidRPr="00606B61">
        <w:rPr>
          <w:i/>
          <w:iCs/>
        </w:rPr>
        <w:t>failureTyp</w:t>
      </w:r>
      <w:r w:rsidRPr="00606B61">
        <w:t xml:space="preserve">e as </w:t>
      </w:r>
      <w:r w:rsidRPr="00606B61">
        <w:rPr>
          <w:i/>
          <w:iCs/>
        </w:rPr>
        <w:t>randomAccessProblem</w:t>
      </w:r>
      <w:r w:rsidRPr="00606B61">
        <w:t>;</w:t>
      </w:r>
    </w:p>
    <w:p w14:paraId="6FF19608" w14:textId="77777777" w:rsidR="00EB0703" w:rsidRPr="00606B61" w:rsidRDefault="00EB0703" w:rsidP="00EB0703">
      <w:pPr>
        <w:pStyle w:val="B1"/>
      </w:pPr>
      <w:r w:rsidRPr="00606B61">
        <w:lastRenderedPageBreak/>
        <w:t>1&gt;</w:t>
      </w:r>
      <w:r w:rsidRPr="00606B61">
        <w:tab/>
        <w:t xml:space="preserve">else if the UE initiates transmission of the </w:t>
      </w:r>
      <w:r w:rsidRPr="00606B61">
        <w:rPr>
          <w:i/>
        </w:rPr>
        <w:t>SCGFailureInformation</w:t>
      </w:r>
      <w:r w:rsidRPr="00606B61">
        <w:t xml:space="preserve"> message to provide indication from SCG RLC that the maximum number of retransmissions has been reached:</w:t>
      </w:r>
    </w:p>
    <w:p w14:paraId="2215B18F"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rlc-MaxNumRetx</w:t>
      </w:r>
      <w:r w:rsidRPr="00606B61">
        <w:t>;</w:t>
      </w:r>
    </w:p>
    <w:p w14:paraId="35499025"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due to SRB3 IP check failure:</w:t>
      </w:r>
    </w:p>
    <w:p w14:paraId="622BA312"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srb3-IntegrityFailure</w:t>
      </w:r>
      <w:r w:rsidRPr="00606B61">
        <w:t>;</w:t>
      </w:r>
    </w:p>
    <w:p w14:paraId="3F1BDC41"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due to Reconfiguration failure of NR RRC reconfiguration message:</w:t>
      </w:r>
    </w:p>
    <w:p w14:paraId="2ADD86FA"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scg-reconfigFailure</w:t>
      </w:r>
      <w:r w:rsidRPr="00606B61">
        <w:t>;</w:t>
      </w:r>
    </w:p>
    <w:p w14:paraId="0F8FE4BD" w14:textId="77777777" w:rsidR="00EB0703" w:rsidRPr="00606B61" w:rsidRDefault="00EB0703" w:rsidP="00EB0703">
      <w:pPr>
        <w:pStyle w:val="B1"/>
      </w:pPr>
      <w:r w:rsidRPr="00606B61">
        <w:t>1&gt;</w:t>
      </w:r>
      <w:r w:rsidRPr="00606B61">
        <w:tab/>
        <w:t xml:space="preserve">else if the </w:t>
      </w:r>
      <w:r w:rsidRPr="00606B61">
        <w:rPr>
          <w:rFonts w:eastAsia="Malgun Gothic"/>
          <w:lang w:eastAsia="en-US"/>
        </w:rPr>
        <w:t xml:space="preserve">UE initiates transmission of the </w:t>
      </w:r>
      <w:r w:rsidRPr="00606B61">
        <w:rPr>
          <w:rFonts w:eastAsia="Malgun Gothic"/>
          <w:i/>
          <w:lang w:eastAsia="en-US"/>
        </w:rPr>
        <w:t>SCGFailureInformation</w:t>
      </w:r>
      <w:r w:rsidRPr="00606B61">
        <w:rPr>
          <w:rFonts w:eastAsia="Malgun Gothic"/>
          <w:lang w:eastAsia="en-US"/>
        </w:rPr>
        <w:t xml:space="preserve"> message due to consistent uplink LBT failures</w:t>
      </w:r>
      <w:r w:rsidRPr="00606B61">
        <w:t>:</w:t>
      </w:r>
    </w:p>
    <w:p w14:paraId="1E46D7D1" w14:textId="77777777" w:rsidR="00EB0703" w:rsidRPr="00606B61" w:rsidRDefault="00EB0703" w:rsidP="00EB0703">
      <w:pPr>
        <w:pStyle w:val="B2"/>
      </w:pPr>
      <w:r w:rsidRPr="00606B61">
        <w:t>2&gt;</w:t>
      </w:r>
      <w:r w:rsidRPr="00606B61">
        <w:tab/>
        <w:t xml:space="preserve">set the </w:t>
      </w:r>
      <w:r w:rsidRPr="00606B61">
        <w:rPr>
          <w:i/>
          <w:iCs/>
        </w:rPr>
        <w:t>failureType</w:t>
      </w:r>
      <w:r w:rsidRPr="00606B61">
        <w:t xml:space="preserve"> as </w:t>
      </w:r>
      <w:r w:rsidRPr="00606B61">
        <w:rPr>
          <w:i/>
          <w:iCs/>
        </w:rPr>
        <w:t>other</w:t>
      </w:r>
      <w:r w:rsidRPr="00606B61">
        <w:t xml:space="preserve"> and set the </w:t>
      </w:r>
      <w:r w:rsidRPr="00606B61">
        <w:rPr>
          <w:i/>
        </w:rPr>
        <w:t>failureType</w:t>
      </w:r>
      <w:r w:rsidRPr="00606B61">
        <w:rPr>
          <w:i/>
          <w:iCs/>
        </w:rPr>
        <w:t>-v1610</w:t>
      </w:r>
      <w:r w:rsidRPr="00606B61">
        <w:t xml:space="preserve"> as </w:t>
      </w:r>
      <w:r w:rsidRPr="00606B61">
        <w:rPr>
          <w:i/>
        </w:rPr>
        <w:t>scg-lbtFailure</w:t>
      </w:r>
      <w:r w:rsidRPr="00606B61">
        <w:t>;</w:t>
      </w:r>
    </w:p>
    <w:p w14:paraId="1ED22666" w14:textId="77777777" w:rsidR="00EB0703" w:rsidRPr="00606B61" w:rsidRDefault="00EB0703" w:rsidP="00EB0703">
      <w:pPr>
        <w:pStyle w:val="B1"/>
      </w:pPr>
      <w:r w:rsidRPr="00606B61">
        <w:t>1&gt;</w:t>
      </w:r>
      <w:r w:rsidRPr="00606B61">
        <w:tab/>
        <w:t xml:space="preserve">else if connected as an IAB-node and the </w:t>
      </w:r>
      <w:r w:rsidRPr="00606B61">
        <w:rPr>
          <w:i/>
          <w:iCs/>
        </w:rPr>
        <w:t>SCGFailureInformation</w:t>
      </w:r>
      <w:r w:rsidRPr="00606B61">
        <w:t xml:space="preserve"> is initiated due to the reception of a BH RLF indication on BAP entity from the SCG:</w:t>
      </w:r>
    </w:p>
    <w:p w14:paraId="7F17D6BD" w14:textId="77777777" w:rsidR="00EB0703" w:rsidRPr="00606B61" w:rsidRDefault="00EB0703" w:rsidP="00EB0703">
      <w:pPr>
        <w:pStyle w:val="B2"/>
      </w:pPr>
      <w:r w:rsidRPr="00606B61">
        <w:t>2&gt;</w:t>
      </w:r>
      <w:r w:rsidRPr="00606B61">
        <w:tab/>
        <w:t xml:space="preserve">set the </w:t>
      </w:r>
      <w:r w:rsidRPr="00606B61">
        <w:rPr>
          <w:i/>
          <w:iCs/>
        </w:rPr>
        <w:t>failureType</w:t>
      </w:r>
      <w:r w:rsidRPr="00606B61">
        <w:t xml:space="preserve"> as </w:t>
      </w:r>
      <w:r w:rsidRPr="00606B61">
        <w:rPr>
          <w:i/>
          <w:iCs/>
        </w:rPr>
        <w:t>other</w:t>
      </w:r>
      <w:r w:rsidRPr="00606B61">
        <w:t xml:space="preserve"> and set </w:t>
      </w:r>
      <w:r w:rsidRPr="00606B61">
        <w:rPr>
          <w:i/>
          <w:iCs/>
        </w:rPr>
        <w:t>failureType-v1610</w:t>
      </w:r>
      <w:r w:rsidRPr="00606B61">
        <w:t xml:space="preserve"> as </w:t>
      </w:r>
      <w:r w:rsidRPr="00606B61">
        <w:rPr>
          <w:i/>
          <w:iCs/>
        </w:rPr>
        <w:t>bh-RLF</w:t>
      </w:r>
      <w:r w:rsidRPr="00606B61">
        <w:t>;</w:t>
      </w:r>
    </w:p>
    <w:p w14:paraId="50961FFF" w14:textId="77777777" w:rsidR="00EB0703" w:rsidRPr="00606B61" w:rsidRDefault="00EB0703" w:rsidP="00EB0703">
      <w:pPr>
        <w:pStyle w:val="B1"/>
      </w:pPr>
      <w:r w:rsidRPr="00606B61">
        <w:t>1&gt;</w:t>
      </w:r>
      <w:r w:rsidRPr="00606B61">
        <w:tab/>
        <w:t xml:space="preserve">else if the UE initiates transmission of the </w:t>
      </w:r>
      <w:r w:rsidRPr="00606B61">
        <w:rPr>
          <w:i/>
        </w:rPr>
        <w:t>SCGFailureInformation</w:t>
      </w:r>
      <w:r w:rsidRPr="00606B61">
        <w:t xml:space="preserve"> message due to beam failure of the PSCell while the SCG is deactivated:</w:t>
      </w:r>
    </w:p>
    <w:p w14:paraId="2A5665E9" w14:textId="77777777" w:rsidR="00EB0703" w:rsidRPr="00606B61" w:rsidRDefault="00EB0703" w:rsidP="00EB0703">
      <w:pPr>
        <w:pStyle w:val="B2"/>
      </w:pPr>
      <w:r w:rsidRPr="00606B61">
        <w:t>2&gt;</w:t>
      </w:r>
      <w:r w:rsidRPr="00606B61">
        <w:tab/>
        <w:t xml:space="preserve">set the </w:t>
      </w:r>
      <w:r w:rsidRPr="00606B61">
        <w:rPr>
          <w:i/>
        </w:rPr>
        <w:t>failureType</w:t>
      </w:r>
      <w:r w:rsidRPr="00606B61">
        <w:t xml:space="preserve"> as </w:t>
      </w:r>
      <w:r w:rsidRPr="00606B61">
        <w:rPr>
          <w:i/>
        </w:rPr>
        <w:t>other</w:t>
      </w:r>
      <w:r w:rsidRPr="00606B61">
        <w:t xml:space="preserve"> and set </w:t>
      </w:r>
      <w:r w:rsidRPr="00606B61">
        <w:rPr>
          <w:i/>
        </w:rPr>
        <w:t>failureType-v1610</w:t>
      </w:r>
      <w:r w:rsidRPr="00606B61">
        <w:t xml:space="preserve"> as </w:t>
      </w:r>
      <w:r w:rsidRPr="00606B61">
        <w:rPr>
          <w:i/>
        </w:rPr>
        <w:t>beamFailure;</w:t>
      </w:r>
    </w:p>
    <w:p w14:paraId="4F90612D" w14:textId="77777777" w:rsidR="00EB0703" w:rsidRPr="00606B61" w:rsidRDefault="00EB0703" w:rsidP="00EB0703">
      <w:pPr>
        <w:pStyle w:val="B1"/>
      </w:pPr>
      <w:r w:rsidRPr="00606B61">
        <w:t xml:space="preserve">1&gt; include and set </w:t>
      </w:r>
      <w:r w:rsidRPr="00606B61">
        <w:rPr>
          <w:i/>
        </w:rPr>
        <w:t>MeasResultSCG</w:t>
      </w:r>
      <w:r w:rsidRPr="00606B61">
        <w:t>-Failure in accordance with 5.7.3.4;</w:t>
      </w:r>
    </w:p>
    <w:p w14:paraId="70ECEAC3" w14:textId="77777777" w:rsidR="00EB0703" w:rsidRPr="00606B61" w:rsidRDefault="00EB0703" w:rsidP="00EB0703">
      <w:pPr>
        <w:pStyle w:val="B1"/>
      </w:pPr>
      <w:r w:rsidRPr="00606B61">
        <w:t>1&gt;</w:t>
      </w:r>
      <w:r w:rsidRPr="00606B61">
        <w:tab/>
        <w:t xml:space="preserve">for each </w:t>
      </w:r>
      <w:r w:rsidRPr="00606B61">
        <w:rPr>
          <w:i/>
        </w:rPr>
        <w:t>MeasObjectNR</w:t>
      </w:r>
      <w:r w:rsidRPr="00606B61">
        <w:t xml:space="preserve"> configured by a </w:t>
      </w:r>
      <w:r w:rsidRPr="00606B61">
        <w:rPr>
          <w:i/>
        </w:rPr>
        <w:t xml:space="preserve">MeasConfig </w:t>
      </w:r>
      <w:r w:rsidRPr="00606B61">
        <w:t>associated with the MCG, and for which measurement results are available:</w:t>
      </w:r>
    </w:p>
    <w:p w14:paraId="4BF73EDD" w14:textId="77777777" w:rsidR="00EB0703" w:rsidRPr="00606B61" w:rsidRDefault="00EB0703" w:rsidP="00EB0703">
      <w:pPr>
        <w:pStyle w:val="B2"/>
      </w:pPr>
      <w:r w:rsidRPr="00606B61">
        <w:t>2&gt;</w:t>
      </w:r>
      <w:r w:rsidRPr="00606B61">
        <w:tab/>
        <w:t xml:space="preserve">include an entry in </w:t>
      </w:r>
      <w:r w:rsidRPr="00606B61">
        <w:rPr>
          <w:rFonts w:eastAsia="Malgun Gothic"/>
          <w:i/>
          <w:iCs/>
        </w:rPr>
        <w:t>measResultFreqList</w:t>
      </w:r>
      <w:r w:rsidRPr="00606B61">
        <w:rPr>
          <w:rFonts w:eastAsia="Malgun Gothic"/>
        </w:rPr>
        <w:t>;</w:t>
      </w:r>
    </w:p>
    <w:p w14:paraId="67338012" w14:textId="77777777" w:rsidR="00EB0703" w:rsidRPr="00606B61" w:rsidRDefault="00EB0703" w:rsidP="00EB0703">
      <w:pPr>
        <w:pStyle w:val="B2"/>
      </w:pPr>
      <w:r w:rsidRPr="00606B61">
        <w:t>2&gt;</w:t>
      </w:r>
      <w:r w:rsidRPr="00606B61">
        <w:tab/>
        <w:t xml:space="preserve">if there is a </w:t>
      </w:r>
      <w:r w:rsidRPr="00606B61">
        <w:rPr>
          <w:i/>
        </w:rPr>
        <w:t>measId</w:t>
      </w:r>
      <w:r w:rsidRPr="00606B61">
        <w:t xml:space="preserve"> configured with the </w:t>
      </w:r>
      <w:r w:rsidRPr="00606B61">
        <w:rPr>
          <w:i/>
        </w:rPr>
        <w:t>MeasObjectNR</w:t>
      </w:r>
      <w:r w:rsidRPr="00606B61">
        <w:t xml:space="preserve"> and a </w:t>
      </w:r>
      <w:r w:rsidRPr="00606B61">
        <w:rPr>
          <w:i/>
          <w:iCs/>
        </w:rPr>
        <w:t>reportConfig</w:t>
      </w:r>
      <w:r w:rsidRPr="00606B61">
        <w:t xml:space="preserve"> which has </w:t>
      </w:r>
      <w:r w:rsidRPr="00606B61">
        <w:rPr>
          <w:i/>
        </w:rPr>
        <w:t>rsType</w:t>
      </w:r>
      <w:r w:rsidRPr="00606B61">
        <w:t xml:space="preserve"> set to </w:t>
      </w:r>
      <w:r w:rsidRPr="00606B61">
        <w:rPr>
          <w:i/>
        </w:rPr>
        <w:t>ssb</w:t>
      </w:r>
      <w:r w:rsidRPr="00606B61">
        <w:t>:</w:t>
      </w:r>
    </w:p>
    <w:p w14:paraId="3DC51FEF" w14:textId="77777777" w:rsidR="00EB0703" w:rsidRPr="00606B61" w:rsidRDefault="00EB0703" w:rsidP="00EB0703">
      <w:pPr>
        <w:pStyle w:val="B3"/>
      </w:pPr>
      <w:r w:rsidRPr="00606B61">
        <w:t>3&gt;</w:t>
      </w:r>
      <w:r w:rsidRPr="00606B61">
        <w:tab/>
        <w:t xml:space="preserve">set </w:t>
      </w:r>
      <w:r w:rsidRPr="00606B61">
        <w:rPr>
          <w:i/>
        </w:rPr>
        <w:t>ssbFrequency</w:t>
      </w:r>
      <w:r w:rsidRPr="00606B61">
        <w:t xml:space="preserve"> in </w:t>
      </w:r>
      <w:r w:rsidRPr="00606B61">
        <w:rPr>
          <w:i/>
          <w:iCs/>
        </w:rPr>
        <w:t>measResultFreqList</w:t>
      </w:r>
      <w:r w:rsidRPr="00606B61">
        <w:t xml:space="preserve"> to the value indicated by </w:t>
      </w:r>
      <w:r w:rsidRPr="00606B61">
        <w:rPr>
          <w:i/>
        </w:rPr>
        <w:t>ssbFrequency</w:t>
      </w:r>
      <w:r w:rsidRPr="00606B61">
        <w:t xml:space="preserve"> as included in the </w:t>
      </w:r>
      <w:r w:rsidRPr="00606B61">
        <w:rPr>
          <w:i/>
        </w:rPr>
        <w:t>MeasObjectNR</w:t>
      </w:r>
      <w:r w:rsidRPr="00606B61">
        <w:t>;</w:t>
      </w:r>
    </w:p>
    <w:p w14:paraId="4E66F528" w14:textId="77777777" w:rsidR="00EB0703" w:rsidRPr="00606B61" w:rsidRDefault="00EB0703" w:rsidP="00EB0703">
      <w:pPr>
        <w:pStyle w:val="B2"/>
      </w:pPr>
      <w:r w:rsidRPr="00606B61">
        <w:t>2&gt;</w:t>
      </w:r>
      <w:r w:rsidRPr="00606B61">
        <w:tab/>
        <w:t xml:space="preserve">if there is a </w:t>
      </w:r>
      <w:r w:rsidRPr="00606B61">
        <w:rPr>
          <w:i/>
        </w:rPr>
        <w:t>measId</w:t>
      </w:r>
      <w:r w:rsidRPr="00606B61">
        <w:t xml:space="preserve"> configured with the </w:t>
      </w:r>
      <w:r w:rsidRPr="00606B61">
        <w:rPr>
          <w:i/>
        </w:rPr>
        <w:t>MeasObjectNR</w:t>
      </w:r>
      <w:r w:rsidRPr="00606B61">
        <w:t xml:space="preserve"> and a </w:t>
      </w:r>
      <w:r w:rsidRPr="00606B61">
        <w:rPr>
          <w:i/>
        </w:rPr>
        <w:t>reportConfig</w:t>
      </w:r>
      <w:r w:rsidRPr="00606B61">
        <w:t xml:space="preserve"> which has </w:t>
      </w:r>
      <w:r w:rsidRPr="00606B61">
        <w:rPr>
          <w:i/>
        </w:rPr>
        <w:t>rsType</w:t>
      </w:r>
      <w:r w:rsidRPr="00606B61">
        <w:t xml:space="preserve"> set to </w:t>
      </w:r>
      <w:r w:rsidRPr="00606B61">
        <w:rPr>
          <w:i/>
        </w:rPr>
        <w:t>csi-rs</w:t>
      </w:r>
      <w:r w:rsidRPr="00606B61">
        <w:t>:</w:t>
      </w:r>
    </w:p>
    <w:p w14:paraId="5ED7D77F" w14:textId="77777777" w:rsidR="00EB0703" w:rsidRPr="00606B61" w:rsidRDefault="00EB0703" w:rsidP="00EB0703">
      <w:pPr>
        <w:pStyle w:val="B3"/>
      </w:pPr>
      <w:r w:rsidRPr="00606B61">
        <w:t>3&gt;</w:t>
      </w:r>
      <w:r w:rsidRPr="00606B61">
        <w:tab/>
        <w:t xml:space="preserve">set </w:t>
      </w:r>
      <w:r w:rsidRPr="00606B61">
        <w:rPr>
          <w:i/>
        </w:rPr>
        <w:t>refFreqCSI-RS</w:t>
      </w:r>
      <w:r w:rsidRPr="00606B61">
        <w:t xml:space="preserve"> in </w:t>
      </w:r>
      <w:r w:rsidRPr="00606B61">
        <w:rPr>
          <w:i/>
          <w:iCs/>
        </w:rPr>
        <w:t>measResultFreqList</w:t>
      </w:r>
      <w:r w:rsidRPr="00606B61">
        <w:t xml:space="preserve"> to the value indicated by </w:t>
      </w:r>
      <w:r w:rsidRPr="00606B61">
        <w:rPr>
          <w:i/>
        </w:rPr>
        <w:t>refFreqCSI-RS</w:t>
      </w:r>
      <w:r w:rsidRPr="00606B61">
        <w:t xml:space="preserve"> as included in the associated measurement object;</w:t>
      </w:r>
    </w:p>
    <w:p w14:paraId="1973066B" w14:textId="77777777" w:rsidR="00EB0703" w:rsidRPr="00606B61" w:rsidRDefault="00EB0703" w:rsidP="00EB0703">
      <w:pPr>
        <w:pStyle w:val="B2"/>
      </w:pPr>
      <w:r w:rsidRPr="00606B61">
        <w:t>2&gt;</w:t>
      </w:r>
      <w:r w:rsidRPr="00606B61">
        <w:tab/>
        <w:t xml:space="preserve">if a serving cell is associated with the </w:t>
      </w:r>
      <w:r w:rsidRPr="00606B61">
        <w:rPr>
          <w:i/>
        </w:rPr>
        <w:t>MeasObjectNR</w:t>
      </w:r>
      <w:r w:rsidRPr="00606B61">
        <w:t>:</w:t>
      </w:r>
    </w:p>
    <w:p w14:paraId="6CCA0432" w14:textId="77777777" w:rsidR="00EB0703" w:rsidRPr="00606B61" w:rsidRDefault="00EB0703" w:rsidP="00EB0703">
      <w:pPr>
        <w:pStyle w:val="B3"/>
      </w:pPr>
      <w:r w:rsidRPr="00606B61">
        <w:t>3&gt;</w:t>
      </w:r>
      <w:r w:rsidRPr="00606B61">
        <w:tab/>
        <w:t xml:space="preserve">set </w:t>
      </w:r>
      <w:r w:rsidRPr="00606B61">
        <w:rPr>
          <w:i/>
        </w:rPr>
        <w:t>measResultServingCell</w:t>
      </w:r>
      <w:r w:rsidRPr="00606B61">
        <w:t xml:space="preserve"> in </w:t>
      </w:r>
      <w:r w:rsidRPr="00606B61">
        <w:rPr>
          <w:i/>
          <w:iCs/>
        </w:rPr>
        <w:t>measResultFreqList</w:t>
      </w:r>
      <w:r w:rsidRPr="00606B61">
        <w:t xml:space="preserve"> to include the available quantities of the concerned cell and in accordance with the performance requirements in TS 38.133 [14];</w:t>
      </w:r>
    </w:p>
    <w:p w14:paraId="1D0FDD64" w14:textId="77777777" w:rsidR="00EB0703" w:rsidRPr="00606B61" w:rsidRDefault="00EB0703" w:rsidP="00EB0703">
      <w:pPr>
        <w:pStyle w:val="B2"/>
      </w:pPr>
      <w:r w:rsidRPr="00606B61">
        <w:t>2&gt;</w:t>
      </w:r>
      <w:r w:rsidRPr="00606B61">
        <w:tab/>
        <w:t xml:space="preserve">set the </w:t>
      </w:r>
      <w:r w:rsidRPr="00606B61">
        <w:rPr>
          <w:i/>
        </w:rPr>
        <w:t>measResultNeighCellList</w:t>
      </w:r>
      <w:r w:rsidRPr="00606B61">
        <w:t xml:space="preserve"> in </w:t>
      </w:r>
      <w:r w:rsidRPr="00606B61">
        <w:rPr>
          <w:i/>
          <w:iCs/>
        </w:rPr>
        <w:t>measResultFreqList</w:t>
      </w:r>
      <w:r w:rsidRPr="00606B61">
        <w:t xml:space="preserve"> to include the best measured cells, ordered such that the best cell is listed first, and based on measurements collected up to the moment the UE detected the failure, and set its fields as follows;</w:t>
      </w:r>
    </w:p>
    <w:p w14:paraId="04ACF61C" w14:textId="77777777" w:rsidR="00EB0703" w:rsidRPr="00606B61" w:rsidRDefault="00EB0703" w:rsidP="00EB0703">
      <w:pPr>
        <w:pStyle w:val="B3"/>
      </w:pPr>
      <w:r w:rsidRPr="00606B61">
        <w:t>3&gt;</w:t>
      </w:r>
      <w:r w:rsidRPr="00606B61">
        <w:tab/>
        <w:t>ordering the cells with sorting as follows:</w:t>
      </w:r>
    </w:p>
    <w:p w14:paraId="7A6A4D29" w14:textId="77777777" w:rsidR="00EB0703" w:rsidRPr="00606B61" w:rsidRDefault="00EB0703" w:rsidP="00EB0703">
      <w:pPr>
        <w:pStyle w:val="B4"/>
      </w:pPr>
      <w:r w:rsidRPr="00606B61">
        <w:t>4&gt;</w:t>
      </w:r>
      <w:r w:rsidRPr="00606B61">
        <w:tab/>
        <w:t>based on SS/PBCH block if SS/PBCH block measurement results are available and otherwise based on CSI-RS;</w:t>
      </w:r>
    </w:p>
    <w:p w14:paraId="5B1F188D" w14:textId="77777777" w:rsidR="00EB0703" w:rsidRPr="00606B61" w:rsidRDefault="00EB0703" w:rsidP="00EB0703">
      <w:pPr>
        <w:pStyle w:val="B4"/>
      </w:pPr>
      <w:r w:rsidRPr="00606B61">
        <w:t>4&gt;</w:t>
      </w:r>
      <w:r w:rsidRPr="00606B61">
        <w:tab/>
        <w:t xml:space="preserve">using RSRP if RSRP measurement results are available, otherwise using RSRQ if RSRQ measurement results are available, otherwise using </w:t>
      </w:r>
      <w:r w:rsidRPr="00606B61">
        <w:rPr>
          <w:rFonts w:eastAsia="DengXian"/>
        </w:rPr>
        <w:t>SINR</w:t>
      </w:r>
      <w:r w:rsidRPr="00606B61">
        <w:t>;</w:t>
      </w:r>
    </w:p>
    <w:p w14:paraId="52FDC066" w14:textId="1EF1A073" w:rsidR="00EB0703" w:rsidRPr="00606B61" w:rsidRDefault="00EB0703" w:rsidP="00EB0703">
      <w:pPr>
        <w:pStyle w:val="B3"/>
        <w:rPr>
          <w:rFonts w:eastAsia="SimSun"/>
          <w:iCs/>
        </w:rPr>
      </w:pPr>
      <w:r w:rsidRPr="00606B61">
        <w:rPr>
          <w:rFonts w:eastAsia="SimSun"/>
        </w:rPr>
        <w:t>3&gt;</w:t>
      </w:r>
      <w:r w:rsidRPr="00606B61">
        <w:rPr>
          <w:rFonts w:eastAsia="SimSun"/>
        </w:rPr>
        <w:tab/>
      </w:r>
      <w:r w:rsidRPr="00606B61">
        <w:t xml:space="preserve">if the UE supports </w:t>
      </w:r>
      <w:r w:rsidRPr="00606B61">
        <w:rPr>
          <w:rFonts w:eastAsia="DengXian"/>
        </w:rPr>
        <w:t xml:space="preserve">SCG failure information for mobility robustness optimization for </w:t>
      </w:r>
      <w:r w:rsidRPr="00606B61">
        <w:t xml:space="preserve">conditional PSCell change or addition or if the UE supports SCG failure information for mobility robustness optimization for </w:t>
      </w:r>
      <w:r w:rsidRPr="00606B61">
        <w:lastRenderedPageBreak/>
        <w:t>CHO with candidate SCG</w:t>
      </w:r>
      <w:ins w:id="125" w:author="Ericsson (Ali)" w:date="2026-01-28T10:35:00Z" w16du:dateUtc="2026-01-28T09:35:00Z">
        <w:r w:rsidR="00A81899">
          <w:t>(s)</w:t>
        </w:r>
      </w:ins>
      <w:r w:rsidRPr="00606B61">
        <w:t xml:space="preserve">, </w:t>
      </w:r>
      <w:r w:rsidRPr="00606B61">
        <w:rPr>
          <w:rFonts w:eastAsia="SimSun"/>
        </w:rPr>
        <w:t xml:space="preserve">for each neighbour cell, if any, included in </w:t>
      </w:r>
      <w:r w:rsidRPr="00606B61">
        <w:rPr>
          <w:rFonts w:eastAsia="SimSun"/>
          <w:i/>
        </w:rPr>
        <w:t>measResultListNR</w:t>
      </w:r>
      <w:r w:rsidRPr="00606B61">
        <w:rPr>
          <w:rFonts w:eastAsia="SimSun"/>
        </w:rPr>
        <w:t xml:space="preserve"> in </w:t>
      </w:r>
      <w:r w:rsidRPr="00606B61">
        <w:rPr>
          <w:rFonts w:eastAsia="SimSun"/>
          <w:i/>
        </w:rPr>
        <w:t>measResultFreqList</w:t>
      </w:r>
      <w:r w:rsidRPr="00606B61">
        <w:rPr>
          <w:rFonts w:eastAsia="SimSun"/>
          <w:iCs/>
        </w:rPr>
        <w:t>:</w:t>
      </w:r>
    </w:p>
    <w:p w14:paraId="6BCAE776" w14:textId="77777777" w:rsidR="00EB0703" w:rsidRPr="00606B61" w:rsidRDefault="00EB0703" w:rsidP="00EB0703">
      <w:pPr>
        <w:pStyle w:val="B4"/>
        <w:rPr>
          <w:iCs/>
        </w:rPr>
      </w:pPr>
      <w:r w:rsidRPr="00606B61">
        <w:rPr>
          <w:rFonts w:eastAsia="SimSun"/>
        </w:rPr>
        <w:t>4&gt;</w:t>
      </w:r>
      <w:r w:rsidRPr="00606B61">
        <w:rPr>
          <w:rFonts w:eastAsia="SimSun"/>
        </w:rPr>
        <w:tab/>
      </w:r>
      <w:r w:rsidRPr="00606B61">
        <w:t>if the neighbour cell is one of the candidate cells for which the</w:t>
      </w:r>
      <w:r w:rsidRPr="00606B61">
        <w:rPr>
          <w:i/>
          <w:iCs/>
        </w:rPr>
        <w:t xml:space="preserve"> reconfigurationWithSync</w:t>
      </w:r>
      <w:r w:rsidRPr="00606B61">
        <w:t xml:space="preserve"> is included in the </w:t>
      </w:r>
      <w:r w:rsidRPr="00606B61">
        <w:rPr>
          <w:i/>
        </w:rPr>
        <w:t>secondaryCellGroup</w:t>
      </w:r>
      <w:r w:rsidRPr="00606B61">
        <w:t xml:space="preserve"> in the MCG </w:t>
      </w:r>
      <w:r w:rsidRPr="00606B61">
        <w:rPr>
          <w:i/>
          <w:iCs/>
        </w:rPr>
        <w:t>VarConditionalReconfig</w:t>
      </w:r>
      <w:r w:rsidRPr="00606B61">
        <w:t xml:space="preserve"> (for CPA or inter-SN CPC in NR-DC) or SCG </w:t>
      </w:r>
      <w:r w:rsidRPr="00606B61">
        <w:rPr>
          <w:i/>
        </w:rPr>
        <w:t>VarConditionalReconfig</w:t>
      </w:r>
      <w:r w:rsidRPr="00606B61">
        <w:rPr>
          <w:iCs/>
        </w:rPr>
        <w:t xml:space="preserve"> </w:t>
      </w:r>
      <w:r w:rsidRPr="00606B61">
        <w:t>(for intra-SN CPC)</w:t>
      </w:r>
      <w:r w:rsidRPr="00606B61">
        <w:rPr>
          <w:rFonts w:eastAsia="DengXian"/>
          <w:iCs/>
        </w:rPr>
        <w:t xml:space="preserve"> </w:t>
      </w:r>
      <w:r w:rsidRPr="00606B61">
        <w:rPr>
          <w:iCs/>
        </w:rPr>
        <w:t>at the moment of the detected SCG failure (radio link failure at PSCell or PSCell change or addition failure):</w:t>
      </w:r>
    </w:p>
    <w:p w14:paraId="621E94F9" w14:textId="77777777" w:rsidR="00EB0703" w:rsidRPr="00606B61" w:rsidRDefault="00EB0703" w:rsidP="00EB0703">
      <w:pPr>
        <w:pStyle w:val="B5"/>
      </w:pPr>
      <w:r w:rsidRPr="00606B61">
        <w:rPr>
          <w:rFonts w:eastAsia="SimSun"/>
        </w:rPr>
        <w:t>5&gt;</w:t>
      </w:r>
      <w:r w:rsidRPr="00606B61">
        <w:rPr>
          <w:rFonts w:eastAsia="SimSun"/>
        </w:rPr>
        <w:tab/>
        <w:t xml:space="preserve">if the first entry of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 corresponds to a fulfilled execution condition</w:t>
      </w:r>
      <w:r w:rsidRPr="00606B61">
        <w:t xml:space="preserve"> at the moment of SCG failure; or</w:t>
      </w:r>
    </w:p>
    <w:p w14:paraId="4A45FF14" w14:textId="77777777" w:rsidR="00EB0703" w:rsidRPr="00606B61" w:rsidRDefault="00EB0703" w:rsidP="00EB0703">
      <w:pPr>
        <w:pStyle w:val="B5"/>
      </w:pPr>
      <w:r w:rsidRPr="00606B61">
        <w:rPr>
          <w:rFonts w:eastAsia="SimSun"/>
        </w:rPr>
        <w:t>5&gt;</w:t>
      </w:r>
      <w:r w:rsidRPr="00606B61">
        <w:rPr>
          <w:rFonts w:eastAsia="SimSun"/>
        </w:rPr>
        <w:tab/>
        <w:t xml:space="preserve">if the second entry of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 if available, corresponds to a fulfilled execution condition</w:t>
      </w:r>
      <w:r w:rsidRPr="00606B61">
        <w:t xml:space="preserve"> at the moment of SCG failure:</w:t>
      </w:r>
    </w:p>
    <w:p w14:paraId="7A578E4F" w14:textId="77777777" w:rsidR="00EB0703" w:rsidRPr="00606B61" w:rsidRDefault="00EB0703" w:rsidP="00EB0703">
      <w:pPr>
        <w:pStyle w:val="B6"/>
        <w:rPr>
          <w:rFonts w:eastAsia="SimSun"/>
        </w:rPr>
      </w:pPr>
      <w:r w:rsidRPr="00606B61">
        <w:rPr>
          <w:rFonts w:eastAsia="SimSun"/>
        </w:rPr>
        <w:t>6&gt;</w:t>
      </w:r>
      <w:r w:rsidRPr="00606B61">
        <w:rPr>
          <w:rFonts w:eastAsia="SimSun"/>
        </w:rPr>
        <w:tab/>
        <w:t xml:space="preserve">set </w:t>
      </w:r>
      <w:r w:rsidRPr="00606B61">
        <w:rPr>
          <w:rFonts w:eastAsia="SimSun"/>
          <w:i/>
          <w:iCs/>
        </w:rPr>
        <w:t>firstTriggeredEvent</w:t>
      </w:r>
      <w:r w:rsidRPr="00606B61">
        <w:rPr>
          <w:rFonts w:eastAsia="SimSun"/>
        </w:rPr>
        <w:t xml:space="preserve"> to the execution condition </w:t>
      </w:r>
      <w:r w:rsidRPr="00606B61">
        <w:rPr>
          <w:rFonts w:eastAsia="SimSun"/>
          <w:i/>
          <w:iCs/>
        </w:rPr>
        <w:t>condFirstEvent</w:t>
      </w:r>
      <w:r w:rsidRPr="00606B61">
        <w:rPr>
          <w:rFonts w:eastAsia="SimSun"/>
        </w:rPr>
        <w:t xml:space="preserve"> corresponding to the first entry of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 or to the execution condition </w:t>
      </w:r>
      <w:r w:rsidRPr="00606B61">
        <w:rPr>
          <w:rFonts w:eastAsia="SimSun"/>
          <w:i/>
          <w:iCs/>
        </w:rPr>
        <w:t>condSecondEvent</w:t>
      </w:r>
      <w:r w:rsidRPr="00606B61">
        <w:rPr>
          <w:rFonts w:eastAsia="SimSun"/>
        </w:rPr>
        <w:t xml:space="preserve"> corresponding to the second entry of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w:t>
      </w:r>
      <w:r w:rsidRPr="00606B61">
        <w:t xml:space="preserve">, whichever </w:t>
      </w:r>
      <w:r w:rsidRPr="00606B61">
        <w:rPr>
          <w:rFonts w:eastAsia="SimSun"/>
        </w:rPr>
        <w:t>execution condition</w:t>
      </w:r>
      <w:r w:rsidRPr="00606B61">
        <w:t xml:space="preserve"> was fulfilled first in time;</w:t>
      </w:r>
    </w:p>
    <w:p w14:paraId="0BFB6A0F" w14:textId="77777777" w:rsidR="00EB0703" w:rsidRPr="00606B61" w:rsidRDefault="00EB0703" w:rsidP="00EB0703">
      <w:pPr>
        <w:pStyle w:val="B6"/>
        <w:rPr>
          <w:rFonts w:eastAsia="SimSun"/>
        </w:rPr>
      </w:pPr>
      <w:r w:rsidRPr="00606B61">
        <w:rPr>
          <w:rFonts w:eastAsia="SimSun"/>
        </w:rPr>
        <w:t>6&gt;</w:t>
      </w:r>
      <w:r w:rsidRPr="00606B61">
        <w:rPr>
          <w:rFonts w:eastAsia="SimSun"/>
        </w:rPr>
        <w:tab/>
        <w:t xml:space="preserve">set </w:t>
      </w:r>
      <w:r w:rsidRPr="00606B61">
        <w:rPr>
          <w:i/>
          <w:iCs/>
        </w:rPr>
        <w:t xml:space="preserve">timeBetweenEvents </w:t>
      </w:r>
      <w:r w:rsidRPr="00606B61">
        <w:t>to the elapsed time between the point in time of fulfilling the</w:t>
      </w:r>
      <w:r w:rsidRPr="00606B61">
        <w:rPr>
          <w:rFonts w:eastAsia="SimSun"/>
        </w:rPr>
        <w:t xml:space="preserve"> condition in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w:t>
      </w:r>
      <w:r w:rsidRPr="00606B61">
        <w:t xml:space="preserve"> that was fulfilled first in time, and the point in time of fulfilling the</w:t>
      </w:r>
      <w:r w:rsidRPr="00606B61">
        <w:rPr>
          <w:rFonts w:eastAsia="SimSun"/>
        </w:rPr>
        <w:t xml:space="preserve"> condition in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w:t>
      </w:r>
      <w:r w:rsidRPr="00606B61">
        <w:t xml:space="preserve"> that was fulfilled second in time, if both the first execution condition corresponding to the first entry and the second execution condition corresponding to the second entry in the </w:t>
      </w:r>
      <w:r w:rsidRPr="00606B61">
        <w:rPr>
          <w:rFonts w:eastAsia="SimSun"/>
          <w:i/>
        </w:rPr>
        <w:t>condExecutionCond</w:t>
      </w:r>
      <w:r w:rsidRPr="00606B61">
        <w:rPr>
          <w:rFonts w:eastAsia="SimSun"/>
          <w:iCs/>
        </w:rPr>
        <w:t xml:space="preserve"> or </w:t>
      </w:r>
      <w:r w:rsidRPr="00606B61">
        <w:rPr>
          <w:rFonts w:eastAsia="SimSun"/>
          <w:i/>
        </w:rPr>
        <w:t>condExecutionCondSCG</w:t>
      </w:r>
      <w:r w:rsidRPr="00606B61">
        <w:rPr>
          <w:rFonts w:eastAsia="SimSun"/>
        </w:rPr>
        <w:t xml:space="preserve"> associated to the neighbour cell</w:t>
      </w:r>
      <w:r w:rsidRPr="00606B61">
        <w:rPr>
          <w:i/>
          <w:iCs/>
        </w:rPr>
        <w:t xml:space="preserve"> </w:t>
      </w:r>
      <w:r w:rsidRPr="00606B61">
        <w:t>were fulfilled;</w:t>
      </w:r>
    </w:p>
    <w:p w14:paraId="47207094" w14:textId="77777777" w:rsidR="00EB0703" w:rsidRPr="00606B61" w:rsidRDefault="00EB0703" w:rsidP="00EB0703">
      <w:pPr>
        <w:pStyle w:val="B3"/>
        <w:rPr>
          <w:rFonts w:eastAsia="SimSun"/>
          <w:iCs/>
        </w:rPr>
      </w:pPr>
      <w:r w:rsidRPr="00606B61">
        <w:rPr>
          <w:rFonts w:eastAsia="SimSun"/>
        </w:rPr>
        <w:t>3&gt;</w:t>
      </w:r>
      <w:r w:rsidRPr="00606B61">
        <w:rPr>
          <w:rFonts w:eastAsia="SimSun"/>
        </w:rPr>
        <w:tab/>
      </w:r>
      <w:r w:rsidRPr="00606B61">
        <w:t xml:space="preserve">if the UE supports </w:t>
      </w:r>
      <w:r w:rsidRPr="00606B61">
        <w:rPr>
          <w:rFonts w:eastAsia="DengXian"/>
        </w:rPr>
        <w:t xml:space="preserve">SCG failure information for mobility robustness optimization for </w:t>
      </w:r>
      <w:r w:rsidRPr="00606B61">
        <w:t xml:space="preserve">CHO with candidate SCG(s), </w:t>
      </w:r>
      <w:r w:rsidRPr="00606B61">
        <w:rPr>
          <w:rFonts w:eastAsia="SimSun"/>
        </w:rPr>
        <w:t xml:space="preserve">for each neighbour cell, if any, included in </w:t>
      </w:r>
      <w:r w:rsidRPr="00606B61">
        <w:rPr>
          <w:rFonts w:eastAsia="SimSun"/>
          <w:i/>
        </w:rPr>
        <w:t>measResultListNR</w:t>
      </w:r>
      <w:r w:rsidRPr="00606B61">
        <w:rPr>
          <w:rFonts w:eastAsia="SimSun"/>
        </w:rPr>
        <w:t xml:space="preserve"> in </w:t>
      </w:r>
      <w:r w:rsidRPr="00606B61">
        <w:rPr>
          <w:rFonts w:eastAsia="SimSun"/>
          <w:i/>
        </w:rPr>
        <w:t>measResultFreqList</w:t>
      </w:r>
      <w:r w:rsidRPr="00606B61">
        <w:rPr>
          <w:rFonts w:eastAsia="SimSun"/>
          <w:iCs/>
        </w:rPr>
        <w:t>:</w:t>
      </w:r>
    </w:p>
    <w:p w14:paraId="428BC145" w14:textId="77777777" w:rsidR="00EB0703" w:rsidRPr="00606B61" w:rsidRDefault="00EB0703" w:rsidP="00EB0703">
      <w:pPr>
        <w:pStyle w:val="B4"/>
        <w:rPr>
          <w:iCs/>
        </w:rPr>
      </w:pPr>
      <w:r w:rsidRPr="00606B61">
        <w:rPr>
          <w:rFonts w:eastAsia="SimSun"/>
        </w:rPr>
        <w:t>4&gt;</w:t>
      </w:r>
      <w:r w:rsidRPr="00606B61">
        <w:rPr>
          <w:rFonts w:eastAsia="SimSun"/>
        </w:rPr>
        <w:tab/>
      </w:r>
      <w:r w:rsidRPr="00606B61">
        <w:t>if the neighbour cell is one of the candidate cells for which the</w:t>
      </w:r>
      <w:r w:rsidRPr="00606B61">
        <w:rPr>
          <w:i/>
          <w:iCs/>
        </w:rPr>
        <w:t xml:space="preserve"> reconfigurationWithSync</w:t>
      </w:r>
      <w:r w:rsidRPr="00606B61">
        <w:t xml:space="preserve"> is associated with both </w:t>
      </w:r>
      <w:r w:rsidRPr="00606B61">
        <w:rPr>
          <w:i/>
          <w:iCs/>
        </w:rPr>
        <w:t>condExecutionCond</w:t>
      </w:r>
      <w:r w:rsidRPr="00606B61">
        <w:t xml:space="preserve"> and </w:t>
      </w:r>
      <w:r w:rsidRPr="00606B61">
        <w:rPr>
          <w:i/>
          <w:iCs/>
        </w:rPr>
        <w:t>condExecutionCondPSCell</w:t>
      </w:r>
      <w:r w:rsidRPr="00606B61">
        <w:t xml:space="preserve"> in the MCG </w:t>
      </w:r>
      <w:r w:rsidRPr="00606B61">
        <w:rPr>
          <w:i/>
          <w:iCs/>
        </w:rPr>
        <w:t>VarConditionalReconfig</w:t>
      </w:r>
      <w:r w:rsidRPr="00606B61">
        <w:t xml:space="preserve"> </w:t>
      </w:r>
      <w:r w:rsidRPr="00606B61">
        <w:rPr>
          <w:iCs/>
        </w:rPr>
        <w:t>at the moment of the detected SCG failure (radio link failure at PSCell or PSCell change or addition failure):</w:t>
      </w:r>
    </w:p>
    <w:p w14:paraId="0682564D" w14:textId="77777777" w:rsidR="00EB0703" w:rsidRPr="00606B61" w:rsidRDefault="00EB0703" w:rsidP="00EB0703">
      <w:pPr>
        <w:pStyle w:val="B5"/>
      </w:pPr>
      <w:r w:rsidRPr="00606B61">
        <w:rPr>
          <w:rFonts w:eastAsia="SimSun"/>
        </w:rPr>
        <w:t>5&gt;</w:t>
      </w:r>
      <w:r w:rsidRPr="00606B61">
        <w:rPr>
          <w:rFonts w:eastAsia="SimSun"/>
        </w:rPr>
        <w:tab/>
        <w:t xml:space="preserve">if the first entry of </w:t>
      </w:r>
      <w:r w:rsidRPr="00606B61">
        <w:rPr>
          <w:rFonts w:eastAsia="SimSun"/>
          <w:i/>
        </w:rPr>
        <w:t>condExecutionCond</w:t>
      </w:r>
      <w:r w:rsidRPr="00606B61">
        <w:rPr>
          <w:rFonts w:eastAsia="SimSun"/>
          <w:iCs/>
        </w:rPr>
        <w:t xml:space="preserve"> </w:t>
      </w:r>
      <w:r w:rsidRPr="00606B61">
        <w:rPr>
          <w:rFonts w:eastAsia="SimSun"/>
        </w:rPr>
        <w:t>associated to the neighbour cell corresponds to a fulfilled execution condition</w:t>
      </w:r>
      <w:r w:rsidRPr="00606B61">
        <w:t xml:space="preserve"> at the moment of SCG failure; or</w:t>
      </w:r>
    </w:p>
    <w:p w14:paraId="51358078" w14:textId="77777777" w:rsidR="00EB0703" w:rsidRPr="00606B61" w:rsidRDefault="00EB0703" w:rsidP="00EB0703">
      <w:pPr>
        <w:pStyle w:val="B5"/>
      </w:pPr>
      <w:r w:rsidRPr="00606B61">
        <w:rPr>
          <w:rFonts w:eastAsia="SimSun"/>
        </w:rPr>
        <w:t>5&gt;</w:t>
      </w:r>
      <w:r w:rsidRPr="00606B61">
        <w:rPr>
          <w:rFonts w:eastAsia="SimSun"/>
        </w:rPr>
        <w:tab/>
        <w:t xml:space="preserve">if the second entry of </w:t>
      </w:r>
      <w:r w:rsidRPr="00606B61">
        <w:rPr>
          <w:rFonts w:eastAsia="SimSun"/>
          <w:i/>
        </w:rPr>
        <w:t>condExecutionCond</w:t>
      </w:r>
      <w:r w:rsidRPr="00606B61">
        <w:rPr>
          <w:rFonts w:eastAsia="SimSun"/>
          <w:iCs/>
        </w:rPr>
        <w:t xml:space="preserve"> </w:t>
      </w:r>
      <w:r w:rsidRPr="00606B61">
        <w:rPr>
          <w:rFonts w:eastAsia="SimSun"/>
        </w:rPr>
        <w:t>associated to the neighbour cell, if available, corresponds to a fulfilled execution condition</w:t>
      </w:r>
      <w:r w:rsidRPr="00606B61">
        <w:t xml:space="preserve"> at the moment of SCG failure:</w:t>
      </w:r>
    </w:p>
    <w:p w14:paraId="0C8E53CA" w14:textId="77777777" w:rsidR="00EB0703" w:rsidRPr="00606B61" w:rsidRDefault="00EB0703" w:rsidP="00EB0703">
      <w:pPr>
        <w:pStyle w:val="B6"/>
        <w:rPr>
          <w:rFonts w:eastAsia="SimSun"/>
        </w:rPr>
      </w:pPr>
      <w:r w:rsidRPr="00606B61">
        <w:rPr>
          <w:rFonts w:eastAsia="SimSun"/>
        </w:rPr>
        <w:t>6&gt;</w:t>
      </w:r>
      <w:r w:rsidRPr="00606B61">
        <w:rPr>
          <w:rFonts w:eastAsia="SimSun"/>
        </w:rPr>
        <w:tab/>
        <w:t xml:space="preserve">set </w:t>
      </w:r>
      <w:r w:rsidRPr="00606B61">
        <w:rPr>
          <w:rFonts w:eastAsia="SimSun"/>
          <w:i/>
          <w:iCs/>
        </w:rPr>
        <w:t>firstTriggeredEvent</w:t>
      </w:r>
      <w:r w:rsidRPr="00606B61">
        <w:rPr>
          <w:rFonts w:eastAsia="SimSun"/>
        </w:rPr>
        <w:t xml:space="preserve"> to the execution condition </w:t>
      </w:r>
      <w:r w:rsidRPr="00606B61">
        <w:rPr>
          <w:rFonts w:eastAsia="SimSun"/>
          <w:i/>
          <w:iCs/>
        </w:rPr>
        <w:t>condFirstEvent</w:t>
      </w:r>
      <w:r w:rsidRPr="00606B61">
        <w:rPr>
          <w:rFonts w:eastAsia="SimSun"/>
        </w:rPr>
        <w:t xml:space="preserve"> corresponding to the first entry of </w:t>
      </w:r>
      <w:r w:rsidRPr="00606B61">
        <w:rPr>
          <w:rFonts w:eastAsia="SimSun"/>
          <w:i/>
        </w:rPr>
        <w:t>condExecutionCond</w:t>
      </w:r>
      <w:r w:rsidRPr="00606B61">
        <w:rPr>
          <w:rFonts w:eastAsia="SimSun"/>
          <w:iCs/>
        </w:rPr>
        <w:t xml:space="preserve"> </w:t>
      </w:r>
      <w:r w:rsidRPr="00606B61">
        <w:rPr>
          <w:rFonts w:eastAsia="SimSun"/>
        </w:rPr>
        <w:t xml:space="preserve">associated to the neighbour cell or to the execution condition </w:t>
      </w:r>
      <w:r w:rsidRPr="00606B61">
        <w:rPr>
          <w:rFonts w:eastAsia="SimSun"/>
          <w:i/>
          <w:iCs/>
        </w:rPr>
        <w:t>condSecondEvent</w:t>
      </w:r>
      <w:r w:rsidRPr="00606B61">
        <w:rPr>
          <w:rFonts w:eastAsia="SimSun"/>
        </w:rPr>
        <w:t xml:space="preserve"> corresponding to the second entry of </w:t>
      </w:r>
      <w:r w:rsidRPr="00606B61">
        <w:rPr>
          <w:rFonts w:eastAsia="SimSun"/>
          <w:i/>
        </w:rPr>
        <w:t>condExecutionCond</w:t>
      </w:r>
      <w:r w:rsidRPr="00606B61">
        <w:rPr>
          <w:rFonts w:eastAsia="SimSun"/>
          <w:iCs/>
        </w:rPr>
        <w:t xml:space="preserve"> </w:t>
      </w:r>
      <w:r w:rsidRPr="00606B61">
        <w:rPr>
          <w:rFonts w:eastAsia="SimSun"/>
        </w:rPr>
        <w:t>associated to the neighbour cell</w:t>
      </w:r>
      <w:r w:rsidRPr="00606B61">
        <w:t xml:space="preserve">, whichever </w:t>
      </w:r>
      <w:r w:rsidRPr="00606B61">
        <w:rPr>
          <w:rFonts w:eastAsia="SimSun"/>
        </w:rPr>
        <w:t>execution condition</w:t>
      </w:r>
      <w:r w:rsidRPr="00606B61">
        <w:t xml:space="preserve"> was fulfilled first in time;</w:t>
      </w:r>
    </w:p>
    <w:p w14:paraId="4B3117D7" w14:textId="77777777" w:rsidR="00EB0703" w:rsidRPr="00606B61" w:rsidRDefault="00EB0703" w:rsidP="00EB0703">
      <w:pPr>
        <w:pStyle w:val="B6"/>
        <w:rPr>
          <w:rFonts w:eastAsia="SimSun"/>
        </w:rPr>
      </w:pPr>
      <w:r w:rsidRPr="00606B61">
        <w:rPr>
          <w:rFonts w:eastAsia="SimSun"/>
        </w:rPr>
        <w:t>6&gt;</w:t>
      </w:r>
      <w:r w:rsidRPr="00606B61">
        <w:rPr>
          <w:rFonts w:eastAsia="SimSun"/>
        </w:rPr>
        <w:tab/>
        <w:t xml:space="preserve">set </w:t>
      </w:r>
      <w:r w:rsidRPr="00606B61">
        <w:rPr>
          <w:i/>
          <w:iCs/>
        </w:rPr>
        <w:t xml:space="preserve">timeBetweenEvents </w:t>
      </w:r>
      <w:r w:rsidRPr="00606B61">
        <w:t>to the elapsed time between the point in time of fulfilling the</w:t>
      </w:r>
      <w:r w:rsidRPr="00606B61">
        <w:rPr>
          <w:rFonts w:eastAsia="SimSun"/>
        </w:rPr>
        <w:t xml:space="preserve"> condition in </w:t>
      </w:r>
      <w:r w:rsidRPr="00606B61">
        <w:rPr>
          <w:rFonts w:eastAsia="SimSun"/>
          <w:i/>
        </w:rPr>
        <w:t>condExecutionCond</w:t>
      </w:r>
      <w:r w:rsidRPr="00606B61">
        <w:rPr>
          <w:rFonts w:eastAsia="SimSun"/>
          <w:iCs/>
        </w:rPr>
        <w:t xml:space="preserve"> </w:t>
      </w:r>
      <w:r w:rsidRPr="00606B61">
        <w:rPr>
          <w:rFonts w:eastAsia="SimSun"/>
        </w:rPr>
        <w:t>associated to the neighbour cell</w:t>
      </w:r>
      <w:r w:rsidRPr="00606B61">
        <w:t xml:space="preserve"> that was fulfilled first in time, and the point in time of fulfilling the</w:t>
      </w:r>
      <w:r w:rsidRPr="00606B61">
        <w:rPr>
          <w:rFonts w:eastAsia="SimSun"/>
        </w:rPr>
        <w:t xml:space="preserve"> condition in </w:t>
      </w:r>
      <w:r w:rsidRPr="00606B61">
        <w:rPr>
          <w:rFonts w:eastAsia="SimSun"/>
          <w:i/>
        </w:rPr>
        <w:t>condExecutionCond</w:t>
      </w:r>
      <w:r w:rsidRPr="00606B61">
        <w:rPr>
          <w:rFonts w:eastAsia="SimSun"/>
          <w:iCs/>
        </w:rPr>
        <w:t xml:space="preserve"> </w:t>
      </w:r>
      <w:r w:rsidRPr="00606B61">
        <w:rPr>
          <w:rFonts w:eastAsia="SimSun"/>
        </w:rPr>
        <w:t>associated to the neighbour cell</w:t>
      </w:r>
      <w:r w:rsidRPr="00606B61">
        <w:t xml:space="preserve"> that was fulfilled second in time, if both the first execution condition corresponding to the first entry and the second execution condition corresponding to the second entry in the </w:t>
      </w:r>
      <w:r w:rsidRPr="00606B61">
        <w:rPr>
          <w:rFonts w:eastAsia="SimSun"/>
          <w:i/>
        </w:rPr>
        <w:t>condExecutionCond</w:t>
      </w:r>
      <w:r w:rsidRPr="00606B61">
        <w:rPr>
          <w:rFonts w:eastAsia="SimSun"/>
          <w:iCs/>
        </w:rPr>
        <w:t xml:space="preserve"> </w:t>
      </w:r>
      <w:r w:rsidRPr="00606B61">
        <w:rPr>
          <w:rFonts w:eastAsia="SimSun"/>
        </w:rPr>
        <w:t>associated to the neighbour cell</w:t>
      </w:r>
      <w:r w:rsidRPr="00606B61">
        <w:rPr>
          <w:i/>
          <w:iCs/>
        </w:rPr>
        <w:t xml:space="preserve"> </w:t>
      </w:r>
      <w:r w:rsidRPr="00606B61">
        <w:t>were fulfilled;</w:t>
      </w:r>
    </w:p>
    <w:p w14:paraId="356C7A6F" w14:textId="77777777" w:rsidR="00EB0703" w:rsidRPr="00606B61" w:rsidRDefault="00EB0703" w:rsidP="00EB0703">
      <w:pPr>
        <w:pStyle w:val="B3"/>
      </w:pPr>
      <w:r w:rsidRPr="00606B61">
        <w:t>3&gt;</w:t>
      </w:r>
      <w:r w:rsidRPr="00606B61">
        <w:tab/>
        <w:t>for each neighbour cell included:</w:t>
      </w:r>
    </w:p>
    <w:p w14:paraId="1DA1BA4F" w14:textId="77777777" w:rsidR="00EB0703" w:rsidRPr="00606B61" w:rsidRDefault="00EB0703" w:rsidP="00EB0703">
      <w:pPr>
        <w:pStyle w:val="B4"/>
      </w:pPr>
      <w:r w:rsidRPr="00606B61">
        <w:t>4&gt;</w:t>
      </w:r>
      <w:r w:rsidRPr="00606B61">
        <w:tab/>
        <w:t>include the optional fields that are available.</w:t>
      </w:r>
    </w:p>
    <w:p w14:paraId="60753533" w14:textId="77777777" w:rsidR="00EB0703" w:rsidRPr="00606B61" w:rsidRDefault="00EB0703" w:rsidP="00EB0703">
      <w:pPr>
        <w:pStyle w:val="NO"/>
      </w:pPr>
      <w:r w:rsidRPr="00606B61">
        <w:t>NOTE 1:</w:t>
      </w:r>
      <w:r w:rsidRPr="00606B61">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B86D0D4" w14:textId="77777777" w:rsidR="00EB0703" w:rsidRPr="00606B61" w:rsidRDefault="00EB0703" w:rsidP="00EB0703">
      <w:pPr>
        <w:pStyle w:val="NO"/>
      </w:pPr>
      <w:r w:rsidRPr="00606B61">
        <w:lastRenderedPageBreak/>
        <w:t>NOTE 2:</w:t>
      </w:r>
      <w:r w:rsidRPr="00606B61">
        <w:tab/>
        <w:t xml:space="preserve">Field </w:t>
      </w:r>
      <w:r w:rsidRPr="00606B61">
        <w:rPr>
          <w:i/>
        </w:rPr>
        <w:t>measResultSCG-Failure</w:t>
      </w:r>
      <w:r w:rsidRPr="00606B61">
        <w:t xml:space="preserve"> is used to report available results for NR frequencies the UE is configured to measure by SCG RRC signalling.</w:t>
      </w:r>
    </w:p>
    <w:p w14:paraId="4E060CB0" w14:textId="77777777" w:rsidR="00EB0703" w:rsidRPr="00606B61" w:rsidRDefault="00EB0703" w:rsidP="00EB0703">
      <w:pPr>
        <w:pStyle w:val="B1"/>
      </w:pPr>
      <w:r w:rsidRPr="00606B61">
        <w:t>1&gt;</w:t>
      </w:r>
      <w:r w:rsidRPr="00606B61">
        <w:tab/>
        <w:t xml:space="preserve">for each entry of </w:t>
      </w:r>
      <w:r w:rsidRPr="00606B61">
        <w:rPr>
          <w:i/>
          <w:iCs/>
        </w:rPr>
        <w:t>condReconfigList</w:t>
      </w:r>
      <w:r w:rsidRPr="00606B61">
        <w:t xml:space="preserve"> in the MCG </w:t>
      </w:r>
      <w:r w:rsidRPr="00606B61">
        <w:rPr>
          <w:i/>
          <w:iCs/>
        </w:rPr>
        <w:t>VarConditionalReconfig</w:t>
      </w:r>
      <w:r w:rsidRPr="00606B61">
        <w:t xml:space="preserve"> including both </w:t>
      </w:r>
      <w:r w:rsidRPr="00606B61">
        <w:rPr>
          <w:i/>
          <w:iCs/>
        </w:rPr>
        <w:t>condExecutionCond</w:t>
      </w:r>
      <w:r w:rsidRPr="00606B61">
        <w:t xml:space="preserve"> and </w:t>
      </w:r>
      <w:r w:rsidRPr="00606B61">
        <w:rPr>
          <w:i/>
          <w:iCs/>
        </w:rPr>
        <w:t>condExecutionCondPSCell</w:t>
      </w:r>
      <w:r w:rsidRPr="00606B61">
        <w:t xml:space="preserve">, include an entry in </w:t>
      </w:r>
      <w:r w:rsidRPr="00606B61">
        <w:rPr>
          <w:i/>
          <w:iCs/>
        </w:rPr>
        <w:t>cho-WithCandidateSCGInfoList</w:t>
      </w:r>
      <w:r w:rsidRPr="00606B61">
        <w:t xml:space="preserve"> and set the values as follows:</w:t>
      </w:r>
    </w:p>
    <w:p w14:paraId="59219434" w14:textId="77777777" w:rsidR="00EB0703" w:rsidRPr="00606B61" w:rsidRDefault="00EB0703" w:rsidP="00EB0703">
      <w:pPr>
        <w:pStyle w:val="B2"/>
      </w:pPr>
      <w:r w:rsidRPr="00606B61">
        <w:t>2&gt;</w:t>
      </w:r>
      <w:r w:rsidRPr="00606B61">
        <w:tab/>
        <w:t>if all triggering events</w:t>
      </w:r>
      <w:r w:rsidRPr="00606B61">
        <w:rPr>
          <w:i/>
          <w:iCs/>
        </w:rPr>
        <w:t xml:space="preserve"> </w:t>
      </w:r>
      <w:r w:rsidRPr="00606B61">
        <w:t xml:space="preserve">of both </w:t>
      </w:r>
      <w:r w:rsidRPr="00606B61">
        <w:rPr>
          <w:i/>
          <w:iCs/>
        </w:rPr>
        <w:t>condExecutionCond</w:t>
      </w:r>
      <w:r w:rsidRPr="00606B61">
        <w:t xml:space="preserve"> and </w:t>
      </w:r>
      <w:r w:rsidRPr="00606B61">
        <w:rPr>
          <w:i/>
          <w:iCs/>
        </w:rPr>
        <w:t>condExecutionCondPSCell</w:t>
      </w:r>
      <w:r w:rsidRPr="00606B61">
        <w:t xml:space="preserve"> of the concerned entry of </w:t>
      </w:r>
      <w:r w:rsidRPr="00606B61">
        <w:rPr>
          <w:i/>
          <w:iCs/>
        </w:rPr>
        <w:t>condReconfigList</w:t>
      </w:r>
      <w:r w:rsidRPr="00606B61">
        <w:t xml:space="preserve"> are fulfilled:</w:t>
      </w:r>
    </w:p>
    <w:p w14:paraId="783F67AD" w14:textId="77777777" w:rsidR="00EB0703" w:rsidRPr="00606B61" w:rsidRDefault="00EB0703" w:rsidP="00EB0703">
      <w:pPr>
        <w:pStyle w:val="B3"/>
      </w:pPr>
      <w:r w:rsidRPr="00606B61">
        <w:t>3&gt;</w:t>
      </w:r>
      <w:r w:rsidRPr="00606B61">
        <w:tab/>
        <w:t xml:space="preserve">set </w:t>
      </w:r>
      <w:r w:rsidRPr="00606B61">
        <w:rPr>
          <w:i/>
          <w:iCs/>
        </w:rPr>
        <w:t>firstFulfilledConfig</w:t>
      </w:r>
      <w:r w:rsidRPr="00606B61">
        <w:t xml:space="preserve"> to </w:t>
      </w:r>
      <w:r w:rsidRPr="00606B61">
        <w:rPr>
          <w:i/>
          <w:iCs/>
        </w:rPr>
        <w:t>cho</w:t>
      </w:r>
      <w:r w:rsidRPr="00606B61">
        <w:t xml:space="preserve"> if </w:t>
      </w:r>
      <w:r w:rsidRPr="00606B61">
        <w:rPr>
          <w:i/>
          <w:iCs/>
        </w:rPr>
        <w:t>condExecutionCond</w:t>
      </w:r>
      <w:r w:rsidRPr="00606B61">
        <w:t xml:space="preserve"> was fulfilled first or </w:t>
      </w:r>
      <w:r w:rsidRPr="00606B61">
        <w:rPr>
          <w:i/>
          <w:iCs/>
        </w:rPr>
        <w:t>cp</w:t>
      </w:r>
      <w:r w:rsidRPr="00606B61">
        <w:rPr>
          <w:rFonts w:eastAsiaTheme="minorEastAsia" w:hint="eastAsia"/>
          <w:i/>
          <w:iCs/>
          <w:lang w:eastAsia="ja-JP"/>
        </w:rPr>
        <w:t>a</w:t>
      </w:r>
      <w:r w:rsidRPr="00606B61">
        <w:rPr>
          <w:i/>
          <w:iCs/>
        </w:rPr>
        <w:t xml:space="preserve">c </w:t>
      </w:r>
      <w:r w:rsidRPr="00606B61">
        <w:t xml:space="preserve">if </w:t>
      </w:r>
      <w:r w:rsidRPr="00606B61">
        <w:rPr>
          <w:i/>
          <w:iCs/>
        </w:rPr>
        <w:t>condExecutionCondPSCell</w:t>
      </w:r>
      <w:r w:rsidRPr="00606B61">
        <w:t xml:space="preserve"> was fulfilled first;</w:t>
      </w:r>
    </w:p>
    <w:p w14:paraId="3379616B" w14:textId="77777777" w:rsidR="00EB0703" w:rsidRPr="00606B61" w:rsidRDefault="00EB0703" w:rsidP="00EB0703">
      <w:pPr>
        <w:pStyle w:val="B3"/>
      </w:pPr>
      <w:r w:rsidRPr="00606B61">
        <w:t>3&gt;</w:t>
      </w:r>
      <w:r w:rsidRPr="00606B61">
        <w:tab/>
        <w:t xml:space="preserve">set </w:t>
      </w:r>
      <w:r w:rsidRPr="00606B61">
        <w:rPr>
          <w:i/>
          <w:iCs/>
        </w:rPr>
        <w:t>timeBetweenFulfillment</w:t>
      </w:r>
      <w:r w:rsidRPr="00606B61">
        <w:t xml:space="preserve"> to the elapsed time between the fulfillments of the last triggering events of the two execution conditions;</w:t>
      </w:r>
    </w:p>
    <w:p w14:paraId="529B0C3A" w14:textId="77777777" w:rsidR="00EB0703" w:rsidRPr="00606B61" w:rsidRDefault="00EB0703" w:rsidP="00EB0703">
      <w:pPr>
        <w:pStyle w:val="B2"/>
      </w:pPr>
      <w:r w:rsidRPr="00606B61">
        <w:t>2&gt;</w:t>
      </w:r>
      <w:r w:rsidRPr="00606B61">
        <w:tab/>
        <w:t>else if all triggering events</w:t>
      </w:r>
      <w:r w:rsidRPr="00606B61">
        <w:rPr>
          <w:i/>
          <w:iCs/>
        </w:rPr>
        <w:t xml:space="preserve"> </w:t>
      </w:r>
      <w:r w:rsidRPr="00606B61">
        <w:t xml:space="preserve">of only one of the </w:t>
      </w:r>
      <w:r w:rsidRPr="00606B61">
        <w:rPr>
          <w:i/>
          <w:iCs/>
        </w:rPr>
        <w:t>condExecutionCond</w:t>
      </w:r>
      <w:r w:rsidRPr="00606B61">
        <w:t xml:space="preserve"> or </w:t>
      </w:r>
      <w:r w:rsidRPr="00606B61">
        <w:rPr>
          <w:i/>
          <w:iCs/>
        </w:rPr>
        <w:t>condExecutionCondPSCell</w:t>
      </w:r>
      <w:r w:rsidRPr="00606B61">
        <w:t xml:space="preserve"> of the concerned entry of </w:t>
      </w:r>
      <w:r w:rsidRPr="00606B61">
        <w:rPr>
          <w:i/>
          <w:iCs/>
        </w:rPr>
        <w:t>condReconfigList</w:t>
      </w:r>
      <w:r w:rsidRPr="00606B61">
        <w:t xml:space="preserve"> is fulfilled:</w:t>
      </w:r>
    </w:p>
    <w:p w14:paraId="2130FC6A" w14:textId="77777777" w:rsidR="00EB0703" w:rsidRPr="00606B61" w:rsidRDefault="00EB0703" w:rsidP="00EB0703">
      <w:pPr>
        <w:pStyle w:val="B3"/>
      </w:pPr>
      <w:r w:rsidRPr="00606B61">
        <w:t>3&gt;</w:t>
      </w:r>
      <w:r w:rsidRPr="00606B61">
        <w:tab/>
        <w:t xml:space="preserve">set </w:t>
      </w:r>
      <w:r w:rsidRPr="00606B61">
        <w:rPr>
          <w:i/>
          <w:iCs/>
        </w:rPr>
        <w:t>firstFulfilledConfig</w:t>
      </w:r>
      <w:r w:rsidRPr="00606B61">
        <w:t xml:space="preserve"> to </w:t>
      </w:r>
      <w:r w:rsidRPr="00606B61">
        <w:rPr>
          <w:i/>
          <w:iCs/>
        </w:rPr>
        <w:t>cho</w:t>
      </w:r>
      <w:r w:rsidRPr="00606B61">
        <w:t xml:space="preserve"> or </w:t>
      </w:r>
      <w:r w:rsidRPr="00606B61">
        <w:rPr>
          <w:i/>
          <w:iCs/>
        </w:rPr>
        <w:t>cp</w:t>
      </w:r>
      <w:r w:rsidRPr="00606B61">
        <w:rPr>
          <w:rFonts w:eastAsiaTheme="minorEastAsia" w:hint="eastAsia"/>
          <w:i/>
          <w:iCs/>
          <w:lang w:eastAsia="ja-JP"/>
        </w:rPr>
        <w:t>a</w:t>
      </w:r>
      <w:r w:rsidRPr="00606B61">
        <w:rPr>
          <w:i/>
          <w:iCs/>
        </w:rPr>
        <w:t>c</w:t>
      </w:r>
      <w:r w:rsidRPr="00606B61">
        <w:t>, whichever was fulfilled;</w:t>
      </w:r>
    </w:p>
    <w:p w14:paraId="6F504533" w14:textId="77777777" w:rsidR="00EB0703" w:rsidRPr="00606B61" w:rsidRDefault="00EB0703" w:rsidP="00EB0703">
      <w:pPr>
        <w:pStyle w:val="B3"/>
      </w:pPr>
      <w:r w:rsidRPr="00606B61">
        <w:t>3&gt;</w:t>
      </w:r>
      <w:r w:rsidRPr="00606B61">
        <w:tab/>
        <w:t xml:space="preserve">set </w:t>
      </w:r>
      <w:r w:rsidRPr="00606B61">
        <w:rPr>
          <w:i/>
          <w:iCs/>
        </w:rPr>
        <w:t xml:space="preserve">timeBetweenLastFulfillmentAndFailure </w:t>
      </w:r>
      <w:r w:rsidRPr="00606B61">
        <w:t>to the elapsed time between the point in time of fulfilling the last triggering event of the fulfilled execution condition and the SCG radio link failure;</w:t>
      </w:r>
    </w:p>
    <w:p w14:paraId="757B956F" w14:textId="77777777" w:rsidR="00EB0703" w:rsidRPr="00606B61" w:rsidRDefault="00EB0703" w:rsidP="00EB0703">
      <w:pPr>
        <w:pStyle w:val="B2"/>
      </w:pPr>
      <w:r w:rsidRPr="00606B61">
        <w:t>2&gt;</w:t>
      </w:r>
      <w:r w:rsidRPr="00606B61">
        <w:tab/>
        <w:t xml:space="preserve">if all triggering events of any of </w:t>
      </w:r>
      <w:r w:rsidRPr="00606B61">
        <w:rPr>
          <w:i/>
          <w:iCs/>
        </w:rPr>
        <w:t>condExecutionCond</w:t>
      </w:r>
      <w:r w:rsidRPr="00606B61">
        <w:t xml:space="preserve"> and </w:t>
      </w:r>
      <w:r w:rsidRPr="00606B61">
        <w:rPr>
          <w:i/>
          <w:iCs/>
        </w:rPr>
        <w:t xml:space="preserve">condExecutionCondPSCell </w:t>
      </w:r>
      <w:r w:rsidRPr="00606B61">
        <w:rPr>
          <w:iCs/>
        </w:rPr>
        <w:t>are fulfilled</w:t>
      </w:r>
      <w:r w:rsidRPr="00606B61">
        <w:t>:</w:t>
      </w:r>
    </w:p>
    <w:p w14:paraId="2120B059" w14:textId="77777777" w:rsidR="00EB0703" w:rsidRPr="00606B61" w:rsidRDefault="00EB0703" w:rsidP="00EB0703">
      <w:pPr>
        <w:pStyle w:val="B3"/>
        <w:rPr>
          <w:iCs/>
        </w:rPr>
      </w:pPr>
      <w:r w:rsidRPr="00606B61">
        <w:t>3&gt;</w:t>
      </w:r>
      <w:r w:rsidRPr="00606B61">
        <w:tab/>
        <w:t xml:space="preserve">set the </w:t>
      </w:r>
      <w:r w:rsidRPr="00606B61">
        <w:rPr>
          <w:i/>
          <w:iCs/>
        </w:rPr>
        <w:t>pCellId</w:t>
      </w:r>
      <w:r w:rsidRPr="00606B61">
        <w:t xml:space="preserve"> to the global cell identity and tracking area code, if available, and otherwise the physical cell identity and carrier frequency, of the target candidate PCell stored in the </w:t>
      </w:r>
      <w:r w:rsidRPr="00606B61">
        <w:rPr>
          <w:i/>
          <w:iCs/>
        </w:rPr>
        <w:t>condRRCReconfig</w:t>
      </w:r>
      <w:r w:rsidRPr="00606B61">
        <w:t xml:space="preserve"> of the concerned entry of </w:t>
      </w:r>
      <w:r w:rsidRPr="00606B61">
        <w:rPr>
          <w:i/>
          <w:iCs/>
        </w:rPr>
        <w:t>condReconfigList</w:t>
      </w:r>
      <w:r w:rsidRPr="00606B61">
        <w:rPr>
          <w:iCs/>
        </w:rPr>
        <w:t>;</w:t>
      </w:r>
    </w:p>
    <w:p w14:paraId="7E1A04E5" w14:textId="77777777" w:rsidR="00EB0703" w:rsidRPr="00606B61" w:rsidRDefault="00EB0703" w:rsidP="00EB0703">
      <w:pPr>
        <w:pStyle w:val="B3"/>
        <w:rPr>
          <w:iCs/>
        </w:rPr>
      </w:pPr>
      <w:r w:rsidRPr="00606B61">
        <w:t>3&gt;</w:t>
      </w:r>
      <w:r w:rsidRPr="00606B61">
        <w:tab/>
        <w:t xml:space="preserve">set the </w:t>
      </w:r>
      <w:r w:rsidRPr="00606B61">
        <w:rPr>
          <w:i/>
          <w:iCs/>
        </w:rPr>
        <w:t>psCellId</w:t>
      </w:r>
      <w:r w:rsidRPr="00606B61">
        <w:t xml:space="preserve"> to the global cell identity and tracking area code, if available, and otherwise the physical cell identity and carrier frequency, of the target candidate PSCell stored in the </w:t>
      </w:r>
      <w:r w:rsidRPr="00606B61">
        <w:rPr>
          <w:i/>
          <w:iCs/>
        </w:rPr>
        <w:t>condRRCReconfig</w:t>
      </w:r>
      <w:r w:rsidRPr="00606B61">
        <w:t xml:space="preserve"> of the concerned entry of </w:t>
      </w:r>
      <w:r w:rsidRPr="00606B61">
        <w:rPr>
          <w:i/>
          <w:iCs/>
        </w:rPr>
        <w:t>condReconfigList</w:t>
      </w:r>
      <w:r w:rsidRPr="00606B61">
        <w:rPr>
          <w:iCs/>
        </w:rPr>
        <w:t>;</w:t>
      </w:r>
    </w:p>
    <w:p w14:paraId="473AB8BB" w14:textId="77777777" w:rsidR="00EB0703" w:rsidRPr="00606B61" w:rsidRDefault="00EB0703" w:rsidP="00EB0703">
      <w:pPr>
        <w:pStyle w:val="B1"/>
      </w:pPr>
      <w:r w:rsidRPr="00606B61">
        <w:t>1&gt;</w:t>
      </w:r>
      <w:r w:rsidRPr="00606B61">
        <w:tab/>
        <w:t xml:space="preserve">if available, set the </w:t>
      </w:r>
      <w:r w:rsidRPr="00606B61">
        <w:rPr>
          <w:i/>
        </w:rPr>
        <w:t xml:space="preserve">locationInfo </w:t>
      </w:r>
      <w:r w:rsidRPr="00606B61">
        <w:t xml:space="preserve">as in 5.3.3.7 according to the </w:t>
      </w:r>
      <w:r w:rsidRPr="00606B61">
        <w:rPr>
          <w:i/>
          <w:iCs/>
        </w:rPr>
        <w:t>otherConfig</w:t>
      </w:r>
      <w:r w:rsidRPr="00606B61">
        <w:t xml:space="preserve"> associated with the NR MCG.</w:t>
      </w:r>
    </w:p>
    <w:p w14:paraId="32CDBB38" w14:textId="77777777" w:rsidR="00EB0703" w:rsidRPr="00606B61" w:rsidRDefault="00EB0703" w:rsidP="00EB0703">
      <w:pPr>
        <w:pStyle w:val="B1"/>
      </w:pPr>
      <w:r w:rsidRPr="00606B61">
        <w:t>1&gt;</w:t>
      </w:r>
      <w:r w:rsidRPr="00606B61">
        <w:tab/>
        <w:t xml:space="preserve">if the UE supports SCG failure report for mobility robustness optimization or SCG </w:t>
      </w:r>
      <w:r w:rsidRPr="00606B61">
        <w:rPr>
          <w:rFonts w:eastAsia="DengXian"/>
        </w:rPr>
        <w:t xml:space="preserve">failure report </w:t>
      </w:r>
      <w:r w:rsidRPr="00606B61">
        <w:t xml:space="preserve">for </w:t>
      </w:r>
      <w:r w:rsidRPr="00606B61">
        <w:rPr>
          <w:rFonts w:eastAsia="DengXian"/>
        </w:rPr>
        <w:t>CPAC</w:t>
      </w:r>
      <w:r w:rsidRPr="00606B61">
        <w:t xml:space="preserve"> or if the UE supports SCG failure for mobility robustness optimization for subsequent CPAC:</w:t>
      </w:r>
    </w:p>
    <w:p w14:paraId="199432A8" w14:textId="77777777" w:rsidR="00EB0703" w:rsidRPr="00606B61" w:rsidRDefault="00EB0703" w:rsidP="00EB0703">
      <w:pPr>
        <w:pStyle w:val="B2"/>
      </w:pPr>
      <w:r w:rsidRPr="00606B61">
        <w:t>2&gt;</w:t>
      </w:r>
      <w:r w:rsidRPr="00606B61">
        <w:tab/>
        <w:t xml:space="preserve">if the </w:t>
      </w:r>
      <w:r w:rsidRPr="00606B61">
        <w:rPr>
          <w:i/>
        </w:rPr>
        <w:t>failureType</w:t>
      </w:r>
      <w:r w:rsidRPr="00606B61">
        <w:t xml:space="preserve"> is set to </w:t>
      </w:r>
      <w:r w:rsidRPr="00606B61">
        <w:rPr>
          <w:i/>
          <w:iCs/>
        </w:rPr>
        <w:t>synchReconfigFailureSCG</w:t>
      </w:r>
      <w:r w:rsidRPr="00606B61">
        <w:t>; or</w:t>
      </w:r>
    </w:p>
    <w:p w14:paraId="65680C4E" w14:textId="77777777" w:rsidR="00EB0703" w:rsidRPr="00606B61" w:rsidRDefault="00EB0703" w:rsidP="00EB0703">
      <w:pPr>
        <w:pStyle w:val="B2"/>
      </w:pPr>
      <w:r w:rsidRPr="00606B61">
        <w:t>2&gt;</w:t>
      </w:r>
      <w:r w:rsidRPr="00606B61">
        <w:tab/>
        <w:t xml:space="preserve">if the </w:t>
      </w:r>
      <w:r w:rsidRPr="00606B61">
        <w:rPr>
          <w:i/>
          <w:iCs/>
        </w:rPr>
        <w:t>failureType</w:t>
      </w:r>
      <w:r w:rsidRPr="00606B61">
        <w:t xml:space="preserve"> is set to </w:t>
      </w:r>
      <w:r w:rsidRPr="00606B61">
        <w:rPr>
          <w:i/>
          <w:iCs/>
        </w:rPr>
        <w:t>randomAccessProblem</w:t>
      </w:r>
      <w:r w:rsidRPr="00606B61">
        <w:t xml:space="preserve"> and the SCG failure was declared while T304 was running:</w:t>
      </w:r>
    </w:p>
    <w:p w14:paraId="63ACEBCB" w14:textId="77777777" w:rsidR="00EB0703" w:rsidRPr="00606B61" w:rsidRDefault="00EB0703" w:rsidP="00EB0703">
      <w:pPr>
        <w:pStyle w:val="B3"/>
      </w:pPr>
      <w:r w:rsidRPr="00606B61">
        <w:t>3&gt;</w:t>
      </w:r>
      <w:r w:rsidRPr="00606B61">
        <w:tab/>
      </w:r>
      <w:r w:rsidRPr="00606B61">
        <w:rPr>
          <w:lang w:eastAsia="ko-KR"/>
        </w:rPr>
        <w:t xml:space="preserve">set </w:t>
      </w:r>
      <w:r w:rsidRPr="00606B61">
        <w:rPr>
          <w:rFonts w:eastAsia="DengXian"/>
          <w:i/>
        </w:rPr>
        <w:t>perRAInfoList</w:t>
      </w:r>
      <w:r w:rsidRPr="00606B61">
        <w:rPr>
          <w:rFonts w:eastAsia="DengXian"/>
        </w:rPr>
        <w:t xml:space="preserve"> to indicate the performed random access procedure related information as specified in 5.7.10.5.</w:t>
      </w:r>
    </w:p>
    <w:p w14:paraId="7BDEB451" w14:textId="77777777" w:rsidR="00EB0703" w:rsidRPr="00606B61" w:rsidRDefault="00EB0703" w:rsidP="00EB0703">
      <w:pPr>
        <w:pStyle w:val="B3"/>
      </w:pPr>
      <w:r w:rsidRPr="00606B61">
        <w:t>3&gt;</w:t>
      </w:r>
      <w:r w:rsidRPr="00606B61">
        <w:tab/>
        <w:t xml:space="preserve">set the </w:t>
      </w:r>
      <w:r w:rsidRPr="00606B61">
        <w:rPr>
          <w:i/>
        </w:rPr>
        <w:t>failedPSCellId</w:t>
      </w:r>
      <w:r w:rsidRPr="00606B61">
        <w:t xml:space="preserve"> to the physical cell identity and carrier frequency of the target PSCell of the failed PSCell change</w:t>
      </w:r>
      <w:r w:rsidRPr="00606B61">
        <w:rPr>
          <w:lang w:eastAsia="ja-JP"/>
        </w:rPr>
        <w:t xml:space="preserve"> or failed PSCell addition</w:t>
      </w:r>
      <w:r w:rsidRPr="00606B61">
        <w:t>;</w:t>
      </w:r>
    </w:p>
    <w:p w14:paraId="29B88502" w14:textId="77777777" w:rsidR="00EB0703" w:rsidRPr="00606B61" w:rsidRDefault="00EB0703" w:rsidP="00EB0703">
      <w:pPr>
        <w:pStyle w:val="B3"/>
      </w:pPr>
      <w:r w:rsidRPr="00606B61">
        <w:rPr>
          <w:rFonts w:eastAsia="SimSun"/>
        </w:rPr>
        <w:t>3&gt;</w:t>
      </w:r>
      <w:r w:rsidRPr="00606B61">
        <w:rPr>
          <w:rFonts w:eastAsia="SimSun"/>
        </w:rPr>
        <w:tab/>
      </w:r>
      <w:r w:rsidRPr="00606B61">
        <w:t xml:space="preserve">set the </w:t>
      </w:r>
      <w:r w:rsidRPr="00606B61">
        <w:rPr>
          <w:i/>
        </w:rPr>
        <w:t>timeSCGFailure</w:t>
      </w:r>
      <w:r w:rsidRPr="00606B61">
        <w:t xml:space="preserve"> to the elapsed time since the last execution of </w:t>
      </w:r>
      <w:r w:rsidRPr="00606B61">
        <w:rPr>
          <w:i/>
        </w:rPr>
        <w:t>RRCReconfiguration</w:t>
      </w:r>
      <w:r w:rsidRPr="00606B61">
        <w:t xml:space="preserve"> message including the </w:t>
      </w:r>
      <w:r w:rsidRPr="00606B61">
        <w:rPr>
          <w:i/>
        </w:rPr>
        <w:t xml:space="preserve">reconfigurationWithSync </w:t>
      </w:r>
      <w:r w:rsidRPr="00606B61">
        <w:rPr>
          <w:iCs/>
        </w:rPr>
        <w:t>for the SCG until declaring the SCG failure</w:t>
      </w:r>
      <w:r w:rsidRPr="00606B61">
        <w:t>;</w:t>
      </w:r>
    </w:p>
    <w:p w14:paraId="26D361B0" w14:textId="77777777" w:rsidR="00EB0703" w:rsidRPr="00606B61" w:rsidRDefault="00EB0703" w:rsidP="00EB0703">
      <w:pPr>
        <w:pStyle w:val="B3"/>
        <w:rPr>
          <w:rFonts w:eastAsia="SimSun"/>
        </w:rPr>
      </w:pPr>
      <w:r w:rsidRPr="00606B61">
        <w:rPr>
          <w:rFonts w:eastAsia="SimSun"/>
        </w:rPr>
        <w:t>3&gt;</w:t>
      </w:r>
      <w:r w:rsidRPr="00606B61">
        <w:rPr>
          <w:rFonts w:eastAsia="SimSun"/>
        </w:rPr>
        <w:tab/>
      </w:r>
      <w:r w:rsidRPr="00606B61">
        <w:t xml:space="preserve">if the last </w:t>
      </w:r>
      <w:r w:rsidRPr="00606B61">
        <w:rPr>
          <w:i/>
        </w:rPr>
        <w:t>RRCReconfiguration</w:t>
      </w:r>
      <w:r w:rsidRPr="00606B61">
        <w:t xml:space="preserve"> message including the </w:t>
      </w:r>
      <w:r w:rsidRPr="00606B61">
        <w:rPr>
          <w:i/>
        </w:rPr>
        <w:t>reconfigurationWithSync</w:t>
      </w:r>
      <w:r w:rsidRPr="00606B61">
        <w:t xml:space="preserve"> for the PSCell change was received to enter the PSCell in which the SCG failure was declared:</w:t>
      </w:r>
    </w:p>
    <w:p w14:paraId="16576D1D" w14:textId="77777777" w:rsidR="00EB0703" w:rsidRPr="00606B61" w:rsidRDefault="00EB0703" w:rsidP="00EB0703">
      <w:pPr>
        <w:pStyle w:val="B4"/>
      </w:pPr>
      <w:r w:rsidRPr="00606B61">
        <w:rPr>
          <w:rFonts w:eastAsia="SimSun" w:hint="eastAsia"/>
        </w:rPr>
        <w:t>4</w:t>
      </w:r>
      <w:r w:rsidRPr="00606B61">
        <w:rPr>
          <w:rFonts w:eastAsia="SimSun"/>
        </w:rPr>
        <w:t>&gt;</w:t>
      </w:r>
      <w:r w:rsidRPr="00606B61">
        <w:rPr>
          <w:rFonts w:eastAsia="SimSun"/>
        </w:rPr>
        <w:tab/>
      </w:r>
      <w:r w:rsidRPr="00606B61">
        <w:t>if the failure occurred during a subsequent CPC execution:</w:t>
      </w:r>
    </w:p>
    <w:p w14:paraId="3301B2A6" w14:textId="77777777" w:rsidR="00EB0703" w:rsidRPr="00606B61" w:rsidRDefault="00EB0703" w:rsidP="00EB0703">
      <w:pPr>
        <w:pStyle w:val="B5"/>
      </w:pPr>
      <w:r w:rsidRPr="00606B61">
        <w:rPr>
          <w:rFonts w:eastAsiaTheme="minorEastAsia" w:hint="eastAsia"/>
          <w:lang w:eastAsia="ja-JP"/>
        </w:rPr>
        <w:t>5</w:t>
      </w:r>
      <w:r w:rsidRPr="00606B61">
        <w:rPr>
          <w:rFonts w:eastAsia="SimSun"/>
        </w:rPr>
        <w:t>&gt;</w:t>
      </w:r>
      <w:r w:rsidRPr="00606B61">
        <w:rPr>
          <w:rFonts w:eastAsia="SimSun"/>
        </w:rPr>
        <w:tab/>
      </w:r>
      <w:r w:rsidRPr="00606B61">
        <w:t xml:space="preserve">set the </w:t>
      </w:r>
      <w:r w:rsidRPr="00606B61">
        <w:rPr>
          <w:i/>
        </w:rPr>
        <w:t>previousPSCellId</w:t>
      </w:r>
      <w:r w:rsidRPr="00606B61">
        <w:t xml:space="preserve"> to the physical cell identity and carrier frequency of the source PSCell associated to the last </w:t>
      </w:r>
      <w:r w:rsidRPr="00606B61">
        <w:rPr>
          <w:rFonts w:eastAsia="DengXian"/>
        </w:rPr>
        <w:t>execution of</w:t>
      </w:r>
      <w:r w:rsidRPr="00606B61">
        <w:rPr>
          <w:i/>
        </w:rPr>
        <w:t xml:space="preserve"> RRCReconfiguration</w:t>
      </w:r>
      <w:r w:rsidRPr="00606B61">
        <w:t xml:space="preserve"> message including </w:t>
      </w:r>
      <w:r w:rsidRPr="00606B61">
        <w:rPr>
          <w:i/>
        </w:rPr>
        <w:t>reconfigurationWithSync</w:t>
      </w:r>
      <w:r w:rsidRPr="00606B61">
        <w:t xml:space="preserve"> </w:t>
      </w:r>
      <w:r w:rsidRPr="00606B61">
        <w:rPr>
          <w:iCs/>
        </w:rPr>
        <w:t>for the SCG</w:t>
      </w:r>
      <w:r w:rsidRPr="00606B61">
        <w:t>;</w:t>
      </w:r>
    </w:p>
    <w:p w14:paraId="632F5E39" w14:textId="77777777" w:rsidR="00EB0703" w:rsidRPr="00606B61" w:rsidRDefault="00EB0703" w:rsidP="00EB0703">
      <w:pPr>
        <w:pStyle w:val="B4"/>
      </w:pPr>
      <w:r w:rsidRPr="00606B61">
        <w:rPr>
          <w:rFonts w:eastAsiaTheme="minorEastAsia" w:hint="eastAsia"/>
          <w:lang w:eastAsia="ja-JP"/>
        </w:rPr>
        <w:t>4</w:t>
      </w:r>
      <w:r w:rsidRPr="00606B61">
        <w:rPr>
          <w:rFonts w:eastAsia="SimSun"/>
        </w:rPr>
        <w:t>&gt;</w:t>
      </w:r>
      <w:r w:rsidRPr="00606B61">
        <w:rPr>
          <w:rFonts w:eastAsia="SimSun"/>
        </w:rPr>
        <w:tab/>
      </w:r>
      <w:r w:rsidRPr="00606B61">
        <w:t>else:</w:t>
      </w:r>
    </w:p>
    <w:p w14:paraId="2B3E9B55" w14:textId="77777777" w:rsidR="00EB0703" w:rsidRPr="00606B61" w:rsidRDefault="00EB0703" w:rsidP="00EB0703">
      <w:pPr>
        <w:pStyle w:val="B5"/>
      </w:pPr>
      <w:r w:rsidRPr="00606B61">
        <w:rPr>
          <w:rFonts w:eastAsiaTheme="minorEastAsia" w:hint="eastAsia"/>
          <w:lang w:eastAsia="ja-JP"/>
        </w:rPr>
        <w:t>5</w:t>
      </w:r>
      <w:r w:rsidRPr="00606B61">
        <w:rPr>
          <w:rFonts w:eastAsia="SimSun"/>
        </w:rPr>
        <w:t>&gt;</w:t>
      </w:r>
      <w:r w:rsidRPr="00606B61">
        <w:rPr>
          <w:rFonts w:eastAsia="SimSun"/>
        </w:rPr>
        <w:tab/>
      </w:r>
      <w:r w:rsidRPr="00606B61">
        <w:t xml:space="preserve">set the </w:t>
      </w:r>
      <w:r w:rsidRPr="00606B61">
        <w:rPr>
          <w:i/>
        </w:rPr>
        <w:t>previousPSCellId</w:t>
      </w:r>
      <w:r w:rsidRPr="00606B61">
        <w:t xml:space="preserve"> to the physical cell identity and carrier frequency of the source PSCell associated to the last received</w:t>
      </w:r>
      <w:r w:rsidRPr="00606B61">
        <w:rPr>
          <w:i/>
        </w:rPr>
        <w:t xml:space="preserve"> RRCReconfiguration</w:t>
      </w:r>
      <w:r w:rsidRPr="00606B61">
        <w:t xml:space="preserve"> message including </w:t>
      </w:r>
      <w:r w:rsidRPr="00606B61">
        <w:rPr>
          <w:i/>
        </w:rPr>
        <w:t>reconfigurationWithSync</w:t>
      </w:r>
      <w:r w:rsidRPr="00606B61">
        <w:t xml:space="preserve"> </w:t>
      </w:r>
      <w:r w:rsidRPr="00606B61">
        <w:rPr>
          <w:iCs/>
        </w:rPr>
        <w:t>for the SCG</w:t>
      </w:r>
      <w:r w:rsidRPr="00606B61">
        <w:t>;</w:t>
      </w:r>
    </w:p>
    <w:p w14:paraId="1BD9D191" w14:textId="77777777" w:rsidR="00EB0703" w:rsidRPr="00606B61" w:rsidRDefault="00EB0703" w:rsidP="00EB0703">
      <w:pPr>
        <w:pStyle w:val="B2"/>
      </w:pPr>
      <w:r w:rsidRPr="00606B61">
        <w:lastRenderedPageBreak/>
        <w:t>2&gt;</w:t>
      </w:r>
      <w:r w:rsidRPr="00606B61">
        <w:tab/>
        <w:t>else:</w:t>
      </w:r>
    </w:p>
    <w:p w14:paraId="0E49584F" w14:textId="77777777" w:rsidR="00EB0703" w:rsidRPr="00606B61" w:rsidRDefault="00EB0703" w:rsidP="00EB0703">
      <w:pPr>
        <w:pStyle w:val="B3"/>
        <w:rPr>
          <w:rFonts w:eastAsiaTheme="minorEastAsia"/>
        </w:rPr>
      </w:pPr>
      <w:r w:rsidRPr="00606B61">
        <w:t>3&gt;</w:t>
      </w:r>
      <w:r w:rsidRPr="00606B61">
        <w:tab/>
        <w:t>set the</w:t>
      </w:r>
      <w:r w:rsidRPr="00606B61">
        <w:rPr>
          <w:i/>
          <w:iCs/>
        </w:rPr>
        <w:t xml:space="preserve"> failedPSCellId</w:t>
      </w:r>
      <w:r w:rsidRPr="00606B61">
        <w:t xml:space="preserve"> to the physical cell identity and carrier frequency of the PSCell in which the SCG failure was declared;</w:t>
      </w:r>
    </w:p>
    <w:p w14:paraId="2ECD7DC1" w14:textId="77777777" w:rsidR="00EB0703" w:rsidRPr="00606B61" w:rsidRDefault="00EB0703" w:rsidP="00EB0703">
      <w:pPr>
        <w:pStyle w:val="B3"/>
        <w:rPr>
          <w:rFonts w:eastAsiaTheme="minorEastAsia"/>
          <w:lang w:eastAsia="ja-JP"/>
        </w:rPr>
      </w:pPr>
      <w:r w:rsidRPr="00606B61">
        <w:rPr>
          <w:rFonts w:eastAsiaTheme="minorEastAsia" w:hint="eastAsia"/>
        </w:rPr>
        <w:t>3</w:t>
      </w:r>
      <w:r w:rsidRPr="00606B61">
        <w:t>&gt;</w:t>
      </w:r>
      <w:r w:rsidRPr="00606B61">
        <w:tab/>
        <w:t xml:space="preserve">set the </w:t>
      </w:r>
      <w:r w:rsidRPr="00606B61">
        <w:rPr>
          <w:i/>
        </w:rPr>
        <w:t>timeSCGFailure</w:t>
      </w:r>
      <w:r w:rsidRPr="00606B61">
        <w:t xml:space="preserve"> to the elapsed time since the last execution of </w:t>
      </w:r>
      <w:r w:rsidRPr="00606B61">
        <w:rPr>
          <w:i/>
        </w:rPr>
        <w:t>RRCReconfiguration</w:t>
      </w:r>
      <w:r w:rsidRPr="00606B61">
        <w:t xml:space="preserve"> message including the </w:t>
      </w:r>
      <w:r w:rsidRPr="00606B61">
        <w:rPr>
          <w:i/>
        </w:rPr>
        <w:t>reconfigurationWithSync</w:t>
      </w:r>
      <w:r w:rsidRPr="00606B61">
        <w:t xml:space="preserve"> for the SCG until declaring the SCG failure;</w:t>
      </w:r>
    </w:p>
    <w:p w14:paraId="1C5E31A7" w14:textId="77777777" w:rsidR="00EB0703" w:rsidRPr="00606B61" w:rsidRDefault="00EB0703" w:rsidP="00EB0703">
      <w:pPr>
        <w:pStyle w:val="B3"/>
      </w:pPr>
      <w:r w:rsidRPr="00606B61">
        <w:rPr>
          <w:rFonts w:eastAsia="SimSun"/>
        </w:rPr>
        <w:t>3&gt;</w:t>
      </w:r>
      <w:r w:rsidRPr="00606B61">
        <w:rPr>
          <w:rFonts w:eastAsia="SimSun"/>
        </w:rPr>
        <w:tab/>
      </w:r>
      <w:r w:rsidRPr="00606B61">
        <w:t xml:space="preserve">if the last </w:t>
      </w:r>
      <w:r w:rsidRPr="00606B61">
        <w:rPr>
          <w:i/>
        </w:rPr>
        <w:t>RRCReconfiguration</w:t>
      </w:r>
      <w:r w:rsidRPr="00606B61">
        <w:t xml:space="preserve"> message including the </w:t>
      </w:r>
      <w:r w:rsidRPr="00606B61">
        <w:rPr>
          <w:i/>
        </w:rPr>
        <w:t>reconfigurationWithSync</w:t>
      </w:r>
      <w:r w:rsidRPr="00606B61">
        <w:t xml:space="preserve"> for the PSCell change was received to enter the PSCell in which the SCG failure was declared:</w:t>
      </w:r>
    </w:p>
    <w:p w14:paraId="64A393A8" w14:textId="28775D17" w:rsidR="00EB0703" w:rsidRPr="00606B61" w:rsidRDefault="00EB0703" w:rsidP="00EB0703">
      <w:pPr>
        <w:pStyle w:val="B4"/>
      </w:pPr>
      <w:r w:rsidRPr="00606B61">
        <w:rPr>
          <w:rFonts w:eastAsia="SimSun"/>
        </w:rPr>
        <w:t>4&gt;</w:t>
      </w:r>
      <w:r w:rsidRPr="00606B61">
        <w:rPr>
          <w:rFonts w:eastAsia="SimSun"/>
        </w:rPr>
        <w:tab/>
      </w:r>
      <w:r w:rsidRPr="00606B61">
        <w:t xml:space="preserve">if the failure occurred after a subsequent CPC </w:t>
      </w:r>
      <w:ins w:id="126" w:author="Ericsson (Ali)" w:date="2026-01-28T09:58:00Z" w16du:dateUtc="2026-01-28T08:58:00Z">
        <w:r>
          <w:t xml:space="preserve">execution </w:t>
        </w:r>
      </w:ins>
      <w:r w:rsidRPr="00606B61">
        <w:t>and if the UE supports SCG failure for mobility robustness optimization for subsequent CPAC:</w:t>
      </w:r>
    </w:p>
    <w:p w14:paraId="72647283" w14:textId="77777777" w:rsidR="00EB0703" w:rsidRPr="00606B61" w:rsidRDefault="00EB0703" w:rsidP="00EB0703">
      <w:pPr>
        <w:pStyle w:val="B5"/>
      </w:pPr>
      <w:r w:rsidRPr="00606B61">
        <w:rPr>
          <w:rFonts w:eastAsia="SimSun"/>
        </w:rPr>
        <w:t>5&gt;</w:t>
      </w:r>
      <w:r w:rsidRPr="00606B61">
        <w:rPr>
          <w:rFonts w:eastAsia="SimSun"/>
        </w:rPr>
        <w:tab/>
      </w:r>
      <w:r w:rsidRPr="00606B61">
        <w:t xml:space="preserve">set the </w:t>
      </w:r>
      <w:r w:rsidRPr="00606B61">
        <w:rPr>
          <w:i/>
        </w:rPr>
        <w:t>previousPSCellId</w:t>
      </w:r>
      <w:r w:rsidRPr="00606B61">
        <w:t xml:space="preserve"> to the physical cell identity and carrier frequency of the source PSCell associated to the last </w:t>
      </w:r>
      <w:r w:rsidRPr="00606B61">
        <w:rPr>
          <w:rFonts w:eastAsia="DengXian"/>
        </w:rPr>
        <w:t>execution of</w:t>
      </w:r>
      <w:r w:rsidRPr="00606B61">
        <w:rPr>
          <w:i/>
        </w:rPr>
        <w:t xml:space="preserve"> RRCReconfiguration</w:t>
      </w:r>
      <w:r w:rsidRPr="00606B61">
        <w:t xml:space="preserve"> message including </w:t>
      </w:r>
      <w:r w:rsidRPr="00606B61">
        <w:rPr>
          <w:i/>
        </w:rPr>
        <w:t>reconfigurationWithSync</w:t>
      </w:r>
      <w:r w:rsidRPr="00606B61">
        <w:t xml:space="preserve"> </w:t>
      </w:r>
      <w:r w:rsidRPr="00606B61">
        <w:rPr>
          <w:iCs/>
        </w:rPr>
        <w:t>for the SCG</w:t>
      </w:r>
      <w:r w:rsidRPr="00606B61">
        <w:t>;</w:t>
      </w:r>
    </w:p>
    <w:p w14:paraId="128A0DAB" w14:textId="77777777" w:rsidR="00EB0703" w:rsidRPr="00606B61" w:rsidRDefault="00EB0703" w:rsidP="00EB0703">
      <w:pPr>
        <w:pStyle w:val="B4"/>
      </w:pPr>
      <w:r w:rsidRPr="00606B61">
        <w:rPr>
          <w:rFonts w:eastAsia="SimSun"/>
        </w:rPr>
        <w:t>4&gt;</w:t>
      </w:r>
      <w:r w:rsidRPr="00606B61">
        <w:rPr>
          <w:rFonts w:eastAsia="SimSun"/>
        </w:rPr>
        <w:tab/>
      </w:r>
      <w:r w:rsidRPr="00606B61">
        <w:t>else:</w:t>
      </w:r>
    </w:p>
    <w:p w14:paraId="553B192F" w14:textId="77777777" w:rsidR="00EB0703" w:rsidRPr="00606B61" w:rsidRDefault="00EB0703" w:rsidP="00EB0703">
      <w:pPr>
        <w:pStyle w:val="B5"/>
      </w:pPr>
      <w:r w:rsidRPr="00606B61">
        <w:rPr>
          <w:rFonts w:eastAsia="SimSun"/>
        </w:rPr>
        <w:t>5&gt;</w:t>
      </w:r>
      <w:r w:rsidRPr="00606B61">
        <w:rPr>
          <w:rFonts w:eastAsia="SimSun"/>
        </w:rPr>
        <w:tab/>
      </w:r>
      <w:r w:rsidRPr="00606B61">
        <w:t xml:space="preserve">set the </w:t>
      </w:r>
      <w:r w:rsidRPr="00606B61">
        <w:rPr>
          <w:i/>
        </w:rPr>
        <w:t>previousPSCellId</w:t>
      </w:r>
      <w:r w:rsidRPr="00606B61">
        <w:t xml:space="preserve"> to the physical cell identity and carrier frequency of the source PSCell associated to the last received</w:t>
      </w:r>
      <w:r w:rsidRPr="00606B61">
        <w:rPr>
          <w:i/>
        </w:rPr>
        <w:t xml:space="preserve"> RRCReconfiguration</w:t>
      </w:r>
      <w:r w:rsidRPr="00606B61">
        <w:t xml:space="preserve"> message including </w:t>
      </w:r>
      <w:r w:rsidRPr="00606B61">
        <w:rPr>
          <w:i/>
        </w:rPr>
        <w:t>reconfigurationWithSync</w:t>
      </w:r>
      <w:r w:rsidRPr="00606B61">
        <w:t xml:space="preserve"> </w:t>
      </w:r>
      <w:r w:rsidRPr="00606B61">
        <w:rPr>
          <w:iCs/>
        </w:rPr>
        <w:t>for the SCG</w:t>
      </w:r>
      <w:r w:rsidRPr="00606B61">
        <w:t>;</w:t>
      </w:r>
    </w:p>
    <w:p w14:paraId="57420587" w14:textId="77777777" w:rsidR="00EB0703" w:rsidRPr="00606B61" w:rsidRDefault="00EB0703" w:rsidP="00EB0703">
      <w:pPr>
        <w:pStyle w:val="B1"/>
      </w:pPr>
      <w:r w:rsidRPr="00606B61">
        <w:t>1&gt;</w:t>
      </w:r>
      <w:r w:rsidRPr="00606B61">
        <w:tab/>
        <w:t xml:space="preserve">release </w:t>
      </w:r>
      <w:r w:rsidRPr="00606B61">
        <w:rPr>
          <w:i/>
        </w:rPr>
        <w:t>successPSCell-Config</w:t>
      </w:r>
      <w:r w:rsidRPr="00606B61">
        <w:t xml:space="preserve"> configured by the source PSCell, if available.</w:t>
      </w:r>
    </w:p>
    <w:p w14:paraId="1ADAE3A3" w14:textId="77777777" w:rsidR="00EB0703" w:rsidRPr="00606B61" w:rsidRDefault="00EB0703" w:rsidP="00EB0703">
      <w:r w:rsidRPr="00606B61">
        <w:t xml:space="preserve">The UE shall submit the </w:t>
      </w:r>
      <w:r w:rsidRPr="00606B61">
        <w:rPr>
          <w:i/>
        </w:rPr>
        <w:t>SCGFailureInformation</w:t>
      </w:r>
      <w:r w:rsidRPr="00606B61">
        <w:t xml:space="preserve"> message to lower layers for transmission.</w:t>
      </w:r>
    </w:p>
    <w:p w14:paraId="589303F0"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6B6ED141" w14:textId="77777777" w:rsidR="00DF100C" w:rsidRDefault="00DF100C" w:rsidP="00DF100C">
      <w:pPr>
        <w:pStyle w:val="Heading3"/>
      </w:pPr>
      <w:bookmarkStart w:id="127" w:name="_Toc210311410"/>
      <w:r w:rsidRPr="0036584A">
        <w:t>5.7.10</w:t>
      </w:r>
      <w:r w:rsidRPr="0036584A">
        <w:tab/>
        <w:t>UE Information</w:t>
      </w:r>
      <w:bookmarkEnd w:id="127"/>
    </w:p>
    <w:p w14:paraId="08C6EBFA" w14:textId="1C33AA3C" w:rsidR="00BE5FB8" w:rsidRPr="00BE5FB8" w:rsidRDefault="00BE5FB8" w:rsidP="00BE5FB8">
      <w:pPr>
        <w:rPr>
          <w:color w:val="EE0000"/>
        </w:rPr>
      </w:pPr>
      <w:r w:rsidRPr="00BE5FB8">
        <w:rPr>
          <w:color w:val="EE0000"/>
        </w:rPr>
        <w:t>&lt;&lt;text omitted&gt;&gt;</w:t>
      </w:r>
    </w:p>
    <w:p w14:paraId="08B318E3" w14:textId="77777777" w:rsidR="00E822C8" w:rsidRPr="00606B61" w:rsidRDefault="00E822C8" w:rsidP="00E822C8">
      <w:pPr>
        <w:pStyle w:val="Heading4"/>
      </w:pPr>
      <w:bookmarkStart w:id="128" w:name="_Toc193445791"/>
      <w:bookmarkStart w:id="129" w:name="_Toc193451596"/>
      <w:bookmarkStart w:id="130" w:name="_Toc193462861"/>
      <w:bookmarkStart w:id="131" w:name="_Toc201295148"/>
      <w:bookmarkStart w:id="132" w:name="_Toc219397866"/>
      <w:bookmarkStart w:id="133" w:name="_Toc219410511"/>
      <w:r w:rsidRPr="00606B61">
        <w:t>5.7.10.6</w:t>
      </w:r>
      <w:r w:rsidRPr="00606B61">
        <w:tab/>
        <w:t>Actions for the successful handover report determination</w:t>
      </w:r>
      <w:bookmarkEnd w:id="128"/>
      <w:bookmarkEnd w:id="129"/>
      <w:bookmarkEnd w:id="130"/>
      <w:bookmarkEnd w:id="131"/>
      <w:bookmarkEnd w:id="132"/>
      <w:bookmarkEnd w:id="133"/>
    </w:p>
    <w:p w14:paraId="59CE7243" w14:textId="77777777" w:rsidR="00E822C8" w:rsidRPr="00606B61" w:rsidRDefault="00E822C8" w:rsidP="00E822C8">
      <w:r w:rsidRPr="00606B61">
        <w:t>The UE shall for the PCell:</w:t>
      </w:r>
    </w:p>
    <w:p w14:paraId="60025E36" w14:textId="77777777" w:rsidR="00E822C8" w:rsidRPr="00606B61" w:rsidRDefault="00E822C8" w:rsidP="00E822C8">
      <w:pPr>
        <w:pStyle w:val="B1"/>
      </w:pPr>
      <w:r w:rsidRPr="00606B61">
        <w:t>1&gt;</w:t>
      </w:r>
      <w:r w:rsidRPr="00606B61">
        <w:tab/>
        <w:t xml:space="preserve">if the procedure is triggered due to successful completion of reconfiguration with sync, and if the ratio between the value of the elapsed time of the timer T304 and the configured value of the timer T304, included in the last applied </w:t>
      </w:r>
      <w:r w:rsidRPr="00606B61">
        <w:rPr>
          <w:i/>
        </w:rPr>
        <w:t>RRCReconfiguration</w:t>
      </w:r>
      <w:r w:rsidRPr="00606B61">
        <w:t xml:space="preserve"> message including the </w:t>
      </w:r>
      <w:r w:rsidRPr="00606B61">
        <w:rPr>
          <w:i/>
        </w:rPr>
        <w:t>reconfigurationWithSync</w:t>
      </w:r>
      <w:r w:rsidRPr="00606B61">
        <w:rPr>
          <w:iCs/>
        </w:rPr>
        <w:t>,</w:t>
      </w:r>
      <w:r w:rsidRPr="00606B61">
        <w:t xml:space="preserve"> is greater than </w:t>
      </w:r>
      <w:r w:rsidRPr="00606B61">
        <w:rPr>
          <w:i/>
          <w:iCs/>
        </w:rPr>
        <w:t>thresholdPercentageT304</w:t>
      </w:r>
      <w:r w:rsidRPr="00606B61">
        <w:t xml:space="preserve"> if included in the </w:t>
      </w:r>
      <w:r w:rsidRPr="00606B61">
        <w:rPr>
          <w:i/>
          <w:iCs/>
        </w:rPr>
        <w:t>successHO-Config</w:t>
      </w:r>
      <w:r w:rsidRPr="00606B61">
        <w:t xml:space="preserve"> received before executing the last reconfiguration with sync; or</w:t>
      </w:r>
    </w:p>
    <w:p w14:paraId="55E530B5" w14:textId="77777777" w:rsidR="00E822C8" w:rsidRPr="00606B61" w:rsidRDefault="00E822C8" w:rsidP="00E822C8">
      <w:pPr>
        <w:pStyle w:val="B1"/>
      </w:pPr>
      <w:r w:rsidRPr="00606B61">
        <w:t>1&gt;</w:t>
      </w:r>
      <w:r w:rsidRPr="00606B61">
        <w:tab/>
        <w:t xml:space="preserve">if the procedure is triggered due to successful completion of reconfiguration with sync, and if the ratio between the value of the elapsed time of the timer T310 and the configured value of the timer T310, configured while the UE was connected to the source PCell before executing the last reconfiguration with sync, is greater than </w:t>
      </w:r>
      <w:r w:rsidRPr="00606B61">
        <w:rPr>
          <w:i/>
          <w:iCs/>
        </w:rPr>
        <w:t>thresholdPercentageT310</w:t>
      </w:r>
      <w:r w:rsidRPr="00606B61">
        <w:t xml:space="preserve"> included in the </w:t>
      </w:r>
      <w:r w:rsidRPr="00606B61">
        <w:rPr>
          <w:i/>
          <w:iCs/>
        </w:rPr>
        <w:t>successHO-Config</w:t>
      </w:r>
      <w:r w:rsidRPr="00606B61">
        <w:t xml:space="preserve"> if configured by the source PCell before executing the last reconfiguration with sync; or</w:t>
      </w:r>
    </w:p>
    <w:p w14:paraId="548A6998" w14:textId="77777777" w:rsidR="00E822C8" w:rsidRPr="00606B61" w:rsidRDefault="00E822C8" w:rsidP="00E822C8">
      <w:pPr>
        <w:pStyle w:val="B1"/>
      </w:pPr>
      <w:r w:rsidRPr="00606B61">
        <w:t>1&gt;</w:t>
      </w:r>
      <w:r w:rsidRPr="00606B61">
        <w:tab/>
        <w:t xml:space="preserve">if the procedure is triggered due to successful completion of reconfiguration with sync, and 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606B61">
        <w:rPr>
          <w:i/>
          <w:iCs/>
        </w:rPr>
        <w:t>thresholdPercentageT312</w:t>
      </w:r>
      <w:r w:rsidRPr="00606B61">
        <w:t xml:space="preserve"> included in the s</w:t>
      </w:r>
      <w:r w:rsidRPr="00606B61">
        <w:rPr>
          <w:i/>
          <w:iCs/>
        </w:rPr>
        <w:t>uccessHO-Config</w:t>
      </w:r>
      <w:r w:rsidRPr="00606B61">
        <w:t xml:space="preserve"> if configured by the source PCell before executing the last reconfiguration with sync; or</w:t>
      </w:r>
    </w:p>
    <w:p w14:paraId="5D01BDE4" w14:textId="77777777" w:rsidR="00E822C8" w:rsidRPr="00606B61" w:rsidRDefault="00E822C8" w:rsidP="00E822C8">
      <w:pPr>
        <w:pStyle w:val="B1"/>
      </w:pPr>
      <w:r w:rsidRPr="00606B61">
        <w:t>1&gt;</w:t>
      </w:r>
      <w:r w:rsidRPr="00606B61">
        <w:tab/>
        <w:t xml:space="preserve">if the procedure is triggered due to successful completion of reconfiguration with sync, and if </w:t>
      </w:r>
      <w:r w:rsidRPr="00606B61">
        <w:rPr>
          <w:i/>
          <w:iCs/>
        </w:rPr>
        <w:t>sourceDAPS-FailureReporting</w:t>
      </w:r>
      <w:r w:rsidRPr="00606B61">
        <w:t xml:space="preserve"> is included in the </w:t>
      </w:r>
      <w:r w:rsidRPr="00606B61">
        <w:rPr>
          <w:i/>
        </w:rPr>
        <w:t>successHO-Config</w:t>
      </w:r>
      <w:r w:rsidRPr="00606B61">
        <w:t xml:space="preserve"> before executing the last reconfiguration with sync and is set to </w:t>
      </w:r>
      <w:r w:rsidRPr="00606B61">
        <w:rPr>
          <w:i/>
        </w:rPr>
        <w:t>true</w:t>
      </w:r>
      <w:r w:rsidRPr="00606B61">
        <w:t xml:space="preserve"> and if the last executed handover was a DAPS handover and if an RLF occurred at the source PCell during the DAPS handover while T304 was running; or:</w:t>
      </w:r>
    </w:p>
    <w:p w14:paraId="26DEAD38" w14:textId="77777777" w:rsidR="00E822C8" w:rsidRPr="00606B61" w:rsidRDefault="00E822C8" w:rsidP="00E822C8">
      <w:pPr>
        <w:pStyle w:val="B1"/>
      </w:pPr>
      <w:r w:rsidRPr="00606B61">
        <w:lastRenderedPageBreak/>
        <w:t>1&gt;</w:t>
      </w:r>
      <w:r w:rsidRPr="00606B61">
        <w:tab/>
        <w:t>if the procedure is triggered due to successful completion of Mobility from NR to E-UTRA</w:t>
      </w:r>
      <w:r w:rsidRPr="00606B61">
        <w:rPr>
          <w:rFonts w:eastAsia="Malgun Gothic"/>
          <w:i/>
          <w:lang w:eastAsia="ko-KR"/>
        </w:rPr>
        <w:t>,</w:t>
      </w:r>
      <w:r w:rsidRPr="00606B61">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606B61">
        <w:rPr>
          <w:i/>
          <w:iCs/>
        </w:rPr>
        <w:t>thresholdPercentageT310</w:t>
      </w:r>
      <w:r w:rsidRPr="00606B61">
        <w:t xml:space="preserve"> included in the </w:t>
      </w:r>
      <w:r w:rsidRPr="00606B61">
        <w:rPr>
          <w:i/>
          <w:iCs/>
        </w:rPr>
        <w:t>successHO-Config</w:t>
      </w:r>
      <w:r w:rsidRPr="00606B61">
        <w:t xml:space="preserve"> if configured by the source PCell before executing the last Mobility from NR to E-UTRA; or</w:t>
      </w:r>
    </w:p>
    <w:p w14:paraId="47A80B92" w14:textId="77777777" w:rsidR="00E822C8" w:rsidRPr="00606B61" w:rsidRDefault="00E822C8" w:rsidP="00E822C8">
      <w:pPr>
        <w:pStyle w:val="B1"/>
      </w:pPr>
      <w:r w:rsidRPr="00606B61">
        <w:t>1&gt;</w:t>
      </w:r>
      <w:r w:rsidRPr="00606B61">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606B61">
        <w:rPr>
          <w:i/>
          <w:iCs/>
        </w:rPr>
        <w:t>thresholdPercentageT312</w:t>
      </w:r>
      <w:r w:rsidRPr="00606B61">
        <w:t xml:space="preserve"> included in the s</w:t>
      </w:r>
      <w:r w:rsidRPr="00606B61">
        <w:rPr>
          <w:i/>
          <w:iCs/>
        </w:rPr>
        <w:t>uccessHO-Config</w:t>
      </w:r>
      <w:r w:rsidRPr="00606B61">
        <w:t xml:space="preserve"> if configured by the source PCell before executing the last Mobility from NR to E-UTRA:</w:t>
      </w:r>
    </w:p>
    <w:p w14:paraId="14D0ABCB" w14:textId="77777777" w:rsidR="00E822C8" w:rsidRPr="00606B61" w:rsidRDefault="00E822C8" w:rsidP="00E822C8">
      <w:pPr>
        <w:pStyle w:val="B2"/>
      </w:pPr>
      <w:r w:rsidRPr="00606B61">
        <w:t>2&gt;</w:t>
      </w:r>
      <w:r w:rsidRPr="00606B61">
        <w:tab/>
        <w:t xml:space="preserve">store the successful handover information in </w:t>
      </w:r>
      <w:r w:rsidRPr="00606B61">
        <w:rPr>
          <w:i/>
        </w:rPr>
        <w:t>VarSuccessHO-Report</w:t>
      </w:r>
      <w:r w:rsidRPr="00606B61">
        <w:t xml:space="preserve"> and </w:t>
      </w:r>
      <w:r w:rsidRPr="00606B61">
        <w:rPr>
          <w:rFonts w:eastAsia="SimSun"/>
        </w:rPr>
        <w:t>determine the content</w:t>
      </w:r>
      <w:r w:rsidRPr="00606B61">
        <w:t xml:space="preserve"> in </w:t>
      </w:r>
      <w:r w:rsidRPr="00606B61">
        <w:rPr>
          <w:i/>
        </w:rPr>
        <w:t>VarSuccessHO-Report</w:t>
      </w:r>
      <w:r w:rsidRPr="00606B61">
        <w:t xml:space="preserve"> as follows:</w:t>
      </w:r>
    </w:p>
    <w:p w14:paraId="245B56BA" w14:textId="77777777" w:rsidR="00E822C8" w:rsidRPr="00606B61" w:rsidRDefault="00E822C8" w:rsidP="00E822C8">
      <w:pPr>
        <w:pStyle w:val="B3"/>
      </w:pPr>
      <w:r w:rsidRPr="00606B61">
        <w:t>3&gt;</w:t>
      </w:r>
      <w:r w:rsidRPr="00606B61">
        <w:tab/>
        <w:t xml:space="preserve">clear the information included in </w:t>
      </w:r>
      <w:r w:rsidRPr="00606B61">
        <w:rPr>
          <w:i/>
        </w:rPr>
        <w:t>VarSuccessHO-Report</w:t>
      </w:r>
      <w:r w:rsidRPr="00606B61">
        <w:t>, if any;</w:t>
      </w:r>
    </w:p>
    <w:p w14:paraId="5F1AD816" w14:textId="77777777" w:rsidR="00E822C8" w:rsidRPr="00606B61" w:rsidRDefault="00E822C8" w:rsidP="00E822C8">
      <w:pPr>
        <w:pStyle w:val="B3"/>
      </w:pPr>
      <w:r w:rsidRPr="00606B61">
        <w:t>3&gt;</w:t>
      </w:r>
      <w:r w:rsidRPr="00606B61">
        <w:tab/>
        <w:t xml:space="preserve">if the UE is not in SNPN access mode, set the </w:t>
      </w:r>
      <w:r w:rsidRPr="00606B61">
        <w:rPr>
          <w:i/>
        </w:rPr>
        <w:t xml:space="preserve">plmn-IdentityList </w:t>
      </w:r>
      <w:r w:rsidRPr="00606B61">
        <w:t>to include the list of EPLMNs stored by the UE (i.e., includes the RPLMN);</w:t>
      </w:r>
    </w:p>
    <w:p w14:paraId="23E0BEE0" w14:textId="77777777" w:rsidR="00E822C8" w:rsidRPr="00606B61" w:rsidRDefault="00E822C8" w:rsidP="00E822C8">
      <w:pPr>
        <w:pStyle w:val="B3"/>
      </w:pPr>
      <w:r w:rsidRPr="00606B61">
        <w:t>3&gt;</w:t>
      </w:r>
      <w:r w:rsidRPr="00606B61">
        <w:tab/>
        <w:t xml:space="preserve">else if the UE is in SNPN access mode, set the </w:t>
      </w:r>
      <w:r w:rsidRPr="00606B61">
        <w:rPr>
          <w:i/>
        </w:rPr>
        <w:t xml:space="preserve">snpn-IdentityList </w:t>
      </w:r>
      <w:r w:rsidRPr="00606B61">
        <w:t>to include the list of equivalent SNPNs stored by the UE (i.e., including the registered SNPN identity), if available;</w:t>
      </w:r>
    </w:p>
    <w:p w14:paraId="00076D06" w14:textId="77777777" w:rsidR="00E822C8" w:rsidRPr="00606B61" w:rsidRDefault="00E822C8" w:rsidP="00E822C8">
      <w:pPr>
        <w:pStyle w:val="B3"/>
      </w:pPr>
      <w:r w:rsidRPr="00606B61">
        <w:t>3&gt;</w:t>
      </w:r>
      <w:r w:rsidRPr="00606B61">
        <w:tab/>
        <w:t xml:space="preserve">for intra-NR reconfiguration with sync, set the </w:t>
      </w:r>
      <w:r w:rsidRPr="00606B61">
        <w:rPr>
          <w:i/>
          <w:iCs/>
        </w:rPr>
        <w:t xml:space="preserve">c-RNTI </w:t>
      </w:r>
      <w:r w:rsidRPr="00606B61">
        <w:t xml:space="preserve">to the C-RNTI assigned by the </w:t>
      </w:r>
      <w:r w:rsidRPr="00606B61">
        <w:rPr>
          <w:rFonts w:eastAsia="SimSun"/>
        </w:rPr>
        <w:t xml:space="preserve">target PCell of the </w:t>
      </w:r>
      <w:r w:rsidRPr="00606B61">
        <w:t>reconfiguration with sync;</w:t>
      </w:r>
    </w:p>
    <w:p w14:paraId="37EE23E5" w14:textId="77777777" w:rsidR="00E822C8" w:rsidRPr="00606B61" w:rsidRDefault="00E822C8" w:rsidP="00E822C8">
      <w:pPr>
        <w:pStyle w:val="B3"/>
        <w:rPr>
          <w:iCs/>
          <w:lang w:eastAsia="sv-SE"/>
        </w:rPr>
      </w:pPr>
      <w:r w:rsidRPr="00606B61">
        <w:t>3&gt;</w:t>
      </w:r>
      <w:r w:rsidRPr="00606B61">
        <w:tab/>
        <w:t xml:space="preserve">if the procedure is triggered due to successful completion of reconfiguration with sync, for the source PCell </w:t>
      </w:r>
      <w:r w:rsidRPr="00606B61">
        <w:rPr>
          <w:lang w:eastAsia="en-GB"/>
        </w:rPr>
        <w:t xml:space="preserve">in which the last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 xml:space="preserve"> was applied; or</w:t>
      </w:r>
    </w:p>
    <w:p w14:paraId="45E3E22E" w14:textId="77777777" w:rsidR="00E822C8" w:rsidRPr="00606B61" w:rsidRDefault="00E822C8" w:rsidP="00E822C8">
      <w:pPr>
        <w:pStyle w:val="B3"/>
        <w:rPr>
          <w:iCs/>
        </w:rPr>
      </w:pPr>
      <w:r w:rsidRPr="00606B61">
        <w:t>3&gt;</w:t>
      </w:r>
      <w:r w:rsidRPr="00606B61">
        <w:tab/>
        <w:t>if the procedure is triggered due to successful completion of Mobility from NR to E-UTRA</w:t>
      </w:r>
      <w:r w:rsidRPr="00606B61">
        <w:rPr>
          <w:lang w:eastAsia="en-GB"/>
        </w:rPr>
        <w:t xml:space="preserve">, </w:t>
      </w:r>
      <w:r w:rsidRPr="00606B61">
        <w:t xml:space="preserve">for the source PCell </w:t>
      </w:r>
      <w:r w:rsidRPr="00606B61">
        <w:rPr>
          <w:lang w:eastAsia="en-GB"/>
        </w:rPr>
        <w:t xml:space="preserve">in which the last </w:t>
      </w:r>
      <w:r w:rsidRPr="00606B61">
        <w:rPr>
          <w:i/>
          <w:iCs/>
        </w:rPr>
        <w:t>MobilityFromNRCommand</w:t>
      </w:r>
      <w:r w:rsidRPr="00606B61">
        <w:t xml:space="preserve"> concerning an inter-RAT handover from NR to E-UTRA </w:t>
      </w:r>
      <w:r w:rsidRPr="00606B61">
        <w:rPr>
          <w:iCs/>
          <w:lang w:eastAsia="sv-SE"/>
        </w:rPr>
        <w:t>was applied:</w:t>
      </w:r>
    </w:p>
    <w:p w14:paraId="5268EBF5" w14:textId="77777777" w:rsidR="00E822C8" w:rsidRPr="00606B61" w:rsidRDefault="00E822C8" w:rsidP="00E822C8">
      <w:pPr>
        <w:pStyle w:val="B4"/>
      </w:pPr>
      <w:r w:rsidRPr="00606B61">
        <w:t>4&gt;</w:t>
      </w:r>
      <w:r w:rsidRPr="00606B61">
        <w:tab/>
        <w:t xml:space="preserve">set the </w:t>
      </w:r>
      <w:r w:rsidRPr="00606B61">
        <w:rPr>
          <w:i/>
          <w:iCs/>
        </w:rPr>
        <w:t>sourcePCellID</w:t>
      </w:r>
      <w:r w:rsidRPr="00606B61">
        <w:t xml:space="preserve"> in </w:t>
      </w:r>
      <w:r w:rsidRPr="00606B61">
        <w:rPr>
          <w:i/>
        </w:rPr>
        <w:t>sourceCellInfo</w:t>
      </w:r>
      <w:r w:rsidRPr="00606B61">
        <w:t xml:space="preserve"> to the global cell identity and tracking area code, if available, of the source PCell;</w:t>
      </w:r>
    </w:p>
    <w:p w14:paraId="1E30E967" w14:textId="77777777" w:rsidR="00E822C8" w:rsidRPr="00606B61" w:rsidRDefault="00E822C8" w:rsidP="00E822C8">
      <w:pPr>
        <w:pStyle w:val="B4"/>
        <w:rPr>
          <w:i/>
          <w:iCs/>
        </w:rPr>
      </w:pPr>
      <w:r w:rsidRPr="00606B61">
        <w:t>4&gt;</w:t>
      </w:r>
      <w:r w:rsidRPr="00606B61">
        <w:tab/>
        <w:t xml:space="preserve">set the </w:t>
      </w:r>
      <w:r w:rsidRPr="00606B61">
        <w:rPr>
          <w:i/>
        </w:rPr>
        <w:t>sourceCellMeas</w:t>
      </w:r>
      <w:r w:rsidRPr="00606B61">
        <w:t xml:space="preserve"> in </w:t>
      </w:r>
      <w:r w:rsidRPr="00606B61">
        <w:rPr>
          <w:i/>
        </w:rPr>
        <w:t xml:space="preserve">sourceCellInfo </w:t>
      </w:r>
      <w:r w:rsidRPr="00606B61">
        <w:t xml:space="preserve">to include the cell level RSRP, RSRQ and the available SINR, of the </w:t>
      </w:r>
      <w:r w:rsidRPr="00606B61">
        <w:rPr>
          <w:rFonts w:eastAsia="SimSun"/>
        </w:rPr>
        <w:t xml:space="preserve">source PCell </w:t>
      </w:r>
      <w:r w:rsidRPr="00606B61">
        <w:t xml:space="preserve">based on the available SSB and CSI-RS measurements collected up to the moment the UE sends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p>
    <w:p w14:paraId="5576CE43" w14:textId="77777777" w:rsidR="00E822C8" w:rsidRPr="00606B61" w:rsidRDefault="00E822C8" w:rsidP="00E822C8">
      <w:pPr>
        <w:pStyle w:val="B4"/>
        <w:rPr>
          <w:rFonts w:eastAsia="SimSun"/>
        </w:rPr>
      </w:pPr>
      <w:r w:rsidRPr="00606B61">
        <w:rPr>
          <w:rFonts w:eastAsia="SimSun"/>
        </w:rPr>
        <w:t>4&gt;</w:t>
      </w:r>
      <w:r w:rsidRPr="00606B61">
        <w:rPr>
          <w:rFonts w:eastAsia="SimSun"/>
        </w:rPr>
        <w:tab/>
      </w:r>
      <w:r w:rsidRPr="00606B61">
        <w:t xml:space="preserve">set the </w:t>
      </w:r>
      <w:r w:rsidRPr="00606B61">
        <w:rPr>
          <w:i/>
        </w:rPr>
        <w:t>rsIndexResults</w:t>
      </w:r>
      <w:r w:rsidRPr="00606B61">
        <w:t xml:space="preserve"> in </w:t>
      </w:r>
      <w:r w:rsidRPr="00606B61">
        <w:rPr>
          <w:i/>
        </w:rPr>
        <w:t>sourceCellMeas</w:t>
      </w:r>
      <w:r w:rsidRPr="00606B61">
        <w:t xml:space="preserve"> to include all the available SSB and CSI-RS measurement quantities of the source PCell collected up to the moment the UE sends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p>
    <w:p w14:paraId="49D3C2DF" w14:textId="77777777" w:rsidR="00E822C8" w:rsidRPr="00606B61" w:rsidRDefault="00E822C8" w:rsidP="00E822C8">
      <w:pPr>
        <w:pStyle w:val="B4"/>
        <w:rPr>
          <w:rFonts w:eastAsia="SimSun"/>
        </w:rPr>
      </w:pPr>
      <w:r w:rsidRPr="00606B61">
        <w:rPr>
          <w:rFonts w:eastAsia="SimSun"/>
        </w:rPr>
        <w:t>4&gt;</w:t>
      </w:r>
      <w:r w:rsidRPr="00606B61">
        <w:rPr>
          <w:rFonts w:eastAsia="SimSun"/>
        </w:rPr>
        <w:tab/>
        <w:t xml:space="preserve">if the UE supports </w:t>
      </w:r>
      <w:r w:rsidRPr="00606B61">
        <w:t xml:space="preserve">successful handover report </w:t>
      </w:r>
      <w:r w:rsidRPr="00606B61">
        <w:rPr>
          <w:rFonts w:eastAsia="DengXian"/>
        </w:rPr>
        <w:t>for MCG LTM cell switch and if the UE was configured with MCG</w:t>
      </w:r>
      <w:r w:rsidRPr="00606B61">
        <w:rPr>
          <w:rFonts w:eastAsia="DengXian"/>
          <w:i/>
          <w:iCs/>
        </w:rPr>
        <w:t xml:space="preserve"> ltm-Config</w:t>
      </w:r>
      <w:r w:rsidRPr="00606B61">
        <w:rPr>
          <w:rFonts w:eastAsia="DengXian"/>
        </w:rPr>
        <w:t xml:space="preserve"> including </w:t>
      </w:r>
      <w:r w:rsidRPr="00606B61">
        <w:rPr>
          <w:rFonts w:eastAsia="DengXian"/>
          <w:i/>
        </w:rPr>
        <w:t xml:space="preserve">LTM-Candidate </w:t>
      </w:r>
      <w:r w:rsidRPr="00606B61">
        <w:rPr>
          <w:rFonts w:eastAsia="DengXian"/>
        </w:rPr>
        <w:t>with</w:t>
      </w:r>
      <w:r w:rsidRPr="00606B61">
        <w:rPr>
          <w:i/>
          <w:iCs/>
        </w:rPr>
        <w:t xml:space="preserve"> LTM-</w:t>
      </w:r>
      <w:r w:rsidRPr="00606B61">
        <w:rPr>
          <w:i/>
        </w:rPr>
        <w:t>CSI-ReportConfig</w:t>
      </w:r>
      <w:r w:rsidRPr="00606B61">
        <w:rPr>
          <w:rFonts w:eastAsia="DengXian"/>
        </w:rPr>
        <w:t xml:space="preserve"> associated with the source PCell when connected to the source PCell:</w:t>
      </w:r>
    </w:p>
    <w:p w14:paraId="5BE7B961" w14:textId="77777777" w:rsidR="00E822C8" w:rsidRPr="00606B61" w:rsidRDefault="00E822C8" w:rsidP="00E822C8">
      <w:pPr>
        <w:pStyle w:val="B5"/>
        <w:rPr>
          <w:rFonts w:eastAsia="SimSun"/>
        </w:rPr>
      </w:pPr>
      <w:r w:rsidRPr="00606B61">
        <w:t>5&gt;</w:t>
      </w:r>
      <w:r w:rsidRPr="00606B61">
        <w:tab/>
        <w:t xml:space="preserve">set the </w:t>
      </w:r>
      <w:r w:rsidRPr="00606B61">
        <w:rPr>
          <w:i/>
          <w:iCs/>
        </w:rPr>
        <w:t>resultsSSB-Indexes</w:t>
      </w:r>
      <w:r w:rsidRPr="00606B61">
        <w:rPr>
          <w:rFonts w:eastAsia="DengXian"/>
        </w:rPr>
        <w:t xml:space="preserve"> </w:t>
      </w:r>
      <w:r w:rsidRPr="00606B61">
        <w:t xml:space="preserve">in </w:t>
      </w:r>
      <w:r w:rsidRPr="00606B61">
        <w:rPr>
          <w:i/>
        </w:rPr>
        <w:t>sourceCellMeas</w:t>
      </w:r>
      <w:r w:rsidRPr="00606B61">
        <w:rPr>
          <w:rFonts w:eastAsia="DengXian"/>
          <w:i/>
        </w:rPr>
        <w:t>L1</w:t>
      </w:r>
      <w:r w:rsidRPr="00606B61">
        <w:t xml:space="preserve"> to include all the available SS/PBCH block L1-RSRP</w:t>
      </w:r>
      <w:r w:rsidRPr="00606B61">
        <w:rPr>
          <w:rFonts w:eastAsia="DengXian"/>
        </w:rPr>
        <w:t xml:space="preserve"> measurement results </w:t>
      </w:r>
      <w:r w:rsidRPr="00606B61">
        <w:t xml:space="preserve">of the source PCell collected up to the moment the UE sends </w:t>
      </w:r>
      <w:r w:rsidRPr="00606B61">
        <w:rPr>
          <w:i/>
          <w:iCs/>
        </w:rPr>
        <w:t>RRCReconfigurationComplete</w:t>
      </w:r>
      <w:r w:rsidRPr="00606B61">
        <w:t xml:space="preserve"> message</w:t>
      </w:r>
      <w:r w:rsidRPr="00606B61">
        <w:rPr>
          <w:rFonts w:eastAsia="DengXian"/>
        </w:rPr>
        <w:t>;</w:t>
      </w:r>
    </w:p>
    <w:p w14:paraId="63BFAC4E" w14:textId="77777777" w:rsidR="00E822C8" w:rsidRPr="00606B61" w:rsidRDefault="00E822C8" w:rsidP="00E822C8">
      <w:pPr>
        <w:pStyle w:val="B4"/>
      </w:pPr>
      <w:r w:rsidRPr="00606B61">
        <w:t>4&gt;</w:t>
      </w:r>
      <w:r w:rsidRPr="00606B61">
        <w:tab/>
        <w:t>if the last executed handover was a DAPS handover and if an RLF occurred at the source PCell during the DAPS handover while T304 was running:</w:t>
      </w:r>
    </w:p>
    <w:p w14:paraId="4B422605" w14:textId="77777777" w:rsidR="00E822C8" w:rsidRPr="00606B61" w:rsidRDefault="00E822C8" w:rsidP="00E822C8">
      <w:pPr>
        <w:pStyle w:val="B5"/>
        <w:rPr>
          <w:iCs/>
        </w:rPr>
      </w:pPr>
      <w:r w:rsidRPr="00606B61">
        <w:t>5&gt;</w:t>
      </w:r>
      <w:r w:rsidRPr="00606B61">
        <w:tab/>
        <w:t xml:space="preserve">set the </w:t>
      </w:r>
      <w:r w:rsidRPr="00606B61">
        <w:rPr>
          <w:rFonts w:eastAsia="DengXian"/>
          <w:i/>
        </w:rPr>
        <w:t>rlf-InSourceDAPS</w:t>
      </w:r>
      <w:r w:rsidRPr="00606B61">
        <w:t xml:space="preserve"> in </w:t>
      </w:r>
      <w:r w:rsidRPr="00606B61">
        <w:rPr>
          <w:i/>
        </w:rPr>
        <w:t>sourceCellInfo</w:t>
      </w:r>
      <w:r w:rsidRPr="00606B61">
        <w:t xml:space="preserve"> to </w:t>
      </w:r>
      <w:r w:rsidRPr="00606B61">
        <w:rPr>
          <w:i/>
        </w:rPr>
        <w:t>true</w:t>
      </w:r>
      <w:r w:rsidRPr="00606B61">
        <w:rPr>
          <w:iCs/>
        </w:rPr>
        <w:t>;</w:t>
      </w:r>
    </w:p>
    <w:p w14:paraId="43B9670E" w14:textId="77777777" w:rsidR="00E822C8" w:rsidRPr="00606B61" w:rsidRDefault="00E822C8" w:rsidP="00E822C8">
      <w:pPr>
        <w:pStyle w:val="B3"/>
        <w:rPr>
          <w:iCs/>
          <w:lang w:eastAsia="sv-SE"/>
        </w:rPr>
      </w:pPr>
      <w:r w:rsidRPr="00606B61">
        <w:t>3&gt;</w:t>
      </w:r>
      <w:r w:rsidRPr="00606B61">
        <w:tab/>
        <w:t>if the procedure is triggered due to successful completion of CHO with candidate SCG(s)</w:t>
      </w:r>
      <w:r w:rsidRPr="00606B61">
        <w:rPr>
          <w:iCs/>
          <w:lang w:eastAsia="sv-SE"/>
        </w:rPr>
        <w:t>;</w:t>
      </w:r>
    </w:p>
    <w:p w14:paraId="3AB36ABD" w14:textId="77777777" w:rsidR="00E822C8" w:rsidRPr="00606B61" w:rsidRDefault="00E822C8" w:rsidP="00E822C8">
      <w:pPr>
        <w:pStyle w:val="B4"/>
      </w:pPr>
      <w:r w:rsidRPr="00606B61">
        <w:lastRenderedPageBreak/>
        <w:t>4&gt;</w:t>
      </w:r>
      <w:r w:rsidRPr="00606B61">
        <w:tab/>
        <w:t xml:space="preserve">set the </w:t>
      </w:r>
      <w:r w:rsidRPr="00606B61">
        <w:rPr>
          <w:i/>
          <w:iCs/>
        </w:rPr>
        <w:t>sourcePSCellI</w:t>
      </w:r>
      <w:r w:rsidRPr="00606B61">
        <w:rPr>
          <w:rFonts w:eastAsia="DengXian"/>
          <w:i/>
          <w:iCs/>
        </w:rPr>
        <w:t>d</w:t>
      </w:r>
      <w:r w:rsidRPr="00606B61">
        <w:t xml:space="preserve"> in </w:t>
      </w:r>
      <w:r w:rsidRPr="00606B61">
        <w:rPr>
          <w:i/>
        </w:rPr>
        <w:t>sourcePSCellInfo</w:t>
      </w:r>
      <w:r w:rsidRPr="00606B61">
        <w:t xml:space="preserve"> to the global cell identity and tracking area code, if available, of the source PSCell;</w:t>
      </w:r>
    </w:p>
    <w:p w14:paraId="1012A8A8" w14:textId="77777777" w:rsidR="00E822C8" w:rsidRPr="00606B61" w:rsidRDefault="00E822C8" w:rsidP="00E822C8">
      <w:pPr>
        <w:pStyle w:val="B4"/>
        <w:rPr>
          <w:i/>
          <w:iCs/>
        </w:rPr>
      </w:pPr>
      <w:r w:rsidRPr="00606B61">
        <w:t>4&gt;</w:t>
      </w:r>
      <w:r w:rsidRPr="00606B61">
        <w:tab/>
        <w:t xml:space="preserve">set the </w:t>
      </w:r>
      <w:r w:rsidRPr="00606B61">
        <w:rPr>
          <w:i/>
        </w:rPr>
        <w:t>sourcePSCellMeas</w:t>
      </w:r>
      <w:r w:rsidRPr="00606B61">
        <w:t xml:space="preserve"> in </w:t>
      </w:r>
      <w:r w:rsidRPr="00606B61">
        <w:rPr>
          <w:i/>
        </w:rPr>
        <w:t xml:space="preserve">sourcePSCellInfo </w:t>
      </w:r>
      <w:r w:rsidRPr="00606B61">
        <w:t xml:space="preserve">to include the available cell level RSRP, RSRQ and the SINR, of the </w:t>
      </w:r>
      <w:r w:rsidRPr="00606B61">
        <w:rPr>
          <w:rFonts w:eastAsia="SimSun"/>
        </w:rPr>
        <w:t xml:space="preserve">source PSCell </w:t>
      </w:r>
      <w:r w:rsidRPr="00606B61">
        <w:t xml:space="preserve">based on the available SSB and CSI-RS measurements collected up to the moment the UE sends </w:t>
      </w:r>
      <w:r w:rsidRPr="00606B61">
        <w:rPr>
          <w:i/>
          <w:iCs/>
        </w:rPr>
        <w:t>RRCReconfigurationComplete</w:t>
      </w:r>
      <w:r w:rsidRPr="00606B61">
        <w:t xml:space="preserve"> message if the procedure is triggered due to successful completion of reconfiguration with sync;</w:t>
      </w:r>
    </w:p>
    <w:p w14:paraId="36DD0043" w14:textId="77777777" w:rsidR="00E822C8" w:rsidRPr="00606B61" w:rsidRDefault="00E822C8" w:rsidP="00E822C8">
      <w:pPr>
        <w:pStyle w:val="B4"/>
        <w:rPr>
          <w:iCs/>
        </w:rPr>
      </w:pPr>
      <w:r w:rsidRPr="00606B61">
        <w:rPr>
          <w:rFonts w:eastAsia="SimSun"/>
        </w:rPr>
        <w:t>4&gt;</w:t>
      </w:r>
      <w:r w:rsidRPr="00606B61">
        <w:rPr>
          <w:rFonts w:eastAsia="SimSun"/>
        </w:rPr>
        <w:tab/>
      </w:r>
      <w:r w:rsidRPr="00606B61">
        <w:t xml:space="preserve">set the </w:t>
      </w:r>
      <w:r w:rsidRPr="00606B61">
        <w:rPr>
          <w:i/>
        </w:rPr>
        <w:t>rsIndexResults</w:t>
      </w:r>
      <w:r w:rsidRPr="00606B61">
        <w:t xml:space="preserve"> in </w:t>
      </w:r>
      <w:r w:rsidRPr="00606B61">
        <w:rPr>
          <w:i/>
        </w:rPr>
        <w:t>source</w:t>
      </w:r>
      <w:r w:rsidRPr="00606B61">
        <w:rPr>
          <w:rFonts w:eastAsia="DengXian"/>
          <w:i/>
        </w:rPr>
        <w:t>PS</w:t>
      </w:r>
      <w:r w:rsidRPr="00606B61">
        <w:rPr>
          <w:i/>
        </w:rPr>
        <w:t>CellMeas</w:t>
      </w:r>
      <w:r w:rsidRPr="00606B61">
        <w:t xml:space="preserve"> to include all the available SSB and CSI-RS measurement quantities of the source PSCell collected up to the moment the UE sends </w:t>
      </w:r>
      <w:r w:rsidRPr="00606B61">
        <w:rPr>
          <w:i/>
          <w:iCs/>
        </w:rPr>
        <w:t>RRCReconfigurationComplete</w:t>
      </w:r>
      <w:r w:rsidRPr="00606B61">
        <w:t xml:space="preserve"> message if the procedure is triggered due to successful completion of reconfiguration with sync;</w:t>
      </w:r>
    </w:p>
    <w:p w14:paraId="575FCBE7" w14:textId="77777777" w:rsidR="00E822C8" w:rsidRPr="00606B61" w:rsidRDefault="00E822C8" w:rsidP="00E822C8">
      <w:pPr>
        <w:pStyle w:val="B4"/>
      </w:pPr>
      <w:r w:rsidRPr="00606B61">
        <w:t>4&gt;</w:t>
      </w:r>
      <w:r w:rsidRPr="00606B61">
        <w:tab/>
        <w:t xml:space="preserve">set the </w:t>
      </w:r>
      <w:r w:rsidRPr="00606B61">
        <w:rPr>
          <w:i/>
          <w:iCs/>
        </w:rPr>
        <w:t>targetPSCellId</w:t>
      </w:r>
      <w:r w:rsidRPr="00606B61">
        <w:rPr>
          <w:rStyle w:val="CommentReference"/>
          <w:sz w:val="20"/>
          <w:szCs w:val="20"/>
        </w:rPr>
        <w:t xml:space="preserve"> </w:t>
      </w:r>
      <w:r w:rsidRPr="00606B61">
        <w:t>to the global cell identity and tracking area code, if available, of the target PSCell, and otherwise to the physical cell identity and carrier frequency of the target PSCell;</w:t>
      </w:r>
    </w:p>
    <w:p w14:paraId="111E344A" w14:textId="77777777" w:rsidR="00E822C8" w:rsidRPr="00606B61" w:rsidRDefault="00E822C8" w:rsidP="00E822C8">
      <w:pPr>
        <w:pStyle w:val="B3"/>
      </w:pPr>
      <w:r w:rsidRPr="00606B61">
        <w:t>3&gt;</w:t>
      </w:r>
      <w:r w:rsidRPr="00606B61">
        <w:tab/>
        <w:t>if the procedure is triggered due to successful completion of reconfiguration with sync, for the target PCell indicated in the last applied</w:t>
      </w:r>
      <w:r w:rsidRPr="00606B61">
        <w:rPr>
          <w:lang w:eastAsia="en-GB"/>
        </w:rPr>
        <w:t xml:space="preserve">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w:t>
      </w:r>
    </w:p>
    <w:p w14:paraId="4EC8A66A" w14:textId="77777777" w:rsidR="00E822C8" w:rsidRPr="00606B61" w:rsidRDefault="00E822C8" w:rsidP="00E822C8">
      <w:pPr>
        <w:pStyle w:val="B4"/>
      </w:pPr>
      <w:r w:rsidRPr="00606B61">
        <w:t>4&gt;</w:t>
      </w:r>
      <w:r w:rsidRPr="00606B61">
        <w:tab/>
        <w:t xml:space="preserve">set the </w:t>
      </w:r>
      <w:r w:rsidRPr="00606B61">
        <w:rPr>
          <w:i/>
          <w:iCs/>
        </w:rPr>
        <w:t>targetPCellID</w:t>
      </w:r>
      <w:r w:rsidRPr="00606B61">
        <w:t xml:space="preserve"> in </w:t>
      </w:r>
      <w:r w:rsidRPr="00606B61">
        <w:rPr>
          <w:i/>
        </w:rPr>
        <w:t>targetCellInfo</w:t>
      </w:r>
      <w:r w:rsidRPr="00606B61">
        <w:t xml:space="preserve"> to the global cell identity and tracking area code, if available, of the target PCell; otherwise, set the </w:t>
      </w:r>
      <w:r w:rsidRPr="00606B61">
        <w:rPr>
          <w:i/>
        </w:rPr>
        <w:t>targetCell-PCI-ARFCN</w:t>
      </w:r>
      <w:r w:rsidRPr="00606B61">
        <w:t xml:space="preserve"> to the physical cell identity and carrier frequency of the target PCell;</w:t>
      </w:r>
    </w:p>
    <w:p w14:paraId="02A51ECE" w14:textId="77777777" w:rsidR="00E822C8" w:rsidRPr="00606B61" w:rsidRDefault="00E822C8" w:rsidP="00E822C8">
      <w:pPr>
        <w:pStyle w:val="NO"/>
      </w:pPr>
      <w:r w:rsidRPr="00606B61">
        <w:t>NOTE 00:</w:t>
      </w:r>
      <w:r w:rsidRPr="00606B61">
        <w:tab/>
        <w:t xml:space="preserve">If </w:t>
      </w:r>
      <w:r w:rsidRPr="00606B61">
        <w:rPr>
          <w:i/>
        </w:rPr>
        <w:t>targetCell-PCI-ARFCN</w:t>
      </w:r>
      <w:r w:rsidRPr="00606B61">
        <w:t xml:space="preserve"> is included, it is left to UE implementation how to set the </w:t>
      </w:r>
      <w:r w:rsidRPr="00606B61">
        <w:rPr>
          <w:i/>
        </w:rPr>
        <w:t>targetPCellID</w:t>
      </w:r>
      <w:r w:rsidRPr="00606B61">
        <w:t>.</w:t>
      </w:r>
    </w:p>
    <w:p w14:paraId="139B86B3" w14:textId="77777777" w:rsidR="00E822C8" w:rsidRPr="00606B61" w:rsidRDefault="00E822C8" w:rsidP="00E822C8">
      <w:pPr>
        <w:pStyle w:val="B4"/>
      </w:pPr>
      <w:r w:rsidRPr="00606B61">
        <w:t>4&gt;</w:t>
      </w:r>
      <w:r w:rsidRPr="00606B61">
        <w:tab/>
        <w:t xml:space="preserve">set the </w:t>
      </w:r>
      <w:r w:rsidRPr="00606B61">
        <w:rPr>
          <w:i/>
        </w:rPr>
        <w:t>targetCellMeas</w:t>
      </w:r>
      <w:r w:rsidRPr="00606B61">
        <w:t xml:space="preserve"> in </w:t>
      </w:r>
      <w:r w:rsidRPr="00606B61">
        <w:rPr>
          <w:i/>
        </w:rPr>
        <w:t xml:space="preserve">targetCellInfo </w:t>
      </w:r>
      <w:r w:rsidRPr="00606B61">
        <w:t xml:space="preserve">to include the cell level RSRP, RSRQ and the available SINR, of the </w:t>
      </w:r>
      <w:r w:rsidRPr="00606B61">
        <w:rPr>
          <w:rFonts w:eastAsia="SimSun"/>
        </w:rPr>
        <w:t xml:space="preserve">target PCell </w:t>
      </w:r>
      <w:r w:rsidRPr="00606B61">
        <w:t xml:space="preserve">based on the available SSB and CSI-RS measurements collected up to the moment the UE sends </w:t>
      </w:r>
      <w:r w:rsidRPr="00606B61">
        <w:rPr>
          <w:i/>
          <w:iCs/>
        </w:rPr>
        <w:t>RRCReconfigurationComplete</w:t>
      </w:r>
      <w:r w:rsidRPr="00606B61">
        <w:t xml:space="preserve"> message;</w:t>
      </w:r>
    </w:p>
    <w:p w14:paraId="508B4DE8" w14:textId="77777777" w:rsidR="00E822C8" w:rsidRPr="00606B61" w:rsidRDefault="00E822C8" w:rsidP="00E822C8">
      <w:pPr>
        <w:pStyle w:val="B4"/>
      </w:pPr>
      <w:r w:rsidRPr="00606B61">
        <w:rPr>
          <w:rFonts w:eastAsia="SimSun"/>
        </w:rPr>
        <w:t>4&gt;</w:t>
      </w:r>
      <w:r w:rsidRPr="00606B61">
        <w:rPr>
          <w:rFonts w:eastAsia="SimSun"/>
        </w:rPr>
        <w:tab/>
      </w:r>
      <w:r w:rsidRPr="00606B61">
        <w:t xml:space="preserve">set the </w:t>
      </w:r>
      <w:r w:rsidRPr="00606B61">
        <w:rPr>
          <w:i/>
        </w:rPr>
        <w:t>rsIndexResults</w:t>
      </w:r>
      <w:r w:rsidRPr="00606B61">
        <w:t xml:space="preserve"> in </w:t>
      </w:r>
      <w:r w:rsidRPr="00606B61">
        <w:rPr>
          <w:i/>
        </w:rPr>
        <w:t>targetCellMeas</w:t>
      </w:r>
      <w:r w:rsidRPr="00606B61">
        <w:t xml:space="preserve"> to include all the available SSB and CSI-RS measurement quantities of the target PCell collected up to the moment the UE sends </w:t>
      </w:r>
      <w:r w:rsidRPr="00606B61">
        <w:rPr>
          <w:i/>
          <w:iCs/>
        </w:rPr>
        <w:t>RRCReconfigurationComplete</w:t>
      </w:r>
      <w:r w:rsidRPr="00606B61">
        <w:t xml:space="preserve"> message;</w:t>
      </w:r>
    </w:p>
    <w:p w14:paraId="0B3895B3" w14:textId="77777777" w:rsidR="00E822C8" w:rsidRPr="00606B61" w:rsidRDefault="00E822C8" w:rsidP="00E822C8">
      <w:pPr>
        <w:pStyle w:val="B4"/>
        <w:rPr>
          <w:rFonts w:eastAsia="DengXian"/>
        </w:rPr>
      </w:pPr>
      <w:r w:rsidRPr="00606B61">
        <w:rPr>
          <w:rFonts w:eastAsia="SimSun"/>
        </w:rPr>
        <w:t>4&gt;</w:t>
      </w:r>
      <w:r w:rsidRPr="00606B61">
        <w:rPr>
          <w:rFonts w:eastAsia="SimSun"/>
        </w:rPr>
        <w:tab/>
      </w:r>
      <w:r w:rsidRPr="00606B61">
        <w:t xml:space="preserve">if the UE supports successful handover report </w:t>
      </w:r>
      <w:r w:rsidRPr="00606B61">
        <w:rPr>
          <w:rFonts w:eastAsia="DengXian"/>
        </w:rPr>
        <w:t>for MCG LTM cell switch and if the UE was configured with MCG</w:t>
      </w:r>
      <w:r w:rsidRPr="00606B61">
        <w:rPr>
          <w:rFonts w:eastAsia="DengXian"/>
          <w:i/>
          <w:iCs/>
        </w:rPr>
        <w:t xml:space="preserve"> ltm-Config</w:t>
      </w:r>
      <w:r w:rsidRPr="00606B61">
        <w:rPr>
          <w:rFonts w:eastAsia="DengXian"/>
        </w:rPr>
        <w:t xml:space="preserve"> including </w:t>
      </w:r>
      <w:r w:rsidRPr="00606B61">
        <w:rPr>
          <w:rFonts w:eastAsia="DengXian"/>
          <w:i/>
          <w:iCs/>
        </w:rPr>
        <w:t>LTM-Candidate</w:t>
      </w:r>
      <w:r w:rsidRPr="00606B61">
        <w:rPr>
          <w:rFonts w:eastAsia="DengXian"/>
        </w:rPr>
        <w:t xml:space="preserve"> with </w:t>
      </w:r>
      <w:r w:rsidRPr="00606B61">
        <w:rPr>
          <w:rFonts w:eastAsia="DengXian"/>
          <w:i/>
          <w:iCs/>
        </w:rPr>
        <w:t xml:space="preserve">LTM-CSI-ReportConfig </w:t>
      </w:r>
      <w:r w:rsidRPr="00606B61">
        <w:rPr>
          <w:rFonts w:eastAsia="DengXian"/>
        </w:rPr>
        <w:t>associated with the target PCell when connected to the source PCell:</w:t>
      </w:r>
    </w:p>
    <w:p w14:paraId="14D3B465" w14:textId="77777777" w:rsidR="00E822C8" w:rsidRPr="00606B61" w:rsidRDefault="00E822C8" w:rsidP="00E822C8">
      <w:pPr>
        <w:pStyle w:val="B5"/>
        <w:rPr>
          <w:rFonts w:eastAsia="DengXian"/>
        </w:rPr>
      </w:pPr>
      <w:r w:rsidRPr="00606B61">
        <w:rPr>
          <w:rFonts w:eastAsia="DengXian"/>
        </w:rPr>
        <w:t>5&gt;</w:t>
      </w:r>
      <w:r w:rsidRPr="00606B61">
        <w:rPr>
          <w:rFonts w:eastAsia="DengXian"/>
        </w:rPr>
        <w:tab/>
      </w:r>
      <w:r w:rsidRPr="00606B61">
        <w:t xml:space="preserve">set the </w:t>
      </w:r>
      <w:r w:rsidRPr="00606B61">
        <w:rPr>
          <w:i/>
          <w:iCs/>
        </w:rPr>
        <w:t>resultsSSB-Indexes</w:t>
      </w:r>
      <w:r w:rsidRPr="00606B61">
        <w:t xml:space="preserve"> in </w:t>
      </w:r>
      <w:r w:rsidRPr="00606B61">
        <w:rPr>
          <w:i/>
        </w:rPr>
        <w:t>targetCellMeas</w:t>
      </w:r>
      <w:r w:rsidRPr="00606B61">
        <w:rPr>
          <w:rFonts w:eastAsia="DengXian"/>
          <w:i/>
        </w:rPr>
        <w:t>L1</w:t>
      </w:r>
      <w:r w:rsidRPr="00606B61">
        <w:t xml:space="preserve"> to include all the available SS/PBCH block L1-RSRP measurement results of the target PCell collected up to the moment the UE sends </w:t>
      </w:r>
      <w:r w:rsidRPr="00606B61">
        <w:rPr>
          <w:i/>
          <w:iCs/>
        </w:rPr>
        <w:t>RRCReconfigurationComplete</w:t>
      </w:r>
      <w:r w:rsidRPr="00606B61">
        <w:t xml:space="preserve"> message</w:t>
      </w:r>
      <w:r w:rsidRPr="00606B61">
        <w:rPr>
          <w:rFonts w:eastAsia="DengXian"/>
        </w:rPr>
        <w:t>;</w:t>
      </w:r>
    </w:p>
    <w:p w14:paraId="18BC3B4B" w14:textId="77777777" w:rsidR="00E822C8" w:rsidRPr="00606B61" w:rsidRDefault="00E822C8" w:rsidP="00E822C8">
      <w:pPr>
        <w:pStyle w:val="B4"/>
      </w:pPr>
      <w:r w:rsidRPr="00606B61">
        <w:t>4&gt;</w:t>
      </w:r>
      <w:r w:rsidRPr="00606B61">
        <w:tab/>
        <w:t>if the last applied</w:t>
      </w:r>
      <w:r w:rsidRPr="00606B61">
        <w:rPr>
          <w:lang w:eastAsia="en-GB"/>
        </w:rPr>
        <w:t xml:space="preserve">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t xml:space="preserve"> was included in the stored </w:t>
      </w:r>
      <w:r w:rsidRPr="00606B61">
        <w:rPr>
          <w:i/>
        </w:rPr>
        <w:t>condRRCReconfig</w:t>
      </w:r>
      <w:r w:rsidRPr="00606B61">
        <w:t>:</w:t>
      </w:r>
    </w:p>
    <w:p w14:paraId="083B735B" w14:textId="77777777" w:rsidR="00E822C8" w:rsidRPr="00606B61" w:rsidRDefault="00E822C8" w:rsidP="00E822C8">
      <w:pPr>
        <w:pStyle w:val="B5"/>
      </w:pPr>
      <w:r w:rsidRPr="00606B61">
        <w:t>5&gt;</w:t>
      </w:r>
      <w:r w:rsidRPr="00606B61">
        <w:tab/>
        <w:t xml:space="preserve">set the </w:t>
      </w:r>
      <w:r w:rsidRPr="00606B61">
        <w:rPr>
          <w:i/>
        </w:rPr>
        <w:t>timeSinceCHO-Reconfig</w:t>
      </w:r>
      <w:r w:rsidRPr="00606B61">
        <w:t xml:space="preserve"> to the time elapsed between the initiation of the execution of conditional reconfiguration for the target PCell and the reception of the last applied</w:t>
      </w:r>
      <w:r w:rsidRPr="00606B61">
        <w:rPr>
          <w:i/>
          <w:iCs/>
        </w:rPr>
        <w:t xml:space="preserve"> conditionalReconfiguration</w:t>
      </w:r>
      <w:r w:rsidRPr="00606B61">
        <w:t xml:space="preserve"> including the </w:t>
      </w:r>
      <w:r w:rsidRPr="00606B61">
        <w:rPr>
          <w:i/>
        </w:rPr>
        <w:t>condRRCReconfig</w:t>
      </w:r>
      <w:r w:rsidRPr="00606B61">
        <w:t xml:space="preserve"> of the target PCell in the source PCell;</w:t>
      </w:r>
    </w:p>
    <w:p w14:paraId="6BC52BFE" w14:textId="77777777" w:rsidR="00E822C8" w:rsidRPr="00606B61" w:rsidRDefault="00E822C8" w:rsidP="00E822C8">
      <w:pPr>
        <w:pStyle w:val="B3"/>
        <w:rPr>
          <w:iCs/>
          <w:lang w:eastAsia="sv-SE"/>
        </w:rPr>
      </w:pPr>
      <w:r w:rsidRPr="00606B61">
        <w:t>3&gt;</w:t>
      </w:r>
      <w:r w:rsidRPr="00606B61">
        <w:tab/>
        <w:t xml:space="preserve">if the procedure is triggered due to successful completion of Mobility from NR to E-UTRA, for the target PCell </w:t>
      </w:r>
      <w:r w:rsidRPr="00606B61">
        <w:rPr>
          <w:lang w:eastAsia="en-GB"/>
        </w:rPr>
        <w:t xml:space="preserve">indicated in the last applied </w:t>
      </w:r>
      <w:r w:rsidRPr="00606B61">
        <w:rPr>
          <w:i/>
          <w:iCs/>
        </w:rPr>
        <w:t>MobilityFromNRCommand</w:t>
      </w:r>
      <w:r w:rsidRPr="00606B61">
        <w:t xml:space="preserve"> concerning an inter-RAT handover from NR to E-UTRA</w:t>
      </w:r>
      <w:r w:rsidRPr="00606B61">
        <w:rPr>
          <w:iCs/>
          <w:lang w:eastAsia="sv-SE"/>
        </w:rPr>
        <w:t>:</w:t>
      </w:r>
    </w:p>
    <w:p w14:paraId="0635A97C" w14:textId="77777777" w:rsidR="00E822C8" w:rsidRPr="00606B61" w:rsidRDefault="00E822C8" w:rsidP="00E822C8">
      <w:pPr>
        <w:pStyle w:val="B4"/>
      </w:pPr>
      <w:r w:rsidRPr="00606B61">
        <w:t>4&gt;</w:t>
      </w:r>
      <w:r w:rsidRPr="00606B61">
        <w:tab/>
        <w:t xml:space="preserve">set the </w:t>
      </w:r>
      <w:r w:rsidRPr="00606B61">
        <w:rPr>
          <w:i/>
          <w:iCs/>
        </w:rPr>
        <w:t>targetPCellId</w:t>
      </w:r>
      <w:r w:rsidRPr="00606B61">
        <w:t xml:space="preserve"> in </w:t>
      </w:r>
      <w:r w:rsidRPr="00606B61">
        <w:rPr>
          <w:i/>
          <w:iCs/>
        </w:rPr>
        <w:t>eutra-TargetCellInfo</w:t>
      </w:r>
      <w:r w:rsidRPr="00606B61">
        <w:t xml:space="preserve"> to the global cell identity and tracking area code, if available, and otherwise to the physical cell identity and carrier frequency of the target PCell;</w:t>
      </w:r>
    </w:p>
    <w:p w14:paraId="53B3B76A" w14:textId="77777777" w:rsidR="00E822C8" w:rsidRPr="00606B61" w:rsidRDefault="00E822C8" w:rsidP="00E822C8">
      <w:pPr>
        <w:pStyle w:val="B4"/>
      </w:pPr>
      <w:r w:rsidRPr="00606B61">
        <w:t>4&gt;</w:t>
      </w:r>
      <w:r w:rsidRPr="00606B61">
        <w:tab/>
        <w:t xml:space="preserve">set the </w:t>
      </w:r>
      <w:r w:rsidRPr="00606B61">
        <w:rPr>
          <w:i/>
        </w:rPr>
        <w:t>targetCellMeas</w:t>
      </w:r>
      <w:r w:rsidRPr="00606B61">
        <w:t xml:space="preserve"> in </w:t>
      </w:r>
      <w:r w:rsidRPr="00606B61">
        <w:rPr>
          <w:i/>
          <w:iCs/>
        </w:rPr>
        <w:t>eutra-TargetCellInfo</w:t>
      </w:r>
      <w:r w:rsidRPr="00606B61">
        <w:rPr>
          <w:i/>
        </w:rPr>
        <w:t xml:space="preserve"> </w:t>
      </w:r>
      <w:r w:rsidRPr="00606B61">
        <w:t xml:space="preserve">to include the cell level RSRP, RSRQ and the available SINR, of the </w:t>
      </w:r>
      <w:r w:rsidRPr="00606B61">
        <w:rPr>
          <w:rFonts w:eastAsia="SimSun"/>
        </w:rPr>
        <w:t xml:space="preserve">target PCell </w:t>
      </w:r>
      <w:r w:rsidRPr="00606B61">
        <w:t xml:space="preserve">based on the available measurements collected up to the moment the UE sends </w:t>
      </w:r>
      <w:r w:rsidRPr="00606B61">
        <w:rPr>
          <w:i/>
          <w:iCs/>
        </w:rPr>
        <w:t>RRCConnectionReconfigurationComplete</w:t>
      </w:r>
      <w:r w:rsidRPr="00606B61">
        <w:t xml:space="preserve"> message;</w:t>
      </w:r>
    </w:p>
    <w:p w14:paraId="30902E48" w14:textId="77777777" w:rsidR="00E822C8" w:rsidRPr="00606B61" w:rsidRDefault="00E822C8" w:rsidP="00E822C8">
      <w:pPr>
        <w:pStyle w:val="NO"/>
      </w:pPr>
      <w:r w:rsidRPr="00606B61">
        <w:t>NOTE 0:</w:t>
      </w:r>
      <w:r w:rsidRPr="00606B61">
        <w:tab/>
      </w:r>
      <w:r w:rsidRPr="00606B61">
        <w:rPr>
          <w:bCs/>
          <w:iCs/>
          <w:lang w:eastAsia="en-GB"/>
        </w:rPr>
        <w:t xml:space="preserve">If </w:t>
      </w:r>
      <w:r w:rsidRPr="00606B61">
        <w:rPr>
          <w:i/>
          <w:iCs/>
        </w:rPr>
        <w:t>eutra-TargetCellInfo</w:t>
      </w:r>
      <w:r w:rsidRPr="00606B61">
        <w:rPr>
          <w:bCs/>
          <w:iCs/>
          <w:lang w:eastAsia="en-GB"/>
        </w:rPr>
        <w:t xml:space="preserve"> is included, it is left to UE implementation how to set the </w:t>
      </w:r>
      <w:r w:rsidRPr="00606B61">
        <w:rPr>
          <w:i/>
        </w:rPr>
        <w:t>targetCellInfo</w:t>
      </w:r>
      <w:r w:rsidRPr="00606B61">
        <w:t>.</w:t>
      </w:r>
    </w:p>
    <w:p w14:paraId="264C52A7" w14:textId="77777777" w:rsidR="00E822C8" w:rsidRPr="00606B61" w:rsidRDefault="00E822C8" w:rsidP="00E822C8">
      <w:pPr>
        <w:pStyle w:val="B3"/>
      </w:pPr>
      <w:r w:rsidRPr="00606B61">
        <w:t>3&gt;</w:t>
      </w:r>
      <w:r w:rsidRPr="00606B61">
        <w:tab/>
        <w:t xml:space="preserve">if the procedure is triggered due to successful completion of reconfiguration with sync and if the ratio between the value of the elapsed time of the timer T304 and the configured value of the T304 timer, </w:t>
      </w:r>
      <w:r w:rsidRPr="00606B61">
        <w:lastRenderedPageBreak/>
        <w:t xml:space="preserve">included in the last applied </w:t>
      </w:r>
      <w:r w:rsidRPr="00606B61">
        <w:rPr>
          <w:i/>
        </w:rPr>
        <w:t>RRCReconfiguration</w:t>
      </w:r>
      <w:r w:rsidRPr="00606B61">
        <w:t xml:space="preserve"> message including the </w:t>
      </w:r>
      <w:r w:rsidRPr="00606B61">
        <w:rPr>
          <w:i/>
        </w:rPr>
        <w:t>reconfigurationWithSync</w:t>
      </w:r>
      <w:r w:rsidRPr="00606B61">
        <w:rPr>
          <w:iCs/>
        </w:rPr>
        <w:t>,</w:t>
      </w:r>
      <w:r w:rsidRPr="00606B61">
        <w:t xml:space="preserve"> is greater than </w:t>
      </w:r>
      <w:r w:rsidRPr="00606B61">
        <w:rPr>
          <w:i/>
          <w:iCs/>
        </w:rPr>
        <w:t>thresholdPercentageT304</w:t>
      </w:r>
      <w:r w:rsidRPr="00606B61">
        <w:t xml:space="preserve"> if included in the </w:t>
      </w:r>
      <w:r w:rsidRPr="00606B61">
        <w:rPr>
          <w:i/>
          <w:iCs/>
        </w:rPr>
        <w:t>successHO-Config</w:t>
      </w:r>
      <w:r w:rsidRPr="00606B61">
        <w:t xml:space="preserve"> received before executing the last reconfiguration with sync:</w:t>
      </w:r>
    </w:p>
    <w:p w14:paraId="590BA9FB" w14:textId="77777777" w:rsidR="00E822C8" w:rsidRPr="00606B61" w:rsidRDefault="00E822C8" w:rsidP="00E822C8">
      <w:pPr>
        <w:pStyle w:val="B4"/>
      </w:pPr>
      <w:r w:rsidRPr="00606B61">
        <w:t>4&gt;</w:t>
      </w:r>
      <w:r w:rsidRPr="00606B61">
        <w:tab/>
        <w:t xml:space="preserve">set </w:t>
      </w:r>
      <w:r w:rsidRPr="00606B61">
        <w:rPr>
          <w:i/>
          <w:iCs/>
        </w:rPr>
        <w:t>t304-cause</w:t>
      </w:r>
      <w:r w:rsidRPr="00606B61">
        <w:t xml:space="preserve"> in </w:t>
      </w:r>
      <w:r w:rsidRPr="00606B61">
        <w:rPr>
          <w:i/>
          <w:iCs/>
        </w:rPr>
        <w:t>shr-Cause</w:t>
      </w:r>
      <w:r w:rsidRPr="00606B61">
        <w:t xml:space="preserve"> to </w:t>
      </w:r>
      <w:r w:rsidRPr="00606B61">
        <w:rPr>
          <w:i/>
          <w:iCs/>
        </w:rPr>
        <w:t>true</w:t>
      </w:r>
      <w:r w:rsidRPr="00606B61">
        <w:t>;</w:t>
      </w:r>
    </w:p>
    <w:p w14:paraId="2F84EFCE" w14:textId="77777777" w:rsidR="00E822C8" w:rsidRPr="00606B61" w:rsidRDefault="00E822C8" w:rsidP="00E822C8">
      <w:pPr>
        <w:pStyle w:val="B4"/>
      </w:pPr>
      <w:r w:rsidRPr="00606B61">
        <w:t>4&gt;</w:t>
      </w:r>
      <w:r w:rsidRPr="00606B61">
        <w:tab/>
        <w:t>if the procedure is triggered due to successful completion of RACH-based reconfiguration with sync:</w:t>
      </w:r>
    </w:p>
    <w:p w14:paraId="19F081B6" w14:textId="77777777" w:rsidR="00E822C8" w:rsidRPr="00606B61" w:rsidRDefault="00E822C8" w:rsidP="00E822C8">
      <w:pPr>
        <w:pStyle w:val="B5"/>
      </w:pPr>
      <w:r w:rsidRPr="00606B61">
        <w:t>5&gt;</w:t>
      </w:r>
      <w:r w:rsidRPr="00606B61">
        <w:tab/>
      </w:r>
      <w:r w:rsidRPr="00606B61">
        <w:rPr>
          <w:lang w:eastAsia="ko-KR"/>
        </w:rPr>
        <w:t>set the</w:t>
      </w:r>
      <w:r w:rsidRPr="00606B61">
        <w:rPr>
          <w:rFonts w:eastAsia="SimSun"/>
          <w:i/>
          <w:iCs/>
        </w:rPr>
        <w:t xml:space="preserve"> ra-InformationCommon</w:t>
      </w:r>
      <w:r w:rsidRPr="00606B61">
        <w:rPr>
          <w:rFonts w:eastAsia="SimSun"/>
        </w:rPr>
        <w:t xml:space="preserve"> to include the random-access related information associated to the random access procedure in the target PCell, as specified in clause 5.7.10.5;</w:t>
      </w:r>
    </w:p>
    <w:p w14:paraId="3AACEEB8" w14:textId="77777777" w:rsidR="00E822C8" w:rsidRPr="00606B61" w:rsidRDefault="00E822C8" w:rsidP="00E822C8">
      <w:pPr>
        <w:pStyle w:val="B3"/>
      </w:pPr>
      <w:r w:rsidRPr="00606B61">
        <w:t>3&gt;</w:t>
      </w:r>
      <w:r w:rsidRPr="00606B61">
        <w:tab/>
        <w:t xml:space="preserve">if the ratio between the value of the elapsed time of the timer T310 and the configured value of the T310 timer, configured while the UE was connected to the source PCell before executing the last reconfiguration with sync or the last Mobility from NR to E-UTRA, is greater than </w:t>
      </w:r>
      <w:r w:rsidRPr="00606B61">
        <w:rPr>
          <w:i/>
          <w:iCs/>
        </w:rPr>
        <w:t>thresholdPercentageT310</w:t>
      </w:r>
      <w:r w:rsidRPr="00606B61">
        <w:t xml:space="preserve"> included in the </w:t>
      </w:r>
      <w:r w:rsidRPr="00606B61">
        <w:rPr>
          <w:i/>
          <w:iCs/>
        </w:rPr>
        <w:t>successHO-Config</w:t>
      </w:r>
      <w:r w:rsidRPr="00606B61">
        <w:t xml:space="preserve"> if configured by the source PCell before executing the last reconfiguration with sync or Mobility from NR to E-UTRA:</w:t>
      </w:r>
    </w:p>
    <w:p w14:paraId="174EED40" w14:textId="77777777" w:rsidR="00E822C8" w:rsidRPr="00606B61" w:rsidRDefault="00E822C8" w:rsidP="00E822C8">
      <w:pPr>
        <w:pStyle w:val="B4"/>
      </w:pPr>
      <w:r w:rsidRPr="00606B61">
        <w:t>4&gt;</w:t>
      </w:r>
      <w:r w:rsidRPr="00606B61">
        <w:tab/>
        <w:t xml:space="preserve">set </w:t>
      </w:r>
      <w:r w:rsidRPr="00606B61">
        <w:rPr>
          <w:i/>
          <w:iCs/>
        </w:rPr>
        <w:t xml:space="preserve">t310-cause </w:t>
      </w:r>
      <w:r w:rsidRPr="00606B61">
        <w:t>in</w:t>
      </w:r>
      <w:r w:rsidRPr="00606B61">
        <w:rPr>
          <w:i/>
          <w:iCs/>
        </w:rPr>
        <w:t xml:space="preserve"> shr-Cause</w:t>
      </w:r>
      <w:r w:rsidRPr="00606B61">
        <w:t xml:space="preserve"> to </w:t>
      </w:r>
      <w:r w:rsidRPr="00606B61">
        <w:rPr>
          <w:i/>
          <w:iCs/>
        </w:rPr>
        <w:t>true</w:t>
      </w:r>
      <w:r w:rsidRPr="00606B61">
        <w:t>;</w:t>
      </w:r>
    </w:p>
    <w:p w14:paraId="49F07303" w14:textId="77777777" w:rsidR="00E822C8" w:rsidRPr="00606B61" w:rsidRDefault="00E822C8" w:rsidP="00E822C8">
      <w:pPr>
        <w:pStyle w:val="B3"/>
      </w:pPr>
      <w:r w:rsidRPr="00606B61">
        <w:t>3&gt;</w:t>
      </w:r>
      <w:r w:rsidRPr="00606B61">
        <w:tab/>
        <w:t xml:space="preserve">if the T312 associated to the measurement identity of the target cell was running at the time of initiating the execution of the reconfiguration with sync procedure or Mobility from NR to E-UTRA, and if the ratio between the value of the elapsed time of the timer T312 and the configured value of the T312 timer, configured while the UE was connected to the source PCell before executing the last reconfiguration with sync or Mobility from NR to E-UTRA, is greater than </w:t>
      </w:r>
      <w:r w:rsidRPr="00606B61">
        <w:rPr>
          <w:i/>
          <w:iCs/>
        </w:rPr>
        <w:t>thresholdPercentageT312</w:t>
      </w:r>
      <w:r w:rsidRPr="00606B61">
        <w:t xml:space="preserve"> included in the s</w:t>
      </w:r>
      <w:r w:rsidRPr="00606B61">
        <w:rPr>
          <w:i/>
          <w:iCs/>
        </w:rPr>
        <w:t>uccessHO-Config</w:t>
      </w:r>
      <w:r w:rsidRPr="00606B61">
        <w:t xml:space="preserve"> if configured by the source PCell before executing the last reconfiguration with sync, or Mobility from NR to E-UTRA:</w:t>
      </w:r>
    </w:p>
    <w:p w14:paraId="28790DDD" w14:textId="77777777" w:rsidR="00E822C8" w:rsidRPr="00606B61" w:rsidRDefault="00E822C8" w:rsidP="00E822C8">
      <w:pPr>
        <w:pStyle w:val="B4"/>
      </w:pPr>
      <w:r w:rsidRPr="00606B61">
        <w:t>4&gt;</w:t>
      </w:r>
      <w:r w:rsidRPr="00606B61">
        <w:tab/>
        <w:t xml:space="preserve">set </w:t>
      </w:r>
      <w:r w:rsidRPr="00606B61">
        <w:rPr>
          <w:i/>
          <w:iCs/>
        </w:rPr>
        <w:t xml:space="preserve">t312-cause </w:t>
      </w:r>
      <w:r w:rsidRPr="00606B61">
        <w:t>in</w:t>
      </w:r>
      <w:r w:rsidRPr="00606B61">
        <w:rPr>
          <w:i/>
          <w:iCs/>
        </w:rPr>
        <w:t xml:space="preserve"> shr-Cause</w:t>
      </w:r>
      <w:r w:rsidRPr="00606B61">
        <w:t xml:space="preserve"> to </w:t>
      </w:r>
      <w:r w:rsidRPr="00606B61">
        <w:rPr>
          <w:i/>
          <w:iCs/>
        </w:rPr>
        <w:t>true</w:t>
      </w:r>
      <w:r w:rsidRPr="00606B61">
        <w:t>;</w:t>
      </w:r>
    </w:p>
    <w:p w14:paraId="47158D9C" w14:textId="77777777" w:rsidR="00E822C8" w:rsidRPr="00606B61" w:rsidRDefault="00E822C8" w:rsidP="00E822C8">
      <w:pPr>
        <w:pStyle w:val="B3"/>
      </w:pPr>
      <w:r w:rsidRPr="00606B61">
        <w:t>3&gt;</w:t>
      </w:r>
      <w:r w:rsidRPr="00606B61">
        <w:tab/>
        <w:t xml:space="preserve">if the procedure is triggered due to successful completion of reconfiguration with sync and if </w:t>
      </w:r>
      <w:r w:rsidRPr="00606B61">
        <w:rPr>
          <w:i/>
          <w:iCs/>
        </w:rPr>
        <w:t>sourceDAPS-FailureReporting</w:t>
      </w:r>
      <w:r w:rsidRPr="00606B61">
        <w:t xml:space="preserve"> included in the </w:t>
      </w:r>
      <w:r w:rsidRPr="00606B61">
        <w:rPr>
          <w:i/>
          <w:iCs/>
        </w:rPr>
        <w:t>successHO-Config</w:t>
      </w:r>
      <w:r w:rsidRPr="00606B61">
        <w:t xml:space="preserve"> if configured by the source PCell before executing the last reconfiguration with sync is set to </w:t>
      </w:r>
      <w:r w:rsidRPr="00606B61">
        <w:rPr>
          <w:i/>
          <w:iCs/>
        </w:rPr>
        <w:t>true</w:t>
      </w:r>
      <w:r w:rsidRPr="00606B61">
        <w:rPr>
          <w:iCs/>
        </w:rPr>
        <w:t>,</w:t>
      </w:r>
      <w:r w:rsidRPr="00606B61">
        <w:t xml:space="preserve"> and if the last executed handover was a DAPS handover and if an RLF occurred at the source PCell during the DAPS handover while T304 was running:</w:t>
      </w:r>
    </w:p>
    <w:p w14:paraId="20E66799" w14:textId="77777777" w:rsidR="00E822C8" w:rsidRPr="00606B61" w:rsidRDefault="00E822C8" w:rsidP="00E822C8">
      <w:pPr>
        <w:pStyle w:val="B4"/>
      </w:pPr>
      <w:r w:rsidRPr="00606B61">
        <w:t>4&gt;</w:t>
      </w:r>
      <w:r w:rsidRPr="00606B61">
        <w:tab/>
        <w:t xml:space="preserve">set </w:t>
      </w:r>
      <w:r w:rsidRPr="00606B61">
        <w:rPr>
          <w:i/>
          <w:iCs/>
        </w:rPr>
        <w:t xml:space="preserve">sourceDAPS-Failure </w:t>
      </w:r>
      <w:r w:rsidRPr="00606B61">
        <w:t>in</w:t>
      </w:r>
      <w:r w:rsidRPr="00606B61">
        <w:rPr>
          <w:i/>
          <w:iCs/>
        </w:rPr>
        <w:t xml:space="preserve"> shr-Cause</w:t>
      </w:r>
      <w:r w:rsidRPr="00606B61">
        <w:t xml:space="preserve"> to </w:t>
      </w:r>
      <w:r w:rsidRPr="00606B61">
        <w:rPr>
          <w:i/>
          <w:iCs/>
        </w:rPr>
        <w:t>true</w:t>
      </w:r>
      <w:r w:rsidRPr="00606B61">
        <w:t>;</w:t>
      </w:r>
    </w:p>
    <w:p w14:paraId="42212ED3" w14:textId="77777777" w:rsidR="00E822C8" w:rsidRPr="00606B61" w:rsidRDefault="00E822C8" w:rsidP="00E822C8">
      <w:pPr>
        <w:pStyle w:val="B3"/>
      </w:pPr>
      <w:r w:rsidRPr="00606B61">
        <w:t>3&gt;</w:t>
      </w:r>
      <w:r w:rsidRPr="00606B61">
        <w:tab/>
        <w:t xml:space="preserve">if the procedure is triggered due to successful completion of reconfiguration with sync, for each of the </w:t>
      </w:r>
      <w:r w:rsidRPr="00606B61">
        <w:rPr>
          <w:i/>
        </w:rPr>
        <w:t>measObjectNR</w:t>
      </w:r>
      <w:r w:rsidRPr="00606B61">
        <w:t>, configured by the source PCell, in</w:t>
      </w:r>
      <w:r w:rsidRPr="00606B61">
        <w:rPr>
          <w:lang w:eastAsia="en-GB"/>
        </w:rPr>
        <w:t xml:space="preserve"> which the last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 xml:space="preserve"> was applied;or</w:t>
      </w:r>
      <w:r w:rsidRPr="00606B61">
        <w:t>:</w:t>
      </w:r>
    </w:p>
    <w:p w14:paraId="0E0E311E" w14:textId="77777777" w:rsidR="00E822C8" w:rsidRPr="00606B61" w:rsidRDefault="00E822C8" w:rsidP="00E822C8">
      <w:pPr>
        <w:pStyle w:val="B3"/>
      </w:pPr>
      <w:r w:rsidRPr="00606B61">
        <w:rPr>
          <w:lang w:eastAsia="en-GB"/>
        </w:rPr>
        <w:t>3&gt;</w:t>
      </w:r>
      <w:r w:rsidRPr="00606B61">
        <w:rPr>
          <w:lang w:eastAsia="en-GB"/>
        </w:rPr>
        <w:tab/>
      </w:r>
      <w:r w:rsidRPr="00606B61">
        <w:t xml:space="preserve">if the procedure is triggered due to successful completion of Mobility from NR to E-UTRA, for each of the </w:t>
      </w:r>
      <w:r w:rsidRPr="00606B61">
        <w:rPr>
          <w:i/>
        </w:rPr>
        <w:t>measObjectNR</w:t>
      </w:r>
      <w:r w:rsidRPr="00606B61">
        <w:t>, configured by the source PCell, in</w:t>
      </w:r>
      <w:r w:rsidRPr="00606B61">
        <w:rPr>
          <w:lang w:eastAsia="en-GB"/>
        </w:rPr>
        <w:t xml:space="preserve"> which the last </w:t>
      </w:r>
      <w:r w:rsidRPr="00606B61">
        <w:rPr>
          <w:i/>
          <w:iCs/>
        </w:rPr>
        <w:t>MobilityFromNRCommand</w:t>
      </w:r>
      <w:r w:rsidRPr="00606B61">
        <w:t xml:space="preserve"> concerning an inter-RAT handover from NR to E-UTRA </w:t>
      </w:r>
      <w:r w:rsidRPr="00606B61">
        <w:rPr>
          <w:iCs/>
          <w:lang w:eastAsia="sv-SE"/>
        </w:rPr>
        <w:t>was applied</w:t>
      </w:r>
      <w:r w:rsidRPr="00606B61">
        <w:t>:</w:t>
      </w:r>
    </w:p>
    <w:p w14:paraId="517F04EB" w14:textId="77777777" w:rsidR="00E822C8" w:rsidRPr="00606B61" w:rsidRDefault="00E822C8" w:rsidP="00E822C8">
      <w:pPr>
        <w:pStyle w:val="B4"/>
      </w:pPr>
      <w:r w:rsidRPr="00606B61">
        <w:t>4&gt;</w:t>
      </w:r>
      <w:r w:rsidRPr="00606B61">
        <w:tab/>
        <w:t xml:space="preserve">if </w:t>
      </w:r>
      <w:r w:rsidRPr="00606B61">
        <w:rPr>
          <w:i/>
        </w:rPr>
        <w:t>measRSSI-ReportConfig</w:t>
      </w:r>
      <w:r w:rsidRPr="00606B61">
        <w:t xml:space="preserve"> is configured for the frequency of the </w:t>
      </w:r>
      <w:r w:rsidRPr="00606B61">
        <w:rPr>
          <w:rFonts w:eastAsia="SimSun"/>
        </w:rPr>
        <w:t>source PCell</w:t>
      </w:r>
      <w:r w:rsidRPr="00606B61">
        <w:t>:</w:t>
      </w:r>
    </w:p>
    <w:p w14:paraId="10EC8DFB" w14:textId="77777777" w:rsidR="00E822C8" w:rsidRPr="00606B61" w:rsidRDefault="00E822C8" w:rsidP="00E822C8">
      <w:pPr>
        <w:pStyle w:val="B5"/>
      </w:pPr>
      <w:r w:rsidRPr="00606B61">
        <w:t>5&gt;</w:t>
      </w:r>
      <w:r w:rsidRPr="00606B61">
        <w:tab/>
        <w:t>if the procedure is triggered due to successful completion of reconfiguration with sync:</w:t>
      </w:r>
    </w:p>
    <w:p w14:paraId="5E0F8B28" w14:textId="77777777" w:rsidR="00E822C8" w:rsidRPr="00606B61" w:rsidRDefault="00E822C8" w:rsidP="00E822C8">
      <w:pPr>
        <w:pStyle w:val="B6"/>
      </w:pPr>
      <w:r w:rsidRPr="00606B61">
        <w:t>6&gt;</w:t>
      </w:r>
      <w:r w:rsidRPr="00606B61">
        <w:tab/>
        <w:t xml:space="preserve">set the </w:t>
      </w:r>
      <w:r w:rsidRPr="00606B61">
        <w:rPr>
          <w:i/>
          <w:iCs/>
        </w:rPr>
        <w:t>measResultServCellRSSI</w:t>
      </w:r>
      <w:r w:rsidRPr="00606B61">
        <w:t xml:space="preserve"> to the linear average of the available RSSI sample value(s) provided by lower layers for the frequency of the </w:t>
      </w:r>
      <w:r w:rsidRPr="00606B61">
        <w:rPr>
          <w:rFonts w:eastAsia="SimSun"/>
        </w:rPr>
        <w:t xml:space="preserve">source PCell up to the moment the UE </w:t>
      </w:r>
      <w:r w:rsidRPr="00606B61">
        <w:t xml:space="preserve">sends the </w:t>
      </w:r>
      <w:r w:rsidRPr="00606B61">
        <w:rPr>
          <w:i/>
          <w:iCs/>
        </w:rPr>
        <w:t>RRCReconfigurationComplete</w:t>
      </w:r>
      <w:r w:rsidRPr="00606B61">
        <w:t xml:space="preserve"> message;</w:t>
      </w:r>
    </w:p>
    <w:p w14:paraId="155A677C" w14:textId="77777777" w:rsidR="00E822C8" w:rsidRPr="00606B61" w:rsidRDefault="00E822C8" w:rsidP="00E822C8">
      <w:pPr>
        <w:pStyle w:val="B5"/>
      </w:pPr>
      <w:r w:rsidRPr="00606B61">
        <w:t>5&gt;</w:t>
      </w:r>
      <w:r w:rsidRPr="00606B61">
        <w:tab/>
        <w:t>else if the procedure is triggered due to successful completion of Mobility from NR to E-UTRA:</w:t>
      </w:r>
    </w:p>
    <w:p w14:paraId="4840AD61" w14:textId="77777777" w:rsidR="00E822C8" w:rsidRPr="00606B61" w:rsidRDefault="00E822C8" w:rsidP="00E822C8">
      <w:pPr>
        <w:pStyle w:val="B6"/>
      </w:pPr>
      <w:r w:rsidRPr="00606B61">
        <w:t>6&gt;</w:t>
      </w:r>
      <w:r w:rsidRPr="00606B61">
        <w:tab/>
        <w:t xml:space="preserve">set the </w:t>
      </w:r>
      <w:r w:rsidRPr="00606B61">
        <w:rPr>
          <w:i/>
          <w:iCs/>
        </w:rPr>
        <w:t>measResultServCellRSSI</w:t>
      </w:r>
      <w:r w:rsidRPr="00606B61">
        <w:t xml:space="preserve"> to the linear average of the available RSSI sample value(s) provided by lower layers for the frequency of the </w:t>
      </w:r>
      <w:r w:rsidRPr="00606B61">
        <w:rPr>
          <w:rFonts w:eastAsia="SimSun"/>
        </w:rPr>
        <w:t xml:space="preserve">source PCell up to the moment the UE </w:t>
      </w:r>
      <w:r w:rsidRPr="00606B61">
        <w:t xml:space="preserve">sends the EUTRA </w:t>
      </w:r>
      <w:r w:rsidRPr="00606B61">
        <w:rPr>
          <w:i/>
          <w:iCs/>
        </w:rPr>
        <w:t>RRCConnectionReconfigurationComplete</w:t>
      </w:r>
      <w:r w:rsidRPr="00606B61">
        <w:t xml:space="preserve"> message;</w:t>
      </w:r>
    </w:p>
    <w:p w14:paraId="744837F4" w14:textId="77777777" w:rsidR="00E822C8" w:rsidRPr="00606B61" w:rsidRDefault="00E822C8" w:rsidP="00E822C8">
      <w:pPr>
        <w:pStyle w:val="B4"/>
        <w:rPr>
          <w:rFonts w:eastAsia="SimSun"/>
        </w:rPr>
      </w:pPr>
      <w:r w:rsidRPr="00606B61">
        <w:rPr>
          <w:rFonts w:eastAsia="SimSun"/>
        </w:rPr>
        <w:t>4&gt;</w:t>
      </w:r>
      <w:r w:rsidRPr="00606B61">
        <w:rPr>
          <w:rFonts w:eastAsia="SimSun"/>
        </w:rPr>
        <w:tab/>
      </w:r>
      <w:r w:rsidRPr="00606B61">
        <w:t xml:space="preserve">for each of the configured </w:t>
      </w:r>
      <w:r w:rsidRPr="00606B61">
        <w:rPr>
          <w:i/>
        </w:rPr>
        <w:t xml:space="preserve">measObjectNR </w:t>
      </w:r>
      <w:r w:rsidRPr="00606B61">
        <w:t xml:space="preserve">if </w:t>
      </w:r>
      <w:r w:rsidRPr="00606B61">
        <w:rPr>
          <w:i/>
        </w:rPr>
        <w:t>measRSSI-ReportConfig</w:t>
      </w:r>
      <w:r w:rsidRPr="00606B61">
        <w:t xml:space="preserve"> is configured for the configured frequency</w:t>
      </w:r>
      <w:r w:rsidRPr="00606B61">
        <w:rPr>
          <w:rFonts w:eastAsia="SimSun"/>
        </w:rPr>
        <w:t>:</w:t>
      </w:r>
    </w:p>
    <w:p w14:paraId="1197840E" w14:textId="77777777" w:rsidR="00E822C8" w:rsidRPr="00606B61" w:rsidRDefault="00E822C8" w:rsidP="00E822C8">
      <w:pPr>
        <w:pStyle w:val="B5"/>
      </w:pPr>
      <w:r w:rsidRPr="00606B61">
        <w:t>5&gt;</w:t>
      </w:r>
      <w:r w:rsidRPr="00606B61">
        <w:tab/>
        <w:t>if the procedure is triggered due to successful completion of reconfiguration with sync:</w:t>
      </w:r>
    </w:p>
    <w:p w14:paraId="7CB1BCA9" w14:textId="77777777" w:rsidR="00E822C8" w:rsidRPr="00606B61" w:rsidRDefault="00E822C8" w:rsidP="00E822C8">
      <w:pPr>
        <w:pStyle w:val="B6"/>
      </w:pPr>
      <w:r w:rsidRPr="00606B61">
        <w:lastRenderedPageBreak/>
        <w:t>6&gt;</w:t>
      </w:r>
      <w:r w:rsidRPr="00606B61">
        <w:tab/>
        <w:t xml:space="preserve">set the </w:t>
      </w:r>
      <w:r w:rsidRPr="00606B61">
        <w:rPr>
          <w:i/>
          <w:iCs/>
        </w:rPr>
        <w:t>measResultNeighFreqRSSI</w:t>
      </w:r>
      <w:r w:rsidRPr="00606B61">
        <w:t xml:space="preserve"> in the </w:t>
      </w:r>
      <w:r w:rsidRPr="00606B61">
        <w:rPr>
          <w:i/>
          <w:iCs/>
        </w:rPr>
        <w:t>measResultNeighFreqListRSSI</w:t>
      </w:r>
      <w:r w:rsidRPr="00606B61">
        <w:t xml:space="preserve"> to the linear average of the available RSSI sample value(s) provided by lower layers for the associated neighbouring frequency </w:t>
      </w:r>
      <w:r w:rsidRPr="00606B61">
        <w:rPr>
          <w:rFonts w:eastAsia="SimSun"/>
        </w:rPr>
        <w:t xml:space="preserve">up to the moment the UE </w:t>
      </w:r>
      <w:r w:rsidRPr="00606B61">
        <w:t xml:space="preserve">sends the </w:t>
      </w:r>
      <w:r w:rsidRPr="00606B61">
        <w:rPr>
          <w:i/>
          <w:iCs/>
        </w:rPr>
        <w:t>RRCReconfigurationComplete</w:t>
      </w:r>
      <w:r w:rsidRPr="00606B61">
        <w:t xml:space="preserve"> message:</w:t>
      </w:r>
    </w:p>
    <w:p w14:paraId="499FACB6" w14:textId="77777777" w:rsidR="00E822C8" w:rsidRPr="00606B61" w:rsidRDefault="00E822C8" w:rsidP="00E822C8">
      <w:pPr>
        <w:pStyle w:val="B7"/>
        <w:rPr>
          <w:rFonts w:eastAsia="SimSun"/>
        </w:rPr>
      </w:pPr>
      <w:r w:rsidRPr="00606B61">
        <w:rPr>
          <w:rFonts w:eastAsia="SimSun"/>
        </w:rPr>
        <w:t>7&gt;</w:t>
      </w:r>
      <w:r w:rsidRPr="00606B61">
        <w:rPr>
          <w:rFonts w:eastAsia="SimSun"/>
        </w:rPr>
        <w:tab/>
        <w:t>for each neighbour frequency included, include the optional fields that are available;</w:t>
      </w:r>
    </w:p>
    <w:p w14:paraId="0DB18BA0" w14:textId="77777777" w:rsidR="00E822C8" w:rsidRPr="00606B61" w:rsidRDefault="00E822C8" w:rsidP="00E822C8">
      <w:pPr>
        <w:pStyle w:val="B5"/>
      </w:pPr>
      <w:r w:rsidRPr="00606B61">
        <w:t>5&gt;</w:t>
      </w:r>
      <w:r w:rsidRPr="00606B61">
        <w:tab/>
        <w:t>else if the procedure is triggered due to successful completion of Mobility from NR to E-UTRA:</w:t>
      </w:r>
    </w:p>
    <w:p w14:paraId="6F4633DE" w14:textId="77777777" w:rsidR="00E822C8" w:rsidRPr="00606B61" w:rsidRDefault="00E822C8" w:rsidP="00E822C8">
      <w:pPr>
        <w:pStyle w:val="B6"/>
      </w:pPr>
      <w:r w:rsidRPr="00606B61">
        <w:t>6&gt;</w:t>
      </w:r>
      <w:r w:rsidRPr="00606B61">
        <w:tab/>
        <w:t xml:space="preserve">set the </w:t>
      </w:r>
      <w:r w:rsidRPr="00606B61">
        <w:rPr>
          <w:i/>
          <w:iCs/>
        </w:rPr>
        <w:t>measResultNeighFreqRSSI</w:t>
      </w:r>
      <w:r w:rsidRPr="00606B61">
        <w:t xml:space="preserve"> in the </w:t>
      </w:r>
      <w:r w:rsidRPr="00606B61">
        <w:rPr>
          <w:i/>
          <w:iCs/>
        </w:rPr>
        <w:t>measResultNeighFreqListRSSI</w:t>
      </w:r>
      <w:r w:rsidRPr="00606B61">
        <w:t xml:space="preserve"> to the linear average of the available RSSI sample value(s) provided by lower layers for the associated neighbouring frequency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w:t>
      </w:r>
    </w:p>
    <w:p w14:paraId="7340B512" w14:textId="77777777" w:rsidR="00E822C8" w:rsidRPr="00606B61" w:rsidRDefault="00E822C8" w:rsidP="00E822C8">
      <w:pPr>
        <w:pStyle w:val="B7"/>
      </w:pPr>
      <w:r w:rsidRPr="00606B61">
        <w:t>7&gt;</w:t>
      </w:r>
      <w:r w:rsidRPr="00606B61">
        <w:tab/>
        <w:t>for each neighbour frequency included, include the optional fields that are available;</w:t>
      </w:r>
    </w:p>
    <w:p w14:paraId="146F6343" w14:textId="77777777" w:rsidR="00E822C8" w:rsidRPr="00606B61" w:rsidRDefault="00E822C8" w:rsidP="00E822C8">
      <w:pPr>
        <w:pStyle w:val="B4"/>
        <w:rPr>
          <w:rFonts w:eastAsia="SimSun"/>
        </w:rPr>
      </w:pPr>
      <w:r w:rsidRPr="00606B61">
        <w:t>4&gt;</w:t>
      </w:r>
      <w:r w:rsidRPr="00606B61">
        <w:tab/>
        <w:t xml:space="preserve">if measurements are available for the </w:t>
      </w:r>
      <w:r w:rsidRPr="00606B61">
        <w:rPr>
          <w:i/>
        </w:rPr>
        <w:t>measObjectNR</w:t>
      </w:r>
      <w:r w:rsidRPr="00606B61">
        <w:rPr>
          <w:rFonts w:eastAsia="SimSun"/>
        </w:rPr>
        <w:t>:</w:t>
      </w:r>
    </w:p>
    <w:p w14:paraId="103FAE3A" w14:textId="77777777" w:rsidR="00E822C8" w:rsidRPr="00606B61" w:rsidRDefault="00E822C8" w:rsidP="00E822C8">
      <w:pPr>
        <w:pStyle w:val="B5"/>
        <w:rPr>
          <w:rFonts w:eastAsia="SimSun"/>
        </w:rPr>
      </w:pPr>
      <w:r w:rsidRPr="00606B61">
        <w:rPr>
          <w:rFonts w:eastAsia="SimSun"/>
        </w:rPr>
        <w:t>5&gt;</w:t>
      </w:r>
      <w:r w:rsidRPr="00606B61">
        <w:tab/>
        <w:t>if the SS/PBCH block-based measurement quantities are available:</w:t>
      </w:r>
    </w:p>
    <w:p w14:paraId="760B92FA" w14:textId="77777777" w:rsidR="00E822C8" w:rsidRPr="00606B61" w:rsidRDefault="00E822C8" w:rsidP="00E822C8">
      <w:pPr>
        <w:pStyle w:val="B6"/>
        <w:rPr>
          <w:rFonts w:eastAsia="SimSun"/>
        </w:rPr>
      </w:pPr>
      <w:r w:rsidRPr="00606B61">
        <w:rPr>
          <w:rFonts w:eastAsia="DengXian"/>
        </w:rPr>
        <w:t>6&gt;</w:t>
      </w:r>
      <w:r w:rsidRPr="00606B61">
        <w:rPr>
          <w:rFonts w:eastAsia="DengXian"/>
        </w:rPr>
        <w:tab/>
        <w:t xml:space="preserve">set </w:t>
      </w:r>
      <w:r w:rsidRPr="00606B61">
        <w:rPr>
          <w:rFonts w:eastAsia="SimSun"/>
        </w:rPr>
        <w:t xml:space="preserve">the </w:t>
      </w:r>
      <w:r w:rsidRPr="00606B61">
        <w:rPr>
          <w:rFonts w:eastAsia="SimSun"/>
          <w:i/>
          <w:iCs/>
        </w:rPr>
        <w:t>measResultListNR</w:t>
      </w:r>
      <w:r w:rsidRPr="00606B61">
        <w:rPr>
          <w:rFonts w:eastAsia="SimSun"/>
        </w:rPr>
        <w:t xml:space="preserve"> in </w:t>
      </w:r>
      <w:r w:rsidRPr="00606B61">
        <w:rPr>
          <w:rFonts w:eastAsia="SimSun"/>
          <w:i/>
          <w:iCs/>
        </w:rPr>
        <w:t>measResultNeighCells</w:t>
      </w:r>
      <w:r w:rsidRPr="00606B61">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606B61">
        <w:t xml:space="preserve">sends the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r w:rsidRPr="00606B61">
        <w:rPr>
          <w:rFonts w:eastAsia="SimSun"/>
        </w:rPr>
        <w:t>;</w:t>
      </w:r>
    </w:p>
    <w:p w14:paraId="35126B98" w14:textId="77777777" w:rsidR="00E822C8" w:rsidRPr="00606B61" w:rsidRDefault="00E822C8" w:rsidP="00E822C8">
      <w:pPr>
        <w:pStyle w:val="B6"/>
        <w:rPr>
          <w:rFonts w:eastAsia="SimSun"/>
        </w:rPr>
      </w:pPr>
      <w:r w:rsidRPr="00606B61">
        <w:t>6&gt;</w:t>
      </w:r>
      <w:r w:rsidRPr="00606B61">
        <w:tab/>
      </w:r>
      <w:r w:rsidRPr="00606B61">
        <w:rPr>
          <w:rFonts w:eastAsia="SimSun"/>
        </w:rPr>
        <w:t>for each neighbour cell included, include the optional fields that are available;</w:t>
      </w:r>
    </w:p>
    <w:p w14:paraId="1EB679EA" w14:textId="77777777" w:rsidR="00E822C8" w:rsidRPr="00606B61" w:rsidRDefault="00E822C8" w:rsidP="00E822C8">
      <w:pPr>
        <w:pStyle w:val="NO"/>
      </w:pPr>
      <w:r w:rsidRPr="00606B61">
        <w:t>NOTE 1:</w:t>
      </w:r>
      <w:r w:rsidRPr="00606B61">
        <w:tab/>
      </w:r>
      <w:r w:rsidRPr="00606B61">
        <w:rPr>
          <w:rFonts w:eastAsia="SimSun"/>
        </w:rPr>
        <w:t xml:space="preserve">For the neighboring cells set </w:t>
      </w:r>
      <w:r w:rsidRPr="00606B61">
        <w:t xml:space="preserve">included in </w:t>
      </w:r>
      <w:r w:rsidRPr="00606B61">
        <w:rPr>
          <w:rFonts w:eastAsia="SimSun"/>
          <w:i/>
        </w:rPr>
        <w:t>measResultListNR</w:t>
      </w:r>
      <w:r w:rsidRPr="00606B61">
        <w:rPr>
          <w:rFonts w:eastAsia="SimSun"/>
        </w:rPr>
        <w:t xml:space="preserve"> in </w:t>
      </w:r>
      <w:r w:rsidRPr="00606B61">
        <w:rPr>
          <w:rFonts w:eastAsia="SimSun"/>
          <w:i/>
        </w:rPr>
        <w:t xml:space="preserve">measResultNeighCells </w:t>
      </w:r>
      <w:r w:rsidRPr="00606B61">
        <w:rPr>
          <w:rFonts w:eastAsia="SimSun"/>
          <w:iCs/>
        </w:rPr>
        <w:t xml:space="preserve">ordered </w:t>
      </w:r>
      <w:r w:rsidRPr="00606B61">
        <w:rPr>
          <w:rFonts w:eastAsia="SimSun"/>
        </w:rPr>
        <w:t xml:space="preserve">based on the </w:t>
      </w:r>
      <w:r w:rsidRPr="00606B61">
        <w:t>SS/PBCH block measurement quantities,</w:t>
      </w:r>
      <w:r w:rsidRPr="00606B61">
        <w:rPr>
          <w:rFonts w:eastAsia="SimSun"/>
        </w:rPr>
        <w:t xml:space="preserve"> the UE includes also </w:t>
      </w:r>
      <w:r w:rsidRPr="00606B61">
        <w:t>the CSI-RS based measurement quantities, if available.</w:t>
      </w:r>
    </w:p>
    <w:p w14:paraId="596FDBB9" w14:textId="77777777" w:rsidR="00E822C8" w:rsidRPr="00606B61" w:rsidRDefault="00E822C8" w:rsidP="00E822C8">
      <w:pPr>
        <w:pStyle w:val="B5"/>
        <w:rPr>
          <w:rFonts w:eastAsia="SimSun"/>
        </w:rPr>
      </w:pPr>
      <w:r w:rsidRPr="00606B61">
        <w:rPr>
          <w:rFonts w:eastAsia="SimSun"/>
        </w:rPr>
        <w:t>5&gt;</w:t>
      </w:r>
      <w:r w:rsidRPr="00606B61">
        <w:tab/>
        <w:t>if the CSI-RS measurement quantities are available:</w:t>
      </w:r>
    </w:p>
    <w:p w14:paraId="334D409E" w14:textId="77777777" w:rsidR="00E822C8" w:rsidRPr="00606B61" w:rsidRDefault="00E822C8" w:rsidP="00E822C8">
      <w:pPr>
        <w:pStyle w:val="B6"/>
        <w:rPr>
          <w:rFonts w:eastAsia="SimSun"/>
        </w:rPr>
      </w:pPr>
      <w:r w:rsidRPr="00606B61">
        <w:rPr>
          <w:rFonts w:eastAsia="DengXian"/>
        </w:rPr>
        <w:t>6&gt;</w:t>
      </w:r>
      <w:r w:rsidRPr="00606B61">
        <w:rPr>
          <w:rFonts w:eastAsia="DengXian"/>
        </w:rPr>
        <w:tab/>
        <w:t xml:space="preserve">set </w:t>
      </w:r>
      <w:r w:rsidRPr="00606B61">
        <w:rPr>
          <w:rFonts w:eastAsia="SimSun"/>
        </w:rPr>
        <w:t xml:space="preserve">the </w:t>
      </w:r>
      <w:r w:rsidRPr="00606B61">
        <w:rPr>
          <w:rFonts w:eastAsia="SimSun"/>
          <w:i/>
          <w:iCs/>
        </w:rPr>
        <w:t>measResultListNR</w:t>
      </w:r>
      <w:r w:rsidRPr="00606B61">
        <w:rPr>
          <w:rFonts w:eastAsia="SimSun"/>
        </w:rPr>
        <w:t xml:space="preserve"> in </w:t>
      </w:r>
      <w:r w:rsidRPr="00606B61">
        <w:rPr>
          <w:rFonts w:eastAsia="SimSun"/>
          <w:i/>
          <w:iCs/>
        </w:rPr>
        <w:t>measResultNeighCells</w:t>
      </w:r>
      <w:r w:rsidRPr="00606B61">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606B61">
        <w:t xml:space="preserve">sends the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r w:rsidRPr="00606B61">
        <w:rPr>
          <w:rFonts w:eastAsia="SimSun"/>
        </w:rPr>
        <w:t>;</w:t>
      </w:r>
    </w:p>
    <w:p w14:paraId="35B4C344" w14:textId="77777777" w:rsidR="00E822C8" w:rsidRPr="00606B61" w:rsidRDefault="00E822C8" w:rsidP="00E822C8">
      <w:pPr>
        <w:pStyle w:val="B6"/>
        <w:rPr>
          <w:rFonts w:eastAsia="SimSun"/>
        </w:rPr>
      </w:pPr>
      <w:r w:rsidRPr="00606B61">
        <w:t>6&gt;</w:t>
      </w:r>
      <w:r w:rsidRPr="00606B61">
        <w:tab/>
      </w:r>
      <w:r w:rsidRPr="00606B61">
        <w:rPr>
          <w:rFonts w:eastAsia="SimSun"/>
        </w:rPr>
        <w:t>for each neighbour cell included, include the optional fields that are available;</w:t>
      </w:r>
    </w:p>
    <w:p w14:paraId="72B3E7AF" w14:textId="77777777" w:rsidR="00E822C8" w:rsidRPr="00606B61" w:rsidRDefault="00E822C8" w:rsidP="00E822C8">
      <w:pPr>
        <w:pStyle w:val="NO"/>
      </w:pPr>
      <w:r w:rsidRPr="00606B61">
        <w:t>NOTE 2:</w:t>
      </w:r>
      <w:r w:rsidRPr="00606B61">
        <w:tab/>
      </w:r>
      <w:r w:rsidRPr="00606B61">
        <w:rPr>
          <w:rFonts w:eastAsia="SimSun"/>
        </w:rPr>
        <w:t xml:space="preserve">For the neighboring cells set ordered based on </w:t>
      </w:r>
      <w:r w:rsidRPr="00606B61">
        <w:t xml:space="preserve">the CSI-RS measurement quantities, the </w:t>
      </w:r>
      <w:r w:rsidRPr="00606B61">
        <w:rPr>
          <w:rFonts w:eastAsia="SimSun"/>
        </w:rPr>
        <w:t xml:space="preserve">UE includes measurements only </w:t>
      </w:r>
      <w:r w:rsidRPr="00606B61">
        <w:t xml:space="preserve">for the cells not yet included in </w:t>
      </w:r>
      <w:r w:rsidRPr="00606B61">
        <w:rPr>
          <w:rFonts w:eastAsia="SimSun"/>
          <w:i/>
        </w:rPr>
        <w:t>measResultListNR</w:t>
      </w:r>
      <w:r w:rsidRPr="00606B61">
        <w:rPr>
          <w:rFonts w:eastAsia="SimSun"/>
        </w:rPr>
        <w:t xml:space="preserve"> in </w:t>
      </w:r>
      <w:r w:rsidRPr="00606B61">
        <w:rPr>
          <w:rFonts w:eastAsia="SimSun"/>
          <w:i/>
        </w:rPr>
        <w:t xml:space="preserve">measResultNeighCells </w:t>
      </w:r>
      <w:r w:rsidRPr="00606B61">
        <w:rPr>
          <w:rFonts w:eastAsia="SimSun"/>
          <w:iCs/>
        </w:rPr>
        <w:t xml:space="preserve">to avoid overriding </w:t>
      </w:r>
      <w:r w:rsidRPr="00606B61">
        <w:t xml:space="preserve">SS/PBCH block-based </w:t>
      </w:r>
      <w:r w:rsidRPr="00606B61">
        <w:rPr>
          <w:rFonts w:eastAsia="SimSun"/>
          <w:iCs/>
        </w:rPr>
        <w:t>ordered measurements</w:t>
      </w:r>
      <w:r w:rsidRPr="00606B61">
        <w:t>.</w:t>
      </w:r>
    </w:p>
    <w:p w14:paraId="7ACC188F" w14:textId="77777777" w:rsidR="00E822C8" w:rsidRPr="00606B61" w:rsidRDefault="00E822C8" w:rsidP="00E822C8">
      <w:pPr>
        <w:pStyle w:val="B3"/>
        <w:rPr>
          <w:rFonts w:eastAsia="DengXian"/>
        </w:rPr>
      </w:pPr>
      <w:r w:rsidRPr="00606B61">
        <w:t>3&gt;</w:t>
      </w:r>
      <w:r w:rsidRPr="00606B61">
        <w:tab/>
        <w:t xml:space="preserve">if the UE supports successful handover report </w:t>
      </w:r>
      <w:r w:rsidRPr="00606B61">
        <w:rPr>
          <w:rFonts w:eastAsia="DengXian"/>
        </w:rPr>
        <w:t>for MCG LTM cell switch and if the UE was configured with MCG</w:t>
      </w:r>
      <w:r w:rsidRPr="00606B61">
        <w:rPr>
          <w:rFonts w:eastAsia="DengXian"/>
          <w:i/>
          <w:iCs/>
        </w:rPr>
        <w:t xml:space="preserve"> ltm-Config</w:t>
      </w:r>
      <w:r w:rsidRPr="00606B61">
        <w:rPr>
          <w:rFonts w:eastAsia="DengXian"/>
        </w:rPr>
        <w:t xml:space="preserve"> including </w:t>
      </w:r>
      <w:r w:rsidRPr="00606B61">
        <w:rPr>
          <w:rFonts w:eastAsia="DengXian"/>
          <w:i/>
          <w:iCs/>
        </w:rPr>
        <w:t xml:space="preserve">LTM-CSI-ReportConfig </w:t>
      </w:r>
      <w:r w:rsidRPr="00606B61">
        <w:rPr>
          <w:rFonts w:eastAsia="DengXian"/>
        </w:rPr>
        <w:t>associated with the MCG when connected to the source PCell:</w:t>
      </w:r>
    </w:p>
    <w:p w14:paraId="02D72D0D" w14:textId="77777777" w:rsidR="00E822C8" w:rsidRPr="00606B61" w:rsidRDefault="00E822C8" w:rsidP="00E822C8">
      <w:pPr>
        <w:pStyle w:val="B4"/>
        <w:rPr>
          <w:rFonts w:eastAsia="SimSun"/>
        </w:rPr>
      </w:pPr>
      <w:r w:rsidRPr="00606B61">
        <w:rPr>
          <w:rFonts w:eastAsiaTheme="minorEastAsia" w:hint="eastAsia"/>
          <w:lang w:eastAsia="ja-JP"/>
        </w:rPr>
        <w:t>4</w:t>
      </w:r>
      <w:r w:rsidRPr="00606B61">
        <w:rPr>
          <w:rFonts w:eastAsia="SimSun"/>
        </w:rPr>
        <w:t>&gt;</w:t>
      </w:r>
      <w:r w:rsidRPr="00606B61">
        <w:tab/>
        <w:t xml:space="preserve">if SS/PBCH block-based L1-RSRP measurement results performed based on </w:t>
      </w:r>
      <w:r w:rsidRPr="00606B61">
        <w:rPr>
          <w:i/>
          <w:iCs/>
        </w:rPr>
        <w:t>LTM-CSI-ReportConfig</w:t>
      </w:r>
      <w:r w:rsidRPr="00606B61">
        <w:t xml:space="preserve"> are available:</w:t>
      </w:r>
    </w:p>
    <w:p w14:paraId="13E7EC05" w14:textId="77777777" w:rsidR="00E822C8" w:rsidRPr="00606B61" w:rsidRDefault="00E822C8" w:rsidP="00E822C8">
      <w:pPr>
        <w:pStyle w:val="B5"/>
        <w:rPr>
          <w:rFonts w:eastAsia="SimSun"/>
        </w:rPr>
      </w:pPr>
      <w:r w:rsidRPr="00606B61">
        <w:rPr>
          <w:rFonts w:eastAsiaTheme="minorEastAsia" w:hint="eastAsia"/>
          <w:lang w:eastAsia="ja-JP"/>
        </w:rPr>
        <w:lastRenderedPageBreak/>
        <w:t>5</w:t>
      </w:r>
      <w:r w:rsidRPr="00606B61">
        <w:t>&gt;</w:t>
      </w:r>
      <w:r w:rsidRPr="00606B61">
        <w:tab/>
      </w:r>
      <w:r w:rsidRPr="00606B61">
        <w:rPr>
          <w:rFonts w:eastAsia="SimSun"/>
        </w:rPr>
        <w:t xml:space="preserve">set the </w:t>
      </w:r>
      <w:r w:rsidRPr="00606B61">
        <w:rPr>
          <w:i/>
          <w:iCs/>
        </w:rPr>
        <w:t>neighCellsMeasL1ListNR</w:t>
      </w:r>
      <w:r w:rsidRPr="00606B61">
        <w:rPr>
          <w:rFonts w:eastAsia="SimSun"/>
        </w:rPr>
        <w:t xml:space="preserve"> to include all the available SS/PBCH block-based L1-RSRP measurement results of the measured MCG LTM candidate cells, other than the source PCell or target PCell, ordered such that the cell with highest SS/PBCH block-based L1-RSRP (of all SS/PBCH block-based L1-RSRP measurement results for the cell) is listed first, based on the available SS/PBCH block-based L1-RSRP measurements collected up to the moment the UE sends the </w:t>
      </w:r>
      <w:r w:rsidRPr="00606B61">
        <w:rPr>
          <w:rFonts w:eastAsia="SimSun"/>
          <w:i/>
          <w:iCs/>
        </w:rPr>
        <w:t>RRCReconfigurationComplete</w:t>
      </w:r>
      <w:r w:rsidRPr="00606B61">
        <w:rPr>
          <w:rFonts w:eastAsia="SimSun"/>
        </w:rPr>
        <w:t xml:space="preserve"> message;</w:t>
      </w:r>
    </w:p>
    <w:p w14:paraId="43563A4F" w14:textId="77777777" w:rsidR="00E822C8" w:rsidRPr="00606B61" w:rsidRDefault="00E822C8" w:rsidP="00E822C8">
      <w:pPr>
        <w:pStyle w:val="B3"/>
      </w:pPr>
      <w:r w:rsidRPr="00606B61">
        <w:t>3&gt;</w:t>
      </w:r>
      <w:r w:rsidRPr="00606B61">
        <w:tab/>
        <w:t xml:space="preserve">if the procedure is triggered due to successful completion of reconfiguration with sync, for each of the </w:t>
      </w:r>
      <w:r w:rsidRPr="00606B61">
        <w:rPr>
          <w:i/>
          <w:iCs/>
        </w:rPr>
        <w:t>measObjectEUTRA</w:t>
      </w:r>
      <w:r w:rsidRPr="00606B61">
        <w:t>, configured by the source PCell in</w:t>
      </w:r>
      <w:r w:rsidRPr="00606B61">
        <w:rPr>
          <w:lang w:eastAsia="en-GB"/>
        </w:rPr>
        <w:t xml:space="preserve"> which the last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 xml:space="preserve"> was applied; or:</w:t>
      </w:r>
    </w:p>
    <w:p w14:paraId="5E07C5E9" w14:textId="77777777" w:rsidR="00E822C8" w:rsidRPr="00606B61" w:rsidRDefault="00E822C8" w:rsidP="00E822C8">
      <w:pPr>
        <w:pStyle w:val="B3"/>
      </w:pPr>
      <w:r w:rsidRPr="00606B61">
        <w:t>3&gt;</w:t>
      </w:r>
      <w:r w:rsidRPr="00606B61">
        <w:tab/>
        <w:t xml:space="preserve">if the procedure is triggered due to successful completion of Mobility from NR to E-UTRA, for each of the </w:t>
      </w:r>
      <w:r w:rsidRPr="00606B61">
        <w:rPr>
          <w:i/>
          <w:iCs/>
        </w:rPr>
        <w:t>measObjectEUTRA</w:t>
      </w:r>
      <w:r w:rsidRPr="00606B61">
        <w:t>, configured by the source PCell in</w:t>
      </w:r>
      <w:r w:rsidRPr="00606B61">
        <w:rPr>
          <w:lang w:eastAsia="en-GB"/>
        </w:rPr>
        <w:t xml:space="preserve"> which the last </w:t>
      </w:r>
      <w:r w:rsidRPr="00606B61">
        <w:rPr>
          <w:i/>
          <w:iCs/>
        </w:rPr>
        <w:t>MobilityFromNRCommand</w:t>
      </w:r>
      <w:r w:rsidRPr="00606B61">
        <w:t xml:space="preserve"> concerning an inter-RAT handover from NR to E-UTRA </w:t>
      </w:r>
      <w:r w:rsidRPr="00606B61">
        <w:rPr>
          <w:iCs/>
          <w:lang w:eastAsia="sv-SE"/>
        </w:rPr>
        <w:t>was applied:</w:t>
      </w:r>
    </w:p>
    <w:p w14:paraId="6B4053FC" w14:textId="77777777" w:rsidR="00E822C8" w:rsidRPr="00606B61" w:rsidRDefault="00E822C8" w:rsidP="00E822C8">
      <w:pPr>
        <w:pStyle w:val="B4"/>
      </w:pPr>
      <w:r w:rsidRPr="00606B61">
        <w:t>4&gt;</w:t>
      </w:r>
      <w:r w:rsidRPr="00606B61">
        <w:tab/>
        <w:t xml:space="preserve">if measurements are available for the </w:t>
      </w:r>
      <w:r w:rsidRPr="00606B61">
        <w:rPr>
          <w:i/>
          <w:iCs/>
        </w:rPr>
        <w:t>measObjectEUTRA</w:t>
      </w:r>
      <w:r w:rsidRPr="00606B61">
        <w:t>:</w:t>
      </w:r>
    </w:p>
    <w:p w14:paraId="1DE2CA4F" w14:textId="77777777" w:rsidR="00E822C8" w:rsidRPr="00606B61" w:rsidRDefault="00E822C8" w:rsidP="00E822C8">
      <w:pPr>
        <w:pStyle w:val="B5"/>
        <w:rPr>
          <w:rFonts w:eastAsia="SimSun"/>
        </w:rPr>
      </w:pPr>
      <w:r w:rsidRPr="00606B61">
        <w:rPr>
          <w:rFonts w:eastAsia="SimSun"/>
        </w:rPr>
        <w:t>5&gt;</w:t>
      </w:r>
      <w:r w:rsidRPr="00606B61">
        <w:rPr>
          <w:rFonts w:eastAsia="SimSun"/>
        </w:rPr>
        <w:tab/>
        <w:t xml:space="preserve">set the </w:t>
      </w:r>
      <w:r w:rsidRPr="00606B61">
        <w:rPr>
          <w:rFonts w:eastAsia="SimSun"/>
          <w:i/>
          <w:iCs/>
        </w:rPr>
        <w:t>measResultListEUTRA</w:t>
      </w:r>
      <w:r w:rsidRPr="00606B61">
        <w:rPr>
          <w:rFonts w:eastAsia="SimSun"/>
        </w:rPr>
        <w:t xml:space="preserve"> in </w:t>
      </w:r>
      <w:r w:rsidRPr="00606B61">
        <w:rPr>
          <w:rFonts w:eastAsia="SimSun"/>
          <w:i/>
          <w:iCs/>
        </w:rPr>
        <w:t>measResultNeighCells</w:t>
      </w:r>
      <w:r w:rsidRPr="00606B61">
        <w:rPr>
          <w:rFonts w:eastAsia="SimSun"/>
        </w:rPr>
        <w:t xml:space="preserve"> to include the best measured cells</w:t>
      </w:r>
      <w:r w:rsidRPr="00606B61">
        <w:rPr>
          <w:rFonts w:eastAsiaTheme="minorEastAsia" w:hint="eastAsia"/>
          <w:lang w:eastAsia="ja-JP"/>
        </w:rPr>
        <w:t>,</w:t>
      </w:r>
      <w:r w:rsidRPr="00606B61">
        <w:rPr>
          <w:rFonts w:eastAsia="SimSun"/>
        </w:rPr>
        <w:t xml:space="preserve"> ordered such that the cell with highest RSRP is listed first if RSRP measurement results are available, otherwise the cell with highest RSRQ is listed first, based on measurements collected up to the moment the UE </w:t>
      </w:r>
      <w:r w:rsidRPr="00606B61">
        <w:t>sends the</w:t>
      </w:r>
      <w:r w:rsidRPr="00606B61">
        <w:rPr>
          <w:i/>
        </w:rPr>
        <w:t xml:space="preserve"> </w:t>
      </w:r>
      <w:r w:rsidRPr="00606B61">
        <w:rPr>
          <w:i/>
          <w:iCs/>
        </w:rPr>
        <w:t>RRCReconfigurationComplete</w:t>
      </w:r>
      <w:r w:rsidRPr="00606B61">
        <w:t xml:space="preserve"> message if the procedure is triggered due to successful completion of reconfiguration with sync, or </w:t>
      </w:r>
      <w:r w:rsidRPr="00606B61">
        <w:rPr>
          <w:rFonts w:eastAsia="SimSun"/>
        </w:rPr>
        <w:t xml:space="preserve">up to the moment the UE </w:t>
      </w:r>
      <w:r w:rsidRPr="00606B61">
        <w:t xml:space="preserve">sends the EUTRA </w:t>
      </w:r>
      <w:r w:rsidRPr="00606B61">
        <w:rPr>
          <w:i/>
          <w:iCs/>
        </w:rPr>
        <w:t>RRCConnectionReconfigurationComplete</w:t>
      </w:r>
      <w:r w:rsidRPr="00606B61">
        <w:t xml:space="preserve"> message if the procedure is triggered due to successful completion of Mobility from NR to E-UTRA</w:t>
      </w:r>
      <w:r w:rsidRPr="00606B61">
        <w:rPr>
          <w:rFonts w:eastAsia="SimSun"/>
        </w:rPr>
        <w:t>;</w:t>
      </w:r>
    </w:p>
    <w:p w14:paraId="2077F16C" w14:textId="77777777" w:rsidR="00E822C8" w:rsidRPr="00606B61" w:rsidRDefault="00E822C8" w:rsidP="00E822C8">
      <w:pPr>
        <w:pStyle w:val="B5"/>
        <w:rPr>
          <w:rFonts w:eastAsia="SimSun"/>
        </w:rPr>
      </w:pPr>
      <w:r w:rsidRPr="00606B61">
        <w:rPr>
          <w:rFonts w:eastAsia="SimSun"/>
        </w:rPr>
        <w:t>5&gt;</w:t>
      </w:r>
      <w:r w:rsidRPr="00606B61">
        <w:rPr>
          <w:rFonts w:eastAsia="SimSun"/>
        </w:rPr>
        <w:tab/>
        <w:t>for each neighbour cell included, include the optional fields that are available;</w:t>
      </w:r>
    </w:p>
    <w:p w14:paraId="347582F8" w14:textId="77777777" w:rsidR="00E822C8" w:rsidRPr="00606B61" w:rsidRDefault="00E822C8" w:rsidP="00E822C8">
      <w:pPr>
        <w:pStyle w:val="B3"/>
      </w:pPr>
      <w:r w:rsidRPr="00606B61">
        <w:rPr>
          <w:rFonts w:eastAsia="SimSun"/>
        </w:rPr>
        <w:t>3&gt;</w:t>
      </w:r>
      <w:r w:rsidRPr="00606B61">
        <w:rPr>
          <w:rFonts w:eastAsia="SimSun"/>
        </w:rPr>
        <w:tab/>
      </w:r>
      <w:r w:rsidRPr="00606B61">
        <w:t xml:space="preserve">for each of the neighbour cells included in </w:t>
      </w:r>
      <w:r w:rsidRPr="00606B61">
        <w:rPr>
          <w:rFonts w:eastAsia="SimSun"/>
          <w:i/>
          <w:iCs/>
        </w:rPr>
        <w:t>measResultNeighCells</w:t>
      </w:r>
      <w:r w:rsidRPr="00606B61">
        <w:t>:</w:t>
      </w:r>
    </w:p>
    <w:p w14:paraId="1B2E298E" w14:textId="77777777" w:rsidR="00E822C8" w:rsidRPr="00606B61" w:rsidRDefault="00E822C8" w:rsidP="00E822C8">
      <w:pPr>
        <w:pStyle w:val="B4"/>
      </w:pPr>
      <w:r w:rsidRPr="00606B61">
        <w:rPr>
          <w:rFonts w:eastAsia="SimSun"/>
        </w:rPr>
        <w:t>4&gt;</w:t>
      </w:r>
      <w:r w:rsidRPr="00606B61">
        <w:tab/>
        <w:t xml:space="preserve">if the cell was a candidate target cell included in the </w:t>
      </w:r>
      <w:r w:rsidRPr="00606B61">
        <w:rPr>
          <w:i/>
        </w:rPr>
        <w:t>condRRCReconfig</w:t>
      </w:r>
      <w:r w:rsidRPr="00606B61">
        <w:rPr>
          <w:i/>
          <w:iCs/>
        </w:rPr>
        <w:t xml:space="preserve"> </w:t>
      </w:r>
      <w:r w:rsidRPr="00606B61">
        <w:t xml:space="preserve">within the </w:t>
      </w:r>
      <w:r w:rsidRPr="00606B61">
        <w:rPr>
          <w:i/>
          <w:iCs/>
        </w:rPr>
        <w:t>conditionalReconfiguration</w:t>
      </w:r>
      <w:r w:rsidRPr="00606B61">
        <w:t xml:space="preserve"> configured by the source PCell</w:t>
      </w:r>
      <w:r w:rsidRPr="00606B61">
        <w:rPr>
          <w:rFonts w:eastAsiaTheme="minorEastAsia"/>
        </w:rPr>
        <w:t xml:space="preserve"> </w:t>
      </w:r>
      <w:r w:rsidRPr="00606B61">
        <w:t xml:space="preserve">including the </w:t>
      </w:r>
      <w:r w:rsidRPr="00606B61">
        <w:rPr>
          <w:i/>
        </w:rPr>
        <w:t>condExecutionCond</w:t>
      </w:r>
      <w:r w:rsidRPr="00606B61">
        <w:t xml:space="preserve"> within the </w:t>
      </w:r>
      <w:r w:rsidRPr="00606B61">
        <w:rPr>
          <w:i/>
        </w:rPr>
        <w:t>conditionalReconfiguration</w:t>
      </w:r>
      <w:r w:rsidRPr="00606B61">
        <w:t xml:space="preserve"> associated to </w:t>
      </w:r>
      <w:r w:rsidRPr="00606B61">
        <w:rPr>
          <w:i/>
        </w:rPr>
        <w:t>condEventA</w:t>
      </w:r>
      <w:r w:rsidRPr="00606B61">
        <w:rPr>
          <w:rFonts w:eastAsiaTheme="minorEastAsia"/>
          <w:i/>
        </w:rPr>
        <w:t xml:space="preserve">3 </w:t>
      </w:r>
      <w:r w:rsidRPr="00606B61">
        <w:rPr>
          <w:rFonts w:eastAsiaTheme="minorEastAsia"/>
          <w:iCs/>
        </w:rPr>
        <w:t>or</w:t>
      </w:r>
      <w:r w:rsidRPr="00606B61">
        <w:rPr>
          <w:i/>
        </w:rPr>
        <w:t xml:space="preserve"> condEventA</w:t>
      </w:r>
      <w:r w:rsidRPr="00606B61">
        <w:rPr>
          <w:rFonts w:eastAsiaTheme="minorEastAsia"/>
          <w:i/>
        </w:rPr>
        <w:t>5</w:t>
      </w:r>
      <w:r w:rsidRPr="00606B61">
        <w:t>, in</w:t>
      </w:r>
      <w:r w:rsidRPr="00606B61">
        <w:rPr>
          <w:lang w:eastAsia="en-GB"/>
        </w:rPr>
        <w:t xml:space="preserve"> which the last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iCs/>
          <w:lang w:eastAsia="sv-SE"/>
        </w:rPr>
        <w:t xml:space="preserve"> was applied</w:t>
      </w:r>
      <w:r w:rsidRPr="00606B61">
        <w:t>:</w:t>
      </w:r>
    </w:p>
    <w:p w14:paraId="54FCEEAC" w14:textId="77777777" w:rsidR="00E822C8" w:rsidRPr="00606B61" w:rsidRDefault="00E822C8" w:rsidP="00E822C8">
      <w:pPr>
        <w:pStyle w:val="B5"/>
      </w:pPr>
      <w:r w:rsidRPr="00606B61">
        <w:t>5&gt;</w:t>
      </w:r>
      <w:r w:rsidRPr="00606B61">
        <w:tab/>
        <w:t xml:space="preserve">set the </w:t>
      </w:r>
      <w:r w:rsidRPr="00606B61">
        <w:rPr>
          <w:i/>
        </w:rPr>
        <w:t>choCandidate</w:t>
      </w:r>
      <w:r w:rsidRPr="00606B61">
        <w:t xml:space="preserve"> to </w:t>
      </w:r>
      <w:r w:rsidRPr="00606B61">
        <w:rPr>
          <w:i/>
        </w:rPr>
        <w:t>true</w:t>
      </w:r>
      <w:r w:rsidRPr="00606B61">
        <w:t xml:space="preserve"> in </w:t>
      </w:r>
      <w:r w:rsidRPr="00606B61">
        <w:rPr>
          <w:i/>
        </w:rPr>
        <w:t>measResultNR</w:t>
      </w:r>
      <w:r w:rsidRPr="00606B61">
        <w:t>;</w:t>
      </w:r>
    </w:p>
    <w:p w14:paraId="065D1E45" w14:textId="77777777" w:rsidR="00E822C8" w:rsidRPr="00606B61" w:rsidRDefault="00E822C8" w:rsidP="00E822C8">
      <w:pPr>
        <w:pStyle w:val="B3"/>
      </w:pPr>
      <w:r w:rsidRPr="00606B61">
        <w:rPr>
          <w:rFonts w:eastAsia="SimSun"/>
        </w:rPr>
        <w:t>3&gt;</w:t>
      </w:r>
      <w:r w:rsidRPr="00606B61">
        <w:rPr>
          <w:rFonts w:eastAsia="SimSun"/>
        </w:rPr>
        <w:tab/>
      </w:r>
      <w:r w:rsidRPr="00606B61">
        <w:t xml:space="preserve">if the UE supports successful handover report </w:t>
      </w:r>
      <w:r w:rsidRPr="00606B61">
        <w:rPr>
          <w:rFonts w:eastAsia="DengXian"/>
        </w:rPr>
        <w:t xml:space="preserve">for MCG LTM cell switch and </w:t>
      </w:r>
      <w:r w:rsidRPr="00606B61">
        <w:t>the procedure is triggered due to successful completion of reconfiguration with sync concerning an MCG LTM cell switch:</w:t>
      </w:r>
    </w:p>
    <w:p w14:paraId="3D5EF21E" w14:textId="77777777" w:rsidR="00E822C8" w:rsidRPr="00606B61" w:rsidRDefault="00E822C8" w:rsidP="00E822C8">
      <w:pPr>
        <w:pStyle w:val="B4"/>
      </w:pPr>
      <w:r w:rsidRPr="00606B61">
        <w:t>4&gt;</w:t>
      </w:r>
      <w:r w:rsidRPr="00606B61">
        <w:tab/>
        <w:t>if the last executed MCG LTM cell switch is a RACH-less LTM cell switch:</w:t>
      </w:r>
    </w:p>
    <w:p w14:paraId="7E7B3373" w14:textId="77777777" w:rsidR="00E822C8" w:rsidRPr="00606B61" w:rsidRDefault="00E822C8" w:rsidP="00E822C8">
      <w:pPr>
        <w:pStyle w:val="B5"/>
      </w:pPr>
      <w:r w:rsidRPr="00606B61">
        <w:t>5&gt;</w:t>
      </w:r>
      <w:r w:rsidRPr="00606B61">
        <w:tab/>
        <w:t xml:space="preserve">include the </w:t>
      </w:r>
      <w:r w:rsidRPr="00606B61">
        <w:rPr>
          <w:i/>
          <w:iCs/>
        </w:rPr>
        <w:t>rach-Less</w:t>
      </w:r>
      <w:r w:rsidRPr="00606B61">
        <w:t>;</w:t>
      </w:r>
    </w:p>
    <w:p w14:paraId="5771B8B7" w14:textId="77777777" w:rsidR="00E822C8" w:rsidRPr="00606B61" w:rsidRDefault="00E822C8" w:rsidP="00E822C8">
      <w:pPr>
        <w:pStyle w:val="B3"/>
      </w:pPr>
      <w:r w:rsidRPr="00606B61">
        <w:t>3&gt;</w:t>
      </w:r>
      <w:r w:rsidRPr="00606B61">
        <w:tab/>
        <w:t xml:space="preserve">for each entry of </w:t>
      </w:r>
      <w:r w:rsidRPr="00606B61">
        <w:rPr>
          <w:i/>
          <w:iCs/>
        </w:rPr>
        <w:t>condReconfigList</w:t>
      </w:r>
      <w:r w:rsidRPr="00606B61">
        <w:t xml:space="preserve"> in the MCG </w:t>
      </w:r>
      <w:r w:rsidRPr="00606B61">
        <w:rPr>
          <w:i/>
          <w:iCs/>
        </w:rPr>
        <w:t>VarConditionalReconfig</w:t>
      </w:r>
      <w:r w:rsidRPr="00606B61">
        <w:t xml:space="preserve"> including both </w:t>
      </w:r>
      <w:r w:rsidRPr="00606B61">
        <w:rPr>
          <w:i/>
          <w:iCs/>
        </w:rPr>
        <w:t>condExecutionCond</w:t>
      </w:r>
      <w:r w:rsidRPr="00606B61">
        <w:t xml:space="preserve"> and </w:t>
      </w:r>
      <w:r w:rsidRPr="00606B61">
        <w:rPr>
          <w:i/>
          <w:iCs/>
        </w:rPr>
        <w:t>condExecutionCondPSCell</w:t>
      </w:r>
      <w:r w:rsidRPr="00606B61">
        <w:t xml:space="preserve">, include an entry in </w:t>
      </w:r>
      <w:r w:rsidRPr="00606B61">
        <w:rPr>
          <w:i/>
          <w:iCs/>
        </w:rPr>
        <w:t>cho-WithCandidateSCGInfoList</w:t>
      </w:r>
      <w:r w:rsidRPr="00606B61">
        <w:t xml:space="preserve"> and set the values as follows:</w:t>
      </w:r>
    </w:p>
    <w:p w14:paraId="40C81A93" w14:textId="77777777" w:rsidR="00E822C8" w:rsidRPr="00606B61" w:rsidRDefault="00E822C8" w:rsidP="00E822C8">
      <w:pPr>
        <w:pStyle w:val="B4"/>
      </w:pPr>
      <w:r w:rsidRPr="00606B61">
        <w:t>4&gt;</w:t>
      </w:r>
      <w:r w:rsidRPr="00606B61">
        <w:tab/>
        <w:t xml:space="preserve">set </w:t>
      </w:r>
      <w:r w:rsidRPr="00606B61">
        <w:rPr>
          <w:i/>
          <w:iCs/>
        </w:rPr>
        <w:t>firstFulfilledConfig</w:t>
      </w:r>
      <w:r w:rsidRPr="00606B61">
        <w:t xml:space="preserve"> to </w:t>
      </w:r>
      <w:r w:rsidRPr="00606B61">
        <w:rPr>
          <w:i/>
          <w:iCs/>
        </w:rPr>
        <w:t>cho</w:t>
      </w:r>
      <w:r w:rsidRPr="00606B61">
        <w:t xml:space="preserve"> if </w:t>
      </w:r>
      <w:r w:rsidRPr="00606B61">
        <w:rPr>
          <w:i/>
          <w:iCs/>
        </w:rPr>
        <w:t>condExecutionCond</w:t>
      </w:r>
      <w:r w:rsidRPr="00606B61">
        <w:t xml:space="preserve"> was fulfilled first or </w:t>
      </w:r>
      <w:r w:rsidRPr="00606B61">
        <w:rPr>
          <w:i/>
          <w:iCs/>
        </w:rPr>
        <w:t>cp</w:t>
      </w:r>
      <w:r w:rsidRPr="00606B61">
        <w:rPr>
          <w:rFonts w:eastAsiaTheme="minorEastAsia" w:hint="eastAsia"/>
          <w:i/>
          <w:iCs/>
          <w:lang w:eastAsia="ja-JP"/>
        </w:rPr>
        <w:t>a</w:t>
      </w:r>
      <w:r w:rsidRPr="00606B61">
        <w:rPr>
          <w:i/>
          <w:iCs/>
        </w:rPr>
        <w:t>c</w:t>
      </w:r>
      <w:r w:rsidRPr="00606B61">
        <w:t xml:space="preserve"> if </w:t>
      </w:r>
      <w:r w:rsidRPr="00606B61">
        <w:rPr>
          <w:i/>
          <w:iCs/>
        </w:rPr>
        <w:t>condExecutionCondPSCell</w:t>
      </w:r>
      <w:r w:rsidRPr="00606B61">
        <w:t xml:space="preserve"> was fulfilled first in time;</w:t>
      </w:r>
    </w:p>
    <w:p w14:paraId="57B047ED" w14:textId="77777777" w:rsidR="00E822C8" w:rsidRPr="00606B61" w:rsidRDefault="00E822C8" w:rsidP="00E822C8">
      <w:pPr>
        <w:pStyle w:val="B4"/>
      </w:pPr>
      <w:r w:rsidRPr="00606B61">
        <w:t>4&gt;</w:t>
      </w:r>
      <w:r w:rsidRPr="00606B61">
        <w:tab/>
        <w:t>if all triggering events</w:t>
      </w:r>
      <w:r w:rsidRPr="00606B61">
        <w:rPr>
          <w:i/>
          <w:iCs/>
        </w:rPr>
        <w:t xml:space="preserve"> </w:t>
      </w:r>
      <w:r w:rsidRPr="00606B61">
        <w:t xml:space="preserve">of both </w:t>
      </w:r>
      <w:r w:rsidRPr="00606B61">
        <w:rPr>
          <w:i/>
          <w:iCs/>
        </w:rPr>
        <w:t>condExecutionCond</w:t>
      </w:r>
      <w:r w:rsidRPr="00606B61">
        <w:t xml:space="preserve"> and </w:t>
      </w:r>
      <w:r w:rsidRPr="00606B61">
        <w:rPr>
          <w:i/>
          <w:iCs/>
        </w:rPr>
        <w:t>condExecutionCondPSCell</w:t>
      </w:r>
      <w:r w:rsidRPr="00606B61">
        <w:t xml:space="preserve"> of the concerned entry of </w:t>
      </w:r>
      <w:r w:rsidRPr="00606B61">
        <w:rPr>
          <w:i/>
          <w:iCs/>
        </w:rPr>
        <w:t>condReconfigList</w:t>
      </w:r>
      <w:r w:rsidRPr="00606B61">
        <w:t xml:space="preserve"> are fulfilled:</w:t>
      </w:r>
    </w:p>
    <w:p w14:paraId="20C436BA" w14:textId="77777777" w:rsidR="00E822C8" w:rsidRPr="00606B61" w:rsidRDefault="00E822C8" w:rsidP="00E822C8">
      <w:pPr>
        <w:pStyle w:val="B5"/>
      </w:pPr>
      <w:r w:rsidRPr="00606B61">
        <w:t>5&gt;</w:t>
      </w:r>
      <w:r w:rsidRPr="00606B61">
        <w:tab/>
        <w:t xml:space="preserve">set </w:t>
      </w:r>
      <w:r w:rsidRPr="00606B61">
        <w:rPr>
          <w:i/>
          <w:iCs/>
        </w:rPr>
        <w:t>timeBetweenFulfillment</w:t>
      </w:r>
      <w:r w:rsidRPr="00606B61">
        <w:t xml:space="preserve"> to the elapsed time between the fulfillments of the last triggering events of the two execution conditions;</w:t>
      </w:r>
    </w:p>
    <w:p w14:paraId="22743911" w14:textId="77777777" w:rsidR="00E822C8" w:rsidRPr="00606B61" w:rsidRDefault="00E822C8" w:rsidP="00E822C8">
      <w:pPr>
        <w:pStyle w:val="B4"/>
        <w:rPr>
          <w:iCs/>
        </w:rPr>
      </w:pPr>
      <w:r w:rsidRPr="00606B61">
        <w:t>4&gt;</w:t>
      </w:r>
      <w:r w:rsidRPr="00606B61">
        <w:tab/>
        <w:t xml:space="preserve">set the </w:t>
      </w:r>
      <w:r w:rsidRPr="00606B61">
        <w:rPr>
          <w:i/>
          <w:iCs/>
        </w:rPr>
        <w:t>pCellId</w:t>
      </w:r>
      <w:r w:rsidRPr="00606B61">
        <w:t xml:space="preserve"> to the global cell identity and tracking area code, if available, and otherwise the physical cell identity and carrier frequency, of the target candidate PCell stored in the </w:t>
      </w:r>
      <w:r w:rsidRPr="00606B61">
        <w:rPr>
          <w:i/>
          <w:iCs/>
        </w:rPr>
        <w:t>condRRCReconfig</w:t>
      </w:r>
      <w:r w:rsidRPr="00606B61">
        <w:t xml:space="preserve"> of the concerned entry of </w:t>
      </w:r>
      <w:r w:rsidRPr="00606B61">
        <w:rPr>
          <w:i/>
          <w:iCs/>
        </w:rPr>
        <w:t>condReconfigList</w:t>
      </w:r>
      <w:r w:rsidRPr="00606B61">
        <w:rPr>
          <w:iCs/>
        </w:rPr>
        <w:t>;</w:t>
      </w:r>
    </w:p>
    <w:p w14:paraId="5FBDFD31" w14:textId="77777777" w:rsidR="00E822C8" w:rsidRPr="00606B61" w:rsidRDefault="00E822C8" w:rsidP="00E822C8">
      <w:pPr>
        <w:pStyle w:val="B4"/>
        <w:rPr>
          <w:rFonts w:eastAsiaTheme="minorEastAsia"/>
          <w:iCs/>
          <w:lang w:eastAsia="ja-JP"/>
        </w:rPr>
      </w:pPr>
      <w:r w:rsidRPr="00606B61">
        <w:t>4&gt;</w:t>
      </w:r>
      <w:r w:rsidRPr="00606B61">
        <w:tab/>
        <w:t xml:space="preserve">set the </w:t>
      </w:r>
      <w:r w:rsidRPr="00606B61">
        <w:rPr>
          <w:i/>
          <w:iCs/>
        </w:rPr>
        <w:t>psCellId</w:t>
      </w:r>
      <w:r w:rsidRPr="00606B61">
        <w:t xml:space="preserve"> to the global cell identity and tracking area code, if available, and otherwise the physical cell identity and carrier frequency, of the target candidate PSCell stored in the </w:t>
      </w:r>
      <w:r w:rsidRPr="00606B61">
        <w:rPr>
          <w:i/>
          <w:iCs/>
        </w:rPr>
        <w:t>condRRCReconfig</w:t>
      </w:r>
      <w:r w:rsidRPr="00606B61">
        <w:t xml:space="preserve"> of the concerned entry of </w:t>
      </w:r>
      <w:r w:rsidRPr="00606B61">
        <w:rPr>
          <w:i/>
          <w:iCs/>
        </w:rPr>
        <w:t>condReconfigList</w:t>
      </w:r>
      <w:r w:rsidRPr="00606B61">
        <w:rPr>
          <w:iCs/>
        </w:rPr>
        <w:t>;</w:t>
      </w:r>
    </w:p>
    <w:p w14:paraId="16A72D99" w14:textId="77777777" w:rsidR="00E822C8" w:rsidRPr="00606B61" w:rsidRDefault="00E822C8" w:rsidP="00E822C8">
      <w:pPr>
        <w:pStyle w:val="B4"/>
      </w:pPr>
      <w:r w:rsidRPr="00606B61">
        <w:lastRenderedPageBreak/>
        <w:t>4&gt;</w:t>
      </w:r>
      <w:r w:rsidRPr="00606B61">
        <w:tab/>
        <w:t xml:space="preserve">if after receiving this CHO with candidate SCG(s) configuration, the UE received a conditional handover configuration for the same target candidate PCell as set in </w:t>
      </w:r>
      <w:r w:rsidRPr="00606B61">
        <w:rPr>
          <w:i/>
          <w:iCs/>
        </w:rPr>
        <w:t>pCellId</w:t>
      </w:r>
      <w:r w:rsidRPr="00606B61">
        <w:t>:</w:t>
      </w:r>
    </w:p>
    <w:p w14:paraId="268D1688" w14:textId="4F088A13" w:rsidR="00E822C8" w:rsidRPr="00606B61" w:rsidRDefault="00E822C8" w:rsidP="00E822C8">
      <w:pPr>
        <w:pStyle w:val="B5"/>
      </w:pPr>
      <w:bookmarkStart w:id="134" w:name="_MCCTEMPBM_CRPT61280081___7"/>
      <w:r w:rsidRPr="00606B61">
        <w:t>5&gt;</w:t>
      </w:r>
      <w:r w:rsidRPr="00606B61">
        <w:tab/>
        <w:t xml:space="preserve">set </w:t>
      </w:r>
      <w:r w:rsidRPr="003E0CE8">
        <w:rPr>
          <w:i/>
          <w:iCs/>
          <w:rPrChange w:id="135" w:author="Ericsson (Ali)" w:date="2026-01-28T10:38:00Z" w16du:dateUtc="2026-01-28T09:38:00Z">
            <w:rPr/>
          </w:rPrChange>
        </w:rPr>
        <w:t>fulfilledConfigWhenChoOnly</w:t>
      </w:r>
      <w:r w:rsidRPr="00606B61">
        <w:t xml:space="preserve"> to </w:t>
      </w:r>
      <w:r w:rsidRPr="00606B61">
        <w:rPr>
          <w:i/>
          <w:iCs/>
        </w:rPr>
        <w:t>cho</w:t>
      </w:r>
      <w:r w:rsidRPr="00606B61">
        <w:t xml:space="preserve"> if </w:t>
      </w:r>
      <w:r w:rsidRPr="00606B61">
        <w:rPr>
          <w:i/>
          <w:iCs/>
        </w:rPr>
        <w:t>condExecutionCond</w:t>
      </w:r>
      <w:r w:rsidRPr="00606B61">
        <w:t xml:space="preserve"> was fulfilled at the time of receiving the </w:t>
      </w:r>
      <w:ins w:id="136" w:author="Ericsson (Ali)" w:date="2026-01-28T10:39:00Z" w16du:dateUtc="2026-01-28T09:39:00Z">
        <w:r w:rsidR="00012630">
          <w:t>last</w:t>
        </w:r>
        <w:commentRangeStart w:id="137"/>
        <w:r w:rsidR="00012630">
          <w:t xml:space="preserve"> </w:t>
        </w:r>
      </w:ins>
      <w:commentRangeEnd w:id="137"/>
      <w:r w:rsidR="00462516" w:rsidRPr="00606B61">
        <w:rPr>
          <w:rStyle w:val="CommentReference"/>
          <w:sz w:val="20"/>
          <w:szCs w:val="20"/>
        </w:rPr>
        <w:commentReference w:id="137"/>
      </w:r>
      <w:r w:rsidRPr="00606B61">
        <w:t xml:space="preserve">conditional handover configuration or </w:t>
      </w:r>
      <w:r w:rsidRPr="00606B61">
        <w:rPr>
          <w:i/>
          <w:iCs/>
        </w:rPr>
        <w:t>cp</w:t>
      </w:r>
      <w:r w:rsidRPr="00606B61">
        <w:rPr>
          <w:rFonts w:eastAsiaTheme="minorEastAsia"/>
          <w:i/>
          <w:iCs/>
          <w:lang w:eastAsia="ja-JP"/>
        </w:rPr>
        <w:t>a</w:t>
      </w:r>
      <w:r w:rsidRPr="00606B61">
        <w:rPr>
          <w:i/>
          <w:iCs/>
        </w:rPr>
        <w:t>c</w:t>
      </w:r>
      <w:r w:rsidRPr="00606B61">
        <w:t xml:space="preserve"> if </w:t>
      </w:r>
      <w:r w:rsidRPr="00606B61">
        <w:rPr>
          <w:i/>
          <w:iCs/>
        </w:rPr>
        <w:t>condExecutionCondPSCell</w:t>
      </w:r>
      <w:r w:rsidRPr="00606B61">
        <w:t xml:space="preserve"> was fulfilled at the time of receiving the </w:t>
      </w:r>
      <w:ins w:id="138" w:author="Ericsson (Ali)" w:date="2026-01-28T10:39:00Z" w16du:dateUtc="2026-01-28T09:39:00Z">
        <w:r w:rsidR="00012630">
          <w:t xml:space="preserve">last </w:t>
        </w:r>
      </w:ins>
      <w:r w:rsidRPr="00606B61">
        <w:t xml:space="preserve">conditional handover configuration, otherwise set </w:t>
      </w:r>
      <w:r w:rsidRPr="003E0CE8">
        <w:rPr>
          <w:i/>
          <w:iCs/>
          <w:rPrChange w:id="139" w:author="Ericsson (Ali)" w:date="2026-01-28T10:38:00Z" w16du:dateUtc="2026-01-28T09:38:00Z">
            <w:rPr/>
          </w:rPrChange>
        </w:rPr>
        <w:t>fulfilledConfigWhenChoOnly</w:t>
      </w:r>
      <w:r w:rsidRPr="00606B61">
        <w:t xml:space="preserve"> to </w:t>
      </w:r>
      <w:r w:rsidRPr="00606B61">
        <w:rPr>
          <w:i/>
          <w:iCs/>
        </w:rPr>
        <w:t>neither</w:t>
      </w:r>
      <w:r w:rsidRPr="00606B61">
        <w:t>;</w:t>
      </w:r>
    </w:p>
    <w:bookmarkEnd w:id="134"/>
    <w:p w14:paraId="0DA631FB" w14:textId="77777777" w:rsidR="00E822C8" w:rsidRPr="00606B61" w:rsidRDefault="00E822C8" w:rsidP="00E822C8">
      <w:pPr>
        <w:pStyle w:val="B3"/>
      </w:pPr>
      <w:r w:rsidRPr="00606B61">
        <w:t>3&gt;</w:t>
      </w:r>
      <w:r w:rsidRPr="00606B61">
        <w:tab/>
        <w:t xml:space="preserve">if available, set the </w:t>
      </w:r>
      <w:r w:rsidRPr="00606B61">
        <w:rPr>
          <w:i/>
        </w:rPr>
        <w:t xml:space="preserve">locationInfo </w:t>
      </w:r>
      <w:r w:rsidRPr="00606B61">
        <w:t>as in 5.3.3.7;</w:t>
      </w:r>
    </w:p>
    <w:p w14:paraId="3BD8241B" w14:textId="77777777" w:rsidR="00E822C8" w:rsidRPr="00606B61" w:rsidRDefault="00E822C8" w:rsidP="00E822C8">
      <w:pPr>
        <w:pStyle w:val="B1"/>
      </w:pPr>
      <w:r w:rsidRPr="00606B61">
        <w:t>1&gt;</w:t>
      </w:r>
      <w:r w:rsidRPr="00606B61">
        <w:tab/>
        <w:t xml:space="preserve">release </w:t>
      </w:r>
      <w:r w:rsidRPr="00606B61">
        <w:rPr>
          <w:i/>
        </w:rPr>
        <w:t>successHO-Config</w:t>
      </w:r>
      <w:r w:rsidRPr="00606B61">
        <w:t xml:space="preserve"> configured by the source PCell and </w:t>
      </w:r>
      <w:r w:rsidRPr="00606B61">
        <w:rPr>
          <w:i/>
          <w:iCs/>
        </w:rPr>
        <w:t>thresholdPercentageT304</w:t>
      </w:r>
      <w:r w:rsidRPr="00606B61">
        <w:t xml:space="preserve"> if configured by the target PCell.</w:t>
      </w:r>
    </w:p>
    <w:p w14:paraId="6DEDE2F1" w14:textId="77777777" w:rsidR="00E822C8" w:rsidRPr="00606B61" w:rsidRDefault="00E822C8" w:rsidP="00E822C8">
      <w:r w:rsidRPr="00606B61">
        <w:t xml:space="preserve">The UE may discard the successful handover information, i.e., release the UE variable </w:t>
      </w:r>
      <w:r w:rsidRPr="00606B61">
        <w:rPr>
          <w:i/>
        </w:rPr>
        <w:t>VarSuccessHO-Report</w:t>
      </w:r>
      <w:r w:rsidRPr="00606B61">
        <w:t xml:space="preserve">, 48 hours after the last successful handover information is added to the </w:t>
      </w:r>
      <w:r w:rsidRPr="00606B61">
        <w:rPr>
          <w:i/>
        </w:rPr>
        <w:t>VarSuccessHO-Report</w:t>
      </w:r>
      <w:r w:rsidRPr="00606B61">
        <w:t>.</w:t>
      </w:r>
    </w:p>
    <w:p w14:paraId="0C4DDDF7" w14:textId="77777777" w:rsidR="007E6E62" w:rsidRPr="007E6E62" w:rsidRDefault="007E6E62" w:rsidP="007E6E62"/>
    <w:p w14:paraId="6F437143" w14:textId="0D1FA5ED" w:rsidR="007E6E62" w:rsidRDefault="007E6E62" w:rsidP="007E6E62">
      <w:pPr>
        <w:tabs>
          <w:tab w:val="left" w:pos="2767"/>
        </w:tabs>
        <w:overflowPunct/>
        <w:autoSpaceDE/>
        <w:autoSpaceDN/>
        <w:adjustRightInd/>
        <w:spacing w:after="0"/>
        <w:textAlignment w:val="auto"/>
        <w:sectPr w:rsidR="007E6E62" w:rsidSect="007E6E62">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7A28B28E" w14:textId="77777777" w:rsidR="007E6E62" w:rsidRPr="0036584A" w:rsidRDefault="007E6E62" w:rsidP="00DF100C"/>
    <w:p w14:paraId="3029D365"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98F426E" w14:textId="77777777" w:rsidR="00DF100C" w:rsidRDefault="00DF100C" w:rsidP="00DF100C">
      <w:pPr>
        <w:pStyle w:val="Heading3"/>
      </w:pPr>
      <w:bookmarkStart w:id="140" w:name="_Toc201295361"/>
      <w:bookmarkStart w:id="141" w:name="_Toc210311633"/>
      <w:r w:rsidRPr="0036584A">
        <w:t>6.2.2</w:t>
      </w:r>
      <w:r w:rsidRPr="0036584A">
        <w:tab/>
        <w:t>Message definitions</w:t>
      </w:r>
      <w:bookmarkEnd w:id="140"/>
      <w:bookmarkEnd w:id="141"/>
    </w:p>
    <w:p w14:paraId="2B2AB052" w14:textId="09BA03FF" w:rsidR="00DF100C" w:rsidRPr="00DF100C" w:rsidRDefault="00DF100C" w:rsidP="00DF100C">
      <w:pPr>
        <w:rPr>
          <w:color w:val="EE0000"/>
        </w:rPr>
      </w:pPr>
      <w:r w:rsidRPr="00DF100C">
        <w:rPr>
          <w:color w:val="EE0000"/>
        </w:rPr>
        <w:t>&lt;&lt;text omitted&gt;&gt;</w:t>
      </w:r>
    </w:p>
    <w:p w14:paraId="6DADD0CD" w14:textId="41A0E9AE" w:rsidR="00E822C8" w:rsidRPr="00606B61" w:rsidRDefault="00E822C8" w:rsidP="00E822C8">
      <w:pPr>
        <w:pStyle w:val="Heading4"/>
        <w:rPr>
          <w:rFonts w:eastAsia="MS Mincho"/>
        </w:rPr>
      </w:pPr>
      <w:bookmarkStart w:id="142" w:name="_Toc60777099"/>
      <w:bookmarkStart w:id="143" w:name="_Toc219398094"/>
      <w:bookmarkStart w:id="144" w:name="_Toc219410739"/>
      <w:r w:rsidRPr="00606B61">
        <w:rPr>
          <w:rFonts w:eastAsia="MS Mincho"/>
          <w:i/>
        </w:rPr>
        <w:t>LoggedMeasurementConfiguration</w:t>
      </w:r>
      <w:bookmarkEnd w:id="142"/>
      <w:bookmarkEnd w:id="143"/>
      <w:bookmarkEnd w:id="144"/>
    </w:p>
    <w:p w14:paraId="403038B7" w14:textId="77777777" w:rsidR="00E822C8" w:rsidRPr="00606B61" w:rsidRDefault="00E822C8" w:rsidP="00E822C8">
      <w:pPr>
        <w:rPr>
          <w:rFonts w:eastAsia="Malgun Gothic"/>
          <w:lang w:eastAsia="ko-KR"/>
        </w:rPr>
      </w:pPr>
      <w:r w:rsidRPr="00606B61">
        <w:rPr>
          <w:rFonts w:eastAsia="Malgun Gothic"/>
          <w:lang w:eastAsia="ko-KR"/>
        </w:rPr>
        <w:t xml:space="preserve">The </w:t>
      </w:r>
      <w:r w:rsidRPr="00606B61">
        <w:rPr>
          <w:rFonts w:eastAsia="Malgun Gothic"/>
          <w:i/>
          <w:lang w:eastAsia="ko-KR"/>
        </w:rPr>
        <w:t xml:space="preserve">LoggedMeasurementConfiguration </w:t>
      </w:r>
      <w:r w:rsidRPr="00606B61">
        <w:rPr>
          <w:rFonts w:eastAsia="Malgun Gothic"/>
          <w:lang w:eastAsia="ko-KR"/>
        </w:rPr>
        <w:t xml:space="preserve">message is used to perform logging of measurement results while in RRC_IDLE </w:t>
      </w:r>
      <w:r w:rsidRPr="00606B61">
        <w:t>or RRC_INACTIVE</w:t>
      </w:r>
      <w:r w:rsidRPr="00606B61">
        <w:rPr>
          <w:rFonts w:eastAsia="Malgun Gothic"/>
          <w:lang w:eastAsia="ko-KR"/>
        </w:rPr>
        <w:t>. It is used to transfer the logged measurement configuration for network performance optimisation.</w:t>
      </w:r>
    </w:p>
    <w:p w14:paraId="14FCA212" w14:textId="77777777" w:rsidR="00E822C8" w:rsidRPr="00606B61" w:rsidRDefault="00E822C8" w:rsidP="00E822C8">
      <w:pPr>
        <w:pStyle w:val="B1"/>
      </w:pPr>
      <w:r w:rsidRPr="00606B61">
        <w:t>Signalling radio bearer: SRB1</w:t>
      </w:r>
    </w:p>
    <w:p w14:paraId="3AE23AFF" w14:textId="77777777" w:rsidR="00E822C8" w:rsidRPr="00606B61" w:rsidRDefault="00E822C8" w:rsidP="00E822C8">
      <w:pPr>
        <w:pStyle w:val="B1"/>
      </w:pPr>
      <w:r w:rsidRPr="00606B61">
        <w:t>RLC-SAP: AM</w:t>
      </w:r>
    </w:p>
    <w:p w14:paraId="13FE13CB" w14:textId="77777777" w:rsidR="00E822C8" w:rsidRPr="00606B61" w:rsidRDefault="00E822C8" w:rsidP="00E822C8">
      <w:pPr>
        <w:pStyle w:val="B1"/>
      </w:pPr>
      <w:r w:rsidRPr="00606B61">
        <w:t>Logical channel: DCCH</w:t>
      </w:r>
    </w:p>
    <w:p w14:paraId="154A0D58" w14:textId="77777777" w:rsidR="00E822C8" w:rsidRPr="00606B61" w:rsidRDefault="00E822C8" w:rsidP="00E822C8">
      <w:pPr>
        <w:pStyle w:val="B1"/>
      </w:pPr>
      <w:r w:rsidRPr="00606B61">
        <w:t>Direction: Network to UE</w:t>
      </w:r>
    </w:p>
    <w:p w14:paraId="54EE9E18" w14:textId="77777777" w:rsidR="00E822C8" w:rsidRPr="00606B61" w:rsidRDefault="00E822C8" w:rsidP="00E822C8">
      <w:pPr>
        <w:pStyle w:val="TH"/>
        <w:rPr>
          <w:bCs/>
          <w:i/>
          <w:iCs/>
        </w:rPr>
      </w:pPr>
      <w:r w:rsidRPr="00606B61">
        <w:rPr>
          <w:bCs/>
          <w:i/>
          <w:iCs/>
        </w:rPr>
        <w:t>LoggedMeasurementConfiguration message</w:t>
      </w:r>
    </w:p>
    <w:p w14:paraId="6133D03D" w14:textId="77777777" w:rsidR="00E822C8" w:rsidRPr="00606B61" w:rsidRDefault="00E822C8" w:rsidP="00E822C8">
      <w:pPr>
        <w:pStyle w:val="PL"/>
        <w:rPr>
          <w:color w:val="808080"/>
        </w:rPr>
      </w:pPr>
      <w:r w:rsidRPr="00606B61">
        <w:rPr>
          <w:color w:val="808080"/>
        </w:rPr>
        <w:t>-- ASN1START</w:t>
      </w:r>
    </w:p>
    <w:p w14:paraId="1BC8A5FB" w14:textId="77777777" w:rsidR="00E822C8" w:rsidRPr="00606B61" w:rsidRDefault="00E822C8" w:rsidP="00E822C8">
      <w:pPr>
        <w:pStyle w:val="PL"/>
        <w:rPr>
          <w:color w:val="808080"/>
        </w:rPr>
      </w:pPr>
      <w:r w:rsidRPr="00606B61">
        <w:rPr>
          <w:color w:val="808080"/>
        </w:rPr>
        <w:t>-- TAG-LOGGEDMEASUREMENTCONFIGURATION-START</w:t>
      </w:r>
    </w:p>
    <w:p w14:paraId="7B943E49" w14:textId="77777777" w:rsidR="00E822C8" w:rsidRPr="00606B61" w:rsidRDefault="00E822C8" w:rsidP="00E822C8">
      <w:pPr>
        <w:pStyle w:val="PL"/>
      </w:pPr>
    </w:p>
    <w:p w14:paraId="012667E4" w14:textId="77777777" w:rsidR="00E822C8" w:rsidRPr="00606B61" w:rsidRDefault="00E822C8" w:rsidP="00E822C8">
      <w:pPr>
        <w:pStyle w:val="PL"/>
      </w:pPr>
      <w:r w:rsidRPr="00606B61">
        <w:t xml:space="preserve">LoggedMeasurementConfiguration-r16 ::=  </w:t>
      </w:r>
      <w:r w:rsidRPr="00606B61">
        <w:rPr>
          <w:color w:val="993366"/>
        </w:rPr>
        <w:t>SEQUENCE</w:t>
      </w:r>
      <w:r w:rsidRPr="00606B61">
        <w:t xml:space="preserve"> {</w:t>
      </w:r>
    </w:p>
    <w:p w14:paraId="396C4290" w14:textId="77777777" w:rsidR="00E822C8" w:rsidRPr="00606B61" w:rsidRDefault="00E822C8" w:rsidP="00E822C8">
      <w:pPr>
        <w:pStyle w:val="PL"/>
      </w:pPr>
      <w:r w:rsidRPr="00606B61">
        <w:t xml:space="preserve">    criticalExtensions                      </w:t>
      </w:r>
      <w:r w:rsidRPr="00606B61">
        <w:rPr>
          <w:color w:val="993366"/>
        </w:rPr>
        <w:t>CHOICE</w:t>
      </w:r>
      <w:r w:rsidRPr="00606B61">
        <w:t xml:space="preserve"> {</w:t>
      </w:r>
    </w:p>
    <w:p w14:paraId="094252A7" w14:textId="77777777" w:rsidR="00E822C8" w:rsidRPr="00606B61" w:rsidRDefault="00E822C8" w:rsidP="00E822C8">
      <w:pPr>
        <w:pStyle w:val="PL"/>
      </w:pPr>
      <w:r w:rsidRPr="00606B61">
        <w:t xml:space="preserve">        loggedMeasurementConfiguration-r16      LoggedMeasurementConfiguration-r16-IEs,</w:t>
      </w:r>
    </w:p>
    <w:p w14:paraId="5069826B" w14:textId="77777777" w:rsidR="00E822C8" w:rsidRPr="00606B61" w:rsidRDefault="00E822C8" w:rsidP="00E822C8">
      <w:pPr>
        <w:pStyle w:val="PL"/>
      </w:pPr>
      <w:r w:rsidRPr="00606B61">
        <w:t xml:space="preserve">        criticalExtensionsFuture                </w:t>
      </w:r>
      <w:r w:rsidRPr="00606B61">
        <w:rPr>
          <w:color w:val="993366"/>
        </w:rPr>
        <w:t>SEQUENCE</w:t>
      </w:r>
      <w:r w:rsidRPr="00606B61">
        <w:t xml:space="preserve"> {}</w:t>
      </w:r>
    </w:p>
    <w:p w14:paraId="7ABD3416" w14:textId="77777777" w:rsidR="00E822C8" w:rsidRPr="00606B61" w:rsidRDefault="00E822C8" w:rsidP="00E822C8">
      <w:pPr>
        <w:pStyle w:val="PL"/>
      </w:pPr>
      <w:r w:rsidRPr="00606B61">
        <w:t xml:space="preserve">    }</w:t>
      </w:r>
    </w:p>
    <w:p w14:paraId="47841B70" w14:textId="77777777" w:rsidR="00E822C8" w:rsidRPr="00606B61" w:rsidRDefault="00E822C8" w:rsidP="00E822C8">
      <w:pPr>
        <w:pStyle w:val="PL"/>
      </w:pPr>
      <w:r w:rsidRPr="00606B61">
        <w:t>}</w:t>
      </w:r>
    </w:p>
    <w:p w14:paraId="321D83A9" w14:textId="77777777" w:rsidR="00E822C8" w:rsidRPr="00606B61" w:rsidRDefault="00E822C8" w:rsidP="00E822C8">
      <w:pPr>
        <w:pStyle w:val="PL"/>
      </w:pPr>
    </w:p>
    <w:p w14:paraId="3150BA6B" w14:textId="77777777" w:rsidR="00E822C8" w:rsidRPr="00606B61" w:rsidRDefault="00E822C8" w:rsidP="00E822C8">
      <w:pPr>
        <w:pStyle w:val="PL"/>
      </w:pPr>
      <w:r w:rsidRPr="00606B61">
        <w:t xml:space="preserve">LoggedMeasurementConfiguration-r16-IEs ::=  </w:t>
      </w:r>
      <w:r w:rsidRPr="00606B61">
        <w:rPr>
          <w:color w:val="993366"/>
        </w:rPr>
        <w:t>SEQUENCE</w:t>
      </w:r>
      <w:r w:rsidRPr="00606B61">
        <w:t xml:space="preserve"> {</w:t>
      </w:r>
    </w:p>
    <w:p w14:paraId="010C746A" w14:textId="77777777" w:rsidR="00E822C8" w:rsidRPr="00606B61" w:rsidRDefault="00E822C8" w:rsidP="00E822C8">
      <w:pPr>
        <w:pStyle w:val="PL"/>
      </w:pPr>
      <w:r w:rsidRPr="00606B61">
        <w:t xml:space="preserve">    traceReference-r16                          TraceReference-r16,</w:t>
      </w:r>
    </w:p>
    <w:p w14:paraId="55DABC4E" w14:textId="77777777" w:rsidR="00E822C8" w:rsidRPr="00606B61" w:rsidRDefault="00E822C8" w:rsidP="00E822C8">
      <w:pPr>
        <w:pStyle w:val="PL"/>
      </w:pPr>
      <w:r w:rsidRPr="00606B61">
        <w:t xml:space="preserve">    traceRecordingSessionRef-r16                </w:t>
      </w:r>
      <w:r w:rsidRPr="00606B61">
        <w:rPr>
          <w:color w:val="993366"/>
        </w:rPr>
        <w:t>OCTET</w:t>
      </w:r>
      <w:r w:rsidRPr="00606B61">
        <w:t xml:space="preserve"> </w:t>
      </w:r>
      <w:r w:rsidRPr="00606B61">
        <w:rPr>
          <w:color w:val="993366"/>
        </w:rPr>
        <w:t>STRING</w:t>
      </w:r>
      <w:r w:rsidRPr="00606B61">
        <w:t xml:space="preserve"> (</w:t>
      </w:r>
      <w:r w:rsidRPr="00606B61">
        <w:rPr>
          <w:color w:val="993366"/>
        </w:rPr>
        <w:t>SIZE</w:t>
      </w:r>
      <w:r w:rsidRPr="00606B61">
        <w:t xml:space="preserve"> (2)),</w:t>
      </w:r>
    </w:p>
    <w:p w14:paraId="4376E636" w14:textId="77777777" w:rsidR="00E822C8" w:rsidRPr="00606B61" w:rsidRDefault="00E822C8" w:rsidP="00E822C8">
      <w:pPr>
        <w:pStyle w:val="PL"/>
      </w:pPr>
      <w:r w:rsidRPr="00606B61">
        <w:t xml:space="preserve">    tce-Id-r16                                  </w:t>
      </w:r>
      <w:r w:rsidRPr="00606B61">
        <w:rPr>
          <w:color w:val="993366"/>
        </w:rPr>
        <w:t>OCTET</w:t>
      </w:r>
      <w:r w:rsidRPr="00606B61">
        <w:t xml:space="preserve"> </w:t>
      </w:r>
      <w:r w:rsidRPr="00606B61">
        <w:rPr>
          <w:color w:val="993366"/>
        </w:rPr>
        <w:t>STRING</w:t>
      </w:r>
      <w:r w:rsidRPr="00606B61">
        <w:t xml:space="preserve"> (</w:t>
      </w:r>
      <w:r w:rsidRPr="00606B61">
        <w:rPr>
          <w:color w:val="993366"/>
        </w:rPr>
        <w:t>SIZE</w:t>
      </w:r>
      <w:r w:rsidRPr="00606B61">
        <w:t xml:space="preserve"> (1)),</w:t>
      </w:r>
    </w:p>
    <w:p w14:paraId="436A7DCF" w14:textId="77777777" w:rsidR="00E822C8" w:rsidRPr="00606B61" w:rsidRDefault="00E822C8" w:rsidP="00E822C8">
      <w:pPr>
        <w:pStyle w:val="PL"/>
      </w:pPr>
      <w:r w:rsidRPr="00606B61">
        <w:t xml:space="preserve">    absoluteTimeInfo-r16                        AbsoluteTimeInfo-r16,</w:t>
      </w:r>
    </w:p>
    <w:p w14:paraId="67694005" w14:textId="77777777" w:rsidR="00E822C8" w:rsidRPr="00606B61" w:rsidRDefault="00E822C8" w:rsidP="00E822C8">
      <w:pPr>
        <w:pStyle w:val="PL"/>
        <w:rPr>
          <w:color w:val="808080"/>
        </w:rPr>
      </w:pPr>
      <w:r w:rsidRPr="00606B61">
        <w:t xml:space="preserve">    areaConfiguration-r16                       AreaConfiguration-r16                    </w:t>
      </w:r>
      <w:r w:rsidRPr="00606B61">
        <w:rPr>
          <w:color w:val="993366"/>
        </w:rPr>
        <w:t>OPTIONAL</w:t>
      </w:r>
      <w:r w:rsidRPr="00606B61">
        <w:t xml:space="preserve">,  </w:t>
      </w:r>
      <w:r w:rsidRPr="00606B61">
        <w:rPr>
          <w:color w:val="808080"/>
        </w:rPr>
        <w:t>--Need R</w:t>
      </w:r>
    </w:p>
    <w:p w14:paraId="4BC9E724" w14:textId="77777777" w:rsidR="00E822C8" w:rsidRPr="00606B61" w:rsidRDefault="00E822C8" w:rsidP="00E822C8">
      <w:pPr>
        <w:pStyle w:val="PL"/>
        <w:rPr>
          <w:color w:val="808080"/>
        </w:rPr>
      </w:pPr>
      <w:r w:rsidRPr="00606B61">
        <w:t xml:space="preserve">    plmn-IdentityList-r16                       PLMN-IdentityList2-r16                   </w:t>
      </w:r>
      <w:r w:rsidRPr="00606B61">
        <w:rPr>
          <w:color w:val="993366"/>
        </w:rPr>
        <w:t>OPTIONAL</w:t>
      </w:r>
      <w:r w:rsidRPr="00606B61">
        <w:t xml:space="preserve">,  </w:t>
      </w:r>
      <w:r w:rsidRPr="00606B61">
        <w:rPr>
          <w:color w:val="808080"/>
        </w:rPr>
        <w:t>--Need R</w:t>
      </w:r>
    </w:p>
    <w:p w14:paraId="1BB53C6D" w14:textId="77777777" w:rsidR="00E822C8" w:rsidRPr="00606B61" w:rsidRDefault="00E822C8" w:rsidP="00E822C8">
      <w:pPr>
        <w:pStyle w:val="PL"/>
        <w:rPr>
          <w:color w:val="808080"/>
        </w:rPr>
      </w:pPr>
      <w:r w:rsidRPr="00606B61">
        <w:t xml:space="preserve">    bt-NameList-r16                             SetupRelease {BT-NameList-r16}           </w:t>
      </w:r>
      <w:r w:rsidRPr="00606B61">
        <w:rPr>
          <w:color w:val="993366"/>
        </w:rPr>
        <w:t>OPTIONAL</w:t>
      </w:r>
      <w:r w:rsidRPr="00606B61">
        <w:t xml:space="preserve">,  </w:t>
      </w:r>
      <w:r w:rsidRPr="00606B61">
        <w:rPr>
          <w:color w:val="808080"/>
        </w:rPr>
        <w:t>--Need M</w:t>
      </w:r>
    </w:p>
    <w:p w14:paraId="12DBEE1A" w14:textId="77777777" w:rsidR="00E822C8" w:rsidRPr="00606B61" w:rsidRDefault="00E822C8" w:rsidP="00E822C8">
      <w:pPr>
        <w:pStyle w:val="PL"/>
        <w:rPr>
          <w:color w:val="808080"/>
        </w:rPr>
      </w:pPr>
      <w:r w:rsidRPr="00606B61">
        <w:t xml:space="preserve">    wlan-NameList-r16                           SetupRelease {WLAN-NameList-r16}         </w:t>
      </w:r>
      <w:r w:rsidRPr="00606B61">
        <w:rPr>
          <w:color w:val="993366"/>
        </w:rPr>
        <w:t>OPTIONAL</w:t>
      </w:r>
      <w:r w:rsidRPr="00606B61">
        <w:t xml:space="preserve">,  </w:t>
      </w:r>
      <w:r w:rsidRPr="00606B61">
        <w:rPr>
          <w:color w:val="808080"/>
        </w:rPr>
        <w:t>--Need M</w:t>
      </w:r>
    </w:p>
    <w:p w14:paraId="1A4A2062" w14:textId="77777777" w:rsidR="00E822C8" w:rsidRPr="00606B61" w:rsidRDefault="00E822C8" w:rsidP="00E822C8">
      <w:pPr>
        <w:pStyle w:val="PL"/>
        <w:rPr>
          <w:color w:val="808080"/>
        </w:rPr>
      </w:pPr>
      <w:r w:rsidRPr="00606B61">
        <w:t xml:space="preserve">    sensor-NameList-r16                         SetupRelease {Sensor-NameList-r16}       </w:t>
      </w:r>
      <w:r w:rsidRPr="00606B61">
        <w:rPr>
          <w:color w:val="993366"/>
        </w:rPr>
        <w:t>OPTIONAL</w:t>
      </w:r>
      <w:r w:rsidRPr="00606B61">
        <w:t xml:space="preserve">,  </w:t>
      </w:r>
      <w:r w:rsidRPr="00606B61">
        <w:rPr>
          <w:color w:val="808080"/>
        </w:rPr>
        <w:t>--Need M</w:t>
      </w:r>
    </w:p>
    <w:p w14:paraId="28C90746" w14:textId="77777777" w:rsidR="00E822C8" w:rsidRPr="00606B61" w:rsidRDefault="00E822C8" w:rsidP="00E822C8">
      <w:pPr>
        <w:pStyle w:val="PL"/>
      </w:pPr>
      <w:r w:rsidRPr="00606B61">
        <w:t xml:space="preserve">    loggingDuration-r16                         LoggingDuration-r16,</w:t>
      </w:r>
    </w:p>
    <w:p w14:paraId="4328E0B2" w14:textId="77777777" w:rsidR="00E822C8" w:rsidRPr="00606B61" w:rsidRDefault="00E822C8" w:rsidP="00E822C8">
      <w:pPr>
        <w:pStyle w:val="PL"/>
      </w:pPr>
      <w:r w:rsidRPr="00606B61">
        <w:t xml:space="preserve">    reportType                                  </w:t>
      </w:r>
      <w:r w:rsidRPr="00606B61">
        <w:rPr>
          <w:color w:val="993366"/>
        </w:rPr>
        <w:t>CHOICE</w:t>
      </w:r>
      <w:r w:rsidRPr="00606B61">
        <w:t xml:space="preserve"> {</w:t>
      </w:r>
    </w:p>
    <w:p w14:paraId="1240E575" w14:textId="77777777" w:rsidR="00E822C8" w:rsidRPr="00606B61" w:rsidRDefault="00E822C8" w:rsidP="00E822C8">
      <w:pPr>
        <w:pStyle w:val="PL"/>
      </w:pPr>
      <w:r w:rsidRPr="00606B61">
        <w:t xml:space="preserve">        periodical                                  LoggedPeriodicalReportConfig-r16,</w:t>
      </w:r>
    </w:p>
    <w:p w14:paraId="5EAF7658" w14:textId="77777777" w:rsidR="00E822C8" w:rsidRPr="00606B61" w:rsidRDefault="00E822C8" w:rsidP="00E822C8">
      <w:pPr>
        <w:pStyle w:val="PL"/>
      </w:pPr>
      <w:r w:rsidRPr="00606B61">
        <w:lastRenderedPageBreak/>
        <w:t xml:space="preserve">        eventTriggered                              LoggedEventTriggerConfig-r16,</w:t>
      </w:r>
    </w:p>
    <w:p w14:paraId="0C5BFAB1" w14:textId="77777777" w:rsidR="00E822C8" w:rsidRPr="00606B61" w:rsidRDefault="00E822C8" w:rsidP="00E822C8">
      <w:pPr>
        <w:pStyle w:val="PL"/>
      </w:pPr>
      <w:r w:rsidRPr="00606B61">
        <w:t xml:space="preserve">        ...</w:t>
      </w:r>
    </w:p>
    <w:p w14:paraId="3FAD2148" w14:textId="77777777" w:rsidR="00E822C8" w:rsidRPr="00606B61" w:rsidRDefault="00E822C8" w:rsidP="00E822C8">
      <w:pPr>
        <w:pStyle w:val="PL"/>
      </w:pPr>
      <w:r w:rsidRPr="00606B61">
        <w:t xml:space="preserve">    },</w:t>
      </w:r>
    </w:p>
    <w:p w14:paraId="6FE29DD8" w14:textId="77777777" w:rsidR="00E822C8" w:rsidRPr="00606B61" w:rsidRDefault="00E822C8" w:rsidP="00E822C8">
      <w:pPr>
        <w:pStyle w:val="PL"/>
      </w:pPr>
      <w:r w:rsidRPr="00606B61">
        <w:t xml:space="preserve">    lateNonCriticalExtension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r w:rsidRPr="00606B61">
        <w:t>,</w:t>
      </w:r>
    </w:p>
    <w:p w14:paraId="63CE6DBD" w14:textId="77777777" w:rsidR="00E822C8" w:rsidRPr="00606B61" w:rsidRDefault="00E822C8" w:rsidP="00E822C8">
      <w:pPr>
        <w:pStyle w:val="PL"/>
      </w:pPr>
      <w:r w:rsidRPr="00606B61">
        <w:t xml:space="preserve">    nonCriticalExtension                        LoggedMeasurementConfiguration-v1700-IEs </w:t>
      </w:r>
      <w:r w:rsidRPr="00606B61">
        <w:rPr>
          <w:color w:val="993366"/>
        </w:rPr>
        <w:t>OPTIONAL</w:t>
      </w:r>
    </w:p>
    <w:p w14:paraId="0154D8AF" w14:textId="77777777" w:rsidR="00E822C8" w:rsidRPr="00606B61" w:rsidRDefault="00E822C8" w:rsidP="00E822C8">
      <w:pPr>
        <w:pStyle w:val="PL"/>
      </w:pPr>
      <w:r w:rsidRPr="00606B61">
        <w:t>}</w:t>
      </w:r>
    </w:p>
    <w:p w14:paraId="2F097011" w14:textId="77777777" w:rsidR="00E822C8" w:rsidRPr="00606B61" w:rsidRDefault="00E822C8" w:rsidP="00E822C8">
      <w:pPr>
        <w:pStyle w:val="PL"/>
      </w:pPr>
    </w:p>
    <w:p w14:paraId="181D0263" w14:textId="77777777" w:rsidR="00E822C8" w:rsidRPr="00606B61" w:rsidRDefault="00E822C8" w:rsidP="00E822C8">
      <w:pPr>
        <w:pStyle w:val="PL"/>
      </w:pPr>
      <w:r w:rsidRPr="00606B61">
        <w:t xml:space="preserve">LoggedMeasurementConfiguration-v1700-IEs ::= </w:t>
      </w:r>
      <w:r w:rsidRPr="00606B61">
        <w:rPr>
          <w:color w:val="993366"/>
        </w:rPr>
        <w:t>SEQUENCE</w:t>
      </w:r>
      <w:r w:rsidRPr="00606B61">
        <w:t xml:space="preserve"> {</w:t>
      </w:r>
    </w:p>
    <w:p w14:paraId="2BF15683" w14:textId="77777777" w:rsidR="00E822C8" w:rsidRPr="00606B61" w:rsidRDefault="00E822C8" w:rsidP="00E822C8">
      <w:pPr>
        <w:pStyle w:val="PL"/>
        <w:rPr>
          <w:color w:val="808080"/>
        </w:rPr>
      </w:pPr>
      <w:r w:rsidRPr="00606B61">
        <w:t xml:space="preserve">    sigLoggedMeasType-r17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6490A6CF" w14:textId="77777777" w:rsidR="00E822C8" w:rsidRPr="00606B61" w:rsidRDefault="00E822C8" w:rsidP="00E822C8">
      <w:pPr>
        <w:pStyle w:val="PL"/>
        <w:rPr>
          <w:color w:val="808080"/>
        </w:rPr>
      </w:pPr>
      <w:r w:rsidRPr="00606B61">
        <w:t xml:space="preserve">    earlyMeasIndication-r17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1C5C32C6" w14:textId="77777777" w:rsidR="00E822C8" w:rsidRPr="00606B61" w:rsidRDefault="00E822C8" w:rsidP="00E822C8">
      <w:pPr>
        <w:pStyle w:val="PL"/>
        <w:rPr>
          <w:color w:val="808080"/>
        </w:rPr>
      </w:pPr>
      <w:r w:rsidRPr="00606B61">
        <w:t xml:space="preserve">    areaConfiguration-</w:t>
      </w:r>
      <w:r w:rsidRPr="00606B61">
        <w:rPr>
          <w:rFonts w:eastAsia="DengXian"/>
        </w:rPr>
        <w:t>r17</w:t>
      </w:r>
      <w:r w:rsidRPr="00606B61">
        <w:t xml:space="preserve">                       AreaConfiguration-r17                    </w:t>
      </w:r>
      <w:r w:rsidRPr="00606B61">
        <w:rPr>
          <w:color w:val="993366"/>
        </w:rPr>
        <w:t>OPTIONAL</w:t>
      </w:r>
      <w:r w:rsidRPr="00606B61">
        <w:t xml:space="preserve">,  </w:t>
      </w:r>
      <w:r w:rsidRPr="00606B61">
        <w:rPr>
          <w:color w:val="808080"/>
        </w:rPr>
        <w:t>--Need R</w:t>
      </w:r>
    </w:p>
    <w:p w14:paraId="18149074" w14:textId="77777777" w:rsidR="00E822C8" w:rsidRPr="00606B61" w:rsidRDefault="00E822C8" w:rsidP="00E822C8">
      <w:pPr>
        <w:pStyle w:val="PL"/>
      </w:pPr>
      <w:r w:rsidRPr="00606B61">
        <w:t xml:space="preserve">    nonCriticalExtension                        LoggedMeasurementConfiguration-v1800-IEs </w:t>
      </w:r>
      <w:r w:rsidRPr="00606B61">
        <w:rPr>
          <w:color w:val="993366"/>
        </w:rPr>
        <w:t>OPTIONAL</w:t>
      </w:r>
    </w:p>
    <w:p w14:paraId="67F6604B" w14:textId="77777777" w:rsidR="00E822C8" w:rsidRPr="00606B61" w:rsidRDefault="00E822C8" w:rsidP="00E822C8">
      <w:pPr>
        <w:pStyle w:val="PL"/>
      </w:pPr>
      <w:r w:rsidRPr="00606B61">
        <w:t>}</w:t>
      </w:r>
    </w:p>
    <w:p w14:paraId="71D91940" w14:textId="77777777" w:rsidR="00E822C8" w:rsidRPr="00606B61" w:rsidRDefault="00E822C8" w:rsidP="00E822C8">
      <w:pPr>
        <w:pStyle w:val="PL"/>
      </w:pPr>
    </w:p>
    <w:p w14:paraId="30AA9DB1" w14:textId="77777777" w:rsidR="00E822C8" w:rsidRPr="00606B61" w:rsidRDefault="00E822C8" w:rsidP="00E822C8">
      <w:pPr>
        <w:pStyle w:val="PL"/>
      </w:pPr>
      <w:r w:rsidRPr="00606B61">
        <w:t xml:space="preserve">LoggedMeasurementConfiguration-v1800-IEs ::= </w:t>
      </w:r>
      <w:r w:rsidRPr="00606B61">
        <w:rPr>
          <w:color w:val="993366"/>
        </w:rPr>
        <w:t>SEQUENCE</w:t>
      </w:r>
      <w:r w:rsidRPr="00606B61">
        <w:t xml:space="preserve"> {</w:t>
      </w:r>
    </w:p>
    <w:p w14:paraId="1C70694B" w14:textId="77777777" w:rsidR="00E822C8" w:rsidRPr="00606B61" w:rsidRDefault="00E822C8" w:rsidP="00E822C8">
      <w:pPr>
        <w:pStyle w:val="PL"/>
        <w:rPr>
          <w:color w:val="808080"/>
        </w:rPr>
      </w:pPr>
      <w:r w:rsidRPr="00606B61">
        <w:t xml:space="preserve">    areaConfiguration-v1800                     AreaConfiguration-v1800                  </w:t>
      </w:r>
      <w:r w:rsidRPr="00606B61">
        <w:rPr>
          <w:color w:val="993366"/>
        </w:rPr>
        <w:t>OPTIONAL</w:t>
      </w:r>
      <w:r w:rsidRPr="00606B61">
        <w:t xml:space="preserve">,  </w:t>
      </w:r>
      <w:r w:rsidRPr="00606B61">
        <w:rPr>
          <w:color w:val="808080"/>
        </w:rPr>
        <w:t>--Need R</w:t>
      </w:r>
    </w:p>
    <w:p w14:paraId="1F841B7E" w14:textId="77777777" w:rsidR="00E822C8" w:rsidRPr="00606B61" w:rsidRDefault="00E822C8" w:rsidP="00E822C8">
      <w:pPr>
        <w:pStyle w:val="PL"/>
      </w:pPr>
      <w:r w:rsidRPr="00606B61">
        <w:t xml:space="preserve">    nonCriticalExtension                        LoggedMeasurementConfiguration-v1900-IEs </w:t>
      </w:r>
      <w:r w:rsidRPr="00606B61">
        <w:rPr>
          <w:color w:val="993366"/>
        </w:rPr>
        <w:t>OPTIONAL</w:t>
      </w:r>
    </w:p>
    <w:p w14:paraId="2A1F81EC" w14:textId="77777777" w:rsidR="00E822C8" w:rsidRPr="00606B61" w:rsidRDefault="00E822C8" w:rsidP="00E822C8">
      <w:pPr>
        <w:pStyle w:val="PL"/>
      </w:pPr>
      <w:r w:rsidRPr="00606B61">
        <w:t>}</w:t>
      </w:r>
    </w:p>
    <w:p w14:paraId="15C809B6" w14:textId="77777777" w:rsidR="00E822C8" w:rsidRPr="00606B61" w:rsidRDefault="00E822C8" w:rsidP="00E822C8">
      <w:pPr>
        <w:pStyle w:val="PL"/>
      </w:pPr>
    </w:p>
    <w:p w14:paraId="36294FD4" w14:textId="77777777" w:rsidR="00E822C8" w:rsidRPr="00606B61" w:rsidRDefault="00E822C8" w:rsidP="00E822C8">
      <w:pPr>
        <w:pStyle w:val="PL"/>
      </w:pPr>
      <w:r w:rsidRPr="00606B61">
        <w:t xml:space="preserve">LoggedMeasurementConfiguration-v1900-IEs ::= </w:t>
      </w:r>
      <w:r w:rsidRPr="00606B61">
        <w:rPr>
          <w:color w:val="993366"/>
        </w:rPr>
        <w:t>SEQUENCE</w:t>
      </w:r>
      <w:r w:rsidRPr="00606B61">
        <w:t xml:space="preserve"> {</w:t>
      </w:r>
    </w:p>
    <w:p w14:paraId="69E84125" w14:textId="77777777" w:rsidR="00E822C8" w:rsidRPr="00606B61" w:rsidRDefault="00E822C8" w:rsidP="00E822C8">
      <w:pPr>
        <w:pStyle w:val="PL"/>
        <w:rPr>
          <w:color w:val="808080"/>
        </w:rPr>
      </w:pPr>
      <w:r w:rsidRPr="00606B61">
        <w:t xml:space="preserve">    areaConfigurationNTN-List-r19                AreaConfigurationNTN-List-r19           </w:t>
      </w:r>
      <w:r w:rsidRPr="00606B61">
        <w:rPr>
          <w:color w:val="993366"/>
        </w:rPr>
        <w:t>OPTIONAL</w:t>
      </w:r>
      <w:r w:rsidRPr="00606B61">
        <w:t xml:space="preserve">,  </w:t>
      </w:r>
      <w:r w:rsidRPr="00606B61">
        <w:rPr>
          <w:color w:val="808080"/>
        </w:rPr>
        <w:t>-- Cond logAreaNTN</w:t>
      </w:r>
    </w:p>
    <w:p w14:paraId="0E180D13" w14:textId="77777777" w:rsidR="00E822C8" w:rsidRPr="00606B61" w:rsidRDefault="00E822C8" w:rsidP="00E822C8">
      <w:pPr>
        <w:pStyle w:val="PL"/>
      </w:pPr>
      <w:r w:rsidRPr="00606B61">
        <w:t xml:space="preserve">    nonCriticalExtension                         </w:t>
      </w:r>
      <w:r w:rsidRPr="00606B61">
        <w:rPr>
          <w:color w:val="993366"/>
        </w:rPr>
        <w:t>SEQUENCE</w:t>
      </w:r>
      <w:r w:rsidRPr="00606B61">
        <w:t xml:space="preserve"> {}                             </w:t>
      </w:r>
      <w:r w:rsidRPr="00606B61">
        <w:rPr>
          <w:color w:val="993366"/>
        </w:rPr>
        <w:t>OPTIONAL</w:t>
      </w:r>
    </w:p>
    <w:p w14:paraId="4BBA4334" w14:textId="77777777" w:rsidR="00E822C8" w:rsidRPr="00606B61" w:rsidRDefault="00E822C8" w:rsidP="00E822C8">
      <w:pPr>
        <w:pStyle w:val="PL"/>
      </w:pPr>
      <w:r w:rsidRPr="00606B61">
        <w:t>}</w:t>
      </w:r>
    </w:p>
    <w:p w14:paraId="43B10FA9" w14:textId="77777777" w:rsidR="00E822C8" w:rsidRPr="00606B61" w:rsidRDefault="00E822C8" w:rsidP="00E822C8">
      <w:pPr>
        <w:pStyle w:val="PL"/>
      </w:pPr>
    </w:p>
    <w:p w14:paraId="7AB2A434" w14:textId="77777777" w:rsidR="00E822C8" w:rsidRPr="00606B61" w:rsidRDefault="00E822C8" w:rsidP="00E822C8">
      <w:pPr>
        <w:pStyle w:val="PL"/>
      </w:pPr>
      <w:r w:rsidRPr="00606B61">
        <w:t xml:space="preserve">LoggedPeriodicalReportConfig-r16 ::=            </w:t>
      </w:r>
      <w:r w:rsidRPr="00606B61">
        <w:rPr>
          <w:color w:val="993366"/>
        </w:rPr>
        <w:t>SEQUENCE</w:t>
      </w:r>
      <w:r w:rsidRPr="00606B61">
        <w:t xml:space="preserve"> {</w:t>
      </w:r>
    </w:p>
    <w:p w14:paraId="3252489E" w14:textId="77777777" w:rsidR="00E822C8" w:rsidRPr="00606B61" w:rsidRDefault="00E822C8" w:rsidP="00E822C8">
      <w:pPr>
        <w:pStyle w:val="PL"/>
      </w:pPr>
      <w:r w:rsidRPr="00606B61">
        <w:t xml:space="preserve">    loggingInterval-r16                             LoggingInterval-r16,</w:t>
      </w:r>
    </w:p>
    <w:p w14:paraId="19B89444" w14:textId="77777777" w:rsidR="00E822C8" w:rsidRPr="00606B61" w:rsidRDefault="00E822C8" w:rsidP="00E822C8">
      <w:pPr>
        <w:pStyle w:val="PL"/>
      </w:pPr>
      <w:r w:rsidRPr="00606B61">
        <w:t xml:space="preserve">    ...</w:t>
      </w:r>
    </w:p>
    <w:p w14:paraId="591CB763" w14:textId="77777777" w:rsidR="00E822C8" w:rsidRPr="00606B61" w:rsidRDefault="00E822C8" w:rsidP="00E822C8">
      <w:pPr>
        <w:pStyle w:val="PL"/>
      </w:pPr>
      <w:r w:rsidRPr="00606B61">
        <w:t xml:space="preserve"> }</w:t>
      </w:r>
    </w:p>
    <w:p w14:paraId="3DB44421" w14:textId="77777777" w:rsidR="00E822C8" w:rsidRPr="00606B61" w:rsidRDefault="00E822C8" w:rsidP="00E822C8">
      <w:pPr>
        <w:pStyle w:val="PL"/>
      </w:pPr>
    </w:p>
    <w:p w14:paraId="47A686CC" w14:textId="77777777" w:rsidR="00E822C8" w:rsidRPr="00606B61" w:rsidRDefault="00E822C8" w:rsidP="00E822C8">
      <w:pPr>
        <w:pStyle w:val="PL"/>
      </w:pPr>
      <w:r w:rsidRPr="00606B61">
        <w:t xml:space="preserve">LoggedEventTriggerConfig-r16 ::=                </w:t>
      </w:r>
      <w:r w:rsidRPr="00606B61">
        <w:rPr>
          <w:color w:val="993366"/>
        </w:rPr>
        <w:t>SEQUENCE</w:t>
      </w:r>
      <w:r w:rsidRPr="00606B61">
        <w:t xml:space="preserve"> {</w:t>
      </w:r>
    </w:p>
    <w:p w14:paraId="5A8E0DA9" w14:textId="77777777" w:rsidR="00E822C8" w:rsidRPr="00606B61" w:rsidRDefault="00E822C8" w:rsidP="00E822C8">
      <w:pPr>
        <w:pStyle w:val="PL"/>
      </w:pPr>
      <w:r w:rsidRPr="00606B61">
        <w:t xml:space="preserve">    eventType-r16                                   EventType-r16,</w:t>
      </w:r>
    </w:p>
    <w:p w14:paraId="16AEE629" w14:textId="77777777" w:rsidR="00E822C8" w:rsidRPr="00606B61" w:rsidRDefault="00E822C8" w:rsidP="00E822C8">
      <w:pPr>
        <w:pStyle w:val="PL"/>
      </w:pPr>
      <w:r w:rsidRPr="00606B61">
        <w:t xml:space="preserve">    loggingInterval-r16                             LoggingInterval-r16,</w:t>
      </w:r>
    </w:p>
    <w:p w14:paraId="4EC07D99" w14:textId="77777777" w:rsidR="00E822C8" w:rsidRPr="00606B61" w:rsidRDefault="00E822C8" w:rsidP="00E822C8">
      <w:pPr>
        <w:pStyle w:val="PL"/>
      </w:pPr>
      <w:r w:rsidRPr="00606B61">
        <w:t xml:space="preserve">    ...</w:t>
      </w:r>
    </w:p>
    <w:p w14:paraId="499F3418" w14:textId="77777777" w:rsidR="00E822C8" w:rsidRPr="00606B61" w:rsidRDefault="00E822C8" w:rsidP="00E822C8">
      <w:pPr>
        <w:pStyle w:val="PL"/>
      </w:pPr>
      <w:r w:rsidRPr="00606B61">
        <w:t>}</w:t>
      </w:r>
    </w:p>
    <w:p w14:paraId="7B9E4A91" w14:textId="77777777" w:rsidR="00E822C8" w:rsidRPr="00606B61" w:rsidRDefault="00E822C8" w:rsidP="00E822C8">
      <w:pPr>
        <w:pStyle w:val="PL"/>
      </w:pPr>
    </w:p>
    <w:p w14:paraId="029F9251" w14:textId="77777777" w:rsidR="00E822C8" w:rsidRPr="00606B61" w:rsidRDefault="00E822C8" w:rsidP="00E822C8">
      <w:pPr>
        <w:pStyle w:val="PL"/>
      </w:pPr>
      <w:r w:rsidRPr="00606B61">
        <w:t xml:space="preserve">EventType-r16 ::= </w:t>
      </w:r>
      <w:r w:rsidRPr="00606B61">
        <w:rPr>
          <w:color w:val="993366"/>
        </w:rPr>
        <w:t>CHOICE</w:t>
      </w:r>
      <w:r w:rsidRPr="00606B61">
        <w:t xml:space="preserve"> {</w:t>
      </w:r>
    </w:p>
    <w:p w14:paraId="3EBCE7A5" w14:textId="77777777" w:rsidR="00E822C8" w:rsidRPr="00606B61" w:rsidRDefault="00E822C8" w:rsidP="00E822C8">
      <w:pPr>
        <w:pStyle w:val="PL"/>
      </w:pPr>
      <w:r w:rsidRPr="00606B61">
        <w:t xml:space="preserve">    outOfCoverage     </w:t>
      </w:r>
      <w:r w:rsidRPr="00606B61">
        <w:rPr>
          <w:color w:val="993366"/>
        </w:rPr>
        <w:t>NULL</w:t>
      </w:r>
      <w:r w:rsidRPr="00606B61">
        <w:t>,</w:t>
      </w:r>
    </w:p>
    <w:p w14:paraId="700F83F3" w14:textId="77777777" w:rsidR="00E822C8" w:rsidRPr="00606B61" w:rsidRDefault="00E822C8" w:rsidP="00E822C8">
      <w:pPr>
        <w:pStyle w:val="PL"/>
      </w:pPr>
      <w:r w:rsidRPr="00606B61">
        <w:t xml:space="preserve">    event</w:t>
      </w:r>
      <w:r w:rsidRPr="00606B61">
        <w:rPr>
          <w:rFonts w:eastAsia="DengXian"/>
        </w:rPr>
        <w:t>L1</w:t>
      </w:r>
      <w:r w:rsidRPr="00606B61">
        <w:t xml:space="preserve">           </w:t>
      </w:r>
      <w:r w:rsidRPr="00606B61">
        <w:rPr>
          <w:color w:val="993366"/>
        </w:rPr>
        <w:t>SEQUENCE</w:t>
      </w:r>
      <w:r w:rsidRPr="00606B61">
        <w:t xml:space="preserve"> {</w:t>
      </w:r>
    </w:p>
    <w:p w14:paraId="1E45FE69" w14:textId="77777777" w:rsidR="00E822C8" w:rsidRPr="00606B61" w:rsidRDefault="00E822C8" w:rsidP="00E822C8">
      <w:pPr>
        <w:pStyle w:val="PL"/>
      </w:pPr>
      <w:r w:rsidRPr="00606B61">
        <w:t xml:space="preserve">        l1-Threshold      MeasTriggerQuantity,</w:t>
      </w:r>
    </w:p>
    <w:p w14:paraId="7E3DC2A8" w14:textId="77777777" w:rsidR="00E822C8" w:rsidRPr="00606B61" w:rsidRDefault="00E822C8" w:rsidP="00E822C8">
      <w:pPr>
        <w:pStyle w:val="PL"/>
      </w:pPr>
      <w:r w:rsidRPr="00606B61">
        <w:t xml:space="preserve">        hysteresis        Hysteresis,</w:t>
      </w:r>
    </w:p>
    <w:p w14:paraId="22618FEF" w14:textId="77777777" w:rsidR="00E822C8" w:rsidRPr="00606B61" w:rsidRDefault="00E822C8" w:rsidP="00E822C8">
      <w:pPr>
        <w:pStyle w:val="PL"/>
      </w:pPr>
      <w:r w:rsidRPr="00606B61">
        <w:t xml:space="preserve">        timeToTrigger     TimeToTrigger</w:t>
      </w:r>
    </w:p>
    <w:p w14:paraId="13DB82B1" w14:textId="77777777" w:rsidR="00E822C8" w:rsidRPr="00606B61" w:rsidRDefault="00E822C8" w:rsidP="00E822C8">
      <w:pPr>
        <w:pStyle w:val="PL"/>
      </w:pPr>
      <w:r w:rsidRPr="00606B61">
        <w:t xml:space="preserve">    },</w:t>
      </w:r>
    </w:p>
    <w:p w14:paraId="673182FC" w14:textId="77777777" w:rsidR="00E822C8" w:rsidRPr="00606B61" w:rsidRDefault="00E822C8" w:rsidP="00E822C8">
      <w:pPr>
        <w:pStyle w:val="PL"/>
      </w:pPr>
      <w:r w:rsidRPr="00606B61">
        <w:t xml:space="preserve">    ...</w:t>
      </w:r>
    </w:p>
    <w:p w14:paraId="717AF0B5" w14:textId="77777777" w:rsidR="00E822C8" w:rsidRPr="00606B61" w:rsidRDefault="00E822C8" w:rsidP="00E822C8">
      <w:pPr>
        <w:pStyle w:val="PL"/>
      </w:pPr>
      <w:r w:rsidRPr="00606B61">
        <w:t>}</w:t>
      </w:r>
    </w:p>
    <w:p w14:paraId="147156ED" w14:textId="77777777" w:rsidR="00E822C8" w:rsidRPr="00606B61" w:rsidRDefault="00E822C8" w:rsidP="00E822C8">
      <w:pPr>
        <w:pStyle w:val="PL"/>
      </w:pPr>
    </w:p>
    <w:p w14:paraId="5B208FA6" w14:textId="77777777" w:rsidR="00E822C8" w:rsidRPr="00606B61" w:rsidRDefault="00E822C8" w:rsidP="00E822C8">
      <w:pPr>
        <w:pStyle w:val="PL"/>
      </w:pPr>
      <w:r w:rsidRPr="00606B61">
        <w:t xml:space="preserve">AreaConfigurationNTN-List-r19 ::= </w:t>
      </w:r>
      <w:r w:rsidRPr="00606B61">
        <w:rPr>
          <w:color w:val="993366"/>
        </w:rPr>
        <w:t>SEQUENCE</w:t>
      </w:r>
      <w:r w:rsidRPr="00606B61">
        <w:t xml:space="preserve"> (</w:t>
      </w:r>
      <w:r w:rsidRPr="00606B61">
        <w:rPr>
          <w:color w:val="993366"/>
        </w:rPr>
        <w:t>SIZE</w:t>
      </w:r>
      <w:r w:rsidRPr="00606B61">
        <w:t xml:space="preserve"> (1..maxNrofAreaNTN-r19))</w:t>
      </w:r>
      <w:r w:rsidRPr="00606B61">
        <w:rPr>
          <w:color w:val="993366"/>
        </w:rPr>
        <w:t xml:space="preserve"> OF</w:t>
      </w:r>
      <w:r w:rsidRPr="00606B61">
        <w:t xml:space="preserve"> AreaConfigurationNTN-r19</w:t>
      </w:r>
    </w:p>
    <w:p w14:paraId="0B33AD13" w14:textId="77777777" w:rsidR="00E822C8" w:rsidRPr="00606B61" w:rsidRDefault="00E822C8" w:rsidP="00E822C8">
      <w:pPr>
        <w:pStyle w:val="PL"/>
      </w:pPr>
    </w:p>
    <w:p w14:paraId="5883563E" w14:textId="77777777" w:rsidR="00E822C8" w:rsidRPr="00606B61" w:rsidRDefault="00E822C8" w:rsidP="00E822C8">
      <w:pPr>
        <w:pStyle w:val="PL"/>
      </w:pPr>
      <w:r w:rsidRPr="00606B61">
        <w:t xml:space="preserve">AreaConfigurationNTN-r19 ::=    </w:t>
      </w:r>
      <w:r w:rsidRPr="00606B61">
        <w:rPr>
          <w:color w:val="993366"/>
        </w:rPr>
        <w:t>SEQUENCE</w:t>
      </w:r>
      <w:r w:rsidRPr="00606B61">
        <w:t xml:space="preserve"> {</w:t>
      </w:r>
    </w:p>
    <w:p w14:paraId="41906609" w14:textId="77777777" w:rsidR="00E822C8" w:rsidRPr="00606B61" w:rsidRDefault="00E822C8" w:rsidP="00E822C8">
      <w:pPr>
        <w:pStyle w:val="PL"/>
      </w:pPr>
      <w:r w:rsidRPr="00606B61">
        <w:t xml:space="preserve">    areaCoordinates-r19             </w:t>
      </w:r>
      <w:r w:rsidRPr="00606B61">
        <w:rPr>
          <w:color w:val="993366"/>
        </w:rPr>
        <w:t>CHOICE</w:t>
      </w:r>
      <w:r w:rsidRPr="00606B61">
        <w:t xml:space="preserve"> {</w:t>
      </w:r>
    </w:p>
    <w:p w14:paraId="5BA7351E" w14:textId="77777777" w:rsidR="00E822C8" w:rsidRPr="00606B61" w:rsidRDefault="00E822C8" w:rsidP="00E822C8">
      <w:pPr>
        <w:pStyle w:val="PL"/>
      </w:pPr>
      <w:r w:rsidRPr="00606B61">
        <w:t xml:space="preserve">        polygonArea-r19                 </w:t>
      </w:r>
      <w:r w:rsidRPr="00606B61">
        <w:rPr>
          <w:color w:val="993366"/>
        </w:rPr>
        <w:t>OCTET</w:t>
      </w:r>
      <w:r w:rsidRPr="00606B61">
        <w:t xml:space="preserve"> </w:t>
      </w:r>
      <w:r w:rsidRPr="00606B61">
        <w:rPr>
          <w:color w:val="993366"/>
        </w:rPr>
        <w:t>STRING</w:t>
      </w:r>
      <w:r w:rsidRPr="00606B61">
        <w:t>,</w:t>
      </w:r>
    </w:p>
    <w:p w14:paraId="38ADB589" w14:textId="77777777" w:rsidR="00E822C8" w:rsidRPr="00606B61" w:rsidRDefault="00E822C8" w:rsidP="00E822C8">
      <w:pPr>
        <w:pStyle w:val="PL"/>
      </w:pPr>
      <w:r w:rsidRPr="00606B61">
        <w:t xml:space="preserve">        circleArea-r19                  </w:t>
      </w:r>
      <w:r w:rsidRPr="00606B61">
        <w:rPr>
          <w:color w:val="993366"/>
        </w:rPr>
        <w:t>SEQUENCE</w:t>
      </w:r>
      <w:r w:rsidRPr="00606B61">
        <w:t xml:space="preserve"> {</w:t>
      </w:r>
    </w:p>
    <w:p w14:paraId="7B1A2959" w14:textId="77777777" w:rsidR="00E822C8" w:rsidRPr="00606B61" w:rsidRDefault="00E822C8" w:rsidP="00E822C8">
      <w:pPr>
        <w:pStyle w:val="PL"/>
      </w:pPr>
      <w:r w:rsidRPr="00606B61">
        <w:lastRenderedPageBreak/>
        <w:t xml:space="preserve">            </w:t>
      </w:r>
      <w:r w:rsidRPr="00606B61">
        <w:rPr>
          <w:lang w:eastAsia="ja-JP"/>
        </w:rPr>
        <w:t>circularArea</w:t>
      </w:r>
      <w:r w:rsidRPr="00606B61">
        <w:t>ReferenceLocation-r19  ReferenceLocation-r17,</w:t>
      </w:r>
    </w:p>
    <w:p w14:paraId="35B140B5" w14:textId="77777777" w:rsidR="00E822C8" w:rsidRPr="00606B61" w:rsidRDefault="00E822C8" w:rsidP="00E822C8">
      <w:pPr>
        <w:pStyle w:val="PL"/>
      </w:pPr>
      <w:r w:rsidRPr="00606B61">
        <w:t xml:space="preserve">            </w:t>
      </w:r>
      <w:r w:rsidRPr="00606B61">
        <w:rPr>
          <w:lang w:eastAsia="ja-JP"/>
        </w:rPr>
        <w:t>circularArea</w:t>
      </w:r>
      <w:r w:rsidRPr="00606B61">
        <w:t xml:space="preserve">Radius-r19             </w:t>
      </w:r>
      <w:r w:rsidRPr="00606B61">
        <w:rPr>
          <w:color w:val="993366"/>
        </w:rPr>
        <w:t>INTEGER</w:t>
      </w:r>
      <w:r w:rsidRPr="00606B61">
        <w:t xml:space="preserve"> (</w:t>
      </w:r>
      <w:r w:rsidRPr="00606B61">
        <w:rPr>
          <w:rFonts w:eastAsiaTheme="minorEastAsia" w:hint="eastAsia"/>
          <w:lang w:eastAsia="ja-JP"/>
        </w:rPr>
        <w:t>1</w:t>
      </w:r>
      <w:r w:rsidRPr="00606B61">
        <w:t>..65535)</w:t>
      </w:r>
    </w:p>
    <w:p w14:paraId="6C0C1F84" w14:textId="77777777" w:rsidR="00E822C8" w:rsidRPr="00606B61" w:rsidRDefault="00E822C8" w:rsidP="00E822C8">
      <w:pPr>
        <w:pStyle w:val="PL"/>
      </w:pPr>
      <w:r w:rsidRPr="00606B61">
        <w:t xml:space="preserve">        }</w:t>
      </w:r>
    </w:p>
    <w:p w14:paraId="2821FAE6" w14:textId="77777777" w:rsidR="00E822C8" w:rsidRPr="00606B61" w:rsidRDefault="00E822C8" w:rsidP="00E822C8">
      <w:pPr>
        <w:pStyle w:val="PL"/>
      </w:pPr>
      <w:r w:rsidRPr="00606B61">
        <w:t xml:space="preserve">    }</w:t>
      </w:r>
    </w:p>
    <w:p w14:paraId="3AA30B44" w14:textId="77777777" w:rsidR="00E822C8" w:rsidRPr="00606B61" w:rsidRDefault="00E822C8" w:rsidP="00E822C8">
      <w:pPr>
        <w:pStyle w:val="PL"/>
      </w:pPr>
      <w:r w:rsidRPr="00606B61">
        <w:t>}</w:t>
      </w:r>
    </w:p>
    <w:p w14:paraId="1BF41502" w14:textId="77777777" w:rsidR="00E822C8" w:rsidRPr="00606B61" w:rsidRDefault="00E822C8" w:rsidP="00E822C8">
      <w:pPr>
        <w:pStyle w:val="PL"/>
      </w:pPr>
    </w:p>
    <w:p w14:paraId="7DD6B761" w14:textId="77777777" w:rsidR="00E822C8" w:rsidRPr="00606B61" w:rsidRDefault="00E822C8" w:rsidP="00E822C8">
      <w:pPr>
        <w:pStyle w:val="PL"/>
        <w:rPr>
          <w:color w:val="808080"/>
        </w:rPr>
      </w:pPr>
      <w:r w:rsidRPr="00606B61">
        <w:rPr>
          <w:color w:val="808080"/>
        </w:rPr>
        <w:t>-- TAG-LOGGEDMEASUREMENTCONFIGURATION-STOP</w:t>
      </w:r>
    </w:p>
    <w:p w14:paraId="3145F349" w14:textId="77777777" w:rsidR="00E822C8" w:rsidRPr="00606B61" w:rsidRDefault="00E822C8" w:rsidP="00E822C8">
      <w:pPr>
        <w:pStyle w:val="PL"/>
        <w:rPr>
          <w:color w:val="808080"/>
        </w:rPr>
      </w:pPr>
      <w:r w:rsidRPr="00606B61">
        <w:rPr>
          <w:color w:val="808080"/>
        </w:rPr>
        <w:t>-- ASN1STOP</w:t>
      </w:r>
    </w:p>
    <w:p w14:paraId="6392F256" w14:textId="77777777" w:rsidR="00E822C8" w:rsidRPr="00606B61" w:rsidRDefault="00E822C8" w:rsidP="00E822C8"/>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822C8" w:rsidRPr="00606B61" w14:paraId="01E2DB6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67BDA3" w14:textId="77777777" w:rsidR="00E822C8" w:rsidRPr="00606B61" w:rsidRDefault="00E822C8" w:rsidP="006C68B0">
            <w:pPr>
              <w:pStyle w:val="TAH"/>
              <w:rPr>
                <w:lang w:eastAsia="en-GB"/>
              </w:rPr>
            </w:pPr>
            <w:r w:rsidRPr="00606B61">
              <w:rPr>
                <w:i/>
                <w:iCs/>
                <w:lang w:eastAsia="ko-KR"/>
              </w:rPr>
              <w:t>LoggedMeasurementConfiguration</w:t>
            </w:r>
            <w:r w:rsidRPr="00606B61">
              <w:rPr>
                <w:iCs/>
                <w:lang w:eastAsia="en-GB"/>
              </w:rPr>
              <w:t xml:space="preserve"> field descriptions</w:t>
            </w:r>
          </w:p>
        </w:tc>
      </w:tr>
      <w:tr w:rsidR="00E822C8" w:rsidRPr="00606B61" w14:paraId="206A7AE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06BE73" w14:textId="77777777" w:rsidR="00E822C8" w:rsidRPr="00606B61" w:rsidRDefault="00E822C8" w:rsidP="006C68B0">
            <w:pPr>
              <w:pStyle w:val="TAL"/>
              <w:rPr>
                <w:rFonts w:eastAsia="SimSun"/>
                <w:b/>
                <w:bCs/>
                <w:i/>
                <w:iCs/>
                <w:lang w:eastAsia="sv-SE"/>
              </w:rPr>
            </w:pPr>
            <w:r w:rsidRPr="00606B61">
              <w:rPr>
                <w:rFonts w:eastAsia="SimSun"/>
                <w:b/>
                <w:bCs/>
                <w:i/>
                <w:iCs/>
                <w:lang w:eastAsia="sv-SE"/>
              </w:rPr>
              <w:t>absoluteTimeInfo</w:t>
            </w:r>
          </w:p>
          <w:p w14:paraId="58C5340B" w14:textId="77777777" w:rsidR="00E822C8" w:rsidRPr="00606B61" w:rsidRDefault="00E822C8" w:rsidP="006C68B0">
            <w:pPr>
              <w:pStyle w:val="TAL"/>
              <w:rPr>
                <w:iCs/>
                <w:lang w:eastAsia="ko-KR"/>
              </w:rPr>
            </w:pPr>
            <w:r w:rsidRPr="00606B61">
              <w:rPr>
                <w:iCs/>
                <w:lang w:eastAsia="ko-KR"/>
              </w:rPr>
              <w:t xml:space="preserve">Indicates </w:t>
            </w:r>
            <w:r w:rsidRPr="00606B61">
              <w:rPr>
                <w:rFonts w:eastAsia="SimSun"/>
                <w:lang w:eastAsia="sv-SE"/>
              </w:rPr>
              <w:t>the absolute time in the current cell.</w:t>
            </w:r>
          </w:p>
        </w:tc>
      </w:tr>
      <w:tr w:rsidR="00E822C8" w:rsidRPr="00606B61" w14:paraId="5F72DD3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FFA3295" w14:textId="77777777" w:rsidR="00E822C8" w:rsidRPr="00606B61" w:rsidRDefault="00E822C8" w:rsidP="006C68B0">
            <w:pPr>
              <w:pStyle w:val="TAL"/>
              <w:rPr>
                <w:rFonts w:eastAsia="SimSun"/>
                <w:b/>
                <w:bCs/>
                <w:i/>
                <w:kern w:val="2"/>
                <w:lang w:eastAsia="en-GB"/>
              </w:rPr>
            </w:pPr>
            <w:r w:rsidRPr="00606B61">
              <w:rPr>
                <w:rFonts w:eastAsia="SimSun"/>
                <w:b/>
                <w:bCs/>
                <w:i/>
                <w:kern w:val="2"/>
                <w:lang w:eastAsia="en-GB"/>
              </w:rPr>
              <w:t>areaConfiguration</w:t>
            </w:r>
          </w:p>
          <w:p w14:paraId="2C735439" w14:textId="77777777" w:rsidR="00E822C8" w:rsidRPr="00606B61" w:rsidRDefault="00E822C8" w:rsidP="006C68B0">
            <w:pPr>
              <w:pStyle w:val="TAL"/>
              <w:rPr>
                <w:rFonts w:eastAsia="SimSun"/>
                <w:b/>
                <w:bCs/>
                <w:i/>
                <w:kern w:val="2"/>
                <w:lang w:eastAsia="en-GB"/>
              </w:rPr>
            </w:pPr>
            <w:r w:rsidRPr="00606B61">
              <w:rPr>
                <w:bCs/>
                <w:iCs/>
                <w:lang w:eastAsia="ko-KR"/>
              </w:rPr>
              <w:t xml:space="preserve">Used </w:t>
            </w:r>
            <w:r w:rsidRPr="00606B61">
              <w:rPr>
                <w:rFonts w:eastAsia="SimSun"/>
                <w:kern w:val="2"/>
                <w:lang w:eastAsia="en-GB"/>
              </w:rPr>
              <w:t xml:space="preserve">to </w:t>
            </w:r>
            <w:r w:rsidRPr="00606B61">
              <w:rPr>
                <w:rFonts w:eastAsia="SimSun"/>
                <w:bCs/>
                <w:kern w:val="2"/>
                <w:lang w:eastAsia="en-GB"/>
              </w:rPr>
              <w:t>restrict the area in which the UE performs measurement logging to cells broadcasting any of the included cell identities, the included tracking area codes/ frequencies, the included PNI-NPN identities or the SNPN identities</w:t>
            </w:r>
            <w:r w:rsidRPr="00606B61">
              <w:rPr>
                <w:rFonts w:eastAsia="SimSun"/>
                <w:kern w:val="2"/>
                <w:lang w:eastAsia="en-GB"/>
              </w:rPr>
              <w:t>.</w:t>
            </w:r>
            <w:r w:rsidRPr="00606B61">
              <w:rPr>
                <w:rFonts w:eastAsia="SimSun"/>
                <w:kern w:val="2"/>
              </w:rPr>
              <w:t xml:space="preserve"> If</w:t>
            </w:r>
            <w:r w:rsidRPr="00606B61">
              <w:rPr>
                <w:rFonts w:eastAsia="SimSun"/>
                <w:i/>
                <w:kern w:val="2"/>
              </w:rPr>
              <w:t xml:space="preserve"> areaConfiguration-r17</w:t>
            </w:r>
            <w:r w:rsidRPr="00606B61">
              <w:rPr>
                <w:rFonts w:eastAsia="SimSun"/>
                <w:kern w:val="2"/>
              </w:rPr>
              <w:t xml:space="preserve"> is present, the UE shall ignore </w:t>
            </w:r>
            <w:r w:rsidRPr="00606B61">
              <w:rPr>
                <w:rFonts w:eastAsia="SimSun"/>
                <w:i/>
                <w:kern w:val="2"/>
              </w:rPr>
              <w:t>areaConfiguration-r16</w:t>
            </w:r>
            <w:r w:rsidRPr="00606B61">
              <w:rPr>
                <w:rFonts w:eastAsia="SimSun"/>
                <w:kern w:val="2"/>
              </w:rPr>
              <w:t xml:space="preserve">. The </w:t>
            </w:r>
            <w:r w:rsidRPr="00606B61">
              <w:rPr>
                <w:i/>
                <w:iCs/>
              </w:rPr>
              <w:t>areaConfiguration-v180</w:t>
            </w:r>
            <w:r w:rsidRPr="00606B61">
              <w:t xml:space="preserve">0 is a non-critical extension of </w:t>
            </w:r>
            <w:r w:rsidRPr="00606B61">
              <w:rPr>
                <w:i/>
                <w:iCs/>
              </w:rPr>
              <w:t>areaConfiguration-</w:t>
            </w:r>
            <w:r w:rsidRPr="00606B61">
              <w:rPr>
                <w:rFonts w:eastAsia="DengXian"/>
                <w:i/>
                <w:iCs/>
              </w:rPr>
              <w:t>r17</w:t>
            </w:r>
            <w:r w:rsidRPr="00606B61">
              <w:rPr>
                <w:rFonts w:eastAsia="DengXian"/>
              </w:rPr>
              <w:t>. See NOTE 1.</w:t>
            </w:r>
          </w:p>
        </w:tc>
      </w:tr>
      <w:tr w:rsidR="00E822C8" w:rsidRPr="00606B61" w14:paraId="4279D7B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9E080F" w14:textId="77777777" w:rsidR="00E822C8" w:rsidRPr="00606B61" w:rsidRDefault="00E822C8" w:rsidP="006C68B0">
            <w:pPr>
              <w:pStyle w:val="TAL"/>
              <w:rPr>
                <w:rFonts w:eastAsia="SimSun"/>
                <w:b/>
                <w:bCs/>
                <w:i/>
                <w:iCs/>
                <w:lang w:eastAsia="en-GB"/>
              </w:rPr>
            </w:pPr>
            <w:r w:rsidRPr="00606B61">
              <w:rPr>
                <w:rFonts w:eastAsia="SimSun"/>
                <w:b/>
                <w:bCs/>
                <w:i/>
                <w:iCs/>
                <w:lang w:eastAsia="en-GB"/>
              </w:rPr>
              <w:t>areaConfigurationNTN-List</w:t>
            </w:r>
          </w:p>
          <w:p w14:paraId="4DA8094E" w14:textId="77777777" w:rsidR="00E822C8" w:rsidRPr="00606B61" w:rsidRDefault="00E822C8" w:rsidP="006C68B0">
            <w:pPr>
              <w:pStyle w:val="TAL"/>
              <w:rPr>
                <w:rFonts w:eastAsia="SimSun"/>
                <w:b/>
                <w:bCs/>
                <w:i/>
                <w:kern w:val="2"/>
                <w:lang w:eastAsia="en-GB"/>
              </w:rPr>
            </w:pPr>
            <w:r w:rsidRPr="00606B61">
              <w:rPr>
                <w:rFonts w:eastAsia="SimSun"/>
                <w:bCs/>
                <w:kern w:val="2"/>
                <w:lang w:eastAsia="en-GB"/>
              </w:rPr>
              <w:t xml:space="preserve">Used to restrict the geographic area in which the UE performs measurement logging for NTN deployment. The network does not configure </w:t>
            </w:r>
            <w:r w:rsidRPr="00606B61">
              <w:rPr>
                <w:rFonts w:eastAsia="SimSun"/>
                <w:bCs/>
                <w:i/>
                <w:iCs/>
                <w:kern w:val="2"/>
                <w:lang w:eastAsia="en-GB"/>
              </w:rPr>
              <w:t>areaConfiguration</w:t>
            </w:r>
            <w:r w:rsidRPr="00606B61">
              <w:rPr>
                <w:rFonts w:eastAsia="SimSun"/>
                <w:bCs/>
                <w:kern w:val="2"/>
                <w:lang w:eastAsia="en-GB"/>
              </w:rPr>
              <w:t xml:space="preserve"> together with </w:t>
            </w:r>
            <w:r w:rsidRPr="00606B61">
              <w:rPr>
                <w:rFonts w:eastAsia="SimSun"/>
                <w:bCs/>
                <w:i/>
                <w:iCs/>
                <w:kern w:val="2"/>
                <w:lang w:eastAsia="en-GB"/>
              </w:rPr>
              <w:t>areaConfigurationNTN-List</w:t>
            </w:r>
            <w:r w:rsidRPr="00606B61">
              <w:rPr>
                <w:rFonts w:eastAsia="SimSun"/>
                <w:bCs/>
                <w:kern w:val="2"/>
                <w:lang w:eastAsia="en-GB"/>
              </w:rPr>
              <w:t>.</w:t>
            </w:r>
          </w:p>
        </w:tc>
      </w:tr>
      <w:tr w:rsidR="00E822C8" w:rsidRPr="00606B61" w14:paraId="227C269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7557446" w14:textId="77777777" w:rsidR="00E822C8" w:rsidRPr="00606B61" w:rsidRDefault="00E822C8" w:rsidP="006C68B0">
            <w:pPr>
              <w:pStyle w:val="TAL"/>
              <w:rPr>
                <w:rFonts w:eastAsia="SimSun"/>
                <w:b/>
                <w:bCs/>
                <w:i/>
                <w:iCs/>
              </w:rPr>
            </w:pPr>
            <w:r w:rsidRPr="00606B61">
              <w:rPr>
                <w:rFonts w:eastAsia="SimSun"/>
                <w:b/>
                <w:bCs/>
                <w:i/>
                <w:iCs/>
              </w:rPr>
              <w:t>circularAreaRadius</w:t>
            </w:r>
          </w:p>
          <w:p w14:paraId="045A97BF" w14:textId="77777777" w:rsidR="00E822C8" w:rsidRPr="00606B61" w:rsidRDefault="00E822C8" w:rsidP="006C68B0">
            <w:pPr>
              <w:pStyle w:val="TAL"/>
              <w:rPr>
                <w:rFonts w:eastAsia="SimSun"/>
                <w:b/>
                <w:bCs/>
                <w:i/>
                <w:iCs/>
                <w:lang w:eastAsia="en-GB"/>
              </w:rPr>
            </w:pPr>
            <w:r w:rsidRPr="00606B61">
              <w:rPr>
                <w:rFonts w:eastAsia="SimSun"/>
                <w:iCs/>
                <w:kern w:val="2"/>
              </w:rPr>
              <w:t>Indicates the distance from reference location for the circular geographic area used in logged measurement for NTN deployment. Each step represents 50 m.</w:t>
            </w:r>
          </w:p>
        </w:tc>
      </w:tr>
      <w:tr w:rsidR="00E822C8" w:rsidRPr="00606B61" w14:paraId="6FAB653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E17581" w14:textId="77777777" w:rsidR="00E822C8" w:rsidRPr="00606B61" w:rsidRDefault="00E822C8" w:rsidP="006C68B0">
            <w:pPr>
              <w:pStyle w:val="TAL"/>
              <w:rPr>
                <w:b/>
                <w:bCs/>
                <w:i/>
                <w:lang w:eastAsia="en-GB"/>
              </w:rPr>
            </w:pPr>
            <w:r w:rsidRPr="00606B61">
              <w:rPr>
                <w:b/>
                <w:bCs/>
                <w:i/>
                <w:lang w:eastAsia="en-GB"/>
              </w:rPr>
              <w:t>circularAreaReferenceLocation</w:t>
            </w:r>
          </w:p>
          <w:p w14:paraId="576598FF" w14:textId="77777777" w:rsidR="00E822C8" w:rsidRPr="00606B61" w:rsidRDefault="00E822C8" w:rsidP="006C68B0">
            <w:pPr>
              <w:pStyle w:val="TAL"/>
              <w:rPr>
                <w:rFonts w:eastAsia="SimSun"/>
                <w:b/>
                <w:bCs/>
                <w:i/>
                <w:iCs/>
                <w:lang w:eastAsia="en-GB"/>
              </w:rPr>
            </w:pPr>
            <w:r w:rsidRPr="00606B61">
              <w:rPr>
                <w:rFonts w:eastAsia="SimSun"/>
                <w:iCs/>
                <w:kern w:val="2"/>
              </w:rPr>
              <w:t>Indicates the reference location for the circular geographic area used in logged measurement for NTN deployment.</w:t>
            </w:r>
          </w:p>
        </w:tc>
      </w:tr>
      <w:tr w:rsidR="00E822C8" w:rsidRPr="00606B61" w14:paraId="3C2B43D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D581055" w14:textId="77777777" w:rsidR="00E822C8" w:rsidRPr="00606B61" w:rsidRDefault="00E822C8" w:rsidP="006C68B0">
            <w:pPr>
              <w:pStyle w:val="TAL"/>
              <w:rPr>
                <w:rFonts w:eastAsia="SimSun"/>
                <w:b/>
                <w:bCs/>
                <w:i/>
                <w:kern w:val="2"/>
                <w:lang w:eastAsia="en-GB"/>
              </w:rPr>
            </w:pPr>
            <w:r w:rsidRPr="00606B61">
              <w:rPr>
                <w:rFonts w:eastAsia="SimSun"/>
                <w:b/>
                <w:bCs/>
                <w:i/>
                <w:kern w:val="2"/>
                <w:lang w:eastAsia="en-GB"/>
              </w:rPr>
              <w:t>earlyMeasIndication</w:t>
            </w:r>
          </w:p>
          <w:p w14:paraId="56775CAD" w14:textId="77777777" w:rsidR="00E822C8" w:rsidRPr="00606B61" w:rsidRDefault="00E822C8" w:rsidP="006C68B0">
            <w:pPr>
              <w:pStyle w:val="TAL"/>
              <w:rPr>
                <w:rFonts w:eastAsia="SimSun"/>
                <w:iCs/>
                <w:kern w:val="2"/>
                <w:lang w:eastAsia="en-GB"/>
              </w:rPr>
            </w:pPr>
            <w:r w:rsidRPr="00606B61">
              <w:rPr>
                <w:rFonts w:eastAsia="SimSun"/>
                <w:iCs/>
                <w:kern w:val="2"/>
                <w:lang w:eastAsia="en-GB"/>
              </w:rPr>
              <w:t>If included, the field indicates the UE is allowed to log measurements on early measurement related frequencies in logged measurements.</w:t>
            </w:r>
          </w:p>
        </w:tc>
      </w:tr>
      <w:tr w:rsidR="00E822C8" w:rsidRPr="00606B61" w14:paraId="3CF277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2D69DFE" w14:textId="77777777" w:rsidR="00E822C8" w:rsidRPr="00606B61" w:rsidRDefault="00E822C8" w:rsidP="006C68B0">
            <w:pPr>
              <w:pStyle w:val="TAL"/>
              <w:rPr>
                <w:b/>
                <w:i/>
                <w:lang w:eastAsia="sv-SE"/>
              </w:rPr>
            </w:pPr>
            <w:r w:rsidRPr="00606B61">
              <w:rPr>
                <w:b/>
                <w:i/>
                <w:lang w:eastAsia="sv-SE"/>
              </w:rPr>
              <w:t>eventType</w:t>
            </w:r>
          </w:p>
          <w:p w14:paraId="5E780206" w14:textId="77777777" w:rsidR="00E822C8" w:rsidRPr="00606B61" w:rsidRDefault="00E822C8" w:rsidP="006C68B0">
            <w:pPr>
              <w:pStyle w:val="TAL"/>
              <w:rPr>
                <w:i/>
                <w:iCs/>
                <w:lang w:eastAsia="ko-KR"/>
              </w:rPr>
            </w:pPr>
            <w:r w:rsidRPr="00606B61">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E822C8" w:rsidRPr="00606B61" w14:paraId="5439DEC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CDE27E3" w14:textId="77777777" w:rsidR="00E822C8" w:rsidRPr="00606B61" w:rsidRDefault="00E822C8" w:rsidP="006C68B0">
            <w:pPr>
              <w:pStyle w:val="TAL"/>
              <w:rPr>
                <w:rFonts w:eastAsia="SimSun"/>
                <w:b/>
                <w:bCs/>
                <w:i/>
                <w:kern w:val="2"/>
                <w:lang w:eastAsia="en-GB"/>
              </w:rPr>
            </w:pPr>
            <w:r w:rsidRPr="00606B61">
              <w:rPr>
                <w:rFonts w:eastAsia="SimSun"/>
                <w:b/>
                <w:bCs/>
                <w:i/>
                <w:kern w:val="2"/>
                <w:lang w:eastAsia="en-GB"/>
              </w:rPr>
              <w:t>plmn-IdentityList</w:t>
            </w:r>
          </w:p>
          <w:p w14:paraId="31ACFB85" w14:textId="77777777" w:rsidR="00E822C8" w:rsidRPr="00606B61" w:rsidRDefault="00E822C8" w:rsidP="006C68B0">
            <w:pPr>
              <w:pStyle w:val="TAL"/>
              <w:rPr>
                <w:b/>
                <w:i/>
                <w:lang w:eastAsia="sv-SE"/>
              </w:rPr>
            </w:pPr>
            <w:r w:rsidRPr="00606B61">
              <w:rPr>
                <w:rFonts w:eastAsia="SimSun"/>
                <w:bCs/>
                <w:kern w:val="2"/>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606B61">
              <w:t xml:space="preserve">The network does not include this field </w:t>
            </w:r>
            <w:r w:rsidRPr="00606B61">
              <w:rPr>
                <w:rFonts w:eastAsia="SimSun"/>
                <w:bCs/>
                <w:kern w:val="2"/>
                <w:lang w:eastAsia="en-GB"/>
              </w:rPr>
              <w:t>when the UE is configured with MDT configuration in SNPN access mode.</w:t>
            </w:r>
          </w:p>
        </w:tc>
      </w:tr>
      <w:tr w:rsidR="00E822C8" w:rsidRPr="00606B61" w14:paraId="2A7C7D7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B25553C" w14:textId="77777777" w:rsidR="00E822C8" w:rsidRPr="00606B61" w:rsidRDefault="00E822C8" w:rsidP="006C68B0">
            <w:pPr>
              <w:pStyle w:val="TAL"/>
              <w:rPr>
                <w:b/>
                <w:bCs/>
                <w:i/>
                <w:lang w:eastAsia="en-GB"/>
              </w:rPr>
            </w:pPr>
            <w:r w:rsidRPr="00606B61">
              <w:rPr>
                <w:b/>
                <w:bCs/>
                <w:i/>
                <w:lang w:eastAsia="en-GB"/>
              </w:rPr>
              <w:t>polygonArea</w:t>
            </w:r>
          </w:p>
          <w:p w14:paraId="7243B4D0" w14:textId="77777777" w:rsidR="00E822C8" w:rsidRPr="00606B61" w:rsidRDefault="00E822C8" w:rsidP="006C68B0">
            <w:pPr>
              <w:pStyle w:val="TAL"/>
              <w:rPr>
                <w:rFonts w:eastAsia="SimSun"/>
                <w:b/>
                <w:bCs/>
                <w:i/>
                <w:kern w:val="2"/>
                <w:lang w:eastAsia="en-GB"/>
              </w:rPr>
            </w:pPr>
            <w:r w:rsidRPr="00606B61">
              <w:rPr>
                <w:rFonts w:eastAsia="SimSun"/>
                <w:bCs/>
                <w:kern w:val="2"/>
                <w:lang w:eastAsia="en-GB"/>
              </w:rPr>
              <w:t>Parameter type Polygon defined in TS 37.355 [49]. The first/leftmost bit of the first octet contains the most significant bit.</w:t>
            </w:r>
          </w:p>
        </w:tc>
      </w:tr>
      <w:tr w:rsidR="00E822C8" w:rsidRPr="00606B61" w14:paraId="730322D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4E6C382" w14:textId="77777777" w:rsidR="00E822C8" w:rsidRPr="00606B61" w:rsidRDefault="00E822C8" w:rsidP="006C68B0">
            <w:pPr>
              <w:pStyle w:val="TAL"/>
              <w:rPr>
                <w:b/>
                <w:i/>
                <w:lang w:eastAsia="sv-SE"/>
              </w:rPr>
            </w:pPr>
            <w:r w:rsidRPr="00606B61">
              <w:rPr>
                <w:b/>
                <w:i/>
                <w:lang w:eastAsia="sv-SE"/>
              </w:rPr>
              <w:t>sigLoggedMeasType</w:t>
            </w:r>
          </w:p>
          <w:p w14:paraId="23E71451" w14:textId="77777777" w:rsidR="00E822C8" w:rsidRPr="00606B61" w:rsidRDefault="00E822C8" w:rsidP="006C68B0">
            <w:pPr>
              <w:pStyle w:val="TAL"/>
              <w:rPr>
                <w:bCs/>
                <w:iCs/>
                <w:lang w:eastAsia="sv-SE"/>
              </w:rPr>
            </w:pPr>
            <w:r w:rsidRPr="00606B61">
              <w:rPr>
                <w:bCs/>
                <w:iCs/>
                <w:lang w:eastAsia="sv-SE"/>
              </w:rPr>
              <w:t>If included, the field indicates a signalling based logged measurement configuration (See TS 37.320 [61]).</w:t>
            </w:r>
          </w:p>
        </w:tc>
      </w:tr>
      <w:tr w:rsidR="00E822C8" w:rsidRPr="00606B61" w14:paraId="603F6F9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C93E1" w14:textId="77777777" w:rsidR="00E822C8" w:rsidRPr="00606B61" w:rsidRDefault="00E822C8" w:rsidP="006C68B0">
            <w:pPr>
              <w:pStyle w:val="TAL"/>
              <w:rPr>
                <w:b/>
                <w:i/>
                <w:lang w:eastAsia="sv-SE"/>
              </w:rPr>
            </w:pPr>
            <w:r w:rsidRPr="00606B61">
              <w:rPr>
                <w:b/>
                <w:i/>
                <w:lang w:eastAsia="sv-SE"/>
              </w:rPr>
              <w:t>tce-Id</w:t>
            </w:r>
          </w:p>
          <w:p w14:paraId="2CA20FA8" w14:textId="77777777" w:rsidR="00E822C8" w:rsidRPr="00606B61" w:rsidRDefault="00E822C8" w:rsidP="006C68B0">
            <w:pPr>
              <w:pStyle w:val="TAL"/>
              <w:rPr>
                <w:rFonts w:eastAsia="SimSun"/>
                <w:b/>
                <w:bCs/>
                <w:i/>
                <w:kern w:val="2"/>
                <w:lang w:eastAsia="en-GB"/>
              </w:rPr>
            </w:pPr>
            <w:r w:rsidRPr="00606B61">
              <w:rPr>
                <w:bCs/>
                <w:iCs/>
                <w:lang w:eastAsia="sv-SE"/>
              </w:rPr>
              <w:t>P</w:t>
            </w:r>
            <w:r w:rsidRPr="00606B61">
              <w:rPr>
                <w:bCs/>
                <w:iCs/>
                <w:lang w:eastAsia="en-GB"/>
              </w:rPr>
              <w:t>arameter Trace Collection Entity Id: See TS 32.422 [52].</w:t>
            </w:r>
          </w:p>
        </w:tc>
      </w:tr>
      <w:tr w:rsidR="00E822C8" w:rsidRPr="00606B61" w14:paraId="7196E92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A96366" w14:textId="77777777" w:rsidR="00E822C8" w:rsidRPr="00606B61" w:rsidRDefault="00E822C8" w:rsidP="006C68B0">
            <w:pPr>
              <w:pStyle w:val="TAL"/>
              <w:rPr>
                <w:b/>
                <w:i/>
                <w:lang w:eastAsia="ko-KR"/>
              </w:rPr>
            </w:pPr>
            <w:r w:rsidRPr="00606B61">
              <w:rPr>
                <w:b/>
                <w:i/>
                <w:lang w:eastAsia="ko-KR"/>
              </w:rPr>
              <w:t>traceRecordingSessionRef</w:t>
            </w:r>
          </w:p>
          <w:p w14:paraId="095734F2" w14:textId="77777777" w:rsidR="00E822C8" w:rsidRPr="00606B61" w:rsidRDefault="00E822C8" w:rsidP="006C68B0">
            <w:pPr>
              <w:pStyle w:val="TAL"/>
              <w:rPr>
                <w:rFonts w:eastAsia="SimSun"/>
                <w:b/>
                <w:bCs/>
                <w:i/>
                <w:kern w:val="2"/>
                <w:lang w:eastAsia="en-GB"/>
              </w:rPr>
            </w:pPr>
            <w:r w:rsidRPr="00606B61">
              <w:rPr>
                <w:bCs/>
                <w:iCs/>
                <w:lang w:eastAsia="en-GB"/>
              </w:rPr>
              <w:t>Parameter Trace Recording Session Reference: See TS 32.422 [52]</w:t>
            </w:r>
            <w:r w:rsidRPr="00606B61">
              <w:rPr>
                <w:bCs/>
                <w:iCs/>
                <w:lang w:eastAsia="ko-KR"/>
              </w:rPr>
              <w:t>.</w:t>
            </w:r>
          </w:p>
        </w:tc>
      </w:tr>
      <w:tr w:rsidR="00E822C8" w:rsidRPr="00606B61" w14:paraId="4BCB49D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7C4534" w14:textId="77777777" w:rsidR="00E822C8" w:rsidRPr="00606B61" w:rsidRDefault="00E822C8" w:rsidP="006C68B0">
            <w:pPr>
              <w:pStyle w:val="TAL"/>
              <w:rPr>
                <w:b/>
                <w:i/>
                <w:lang w:eastAsia="sv-SE"/>
              </w:rPr>
            </w:pPr>
            <w:r w:rsidRPr="00606B61">
              <w:rPr>
                <w:b/>
                <w:i/>
                <w:lang w:eastAsia="sv-SE"/>
              </w:rPr>
              <w:t>reportType</w:t>
            </w:r>
          </w:p>
          <w:p w14:paraId="4B77BE45" w14:textId="77777777" w:rsidR="00E822C8" w:rsidRPr="00606B61" w:rsidRDefault="00E822C8" w:rsidP="006C68B0">
            <w:pPr>
              <w:pStyle w:val="TAL"/>
              <w:rPr>
                <w:rFonts w:eastAsia="SimSun"/>
                <w:b/>
                <w:bCs/>
                <w:i/>
                <w:kern w:val="2"/>
                <w:lang w:eastAsia="en-GB"/>
              </w:rPr>
            </w:pPr>
            <w:r w:rsidRPr="00606B61">
              <w:rPr>
                <w:lang w:eastAsia="sv-SE"/>
              </w:rPr>
              <w:t>Parameter configures the type of MDT configuration, specifically Periodic MDT configuration or Event Triggerd MDT configuration.</w:t>
            </w:r>
          </w:p>
        </w:tc>
      </w:tr>
    </w:tbl>
    <w:p w14:paraId="50DD733C" w14:textId="77777777" w:rsidR="00E822C8" w:rsidRPr="00606B61" w:rsidRDefault="00E822C8" w:rsidP="00E822C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E822C8" w:rsidRPr="00606B61" w14:paraId="62485275" w14:textId="77777777" w:rsidTr="006C68B0">
        <w:tc>
          <w:tcPr>
            <w:tcW w:w="3402" w:type="dxa"/>
            <w:tcBorders>
              <w:top w:val="single" w:sz="4" w:space="0" w:color="auto"/>
              <w:left w:val="single" w:sz="4" w:space="0" w:color="auto"/>
              <w:bottom w:val="single" w:sz="4" w:space="0" w:color="auto"/>
              <w:right w:val="single" w:sz="4" w:space="0" w:color="auto"/>
            </w:tcBorders>
            <w:hideMark/>
          </w:tcPr>
          <w:p w14:paraId="5A9A975E" w14:textId="77777777" w:rsidR="00E822C8" w:rsidRPr="00606B61" w:rsidRDefault="00E822C8" w:rsidP="006C68B0">
            <w:pPr>
              <w:pStyle w:val="TAH"/>
              <w:rPr>
                <w:rFonts w:eastAsia="SimSun"/>
                <w:lang w:eastAsia="sv-SE"/>
              </w:rPr>
            </w:pPr>
            <w:r w:rsidRPr="00606B61">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7ADD16E" w14:textId="77777777" w:rsidR="00E822C8" w:rsidRPr="00606B61" w:rsidRDefault="00E822C8" w:rsidP="006C68B0">
            <w:pPr>
              <w:pStyle w:val="TAH"/>
              <w:rPr>
                <w:rFonts w:eastAsia="SimSun"/>
                <w:lang w:eastAsia="sv-SE"/>
              </w:rPr>
            </w:pPr>
            <w:r w:rsidRPr="00606B61">
              <w:rPr>
                <w:rFonts w:eastAsia="SimSun"/>
                <w:lang w:eastAsia="sv-SE"/>
              </w:rPr>
              <w:t>Explanation</w:t>
            </w:r>
          </w:p>
        </w:tc>
      </w:tr>
      <w:tr w:rsidR="00E822C8" w:rsidRPr="00606B61" w14:paraId="120B2BFC" w14:textId="77777777" w:rsidTr="006C68B0">
        <w:tc>
          <w:tcPr>
            <w:tcW w:w="3402" w:type="dxa"/>
            <w:tcBorders>
              <w:top w:val="single" w:sz="4" w:space="0" w:color="auto"/>
              <w:left w:val="single" w:sz="4" w:space="0" w:color="auto"/>
              <w:bottom w:val="single" w:sz="4" w:space="0" w:color="auto"/>
              <w:right w:val="single" w:sz="4" w:space="0" w:color="auto"/>
            </w:tcBorders>
          </w:tcPr>
          <w:p w14:paraId="0B90491E" w14:textId="77777777" w:rsidR="00E822C8" w:rsidRPr="00606B61" w:rsidRDefault="00E822C8" w:rsidP="006C68B0">
            <w:pPr>
              <w:pStyle w:val="TAL"/>
              <w:rPr>
                <w:rFonts w:eastAsia="SimSun"/>
                <w:i/>
                <w:iCs/>
                <w:lang w:eastAsia="sv-SE"/>
              </w:rPr>
            </w:pPr>
            <w:r w:rsidRPr="00606B61">
              <w:rPr>
                <w:rFonts w:eastAsia="SimSun"/>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3951CBFB" w14:textId="77777777" w:rsidR="00E822C8" w:rsidRPr="00606B61" w:rsidRDefault="00E822C8" w:rsidP="006C68B0">
            <w:pPr>
              <w:pStyle w:val="TAL"/>
              <w:rPr>
                <w:rFonts w:eastAsia="SimSun"/>
                <w:lang w:eastAsia="sv-SE"/>
              </w:rPr>
            </w:pPr>
            <w:r w:rsidRPr="00606B61">
              <w:rPr>
                <w:rFonts w:eastAsia="SimSun"/>
                <w:lang w:eastAsia="sv-SE"/>
              </w:rPr>
              <w:t>The field is optionally present, Need R, for logging of measurements in NTN deployments, otherwise it is absent.</w:t>
            </w:r>
          </w:p>
        </w:tc>
      </w:tr>
    </w:tbl>
    <w:p w14:paraId="51A3272E" w14:textId="77777777" w:rsidR="00E822C8" w:rsidRPr="00606B61" w:rsidRDefault="00E822C8" w:rsidP="00E822C8"/>
    <w:p w14:paraId="7B22F83C" w14:textId="77777777" w:rsidR="00E822C8" w:rsidRPr="00606B61" w:rsidRDefault="00E822C8" w:rsidP="00E822C8">
      <w:pPr>
        <w:pStyle w:val="NO"/>
        <w:rPr>
          <w:rFonts w:eastAsia="SimSun"/>
        </w:rPr>
      </w:pPr>
      <w:bookmarkStart w:id="145" w:name="_MCCTEMPBM_CRPT61280108___2"/>
      <w:r w:rsidRPr="00606B61">
        <w:rPr>
          <w:rFonts w:eastAsia="SimSun"/>
        </w:rPr>
        <w:t>NOTE 1:</w:t>
      </w:r>
      <w:r w:rsidRPr="00606B61">
        <w:rPr>
          <w:rFonts w:eastAsia="SimSun"/>
        </w:rPr>
        <w:tab/>
        <w:t>The UE should perform measurement logging based on the following area configuration limitations:</w:t>
      </w:r>
    </w:p>
    <w:bookmarkEnd w:id="145"/>
    <w:p w14:paraId="0799FE8D" w14:textId="77777777" w:rsidR="00E822C8" w:rsidRPr="00606B61" w:rsidRDefault="00E822C8" w:rsidP="00E822C8">
      <w:pPr>
        <w:pStyle w:val="B1"/>
      </w:pPr>
      <w:r w:rsidRPr="00606B61">
        <w:t>-</w:t>
      </w:r>
      <w:r w:rsidRPr="00606B61">
        <w:tab/>
        <w:t xml:space="preserve">If the </w:t>
      </w:r>
      <w:r w:rsidRPr="00606B61">
        <w:rPr>
          <w:i/>
        </w:rPr>
        <w:t>areaConfiguration-r16/areaConfiguration-r17</w:t>
      </w:r>
      <w:r w:rsidRPr="00606B61">
        <w:t xml:space="preserve"> is present, and the </w:t>
      </w:r>
      <w:r w:rsidRPr="00606B61">
        <w:rPr>
          <w:i/>
        </w:rPr>
        <w:t>cag-ConfigList</w:t>
      </w:r>
      <w:r w:rsidRPr="00606B61">
        <w:t xml:space="preserve"> is absent, the UE should perform logging in both PN and PNI-NPN based on </w:t>
      </w:r>
      <w:r w:rsidRPr="00606B61">
        <w:rPr>
          <w:i/>
        </w:rPr>
        <w:t>areaConfiguration-r16/areaConfiguration-r17</w:t>
      </w:r>
      <w:r w:rsidRPr="00606B61">
        <w:t>, if any;</w:t>
      </w:r>
    </w:p>
    <w:p w14:paraId="39C71827" w14:textId="77777777" w:rsidR="00E822C8" w:rsidRPr="00606B61" w:rsidRDefault="00E822C8" w:rsidP="00E822C8">
      <w:pPr>
        <w:pStyle w:val="B1"/>
      </w:pPr>
      <w:r w:rsidRPr="00606B61">
        <w:t>-</w:t>
      </w:r>
      <w:r w:rsidRPr="00606B61">
        <w:tab/>
        <w:t xml:space="preserve">If the </w:t>
      </w:r>
      <w:r w:rsidRPr="00606B61">
        <w:rPr>
          <w:i/>
        </w:rPr>
        <w:t>areaConfiguration-r17</w:t>
      </w:r>
      <w:r w:rsidRPr="00606B61">
        <w:t xml:space="preserve"> and the </w:t>
      </w:r>
      <w:r w:rsidRPr="00606B61">
        <w:rPr>
          <w:i/>
        </w:rPr>
        <w:t>cag-ConfigList</w:t>
      </w:r>
      <w:r w:rsidRPr="00606B61">
        <w:t xml:space="preserve"> are present simultaneously, the UE should perform logging in PN within the </w:t>
      </w:r>
      <w:r w:rsidRPr="00606B61">
        <w:rPr>
          <w:i/>
        </w:rPr>
        <w:t>areaConfig-r16/areaConfig-r17</w:t>
      </w:r>
      <w:r w:rsidRPr="00606B61">
        <w:t xml:space="preserve"> and perform logging in PNI-NPN within </w:t>
      </w:r>
      <w:r w:rsidRPr="00606B61">
        <w:rPr>
          <w:i/>
        </w:rPr>
        <w:t>cag-ConfigList</w:t>
      </w:r>
      <w:r w:rsidRPr="00606B61">
        <w:t>;</w:t>
      </w:r>
    </w:p>
    <w:p w14:paraId="25F65B19" w14:textId="77777777" w:rsidR="00E822C8" w:rsidRPr="00606B61" w:rsidRDefault="00E822C8" w:rsidP="00E822C8">
      <w:pPr>
        <w:pStyle w:val="B1"/>
      </w:pPr>
      <w:r w:rsidRPr="00606B61">
        <w:t>-</w:t>
      </w:r>
      <w:r w:rsidRPr="00606B61">
        <w:tab/>
        <w:t xml:space="preserve">If the </w:t>
      </w:r>
      <w:r w:rsidRPr="00606B61">
        <w:rPr>
          <w:i/>
        </w:rPr>
        <w:t>snpn-ConfigList</w:t>
      </w:r>
      <w:r w:rsidRPr="00606B61">
        <w:t xml:space="preserve"> is present, the UE should perform logging only in SNPN based on </w:t>
      </w:r>
      <w:r w:rsidRPr="00606B61">
        <w:rPr>
          <w:i/>
        </w:rPr>
        <w:t>snpn-ConfigList</w:t>
      </w:r>
      <w:r w:rsidRPr="00606B61">
        <w:t>. The</w:t>
      </w:r>
      <w:r w:rsidRPr="00606B61">
        <w:rPr>
          <w:i/>
        </w:rPr>
        <w:t xml:space="preserve"> snpn-ConfigList</w:t>
      </w:r>
      <w:r w:rsidRPr="00606B61">
        <w:t xml:space="preserve"> should not be configured together with PN or PNI-NPN area configurations</w:t>
      </w:r>
      <w:r w:rsidRPr="00606B61">
        <w:rPr>
          <w:rFonts w:eastAsiaTheme="minorEastAsia" w:hint="eastAsia"/>
          <w:lang w:eastAsia="ja-JP"/>
        </w:rPr>
        <w:t>;</w:t>
      </w:r>
    </w:p>
    <w:p w14:paraId="5D2B6E11" w14:textId="680D3536" w:rsidR="00790C1B" w:rsidRPr="00790C1B" w:rsidRDefault="00E822C8" w:rsidP="00790C1B">
      <w:pPr>
        <w:pStyle w:val="B1"/>
      </w:pPr>
      <w:r w:rsidRPr="00606B61">
        <w:t>-</w:t>
      </w:r>
      <w:r w:rsidRPr="00606B61">
        <w:tab/>
        <w:t xml:space="preserve">If the </w:t>
      </w:r>
      <w:r w:rsidRPr="00606B61">
        <w:rPr>
          <w:i/>
          <w:iCs/>
        </w:rPr>
        <w:t>areaConfigurationNTN-List</w:t>
      </w:r>
      <w:r w:rsidRPr="00606B61">
        <w:t xml:space="preserve"> is present, the UE should perform logging only in this area configuration. The </w:t>
      </w:r>
      <w:r w:rsidRPr="00606B61">
        <w:rPr>
          <w:rFonts w:eastAsia="SimSun"/>
          <w:i/>
          <w:iCs/>
        </w:rPr>
        <w:t>areaConfigurationNTN-List</w:t>
      </w:r>
      <w:r w:rsidRPr="00606B61">
        <w:t xml:space="preserve"> should not be configured together with </w:t>
      </w:r>
      <w:r w:rsidRPr="00B9369B">
        <w:rPr>
          <w:rFonts w:eastAsia="SimSun"/>
          <w:i/>
          <w:iCs/>
          <w:rPrChange w:id="146" w:author="Ericsson (Ali)" w:date="2026-01-28T10:30:00Z" w16du:dateUtc="2026-01-28T09:30:00Z">
            <w:rPr>
              <w:rFonts w:eastAsia="SimSun"/>
            </w:rPr>
          </w:rPrChange>
        </w:rPr>
        <w:t>areaConfiguration</w:t>
      </w:r>
      <w:r w:rsidRPr="00606B61">
        <w:t>.</w:t>
      </w:r>
    </w:p>
    <w:p w14:paraId="430512F5" w14:textId="26E7725A" w:rsidR="00790C1B" w:rsidRPr="00790C1B" w:rsidRDefault="00790C1B" w:rsidP="00790C1B">
      <w:pPr>
        <w:pStyle w:val="Note-Boxed"/>
        <w:jc w:val="center"/>
        <w:rPr>
          <w:rFonts w:ascii="Times New Roman" w:hAnsi="Times New Roman" w:cs="Times New Roman"/>
        </w:rPr>
      </w:pPr>
      <w:r w:rsidRPr="00790C1B">
        <w:rPr>
          <w:rFonts w:ascii="Times New Roman" w:hAnsi="Times New Roman" w:cs="Times New Roman"/>
        </w:rPr>
        <w:t>Next</w:t>
      </w:r>
      <w:r w:rsidRPr="00175737">
        <w:rPr>
          <w:rFonts w:ascii="Times New Roman" w:hAnsi="Times New Roman" w:cs="Times New Roman"/>
        </w:rPr>
        <w:t xml:space="preserve"> CHANGE</w:t>
      </w:r>
      <w:r>
        <w:rPr>
          <w:rFonts w:ascii="Times New Roman" w:hAnsi="Times New Roman" w:cs="Times New Roman"/>
        </w:rPr>
        <w:t>S</w:t>
      </w:r>
    </w:p>
    <w:p w14:paraId="13EAB9D4" w14:textId="77777777" w:rsidR="00A73A44" w:rsidRPr="00606B61" w:rsidRDefault="00A73A44" w:rsidP="006C68B0">
      <w:pPr>
        <w:pStyle w:val="Heading4"/>
      </w:pPr>
      <w:bookmarkStart w:id="147" w:name="_Toc60777132"/>
      <w:bookmarkStart w:id="148" w:name="_Toc193446047"/>
      <w:bookmarkStart w:id="149" w:name="_Toc193451852"/>
      <w:bookmarkStart w:id="150" w:name="_Toc193463122"/>
      <w:bookmarkStart w:id="151" w:name="_Toc201295409"/>
      <w:bookmarkStart w:id="152" w:name="_Toc219398131"/>
      <w:bookmarkStart w:id="153" w:name="_Toc219410776"/>
      <w:r w:rsidRPr="00606B61">
        <w:t>–</w:t>
      </w:r>
      <w:r w:rsidRPr="00606B61">
        <w:tab/>
      </w:r>
      <w:r w:rsidRPr="00606B61">
        <w:rPr>
          <w:i/>
        </w:rPr>
        <w:t>UEInformationResponse</w:t>
      </w:r>
      <w:bookmarkEnd w:id="147"/>
      <w:bookmarkEnd w:id="148"/>
      <w:bookmarkEnd w:id="149"/>
      <w:bookmarkEnd w:id="150"/>
      <w:bookmarkEnd w:id="151"/>
      <w:bookmarkEnd w:id="152"/>
      <w:bookmarkEnd w:id="153"/>
    </w:p>
    <w:p w14:paraId="2EE7A314" w14:textId="77777777" w:rsidR="00A73A44" w:rsidRPr="00606B61" w:rsidRDefault="00A73A44" w:rsidP="006C68B0">
      <w:r w:rsidRPr="00606B61">
        <w:t xml:space="preserve">The </w:t>
      </w:r>
      <w:r w:rsidRPr="00606B61">
        <w:rPr>
          <w:i/>
        </w:rPr>
        <w:t>UEInformationResponse</w:t>
      </w:r>
      <w:r w:rsidRPr="00606B61">
        <w:t xml:space="preserve"> message is used by the UE to transfer information requested by the network.</w:t>
      </w:r>
    </w:p>
    <w:p w14:paraId="0767FE6D" w14:textId="77777777" w:rsidR="00A73A44" w:rsidRPr="00606B61" w:rsidRDefault="00A73A44" w:rsidP="006C68B0">
      <w:pPr>
        <w:pStyle w:val="B1"/>
      </w:pPr>
      <w:r w:rsidRPr="00606B61">
        <w:t>Signalling radio bearer: SRB1</w:t>
      </w:r>
      <w:r w:rsidRPr="00606B61">
        <w:rPr>
          <w:rFonts w:eastAsia="Malgun Gothic"/>
        </w:rPr>
        <w:t xml:space="preserve"> or SRB2 (when logged measurement information is included) or SRB6 (when logged measurement information for network-side data collection is included)</w:t>
      </w:r>
    </w:p>
    <w:p w14:paraId="3B984C00" w14:textId="77777777" w:rsidR="00A73A44" w:rsidRPr="00606B61" w:rsidRDefault="00A73A44" w:rsidP="006C68B0">
      <w:pPr>
        <w:pStyle w:val="B1"/>
      </w:pPr>
      <w:r w:rsidRPr="00606B61">
        <w:t>RLC-SAP: AM</w:t>
      </w:r>
    </w:p>
    <w:p w14:paraId="5CA882E0" w14:textId="77777777" w:rsidR="00A73A44" w:rsidRPr="00606B61" w:rsidRDefault="00A73A44" w:rsidP="006C68B0">
      <w:pPr>
        <w:pStyle w:val="B1"/>
      </w:pPr>
      <w:r w:rsidRPr="00606B61">
        <w:t>Logical channel: DCCH</w:t>
      </w:r>
    </w:p>
    <w:p w14:paraId="47B1B446" w14:textId="77777777" w:rsidR="00A73A44" w:rsidRPr="00606B61" w:rsidRDefault="00A73A44" w:rsidP="006C68B0">
      <w:pPr>
        <w:pStyle w:val="B1"/>
      </w:pPr>
      <w:r w:rsidRPr="00606B61">
        <w:t>Direction: UE to network</w:t>
      </w:r>
    </w:p>
    <w:p w14:paraId="075DC6A9" w14:textId="77777777" w:rsidR="00A73A44" w:rsidRPr="00606B61" w:rsidRDefault="00A73A44" w:rsidP="006C68B0">
      <w:pPr>
        <w:pStyle w:val="TH"/>
        <w:rPr>
          <w:bCs/>
          <w:i/>
          <w:iCs/>
        </w:rPr>
      </w:pPr>
      <w:r w:rsidRPr="00606B61">
        <w:rPr>
          <w:bCs/>
          <w:i/>
          <w:iCs/>
        </w:rPr>
        <w:t>UEInformationResponse message</w:t>
      </w:r>
    </w:p>
    <w:p w14:paraId="339B0415" w14:textId="77777777" w:rsidR="00A73A44" w:rsidRPr="00606B61" w:rsidRDefault="00A73A44" w:rsidP="006C68B0">
      <w:pPr>
        <w:pStyle w:val="PL"/>
        <w:rPr>
          <w:color w:val="808080"/>
        </w:rPr>
      </w:pPr>
      <w:r w:rsidRPr="00606B61">
        <w:rPr>
          <w:color w:val="808080"/>
        </w:rPr>
        <w:t>-- ASN1START</w:t>
      </w:r>
    </w:p>
    <w:p w14:paraId="5CF8666E" w14:textId="77777777" w:rsidR="00A73A44" w:rsidRPr="00606B61" w:rsidRDefault="00A73A44" w:rsidP="006C68B0">
      <w:pPr>
        <w:pStyle w:val="PL"/>
        <w:rPr>
          <w:color w:val="808080"/>
        </w:rPr>
      </w:pPr>
      <w:r w:rsidRPr="00606B61">
        <w:rPr>
          <w:color w:val="808080"/>
        </w:rPr>
        <w:t>-- TAG-UEINFORMATIONRESPONSE-START</w:t>
      </w:r>
    </w:p>
    <w:p w14:paraId="407E6AC5" w14:textId="77777777" w:rsidR="00A73A44" w:rsidRPr="00606B61" w:rsidRDefault="00A73A44" w:rsidP="006C68B0">
      <w:pPr>
        <w:pStyle w:val="PL"/>
      </w:pPr>
    </w:p>
    <w:p w14:paraId="4CD2D51E" w14:textId="77777777" w:rsidR="00A73A44" w:rsidRPr="00606B61" w:rsidRDefault="00A73A44" w:rsidP="006C68B0">
      <w:pPr>
        <w:pStyle w:val="PL"/>
      </w:pPr>
      <w:r w:rsidRPr="00606B61">
        <w:t xml:space="preserve">UEInformationResponse-r16 ::=        </w:t>
      </w:r>
      <w:r w:rsidRPr="00606B61">
        <w:rPr>
          <w:color w:val="993366"/>
        </w:rPr>
        <w:t>SEQUENCE</w:t>
      </w:r>
      <w:r w:rsidRPr="00606B61">
        <w:t xml:space="preserve"> {</w:t>
      </w:r>
    </w:p>
    <w:p w14:paraId="4F46B9A9" w14:textId="77777777" w:rsidR="00A73A44" w:rsidRPr="00606B61" w:rsidRDefault="00A73A44" w:rsidP="006C68B0">
      <w:pPr>
        <w:pStyle w:val="PL"/>
      </w:pPr>
      <w:r w:rsidRPr="00606B61">
        <w:t xml:space="preserve">    rrc-TransactionIdentifier            RRC-TransactionIdentifier,</w:t>
      </w:r>
    </w:p>
    <w:p w14:paraId="674D7976" w14:textId="77777777" w:rsidR="00A73A44" w:rsidRPr="00606B61" w:rsidRDefault="00A73A44" w:rsidP="006C68B0">
      <w:pPr>
        <w:pStyle w:val="PL"/>
      </w:pPr>
      <w:r w:rsidRPr="00606B61">
        <w:t xml:space="preserve">    criticalExtensions                   </w:t>
      </w:r>
      <w:r w:rsidRPr="00606B61">
        <w:rPr>
          <w:color w:val="993366"/>
        </w:rPr>
        <w:t>CHOICE</w:t>
      </w:r>
      <w:r w:rsidRPr="00606B61">
        <w:t xml:space="preserve"> {</w:t>
      </w:r>
    </w:p>
    <w:p w14:paraId="22398161" w14:textId="77777777" w:rsidR="00A73A44" w:rsidRPr="00606B61" w:rsidRDefault="00A73A44" w:rsidP="006C68B0">
      <w:pPr>
        <w:pStyle w:val="PL"/>
      </w:pPr>
      <w:r w:rsidRPr="00606B61">
        <w:t xml:space="preserve">        ueInformationResponse-r16            UEInformationResponse-r16-IEs,</w:t>
      </w:r>
    </w:p>
    <w:p w14:paraId="13253418" w14:textId="77777777" w:rsidR="00A73A44" w:rsidRPr="00606B61" w:rsidRDefault="00A73A44" w:rsidP="006C68B0">
      <w:pPr>
        <w:pStyle w:val="PL"/>
      </w:pPr>
      <w:r w:rsidRPr="00606B61">
        <w:t xml:space="preserve">        criticalExtensionsFuture             </w:t>
      </w:r>
      <w:r w:rsidRPr="00606B61">
        <w:rPr>
          <w:color w:val="993366"/>
        </w:rPr>
        <w:t>SEQUENCE</w:t>
      </w:r>
      <w:r w:rsidRPr="00606B61">
        <w:t xml:space="preserve"> {}</w:t>
      </w:r>
    </w:p>
    <w:p w14:paraId="154C25A2" w14:textId="77777777" w:rsidR="00A73A44" w:rsidRPr="00606B61" w:rsidRDefault="00A73A44" w:rsidP="006C68B0">
      <w:pPr>
        <w:pStyle w:val="PL"/>
      </w:pPr>
      <w:r w:rsidRPr="00606B61">
        <w:t xml:space="preserve">    }</w:t>
      </w:r>
    </w:p>
    <w:p w14:paraId="254C7213" w14:textId="77777777" w:rsidR="00A73A44" w:rsidRPr="00606B61" w:rsidRDefault="00A73A44" w:rsidP="006C68B0">
      <w:pPr>
        <w:pStyle w:val="PL"/>
      </w:pPr>
      <w:r w:rsidRPr="00606B61">
        <w:t>}</w:t>
      </w:r>
    </w:p>
    <w:p w14:paraId="00C0FB8D" w14:textId="77777777" w:rsidR="00A73A44" w:rsidRPr="00606B61" w:rsidRDefault="00A73A44" w:rsidP="006C68B0">
      <w:pPr>
        <w:pStyle w:val="PL"/>
      </w:pPr>
    </w:p>
    <w:p w14:paraId="067F0FFE" w14:textId="77777777" w:rsidR="00A73A44" w:rsidRPr="00606B61" w:rsidRDefault="00A73A44" w:rsidP="006C68B0">
      <w:pPr>
        <w:pStyle w:val="PL"/>
      </w:pPr>
      <w:r w:rsidRPr="00606B61">
        <w:t xml:space="preserve">UEInformationResponse-r16-IEs ::=    </w:t>
      </w:r>
      <w:r w:rsidRPr="00606B61">
        <w:rPr>
          <w:color w:val="993366"/>
        </w:rPr>
        <w:t>SEQUENCE</w:t>
      </w:r>
      <w:r w:rsidRPr="00606B61">
        <w:t xml:space="preserve"> {</w:t>
      </w:r>
    </w:p>
    <w:p w14:paraId="5395267D" w14:textId="77777777" w:rsidR="00A73A44" w:rsidRPr="00606B61" w:rsidRDefault="00A73A44" w:rsidP="006C68B0">
      <w:pPr>
        <w:pStyle w:val="PL"/>
      </w:pPr>
      <w:r w:rsidRPr="00606B61">
        <w:t xml:space="preserve">    measResultIdleEUTRA-r16              MeasResultIdleEUTRA-r16             </w:t>
      </w:r>
      <w:r w:rsidRPr="00606B61">
        <w:rPr>
          <w:color w:val="993366"/>
        </w:rPr>
        <w:t>OPTIONAL</w:t>
      </w:r>
      <w:r w:rsidRPr="00606B61">
        <w:t>,</w:t>
      </w:r>
    </w:p>
    <w:p w14:paraId="1BF27CFD" w14:textId="77777777" w:rsidR="00A73A44" w:rsidRPr="00606B61" w:rsidRDefault="00A73A44" w:rsidP="006C68B0">
      <w:pPr>
        <w:pStyle w:val="PL"/>
      </w:pPr>
      <w:r w:rsidRPr="00606B61">
        <w:t xml:space="preserve">    measResultIdleNR-r16                 MeasResultIdleNR-r16                </w:t>
      </w:r>
      <w:r w:rsidRPr="00606B61">
        <w:rPr>
          <w:color w:val="993366"/>
        </w:rPr>
        <w:t>OPTIONAL</w:t>
      </w:r>
      <w:r w:rsidRPr="00606B61">
        <w:t>,</w:t>
      </w:r>
    </w:p>
    <w:p w14:paraId="40B1C389" w14:textId="77777777" w:rsidR="00A73A44" w:rsidRPr="00606B61" w:rsidRDefault="00A73A44" w:rsidP="006C68B0">
      <w:pPr>
        <w:pStyle w:val="PL"/>
      </w:pPr>
      <w:r w:rsidRPr="00606B61">
        <w:t xml:space="preserve">    logMeasReport-r16                    LogMeasReport-r16                   </w:t>
      </w:r>
      <w:r w:rsidRPr="00606B61">
        <w:rPr>
          <w:color w:val="993366"/>
        </w:rPr>
        <w:t>OPTIONAL</w:t>
      </w:r>
      <w:r w:rsidRPr="00606B61">
        <w:t>,</w:t>
      </w:r>
    </w:p>
    <w:p w14:paraId="7EA73F80" w14:textId="77777777" w:rsidR="00A73A44" w:rsidRPr="00606B61" w:rsidRDefault="00A73A44" w:rsidP="006C68B0">
      <w:pPr>
        <w:pStyle w:val="PL"/>
      </w:pPr>
      <w:r w:rsidRPr="00606B61">
        <w:t xml:space="preserve">    connEstFailReport-r16                ConnEstFailReport-r16               </w:t>
      </w:r>
      <w:r w:rsidRPr="00606B61">
        <w:rPr>
          <w:color w:val="993366"/>
        </w:rPr>
        <w:t>OPTIONAL</w:t>
      </w:r>
      <w:r w:rsidRPr="00606B61">
        <w:t>,</w:t>
      </w:r>
    </w:p>
    <w:p w14:paraId="713BFE71" w14:textId="77777777" w:rsidR="00A73A44" w:rsidRPr="00606B61" w:rsidRDefault="00A73A44" w:rsidP="006C68B0">
      <w:pPr>
        <w:pStyle w:val="PL"/>
      </w:pPr>
      <w:r w:rsidRPr="00606B61">
        <w:t xml:space="preserve">    ra-ReportList-r16                    RA-ReportList-r16                   </w:t>
      </w:r>
      <w:r w:rsidRPr="00606B61">
        <w:rPr>
          <w:color w:val="993366"/>
        </w:rPr>
        <w:t>OPTIONAL</w:t>
      </w:r>
      <w:r w:rsidRPr="00606B61">
        <w:t>,</w:t>
      </w:r>
    </w:p>
    <w:p w14:paraId="259D394D" w14:textId="77777777" w:rsidR="00A73A44" w:rsidRPr="00606B61" w:rsidRDefault="00A73A44" w:rsidP="006C68B0">
      <w:pPr>
        <w:pStyle w:val="PL"/>
      </w:pPr>
      <w:r w:rsidRPr="00606B61">
        <w:t xml:space="preserve">    rlf-Report-r16                       RLF-Report-r16                      </w:t>
      </w:r>
      <w:r w:rsidRPr="00606B61">
        <w:rPr>
          <w:color w:val="993366"/>
        </w:rPr>
        <w:t>OPTIONAL</w:t>
      </w:r>
      <w:r w:rsidRPr="00606B61">
        <w:t>,</w:t>
      </w:r>
    </w:p>
    <w:p w14:paraId="1BAC0961" w14:textId="77777777" w:rsidR="00A73A44" w:rsidRPr="00606B61" w:rsidRDefault="00A73A44" w:rsidP="006C68B0">
      <w:pPr>
        <w:pStyle w:val="PL"/>
      </w:pPr>
      <w:r w:rsidRPr="00606B61">
        <w:t xml:space="preserve">    mobilityHistoryReport-r16            MobilityHistoryReport-r16           </w:t>
      </w:r>
      <w:r w:rsidRPr="00606B61">
        <w:rPr>
          <w:color w:val="993366"/>
        </w:rPr>
        <w:t>OPTIONAL</w:t>
      </w:r>
      <w:r w:rsidRPr="00606B61">
        <w:t>,</w:t>
      </w:r>
    </w:p>
    <w:p w14:paraId="31F08FE0" w14:textId="77777777" w:rsidR="00A73A44" w:rsidRPr="00606B61" w:rsidRDefault="00A73A44" w:rsidP="006C68B0">
      <w:pPr>
        <w:pStyle w:val="PL"/>
      </w:pPr>
      <w:r w:rsidRPr="00606B61">
        <w:t xml:space="preserve">    lateNonCriticalExtension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r w:rsidRPr="00606B61">
        <w:t>,</w:t>
      </w:r>
    </w:p>
    <w:p w14:paraId="74CC62B5" w14:textId="77777777" w:rsidR="00A73A44" w:rsidRPr="00606B61" w:rsidRDefault="00A73A44" w:rsidP="006C68B0">
      <w:pPr>
        <w:pStyle w:val="PL"/>
      </w:pPr>
      <w:r w:rsidRPr="00606B61">
        <w:t xml:space="preserve">    nonCriticalExtension                 UEInformationResponse-v1700-IEs     </w:t>
      </w:r>
      <w:r w:rsidRPr="00606B61">
        <w:rPr>
          <w:color w:val="993366"/>
        </w:rPr>
        <w:t>OPTIONAL</w:t>
      </w:r>
    </w:p>
    <w:p w14:paraId="5FF3ADE4" w14:textId="77777777" w:rsidR="00A73A44" w:rsidRPr="00606B61" w:rsidRDefault="00A73A44" w:rsidP="006C68B0">
      <w:pPr>
        <w:pStyle w:val="PL"/>
      </w:pPr>
      <w:r w:rsidRPr="00606B61">
        <w:t>}</w:t>
      </w:r>
    </w:p>
    <w:p w14:paraId="2262F280" w14:textId="77777777" w:rsidR="00A73A44" w:rsidRPr="00606B61" w:rsidRDefault="00A73A44" w:rsidP="006C68B0">
      <w:pPr>
        <w:pStyle w:val="PL"/>
      </w:pPr>
    </w:p>
    <w:p w14:paraId="48FDD6D7" w14:textId="77777777" w:rsidR="00A73A44" w:rsidRPr="00606B61" w:rsidRDefault="00A73A44" w:rsidP="006C68B0">
      <w:pPr>
        <w:pStyle w:val="PL"/>
      </w:pPr>
      <w:r w:rsidRPr="00606B61">
        <w:t xml:space="preserve">UEInformationResponse-v1700-IEs ::=  </w:t>
      </w:r>
      <w:r w:rsidRPr="00606B61">
        <w:rPr>
          <w:color w:val="993366"/>
        </w:rPr>
        <w:t>SEQUENCE</w:t>
      </w:r>
      <w:r w:rsidRPr="00606B61">
        <w:t xml:space="preserve"> {</w:t>
      </w:r>
    </w:p>
    <w:p w14:paraId="4D27D4BD" w14:textId="77777777" w:rsidR="00A73A44" w:rsidRPr="00606B61" w:rsidRDefault="00A73A44" w:rsidP="006C68B0">
      <w:pPr>
        <w:pStyle w:val="PL"/>
      </w:pPr>
      <w:r w:rsidRPr="00606B61">
        <w:t xml:space="preserve">    successHO-Report-r17                 SuccessHO-Report-r17                </w:t>
      </w:r>
      <w:r w:rsidRPr="00606B61">
        <w:rPr>
          <w:color w:val="993366"/>
        </w:rPr>
        <w:t>OPTIONAL</w:t>
      </w:r>
      <w:r w:rsidRPr="00606B61">
        <w:t>,</w:t>
      </w:r>
    </w:p>
    <w:p w14:paraId="0C194050" w14:textId="77777777" w:rsidR="00A73A44" w:rsidRPr="00606B61" w:rsidRDefault="00A73A44" w:rsidP="006C68B0">
      <w:pPr>
        <w:pStyle w:val="PL"/>
      </w:pPr>
      <w:r w:rsidRPr="00606B61">
        <w:t xml:space="preserve">    connEstFailReportList-r17            ConnEstFailReportList-r17           </w:t>
      </w:r>
      <w:r w:rsidRPr="00606B61">
        <w:rPr>
          <w:color w:val="993366"/>
        </w:rPr>
        <w:t>OPTIONAL</w:t>
      </w:r>
      <w:r w:rsidRPr="00606B61">
        <w:t>,</w:t>
      </w:r>
    </w:p>
    <w:p w14:paraId="3FC4F4E2" w14:textId="77777777" w:rsidR="00A73A44" w:rsidRPr="00606B61" w:rsidRDefault="00A73A44" w:rsidP="006C68B0">
      <w:pPr>
        <w:pStyle w:val="PL"/>
      </w:pPr>
      <w:r w:rsidRPr="00606B61">
        <w:t xml:space="preserve">    coarseLocationInfo-r17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r w:rsidRPr="00606B61">
        <w:t>,</w:t>
      </w:r>
    </w:p>
    <w:p w14:paraId="01F3684F" w14:textId="77777777" w:rsidR="00A73A44" w:rsidRPr="00606B61" w:rsidRDefault="00A73A44" w:rsidP="006C68B0">
      <w:pPr>
        <w:pStyle w:val="PL"/>
      </w:pPr>
      <w:r w:rsidRPr="00606B61">
        <w:t xml:space="preserve">    nonCriticalExtension                 UEInformationResponse-v1800-IEs     </w:t>
      </w:r>
      <w:r w:rsidRPr="00606B61">
        <w:rPr>
          <w:color w:val="993366"/>
        </w:rPr>
        <w:t>OPTIONAL</w:t>
      </w:r>
    </w:p>
    <w:p w14:paraId="71F548E2" w14:textId="77777777" w:rsidR="00A73A44" w:rsidRPr="00606B61" w:rsidRDefault="00A73A44" w:rsidP="006C68B0">
      <w:pPr>
        <w:pStyle w:val="PL"/>
      </w:pPr>
      <w:r w:rsidRPr="00606B61">
        <w:t>}</w:t>
      </w:r>
    </w:p>
    <w:p w14:paraId="69F9EA0E" w14:textId="77777777" w:rsidR="00A73A44" w:rsidRPr="00606B61" w:rsidRDefault="00A73A44" w:rsidP="006C68B0">
      <w:pPr>
        <w:pStyle w:val="PL"/>
      </w:pPr>
    </w:p>
    <w:p w14:paraId="339517B1" w14:textId="77777777" w:rsidR="00A73A44" w:rsidRPr="00606B61" w:rsidRDefault="00A73A44" w:rsidP="006C68B0">
      <w:pPr>
        <w:pStyle w:val="PL"/>
      </w:pPr>
      <w:r w:rsidRPr="00606B61">
        <w:t xml:space="preserve">UEInformationResponse-v1800-IEs ::=  </w:t>
      </w:r>
      <w:r w:rsidRPr="00606B61">
        <w:rPr>
          <w:color w:val="993366"/>
        </w:rPr>
        <w:t>SEQUENCE</w:t>
      </w:r>
      <w:r w:rsidRPr="00606B61">
        <w:t xml:space="preserve"> {</w:t>
      </w:r>
    </w:p>
    <w:p w14:paraId="79BABDC2" w14:textId="77777777" w:rsidR="00A73A44" w:rsidRPr="00606B61" w:rsidRDefault="00A73A44" w:rsidP="006C68B0">
      <w:pPr>
        <w:pStyle w:val="PL"/>
      </w:pPr>
      <w:r w:rsidRPr="00606B61">
        <w:t xml:space="preserve">    flightPathInfoReport-r18             FlightPathInfoReport-r18            </w:t>
      </w:r>
      <w:r w:rsidRPr="00606B61">
        <w:rPr>
          <w:color w:val="993366"/>
        </w:rPr>
        <w:t>OPTIONAL</w:t>
      </w:r>
      <w:r w:rsidRPr="00606B61">
        <w:t>,</w:t>
      </w:r>
    </w:p>
    <w:p w14:paraId="0C0EC13A" w14:textId="77777777" w:rsidR="00A73A44" w:rsidRPr="00606B61" w:rsidRDefault="00A73A44" w:rsidP="006C68B0">
      <w:pPr>
        <w:pStyle w:val="PL"/>
      </w:pPr>
      <w:r w:rsidRPr="00606B61">
        <w:t xml:space="preserve">    successPSCell-Report-r18             SuccessPSCell-Report-r18            </w:t>
      </w:r>
      <w:r w:rsidRPr="00606B61">
        <w:rPr>
          <w:color w:val="993366"/>
        </w:rPr>
        <w:t>OPTIONAL</w:t>
      </w:r>
      <w:r w:rsidRPr="00606B61">
        <w:t>,</w:t>
      </w:r>
    </w:p>
    <w:p w14:paraId="2D178A64" w14:textId="77777777" w:rsidR="00A73A44" w:rsidRPr="00606B61" w:rsidRDefault="00A73A44" w:rsidP="006C68B0">
      <w:pPr>
        <w:pStyle w:val="PL"/>
      </w:pPr>
      <w:r w:rsidRPr="00606B61">
        <w:t xml:space="preserve">    measResultReselectionNR-r18          MeasResultIdleNR-r16                </w:t>
      </w:r>
      <w:r w:rsidRPr="00606B61">
        <w:rPr>
          <w:color w:val="993366"/>
        </w:rPr>
        <w:t>OPTIONAL</w:t>
      </w:r>
      <w:r w:rsidRPr="00606B61">
        <w:t>,</w:t>
      </w:r>
    </w:p>
    <w:p w14:paraId="7B24DA44" w14:textId="77777777" w:rsidR="00A73A44" w:rsidRPr="00606B61" w:rsidRDefault="00A73A44" w:rsidP="006C68B0">
      <w:pPr>
        <w:pStyle w:val="PL"/>
      </w:pPr>
      <w:r w:rsidRPr="00606B61">
        <w:t xml:space="preserve">    nonCriticalExtension                 </w:t>
      </w:r>
      <w:r w:rsidRPr="00606B61" w:rsidDel="00695982">
        <w:t>UEInformationResponse-v19</w:t>
      </w:r>
      <w:r w:rsidRPr="00606B61">
        <w:t>00</w:t>
      </w:r>
      <w:r w:rsidRPr="00606B61" w:rsidDel="00695982">
        <w:t>-IEs</w:t>
      </w:r>
      <w:r w:rsidRPr="00606B61">
        <w:t xml:space="preserve">     </w:t>
      </w:r>
      <w:r w:rsidRPr="00606B61">
        <w:rPr>
          <w:color w:val="993366"/>
        </w:rPr>
        <w:t>OPTIONAL</w:t>
      </w:r>
    </w:p>
    <w:p w14:paraId="4FD66EE5" w14:textId="77777777" w:rsidR="00A73A44" w:rsidRPr="00606B61" w:rsidRDefault="00A73A44" w:rsidP="006C68B0">
      <w:pPr>
        <w:pStyle w:val="PL"/>
      </w:pPr>
      <w:r w:rsidRPr="00606B61">
        <w:t>}</w:t>
      </w:r>
    </w:p>
    <w:p w14:paraId="70691B55" w14:textId="77777777" w:rsidR="00A73A44" w:rsidRPr="00606B61" w:rsidRDefault="00A73A44" w:rsidP="006C68B0">
      <w:pPr>
        <w:pStyle w:val="PL"/>
      </w:pPr>
    </w:p>
    <w:p w14:paraId="0B4A8B69" w14:textId="77777777" w:rsidR="00A73A44" w:rsidRPr="00606B61" w:rsidDel="00695982" w:rsidRDefault="00A73A44" w:rsidP="006C68B0">
      <w:pPr>
        <w:pStyle w:val="PL"/>
      </w:pPr>
      <w:r w:rsidRPr="00606B61" w:rsidDel="00695982">
        <w:t>UEInformationResponse-v19</w:t>
      </w:r>
      <w:r w:rsidRPr="00606B61">
        <w:t>00</w:t>
      </w:r>
      <w:r w:rsidRPr="00606B61" w:rsidDel="00695982">
        <w:t xml:space="preserve">-IEs ::=  </w:t>
      </w:r>
      <w:r w:rsidRPr="00606B61" w:rsidDel="00695982">
        <w:rPr>
          <w:color w:val="993366"/>
        </w:rPr>
        <w:t>SEQUENCE</w:t>
      </w:r>
      <w:r w:rsidRPr="00606B61" w:rsidDel="00695982">
        <w:t xml:space="preserve"> {</w:t>
      </w:r>
    </w:p>
    <w:p w14:paraId="45D2F477" w14:textId="77777777" w:rsidR="00A73A44" w:rsidRPr="00606B61" w:rsidDel="00695982" w:rsidRDefault="00A73A44" w:rsidP="006C68B0">
      <w:pPr>
        <w:pStyle w:val="PL"/>
      </w:pPr>
      <w:r w:rsidRPr="00606B61" w:rsidDel="00695982">
        <w:t xml:space="preserve">    csi-LogMeasReport-r19                CSI-LogMeasReport-r19               </w:t>
      </w:r>
      <w:r w:rsidRPr="00606B61" w:rsidDel="00695982">
        <w:rPr>
          <w:color w:val="993366"/>
        </w:rPr>
        <w:t>OPTIONAL</w:t>
      </w:r>
      <w:r w:rsidRPr="00606B61">
        <w:t>,</w:t>
      </w:r>
    </w:p>
    <w:p w14:paraId="48F95159" w14:textId="77777777" w:rsidR="00A73A44" w:rsidRPr="00606B61" w:rsidRDefault="00A73A44" w:rsidP="006C68B0">
      <w:pPr>
        <w:pStyle w:val="PL"/>
      </w:pPr>
      <w:r w:rsidRPr="00606B61" w:rsidDel="00695982">
        <w:t xml:space="preserve">    nonCriticalExtension                 </w:t>
      </w:r>
      <w:r w:rsidRPr="00606B61">
        <w:rPr>
          <w:color w:val="993366"/>
        </w:rPr>
        <w:t>SEQUENCE</w:t>
      </w:r>
      <w:r w:rsidRPr="00606B61">
        <w:t xml:space="preserve"> {}                         </w:t>
      </w:r>
      <w:r w:rsidRPr="00606B61">
        <w:rPr>
          <w:color w:val="993366"/>
        </w:rPr>
        <w:t>OPTIONAL</w:t>
      </w:r>
    </w:p>
    <w:p w14:paraId="1FB28E30" w14:textId="77777777" w:rsidR="00A73A44" w:rsidRPr="00606B61" w:rsidRDefault="00A73A44" w:rsidP="006C68B0">
      <w:pPr>
        <w:pStyle w:val="PL"/>
      </w:pPr>
      <w:r w:rsidRPr="00606B61">
        <w:t>}</w:t>
      </w:r>
    </w:p>
    <w:p w14:paraId="20058C86" w14:textId="77777777" w:rsidR="00A73A44" w:rsidRPr="00606B61" w:rsidRDefault="00A73A44" w:rsidP="006C68B0">
      <w:pPr>
        <w:pStyle w:val="PL"/>
      </w:pPr>
    </w:p>
    <w:p w14:paraId="0FECB64B" w14:textId="77777777" w:rsidR="00A73A44" w:rsidRPr="00606B61" w:rsidRDefault="00A73A44" w:rsidP="006C68B0">
      <w:pPr>
        <w:pStyle w:val="PL"/>
      </w:pPr>
      <w:r w:rsidRPr="00606B61">
        <w:t xml:space="preserve">FlightPathInfoReport-r18 ::=         </w:t>
      </w:r>
      <w:r w:rsidRPr="00606B61">
        <w:rPr>
          <w:color w:val="993366"/>
        </w:rPr>
        <w:t>SEQUENCE</w:t>
      </w:r>
      <w:r w:rsidRPr="00606B61">
        <w:t xml:space="preserve"> (</w:t>
      </w:r>
      <w:r w:rsidRPr="00606B61">
        <w:rPr>
          <w:color w:val="993366"/>
        </w:rPr>
        <w:t>SIZE</w:t>
      </w:r>
      <w:r w:rsidRPr="00606B61">
        <w:t xml:space="preserve"> (0..maxWayPoint-r18))</w:t>
      </w:r>
      <w:r w:rsidRPr="00606B61">
        <w:rPr>
          <w:color w:val="993366"/>
        </w:rPr>
        <w:t xml:space="preserve"> OF</w:t>
      </w:r>
      <w:r w:rsidRPr="00606B61">
        <w:t xml:space="preserve"> WayPoint-r18</w:t>
      </w:r>
    </w:p>
    <w:p w14:paraId="071A04E9" w14:textId="77777777" w:rsidR="00A73A44" w:rsidRPr="00606B61" w:rsidRDefault="00A73A44" w:rsidP="006C68B0">
      <w:pPr>
        <w:pStyle w:val="PL"/>
      </w:pPr>
    </w:p>
    <w:p w14:paraId="0C3B11D3" w14:textId="77777777" w:rsidR="00A73A44" w:rsidRPr="00606B61" w:rsidRDefault="00A73A44" w:rsidP="006C68B0">
      <w:pPr>
        <w:pStyle w:val="PL"/>
      </w:pPr>
      <w:r w:rsidRPr="00606B61">
        <w:t xml:space="preserve">WayPoint-r18 ::=                     </w:t>
      </w:r>
      <w:r w:rsidRPr="00606B61">
        <w:rPr>
          <w:color w:val="993366"/>
        </w:rPr>
        <w:t>SEQUENCE</w:t>
      </w:r>
      <w:r w:rsidRPr="00606B61">
        <w:t xml:space="preserve"> {</w:t>
      </w:r>
    </w:p>
    <w:p w14:paraId="51278173" w14:textId="77777777" w:rsidR="00A73A44" w:rsidRPr="00606B61" w:rsidRDefault="00A73A44" w:rsidP="006C68B0">
      <w:pPr>
        <w:pStyle w:val="PL"/>
      </w:pPr>
      <w:r w:rsidRPr="00606B61">
        <w:t xml:space="preserve">    wayPointLocation-r18                 </w:t>
      </w:r>
      <w:r w:rsidRPr="00606B61">
        <w:rPr>
          <w:color w:val="993366"/>
        </w:rPr>
        <w:t>OCTET</w:t>
      </w:r>
      <w:r w:rsidRPr="00606B61">
        <w:t xml:space="preserve"> </w:t>
      </w:r>
      <w:r w:rsidRPr="00606B61">
        <w:rPr>
          <w:color w:val="993366"/>
        </w:rPr>
        <w:t>STRING</w:t>
      </w:r>
      <w:r w:rsidRPr="00606B61">
        <w:t>,</w:t>
      </w:r>
    </w:p>
    <w:p w14:paraId="739E02A6" w14:textId="77777777" w:rsidR="00A73A44" w:rsidRPr="00606B61" w:rsidRDefault="00A73A44" w:rsidP="006C68B0">
      <w:pPr>
        <w:pStyle w:val="PL"/>
      </w:pPr>
      <w:r w:rsidRPr="00606B61">
        <w:t xml:space="preserve">    timeStamp-r18                        AbsoluteTimeInfo-r16                </w:t>
      </w:r>
      <w:r w:rsidRPr="00606B61">
        <w:rPr>
          <w:color w:val="993366"/>
        </w:rPr>
        <w:t>OPTIONAL</w:t>
      </w:r>
    </w:p>
    <w:p w14:paraId="0FD88D66" w14:textId="77777777" w:rsidR="00A73A44" w:rsidRPr="00606B61" w:rsidRDefault="00A73A44" w:rsidP="006C68B0">
      <w:pPr>
        <w:pStyle w:val="PL"/>
      </w:pPr>
      <w:r w:rsidRPr="00606B61">
        <w:t>}</w:t>
      </w:r>
    </w:p>
    <w:p w14:paraId="01B53589" w14:textId="77777777" w:rsidR="00A73A44" w:rsidRPr="00606B61" w:rsidRDefault="00A73A44" w:rsidP="006C68B0">
      <w:pPr>
        <w:pStyle w:val="PL"/>
      </w:pPr>
    </w:p>
    <w:p w14:paraId="1FD37415" w14:textId="77777777" w:rsidR="00A73A44" w:rsidRPr="00606B61" w:rsidRDefault="00A73A44" w:rsidP="006C68B0">
      <w:pPr>
        <w:pStyle w:val="PL"/>
      </w:pPr>
      <w:r w:rsidRPr="00606B61">
        <w:t xml:space="preserve">LogMeasReport-r16 ::=                </w:t>
      </w:r>
      <w:r w:rsidRPr="00606B61">
        <w:rPr>
          <w:color w:val="993366"/>
        </w:rPr>
        <w:t>SEQUENCE</w:t>
      </w:r>
      <w:r w:rsidRPr="00606B61">
        <w:t xml:space="preserve"> {</w:t>
      </w:r>
    </w:p>
    <w:p w14:paraId="0E18FCA9" w14:textId="77777777" w:rsidR="00A73A44" w:rsidRPr="00606B61" w:rsidRDefault="00A73A44" w:rsidP="006C68B0">
      <w:pPr>
        <w:pStyle w:val="PL"/>
      </w:pPr>
      <w:r w:rsidRPr="00606B61">
        <w:t xml:space="preserve">    absoluteTimeStamp-r16                AbsoluteTimeInfo-r16,</w:t>
      </w:r>
    </w:p>
    <w:p w14:paraId="6FA19E42" w14:textId="77777777" w:rsidR="00A73A44" w:rsidRPr="00606B61" w:rsidRDefault="00A73A44" w:rsidP="006C68B0">
      <w:pPr>
        <w:pStyle w:val="PL"/>
      </w:pPr>
      <w:r w:rsidRPr="00606B61">
        <w:t xml:space="preserve">    traceReference-r16                   TraceReference-r16,</w:t>
      </w:r>
    </w:p>
    <w:p w14:paraId="26413307" w14:textId="77777777" w:rsidR="00A73A44" w:rsidRPr="00606B61" w:rsidRDefault="00A73A44" w:rsidP="006C68B0">
      <w:pPr>
        <w:pStyle w:val="PL"/>
      </w:pPr>
      <w:r w:rsidRPr="00606B61">
        <w:t xml:space="preserve">    traceRecordingSessionRef-r16         </w:t>
      </w:r>
      <w:r w:rsidRPr="00606B61">
        <w:rPr>
          <w:color w:val="993366"/>
        </w:rPr>
        <w:t>OCTET</w:t>
      </w:r>
      <w:r w:rsidRPr="00606B61">
        <w:t xml:space="preserve"> </w:t>
      </w:r>
      <w:r w:rsidRPr="00606B61">
        <w:rPr>
          <w:color w:val="993366"/>
        </w:rPr>
        <w:t>STRING</w:t>
      </w:r>
      <w:r w:rsidRPr="00606B61">
        <w:t xml:space="preserve"> (</w:t>
      </w:r>
      <w:r w:rsidRPr="00606B61">
        <w:rPr>
          <w:color w:val="993366"/>
        </w:rPr>
        <w:t>SIZE</w:t>
      </w:r>
      <w:r w:rsidRPr="00606B61">
        <w:t xml:space="preserve"> (2)),</w:t>
      </w:r>
    </w:p>
    <w:p w14:paraId="2E4F6059" w14:textId="77777777" w:rsidR="00A73A44" w:rsidRPr="00606B61" w:rsidRDefault="00A73A44" w:rsidP="006C68B0">
      <w:pPr>
        <w:pStyle w:val="PL"/>
      </w:pPr>
      <w:r w:rsidRPr="00606B61">
        <w:t xml:space="preserve">    tce-Id-r16                           </w:t>
      </w:r>
      <w:r w:rsidRPr="00606B61">
        <w:rPr>
          <w:color w:val="993366"/>
        </w:rPr>
        <w:t>OCTET</w:t>
      </w:r>
      <w:r w:rsidRPr="00606B61">
        <w:t xml:space="preserve"> </w:t>
      </w:r>
      <w:r w:rsidRPr="00606B61">
        <w:rPr>
          <w:color w:val="993366"/>
        </w:rPr>
        <w:t>STRING</w:t>
      </w:r>
      <w:r w:rsidRPr="00606B61">
        <w:t xml:space="preserve"> (</w:t>
      </w:r>
      <w:r w:rsidRPr="00606B61">
        <w:rPr>
          <w:color w:val="993366"/>
        </w:rPr>
        <w:t>SIZE</w:t>
      </w:r>
      <w:r w:rsidRPr="00606B61">
        <w:t xml:space="preserve"> (1)),</w:t>
      </w:r>
    </w:p>
    <w:p w14:paraId="362FF0C7" w14:textId="77777777" w:rsidR="00A73A44" w:rsidRPr="00606B61" w:rsidRDefault="00A73A44" w:rsidP="006C68B0">
      <w:pPr>
        <w:pStyle w:val="PL"/>
      </w:pPr>
      <w:r w:rsidRPr="00606B61">
        <w:t xml:space="preserve">    logMeasInfoList-r16                  LogMeasInfoList-r16,</w:t>
      </w:r>
    </w:p>
    <w:p w14:paraId="6834CFD7" w14:textId="77777777" w:rsidR="00A73A44" w:rsidRPr="00606B61" w:rsidRDefault="00A73A44" w:rsidP="006C68B0">
      <w:pPr>
        <w:pStyle w:val="PL"/>
      </w:pPr>
      <w:r w:rsidRPr="00606B61">
        <w:t xml:space="preserve">    logMeasAvailable-r16                 </w:t>
      </w:r>
      <w:r w:rsidRPr="00606B61">
        <w:rPr>
          <w:color w:val="993366"/>
        </w:rPr>
        <w:t>ENUMERATED</w:t>
      </w:r>
      <w:r w:rsidRPr="00606B61">
        <w:t xml:space="preserve"> {true}                   </w:t>
      </w:r>
      <w:r w:rsidRPr="00606B61">
        <w:rPr>
          <w:color w:val="993366"/>
        </w:rPr>
        <w:t>OPTIONAL</w:t>
      </w:r>
      <w:r w:rsidRPr="00606B61">
        <w:t>,</w:t>
      </w:r>
    </w:p>
    <w:p w14:paraId="4D166B3B" w14:textId="77777777" w:rsidR="00A73A44" w:rsidRPr="00606B61" w:rsidRDefault="00A73A44" w:rsidP="006C68B0">
      <w:pPr>
        <w:pStyle w:val="PL"/>
      </w:pPr>
      <w:r w:rsidRPr="00606B61">
        <w:t xml:space="preserve">    logMeasAvailableBT-r16               </w:t>
      </w:r>
      <w:r w:rsidRPr="00606B61">
        <w:rPr>
          <w:color w:val="993366"/>
        </w:rPr>
        <w:t>ENUMERATED</w:t>
      </w:r>
      <w:r w:rsidRPr="00606B61">
        <w:t xml:space="preserve"> {true}                   </w:t>
      </w:r>
      <w:r w:rsidRPr="00606B61">
        <w:rPr>
          <w:color w:val="993366"/>
        </w:rPr>
        <w:t>OPTIONAL</w:t>
      </w:r>
      <w:r w:rsidRPr="00606B61">
        <w:t>,</w:t>
      </w:r>
    </w:p>
    <w:p w14:paraId="701CA77F" w14:textId="77777777" w:rsidR="00A73A44" w:rsidRPr="00606B61" w:rsidRDefault="00A73A44" w:rsidP="006C68B0">
      <w:pPr>
        <w:pStyle w:val="PL"/>
      </w:pPr>
      <w:r w:rsidRPr="00606B61">
        <w:t xml:space="preserve">    logMeasAvailableWLAN-r16             </w:t>
      </w:r>
      <w:r w:rsidRPr="00606B61">
        <w:rPr>
          <w:color w:val="993366"/>
        </w:rPr>
        <w:t>ENUMERATED</w:t>
      </w:r>
      <w:r w:rsidRPr="00606B61">
        <w:t xml:space="preserve"> {true}                   </w:t>
      </w:r>
      <w:r w:rsidRPr="00606B61">
        <w:rPr>
          <w:color w:val="993366"/>
        </w:rPr>
        <w:t>OPTIONAL</w:t>
      </w:r>
      <w:r w:rsidRPr="00606B61">
        <w:t>,</w:t>
      </w:r>
    </w:p>
    <w:p w14:paraId="1652B703" w14:textId="77777777" w:rsidR="00A73A44" w:rsidRPr="00606B61" w:rsidRDefault="00A73A44" w:rsidP="006C68B0">
      <w:pPr>
        <w:pStyle w:val="PL"/>
      </w:pPr>
      <w:r w:rsidRPr="00606B61">
        <w:t xml:space="preserve">    ...</w:t>
      </w:r>
    </w:p>
    <w:p w14:paraId="7E43BBF0" w14:textId="77777777" w:rsidR="00A73A44" w:rsidRPr="00606B61" w:rsidRDefault="00A73A44" w:rsidP="006C68B0">
      <w:pPr>
        <w:pStyle w:val="PL"/>
      </w:pPr>
      <w:r w:rsidRPr="00606B61">
        <w:t>}</w:t>
      </w:r>
    </w:p>
    <w:p w14:paraId="078DDBD4" w14:textId="77777777" w:rsidR="00A73A44" w:rsidRPr="00606B61" w:rsidRDefault="00A73A44" w:rsidP="006C68B0">
      <w:pPr>
        <w:pStyle w:val="PL"/>
      </w:pPr>
    </w:p>
    <w:p w14:paraId="68370E3C" w14:textId="77777777" w:rsidR="00A73A44" w:rsidRPr="00606B61" w:rsidRDefault="00A73A44" w:rsidP="006C68B0">
      <w:pPr>
        <w:pStyle w:val="PL"/>
      </w:pPr>
      <w:r w:rsidRPr="00606B61">
        <w:lastRenderedPageBreak/>
        <w:t xml:space="preserve">LogMeasInfoList-r16 ::=              </w:t>
      </w:r>
      <w:r w:rsidRPr="00606B61">
        <w:rPr>
          <w:color w:val="993366"/>
        </w:rPr>
        <w:t>SEQUENCE</w:t>
      </w:r>
      <w:r w:rsidRPr="00606B61">
        <w:t xml:space="preserve"> (</w:t>
      </w:r>
      <w:r w:rsidRPr="00606B61">
        <w:rPr>
          <w:color w:val="993366"/>
        </w:rPr>
        <w:t>SIZE</w:t>
      </w:r>
      <w:r w:rsidRPr="00606B61">
        <w:t xml:space="preserve"> (1..maxLogMeasReport-r16))</w:t>
      </w:r>
      <w:r w:rsidRPr="00606B61">
        <w:rPr>
          <w:color w:val="993366"/>
        </w:rPr>
        <w:t xml:space="preserve"> OF</w:t>
      </w:r>
      <w:r w:rsidRPr="00606B61">
        <w:t xml:space="preserve"> LogMeasInfo-r16</w:t>
      </w:r>
    </w:p>
    <w:p w14:paraId="2329F2CF" w14:textId="77777777" w:rsidR="00A73A44" w:rsidRPr="00606B61" w:rsidRDefault="00A73A44" w:rsidP="006C68B0">
      <w:pPr>
        <w:pStyle w:val="PL"/>
      </w:pPr>
    </w:p>
    <w:p w14:paraId="1B54AEF7" w14:textId="77777777" w:rsidR="00A73A44" w:rsidRPr="00606B61" w:rsidRDefault="00A73A44" w:rsidP="006C68B0">
      <w:pPr>
        <w:pStyle w:val="PL"/>
      </w:pPr>
      <w:r w:rsidRPr="00606B61">
        <w:t xml:space="preserve">LogMeasInfo-r16 ::=                  </w:t>
      </w:r>
      <w:r w:rsidRPr="00606B61">
        <w:rPr>
          <w:color w:val="993366"/>
        </w:rPr>
        <w:t>SEQUENCE</w:t>
      </w:r>
      <w:r w:rsidRPr="00606B61">
        <w:t xml:space="preserve"> {</w:t>
      </w:r>
    </w:p>
    <w:p w14:paraId="1AC90350" w14:textId="77777777" w:rsidR="00A73A44" w:rsidRPr="00606B61" w:rsidRDefault="00A73A44" w:rsidP="006C68B0">
      <w:pPr>
        <w:pStyle w:val="PL"/>
      </w:pPr>
      <w:r w:rsidRPr="00606B61">
        <w:t xml:space="preserve">    locationInfo-r16                     LocationInfo-r16                    </w:t>
      </w:r>
      <w:r w:rsidRPr="00606B61">
        <w:rPr>
          <w:color w:val="993366"/>
        </w:rPr>
        <w:t>OPTIONAL</w:t>
      </w:r>
      <w:r w:rsidRPr="00606B61">
        <w:t>,</w:t>
      </w:r>
    </w:p>
    <w:p w14:paraId="2C90D5C7" w14:textId="77777777" w:rsidR="00A73A44" w:rsidRPr="00606B61" w:rsidRDefault="00A73A44" w:rsidP="006C68B0">
      <w:pPr>
        <w:pStyle w:val="PL"/>
      </w:pPr>
      <w:r w:rsidRPr="00606B61">
        <w:t xml:space="preserve">    relativeTimeStamp-r16                </w:t>
      </w:r>
      <w:r w:rsidRPr="00606B61">
        <w:rPr>
          <w:color w:val="993366"/>
        </w:rPr>
        <w:t>INTEGER</w:t>
      </w:r>
      <w:r w:rsidRPr="00606B61">
        <w:t xml:space="preserve"> (0..7200),</w:t>
      </w:r>
    </w:p>
    <w:p w14:paraId="4B65F23B" w14:textId="77777777" w:rsidR="00A73A44" w:rsidRPr="00606B61" w:rsidRDefault="00A73A44" w:rsidP="006C68B0">
      <w:pPr>
        <w:pStyle w:val="PL"/>
      </w:pPr>
      <w:r w:rsidRPr="00606B61">
        <w:t xml:space="preserve">    servCellIdentity-r16                 CGI-Info-Logging-r16                </w:t>
      </w:r>
      <w:r w:rsidRPr="00606B61">
        <w:rPr>
          <w:color w:val="993366"/>
        </w:rPr>
        <w:t>OPTIONAL</w:t>
      </w:r>
      <w:r w:rsidRPr="00606B61">
        <w:t>,</w:t>
      </w:r>
    </w:p>
    <w:p w14:paraId="210AB174" w14:textId="77777777" w:rsidR="00A73A44" w:rsidRPr="00606B61" w:rsidRDefault="00A73A44" w:rsidP="006C68B0">
      <w:pPr>
        <w:pStyle w:val="PL"/>
      </w:pPr>
      <w:r w:rsidRPr="00606B61">
        <w:t xml:space="preserve">    measResultServingCell-r16            MeasResultServingCell-r16           </w:t>
      </w:r>
      <w:r w:rsidRPr="00606B61">
        <w:rPr>
          <w:color w:val="993366"/>
        </w:rPr>
        <w:t>OPTIONAL</w:t>
      </w:r>
      <w:r w:rsidRPr="00606B61">
        <w:t>,</w:t>
      </w:r>
    </w:p>
    <w:p w14:paraId="324677D2" w14:textId="77777777" w:rsidR="00A73A44" w:rsidRPr="00606B61" w:rsidRDefault="00A73A44" w:rsidP="006C68B0">
      <w:pPr>
        <w:pStyle w:val="PL"/>
      </w:pPr>
      <w:r w:rsidRPr="00606B61">
        <w:t xml:space="preserve">    measResultNeighCells-r16             </w:t>
      </w:r>
      <w:r w:rsidRPr="00606B61">
        <w:rPr>
          <w:color w:val="993366"/>
        </w:rPr>
        <w:t>SEQUENCE</w:t>
      </w:r>
      <w:r w:rsidRPr="00606B61">
        <w:t xml:space="preserve"> {</w:t>
      </w:r>
    </w:p>
    <w:p w14:paraId="546F9478" w14:textId="77777777" w:rsidR="00A73A44" w:rsidRPr="00606B61" w:rsidRDefault="00A73A44" w:rsidP="006C68B0">
      <w:pPr>
        <w:pStyle w:val="PL"/>
      </w:pPr>
      <w:r w:rsidRPr="00606B61">
        <w:t xml:space="preserve">        measResultNeighCellListNR            MeasResultListLogging2NR-r16    </w:t>
      </w:r>
      <w:r w:rsidRPr="00606B61">
        <w:rPr>
          <w:color w:val="993366"/>
        </w:rPr>
        <w:t>OPTIONAL</w:t>
      </w:r>
      <w:r w:rsidRPr="00606B61">
        <w:t>,</w:t>
      </w:r>
    </w:p>
    <w:p w14:paraId="579FAFFC" w14:textId="77777777" w:rsidR="00A73A44" w:rsidRPr="00606B61" w:rsidRDefault="00A73A44" w:rsidP="006C68B0">
      <w:pPr>
        <w:pStyle w:val="PL"/>
      </w:pPr>
      <w:r w:rsidRPr="00606B61">
        <w:t xml:space="preserve">        measResultNeighCellListEUTRA         MeasResultList2EUTRA-r16        </w:t>
      </w:r>
      <w:r w:rsidRPr="00606B61">
        <w:rPr>
          <w:color w:val="993366"/>
        </w:rPr>
        <w:t>OPTIONAL</w:t>
      </w:r>
    </w:p>
    <w:p w14:paraId="242F4212" w14:textId="77777777" w:rsidR="00A73A44" w:rsidRPr="00606B61" w:rsidRDefault="00A73A44" w:rsidP="006C68B0">
      <w:pPr>
        <w:pStyle w:val="PL"/>
      </w:pPr>
      <w:r w:rsidRPr="00606B61">
        <w:t xml:space="preserve">    },</w:t>
      </w:r>
    </w:p>
    <w:p w14:paraId="4406791E" w14:textId="77777777" w:rsidR="00A73A44" w:rsidRPr="00606B61" w:rsidRDefault="00A73A44" w:rsidP="006C68B0">
      <w:pPr>
        <w:pStyle w:val="PL"/>
      </w:pPr>
      <w:r w:rsidRPr="00606B61">
        <w:t xml:space="preserve">    </w:t>
      </w:r>
      <w:r w:rsidRPr="00606B61">
        <w:rPr>
          <w:rFonts w:eastAsia="Malgun Gothic"/>
        </w:rPr>
        <w:t>anyCellSelection</w:t>
      </w:r>
      <w:r w:rsidRPr="00606B61">
        <w:t xml:space="preserve">Detected-r16         </w:t>
      </w:r>
      <w:r w:rsidRPr="00606B61">
        <w:rPr>
          <w:color w:val="993366"/>
        </w:rPr>
        <w:t>ENUMERATED</w:t>
      </w:r>
      <w:r w:rsidRPr="00606B61">
        <w:t xml:space="preserve"> {true}                   </w:t>
      </w:r>
      <w:r w:rsidRPr="00606B61">
        <w:rPr>
          <w:color w:val="993366"/>
        </w:rPr>
        <w:t>OPTIONAL</w:t>
      </w:r>
      <w:r w:rsidRPr="00606B61">
        <w:t>,</w:t>
      </w:r>
    </w:p>
    <w:p w14:paraId="47613FCD" w14:textId="77777777" w:rsidR="00A73A44" w:rsidRPr="00606B61" w:rsidRDefault="00A73A44" w:rsidP="006C68B0">
      <w:pPr>
        <w:pStyle w:val="PL"/>
      </w:pPr>
      <w:r w:rsidRPr="00606B61">
        <w:t xml:space="preserve">    ...,</w:t>
      </w:r>
    </w:p>
    <w:p w14:paraId="78D97562" w14:textId="77777777" w:rsidR="00A73A44" w:rsidRPr="00606B61" w:rsidRDefault="00A73A44" w:rsidP="006C68B0">
      <w:pPr>
        <w:pStyle w:val="PL"/>
      </w:pPr>
      <w:r w:rsidRPr="00606B61">
        <w:t xml:space="preserve">    [[</w:t>
      </w:r>
    </w:p>
    <w:p w14:paraId="49792F9B" w14:textId="77777777" w:rsidR="00A73A44" w:rsidRPr="00606B61" w:rsidRDefault="00A73A44" w:rsidP="006C68B0">
      <w:pPr>
        <w:pStyle w:val="PL"/>
      </w:pPr>
      <w:r w:rsidRPr="00606B61">
        <w:t xml:space="preserve">    inDeviceCoexDetected-r17             </w:t>
      </w:r>
      <w:r w:rsidRPr="00606B61">
        <w:rPr>
          <w:color w:val="993366"/>
        </w:rPr>
        <w:t>ENUMERATED</w:t>
      </w:r>
      <w:r w:rsidRPr="00606B61">
        <w:t xml:space="preserve"> {true}                   </w:t>
      </w:r>
      <w:r w:rsidRPr="00606B61">
        <w:rPr>
          <w:color w:val="993366"/>
        </w:rPr>
        <w:t>OPTIONAL</w:t>
      </w:r>
    </w:p>
    <w:p w14:paraId="492422A7" w14:textId="77777777" w:rsidR="00A73A44" w:rsidRPr="00606B61" w:rsidRDefault="00A73A44" w:rsidP="006C68B0">
      <w:pPr>
        <w:pStyle w:val="PL"/>
      </w:pPr>
      <w:r w:rsidRPr="00606B61">
        <w:t xml:space="preserve">    ]],</w:t>
      </w:r>
    </w:p>
    <w:p w14:paraId="0A52363D" w14:textId="77777777" w:rsidR="00A73A44" w:rsidRPr="00606B61" w:rsidRDefault="00A73A44" w:rsidP="006C68B0">
      <w:pPr>
        <w:pStyle w:val="PL"/>
      </w:pPr>
      <w:r w:rsidRPr="00606B61">
        <w:t xml:space="preserve">    [[</w:t>
      </w:r>
    </w:p>
    <w:p w14:paraId="0EF78646" w14:textId="77777777" w:rsidR="00A73A44" w:rsidRPr="00606B61" w:rsidRDefault="00A73A44" w:rsidP="006C68B0">
      <w:pPr>
        <w:pStyle w:val="PL"/>
      </w:pPr>
      <w:r w:rsidRPr="00606B61">
        <w:t xml:space="preserve">    nsag-ID-r19                          NSAG-ID-r17                         </w:t>
      </w:r>
      <w:r w:rsidRPr="00606B61">
        <w:rPr>
          <w:color w:val="993366"/>
        </w:rPr>
        <w:t>OPTIONAL</w:t>
      </w:r>
      <w:r w:rsidRPr="00606B61">
        <w:t>,</w:t>
      </w:r>
    </w:p>
    <w:p w14:paraId="48E6E32D" w14:textId="77777777" w:rsidR="00A73A44" w:rsidRPr="00606B61" w:rsidRDefault="00A73A44" w:rsidP="006C68B0">
      <w:pPr>
        <w:pStyle w:val="PL"/>
      </w:pPr>
      <w:r w:rsidRPr="00606B61">
        <w:t xml:space="preserve">    reselectedCellId-r19                 CGI-Info-Logging-r16                </w:t>
      </w:r>
      <w:r w:rsidRPr="00606B61">
        <w:rPr>
          <w:color w:val="993366"/>
        </w:rPr>
        <w:t>OPTIONAL</w:t>
      </w:r>
    </w:p>
    <w:p w14:paraId="5CA61495" w14:textId="77777777" w:rsidR="00A73A44" w:rsidRPr="00606B61" w:rsidRDefault="00A73A44" w:rsidP="006C68B0">
      <w:pPr>
        <w:pStyle w:val="PL"/>
      </w:pPr>
      <w:r w:rsidRPr="00606B61">
        <w:t xml:space="preserve">    ]]</w:t>
      </w:r>
    </w:p>
    <w:p w14:paraId="6A706CCC" w14:textId="77777777" w:rsidR="00A73A44" w:rsidRPr="00606B61" w:rsidRDefault="00A73A44" w:rsidP="006C68B0">
      <w:pPr>
        <w:pStyle w:val="PL"/>
      </w:pPr>
      <w:r w:rsidRPr="00606B61">
        <w:t>}</w:t>
      </w:r>
    </w:p>
    <w:p w14:paraId="760AB1B0" w14:textId="77777777" w:rsidR="00A73A44" w:rsidRPr="00606B61" w:rsidRDefault="00A73A44" w:rsidP="006C68B0">
      <w:pPr>
        <w:pStyle w:val="PL"/>
      </w:pPr>
    </w:p>
    <w:p w14:paraId="134F9624" w14:textId="77777777" w:rsidR="00A73A44" w:rsidRPr="00606B61" w:rsidRDefault="00A73A44" w:rsidP="006C68B0">
      <w:pPr>
        <w:pStyle w:val="PL"/>
      </w:pPr>
      <w:r w:rsidRPr="00606B61">
        <w:t xml:space="preserve">ConnEstFailReport-r16 ::=            </w:t>
      </w:r>
      <w:r w:rsidRPr="00606B61">
        <w:rPr>
          <w:color w:val="993366"/>
        </w:rPr>
        <w:t>SEQUENCE</w:t>
      </w:r>
      <w:r w:rsidRPr="00606B61">
        <w:t xml:space="preserve"> {</w:t>
      </w:r>
    </w:p>
    <w:p w14:paraId="6F3F9773" w14:textId="77777777" w:rsidR="00A73A44" w:rsidRPr="00606B61" w:rsidRDefault="00A73A44" w:rsidP="006C68B0">
      <w:pPr>
        <w:pStyle w:val="PL"/>
      </w:pPr>
      <w:r w:rsidRPr="00606B61">
        <w:t xml:space="preserve">    measResultFailedCell-r16             MeasResultFailedCell-r16,</w:t>
      </w:r>
    </w:p>
    <w:p w14:paraId="75A215B4" w14:textId="77777777" w:rsidR="00A73A44" w:rsidRPr="00606B61" w:rsidRDefault="00A73A44" w:rsidP="006C68B0">
      <w:pPr>
        <w:pStyle w:val="PL"/>
      </w:pPr>
      <w:r w:rsidRPr="00606B61">
        <w:t xml:space="preserve">    locationInfo-r16                     LocationInfo-r16                    </w:t>
      </w:r>
      <w:r w:rsidRPr="00606B61">
        <w:rPr>
          <w:color w:val="993366"/>
        </w:rPr>
        <w:t>OPTIONAL</w:t>
      </w:r>
      <w:r w:rsidRPr="00606B61">
        <w:t>,</w:t>
      </w:r>
    </w:p>
    <w:p w14:paraId="66278F0D" w14:textId="77777777" w:rsidR="00A73A44" w:rsidRPr="00606B61" w:rsidRDefault="00A73A44" w:rsidP="006C68B0">
      <w:pPr>
        <w:pStyle w:val="PL"/>
      </w:pPr>
      <w:r w:rsidRPr="00606B61">
        <w:t xml:space="preserve">    measResultNeighCells-r16             </w:t>
      </w:r>
      <w:r w:rsidRPr="00606B61">
        <w:rPr>
          <w:color w:val="993366"/>
        </w:rPr>
        <w:t>SEQUENCE</w:t>
      </w:r>
      <w:r w:rsidRPr="00606B61">
        <w:t xml:space="preserve"> {</w:t>
      </w:r>
    </w:p>
    <w:p w14:paraId="16A7DEE2" w14:textId="77777777" w:rsidR="00A73A44" w:rsidRPr="00606B61" w:rsidRDefault="00A73A44" w:rsidP="006C68B0">
      <w:pPr>
        <w:pStyle w:val="PL"/>
      </w:pPr>
      <w:r w:rsidRPr="00606B61">
        <w:t xml:space="preserve">        measResultNeighCellListNR            MeasResultList2NR-r16               </w:t>
      </w:r>
      <w:r w:rsidRPr="00606B61">
        <w:rPr>
          <w:color w:val="993366"/>
        </w:rPr>
        <w:t>OPTIONAL</w:t>
      </w:r>
      <w:r w:rsidRPr="00606B61">
        <w:t>,</w:t>
      </w:r>
    </w:p>
    <w:p w14:paraId="411E52ED" w14:textId="77777777" w:rsidR="00A73A44" w:rsidRPr="00606B61" w:rsidRDefault="00A73A44" w:rsidP="006C68B0">
      <w:pPr>
        <w:pStyle w:val="PL"/>
      </w:pPr>
      <w:r w:rsidRPr="00606B61">
        <w:t xml:space="preserve">        measResultNeighCellListEUTRA         MeasResultList2EUTRA-r16            </w:t>
      </w:r>
      <w:r w:rsidRPr="00606B61">
        <w:rPr>
          <w:color w:val="993366"/>
        </w:rPr>
        <w:t>OPTIONAL</w:t>
      </w:r>
    </w:p>
    <w:p w14:paraId="43602B3C" w14:textId="77777777" w:rsidR="00A73A44" w:rsidRPr="00606B61" w:rsidRDefault="00A73A44" w:rsidP="006C68B0">
      <w:pPr>
        <w:pStyle w:val="PL"/>
      </w:pPr>
      <w:r w:rsidRPr="00606B61">
        <w:t xml:space="preserve">    },</w:t>
      </w:r>
    </w:p>
    <w:p w14:paraId="5B676E2B" w14:textId="77777777" w:rsidR="00A73A44" w:rsidRPr="00606B61" w:rsidRDefault="00A73A44" w:rsidP="006C68B0">
      <w:pPr>
        <w:pStyle w:val="PL"/>
      </w:pPr>
      <w:r w:rsidRPr="00606B61">
        <w:t xml:space="preserve">    numberOfConnFail-r16                 </w:t>
      </w:r>
      <w:r w:rsidRPr="00606B61">
        <w:rPr>
          <w:color w:val="993366"/>
        </w:rPr>
        <w:t>INTEGER</w:t>
      </w:r>
      <w:r w:rsidRPr="00606B61">
        <w:t xml:space="preserve"> (1..8),</w:t>
      </w:r>
    </w:p>
    <w:p w14:paraId="29FA4B81" w14:textId="77777777" w:rsidR="00A73A44" w:rsidRPr="00606B61" w:rsidRDefault="00A73A44" w:rsidP="006C68B0">
      <w:pPr>
        <w:pStyle w:val="PL"/>
      </w:pPr>
      <w:r w:rsidRPr="00606B61">
        <w:t xml:space="preserve">    </w:t>
      </w:r>
      <w:r w:rsidRPr="00606B61">
        <w:rPr>
          <w:rFonts w:eastAsia="DengXian"/>
        </w:rPr>
        <w:t>perRAInfoList-r16                            PerRAInfoList-r16</w:t>
      </w:r>
      <w:r w:rsidRPr="00606B61">
        <w:t>,</w:t>
      </w:r>
    </w:p>
    <w:p w14:paraId="022F4C37" w14:textId="77777777" w:rsidR="00A73A44" w:rsidRPr="00606B61" w:rsidRDefault="00A73A44" w:rsidP="006C68B0">
      <w:pPr>
        <w:pStyle w:val="PL"/>
      </w:pPr>
      <w:r w:rsidRPr="00606B61">
        <w:t xml:space="preserve">    timeSinceFailure-r16                 TimeSinceFailure-r16,</w:t>
      </w:r>
    </w:p>
    <w:p w14:paraId="6B8B7DDE" w14:textId="77777777" w:rsidR="00A73A44" w:rsidRPr="00606B61" w:rsidRDefault="00A73A44" w:rsidP="006C68B0">
      <w:pPr>
        <w:pStyle w:val="PL"/>
      </w:pPr>
      <w:r w:rsidRPr="00606B61">
        <w:t xml:space="preserve">    ...</w:t>
      </w:r>
    </w:p>
    <w:p w14:paraId="6168AE13" w14:textId="77777777" w:rsidR="00A73A44" w:rsidRPr="00606B61" w:rsidRDefault="00A73A44" w:rsidP="006C68B0">
      <w:pPr>
        <w:pStyle w:val="PL"/>
      </w:pPr>
      <w:r w:rsidRPr="00606B61">
        <w:t>}</w:t>
      </w:r>
    </w:p>
    <w:p w14:paraId="07EB0C69" w14:textId="77777777" w:rsidR="00A73A44" w:rsidRPr="00606B61" w:rsidRDefault="00A73A44" w:rsidP="006C68B0">
      <w:pPr>
        <w:pStyle w:val="PL"/>
      </w:pPr>
    </w:p>
    <w:p w14:paraId="5F47D522" w14:textId="77777777" w:rsidR="00A73A44" w:rsidRPr="00606B61" w:rsidRDefault="00A73A44" w:rsidP="006C68B0">
      <w:pPr>
        <w:pStyle w:val="PL"/>
      </w:pPr>
      <w:r w:rsidRPr="00606B61">
        <w:t xml:space="preserve">ConnEstFailReportList-r17 </w:t>
      </w:r>
      <w:r w:rsidRPr="00606B61">
        <w:rPr>
          <w:rFonts w:eastAsia="DengXian"/>
        </w:rPr>
        <w:t xml:space="preserve">::= </w:t>
      </w:r>
      <w:r w:rsidRPr="00606B61">
        <w:rPr>
          <w:color w:val="993366"/>
        </w:rPr>
        <w:t>SEQUENCE</w:t>
      </w:r>
      <w:r w:rsidRPr="00606B61">
        <w:t xml:space="preserve"> </w:t>
      </w:r>
      <w:r w:rsidRPr="00606B61">
        <w:rPr>
          <w:rFonts w:eastAsia="DengXian"/>
        </w:rPr>
        <w:t>(</w:t>
      </w:r>
      <w:r w:rsidRPr="00606B61">
        <w:rPr>
          <w:color w:val="993366"/>
        </w:rPr>
        <w:t>SIZE</w:t>
      </w:r>
      <w:r w:rsidRPr="00606B61">
        <w:t xml:space="preserve"> </w:t>
      </w:r>
      <w:r w:rsidRPr="00606B61">
        <w:rPr>
          <w:rFonts w:eastAsia="DengXian"/>
        </w:rPr>
        <w:t>(1..maxCEFReport-r17))</w:t>
      </w:r>
      <w:r w:rsidRPr="00606B61">
        <w:rPr>
          <w:rFonts w:eastAsia="DengXian"/>
          <w:color w:val="993366"/>
        </w:rPr>
        <w:t xml:space="preserve"> </w:t>
      </w:r>
      <w:r w:rsidRPr="00606B61">
        <w:rPr>
          <w:color w:val="993366"/>
        </w:rPr>
        <w:t>OF</w:t>
      </w:r>
      <w:r w:rsidRPr="00606B61">
        <w:t xml:space="preserve"> ConnEstFailReport-r16</w:t>
      </w:r>
    </w:p>
    <w:p w14:paraId="61C87402" w14:textId="77777777" w:rsidR="00A73A44" w:rsidRPr="00606B61" w:rsidRDefault="00A73A44" w:rsidP="006C68B0">
      <w:pPr>
        <w:pStyle w:val="PL"/>
      </w:pPr>
    </w:p>
    <w:p w14:paraId="621757D3" w14:textId="77777777" w:rsidR="00A73A44" w:rsidRPr="00606B61" w:rsidRDefault="00A73A44" w:rsidP="006C68B0">
      <w:pPr>
        <w:pStyle w:val="PL"/>
      </w:pPr>
      <w:r w:rsidRPr="00606B61">
        <w:t xml:space="preserve">MeasResultServingCell-r16 ::=        </w:t>
      </w:r>
      <w:r w:rsidRPr="00606B61">
        <w:rPr>
          <w:color w:val="993366"/>
        </w:rPr>
        <w:t>SEQUENCE</w:t>
      </w:r>
      <w:r w:rsidRPr="00606B61">
        <w:t xml:space="preserve"> {</w:t>
      </w:r>
    </w:p>
    <w:p w14:paraId="34913775" w14:textId="77777777" w:rsidR="00A73A44" w:rsidRPr="00606B61" w:rsidRDefault="00A73A44" w:rsidP="006C68B0">
      <w:pPr>
        <w:pStyle w:val="PL"/>
      </w:pPr>
      <w:r w:rsidRPr="00606B61">
        <w:t xml:space="preserve">    resultsSSB-Cell                      MeasQuantityResults,</w:t>
      </w:r>
    </w:p>
    <w:p w14:paraId="42095C5E" w14:textId="77777777" w:rsidR="00A73A44" w:rsidRPr="00606B61" w:rsidRDefault="00A73A44" w:rsidP="006C68B0">
      <w:pPr>
        <w:pStyle w:val="PL"/>
      </w:pPr>
      <w:r w:rsidRPr="00606B61">
        <w:t xml:space="preserve">    resultsSSB                           </w:t>
      </w:r>
      <w:r w:rsidRPr="00606B61">
        <w:rPr>
          <w:color w:val="993366"/>
        </w:rPr>
        <w:t>SEQUENCE</w:t>
      </w:r>
      <w:r w:rsidRPr="00606B61">
        <w:t>{</w:t>
      </w:r>
    </w:p>
    <w:p w14:paraId="7C296C52" w14:textId="77777777" w:rsidR="00A73A44" w:rsidRPr="00606B61" w:rsidRDefault="00A73A44" w:rsidP="006C68B0">
      <w:pPr>
        <w:pStyle w:val="PL"/>
      </w:pPr>
      <w:r w:rsidRPr="00606B61">
        <w:t xml:space="preserve">        best-ssb-Index                       SSB-Index,</w:t>
      </w:r>
    </w:p>
    <w:p w14:paraId="5C2D6E63" w14:textId="77777777" w:rsidR="00A73A44" w:rsidRPr="00606B61" w:rsidRDefault="00A73A44" w:rsidP="006C68B0">
      <w:pPr>
        <w:pStyle w:val="PL"/>
      </w:pPr>
      <w:r w:rsidRPr="00606B61">
        <w:t xml:space="preserve">        best-ssb-Results                     MeasQuantityResults,</w:t>
      </w:r>
    </w:p>
    <w:p w14:paraId="55F0BBAF" w14:textId="77777777" w:rsidR="00A73A44" w:rsidRPr="00606B61" w:rsidRDefault="00A73A44" w:rsidP="006C68B0">
      <w:pPr>
        <w:pStyle w:val="PL"/>
      </w:pPr>
      <w:r w:rsidRPr="00606B61">
        <w:t xml:space="preserve">        numberOfGoodSSB                      </w:t>
      </w:r>
      <w:r w:rsidRPr="00606B61">
        <w:rPr>
          <w:color w:val="993366"/>
        </w:rPr>
        <w:t>INTEGER</w:t>
      </w:r>
      <w:r w:rsidRPr="00606B61">
        <w:t xml:space="preserve"> (1..maxNrofSSBs-r16)</w:t>
      </w:r>
    </w:p>
    <w:p w14:paraId="0F5CFBBF" w14:textId="77777777" w:rsidR="00A73A44" w:rsidRPr="00606B61" w:rsidRDefault="00A73A44" w:rsidP="006C68B0">
      <w:pPr>
        <w:pStyle w:val="PL"/>
      </w:pPr>
      <w:r w:rsidRPr="00606B61">
        <w:t xml:space="preserve">    }                                                                        </w:t>
      </w:r>
      <w:r w:rsidRPr="00606B61">
        <w:rPr>
          <w:color w:val="993366"/>
        </w:rPr>
        <w:t>OPTIONAL</w:t>
      </w:r>
    </w:p>
    <w:p w14:paraId="7D3299B0" w14:textId="77777777" w:rsidR="00A73A44" w:rsidRPr="00606B61" w:rsidRDefault="00A73A44" w:rsidP="006C68B0">
      <w:pPr>
        <w:pStyle w:val="PL"/>
      </w:pPr>
      <w:r w:rsidRPr="00606B61">
        <w:t>}</w:t>
      </w:r>
    </w:p>
    <w:p w14:paraId="193EE3D6" w14:textId="77777777" w:rsidR="00A73A44" w:rsidRPr="00606B61" w:rsidRDefault="00A73A44" w:rsidP="006C68B0">
      <w:pPr>
        <w:pStyle w:val="PL"/>
      </w:pPr>
    </w:p>
    <w:p w14:paraId="1CB735A0" w14:textId="77777777" w:rsidR="00A73A44" w:rsidRPr="00606B61" w:rsidRDefault="00A73A44" w:rsidP="006C68B0">
      <w:pPr>
        <w:pStyle w:val="PL"/>
      </w:pPr>
      <w:r w:rsidRPr="00606B61">
        <w:t xml:space="preserve">MeasResultFailedCell-r16 ::=         </w:t>
      </w:r>
      <w:r w:rsidRPr="00606B61">
        <w:rPr>
          <w:color w:val="993366"/>
        </w:rPr>
        <w:t>SEQUENCE</w:t>
      </w:r>
      <w:r w:rsidRPr="00606B61">
        <w:t xml:space="preserve"> {</w:t>
      </w:r>
    </w:p>
    <w:p w14:paraId="3B910D66" w14:textId="77777777" w:rsidR="00A73A44" w:rsidRPr="00606B61" w:rsidRDefault="00A73A44" w:rsidP="006C68B0">
      <w:pPr>
        <w:pStyle w:val="PL"/>
      </w:pPr>
      <w:r w:rsidRPr="00606B61">
        <w:t xml:space="preserve">    cgi-Info                             CGI-Info-Logging-r16,</w:t>
      </w:r>
    </w:p>
    <w:p w14:paraId="46BBC677" w14:textId="77777777" w:rsidR="00A73A44" w:rsidRPr="00606B61" w:rsidRDefault="00A73A44" w:rsidP="006C68B0">
      <w:pPr>
        <w:pStyle w:val="PL"/>
      </w:pPr>
      <w:r w:rsidRPr="00606B61">
        <w:t xml:space="preserve">    measResult-r16                       </w:t>
      </w:r>
      <w:r w:rsidRPr="00606B61">
        <w:rPr>
          <w:color w:val="993366"/>
        </w:rPr>
        <w:t>SEQUENCE</w:t>
      </w:r>
      <w:r w:rsidRPr="00606B61">
        <w:t xml:space="preserve"> {</w:t>
      </w:r>
    </w:p>
    <w:p w14:paraId="2CB996DA" w14:textId="77777777" w:rsidR="00A73A44" w:rsidRPr="00606B61" w:rsidRDefault="00A73A44" w:rsidP="006C68B0">
      <w:pPr>
        <w:pStyle w:val="PL"/>
      </w:pPr>
      <w:r w:rsidRPr="00606B61">
        <w:t xml:space="preserve">        cellResults-r16                      </w:t>
      </w:r>
      <w:r w:rsidRPr="00606B61">
        <w:rPr>
          <w:color w:val="993366"/>
        </w:rPr>
        <w:t>SEQUENCE</w:t>
      </w:r>
      <w:r w:rsidRPr="00606B61">
        <w:t>{</w:t>
      </w:r>
    </w:p>
    <w:p w14:paraId="66DCF7F1" w14:textId="77777777" w:rsidR="00A73A44" w:rsidRPr="00606B61" w:rsidRDefault="00A73A44" w:rsidP="006C68B0">
      <w:pPr>
        <w:pStyle w:val="PL"/>
      </w:pPr>
      <w:r w:rsidRPr="00606B61">
        <w:t xml:space="preserve">            resultsSSB-Cell-r16                  MeasQuantityResults</w:t>
      </w:r>
    </w:p>
    <w:p w14:paraId="4620D515" w14:textId="77777777" w:rsidR="00A73A44" w:rsidRPr="00606B61" w:rsidRDefault="00A73A44" w:rsidP="006C68B0">
      <w:pPr>
        <w:pStyle w:val="PL"/>
      </w:pPr>
      <w:r w:rsidRPr="00606B61">
        <w:lastRenderedPageBreak/>
        <w:t xml:space="preserve">        },</w:t>
      </w:r>
    </w:p>
    <w:p w14:paraId="749B5C1F" w14:textId="77777777" w:rsidR="00A73A44" w:rsidRPr="00606B61" w:rsidRDefault="00A73A44" w:rsidP="006C68B0">
      <w:pPr>
        <w:pStyle w:val="PL"/>
      </w:pPr>
      <w:r w:rsidRPr="00606B61">
        <w:t xml:space="preserve">        rsIndexResults-r16                   </w:t>
      </w:r>
      <w:r w:rsidRPr="00606B61">
        <w:rPr>
          <w:color w:val="993366"/>
        </w:rPr>
        <w:t>SEQUENCE</w:t>
      </w:r>
      <w:r w:rsidRPr="00606B61">
        <w:t>{</w:t>
      </w:r>
    </w:p>
    <w:p w14:paraId="0729F4C5" w14:textId="77777777" w:rsidR="00A73A44" w:rsidRPr="00606B61" w:rsidRDefault="00A73A44" w:rsidP="006C68B0">
      <w:pPr>
        <w:pStyle w:val="PL"/>
      </w:pPr>
      <w:r w:rsidRPr="00606B61">
        <w:t xml:space="preserve">            resultsSSB-Indexes-r16               ResultsPerSSB-IndexList</w:t>
      </w:r>
    </w:p>
    <w:p w14:paraId="6F9FE56E" w14:textId="77777777" w:rsidR="00A73A44" w:rsidRPr="00606B61" w:rsidRDefault="00A73A44" w:rsidP="006C68B0">
      <w:pPr>
        <w:pStyle w:val="PL"/>
      </w:pPr>
      <w:r w:rsidRPr="00606B61">
        <w:t xml:space="preserve">        }</w:t>
      </w:r>
    </w:p>
    <w:p w14:paraId="6431B22E" w14:textId="77777777" w:rsidR="00A73A44" w:rsidRPr="00606B61" w:rsidRDefault="00A73A44" w:rsidP="006C68B0">
      <w:pPr>
        <w:pStyle w:val="PL"/>
      </w:pPr>
      <w:r w:rsidRPr="00606B61">
        <w:t xml:space="preserve">    }</w:t>
      </w:r>
    </w:p>
    <w:p w14:paraId="618D8D43" w14:textId="77777777" w:rsidR="00A73A44" w:rsidRPr="00606B61" w:rsidRDefault="00A73A44" w:rsidP="006C68B0">
      <w:pPr>
        <w:pStyle w:val="PL"/>
      </w:pPr>
      <w:r w:rsidRPr="00606B61">
        <w:t>}</w:t>
      </w:r>
    </w:p>
    <w:p w14:paraId="0E713B87" w14:textId="77777777" w:rsidR="00A73A44" w:rsidRPr="00606B61" w:rsidRDefault="00A73A44" w:rsidP="006C68B0">
      <w:pPr>
        <w:pStyle w:val="PL"/>
        <w:rPr>
          <w:rFonts w:eastAsia="DengXian"/>
        </w:rPr>
      </w:pPr>
    </w:p>
    <w:p w14:paraId="29056B02" w14:textId="77777777" w:rsidR="00A73A44" w:rsidRPr="00606B61" w:rsidRDefault="00A73A44" w:rsidP="006C68B0">
      <w:pPr>
        <w:pStyle w:val="PL"/>
        <w:rPr>
          <w:rFonts w:eastAsia="DengXian"/>
        </w:rPr>
      </w:pPr>
      <w:r w:rsidRPr="00606B61">
        <w:t>RA-ReportList</w:t>
      </w:r>
      <w:r w:rsidRPr="00606B61">
        <w:rPr>
          <w:rFonts w:eastAsia="DengXian"/>
        </w:rPr>
        <w:t xml:space="preserve">-r16 ::= </w:t>
      </w:r>
      <w:r w:rsidRPr="00606B61">
        <w:rPr>
          <w:color w:val="993366"/>
        </w:rPr>
        <w:t>SEQUENCE</w:t>
      </w:r>
      <w:r w:rsidRPr="00606B61">
        <w:t xml:space="preserve"> </w:t>
      </w:r>
      <w:r w:rsidRPr="00606B61">
        <w:rPr>
          <w:rFonts w:eastAsia="DengXian"/>
        </w:rPr>
        <w:t>(</w:t>
      </w:r>
      <w:r w:rsidRPr="00606B61">
        <w:rPr>
          <w:color w:val="993366"/>
        </w:rPr>
        <w:t>SIZE</w:t>
      </w:r>
      <w:r w:rsidRPr="00606B61">
        <w:t xml:space="preserve"> </w:t>
      </w:r>
      <w:r w:rsidRPr="00606B61">
        <w:rPr>
          <w:rFonts w:eastAsia="DengXian"/>
        </w:rPr>
        <w:t>(1..maxRAReport-r16))</w:t>
      </w:r>
      <w:r w:rsidRPr="00606B61">
        <w:rPr>
          <w:rFonts w:eastAsia="DengXian"/>
          <w:color w:val="993366"/>
        </w:rPr>
        <w:t xml:space="preserve"> </w:t>
      </w:r>
      <w:r w:rsidRPr="00606B61">
        <w:rPr>
          <w:color w:val="993366"/>
        </w:rPr>
        <w:t>OF</w:t>
      </w:r>
      <w:r w:rsidRPr="00606B61">
        <w:t xml:space="preserve"> RA-Report-r16</w:t>
      </w:r>
    </w:p>
    <w:p w14:paraId="4FE6F1B5" w14:textId="77777777" w:rsidR="00A73A44" w:rsidRPr="00606B61" w:rsidRDefault="00A73A44" w:rsidP="006C68B0">
      <w:pPr>
        <w:pStyle w:val="PL"/>
      </w:pPr>
    </w:p>
    <w:p w14:paraId="69D39F9E" w14:textId="77777777" w:rsidR="00A73A44" w:rsidRPr="00606B61" w:rsidRDefault="00A73A44" w:rsidP="006C68B0">
      <w:pPr>
        <w:pStyle w:val="PL"/>
      </w:pPr>
      <w:r w:rsidRPr="00606B61">
        <w:t xml:space="preserve">RA-Report-r16 ::=                    </w:t>
      </w:r>
      <w:r w:rsidRPr="00606B61">
        <w:rPr>
          <w:color w:val="993366"/>
        </w:rPr>
        <w:t>SEQUENCE</w:t>
      </w:r>
      <w:r w:rsidRPr="00606B61">
        <w:t xml:space="preserve"> {</w:t>
      </w:r>
    </w:p>
    <w:p w14:paraId="769F5BB1" w14:textId="77777777" w:rsidR="00A73A44" w:rsidRPr="00606B61" w:rsidRDefault="00A73A44" w:rsidP="006C68B0">
      <w:pPr>
        <w:pStyle w:val="PL"/>
      </w:pPr>
      <w:r w:rsidRPr="00606B61">
        <w:t xml:space="preserve">    cellId-r16                           </w:t>
      </w:r>
      <w:r w:rsidRPr="00606B61">
        <w:rPr>
          <w:color w:val="993366"/>
        </w:rPr>
        <w:t>CHOICE</w:t>
      </w:r>
      <w:r w:rsidRPr="00606B61">
        <w:t xml:space="preserve"> {</w:t>
      </w:r>
    </w:p>
    <w:p w14:paraId="5A8D99B3" w14:textId="77777777" w:rsidR="00A73A44" w:rsidRPr="00606B61" w:rsidRDefault="00A73A44" w:rsidP="006C68B0">
      <w:pPr>
        <w:pStyle w:val="PL"/>
      </w:pPr>
      <w:r w:rsidRPr="00606B61">
        <w:t xml:space="preserve">        cellGlobalId-r16                     CGI-Info-Logging-r16,</w:t>
      </w:r>
    </w:p>
    <w:p w14:paraId="054E405F" w14:textId="77777777" w:rsidR="00A73A44" w:rsidRPr="00606B61" w:rsidRDefault="00A73A44" w:rsidP="006C68B0">
      <w:pPr>
        <w:pStyle w:val="PL"/>
      </w:pPr>
      <w:r w:rsidRPr="00606B61">
        <w:t xml:space="preserve">        pci-arfcn-r16                        PCI-ARFCN-NR-r16</w:t>
      </w:r>
    </w:p>
    <w:p w14:paraId="260835E9" w14:textId="77777777" w:rsidR="00A73A44" w:rsidRPr="00606B61" w:rsidRDefault="00A73A44" w:rsidP="006C68B0">
      <w:pPr>
        <w:pStyle w:val="PL"/>
      </w:pPr>
      <w:r w:rsidRPr="00606B61">
        <w:t xml:space="preserve">    },</w:t>
      </w:r>
    </w:p>
    <w:p w14:paraId="2408E45E" w14:textId="77777777" w:rsidR="00A73A44" w:rsidRPr="00606B61" w:rsidRDefault="00A73A44" w:rsidP="006C68B0">
      <w:pPr>
        <w:pStyle w:val="PL"/>
      </w:pPr>
      <w:r w:rsidRPr="00606B61">
        <w:t xml:space="preserve">    </w:t>
      </w:r>
      <w:r w:rsidRPr="00606B61">
        <w:rPr>
          <w:rFonts w:eastAsia="SimSun"/>
        </w:rPr>
        <w:t>ra-InformationCommon-r16</w:t>
      </w:r>
      <w:r w:rsidRPr="00606B61">
        <w:t xml:space="preserve">             </w:t>
      </w:r>
      <w:r w:rsidRPr="00606B61">
        <w:rPr>
          <w:rFonts w:eastAsia="DengXian"/>
        </w:rPr>
        <w:t>RA-InformationCommon-r16</w:t>
      </w:r>
      <w:r w:rsidRPr="00606B61">
        <w:t xml:space="preserve">                         </w:t>
      </w:r>
      <w:r w:rsidRPr="00606B61">
        <w:rPr>
          <w:rFonts w:eastAsia="DengXian"/>
          <w:color w:val="993366"/>
        </w:rPr>
        <w:t>OPTIONAL</w:t>
      </w:r>
      <w:r w:rsidRPr="00606B61">
        <w:rPr>
          <w:rFonts w:eastAsia="DengXian"/>
        </w:rPr>
        <w:t>,</w:t>
      </w:r>
    </w:p>
    <w:p w14:paraId="042DB0E2" w14:textId="77777777" w:rsidR="00A73A44" w:rsidRPr="00606B61" w:rsidRDefault="00A73A44" w:rsidP="006C68B0">
      <w:pPr>
        <w:pStyle w:val="PL"/>
      </w:pPr>
      <w:r w:rsidRPr="00606B61">
        <w:t xml:space="preserve">    raPurpose-r16                        </w:t>
      </w:r>
      <w:r w:rsidRPr="00606B61">
        <w:rPr>
          <w:color w:val="993366"/>
        </w:rPr>
        <w:t>ENUMERATED</w:t>
      </w:r>
      <w:r w:rsidRPr="00606B61">
        <w:t xml:space="preserve"> {accessRelated, beamFailureRecovery, reconfigurationWithSync, ulUnSynchronized,</w:t>
      </w:r>
    </w:p>
    <w:p w14:paraId="67E7938F" w14:textId="77777777" w:rsidR="00A73A44" w:rsidRPr="00606B61" w:rsidRDefault="00A73A44" w:rsidP="006C68B0">
      <w:pPr>
        <w:pStyle w:val="PL"/>
      </w:pPr>
      <w:r w:rsidRPr="00606B61">
        <w:t xml:space="preserve">                                                    schedulingRequestFailure, noPUCCHResourceAvailable, requestForOtherSI,</w:t>
      </w:r>
    </w:p>
    <w:p w14:paraId="3A14BD66" w14:textId="77777777" w:rsidR="00A73A44" w:rsidRPr="00606B61" w:rsidRDefault="00A73A44" w:rsidP="006C68B0">
      <w:pPr>
        <w:pStyle w:val="PL"/>
      </w:pPr>
      <w:r w:rsidRPr="00606B61">
        <w:t xml:space="preserve">                                                    msg3RequestForOtherSI-r17, lbt-Failure-r18, </w:t>
      </w:r>
      <w:r w:rsidRPr="00606B61">
        <w:rPr>
          <w:rFonts w:eastAsia="DengXian"/>
        </w:rPr>
        <w:t>ltm-r19</w:t>
      </w:r>
      <w:r w:rsidRPr="00606B61">
        <w:t>, spare6, spare5, spare4, spare3,</w:t>
      </w:r>
    </w:p>
    <w:p w14:paraId="48B2D3D6" w14:textId="77777777" w:rsidR="00A73A44" w:rsidRPr="00606B61" w:rsidRDefault="00A73A44" w:rsidP="006C68B0">
      <w:pPr>
        <w:pStyle w:val="PL"/>
      </w:pPr>
      <w:r w:rsidRPr="00606B61">
        <w:t xml:space="preserve">                                                    spare2, spare1},</w:t>
      </w:r>
    </w:p>
    <w:p w14:paraId="0F759428" w14:textId="77777777" w:rsidR="00A73A44" w:rsidRPr="00606B61" w:rsidRDefault="00A73A44" w:rsidP="006C68B0">
      <w:pPr>
        <w:pStyle w:val="PL"/>
      </w:pPr>
      <w:r w:rsidRPr="00606B61">
        <w:t xml:space="preserve">    ...,</w:t>
      </w:r>
    </w:p>
    <w:p w14:paraId="2CC18D16" w14:textId="77777777" w:rsidR="00A73A44" w:rsidRPr="00606B61" w:rsidRDefault="00A73A44" w:rsidP="006C68B0">
      <w:pPr>
        <w:pStyle w:val="PL"/>
      </w:pPr>
      <w:r w:rsidRPr="00606B61">
        <w:t xml:space="preserve">    [[</w:t>
      </w:r>
    </w:p>
    <w:p w14:paraId="184E5492" w14:textId="77777777" w:rsidR="00A73A44" w:rsidRPr="00606B61" w:rsidRDefault="00A73A44" w:rsidP="006C68B0">
      <w:pPr>
        <w:pStyle w:val="PL"/>
      </w:pPr>
      <w:r w:rsidRPr="00606B61">
        <w:t xml:space="preserve">    spCellID-r17                         CGI-Info-Logging-r16                             </w:t>
      </w:r>
      <w:r w:rsidRPr="00606B61">
        <w:rPr>
          <w:color w:val="993366"/>
        </w:rPr>
        <w:t>OPTIONAL</w:t>
      </w:r>
    </w:p>
    <w:p w14:paraId="100F14C6" w14:textId="77777777" w:rsidR="00A73A44" w:rsidRPr="00606B61" w:rsidRDefault="00A73A44" w:rsidP="006C68B0">
      <w:pPr>
        <w:pStyle w:val="PL"/>
      </w:pPr>
      <w:r w:rsidRPr="00606B61">
        <w:t xml:space="preserve">    ]],</w:t>
      </w:r>
    </w:p>
    <w:p w14:paraId="2D9C9818" w14:textId="77777777" w:rsidR="00A73A44" w:rsidRPr="00606B61" w:rsidRDefault="00A73A44" w:rsidP="006C68B0">
      <w:pPr>
        <w:pStyle w:val="PL"/>
      </w:pPr>
      <w:r w:rsidRPr="00606B61">
        <w:t xml:space="preserve">    [[</w:t>
      </w:r>
    </w:p>
    <w:p w14:paraId="6B8391FB" w14:textId="77777777" w:rsidR="00A73A44" w:rsidRPr="00606B61" w:rsidRDefault="00A73A44" w:rsidP="006C68B0">
      <w:pPr>
        <w:pStyle w:val="PL"/>
      </w:pPr>
      <w:r w:rsidRPr="00606B61">
        <w:t xml:space="preserve">    </w:t>
      </w:r>
      <w:r w:rsidRPr="00606B61">
        <w:rPr>
          <w:rFonts w:eastAsia="DengXian"/>
        </w:rPr>
        <w:t>sdt-Failed-r18</w:t>
      </w:r>
      <w:r w:rsidRPr="00606B61">
        <w:t xml:space="preserve">                       </w:t>
      </w:r>
      <w:r w:rsidRPr="00606B61">
        <w:rPr>
          <w:color w:val="993366"/>
        </w:rPr>
        <w:t>ENUMERATED</w:t>
      </w:r>
      <w:r w:rsidRPr="00606B61">
        <w:t xml:space="preserve"> {true}                                </w:t>
      </w:r>
      <w:r w:rsidRPr="00606B61">
        <w:rPr>
          <w:color w:val="993366"/>
        </w:rPr>
        <w:t>OPTIONAL</w:t>
      </w:r>
    </w:p>
    <w:p w14:paraId="31842C0B" w14:textId="77777777" w:rsidR="00A73A44" w:rsidRPr="00606B61" w:rsidRDefault="00A73A44" w:rsidP="006C68B0">
      <w:pPr>
        <w:pStyle w:val="PL"/>
      </w:pPr>
      <w:r w:rsidRPr="00606B61">
        <w:t xml:space="preserve">    ]],</w:t>
      </w:r>
    </w:p>
    <w:p w14:paraId="369A5E04" w14:textId="77777777" w:rsidR="00A73A44" w:rsidRPr="00606B61" w:rsidRDefault="00A73A44" w:rsidP="006C68B0">
      <w:pPr>
        <w:pStyle w:val="PL"/>
      </w:pPr>
      <w:r w:rsidRPr="00606B61">
        <w:t xml:space="preserve">    [[</w:t>
      </w:r>
    </w:p>
    <w:p w14:paraId="5B1585E2" w14:textId="532F2D5B" w:rsidR="00A73A44" w:rsidRPr="00606B61" w:rsidRDefault="00A73A44" w:rsidP="006C68B0">
      <w:pPr>
        <w:pStyle w:val="PL"/>
      </w:pPr>
      <w:r w:rsidRPr="00606B61">
        <w:t xml:space="preserve">    sdt-FailureCause-r19                 </w:t>
      </w:r>
      <w:r w:rsidRPr="00606B61">
        <w:rPr>
          <w:color w:val="993366"/>
        </w:rPr>
        <w:t>ENUMERATED</w:t>
      </w:r>
      <w:r w:rsidRPr="00606B61">
        <w:t xml:space="preserve"> {t319a-expiry, maxRetxThreshold, preambleTransMax, configuredGrantTimer,</w:t>
      </w:r>
    </w:p>
    <w:p w14:paraId="63BE2569" w14:textId="0404BAFF" w:rsidR="00A73A44" w:rsidRPr="00606B61" w:rsidRDefault="00A73A44" w:rsidP="006C68B0">
      <w:pPr>
        <w:pStyle w:val="PL"/>
      </w:pPr>
      <w:r w:rsidRPr="00606B61">
        <w:t xml:space="preserve">                                                     cg-SDT-TimeAlignmentTimer, cellReselection, spare2, spare1}       </w:t>
      </w:r>
      <w:r w:rsidRPr="00606B61">
        <w:rPr>
          <w:color w:val="993366"/>
        </w:rPr>
        <w:t>OPTIONAL</w:t>
      </w:r>
      <w:r w:rsidRPr="00606B61">
        <w:t>,</w:t>
      </w:r>
    </w:p>
    <w:p w14:paraId="10AE2615" w14:textId="77777777" w:rsidR="00A73A44" w:rsidRPr="00606B61" w:rsidRDefault="00A73A44" w:rsidP="006C68B0">
      <w:pPr>
        <w:pStyle w:val="PL"/>
      </w:pPr>
      <w:r w:rsidRPr="00606B61">
        <w:t xml:space="preserve">    sdt-DL-Rsrp-Info-r19                 RSRP-Range                                       </w:t>
      </w:r>
      <w:r w:rsidRPr="00606B61">
        <w:rPr>
          <w:color w:val="993366"/>
        </w:rPr>
        <w:t>OPTIONAL</w:t>
      </w:r>
      <w:r w:rsidRPr="00606B61">
        <w:t>,</w:t>
      </w:r>
    </w:p>
    <w:p w14:paraId="03F7AD8D" w14:textId="77777777" w:rsidR="00A73A44" w:rsidRPr="00606B61" w:rsidRDefault="00A73A44" w:rsidP="006C68B0">
      <w:pPr>
        <w:pStyle w:val="PL"/>
      </w:pPr>
      <w:r w:rsidRPr="00606B61">
        <w:t xml:space="preserve">    sdt-UL-DataVolume-r19                </w:t>
      </w:r>
      <w:r w:rsidRPr="00606B61">
        <w:rPr>
          <w:color w:val="993366"/>
        </w:rPr>
        <w:t>INTEGER</w:t>
      </w:r>
      <w:r w:rsidRPr="00606B61">
        <w:t xml:space="preserve"> (0..96000)                               </w:t>
      </w:r>
      <w:r w:rsidRPr="00606B61">
        <w:rPr>
          <w:color w:val="993366"/>
        </w:rPr>
        <w:t>OPTIONAL</w:t>
      </w:r>
      <w:r w:rsidRPr="00606B61">
        <w:t>,</w:t>
      </w:r>
    </w:p>
    <w:p w14:paraId="4FC9BD5C" w14:textId="77777777" w:rsidR="00A73A44" w:rsidRPr="00606B61" w:rsidRDefault="00A73A44" w:rsidP="006C68B0">
      <w:pPr>
        <w:pStyle w:val="PL"/>
      </w:pPr>
      <w:r w:rsidRPr="00606B61">
        <w:t xml:space="preserve">    timeSinceSdt-Execution-r19           TimeSinceSdt-Execution-r19                       </w:t>
      </w:r>
      <w:r w:rsidRPr="00606B61">
        <w:rPr>
          <w:color w:val="993366"/>
        </w:rPr>
        <w:t>OPTIONAL</w:t>
      </w:r>
    </w:p>
    <w:p w14:paraId="097242AC" w14:textId="77777777" w:rsidR="00A73A44" w:rsidRPr="00606B61" w:rsidRDefault="00A73A44" w:rsidP="006C68B0">
      <w:pPr>
        <w:pStyle w:val="PL"/>
      </w:pPr>
      <w:r w:rsidRPr="00606B61">
        <w:t xml:space="preserve">    ]]</w:t>
      </w:r>
    </w:p>
    <w:p w14:paraId="7F748890" w14:textId="77777777" w:rsidR="00A73A44" w:rsidRPr="00606B61" w:rsidRDefault="00A73A44" w:rsidP="006C68B0">
      <w:pPr>
        <w:pStyle w:val="PL"/>
      </w:pPr>
      <w:r w:rsidRPr="00606B61">
        <w:t>}</w:t>
      </w:r>
    </w:p>
    <w:p w14:paraId="34A7F27A" w14:textId="77777777" w:rsidR="00A73A44" w:rsidRPr="00606B61" w:rsidRDefault="00A73A44" w:rsidP="006C68B0">
      <w:pPr>
        <w:pStyle w:val="PL"/>
        <w:rPr>
          <w:rFonts w:eastAsia="DengXian"/>
        </w:rPr>
      </w:pPr>
    </w:p>
    <w:p w14:paraId="2A0DF708" w14:textId="77777777" w:rsidR="00A73A44" w:rsidRPr="00606B61" w:rsidRDefault="00A73A44" w:rsidP="006C68B0">
      <w:pPr>
        <w:pStyle w:val="PL"/>
        <w:rPr>
          <w:rFonts w:eastAsia="DengXian"/>
        </w:rPr>
      </w:pPr>
      <w:r w:rsidRPr="00606B61">
        <w:rPr>
          <w:rFonts w:eastAsia="DengXian"/>
        </w:rPr>
        <w:t>RA-InformationCommon-r16 ::=</w:t>
      </w:r>
      <w:r w:rsidRPr="00606B61">
        <w:t xml:space="preserve">         </w:t>
      </w:r>
      <w:r w:rsidRPr="00606B61">
        <w:rPr>
          <w:rFonts w:eastAsia="DengXian"/>
          <w:color w:val="993366"/>
        </w:rPr>
        <w:t>SEQUENCE</w:t>
      </w:r>
      <w:r w:rsidRPr="00606B61">
        <w:rPr>
          <w:rFonts w:eastAsia="DengXian"/>
        </w:rPr>
        <w:t xml:space="preserve"> {</w:t>
      </w:r>
    </w:p>
    <w:p w14:paraId="74CAB709" w14:textId="77777777" w:rsidR="00A73A44" w:rsidRPr="00606B61" w:rsidRDefault="00A73A44" w:rsidP="006C68B0">
      <w:pPr>
        <w:pStyle w:val="PL"/>
        <w:rPr>
          <w:rFonts w:eastAsia="DengXian"/>
        </w:rPr>
      </w:pPr>
      <w:r w:rsidRPr="00606B61">
        <w:t xml:space="preserve">    </w:t>
      </w:r>
      <w:r w:rsidRPr="00606B61">
        <w:rPr>
          <w:rFonts w:eastAsia="DengXian"/>
        </w:rPr>
        <w:t>absoluteFrequencyPointA-r16</w:t>
      </w:r>
      <w:r w:rsidRPr="00606B61">
        <w:t xml:space="preserve">          </w:t>
      </w:r>
      <w:r w:rsidRPr="00606B61">
        <w:rPr>
          <w:rFonts w:eastAsia="DengXian"/>
        </w:rPr>
        <w:t>ARFCN-ValueNR,</w:t>
      </w:r>
    </w:p>
    <w:p w14:paraId="1FDCB8E7" w14:textId="77777777" w:rsidR="00A73A44" w:rsidRPr="00606B61" w:rsidRDefault="00A73A44" w:rsidP="006C68B0">
      <w:pPr>
        <w:pStyle w:val="PL"/>
        <w:rPr>
          <w:rFonts w:eastAsia="DengXian"/>
        </w:rPr>
      </w:pPr>
      <w:r w:rsidRPr="00606B61">
        <w:t xml:space="preserve">    </w:t>
      </w:r>
      <w:r w:rsidRPr="00606B61">
        <w:rPr>
          <w:rFonts w:eastAsia="DengXian"/>
        </w:rPr>
        <w:t>locationAndBandwidth-r16</w:t>
      </w:r>
      <w:r w:rsidRPr="00606B61">
        <w:t xml:space="preserve">             </w:t>
      </w:r>
      <w:r w:rsidRPr="00606B61">
        <w:rPr>
          <w:rFonts w:eastAsia="DengXian"/>
          <w:color w:val="993366"/>
        </w:rPr>
        <w:t>INTEGER</w:t>
      </w:r>
      <w:r w:rsidRPr="00606B61">
        <w:rPr>
          <w:rFonts w:eastAsia="DengXian"/>
        </w:rPr>
        <w:t xml:space="preserve"> (0..37949),</w:t>
      </w:r>
    </w:p>
    <w:p w14:paraId="71AE274B" w14:textId="77777777" w:rsidR="00A73A44" w:rsidRPr="00606B61" w:rsidRDefault="00A73A44" w:rsidP="006C68B0">
      <w:pPr>
        <w:pStyle w:val="PL"/>
        <w:rPr>
          <w:rFonts w:eastAsia="DengXian"/>
        </w:rPr>
      </w:pPr>
      <w:r w:rsidRPr="00606B61">
        <w:t xml:space="preserve">    </w:t>
      </w:r>
      <w:r w:rsidRPr="00606B61">
        <w:rPr>
          <w:rFonts w:eastAsia="DengXian"/>
        </w:rPr>
        <w:t>subcarrierSpacing-r16</w:t>
      </w:r>
      <w:r w:rsidRPr="00606B61">
        <w:t xml:space="preserve">                </w:t>
      </w:r>
      <w:r w:rsidRPr="00606B61">
        <w:rPr>
          <w:rFonts w:eastAsia="DengXian"/>
        </w:rPr>
        <w:t>SubcarrierSpacing,</w:t>
      </w:r>
    </w:p>
    <w:p w14:paraId="41265CFC" w14:textId="77777777" w:rsidR="00A73A44" w:rsidRPr="00606B61" w:rsidRDefault="00A73A44" w:rsidP="006C68B0">
      <w:pPr>
        <w:pStyle w:val="PL"/>
        <w:rPr>
          <w:rFonts w:eastAsia="DengXian"/>
        </w:rPr>
      </w:pPr>
      <w:r w:rsidRPr="00606B61">
        <w:t xml:space="preserve">    </w:t>
      </w:r>
      <w:r w:rsidRPr="00606B61">
        <w:rPr>
          <w:rFonts w:eastAsia="DengXian"/>
        </w:rPr>
        <w:t>msg1-FrequencyStart-r16</w:t>
      </w:r>
      <w:r w:rsidRPr="00606B61">
        <w:t xml:space="preserve">              </w:t>
      </w:r>
      <w:r w:rsidRPr="00606B61">
        <w:rPr>
          <w:rFonts w:eastAsia="DengXian"/>
          <w:color w:val="993366"/>
        </w:rPr>
        <w:t>INTEGER</w:t>
      </w:r>
      <w:r w:rsidRPr="00606B61">
        <w:rPr>
          <w:rFonts w:eastAsia="DengXian"/>
        </w:rPr>
        <w:t xml:space="preserve"> (0..maxNrofPhysicalResourceBlocks-1)</w:t>
      </w:r>
      <w:r w:rsidRPr="00606B61">
        <w:t xml:space="preserve">     </w:t>
      </w:r>
      <w:r w:rsidRPr="00606B61">
        <w:rPr>
          <w:rFonts w:eastAsia="DengXian"/>
          <w:color w:val="993366"/>
        </w:rPr>
        <w:t>OPTIONAL</w:t>
      </w:r>
      <w:r w:rsidRPr="00606B61">
        <w:rPr>
          <w:rFonts w:eastAsia="DengXian"/>
        </w:rPr>
        <w:t>,</w:t>
      </w:r>
    </w:p>
    <w:p w14:paraId="77CA093C" w14:textId="77777777" w:rsidR="00A73A44" w:rsidRPr="00606B61" w:rsidRDefault="00A73A44" w:rsidP="006C68B0">
      <w:pPr>
        <w:pStyle w:val="PL"/>
        <w:rPr>
          <w:rFonts w:eastAsia="DengXian"/>
        </w:rPr>
      </w:pPr>
      <w:r w:rsidRPr="00606B61">
        <w:t xml:space="preserve">    </w:t>
      </w:r>
      <w:r w:rsidRPr="00606B61">
        <w:rPr>
          <w:rFonts w:eastAsia="DengXian"/>
        </w:rPr>
        <w:t>msg1-FrequencyStartCFRA-r16</w:t>
      </w:r>
      <w:r w:rsidRPr="00606B61">
        <w:t xml:space="preserve">          </w:t>
      </w:r>
      <w:r w:rsidRPr="00606B61">
        <w:rPr>
          <w:rFonts w:eastAsia="DengXian"/>
          <w:color w:val="993366"/>
        </w:rPr>
        <w:t>INTEGER</w:t>
      </w:r>
      <w:r w:rsidRPr="00606B61">
        <w:rPr>
          <w:rFonts w:eastAsia="DengXian"/>
        </w:rPr>
        <w:t xml:space="preserve"> (0..maxNrofPhysicalResourceBlocks-1)</w:t>
      </w:r>
      <w:r w:rsidRPr="00606B61">
        <w:t xml:space="preserve">     </w:t>
      </w:r>
      <w:r w:rsidRPr="00606B61">
        <w:rPr>
          <w:rFonts w:eastAsia="DengXian"/>
          <w:color w:val="993366"/>
        </w:rPr>
        <w:t>OPTIONAL</w:t>
      </w:r>
      <w:r w:rsidRPr="00606B61">
        <w:rPr>
          <w:rFonts w:eastAsia="DengXian"/>
        </w:rPr>
        <w:t>,</w:t>
      </w:r>
    </w:p>
    <w:p w14:paraId="1CD12CE6" w14:textId="77777777" w:rsidR="00A73A44" w:rsidRPr="00606B61" w:rsidRDefault="00A73A44" w:rsidP="006C68B0">
      <w:pPr>
        <w:pStyle w:val="PL"/>
        <w:rPr>
          <w:rFonts w:eastAsia="DengXian"/>
        </w:rPr>
      </w:pPr>
      <w:r w:rsidRPr="00606B61">
        <w:t xml:space="preserve">    </w:t>
      </w:r>
      <w:r w:rsidRPr="00606B61">
        <w:rPr>
          <w:rFonts w:eastAsia="DengXian"/>
        </w:rPr>
        <w:t>msg1-SubcarrierSpacing-r16</w:t>
      </w:r>
      <w:r w:rsidRPr="00606B61">
        <w:t xml:space="preserve">           </w:t>
      </w:r>
      <w:r w:rsidRPr="00606B61">
        <w:rPr>
          <w:rFonts w:eastAsia="DengXian"/>
        </w:rPr>
        <w:t>SubcarrierSpacing</w:t>
      </w:r>
      <w:r w:rsidRPr="00606B61">
        <w:t xml:space="preserve">                                </w:t>
      </w:r>
      <w:r w:rsidRPr="00606B61">
        <w:rPr>
          <w:rFonts w:eastAsia="DengXian"/>
          <w:color w:val="993366"/>
        </w:rPr>
        <w:t>OPTIONAL</w:t>
      </w:r>
      <w:r w:rsidRPr="00606B61">
        <w:rPr>
          <w:rFonts w:eastAsia="DengXian"/>
        </w:rPr>
        <w:t>,</w:t>
      </w:r>
    </w:p>
    <w:p w14:paraId="1FB42ED3" w14:textId="77777777" w:rsidR="00A73A44" w:rsidRPr="00606B61" w:rsidRDefault="00A73A44" w:rsidP="006C68B0">
      <w:pPr>
        <w:pStyle w:val="PL"/>
        <w:rPr>
          <w:rFonts w:eastAsia="DengXian"/>
        </w:rPr>
      </w:pPr>
      <w:r w:rsidRPr="00606B61">
        <w:t xml:space="preserve">    </w:t>
      </w:r>
      <w:r w:rsidRPr="00606B61">
        <w:rPr>
          <w:rFonts w:eastAsia="DengXian"/>
        </w:rPr>
        <w:t>msg1-SubcarrierSpacingCFRA-r16</w:t>
      </w:r>
      <w:r w:rsidRPr="00606B61">
        <w:t xml:space="preserve">       </w:t>
      </w:r>
      <w:r w:rsidRPr="00606B61">
        <w:rPr>
          <w:rFonts w:eastAsia="DengXian"/>
        </w:rPr>
        <w:t>SubcarrierSpacing</w:t>
      </w:r>
      <w:r w:rsidRPr="00606B61">
        <w:t xml:space="preserve">                                </w:t>
      </w:r>
      <w:r w:rsidRPr="00606B61">
        <w:rPr>
          <w:rFonts w:eastAsia="DengXian"/>
          <w:color w:val="993366"/>
        </w:rPr>
        <w:t>OPTIONAL</w:t>
      </w:r>
      <w:r w:rsidRPr="00606B61">
        <w:rPr>
          <w:rFonts w:eastAsia="DengXian"/>
        </w:rPr>
        <w:t>,</w:t>
      </w:r>
    </w:p>
    <w:p w14:paraId="5E752220" w14:textId="77777777" w:rsidR="00A73A44" w:rsidRPr="00606B61" w:rsidRDefault="00A73A44" w:rsidP="006C68B0">
      <w:pPr>
        <w:pStyle w:val="PL"/>
        <w:rPr>
          <w:rFonts w:eastAsia="DengXian"/>
        </w:rPr>
      </w:pPr>
      <w:r w:rsidRPr="00606B61">
        <w:t xml:space="preserve">    </w:t>
      </w:r>
      <w:r w:rsidRPr="00606B61">
        <w:rPr>
          <w:rFonts w:eastAsia="DengXian"/>
        </w:rPr>
        <w:t>msg1-FDM-r16</w:t>
      </w:r>
      <w:r w:rsidRPr="00606B61">
        <w:t xml:space="preserve">                         </w:t>
      </w:r>
      <w:r w:rsidRPr="00606B61">
        <w:rPr>
          <w:rFonts w:eastAsia="DengXian"/>
          <w:color w:val="993366"/>
        </w:rPr>
        <w:t>ENUMERATED</w:t>
      </w:r>
      <w:r w:rsidRPr="00606B61">
        <w:rPr>
          <w:rFonts w:eastAsia="DengXian"/>
        </w:rPr>
        <w:t xml:space="preserve"> {one, two, four, eight}</w:t>
      </w:r>
      <w:r w:rsidRPr="00606B61">
        <w:t xml:space="preserve">               </w:t>
      </w:r>
      <w:r w:rsidRPr="00606B61">
        <w:rPr>
          <w:rFonts w:eastAsia="DengXian"/>
          <w:color w:val="993366"/>
        </w:rPr>
        <w:t>OPTIONAL</w:t>
      </w:r>
      <w:r w:rsidRPr="00606B61">
        <w:rPr>
          <w:rFonts w:eastAsia="DengXian"/>
        </w:rPr>
        <w:t>,</w:t>
      </w:r>
    </w:p>
    <w:p w14:paraId="4EAB1EC9" w14:textId="77777777" w:rsidR="00A73A44" w:rsidRPr="00606B61" w:rsidRDefault="00A73A44" w:rsidP="006C68B0">
      <w:pPr>
        <w:pStyle w:val="PL"/>
        <w:rPr>
          <w:rFonts w:eastAsia="DengXian"/>
        </w:rPr>
      </w:pPr>
      <w:r w:rsidRPr="00606B61">
        <w:t xml:space="preserve">    </w:t>
      </w:r>
      <w:r w:rsidRPr="00606B61">
        <w:rPr>
          <w:rFonts w:eastAsia="DengXian"/>
        </w:rPr>
        <w:t>msg1-FDMCFRA-r16</w:t>
      </w:r>
      <w:r w:rsidRPr="00606B61">
        <w:t xml:space="preserve">                     </w:t>
      </w:r>
      <w:r w:rsidRPr="00606B61">
        <w:rPr>
          <w:rFonts w:eastAsia="DengXian"/>
          <w:color w:val="993366"/>
        </w:rPr>
        <w:t>ENUMERATED</w:t>
      </w:r>
      <w:r w:rsidRPr="00606B61">
        <w:rPr>
          <w:rFonts w:eastAsia="DengXian"/>
        </w:rPr>
        <w:t xml:space="preserve"> {one, two, four, eight}</w:t>
      </w:r>
      <w:r w:rsidRPr="00606B61">
        <w:t xml:space="preserve">               </w:t>
      </w:r>
      <w:r w:rsidRPr="00606B61">
        <w:rPr>
          <w:rFonts w:eastAsia="DengXian"/>
          <w:color w:val="993366"/>
        </w:rPr>
        <w:t>OPTIONAL</w:t>
      </w:r>
      <w:r w:rsidRPr="00606B61">
        <w:rPr>
          <w:rFonts w:eastAsia="DengXian"/>
        </w:rPr>
        <w:t>,</w:t>
      </w:r>
    </w:p>
    <w:p w14:paraId="15C8D3D9" w14:textId="77777777" w:rsidR="00A73A44" w:rsidRPr="006C68B0" w:rsidRDefault="00A73A44" w:rsidP="006C68B0">
      <w:pPr>
        <w:pStyle w:val="PL"/>
        <w:rPr>
          <w:rFonts w:eastAsia="DengXian"/>
          <w:lang w:val="sv-SE"/>
        </w:rPr>
      </w:pPr>
      <w:r w:rsidRPr="00606B61">
        <w:t xml:space="preserve">    </w:t>
      </w:r>
      <w:r w:rsidRPr="006C68B0">
        <w:rPr>
          <w:rFonts w:eastAsia="DengXian"/>
          <w:lang w:val="sv-SE"/>
        </w:rPr>
        <w:t>perRAInfoList-r16</w:t>
      </w:r>
      <w:r w:rsidRPr="006C68B0">
        <w:rPr>
          <w:lang w:val="sv-SE"/>
        </w:rPr>
        <w:t xml:space="preserve">                    </w:t>
      </w:r>
      <w:r w:rsidRPr="006C68B0">
        <w:rPr>
          <w:rFonts w:eastAsia="DengXian"/>
          <w:lang w:val="sv-SE"/>
        </w:rPr>
        <w:t>PerRAInfoList-r16,</w:t>
      </w:r>
    </w:p>
    <w:p w14:paraId="5473E29B" w14:textId="77777777" w:rsidR="00A73A44" w:rsidRPr="006C68B0" w:rsidRDefault="00A73A44" w:rsidP="006C68B0">
      <w:pPr>
        <w:pStyle w:val="PL"/>
        <w:rPr>
          <w:rFonts w:eastAsia="DengXian"/>
          <w:lang w:val="sv-SE"/>
        </w:rPr>
      </w:pPr>
      <w:r w:rsidRPr="006C68B0">
        <w:rPr>
          <w:lang w:val="sv-SE"/>
        </w:rPr>
        <w:t xml:space="preserve">    </w:t>
      </w:r>
      <w:r w:rsidRPr="006C68B0">
        <w:rPr>
          <w:rFonts w:eastAsia="DengXian"/>
          <w:lang w:val="sv-SE"/>
        </w:rPr>
        <w:t>...,</w:t>
      </w:r>
    </w:p>
    <w:p w14:paraId="7CC925AD" w14:textId="77777777" w:rsidR="00A73A44" w:rsidRPr="006C68B0" w:rsidRDefault="00A73A44" w:rsidP="006C68B0">
      <w:pPr>
        <w:pStyle w:val="PL"/>
        <w:rPr>
          <w:rFonts w:eastAsia="DengXian"/>
          <w:lang w:val="sv-SE"/>
        </w:rPr>
      </w:pPr>
      <w:r w:rsidRPr="006C68B0">
        <w:rPr>
          <w:lang w:val="sv-SE"/>
        </w:rPr>
        <w:t xml:space="preserve">    </w:t>
      </w:r>
      <w:r w:rsidRPr="006C68B0">
        <w:rPr>
          <w:rFonts w:eastAsia="DengXian"/>
          <w:lang w:val="sv-SE"/>
        </w:rPr>
        <w:t>[[</w:t>
      </w:r>
    </w:p>
    <w:p w14:paraId="4BB76817" w14:textId="77777777" w:rsidR="00A73A44" w:rsidRPr="006C68B0" w:rsidRDefault="00A73A44" w:rsidP="006C68B0">
      <w:pPr>
        <w:pStyle w:val="PL"/>
        <w:rPr>
          <w:rFonts w:eastAsia="DengXian"/>
          <w:lang w:val="sv-SE"/>
        </w:rPr>
      </w:pPr>
      <w:r w:rsidRPr="006C68B0">
        <w:rPr>
          <w:lang w:val="sv-SE"/>
        </w:rPr>
        <w:t xml:space="preserve">    </w:t>
      </w:r>
      <w:r w:rsidRPr="006C68B0">
        <w:rPr>
          <w:rFonts w:eastAsia="DengXian"/>
          <w:lang w:val="sv-SE"/>
        </w:rPr>
        <w:t>perRAInfoList-v1660</w:t>
      </w:r>
      <w:r w:rsidRPr="006C68B0">
        <w:rPr>
          <w:lang w:val="sv-SE"/>
        </w:rPr>
        <w:t xml:space="preserve">                  </w:t>
      </w:r>
      <w:r w:rsidRPr="006C68B0">
        <w:rPr>
          <w:rFonts w:eastAsia="DengXian"/>
          <w:lang w:val="sv-SE"/>
        </w:rPr>
        <w:t>PerRAInfoList-v1660</w:t>
      </w:r>
      <w:r w:rsidRPr="006C68B0">
        <w:rPr>
          <w:lang w:val="sv-SE"/>
        </w:rPr>
        <w:t xml:space="preserve">                              </w:t>
      </w:r>
      <w:r w:rsidRPr="006C68B0">
        <w:rPr>
          <w:rFonts w:eastAsia="DengXian"/>
          <w:color w:val="993366"/>
          <w:lang w:val="sv-SE"/>
        </w:rPr>
        <w:t>OPTIONAL</w:t>
      </w:r>
    </w:p>
    <w:p w14:paraId="56211924" w14:textId="77777777" w:rsidR="00A73A44" w:rsidRPr="00606B61" w:rsidRDefault="00A73A44" w:rsidP="006C68B0">
      <w:pPr>
        <w:pStyle w:val="PL"/>
        <w:rPr>
          <w:rFonts w:eastAsia="DengXian"/>
        </w:rPr>
      </w:pPr>
      <w:r w:rsidRPr="006C68B0">
        <w:rPr>
          <w:lang w:val="sv-SE"/>
        </w:rPr>
        <w:t xml:space="preserve">    </w:t>
      </w:r>
      <w:r w:rsidRPr="00606B61">
        <w:rPr>
          <w:rFonts w:eastAsia="DengXian"/>
        </w:rPr>
        <w:t>]],</w:t>
      </w:r>
    </w:p>
    <w:p w14:paraId="4ECE4B4D" w14:textId="77777777" w:rsidR="00A73A44" w:rsidRPr="00606B61" w:rsidRDefault="00A73A44" w:rsidP="006C68B0">
      <w:pPr>
        <w:pStyle w:val="PL"/>
        <w:rPr>
          <w:rFonts w:eastAsia="DengXian"/>
        </w:rPr>
      </w:pPr>
      <w:r w:rsidRPr="00606B61">
        <w:t xml:space="preserve">    </w:t>
      </w:r>
      <w:r w:rsidRPr="00606B61">
        <w:rPr>
          <w:rFonts w:eastAsia="DengXian"/>
        </w:rPr>
        <w:t>[[</w:t>
      </w:r>
    </w:p>
    <w:p w14:paraId="5B2B9EEA" w14:textId="77777777" w:rsidR="00A73A44" w:rsidRPr="00606B61" w:rsidRDefault="00A73A44" w:rsidP="006C68B0">
      <w:pPr>
        <w:pStyle w:val="PL"/>
        <w:rPr>
          <w:rFonts w:eastAsia="DengXian"/>
        </w:rPr>
      </w:pPr>
      <w:r w:rsidRPr="00606B61">
        <w:lastRenderedPageBreak/>
        <w:t xml:space="preserve">    </w:t>
      </w:r>
      <w:r w:rsidRPr="00606B61">
        <w:rPr>
          <w:rFonts w:eastAsia="DengXian"/>
        </w:rPr>
        <w:t>msg1-SCS-From-prach-ConfigurationIndex-r16</w:t>
      </w:r>
      <w:r w:rsidRPr="00606B61">
        <w:t xml:space="preserve">  </w:t>
      </w:r>
      <w:r w:rsidRPr="00606B61">
        <w:rPr>
          <w:rFonts w:eastAsia="DengXian"/>
          <w:color w:val="993366"/>
        </w:rPr>
        <w:t>ENUMERATED</w:t>
      </w:r>
      <w:r w:rsidRPr="00606B61">
        <w:rPr>
          <w:rFonts w:eastAsia="DengXian"/>
        </w:rPr>
        <w:t xml:space="preserve"> {kHz1dot25, kHz5, spare2, spare1}</w:t>
      </w:r>
      <w:r w:rsidRPr="00606B61">
        <w:t xml:space="preserve">  </w:t>
      </w:r>
      <w:r w:rsidRPr="00606B61">
        <w:rPr>
          <w:rFonts w:eastAsia="DengXian"/>
          <w:color w:val="993366"/>
        </w:rPr>
        <w:t>OPTIONAL</w:t>
      </w:r>
    </w:p>
    <w:p w14:paraId="337C5DF6" w14:textId="77777777" w:rsidR="00A73A44" w:rsidRPr="00606B61" w:rsidRDefault="00A73A44" w:rsidP="006C68B0">
      <w:pPr>
        <w:pStyle w:val="PL"/>
        <w:rPr>
          <w:rFonts w:eastAsia="DengXian"/>
        </w:rPr>
      </w:pPr>
      <w:r w:rsidRPr="00606B61">
        <w:t xml:space="preserve">    </w:t>
      </w:r>
      <w:r w:rsidRPr="00606B61">
        <w:rPr>
          <w:rFonts w:eastAsia="DengXian"/>
        </w:rPr>
        <w:t>]],</w:t>
      </w:r>
    </w:p>
    <w:p w14:paraId="452D6FDF" w14:textId="77777777" w:rsidR="00A73A44" w:rsidRPr="00606B61" w:rsidRDefault="00A73A44" w:rsidP="006C68B0">
      <w:pPr>
        <w:pStyle w:val="PL"/>
        <w:rPr>
          <w:rFonts w:eastAsia="DengXian"/>
        </w:rPr>
      </w:pPr>
      <w:r w:rsidRPr="00606B61">
        <w:t xml:space="preserve">   </w:t>
      </w:r>
      <w:r w:rsidRPr="00606B61">
        <w:rPr>
          <w:rFonts w:eastAsia="DengXian"/>
        </w:rPr>
        <w:t xml:space="preserve"> [[</w:t>
      </w:r>
    </w:p>
    <w:p w14:paraId="7B299F1E" w14:textId="77777777" w:rsidR="00A73A44" w:rsidRPr="00606B61" w:rsidRDefault="00A73A44" w:rsidP="006C68B0">
      <w:pPr>
        <w:pStyle w:val="PL"/>
        <w:rPr>
          <w:rFonts w:eastAsia="DengXian"/>
        </w:rPr>
      </w:pPr>
      <w:r w:rsidRPr="00606B61">
        <w:t xml:space="preserve">    </w:t>
      </w:r>
      <w:r w:rsidRPr="00606B61">
        <w:rPr>
          <w:rFonts w:eastAsia="DengXian"/>
        </w:rPr>
        <w:t xml:space="preserve">msg1-SCS-From-prach-ConfigurationIndexCFRA-r16  </w:t>
      </w:r>
      <w:r w:rsidRPr="00606B61">
        <w:rPr>
          <w:rFonts w:eastAsia="DengXian"/>
          <w:color w:val="993366"/>
        </w:rPr>
        <w:t>ENUMERATED</w:t>
      </w:r>
      <w:r w:rsidRPr="00606B61">
        <w:rPr>
          <w:rFonts w:eastAsia="DengXian"/>
        </w:rPr>
        <w:t xml:space="preserve"> {kHz1dot25, kHz5, spare2, spare1}</w:t>
      </w:r>
      <w:r w:rsidRPr="00606B61">
        <w:t xml:space="preserve"> </w:t>
      </w:r>
      <w:r w:rsidRPr="00606B61">
        <w:rPr>
          <w:rFonts w:eastAsia="DengXian"/>
          <w:color w:val="993366"/>
        </w:rPr>
        <w:t>OPTIONAL</w:t>
      </w:r>
    </w:p>
    <w:p w14:paraId="06CA2B54" w14:textId="77777777" w:rsidR="00A73A44" w:rsidRPr="00606B61" w:rsidRDefault="00A73A44" w:rsidP="006C68B0">
      <w:pPr>
        <w:pStyle w:val="PL"/>
        <w:rPr>
          <w:rFonts w:eastAsia="DengXian"/>
        </w:rPr>
      </w:pPr>
      <w:r w:rsidRPr="00606B61">
        <w:t xml:space="preserve">    </w:t>
      </w:r>
      <w:r w:rsidRPr="00606B61">
        <w:rPr>
          <w:rFonts w:eastAsia="DengXian"/>
        </w:rPr>
        <w:t>]],</w:t>
      </w:r>
    </w:p>
    <w:p w14:paraId="14ECD883" w14:textId="77777777" w:rsidR="00A73A44" w:rsidRPr="00606B61" w:rsidRDefault="00A73A44" w:rsidP="006C68B0">
      <w:pPr>
        <w:pStyle w:val="PL"/>
        <w:rPr>
          <w:rFonts w:eastAsia="DengXian"/>
        </w:rPr>
      </w:pPr>
      <w:r w:rsidRPr="00606B61">
        <w:t xml:space="preserve">    </w:t>
      </w:r>
      <w:r w:rsidRPr="00606B61">
        <w:rPr>
          <w:rFonts w:eastAsia="DengXian"/>
        </w:rPr>
        <w:t>[[</w:t>
      </w:r>
    </w:p>
    <w:p w14:paraId="5D3AC665" w14:textId="77777777" w:rsidR="00A73A44" w:rsidRPr="00606B61" w:rsidRDefault="00A73A44" w:rsidP="006C68B0">
      <w:pPr>
        <w:pStyle w:val="PL"/>
        <w:rPr>
          <w:rFonts w:eastAsia="DengXian"/>
        </w:rPr>
      </w:pPr>
      <w:r w:rsidRPr="00606B61">
        <w:t xml:space="preserve">    </w:t>
      </w:r>
      <w:r w:rsidRPr="00606B61">
        <w:rPr>
          <w:rFonts w:eastAsia="DengXian"/>
        </w:rPr>
        <w:t>msgA-RO-FrequencyStart-r17</w:t>
      </w:r>
      <w:r w:rsidRPr="00606B61">
        <w:t xml:space="preserve">           </w:t>
      </w:r>
      <w:r w:rsidRPr="00606B61">
        <w:rPr>
          <w:rFonts w:eastAsia="DengXian"/>
          <w:color w:val="993366"/>
        </w:rPr>
        <w:t>INTEGER</w:t>
      </w:r>
      <w:r w:rsidRPr="00606B61">
        <w:rPr>
          <w:rFonts w:eastAsia="DengXian"/>
        </w:rPr>
        <w:t xml:space="preserve"> (0..maxNrofPhysicalResourceBlocks-1)</w:t>
      </w:r>
      <w:r w:rsidRPr="00606B61">
        <w:t xml:space="preserve">     </w:t>
      </w:r>
      <w:r w:rsidRPr="00606B61">
        <w:rPr>
          <w:rFonts w:eastAsia="DengXian"/>
          <w:color w:val="993366"/>
        </w:rPr>
        <w:t>OPTIONAL</w:t>
      </w:r>
      <w:r w:rsidRPr="00606B61">
        <w:rPr>
          <w:rFonts w:eastAsia="DengXian"/>
        </w:rPr>
        <w:t>,</w:t>
      </w:r>
    </w:p>
    <w:p w14:paraId="32DA025C" w14:textId="77777777" w:rsidR="00A73A44" w:rsidRPr="00606B61" w:rsidRDefault="00A73A44" w:rsidP="006C68B0">
      <w:pPr>
        <w:pStyle w:val="PL"/>
        <w:rPr>
          <w:rFonts w:eastAsia="DengXian"/>
        </w:rPr>
      </w:pPr>
      <w:r w:rsidRPr="00606B61">
        <w:t xml:space="preserve">    </w:t>
      </w:r>
      <w:r w:rsidRPr="00606B61">
        <w:rPr>
          <w:rFonts w:eastAsia="DengXian"/>
        </w:rPr>
        <w:t>msgA-RO-FrequencyStartCFRA-r17</w:t>
      </w:r>
      <w:r w:rsidRPr="00606B61">
        <w:t xml:space="preserve">       </w:t>
      </w:r>
      <w:r w:rsidRPr="00606B61">
        <w:rPr>
          <w:rFonts w:eastAsia="DengXian"/>
          <w:color w:val="993366"/>
        </w:rPr>
        <w:t>INTEGER</w:t>
      </w:r>
      <w:r w:rsidRPr="00606B61">
        <w:rPr>
          <w:rFonts w:eastAsia="DengXian"/>
        </w:rPr>
        <w:t xml:space="preserve"> (0..maxNrofPhysicalResourceBlocks-1)</w:t>
      </w:r>
      <w:r w:rsidRPr="00606B61">
        <w:t xml:space="preserve">     </w:t>
      </w:r>
      <w:r w:rsidRPr="00606B61">
        <w:rPr>
          <w:rFonts w:eastAsia="DengXian"/>
          <w:color w:val="993366"/>
        </w:rPr>
        <w:t>OPTIONAL</w:t>
      </w:r>
      <w:r w:rsidRPr="00606B61">
        <w:rPr>
          <w:rFonts w:eastAsia="DengXian"/>
        </w:rPr>
        <w:t>,</w:t>
      </w:r>
    </w:p>
    <w:p w14:paraId="70994BF3" w14:textId="77777777" w:rsidR="00A73A44" w:rsidRPr="00606B61" w:rsidRDefault="00A73A44" w:rsidP="006C68B0">
      <w:pPr>
        <w:pStyle w:val="PL"/>
        <w:rPr>
          <w:rFonts w:eastAsia="DengXian"/>
        </w:rPr>
      </w:pPr>
      <w:r w:rsidRPr="00606B61">
        <w:t xml:space="preserve">    </w:t>
      </w:r>
      <w:r w:rsidRPr="00606B61">
        <w:rPr>
          <w:rFonts w:eastAsia="DengXian"/>
        </w:rPr>
        <w:t>msgA-SubcarrierSpacing-r17</w:t>
      </w:r>
      <w:r w:rsidRPr="00606B61">
        <w:t xml:space="preserve">           </w:t>
      </w:r>
      <w:r w:rsidRPr="00606B61">
        <w:rPr>
          <w:rFonts w:eastAsia="DengXian"/>
        </w:rPr>
        <w:t>SubcarrierSpacing</w:t>
      </w:r>
      <w:r w:rsidRPr="00606B61">
        <w:t xml:space="preserve">                                </w:t>
      </w:r>
      <w:r w:rsidRPr="00606B61">
        <w:rPr>
          <w:rFonts w:eastAsia="DengXian"/>
          <w:color w:val="993366"/>
        </w:rPr>
        <w:t>OPTIONAL</w:t>
      </w:r>
      <w:r w:rsidRPr="00606B61">
        <w:rPr>
          <w:rFonts w:eastAsia="DengXian"/>
        </w:rPr>
        <w:t>,</w:t>
      </w:r>
    </w:p>
    <w:p w14:paraId="4403A2E3" w14:textId="77777777" w:rsidR="00A73A44" w:rsidRPr="00606B61" w:rsidRDefault="00A73A44" w:rsidP="006C68B0">
      <w:pPr>
        <w:pStyle w:val="PL"/>
        <w:rPr>
          <w:rFonts w:eastAsia="DengXian"/>
        </w:rPr>
      </w:pPr>
      <w:r w:rsidRPr="00606B61">
        <w:t xml:space="preserve">    </w:t>
      </w:r>
      <w:r w:rsidRPr="00606B61">
        <w:rPr>
          <w:rFonts w:eastAsia="DengXian"/>
        </w:rPr>
        <w:t>msgA-RO-FDM-r17</w:t>
      </w:r>
      <w:r w:rsidRPr="00606B61">
        <w:t xml:space="preserve">                      </w:t>
      </w:r>
      <w:r w:rsidRPr="00606B61">
        <w:rPr>
          <w:rFonts w:eastAsia="DengXian"/>
          <w:color w:val="993366"/>
        </w:rPr>
        <w:t>ENUMERATED</w:t>
      </w:r>
      <w:r w:rsidRPr="00606B61">
        <w:rPr>
          <w:rFonts w:eastAsia="DengXian"/>
        </w:rPr>
        <w:t xml:space="preserve"> {one, two, four, eight}</w:t>
      </w:r>
      <w:r w:rsidRPr="00606B61">
        <w:t xml:space="preserve">               </w:t>
      </w:r>
      <w:r w:rsidRPr="00606B61">
        <w:rPr>
          <w:rFonts w:eastAsia="DengXian"/>
          <w:color w:val="993366"/>
        </w:rPr>
        <w:t>OPTIONAL</w:t>
      </w:r>
      <w:r w:rsidRPr="00606B61">
        <w:rPr>
          <w:rFonts w:eastAsia="DengXian"/>
        </w:rPr>
        <w:t>,</w:t>
      </w:r>
    </w:p>
    <w:p w14:paraId="5A8CB0CF" w14:textId="77777777" w:rsidR="00A73A44" w:rsidRPr="00606B61" w:rsidRDefault="00A73A44" w:rsidP="006C68B0">
      <w:pPr>
        <w:pStyle w:val="PL"/>
        <w:rPr>
          <w:rFonts w:eastAsia="DengXian"/>
        </w:rPr>
      </w:pPr>
      <w:r w:rsidRPr="00606B61">
        <w:t xml:space="preserve">    </w:t>
      </w:r>
      <w:r w:rsidRPr="00606B61">
        <w:rPr>
          <w:rFonts w:eastAsia="DengXian"/>
        </w:rPr>
        <w:t>msgA-RO-FDMCFRA-r17</w:t>
      </w:r>
      <w:r w:rsidRPr="00606B61">
        <w:t xml:space="preserve">                  </w:t>
      </w:r>
      <w:r w:rsidRPr="00606B61">
        <w:rPr>
          <w:rFonts w:eastAsia="DengXian"/>
          <w:color w:val="993366"/>
        </w:rPr>
        <w:t>ENUMERATED</w:t>
      </w:r>
      <w:r w:rsidRPr="00606B61">
        <w:rPr>
          <w:rFonts w:eastAsia="DengXian"/>
        </w:rPr>
        <w:t xml:space="preserve"> {one, two, four, eight}</w:t>
      </w:r>
      <w:r w:rsidRPr="00606B61">
        <w:t xml:space="preserve">               </w:t>
      </w:r>
      <w:r w:rsidRPr="00606B61">
        <w:rPr>
          <w:rFonts w:eastAsia="DengXian"/>
          <w:color w:val="993366"/>
        </w:rPr>
        <w:t>OPTIONAL</w:t>
      </w:r>
      <w:r w:rsidRPr="00606B61">
        <w:rPr>
          <w:rFonts w:eastAsia="DengXian"/>
        </w:rPr>
        <w:t>,</w:t>
      </w:r>
    </w:p>
    <w:p w14:paraId="6267E6F0" w14:textId="77777777" w:rsidR="00A73A44" w:rsidRPr="00606B61" w:rsidRDefault="00A73A44" w:rsidP="006C68B0">
      <w:pPr>
        <w:pStyle w:val="PL"/>
        <w:rPr>
          <w:rFonts w:eastAsia="DengXian"/>
        </w:rPr>
      </w:pPr>
      <w:r w:rsidRPr="00606B61">
        <w:t xml:space="preserve">    </w:t>
      </w:r>
      <w:r w:rsidRPr="00606B61">
        <w:rPr>
          <w:rFonts w:eastAsia="DengXian"/>
        </w:rPr>
        <w:t>msgA-SCS-From-prach-ConfigurationIndex-r17</w:t>
      </w:r>
      <w:r w:rsidRPr="00606B61">
        <w:t xml:space="preserve">  </w:t>
      </w:r>
      <w:r w:rsidRPr="00606B61">
        <w:rPr>
          <w:rFonts w:eastAsia="DengXian"/>
          <w:color w:val="993366"/>
        </w:rPr>
        <w:t>ENUMERATED</w:t>
      </w:r>
      <w:r w:rsidRPr="00606B61">
        <w:rPr>
          <w:rFonts w:eastAsia="DengXian"/>
        </w:rPr>
        <w:t xml:space="preserve"> {kHz1dot25, kHz5, spare2, spare1}</w:t>
      </w:r>
      <w:r w:rsidRPr="00606B61">
        <w:t xml:space="preserve">  </w:t>
      </w:r>
      <w:r w:rsidRPr="00606B61">
        <w:rPr>
          <w:rFonts w:eastAsia="DengXian"/>
          <w:color w:val="993366"/>
        </w:rPr>
        <w:t>OPTIONAL</w:t>
      </w:r>
      <w:r w:rsidRPr="00606B61">
        <w:rPr>
          <w:rFonts w:eastAsia="DengXian"/>
        </w:rPr>
        <w:t>,</w:t>
      </w:r>
    </w:p>
    <w:p w14:paraId="47137B0D" w14:textId="77777777" w:rsidR="00A73A44" w:rsidRPr="00606B61" w:rsidRDefault="00A73A44" w:rsidP="006C68B0">
      <w:pPr>
        <w:pStyle w:val="PL"/>
        <w:rPr>
          <w:rFonts w:eastAsia="DengXian"/>
        </w:rPr>
      </w:pPr>
      <w:r w:rsidRPr="00606B61">
        <w:t xml:space="preserve">    </w:t>
      </w:r>
      <w:r w:rsidRPr="00606B61">
        <w:rPr>
          <w:rFonts w:eastAsia="DengXian"/>
        </w:rPr>
        <w:t>msgA-TransMax-r17</w:t>
      </w:r>
      <w:r w:rsidRPr="00606B61">
        <w:t xml:space="preserve">                    </w:t>
      </w:r>
      <w:r w:rsidRPr="00606B61">
        <w:rPr>
          <w:color w:val="993366"/>
        </w:rPr>
        <w:t>ENUMERATED</w:t>
      </w:r>
      <w:r w:rsidRPr="00606B61">
        <w:t xml:space="preserve"> {n1, n2, n4, n6, n8, n10, n20, n50, n100, n200}  </w:t>
      </w:r>
      <w:r w:rsidRPr="00606B61">
        <w:rPr>
          <w:color w:val="993366"/>
        </w:rPr>
        <w:t>OPTIONAL</w:t>
      </w:r>
      <w:r w:rsidRPr="00606B61">
        <w:rPr>
          <w:rFonts w:eastAsia="DengXian"/>
        </w:rPr>
        <w:t>,</w:t>
      </w:r>
    </w:p>
    <w:p w14:paraId="516470D9" w14:textId="77777777" w:rsidR="00A73A44" w:rsidRPr="00606B61" w:rsidRDefault="00A73A44" w:rsidP="006C68B0">
      <w:pPr>
        <w:pStyle w:val="PL"/>
      </w:pPr>
      <w:r w:rsidRPr="00606B61">
        <w:t xml:space="preserve">    msgA-MCS-r17                         </w:t>
      </w:r>
      <w:r w:rsidRPr="00606B61">
        <w:rPr>
          <w:color w:val="993366"/>
        </w:rPr>
        <w:t>INTEGER</w:t>
      </w:r>
      <w:r w:rsidRPr="00606B61">
        <w:t xml:space="preserve"> (0..15)                                   </w:t>
      </w:r>
      <w:r w:rsidRPr="00606B61">
        <w:rPr>
          <w:color w:val="993366"/>
        </w:rPr>
        <w:t>OPTIONAL</w:t>
      </w:r>
      <w:r w:rsidRPr="00606B61">
        <w:t>,</w:t>
      </w:r>
    </w:p>
    <w:p w14:paraId="154A077B" w14:textId="77777777" w:rsidR="00A73A44" w:rsidRPr="006C68B0" w:rsidRDefault="00A73A44" w:rsidP="006C68B0">
      <w:pPr>
        <w:pStyle w:val="PL"/>
        <w:rPr>
          <w:lang w:val="sv-SE"/>
        </w:rPr>
      </w:pPr>
      <w:r w:rsidRPr="00606B61">
        <w:t xml:space="preserve">    </w:t>
      </w:r>
      <w:r w:rsidRPr="006C68B0">
        <w:rPr>
          <w:lang w:val="sv-SE"/>
        </w:rPr>
        <w:t xml:space="preserve">nrofPRBs-PerMsgA-PO-r17              </w:t>
      </w:r>
      <w:r w:rsidRPr="006C68B0">
        <w:rPr>
          <w:color w:val="993366"/>
          <w:lang w:val="sv-SE"/>
        </w:rPr>
        <w:t>INTEGER</w:t>
      </w:r>
      <w:r w:rsidRPr="006C68B0">
        <w:rPr>
          <w:lang w:val="sv-SE"/>
        </w:rPr>
        <w:t xml:space="preserve"> (1..32)                                  </w:t>
      </w:r>
      <w:r w:rsidRPr="006C68B0">
        <w:rPr>
          <w:color w:val="993366"/>
          <w:lang w:val="sv-SE"/>
        </w:rPr>
        <w:t>OPTIONAL</w:t>
      </w:r>
      <w:r w:rsidRPr="006C68B0">
        <w:rPr>
          <w:lang w:val="sv-SE"/>
        </w:rPr>
        <w:t>,</w:t>
      </w:r>
    </w:p>
    <w:p w14:paraId="540DBA92" w14:textId="77777777" w:rsidR="00A73A44" w:rsidRPr="00606B61" w:rsidRDefault="00A73A44" w:rsidP="006C68B0">
      <w:pPr>
        <w:pStyle w:val="PL"/>
      </w:pPr>
      <w:r w:rsidRPr="006C68B0">
        <w:rPr>
          <w:lang w:val="sv-SE"/>
        </w:rPr>
        <w:t xml:space="preserve">    </w:t>
      </w:r>
      <w:r w:rsidRPr="00606B61">
        <w:t xml:space="preserve">msgA-PUSCH-TimeDomainAllocation-r17  </w:t>
      </w:r>
      <w:r w:rsidRPr="00606B61">
        <w:rPr>
          <w:color w:val="993366"/>
        </w:rPr>
        <w:t>INTEGER</w:t>
      </w:r>
      <w:r w:rsidRPr="00606B61">
        <w:t xml:space="preserve"> (1..maxNrofUL-Allocations)               </w:t>
      </w:r>
      <w:r w:rsidRPr="00606B61">
        <w:rPr>
          <w:color w:val="993366"/>
        </w:rPr>
        <w:t>OPTIONAL</w:t>
      </w:r>
      <w:r w:rsidRPr="00606B61">
        <w:t>,</w:t>
      </w:r>
    </w:p>
    <w:p w14:paraId="2DBB586B" w14:textId="77777777" w:rsidR="00A73A44" w:rsidRPr="00606B61" w:rsidRDefault="00A73A44" w:rsidP="006C68B0">
      <w:pPr>
        <w:pStyle w:val="PL"/>
      </w:pPr>
      <w:r w:rsidRPr="00606B61">
        <w:t xml:space="preserve">    frequencyStartMsgA-PUSCH-r17         </w:t>
      </w:r>
      <w:r w:rsidRPr="00606B61">
        <w:rPr>
          <w:color w:val="993366"/>
        </w:rPr>
        <w:t>INTEGER</w:t>
      </w:r>
      <w:r w:rsidRPr="00606B61">
        <w:t xml:space="preserve"> (0..maxNrofPhysicalResourceBlocks-1)     </w:t>
      </w:r>
      <w:r w:rsidRPr="00606B61">
        <w:rPr>
          <w:color w:val="993366"/>
        </w:rPr>
        <w:t>OPTIONAL</w:t>
      </w:r>
      <w:r w:rsidRPr="00606B61">
        <w:t>,</w:t>
      </w:r>
    </w:p>
    <w:p w14:paraId="073BD17F" w14:textId="77777777" w:rsidR="00A73A44" w:rsidRPr="00606B61" w:rsidRDefault="00A73A44" w:rsidP="006C68B0">
      <w:pPr>
        <w:pStyle w:val="PL"/>
        <w:rPr>
          <w:rFonts w:eastAsia="DengXian"/>
        </w:rPr>
      </w:pPr>
      <w:r w:rsidRPr="00606B61">
        <w:t xml:space="preserve">    nrofMsgA-PO-FDM-r17                  </w:t>
      </w:r>
      <w:r w:rsidRPr="00606B61">
        <w:rPr>
          <w:color w:val="993366"/>
        </w:rPr>
        <w:t>ENUMERATED</w:t>
      </w:r>
      <w:r w:rsidRPr="00606B61">
        <w:t xml:space="preserve"> {one, two, four, eight}               </w:t>
      </w:r>
      <w:r w:rsidRPr="00606B61">
        <w:rPr>
          <w:color w:val="993366"/>
        </w:rPr>
        <w:t>OPTIONAL</w:t>
      </w:r>
      <w:r w:rsidRPr="00606B61">
        <w:t>,</w:t>
      </w:r>
    </w:p>
    <w:p w14:paraId="1CE0B9B3" w14:textId="77777777" w:rsidR="00A73A44" w:rsidRPr="00606B61" w:rsidRDefault="00A73A44" w:rsidP="006C68B0">
      <w:pPr>
        <w:pStyle w:val="PL"/>
        <w:rPr>
          <w:rFonts w:eastAsia="DengXian"/>
        </w:rPr>
      </w:pPr>
      <w:r w:rsidRPr="00606B61">
        <w:t xml:space="preserve">    dlPathlossRSRP-r</w:t>
      </w:r>
      <w:r w:rsidRPr="00606B61">
        <w:rPr>
          <w:rFonts w:eastAsia="DengXian"/>
        </w:rPr>
        <w:t>17</w:t>
      </w:r>
      <w:r w:rsidRPr="00606B61">
        <w:t xml:space="preserve">                   </w:t>
      </w:r>
      <w:r w:rsidRPr="00606B61">
        <w:rPr>
          <w:rFonts w:eastAsia="DengXian"/>
        </w:rPr>
        <w:t>RSRP-Range</w:t>
      </w:r>
      <w:r w:rsidRPr="00606B61">
        <w:t xml:space="preserve">                                       </w:t>
      </w:r>
      <w:r w:rsidRPr="00606B61">
        <w:rPr>
          <w:rFonts w:eastAsia="DengXian"/>
          <w:color w:val="993366"/>
        </w:rPr>
        <w:t>OPTIONAL</w:t>
      </w:r>
      <w:r w:rsidRPr="00606B61">
        <w:rPr>
          <w:rFonts w:eastAsia="DengXian"/>
        </w:rPr>
        <w:t>,</w:t>
      </w:r>
    </w:p>
    <w:p w14:paraId="7440C338" w14:textId="77777777" w:rsidR="00A73A44" w:rsidRPr="00606B61" w:rsidRDefault="00A73A44" w:rsidP="006C68B0">
      <w:pPr>
        <w:pStyle w:val="PL"/>
        <w:rPr>
          <w:rFonts w:eastAsia="DengXian"/>
        </w:rPr>
      </w:pPr>
      <w:r w:rsidRPr="00606B61">
        <w:t xml:space="preserve">    intendedSIBs</w:t>
      </w:r>
      <w:r w:rsidRPr="00606B61">
        <w:rPr>
          <w:rFonts w:eastAsia="DengXian"/>
        </w:rPr>
        <w:t>-r17</w:t>
      </w:r>
      <w:r w:rsidRPr="00606B61">
        <w:t xml:space="preserve">                     </w:t>
      </w:r>
      <w:r w:rsidRPr="00606B61">
        <w:rPr>
          <w:color w:val="993366"/>
        </w:rPr>
        <w:t>SEQUENCE</w:t>
      </w:r>
      <w:r w:rsidRPr="00606B61">
        <w:t xml:space="preserve"> (</w:t>
      </w:r>
      <w:r w:rsidRPr="00606B61">
        <w:rPr>
          <w:color w:val="993366"/>
        </w:rPr>
        <w:t>SIZE</w:t>
      </w:r>
      <w:r w:rsidRPr="00606B61">
        <w:t xml:space="preserve"> (1..maxSIB))</w:t>
      </w:r>
      <w:r w:rsidRPr="00606B61">
        <w:rPr>
          <w:color w:val="993366"/>
        </w:rPr>
        <w:t xml:space="preserve"> OF</w:t>
      </w:r>
      <w:r w:rsidRPr="00606B61">
        <w:t xml:space="preserve"> SIB-Type-r17      </w:t>
      </w:r>
      <w:r w:rsidRPr="00606B61">
        <w:rPr>
          <w:rFonts w:eastAsia="DengXian"/>
          <w:color w:val="993366"/>
        </w:rPr>
        <w:t>OPTIONAL</w:t>
      </w:r>
      <w:r w:rsidRPr="00606B61">
        <w:rPr>
          <w:rFonts w:eastAsia="DengXian"/>
        </w:rPr>
        <w:t>,</w:t>
      </w:r>
    </w:p>
    <w:p w14:paraId="738E2836" w14:textId="77777777" w:rsidR="00A73A44" w:rsidRPr="00606B61" w:rsidRDefault="00A73A44" w:rsidP="006C68B0">
      <w:pPr>
        <w:pStyle w:val="PL"/>
      </w:pPr>
      <w:r w:rsidRPr="00606B61">
        <w:t xml:space="preserve">    ssbsForSI-Acquisition-r17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(1..maxNrofSSBs-r16))</w:t>
      </w:r>
      <w:r w:rsidRPr="00606B61">
        <w:rPr>
          <w:color w:val="993366"/>
        </w:rPr>
        <w:t xml:space="preserve"> OF</w:t>
      </w:r>
      <w:r w:rsidRPr="00606B61">
        <w:t xml:space="preserve"> SSB-Index    </w:t>
      </w:r>
      <w:r w:rsidRPr="00606B61">
        <w:rPr>
          <w:rFonts w:eastAsia="DengXian"/>
          <w:color w:val="993366"/>
        </w:rPr>
        <w:t>OPTIONAL</w:t>
      </w:r>
      <w:r w:rsidRPr="00606B61">
        <w:rPr>
          <w:rFonts w:eastAsia="DengXian"/>
        </w:rPr>
        <w:t>,</w:t>
      </w:r>
    </w:p>
    <w:p w14:paraId="2FA99CF9" w14:textId="77777777" w:rsidR="00A73A44" w:rsidRPr="00606B61" w:rsidRDefault="00A73A44" w:rsidP="006C68B0">
      <w:pPr>
        <w:pStyle w:val="PL"/>
      </w:pPr>
      <w:r w:rsidRPr="00606B61" w:rsidDel="00621C6C">
        <w:t xml:space="preserve">    msgA-PUSCH-PayloadSize-r17           </w:t>
      </w:r>
      <w:r w:rsidRPr="00606B61">
        <w:rPr>
          <w:color w:val="993366"/>
        </w:rPr>
        <w:t>BIT</w:t>
      </w:r>
      <w:r w:rsidRPr="00606B61">
        <w:t xml:space="preserve"> </w:t>
      </w:r>
      <w:r w:rsidRPr="00606B61">
        <w:rPr>
          <w:color w:val="993366"/>
        </w:rPr>
        <w:t>STRING</w:t>
      </w:r>
      <w:r w:rsidRPr="00606B61">
        <w:t xml:space="preserve"> (</w:t>
      </w:r>
      <w:r w:rsidRPr="00606B61">
        <w:rPr>
          <w:color w:val="993366"/>
        </w:rPr>
        <w:t>SIZE</w:t>
      </w:r>
      <w:r w:rsidRPr="00606B61">
        <w:t xml:space="preserve"> (5))</w:t>
      </w:r>
      <w:r w:rsidRPr="00606B61" w:rsidDel="00621C6C">
        <w:t xml:space="preserve">    </w:t>
      </w:r>
      <w:r w:rsidRPr="00606B61">
        <w:t xml:space="preserve">                        </w:t>
      </w:r>
      <w:r w:rsidRPr="00606B61" w:rsidDel="00621C6C">
        <w:rPr>
          <w:color w:val="993366"/>
        </w:rPr>
        <w:t>OPTIONAL</w:t>
      </w:r>
      <w:r w:rsidRPr="00606B61">
        <w:t>,</w:t>
      </w:r>
    </w:p>
    <w:p w14:paraId="18F7D1F4" w14:textId="77777777" w:rsidR="00A73A44" w:rsidRPr="00606B61" w:rsidRDefault="00A73A44" w:rsidP="006C68B0">
      <w:pPr>
        <w:pStyle w:val="PL"/>
      </w:pPr>
      <w:r w:rsidRPr="00606B61">
        <w:t xml:space="preserve">    onDemandSISuccess-r17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p>
    <w:p w14:paraId="763E3AC7" w14:textId="77777777" w:rsidR="00A73A44" w:rsidRPr="00606B61" w:rsidRDefault="00A73A44" w:rsidP="006C68B0">
      <w:pPr>
        <w:pStyle w:val="PL"/>
        <w:rPr>
          <w:rFonts w:eastAsia="DengXian"/>
        </w:rPr>
      </w:pPr>
      <w:r w:rsidRPr="00606B61">
        <w:t xml:space="preserve">    ]],</w:t>
      </w:r>
    </w:p>
    <w:p w14:paraId="4C61ECE3" w14:textId="77777777" w:rsidR="00A73A44" w:rsidRPr="00606B61" w:rsidRDefault="00A73A44" w:rsidP="006C68B0">
      <w:pPr>
        <w:pStyle w:val="PL"/>
        <w:rPr>
          <w:rFonts w:eastAsia="DengXian"/>
        </w:rPr>
      </w:pPr>
      <w:r w:rsidRPr="00606B61">
        <w:rPr>
          <w:rFonts w:eastAsia="DengXian"/>
        </w:rPr>
        <w:t xml:space="preserve">    [[</w:t>
      </w:r>
    </w:p>
    <w:p w14:paraId="63C99F66" w14:textId="77777777" w:rsidR="00A73A44" w:rsidRPr="00606B61" w:rsidRDefault="00A73A44" w:rsidP="006C68B0">
      <w:pPr>
        <w:pStyle w:val="PL"/>
      </w:pPr>
      <w:r w:rsidRPr="00606B61">
        <w:t xml:space="preserve">    used</w:t>
      </w:r>
      <w:r w:rsidRPr="00606B61">
        <w:rPr>
          <w:rFonts w:eastAsia="DengXian"/>
        </w:rPr>
        <w:t>FeatureCombination-r18</w:t>
      </w:r>
      <w:r w:rsidRPr="00606B61">
        <w:t xml:space="preserve">           ReportedFeatureCombination-r18                   </w:t>
      </w:r>
      <w:r w:rsidRPr="00606B61">
        <w:rPr>
          <w:color w:val="993366"/>
        </w:rPr>
        <w:t>OPTIONAL</w:t>
      </w:r>
      <w:r w:rsidRPr="00606B61">
        <w:t>,</w:t>
      </w:r>
    </w:p>
    <w:p w14:paraId="48F4EB37" w14:textId="77777777" w:rsidR="00A73A44" w:rsidRPr="00606B61" w:rsidRDefault="00A73A44" w:rsidP="006C68B0">
      <w:pPr>
        <w:pStyle w:val="PL"/>
        <w:rPr>
          <w:rFonts w:eastAsia="DengXian"/>
        </w:rPr>
      </w:pPr>
      <w:r w:rsidRPr="00606B61">
        <w:t xml:space="preserve">    </w:t>
      </w:r>
      <w:r w:rsidRPr="00606B61">
        <w:rPr>
          <w:rFonts w:eastAsia="DengXian"/>
        </w:rPr>
        <w:t>triggeredFeatureCombination-r18</w:t>
      </w:r>
      <w:r w:rsidRPr="00606B61">
        <w:t xml:space="preserve">      ReportedFeatureCombination-r18                   </w:t>
      </w:r>
      <w:r w:rsidRPr="00606B61">
        <w:rPr>
          <w:color w:val="993366"/>
        </w:rPr>
        <w:t>OPTIONAL</w:t>
      </w:r>
      <w:r w:rsidRPr="00606B61">
        <w:t>,</w:t>
      </w:r>
    </w:p>
    <w:p w14:paraId="76F06AAE" w14:textId="77777777" w:rsidR="00A73A44" w:rsidRPr="00606B61" w:rsidRDefault="00A73A44" w:rsidP="006C68B0">
      <w:pPr>
        <w:pStyle w:val="PL"/>
      </w:pPr>
      <w:r w:rsidRPr="00606B61">
        <w:t xml:space="preserve">    startPreambleForThisPartition-r18    </w:t>
      </w:r>
      <w:r w:rsidRPr="00606B61">
        <w:rPr>
          <w:color w:val="993366"/>
        </w:rPr>
        <w:t>INTEGER</w:t>
      </w:r>
      <w:r w:rsidRPr="00606B61">
        <w:t xml:space="preserve"> (0..63)                                  </w:t>
      </w:r>
      <w:r w:rsidRPr="00606B61">
        <w:rPr>
          <w:color w:val="993366"/>
        </w:rPr>
        <w:t>OPTIONAL</w:t>
      </w:r>
      <w:r w:rsidRPr="00606B61">
        <w:t>,</w:t>
      </w:r>
    </w:p>
    <w:p w14:paraId="00397CEA" w14:textId="77777777" w:rsidR="00A73A44" w:rsidRPr="00606B61" w:rsidRDefault="00A73A44" w:rsidP="006C68B0">
      <w:pPr>
        <w:pStyle w:val="PL"/>
      </w:pPr>
      <w:r w:rsidRPr="00606B61">
        <w:t xml:space="preserve">    numberOfPreamblesPerSSB-ForThisPartition-r18  </w:t>
      </w:r>
      <w:r w:rsidRPr="00606B61">
        <w:rPr>
          <w:color w:val="993366"/>
        </w:rPr>
        <w:t>INTEGER</w:t>
      </w:r>
      <w:r w:rsidRPr="00606B61">
        <w:t xml:space="preserve"> (1..64)                         </w:t>
      </w:r>
      <w:r w:rsidRPr="00606B61">
        <w:rPr>
          <w:color w:val="993366"/>
        </w:rPr>
        <w:t>OPTIONAL</w:t>
      </w:r>
      <w:r w:rsidRPr="00606B61">
        <w:t>,</w:t>
      </w:r>
    </w:p>
    <w:p w14:paraId="3879DF78" w14:textId="77777777" w:rsidR="00A73A44" w:rsidRPr="00606B61" w:rsidRDefault="00A73A44" w:rsidP="006C68B0">
      <w:pPr>
        <w:pStyle w:val="PL"/>
      </w:pPr>
      <w:r w:rsidRPr="00606B61">
        <w:t xml:space="preserve">    attemptedBWP-InfoList-r18            </w:t>
      </w:r>
      <w:r w:rsidRPr="00606B61">
        <w:rPr>
          <w:color w:val="993366"/>
        </w:rPr>
        <w:t>SEQUENCE</w:t>
      </w:r>
      <w:r w:rsidRPr="00606B61">
        <w:t xml:space="preserve"> (</w:t>
      </w:r>
      <w:r w:rsidRPr="00606B61">
        <w:rPr>
          <w:color w:val="993366"/>
        </w:rPr>
        <w:t>SIZE</w:t>
      </w:r>
      <w:r w:rsidRPr="00606B61">
        <w:t xml:space="preserve"> (1..maxNrofBWPs))</w:t>
      </w:r>
      <w:r w:rsidRPr="00606B61">
        <w:rPr>
          <w:color w:val="993366"/>
        </w:rPr>
        <w:t xml:space="preserve"> OF</w:t>
      </w:r>
      <w:r w:rsidRPr="00606B61">
        <w:t xml:space="preserve"> AttemptedBWP-Info-r18  </w:t>
      </w:r>
      <w:r w:rsidRPr="00606B61">
        <w:rPr>
          <w:color w:val="993366"/>
        </w:rPr>
        <w:t>OPTIONAL</w:t>
      </w:r>
      <w:r w:rsidRPr="00606B61">
        <w:t>,</w:t>
      </w:r>
    </w:p>
    <w:p w14:paraId="367EDCDB" w14:textId="77777777" w:rsidR="00A73A44" w:rsidRPr="00606B61" w:rsidRDefault="00A73A44" w:rsidP="006C68B0">
      <w:pPr>
        <w:pStyle w:val="PL"/>
      </w:pPr>
      <w:r w:rsidRPr="00606B61">
        <w:t xml:space="preserve">    numberOfLBT-Failures-r18             </w:t>
      </w:r>
      <w:r w:rsidRPr="00606B61">
        <w:rPr>
          <w:color w:val="993366"/>
        </w:rPr>
        <w:t>INTEGER</w:t>
      </w:r>
      <w:r w:rsidRPr="00606B61">
        <w:t xml:space="preserve"> (1..128)                                 </w:t>
      </w:r>
      <w:r w:rsidRPr="00606B61">
        <w:rPr>
          <w:color w:val="993366"/>
        </w:rPr>
        <w:t>OPTIONAL</w:t>
      </w:r>
      <w:r w:rsidRPr="00606B61">
        <w:t>,</w:t>
      </w:r>
    </w:p>
    <w:p w14:paraId="3BEB92C1" w14:textId="77777777" w:rsidR="00A73A44" w:rsidRPr="00606B61" w:rsidRDefault="00A73A44" w:rsidP="006C68B0">
      <w:pPr>
        <w:pStyle w:val="PL"/>
      </w:pPr>
      <w:r w:rsidRPr="00606B61">
        <w:t xml:space="preserve">    </w:t>
      </w:r>
      <w:r w:rsidRPr="00606B61">
        <w:rPr>
          <w:rFonts w:eastAsia="DengXian"/>
        </w:rPr>
        <w:t>perRAInfoList-v1800</w:t>
      </w:r>
      <w:r w:rsidRPr="00606B61">
        <w:t xml:space="preserve">                  </w:t>
      </w:r>
      <w:r w:rsidRPr="00606B61">
        <w:rPr>
          <w:rFonts w:eastAsia="DengXian"/>
        </w:rPr>
        <w:t>PerRAInfoList-v1800</w:t>
      </w:r>
      <w:r w:rsidRPr="00606B61">
        <w:t xml:space="preserve">                              </w:t>
      </w:r>
      <w:r w:rsidRPr="00606B61">
        <w:rPr>
          <w:color w:val="993366"/>
        </w:rPr>
        <w:t>OPTIONAL</w:t>
      </w:r>
      <w:r w:rsidRPr="00606B61">
        <w:t>,</w:t>
      </w:r>
    </w:p>
    <w:p w14:paraId="5769BDBE" w14:textId="77777777" w:rsidR="00A73A44" w:rsidRPr="00606B61" w:rsidRDefault="00A73A44" w:rsidP="006C68B0">
      <w:pPr>
        <w:pStyle w:val="PL"/>
      </w:pPr>
      <w:r w:rsidRPr="00606B61">
        <w:t xml:space="preserve">    intendedSIBs-r18                     </w:t>
      </w:r>
      <w:r w:rsidRPr="00606B61">
        <w:rPr>
          <w:color w:val="993366"/>
        </w:rPr>
        <w:t>SEQUENCE</w:t>
      </w:r>
      <w:r w:rsidRPr="00606B61">
        <w:t xml:space="preserve"> (</w:t>
      </w:r>
      <w:r w:rsidRPr="00606B61">
        <w:rPr>
          <w:color w:val="993366"/>
        </w:rPr>
        <w:t>SIZE</w:t>
      </w:r>
      <w:r w:rsidRPr="00606B61">
        <w:t xml:space="preserve"> (1..maxSIB))</w:t>
      </w:r>
      <w:r w:rsidRPr="00606B61">
        <w:rPr>
          <w:color w:val="993366"/>
        </w:rPr>
        <w:t xml:space="preserve"> OF</w:t>
      </w:r>
      <w:r w:rsidRPr="00606B61">
        <w:t xml:space="preserve"> SIB-Type-r18      </w:t>
      </w:r>
      <w:r w:rsidRPr="00606B61">
        <w:rPr>
          <w:color w:val="993366"/>
        </w:rPr>
        <w:t>OPTIONAL</w:t>
      </w:r>
    </w:p>
    <w:p w14:paraId="0EA114BE" w14:textId="77777777" w:rsidR="00A73A44" w:rsidRPr="00606B61" w:rsidRDefault="00A73A44" w:rsidP="006C68B0">
      <w:pPr>
        <w:pStyle w:val="PL"/>
        <w:rPr>
          <w:rFonts w:eastAsia="DengXian"/>
        </w:rPr>
      </w:pPr>
      <w:r w:rsidRPr="00606B61">
        <w:t xml:space="preserve">    </w:t>
      </w:r>
      <w:r w:rsidRPr="00606B61">
        <w:rPr>
          <w:rFonts w:eastAsia="DengXian"/>
        </w:rPr>
        <w:t>]]</w:t>
      </w:r>
    </w:p>
    <w:p w14:paraId="54A57405" w14:textId="77777777" w:rsidR="00A73A44" w:rsidRPr="00606B61" w:rsidRDefault="00A73A44" w:rsidP="006C68B0">
      <w:pPr>
        <w:pStyle w:val="PL"/>
        <w:rPr>
          <w:rFonts w:eastAsia="DengXian"/>
        </w:rPr>
      </w:pPr>
      <w:r w:rsidRPr="00606B61">
        <w:rPr>
          <w:rFonts w:eastAsia="DengXian"/>
        </w:rPr>
        <w:t>}</w:t>
      </w:r>
    </w:p>
    <w:p w14:paraId="6A60CA17" w14:textId="77777777" w:rsidR="00A73A44" w:rsidRPr="00606B61" w:rsidRDefault="00A73A44" w:rsidP="006C68B0">
      <w:pPr>
        <w:pStyle w:val="PL"/>
        <w:rPr>
          <w:rFonts w:eastAsia="DengXian"/>
        </w:rPr>
      </w:pPr>
    </w:p>
    <w:p w14:paraId="1E35D23D" w14:textId="77777777" w:rsidR="00A73A44" w:rsidRPr="00606B61" w:rsidRDefault="00A73A44" w:rsidP="006C68B0">
      <w:pPr>
        <w:pStyle w:val="PL"/>
      </w:pPr>
      <w:r w:rsidRPr="00606B61">
        <w:t xml:space="preserve">AttemptedBWP-Info-r18 ::=            </w:t>
      </w:r>
      <w:r w:rsidRPr="00606B61">
        <w:rPr>
          <w:color w:val="993366"/>
        </w:rPr>
        <w:t>SEQUENCE</w:t>
      </w:r>
      <w:r w:rsidRPr="00606B61">
        <w:t xml:space="preserve"> {</w:t>
      </w:r>
    </w:p>
    <w:p w14:paraId="11CF27A2" w14:textId="77777777" w:rsidR="00A73A44" w:rsidRPr="00606B61" w:rsidRDefault="00A73A44" w:rsidP="006C68B0">
      <w:pPr>
        <w:pStyle w:val="PL"/>
      </w:pPr>
      <w:r w:rsidRPr="00606B61">
        <w:t xml:space="preserve">    locationAndBandwidth-r18             </w:t>
      </w:r>
      <w:r w:rsidRPr="00606B61">
        <w:rPr>
          <w:color w:val="993366"/>
        </w:rPr>
        <w:t>INTEGER</w:t>
      </w:r>
      <w:r w:rsidRPr="00606B61">
        <w:t xml:space="preserve"> (0..37949),</w:t>
      </w:r>
    </w:p>
    <w:p w14:paraId="5330318A" w14:textId="77777777" w:rsidR="00A73A44" w:rsidRPr="00606B61" w:rsidRDefault="00A73A44" w:rsidP="006C68B0">
      <w:pPr>
        <w:pStyle w:val="PL"/>
      </w:pPr>
      <w:r w:rsidRPr="00606B61">
        <w:t xml:space="preserve">    subcarrierSpacing-r18                SubcarrierSpacing</w:t>
      </w:r>
    </w:p>
    <w:p w14:paraId="7AE9641B" w14:textId="77777777" w:rsidR="00A73A44" w:rsidRPr="00606B61" w:rsidRDefault="00A73A44" w:rsidP="006C68B0">
      <w:pPr>
        <w:pStyle w:val="PL"/>
      </w:pPr>
      <w:r w:rsidRPr="00606B61">
        <w:t>}</w:t>
      </w:r>
    </w:p>
    <w:p w14:paraId="66B24C01" w14:textId="77777777" w:rsidR="00A73A44" w:rsidRPr="00606B61" w:rsidRDefault="00A73A44" w:rsidP="006C68B0">
      <w:pPr>
        <w:pStyle w:val="PL"/>
      </w:pPr>
    </w:p>
    <w:p w14:paraId="611AA74A" w14:textId="77777777" w:rsidR="00A73A44" w:rsidRPr="00606B61" w:rsidRDefault="00A73A44" w:rsidP="006C68B0">
      <w:pPr>
        <w:pStyle w:val="PL"/>
      </w:pPr>
      <w:r w:rsidRPr="00606B61">
        <w:rPr>
          <w:rFonts w:eastAsiaTheme="minorEastAsia"/>
        </w:rPr>
        <w:t xml:space="preserve">ReportedFeatureCombination-r18 ::=   </w:t>
      </w:r>
      <w:r w:rsidRPr="00606B61">
        <w:rPr>
          <w:rFonts w:eastAsiaTheme="minorEastAsia"/>
          <w:color w:val="993366"/>
        </w:rPr>
        <w:t>SEQUENCE</w:t>
      </w:r>
      <w:r w:rsidRPr="00606B61">
        <w:rPr>
          <w:rFonts w:eastAsiaTheme="minorEastAsia"/>
        </w:rPr>
        <w:t xml:space="preserve"> {</w:t>
      </w:r>
    </w:p>
    <w:p w14:paraId="5690B56C" w14:textId="77777777" w:rsidR="00A73A44" w:rsidRPr="00606B61" w:rsidRDefault="00A73A44" w:rsidP="006C68B0">
      <w:pPr>
        <w:pStyle w:val="PL"/>
      </w:pPr>
      <w:r w:rsidRPr="00606B61">
        <w:t xml:space="preserve">    redCap-r18                           </w:t>
      </w:r>
      <w:r w:rsidRPr="00606B61">
        <w:rPr>
          <w:color w:val="993366"/>
        </w:rPr>
        <w:t>ENUMERATED</w:t>
      </w:r>
      <w:r w:rsidRPr="00606B61">
        <w:t xml:space="preserve"> {true}                                </w:t>
      </w:r>
      <w:r w:rsidRPr="00606B61">
        <w:rPr>
          <w:color w:val="993366"/>
        </w:rPr>
        <w:t>OPTIONAL</w:t>
      </w:r>
      <w:r w:rsidRPr="00606B61">
        <w:t>,</w:t>
      </w:r>
    </w:p>
    <w:p w14:paraId="088CCD86" w14:textId="77777777" w:rsidR="00A73A44" w:rsidRPr="00606B61" w:rsidRDefault="00A73A44" w:rsidP="006C68B0">
      <w:pPr>
        <w:pStyle w:val="PL"/>
      </w:pPr>
      <w:r w:rsidRPr="00606B61">
        <w:t xml:space="preserve">    smallData-r18                        </w:t>
      </w:r>
      <w:r w:rsidRPr="00606B61">
        <w:rPr>
          <w:color w:val="993366"/>
        </w:rPr>
        <w:t>ENUMERATED</w:t>
      </w:r>
      <w:r w:rsidRPr="00606B61">
        <w:t xml:space="preserve"> {true}                                </w:t>
      </w:r>
      <w:r w:rsidRPr="00606B61">
        <w:rPr>
          <w:color w:val="993366"/>
        </w:rPr>
        <w:t>OPTIONAL</w:t>
      </w:r>
      <w:r w:rsidRPr="00606B61">
        <w:t>,</w:t>
      </w:r>
    </w:p>
    <w:p w14:paraId="1CB546A1" w14:textId="77777777" w:rsidR="00A73A44" w:rsidRPr="00606B61" w:rsidRDefault="00A73A44" w:rsidP="006C68B0">
      <w:pPr>
        <w:pStyle w:val="PL"/>
      </w:pPr>
      <w:r w:rsidRPr="00606B61">
        <w:t xml:space="preserve">    nsag-r18                             NSAG-List-r17                                    </w:t>
      </w:r>
      <w:r w:rsidRPr="00606B61">
        <w:rPr>
          <w:color w:val="993366"/>
        </w:rPr>
        <w:t>OPTIONAL</w:t>
      </w:r>
      <w:r w:rsidRPr="00606B61">
        <w:t>,</w:t>
      </w:r>
    </w:p>
    <w:p w14:paraId="716343C2" w14:textId="77777777" w:rsidR="00A73A44" w:rsidRPr="00606B61" w:rsidRDefault="00A73A44" w:rsidP="006C68B0">
      <w:pPr>
        <w:pStyle w:val="PL"/>
      </w:pPr>
      <w:r w:rsidRPr="00606B61">
        <w:t xml:space="preserve">    msg3-Repetitions-r18                 </w:t>
      </w:r>
      <w:r w:rsidRPr="00606B61">
        <w:rPr>
          <w:color w:val="993366"/>
        </w:rPr>
        <w:t>ENUMERATED</w:t>
      </w:r>
      <w:r w:rsidRPr="00606B61">
        <w:t xml:space="preserve"> {true}                                </w:t>
      </w:r>
      <w:r w:rsidRPr="00606B61">
        <w:rPr>
          <w:color w:val="993366"/>
        </w:rPr>
        <w:t>OPTIONAL</w:t>
      </w:r>
      <w:r w:rsidRPr="00606B61">
        <w:t>,</w:t>
      </w:r>
    </w:p>
    <w:p w14:paraId="082B6F4D" w14:textId="77777777" w:rsidR="00A73A44" w:rsidRPr="00606B61" w:rsidRDefault="00A73A44" w:rsidP="006C68B0">
      <w:pPr>
        <w:pStyle w:val="PL"/>
      </w:pPr>
      <w:r w:rsidRPr="00606B61">
        <w:t xml:space="preserve">    msg1-Repetitions-r18                 </w:t>
      </w:r>
      <w:r w:rsidRPr="00606B61">
        <w:rPr>
          <w:color w:val="993366"/>
        </w:rPr>
        <w:t>ENUMERATED</w:t>
      </w:r>
      <w:r w:rsidRPr="00606B61">
        <w:t xml:space="preserve"> {true}                                </w:t>
      </w:r>
      <w:r w:rsidRPr="00606B61">
        <w:rPr>
          <w:color w:val="993366"/>
        </w:rPr>
        <w:t>OPTIONAL</w:t>
      </w:r>
      <w:r w:rsidRPr="00606B61">
        <w:t>,</w:t>
      </w:r>
    </w:p>
    <w:p w14:paraId="0559A030" w14:textId="77777777" w:rsidR="00A73A44" w:rsidRPr="00606B61" w:rsidRDefault="00A73A44" w:rsidP="006C68B0">
      <w:pPr>
        <w:pStyle w:val="PL"/>
      </w:pPr>
      <w:r w:rsidRPr="00606B61">
        <w:t xml:space="preserve">    eRedCap-r18                          </w:t>
      </w:r>
      <w:r w:rsidRPr="00606B61">
        <w:rPr>
          <w:color w:val="993366"/>
        </w:rPr>
        <w:t>ENUMERATED</w:t>
      </w:r>
      <w:r w:rsidRPr="00606B61">
        <w:t xml:space="preserve"> {true}                                </w:t>
      </w:r>
      <w:r w:rsidRPr="00606B61">
        <w:rPr>
          <w:color w:val="993366"/>
        </w:rPr>
        <w:t>OPTIONAL</w:t>
      </w:r>
      <w:r w:rsidRPr="00606B61">
        <w:t>,</w:t>
      </w:r>
    </w:p>
    <w:p w14:paraId="5A63024A" w14:textId="77777777" w:rsidR="00A73A44" w:rsidRPr="00606B61" w:rsidRDefault="00A73A44" w:rsidP="006C68B0">
      <w:pPr>
        <w:pStyle w:val="PL"/>
      </w:pPr>
      <w:r w:rsidRPr="00606B61">
        <w:t xml:space="preserve">    triggered-S-NSSAI-List-r18           </w:t>
      </w:r>
      <w:r w:rsidRPr="00606B61">
        <w:rPr>
          <w:color w:val="993366"/>
        </w:rPr>
        <w:t>SEQUENCE</w:t>
      </w:r>
      <w:r w:rsidRPr="00606B61">
        <w:t xml:space="preserve"> (</w:t>
      </w:r>
      <w:r w:rsidRPr="00606B61">
        <w:rPr>
          <w:color w:val="993366"/>
        </w:rPr>
        <w:t>SIZE</w:t>
      </w:r>
      <w:r w:rsidRPr="00606B61">
        <w:t xml:space="preserve"> (1..maxNrofS-NSSAI))</w:t>
      </w:r>
      <w:r w:rsidRPr="00606B61">
        <w:rPr>
          <w:color w:val="993366"/>
        </w:rPr>
        <w:t xml:space="preserve"> OF</w:t>
      </w:r>
      <w:r w:rsidRPr="00606B61">
        <w:t xml:space="preserve"> S-NSSAI   </w:t>
      </w:r>
      <w:r w:rsidRPr="00606B61">
        <w:rPr>
          <w:color w:val="993366"/>
        </w:rPr>
        <w:t>OPTIONAL</w:t>
      </w:r>
    </w:p>
    <w:p w14:paraId="235BBB35" w14:textId="77777777" w:rsidR="00A73A44" w:rsidRPr="00606B61" w:rsidRDefault="00A73A44" w:rsidP="006C68B0">
      <w:pPr>
        <w:pStyle w:val="PL"/>
        <w:rPr>
          <w:rFonts w:eastAsia="DengXian"/>
        </w:rPr>
      </w:pPr>
      <w:r w:rsidRPr="00606B61">
        <w:rPr>
          <w:rFonts w:eastAsia="DengXian"/>
        </w:rPr>
        <w:t>}</w:t>
      </w:r>
    </w:p>
    <w:p w14:paraId="1129B06E" w14:textId="77777777" w:rsidR="00A73A44" w:rsidRPr="00606B61" w:rsidRDefault="00A73A44" w:rsidP="006C68B0">
      <w:pPr>
        <w:pStyle w:val="PL"/>
        <w:rPr>
          <w:rFonts w:eastAsia="DengXian"/>
        </w:rPr>
      </w:pPr>
    </w:p>
    <w:p w14:paraId="07622D14" w14:textId="77777777" w:rsidR="00A73A44" w:rsidRPr="00606B61" w:rsidRDefault="00A73A44" w:rsidP="006C68B0">
      <w:pPr>
        <w:pStyle w:val="PL"/>
        <w:rPr>
          <w:rFonts w:eastAsia="DengXian"/>
        </w:rPr>
      </w:pPr>
      <w:r w:rsidRPr="00606B61">
        <w:rPr>
          <w:rFonts w:eastAsia="DengXian"/>
        </w:rPr>
        <w:lastRenderedPageBreak/>
        <w:t xml:space="preserve">PerRAInfoList-r16 ::= </w:t>
      </w:r>
      <w:r w:rsidRPr="00606B61">
        <w:rPr>
          <w:color w:val="993366"/>
        </w:rPr>
        <w:t>SEQUENCE</w:t>
      </w:r>
      <w:r w:rsidRPr="00606B61">
        <w:t xml:space="preserve"> </w:t>
      </w:r>
      <w:r w:rsidRPr="00606B61">
        <w:rPr>
          <w:rFonts w:eastAsia="DengXian"/>
        </w:rPr>
        <w:t>(</w:t>
      </w:r>
      <w:r w:rsidRPr="00606B61">
        <w:rPr>
          <w:color w:val="993366"/>
        </w:rPr>
        <w:t>SIZE</w:t>
      </w:r>
      <w:r w:rsidRPr="00606B61">
        <w:t xml:space="preserve"> </w:t>
      </w:r>
      <w:r w:rsidRPr="00606B61">
        <w:rPr>
          <w:rFonts w:eastAsia="DengXian"/>
        </w:rPr>
        <w:t>(1..200))</w:t>
      </w:r>
      <w:r w:rsidRPr="00606B61">
        <w:rPr>
          <w:rFonts w:eastAsia="DengXian"/>
          <w:color w:val="993366"/>
        </w:rPr>
        <w:t xml:space="preserve"> </w:t>
      </w:r>
      <w:r w:rsidRPr="00606B61">
        <w:rPr>
          <w:color w:val="993366"/>
        </w:rPr>
        <w:t>OF</w:t>
      </w:r>
      <w:r w:rsidRPr="00606B61">
        <w:t xml:space="preserve"> </w:t>
      </w:r>
      <w:r w:rsidRPr="00606B61">
        <w:rPr>
          <w:rFonts w:eastAsia="DengXian"/>
        </w:rPr>
        <w:t>PerRAInfo-r16</w:t>
      </w:r>
    </w:p>
    <w:p w14:paraId="5C6805D2" w14:textId="77777777" w:rsidR="00A73A44" w:rsidRPr="00606B61" w:rsidRDefault="00A73A44" w:rsidP="006C68B0">
      <w:pPr>
        <w:pStyle w:val="PL"/>
        <w:rPr>
          <w:rFonts w:eastAsia="DengXian"/>
        </w:rPr>
      </w:pPr>
    </w:p>
    <w:p w14:paraId="1DB433EA" w14:textId="77777777" w:rsidR="00A73A44" w:rsidRPr="00606B61" w:rsidRDefault="00A73A44" w:rsidP="006C68B0">
      <w:pPr>
        <w:pStyle w:val="PL"/>
        <w:rPr>
          <w:rFonts w:eastAsia="DengXian"/>
        </w:rPr>
      </w:pPr>
      <w:r w:rsidRPr="00606B61">
        <w:rPr>
          <w:rFonts w:eastAsia="DengXian"/>
        </w:rPr>
        <w:t xml:space="preserve">PerRAInfoList-v1660 ::= </w:t>
      </w:r>
      <w:r w:rsidRPr="00606B61">
        <w:rPr>
          <w:rFonts w:eastAsia="DengXian"/>
          <w:color w:val="993366"/>
        </w:rPr>
        <w:t>SEQUENCE</w:t>
      </w:r>
      <w:r w:rsidRPr="00606B61">
        <w:rPr>
          <w:rFonts w:eastAsia="DengXian"/>
        </w:rPr>
        <w:t xml:space="preserve"> (</w:t>
      </w:r>
      <w:r w:rsidRPr="00606B61">
        <w:rPr>
          <w:rFonts w:eastAsia="DengXian"/>
          <w:color w:val="993366"/>
        </w:rPr>
        <w:t>SIZE</w:t>
      </w:r>
      <w:r w:rsidRPr="00606B61">
        <w:rPr>
          <w:rFonts w:eastAsia="DengXian"/>
        </w:rPr>
        <w:t xml:space="preserve"> (1..200))</w:t>
      </w:r>
      <w:r w:rsidRPr="00606B61">
        <w:rPr>
          <w:rFonts w:eastAsia="DengXian"/>
          <w:color w:val="993366"/>
        </w:rPr>
        <w:t xml:space="preserve"> OF</w:t>
      </w:r>
      <w:r w:rsidRPr="00606B61">
        <w:rPr>
          <w:rFonts w:eastAsia="DengXian"/>
        </w:rPr>
        <w:t xml:space="preserve"> PerRACSI-RSInfo-v1660</w:t>
      </w:r>
    </w:p>
    <w:p w14:paraId="25385DB1" w14:textId="77777777" w:rsidR="00A73A44" w:rsidRPr="00606B61" w:rsidRDefault="00A73A44" w:rsidP="006C68B0">
      <w:pPr>
        <w:pStyle w:val="PL"/>
        <w:rPr>
          <w:rFonts w:eastAsia="DengXian"/>
        </w:rPr>
      </w:pPr>
    </w:p>
    <w:p w14:paraId="7E6F264A" w14:textId="77777777" w:rsidR="00A73A44" w:rsidRPr="00606B61" w:rsidRDefault="00A73A44" w:rsidP="006C68B0">
      <w:pPr>
        <w:pStyle w:val="PL"/>
      </w:pPr>
      <w:r w:rsidRPr="00606B61">
        <w:rPr>
          <w:rFonts w:eastAsia="DengXian"/>
        </w:rPr>
        <w:t xml:space="preserve">PerRAInfo-r16 </w:t>
      </w:r>
      <w:r w:rsidRPr="00606B61">
        <w:t xml:space="preserve">::=                    </w:t>
      </w:r>
      <w:r w:rsidRPr="00606B61">
        <w:rPr>
          <w:color w:val="993366"/>
        </w:rPr>
        <w:t>CHOICE</w:t>
      </w:r>
      <w:r w:rsidRPr="00606B61">
        <w:t xml:space="preserve"> {</w:t>
      </w:r>
    </w:p>
    <w:p w14:paraId="091CE0AB" w14:textId="77777777" w:rsidR="00A73A44" w:rsidRPr="00606B61" w:rsidRDefault="00A73A44" w:rsidP="006C68B0">
      <w:pPr>
        <w:pStyle w:val="PL"/>
      </w:pPr>
      <w:r w:rsidRPr="00606B61">
        <w:t xml:space="preserve">    </w:t>
      </w:r>
      <w:r w:rsidRPr="00606B61">
        <w:rPr>
          <w:rFonts w:eastAsia="DengXian"/>
        </w:rPr>
        <w:t>perRASSBInfoList-r16</w:t>
      </w:r>
      <w:r w:rsidRPr="00606B61">
        <w:t xml:space="preserve">                 </w:t>
      </w:r>
      <w:r w:rsidRPr="00606B61">
        <w:rPr>
          <w:rFonts w:eastAsia="DengXian"/>
        </w:rPr>
        <w:t>PerRASSBInfo-r16,</w:t>
      </w:r>
    </w:p>
    <w:p w14:paraId="33E3B64C" w14:textId="77777777" w:rsidR="00A73A44" w:rsidRPr="00606B61" w:rsidRDefault="00A73A44" w:rsidP="006C68B0">
      <w:pPr>
        <w:pStyle w:val="PL"/>
        <w:rPr>
          <w:rFonts w:eastAsia="DengXian"/>
        </w:rPr>
      </w:pPr>
      <w:r w:rsidRPr="00606B61">
        <w:t xml:space="preserve">    </w:t>
      </w:r>
      <w:r w:rsidRPr="00606B61">
        <w:rPr>
          <w:rFonts w:eastAsia="DengXian"/>
        </w:rPr>
        <w:t>perRACSI-RSInfoList-r16</w:t>
      </w:r>
      <w:r w:rsidRPr="00606B61">
        <w:t xml:space="preserve">              </w:t>
      </w:r>
      <w:r w:rsidRPr="00606B61">
        <w:rPr>
          <w:rFonts w:eastAsia="DengXian"/>
        </w:rPr>
        <w:t>PerRACSI-RSInfo-r16</w:t>
      </w:r>
    </w:p>
    <w:p w14:paraId="41D54199" w14:textId="77777777" w:rsidR="00A73A44" w:rsidRPr="00606B61" w:rsidRDefault="00A73A44" w:rsidP="006C68B0">
      <w:pPr>
        <w:pStyle w:val="PL"/>
      </w:pPr>
      <w:r w:rsidRPr="00606B61">
        <w:t>}</w:t>
      </w:r>
    </w:p>
    <w:p w14:paraId="2D426911" w14:textId="77777777" w:rsidR="00A73A44" w:rsidRPr="00606B61" w:rsidRDefault="00A73A44" w:rsidP="006C68B0">
      <w:pPr>
        <w:pStyle w:val="PL"/>
      </w:pPr>
    </w:p>
    <w:p w14:paraId="67C58CE3" w14:textId="77777777" w:rsidR="00A73A44" w:rsidRPr="00606B61" w:rsidRDefault="00A73A44" w:rsidP="006C68B0">
      <w:pPr>
        <w:pStyle w:val="PL"/>
      </w:pPr>
      <w:r w:rsidRPr="00606B61">
        <w:t xml:space="preserve">PerRAInfoList-v1800 ::= </w:t>
      </w:r>
      <w:r w:rsidRPr="00606B61">
        <w:rPr>
          <w:color w:val="993366"/>
        </w:rPr>
        <w:t>SEQUENCE</w:t>
      </w:r>
      <w:r w:rsidRPr="00606B61">
        <w:t xml:space="preserve"> (</w:t>
      </w:r>
      <w:r w:rsidRPr="00606B61">
        <w:rPr>
          <w:color w:val="993366"/>
        </w:rPr>
        <w:t>SIZE</w:t>
      </w:r>
      <w:r w:rsidRPr="00606B61">
        <w:t xml:space="preserve"> (1..200))</w:t>
      </w:r>
      <w:r w:rsidRPr="00606B61">
        <w:rPr>
          <w:color w:val="993366"/>
        </w:rPr>
        <w:t xml:space="preserve"> OF</w:t>
      </w:r>
      <w:r w:rsidRPr="00606B61">
        <w:t xml:space="preserve"> PerRAInfo-v1800</w:t>
      </w:r>
    </w:p>
    <w:p w14:paraId="20BAC6E5" w14:textId="77777777" w:rsidR="00A73A44" w:rsidRPr="00606B61" w:rsidRDefault="00A73A44" w:rsidP="006C68B0">
      <w:pPr>
        <w:pStyle w:val="PL"/>
      </w:pPr>
    </w:p>
    <w:p w14:paraId="386CFE48" w14:textId="77777777" w:rsidR="00A73A44" w:rsidRPr="00606B61" w:rsidRDefault="00A73A44" w:rsidP="006C68B0">
      <w:pPr>
        <w:pStyle w:val="PL"/>
      </w:pPr>
      <w:r w:rsidRPr="00606B61">
        <w:rPr>
          <w:rFonts w:eastAsia="DengXian"/>
        </w:rPr>
        <w:t xml:space="preserve">PerRAInfo-v1800 </w:t>
      </w:r>
      <w:r w:rsidRPr="00606B61">
        <w:t xml:space="preserve">::=                  </w:t>
      </w:r>
      <w:r w:rsidRPr="00606B61">
        <w:rPr>
          <w:color w:val="993366"/>
        </w:rPr>
        <w:t>CHOICE</w:t>
      </w:r>
      <w:r w:rsidRPr="00606B61">
        <w:t xml:space="preserve"> {</w:t>
      </w:r>
    </w:p>
    <w:p w14:paraId="4863E7BF" w14:textId="77777777" w:rsidR="00A73A44" w:rsidRPr="00606B61" w:rsidRDefault="00A73A44" w:rsidP="006C68B0">
      <w:pPr>
        <w:pStyle w:val="PL"/>
      </w:pPr>
      <w:r w:rsidRPr="00606B61">
        <w:t xml:space="preserve">    </w:t>
      </w:r>
      <w:r w:rsidRPr="00606B61">
        <w:rPr>
          <w:rFonts w:eastAsia="DengXian"/>
        </w:rPr>
        <w:t>perRASSBInfoList-v1800</w:t>
      </w:r>
      <w:r w:rsidRPr="00606B61">
        <w:t xml:space="preserve">               </w:t>
      </w:r>
      <w:r w:rsidRPr="00606B61">
        <w:rPr>
          <w:rFonts w:eastAsia="DengXian"/>
        </w:rPr>
        <w:t>PerRASSBInfo-v1800,</w:t>
      </w:r>
    </w:p>
    <w:p w14:paraId="3BBE7130" w14:textId="77777777" w:rsidR="00A73A44" w:rsidRPr="00606B61" w:rsidRDefault="00A73A44" w:rsidP="006C68B0">
      <w:pPr>
        <w:pStyle w:val="PL"/>
        <w:rPr>
          <w:rFonts w:eastAsia="DengXian"/>
        </w:rPr>
      </w:pPr>
      <w:r w:rsidRPr="00606B61">
        <w:t xml:space="preserve">    </w:t>
      </w:r>
      <w:r w:rsidRPr="00606B61">
        <w:rPr>
          <w:rFonts w:eastAsia="DengXian"/>
        </w:rPr>
        <w:t>perRACSI-RSInfoList-v1800</w:t>
      </w:r>
      <w:r w:rsidRPr="00606B61">
        <w:t xml:space="preserve">            </w:t>
      </w:r>
      <w:r w:rsidRPr="00606B61">
        <w:rPr>
          <w:rFonts w:eastAsia="DengXian"/>
        </w:rPr>
        <w:t>PerRACSI-RSInfo-v1800</w:t>
      </w:r>
    </w:p>
    <w:p w14:paraId="1409205F" w14:textId="77777777" w:rsidR="00A73A44" w:rsidRPr="00606B61" w:rsidRDefault="00A73A44" w:rsidP="006C68B0">
      <w:pPr>
        <w:pStyle w:val="PL"/>
      </w:pPr>
      <w:r w:rsidRPr="00606B61">
        <w:t>}</w:t>
      </w:r>
    </w:p>
    <w:p w14:paraId="3D2B9F80" w14:textId="77777777" w:rsidR="00A73A44" w:rsidRPr="00606B61" w:rsidRDefault="00A73A44" w:rsidP="006C68B0">
      <w:pPr>
        <w:pStyle w:val="PL"/>
      </w:pPr>
    </w:p>
    <w:p w14:paraId="4D92B3D0" w14:textId="77777777" w:rsidR="00A73A44" w:rsidRPr="00606B61" w:rsidRDefault="00A73A44" w:rsidP="006C68B0">
      <w:pPr>
        <w:pStyle w:val="PL"/>
        <w:rPr>
          <w:rFonts w:eastAsia="DengXian"/>
        </w:rPr>
      </w:pPr>
      <w:r w:rsidRPr="00606B61">
        <w:rPr>
          <w:rFonts w:eastAsia="DengXian"/>
        </w:rPr>
        <w:t>PerRASSBInfo-r16 ::=</w:t>
      </w:r>
      <w:r w:rsidRPr="00606B61">
        <w:t xml:space="preserve">                 </w:t>
      </w:r>
      <w:r w:rsidRPr="00606B61">
        <w:rPr>
          <w:color w:val="993366"/>
        </w:rPr>
        <w:t>SEQUENCE</w:t>
      </w:r>
      <w:r w:rsidRPr="00606B61">
        <w:t xml:space="preserve"> </w:t>
      </w:r>
      <w:r w:rsidRPr="00606B61">
        <w:rPr>
          <w:rFonts w:eastAsia="DengXian"/>
        </w:rPr>
        <w:t>{</w:t>
      </w:r>
    </w:p>
    <w:p w14:paraId="100902E4" w14:textId="77777777" w:rsidR="00A73A44" w:rsidRPr="00606B61" w:rsidRDefault="00A73A44" w:rsidP="006C68B0">
      <w:pPr>
        <w:pStyle w:val="PL"/>
        <w:rPr>
          <w:rFonts w:eastAsia="DengXian"/>
        </w:rPr>
      </w:pPr>
      <w:r w:rsidRPr="00606B61">
        <w:t xml:space="preserve">    </w:t>
      </w:r>
      <w:r w:rsidRPr="00606B61">
        <w:rPr>
          <w:rFonts w:eastAsia="DengXian"/>
        </w:rPr>
        <w:t>ssb-Index-r16</w:t>
      </w:r>
      <w:r w:rsidRPr="00606B61">
        <w:t xml:space="preserve">                        </w:t>
      </w:r>
      <w:r w:rsidRPr="00606B61">
        <w:rPr>
          <w:rFonts w:eastAsia="DengXian"/>
        </w:rPr>
        <w:t>SSB-Index,</w:t>
      </w:r>
    </w:p>
    <w:p w14:paraId="44C08D84" w14:textId="77777777" w:rsidR="00A73A44" w:rsidRPr="00606B61" w:rsidRDefault="00A73A44" w:rsidP="006C68B0">
      <w:pPr>
        <w:pStyle w:val="PL"/>
      </w:pPr>
      <w:r w:rsidRPr="00606B61">
        <w:t xml:space="preserve">    </w:t>
      </w:r>
      <w:r w:rsidRPr="00606B61">
        <w:rPr>
          <w:rFonts w:eastAsia="DengXian"/>
        </w:rPr>
        <w:t>numberOfPreamblesSentOnSSB-r16</w:t>
      </w:r>
      <w:r w:rsidRPr="00606B61">
        <w:t xml:space="preserve">       </w:t>
      </w:r>
      <w:r w:rsidRPr="00606B61">
        <w:rPr>
          <w:color w:val="993366"/>
        </w:rPr>
        <w:t>INTEGER</w:t>
      </w:r>
      <w:r w:rsidRPr="00606B61">
        <w:t xml:space="preserve"> (1..200),</w:t>
      </w:r>
    </w:p>
    <w:p w14:paraId="2A01CCA2" w14:textId="77777777" w:rsidR="00A73A44" w:rsidRPr="00606B61" w:rsidRDefault="00A73A44" w:rsidP="006C68B0">
      <w:pPr>
        <w:pStyle w:val="PL"/>
      </w:pPr>
      <w:r w:rsidRPr="00606B61">
        <w:t xml:space="preserve">    perRAAttemptInfoList-r16             PerRAAttemptInfoList-r16</w:t>
      </w:r>
    </w:p>
    <w:p w14:paraId="221427DD" w14:textId="77777777" w:rsidR="00A73A44" w:rsidRPr="00606B61" w:rsidRDefault="00A73A44" w:rsidP="006C68B0">
      <w:pPr>
        <w:pStyle w:val="PL"/>
        <w:rPr>
          <w:rFonts w:eastAsia="DengXian"/>
        </w:rPr>
      </w:pPr>
      <w:r w:rsidRPr="00606B61">
        <w:rPr>
          <w:rFonts w:eastAsia="DengXian"/>
        </w:rPr>
        <w:t>}</w:t>
      </w:r>
    </w:p>
    <w:p w14:paraId="7A4A07EC" w14:textId="77777777" w:rsidR="00A73A44" w:rsidRPr="00606B61" w:rsidRDefault="00A73A44" w:rsidP="006C68B0">
      <w:pPr>
        <w:pStyle w:val="PL"/>
      </w:pPr>
    </w:p>
    <w:p w14:paraId="051EE33F" w14:textId="77777777" w:rsidR="00A73A44" w:rsidRPr="00606B61" w:rsidRDefault="00A73A44" w:rsidP="006C68B0">
      <w:pPr>
        <w:pStyle w:val="PL"/>
        <w:rPr>
          <w:rFonts w:eastAsia="DengXian"/>
        </w:rPr>
      </w:pPr>
      <w:r w:rsidRPr="00606B61">
        <w:rPr>
          <w:rFonts w:eastAsia="DengXian"/>
        </w:rPr>
        <w:t>PerRASSBInfo-v1800 ::=</w:t>
      </w:r>
      <w:r w:rsidRPr="00606B61">
        <w:t xml:space="preserve">               </w:t>
      </w:r>
      <w:r w:rsidRPr="00606B61">
        <w:rPr>
          <w:color w:val="993366"/>
        </w:rPr>
        <w:t>SEQUENCE</w:t>
      </w:r>
      <w:r w:rsidRPr="00606B61">
        <w:t xml:space="preserve"> </w:t>
      </w:r>
      <w:r w:rsidRPr="00606B61">
        <w:rPr>
          <w:rFonts w:eastAsia="DengXian"/>
        </w:rPr>
        <w:t>{</w:t>
      </w:r>
    </w:p>
    <w:p w14:paraId="0D009AC4" w14:textId="77777777" w:rsidR="00A73A44" w:rsidRPr="00606B61" w:rsidRDefault="00A73A44" w:rsidP="006C68B0">
      <w:pPr>
        <w:pStyle w:val="PL"/>
        <w:rPr>
          <w:rFonts w:eastAsia="DengXian"/>
        </w:rPr>
      </w:pPr>
      <w:r w:rsidRPr="00606B61">
        <w:t xml:space="preserve">    allPreamblesBlocked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r w:rsidRPr="00606B61">
        <w:t>,</w:t>
      </w:r>
    </w:p>
    <w:p w14:paraId="6B3E117D" w14:textId="77777777" w:rsidR="00A73A44" w:rsidRPr="00606B61" w:rsidRDefault="00A73A44" w:rsidP="006C68B0">
      <w:pPr>
        <w:pStyle w:val="PL"/>
      </w:pPr>
      <w:r w:rsidRPr="00606B61">
        <w:t xml:space="preserve">    lbt-Detected-r18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r w:rsidRPr="00606B61">
        <w:t>,</w:t>
      </w:r>
    </w:p>
    <w:p w14:paraId="4731E2C5" w14:textId="77777777" w:rsidR="00A73A44" w:rsidRPr="00606B61" w:rsidRDefault="00A73A44" w:rsidP="006C68B0">
      <w:pPr>
        <w:pStyle w:val="PL"/>
        <w:rPr>
          <w:rFonts w:eastAsia="DengXian"/>
        </w:rPr>
      </w:pPr>
      <w:r w:rsidRPr="00606B61">
        <w:t xml:space="preserve">    ...</w:t>
      </w:r>
    </w:p>
    <w:p w14:paraId="5FD56ADE" w14:textId="77777777" w:rsidR="00A73A44" w:rsidRPr="00606B61" w:rsidRDefault="00A73A44" w:rsidP="006C68B0">
      <w:pPr>
        <w:pStyle w:val="PL"/>
        <w:rPr>
          <w:rFonts w:eastAsia="DengXian"/>
        </w:rPr>
      </w:pPr>
      <w:r w:rsidRPr="00606B61">
        <w:rPr>
          <w:rFonts w:eastAsia="DengXian"/>
        </w:rPr>
        <w:t>}</w:t>
      </w:r>
    </w:p>
    <w:p w14:paraId="1971B58C" w14:textId="77777777" w:rsidR="00A73A44" w:rsidRPr="00606B61" w:rsidRDefault="00A73A44" w:rsidP="006C68B0">
      <w:pPr>
        <w:pStyle w:val="PL"/>
      </w:pPr>
    </w:p>
    <w:p w14:paraId="3A4E68BE" w14:textId="77777777" w:rsidR="00A73A44" w:rsidRPr="00606B61" w:rsidRDefault="00A73A44" w:rsidP="006C68B0">
      <w:pPr>
        <w:pStyle w:val="PL"/>
        <w:rPr>
          <w:rFonts w:eastAsia="DengXian"/>
        </w:rPr>
      </w:pPr>
      <w:r w:rsidRPr="00606B61">
        <w:rPr>
          <w:rFonts w:eastAsia="DengXian"/>
        </w:rPr>
        <w:t>PerRACSI-RSInfo-r16 ::=</w:t>
      </w:r>
      <w:r w:rsidRPr="00606B61">
        <w:t xml:space="preserve">              </w:t>
      </w:r>
      <w:r w:rsidRPr="00606B61">
        <w:rPr>
          <w:color w:val="993366"/>
        </w:rPr>
        <w:t>SEQUENCE</w:t>
      </w:r>
      <w:r w:rsidRPr="00606B61">
        <w:t xml:space="preserve"> </w:t>
      </w:r>
      <w:r w:rsidRPr="00606B61">
        <w:rPr>
          <w:rFonts w:eastAsia="DengXian"/>
        </w:rPr>
        <w:t>{</w:t>
      </w:r>
    </w:p>
    <w:p w14:paraId="6D15134B" w14:textId="77777777" w:rsidR="00A73A44" w:rsidRPr="00606B61" w:rsidRDefault="00A73A44" w:rsidP="006C68B0">
      <w:pPr>
        <w:pStyle w:val="PL"/>
        <w:rPr>
          <w:rFonts w:eastAsia="DengXian"/>
        </w:rPr>
      </w:pPr>
      <w:r w:rsidRPr="00606B61">
        <w:t xml:space="preserve">    </w:t>
      </w:r>
      <w:r w:rsidRPr="00606B61">
        <w:rPr>
          <w:rFonts w:eastAsia="DengXian"/>
        </w:rPr>
        <w:t>csi-RS-Index-r16</w:t>
      </w:r>
      <w:r w:rsidRPr="00606B61">
        <w:t xml:space="preserve">                     CSI-RS-Index</w:t>
      </w:r>
      <w:r w:rsidRPr="00606B61">
        <w:rPr>
          <w:rFonts w:eastAsia="DengXian"/>
        </w:rPr>
        <w:t>,</w:t>
      </w:r>
    </w:p>
    <w:p w14:paraId="5C920F04" w14:textId="77777777" w:rsidR="00A73A44" w:rsidRPr="00606B61" w:rsidRDefault="00A73A44" w:rsidP="006C68B0">
      <w:pPr>
        <w:pStyle w:val="PL"/>
      </w:pPr>
      <w:r w:rsidRPr="00606B61">
        <w:t xml:space="preserve">    </w:t>
      </w:r>
      <w:r w:rsidRPr="00606B61">
        <w:rPr>
          <w:rFonts w:eastAsia="DengXian"/>
        </w:rPr>
        <w:t>numberOfPreamblesSentOnCSI-RS-r16</w:t>
      </w:r>
      <w:r w:rsidRPr="00606B61">
        <w:t xml:space="preserve">    </w:t>
      </w:r>
      <w:r w:rsidRPr="00606B61">
        <w:rPr>
          <w:color w:val="993366"/>
        </w:rPr>
        <w:t>INTEGER</w:t>
      </w:r>
      <w:r w:rsidRPr="00606B61">
        <w:t xml:space="preserve"> (1..200)</w:t>
      </w:r>
    </w:p>
    <w:p w14:paraId="6A570682" w14:textId="77777777" w:rsidR="00A73A44" w:rsidRPr="00606B61" w:rsidRDefault="00A73A44" w:rsidP="006C68B0">
      <w:pPr>
        <w:pStyle w:val="PL"/>
        <w:rPr>
          <w:rFonts w:eastAsia="DengXian"/>
        </w:rPr>
      </w:pPr>
      <w:r w:rsidRPr="00606B61">
        <w:rPr>
          <w:rFonts w:eastAsia="DengXian"/>
        </w:rPr>
        <w:t>}</w:t>
      </w:r>
    </w:p>
    <w:p w14:paraId="27A1A54F" w14:textId="77777777" w:rsidR="00A73A44" w:rsidRPr="00606B61" w:rsidRDefault="00A73A44" w:rsidP="006C68B0">
      <w:pPr>
        <w:pStyle w:val="PL"/>
      </w:pPr>
    </w:p>
    <w:p w14:paraId="7F4F99BE" w14:textId="77777777" w:rsidR="00A73A44" w:rsidRPr="00606B61" w:rsidRDefault="00A73A44" w:rsidP="006C68B0">
      <w:pPr>
        <w:pStyle w:val="PL"/>
      </w:pPr>
      <w:r w:rsidRPr="00606B61">
        <w:t xml:space="preserve">PerRACSI-RSInfo-v1660 ::=            </w:t>
      </w:r>
      <w:r w:rsidRPr="00606B61">
        <w:rPr>
          <w:color w:val="993366"/>
        </w:rPr>
        <w:t>SEQUENCE</w:t>
      </w:r>
      <w:r w:rsidRPr="00606B61">
        <w:t xml:space="preserve"> {</w:t>
      </w:r>
    </w:p>
    <w:p w14:paraId="2BCA0A42" w14:textId="77777777" w:rsidR="00A73A44" w:rsidRPr="00606B61" w:rsidRDefault="00A73A44" w:rsidP="006C68B0">
      <w:pPr>
        <w:pStyle w:val="PL"/>
      </w:pPr>
      <w:r w:rsidRPr="00606B61">
        <w:t xml:space="preserve">    csi-RS-Index-v1660                   </w:t>
      </w:r>
      <w:r w:rsidRPr="00606B61">
        <w:rPr>
          <w:color w:val="993366"/>
        </w:rPr>
        <w:t>INTEGER</w:t>
      </w:r>
      <w:r w:rsidRPr="00606B61">
        <w:t xml:space="preserve"> (1..96)                                  </w:t>
      </w:r>
      <w:r w:rsidRPr="00606B61">
        <w:rPr>
          <w:color w:val="993366"/>
        </w:rPr>
        <w:t>OPTIONAL</w:t>
      </w:r>
    </w:p>
    <w:p w14:paraId="00F83F9A" w14:textId="77777777" w:rsidR="00A73A44" w:rsidRPr="00606B61" w:rsidRDefault="00A73A44" w:rsidP="006C68B0">
      <w:pPr>
        <w:pStyle w:val="PL"/>
      </w:pPr>
      <w:r w:rsidRPr="00606B61">
        <w:t>}</w:t>
      </w:r>
    </w:p>
    <w:p w14:paraId="4EAC9E35" w14:textId="77777777" w:rsidR="00A73A44" w:rsidRPr="00606B61" w:rsidRDefault="00A73A44" w:rsidP="006C68B0">
      <w:pPr>
        <w:pStyle w:val="PL"/>
      </w:pPr>
    </w:p>
    <w:p w14:paraId="4F3E37FD" w14:textId="77777777" w:rsidR="00A73A44" w:rsidRPr="00606B61" w:rsidRDefault="00A73A44" w:rsidP="006C68B0">
      <w:pPr>
        <w:pStyle w:val="PL"/>
        <w:rPr>
          <w:rFonts w:eastAsia="DengXian"/>
        </w:rPr>
      </w:pPr>
      <w:r w:rsidRPr="00606B61">
        <w:rPr>
          <w:rFonts w:eastAsia="DengXian"/>
        </w:rPr>
        <w:t>PerRACSI-RSInfo-v1800 ::=</w:t>
      </w:r>
      <w:r w:rsidRPr="00606B61">
        <w:t xml:space="preserve">            </w:t>
      </w:r>
      <w:r w:rsidRPr="00606B61">
        <w:rPr>
          <w:color w:val="993366"/>
        </w:rPr>
        <w:t>SEQUENCE</w:t>
      </w:r>
      <w:r w:rsidRPr="00606B61">
        <w:t xml:space="preserve"> </w:t>
      </w:r>
      <w:r w:rsidRPr="00606B61">
        <w:rPr>
          <w:rFonts w:eastAsia="DengXian"/>
        </w:rPr>
        <w:t>{</w:t>
      </w:r>
    </w:p>
    <w:p w14:paraId="20F6B6F5" w14:textId="77777777" w:rsidR="00A73A44" w:rsidRPr="00606B61" w:rsidRDefault="00A73A44" w:rsidP="006C68B0">
      <w:pPr>
        <w:pStyle w:val="PL"/>
        <w:rPr>
          <w:rFonts w:eastAsia="DengXian"/>
        </w:rPr>
      </w:pPr>
      <w:r w:rsidRPr="00606B61">
        <w:t xml:space="preserve">    allPreamblesBlocked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r w:rsidRPr="00606B61">
        <w:t>,</w:t>
      </w:r>
    </w:p>
    <w:p w14:paraId="33D5AADF" w14:textId="77777777" w:rsidR="00A73A44" w:rsidRPr="00606B61" w:rsidRDefault="00A73A44" w:rsidP="006C68B0">
      <w:pPr>
        <w:pStyle w:val="PL"/>
        <w:rPr>
          <w:rFonts w:eastAsia="DengXian"/>
        </w:rPr>
      </w:pPr>
      <w:r w:rsidRPr="00606B61">
        <w:t xml:space="preserve">    lbt-Detected-r18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r w:rsidRPr="00606B61">
        <w:t>,</w:t>
      </w:r>
    </w:p>
    <w:p w14:paraId="27090CFF" w14:textId="77777777" w:rsidR="00A73A44" w:rsidRPr="00606B61" w:rsidRDefault="00A73A44" w:rsidP="006C68B0">
      <w:pPr>
        <w:pStyle w:val="PL"/>
        <w:rPr>
          <w:rFonts w:eastAsia="DengXian"/>
        </w:rPr>
      </w:pPr>
      <w:r w:rsidRPr="00606B61">
        <w:t xml:space="preserve">    ...</w:t>
      </w:r>
    </w:p>
    <w:p w14:paraId="21446044" w14:textId="77777777" w:rsidR="00A73A44" w:rsidRPr="00606B61" w:rsidRDefault="00A73A44" w:rsidP="006C68B0">
      <w:pPr>
        <w:pStyle w:val="PL"/>
      </w:pPr>
      <w:r w:rsidRPr="00606B61">
        <w:t>}</w:t>
      </w:r>
    </w:p>
    <w:p w14:paraId="572DCB12" w14:textId="77777777" w:rsidR="00A73A44" w:rsidRPr="00606B61" w:rsidRDefault="00A73A44" w:rsidP="006C68B0">
      <w:pPr>
        <w:pStyle w:val="PL"/>
      </w:pPr>
    </w:p>
    <w:p w14:paraId="12D45E7D" w14:textId="77777777" w:rsidR="00A73A44" w:rsidRPr="00606B61" w:rsidRDefault="00A73A44" w:rsidP="006C68B0">
      <w:pPr>
        <w:pStyle w:val="PL"/>
      </w:pPr>
      <w:r w:rsidRPr="00606B61">
        <w:t xml:space="preserve">PerRAAttemptInfoList-r16 ::=         </w:t>
      </w:r>
      <w:r w:rsidRPr="00606B61">
        <w:rPr>
          <w:color w:val="993366"/>
        </w:rPr>
        <w:t>SEQUENCE</w:t>
      </w:r>
      <w:r w:rsidRPr="00606B61">
        <w:t xml:space="preserve"> (</w:t>
      </w:r>
      <w:r w:rsidRPr="00606B61">
        <w:rPr>
          <w:color w:val="993366"/>
        </w:rPr>
        <w:t>SIZE</w:t>
      </w:r>
      <w:r w:rsidRPr="00606B61">
        <w:t xml:space="preserve"> (1..200))</w:t>
      </w:r>
      <w:r w:rsidRPr="00606B61">
        <w:rPr>
          <w:color w:val="993366"/>
        </w:rPr>
        <w:t xml:space="preserve"> OF</w:t>
      </w:r>
      <w:r w:rsidRPr="00606B61">
        <w:t xml:space="preserve"> PerRAAttemptInfo-r16</w:t>
      </w:r>
    </w:p>
    <w:p w14:paraId="783998EE" w14:textId="77777777" w:rsidR="00A73A44" w:rsidRPr="00606B61" w:rsidRDefault="00A73A44" w:rsidP="006C68B0">
      <w:pPr>
        <w:pStyle w:val="PL"/>
      </w:pPr>
    </w:p>
    <w:p w14:paraId="54ACD327" w14:textId="77777777" w:rsidR="00A73A44" w:rsidRPr="00606B61" w:rsidRDefault="00A73A44" w:rsidP="006C68B0">
      <w:pPr>
        <w:pStyle w:val="PL"/>
      </w:pPr>
      <w:r w:rsidRPr="00606B61">
        <w:t xml:space="preserve">PerRAAttemptInfo-r16 ::=             </w:t>
      </w:r>
      <w:r w:rsidRPr="00606B61">
        <w:rPr>
          <w:color w:val="993366"/>
        </w:rPr>
        <w:t>SEQUENCE</w:t>
      </w:r>
      <w:r w:rsidRPr="00606B61">
        <w:t xml:space="preserve"> {</w:t>
      </w:r>
    </w:p>
    <w:p w14:paraId="052D6034" w14:textId="77777777" w:rsidR="00A73A44" w:rsidRPr="00606B61" w:rsidRDefault="00A73A44" w:rsidP="006C68B0">
      <w:pPr>
        <w:pStyle w:val="PL"/>
      </w:pPr>
      <w:r w:rsidRPr="00606B61">
        <w:t xml:space="preserve">    contentionDetected-r16               </w:t>
      </w:r>
      <w:r w:rsidRPr="00606B61">
        <w:rPr>
          <w:color w:val="993366"/>
        </w:rPr>
        <w:t>BOOLEAN</w:t>
      </w:r>
      <w:r w:rsidRPr="00606B61">
        <w:t xml:space="preserve">                </w:t>
      </w:r>
      <w:r w:rsidRPr="00606B61">
        <w:rPr>
          <w:color w:val="993366"/>
        </w:rPr>
        <w:t>OPTIONAL</w:t>
      </w:r>
      <w:r w:rsidRPr="00606B61">
        <w:t>,</w:t>
      </w:r>
    </w:p>
    <w:p w14:paraId="38D066FC" w14:textId="77777777" w:rsidR="00A73A44" w:rsidRPr="00606B61" w:rsidRDefault="00A73A44" w:rsidP="006C68B0">
      <w:pPr>
        <w:pStyle w:val="PL"/>
      </w:pPr>
      <w:r w:rsidRPr="00606B61">
        <w:t xml:space="preserve">    dlRSRPAboveThreshold-r16             </w:t>
      </w:r>
      <w:r w:rsidRPr="00606B61">
        <w:rPr>
          <w:color w:val="993366"/>
        </w:rPr>
        <w:t>BOOLEAN</w:t>
      </w:r>
      <w:r w:rsidRPr="00606B61">
        <w:t xml:space="preserve">                </w:t>
      </w:r>
      <w:r w:rsidRPr="00606B61">
        <w:rPr>
          <w:color w:val="993366"/>
        </w:rPr>
        <w:t>OPTIONAL</w:t>
      </w:r>
      <w:r w:rsidRPr="00606B61">
        <w:t>,</w:t>
      </w:r>
    </w:p>
    <w:p w14:paraId="2E0B9EF3" w14:textId="77777777" w:rsidR="00A73A44" w:rsidRPr="00606B61" w:rsidRDefault="00A73A44" w:rsidP="006C68B0">
      <w:pPr>
        <w:pStyle w:val="PL"/>
      </w:pPr>
      <w:r w:rsidRPr="00606B61">
        <w:t xml:space="preserve">    ...,</w:t>
      </w:r>
    </w:p>
    <w:p w14:paraId="0EDD9C1C" w14:textId="77777777" w:rsidR="00A73A44" w:rsidRPr="00606B61" w:rsidRDefault="00A73A44" w:rsidP="006C68B0">
      <w:pPr>
        <w:pStyle w:val="PL"/>
      </w:pPr>
      <w:r w:rsidRPr="00606B61">
        <w:t xml:space="preserve">    [[</w:t>
      </w:r>
    </w:p>
    <w:p w14:paraId="66BA8AC1" w14:textId="77777777" w:rsidR="00A73A44" w:rsidRPr="00606B61" w:rsidRDefault="00A73A44" w:rsidP="006C68B0">
      <w:pPr>
        <w:pStyle w:val="PL"/>
      </w:pPr>
      <w:r w:rsidRPr="00606B61">
        <w:t xml:space="preserve">    fallbackToFourStepRA-r17             </w:t>
      </w:r>
      <w:r w:rsidRPr="00606B61">
        <w:rPr>
          <w:color w:val="993366"/>
        </w:rPr>
        <w:t>ENUMERATED</w:t>
      </w:r>
      <w:r w:rsidRPr="00606B61">
        <w:t xml:space="preserve"> {true</w:t>
      </w:r>
      <w:r w:rsidRPr="00606B61">
        <w:rPr>
          <w:rFonts w:eastAsia="DengXian"/>
        </w:rPr>
        <w:t>}</w:t>
      </w:r>
      <w:r w:rsidRPr="00606B61">
        <w:t xml:space="preserve">      </w:t>
      </w:r>
      <w:r w:rsidRPr="00606B61">
        <w:rPr>
          <w:color w:val="993366"/>
        </w:rPr>
        <w:t>OPTIONAL</w:t>
      </w:r>
    </w:p>
    <w:p w14:paraId="1D69EAE0" w14:textId="77777777" w:rsidR="00A73A44" w:rsidRPr="00606B61" w:rsidRDefault="00A73A44" w:rsidP="006C68B0">
      <w:pPr>
        <w:pStyle w:val="PL"/>
      </w:pPr>
      <w:r w:rsidRPr="00606B61">
        <w:lastRenderedPageBreak/>
        <w:t xml:space="preserve">    ]]</w:t>
      </w:r>
    </w:p>
    <w:p w14:paraId="03646846" w14:textId="77777777" w:rsidR="00A73A44" w:rsidRPr="00606B61" w:rsidRDefault="00A73A44" w:rsidP="006C68B0">
      <w:pPr>
        <w:pStyle w:val="PL"/>
      </w:pPr>
      <w:r w:rsidRPr="00606B61">
        <w:t>}</w:t>
      </w:r>
    </w:p>
    <w:p w14:paraId="3E00F130" w14:textId="77777777" w:rsidR="00A73A44" w:rsidRPr="00606B61" w:rsidRDefault="00A73A44" w:rsidP="006C68B0">
      <w:pPr>
        <w:pStyle w:val="PL"/>
        <w:rPr>
          <w:rFonts w:eastAsia="DengXian"/>
        </w:rPr>
      </w:pPr>
    </w:p>
    <w:p w14:paraId="45319B46" w14:textId="77777777" w:rsidR="00A73A44" w:rsidRPr="00606B61" w:rsidRDefault="00A73A44" w:rsidP="006C68B0">
      <w:pPr>
        <w:pStyle w:val="PL"/>
      </w:pPr>
      <w:r w:rsidRPr="00606B61">
        <w:t>SIB-Type-r17</w:t>
      </w:r>
      <w:r w:rsidRPr="00606B61">
        <w:rPr>
          <w:rFonts w:eastAsia="DengXian"/>
        </w:rPr>
        <w:t xml:space="preserve"> ::=</w:t>
      </w:r>
      <w:r w:rsidRPr="00606B61">
        <w:t xml:space="preserve"> </w:t>
      </w:r>
      <w:r w:rsidRPr="00606B61">
        <w:rPr>
          <w:color w:val="993366"/>
        </w:rPr>
        <w:t>ENUMERATED</w:t>
      </w:r>
      <w:r w:rsidRPr="00606B61">
        <w:t xml:space="preserve"> {sibType2, sibType3, sibType4, sibType5, sibType9, sibType10, sibType11, sibType12,</w:t>
      </w:r>
    </w:p>
    <w:p w14:paraId="1B1EA84B" w14:textId="77777777" w:rsidR="00A73A44" w:rsidRPr="00606B61" w:rsidRDefault="00A73A44" w:rsidP="006C68B0">
      <w:pPr>
        <w:pStyle w:val="PL"/>
        <w:rPr>
          <w:rFonts w:eastAsia="DengXian"/>
        </w:rPr>
      </w:pPr>
      <w:r w:rsidRPr="00606B61">
        <w:t xml:space="preserve">                             sibType13, sibType14, posSIB-v1810, spare5, spare4, spare3, spare2, spare1</w:t>
      </w:r>
      <w:r w:rsidRPr="00606B61">
        <w:rPr>
          <w:rFonts w:eastAsia="DengXian"/>
        </w:rPr>
        <w:t>}</w:t>
      </w:r>
    </w:p>
    <w:p w14:paraId="022B1340" w14:textId="77777777" w:rsidR="00A73A44" w:rsidRPr="00606B61" w:rsidRDefault="00A73A44" w:rsidP="006C68B0">
      <w:pPr>
        <w:pStyle w:val="PL"/>
        <w:rPr>
          <w:rFonts w:eastAsia="DengXian"/>
        </w:rPr>
      </w:pPr>
    </w:p>
    <w:p w14:paraId="498E3519" w14:textId="77777777" w:rsidR="00A73A44" w:rsidRPr="00606B61" w:rsidRDefault="00A73A44" w:rsidP="006C68B0">
      <w:pPr>
        <w:pStyle w:val="PL"/>
        <w:rPr>
          <w:rFonts w:eastAsia="DengXian"/>
        </w:rPr>
      </w:pPr>
      <w:r w:rsidRPr="00606B61">
        <w:rPr>
          <w:rFonts w:eastAsia="DengXian"/>
        </w:rPr>
        <w:t xml:space="preserve">SIB-Type-r18 ::= </w:t>
      </w:r>
      <w:r w:rsidRPr="00606B61">
        <w:rPr>
          <w:rFonts w:eastAsia="DengXian"/>
          <w:color w:val="993366"/>
        </w:rPr>
        <w:t>ENUMERATED</w:t>
      </w:r>
      <w:r w:rsidRPr="00606B61">
        <w:rPr>
          <w:rFonts w:eastAsia="DengXian"/>
        </w:rPr>
        <w:t xml:space="preserve"> {sibType15, sibType16, sibType17, sibType18, sibType19, sibType20,</w:t>
      </w:r>
    </w:p>
    <w:p w14:paraId="6F97D86C" w14:textId="77777777" w:rsidR="00A73A44" w:rsidRPr="00606B61" w:rsidRDefault="00A73A44" w:rsidP="006C68B0">
      <w:pPr>
        <w:pStyle w:val="PL"/>
        <w:rPr>
          <w:rFonts w:eastAsia="DengXian"/>
        </w:rPr>
      </w:pPr>
      <w:r w:rsidRPr="00606B61">
        <w:rPr>
          <w:rFonts w:eastAsia="DengXian"/>
        </w:rPr>
        <w:t xml:space="preserve">                             sibType21, sibType22, sibType23, sibType24, sibType25, spare5, spare4,</w:t>
      </w:r>
    </w:p>
    <w:p w14:paraId="2F569DFF" w14:textId="77777777" w:rsidR="00A73A44" w:rsidRPr="00606B61" w:rsidRDefault="00A73A44" w:rsidP="006C68B0">
      <w:pPr>
        <w:pStyle w:val="PL"/>
      </w:pPr>
      <w:r w:rsidRPr="00606B61">
        <w:rPr>
          <w:rFonts w:eastAsia="DengXian"/>
        </w:rPr>
        <w:t xml:space="preserve">                             spare3, spare2, spare1}</w:t>
      </w:r>
    </w:p>
    <w:p w14:paraId="28F815BB" w14:textId="77777777" w:rsidR="00A73A44" w:rsidRPr="00606B61" w:rsidRDefault="00A73A44" w:rsidP="006C68B0">
      <w:pPr>
        <w:pStyle w:val="PL"/>
        <w:rPr>
          <w:rFonts w:eastAsia="DengXian"/>
        </w:rPr>
      </w:pPr>
    </w:p>
    <w:p w14:paraId="50667575" w14:textId="77777777" w:rsidR="00A73A44" w:rsidRPr="00606B61" w:rsidRDefault="00A73A44" w:rsidP="006C68B0">
      <w:pPr>
        <w:pStyle w:val="PL"/>
      </w:pPr>
      <w:r w:rsidRPr="00606B61">
        <w:t xml:space="preserve">RLF-Report-r16 ::=                   </w:t>
      </w:r>
      <w:r w:rsidRPr="00606B61">
        <w:rPr>
          <w:color w:val="993366"/>
        </w:rPr>
        <w:t>CHOICE</w:t>
      </w:r>
      <w:r w:rsidRPr="00606B61">
        <w:t xml:space="preserve"> {</w:t>
      </w:r>
    </w:p>
    <w:p w14:paraId="05B4F122" w14:textId="77777777" w:rsidR="00A73A44" w:rsidRPr="00606B61" w:rsidRDefault="00A73A44" w:rsidP="006C68B0">
      <w:pPr>
        <w:pStyle w:val="PL"/>
      </w:pPr>
      <w:r w:rsidRPr="00606B61">
        <w:t xml:space="preserve">    nr-RLF-Report-r16                    </w:t>
      </w:r>
      <w:r w:rsidRPr="00606B61">
        <w:rPr>
          <w:color w:val="993366"/>
        </w:rPr>
        <w:t>SEQUENCE</w:t>
      </w:r>
      <w:r w:rsidRPr="00606B61">
        <w:t xml:space="preserve"> {</w:t>
      </w:r>
    </w:p>
    <w:p w14:paraId="099360D9" w14:textId="77777777" w:rsidR="00A73A44" w:rsidRPr="00606B61" w:rsidRDefault="00A73A44" w:rsidP="006C68B0">
      <w:pPr>
        <w:pStyle w:val="PL"/>
      </w:pPr>
      <w:r w:rsidRPr="00606B61">
        <w:t xml:space="preserve">        measResultLastServCell-r16           MeasResultRLFNR-r16,</w:t>
      </w:r>
    </w:p>
    <w:p w14:paraId="75F720D9" w14:textId="77777777" w:rsidR="00A73A44" w:rsidRPr="00606B61" w:rsidRDefault="00A73A44" w:rsidP="006C68B0">
      <w:pPr>
        <w:pStyle w:val="PL"/>
      </w:pPr>
      <w:r w:rsidRPr="00606B61">
        <w:t xml:space="preserve">        measResultNeighCells-r16             </w:t>
      </w:r>
      <w:r w:rsidRPr="00606B61">
        <w:rPr>
          <w:color w:val="993366"/>
        </w:rPr>
        <w:t>SEQUENCE</w:t>
      </w:r>
      <w:r w:rsidRPr="00606B61">
        <w:t xml:space="preserve"> {</w:t>
      </w:r>
    </w:p>
    <w:p w14:paraId="24B411A1" w14:textId="77777777" w:rsidR="00A73A44" w:rsidRPr="00606B61" w:rsidRDefault="00A73A44" w:rsidP="006C68B0">
      <w:pPr>
        <w:pStyle w:val="PL"/>
      </w:pPr>
      <w:r w:rsidRPr="00606B61">
        <w:t xml:space="preserve">            measResultListNR-r16                 MeasResultList2NR-r16       </w:t>
      </w:r>
      <w:r w:rsidRPr="00606B61">
        <w:rPr>
          <w:color w:val="993366"/>
        </w:rPr>
        <w:t>OPTIONAL</w:t>
      </w:r>
      <w:r w:rsidRPr="00606B61">
        <w:t>,</w:t>
      </w:r>
    </w:p>
    <w:p w14:paraId="2B151D70" w14:textId="77777777" w:rsidR="00A73A44" w:rsidRPr="00606B61" w:rsidRDefault="00A73A44" w:rsidP="006C68B0">
      <w:pPr>
        <w:pStyle w:val="PL"/>
      </w:pPr>
      <w:r w:rsidRPr="00606B61">
        <w:t xml:space="preserve">            measResultListEUTRA-r16              MeasResultList2EUTRA-r16    </w:t>
      </w:r>
      <w:r w:rsidRPr="00606B61">
        <w:rPr>
          <w:color w:val="993366"/>
        </w:rPr>
        <w:t>OPTIONAL</w:t>
      </w:r>
    </w:p>
    <w:p w14:paraId="64172442" w14:textId="77777777" w:rsidR="00A73A44" w:rsidRPr="00606B61" w:rsidRDefault="00A73A44" w:rsidP="006C68B0">
      <w:pPr>
        <w:pStyle w:val="PL"/>
      </w:pPr>
      <w:r w:rsidRPr="00606B61">
        <w:t xml:space="preserve">        }                                                </w:t>
      </w:r>
      <w:r w:rsidRPr="00606B61">
        <w:rPr>
          <w:color w:val="993366"/>
        </w:rPr>
        <w:t>OPTIONAL</w:t>
      </w:r>
      <w:r w:rsidRPr="00606B61">
        <w:t>,</w:t>
      </w:r>
    </w:p>
    <w:p w14:paraId="66D6D842" w14:textId="77777777" w:rsidR="00A73A44" w:rsidRPr="00606B61" w:rsidRDefault="00A73A44" w:rsidP="006C68B0">
      <w:pPr>
        <w:pStyle w:val="PL"/>
      </w:pPr>
      <w:r w:rsidRPr="00606B61">
        <w:t xml:space="preserve">        c-RNTI-r16                           RNTI-Value,</w:t>
      </w:r>
    </w:p>
    <w:p w14:paraId="5B334579" w14:textId="77777777" w:rsidR="00A73A44" w:rsidRPr="00606B61" w:rsidRDefault="00A73A44" w:rsidP="006C68B0">
      <w:pPr>
        <w:pStyle w:val="PL"/>
      </w:pPr>
      <w:r w:rsidRPr="00606B61">
        <w:t xml:space="preserve">        previousPCellId-r16                  </w:t>
      </w:r>
      <w:r w:rsidRPr="00606B61">
        <w:rPr>
          <w:color w:val="993366"/>
        </w:rPr>
        <w:t>CHOICE</w:t>
      </w:r>
      <w:r w:rsidRPr="00606B61">
        <w:t xml:space="preserve"> {</w:t>
      </w:r>
    </w:p>
    <w:p w14:paraId="58FD2991" w14:textId="77777777" w:rsidR="00A73A44" w:rsidRPr="00606B61" w:rsidRDefault="00A73A44" w:rsidP="006C68B0">
      <w:pPr>
        <w:pStyle w:val="PL"/>
      </w:pPr>
      <w:r w:rsidRPr="00606B61">
        <w:t xml:space="preserve">            nrPreviousCell-r16                   CGI-Info-Logging-r16,</w:t>
      </w:r>
    </w:p>
    <w:p w14:paraId="03308E20" w14:textId="77777777" w:rsidR="00A73A44" w:rsidRPr="00606B61" w:rsidRDefault="00A73A44" w:rsidP="006C68B0">
      <w:pPr>
        <w:pStyle w:val="PL"/>
      </w:pPr>
      <w:r w:rsidRPr="00606B61">
        <w:t xml:space="preserve">            eutraPreviousCell-r16                CGI-InfoEUTRALogging</w:t>
      </w:r>
    </w:p>
    <w:p w14:paraId="78C90B0F" w14:textId="77777777" w:rsidR="00A73A44" w:rsidRPr="00606B61" w:rsidRDefault="00A73A44" w:rsidP="006C68B0">
      <w:pPr>
        <w:pStyle w:val="PL"/>
      </w:pPr>
      <w:r w:rsidRPr="00606B61">
        <w:t xml:space="preserve">        }                                                                    </w:t>
      </w:r>
      <w:r w:rsidRPr="00606B61">
        <w:rPr>
          <w:color w:val="993366"/>
        </w:rPr>
        <w:t>OPTIONAL</w:t>
      </w:r>
      <w:r w:rsidRPr="00606B61">
        <w:t>,</w:t>
      </w:r>
    </w:p>
    <w:p w14:paraId="53BA2973" w14:textId="77777777" w:rsidR="00A73A44" w:rsidRPr="00606B61" w:rsidRDefault="00A73A44" w:rsidP="006C68B0">
      <w:pPr>
        <w:pStyle w:val="PL"/>
      </w:pPr>
      <w:r w:rsidRPr="00606B61">
        <w:t xml:space="preserve">        failedPCellId-r16                    </w:t>
      </w:r>
      <w:r w:rsidRPr="00606B61">
        <w:rPr>
          <w:color w:val="993366"/>
        </w:rPr>
        <w:t>CHOICE</w:t>
      </w:r>
      <w:r w:rsidRPr="00606B61">
        <w:t xml:space="preserve"> {</w:t>
      </w:r>
    </w:p>
    <w:p w14:paraId="27D4F9DE" w14:textId="77777777" w:rsidR="00A73A44" w:rsidRPr="00606B61" w:rsidRDefault="00A73A44" w:rsidP="006C68B0">
      <w:pPr>
        <w:pStyle w:val="PL"/>
      </w:pPr>
      <w:r w:rsidRPr="00606B61">
        <w:t xml:space="preserve">            nrFailedPCellId-r16                  </w:t>
      </w:r>
      <w:r w:rsidRPr="00606B61">
        <w:rPr>
          <w:color w:val="993366"/>
        </w:rPr>
        <w:t>CHOICE</w:t>
      </w:r>
      <w:r w:rsidRPr="00606B61">
        <w:t xml:space="preserve"> {</w:t>
      </w:r>
    </w:p>
    <w:p w14:paraId="3082925D" w14:textId="77777777" w:rsidR="00A73A44" w:rsidRPr="00606B61" w:rsidRDefault="00A73A44" w:rsidP="006C68B0">
      <w:pPr>
        <w:pStyle w:val="PL"/>
      </w:pPr>
      <w:r w:rsidRPr="00606B61">
        <w:t xml:space="preserve">                cellGlobalId-r16                     CGI-Info-Logging-r16,</w:t>
      </w:r>
    </w:p>
    <w:p w14:paraId="1C35D606" w14:textId="77777777" w:rsidR="00A73A44" w:rsidRPr="00606B61" w:rsidRDefault="00A73A44" w:rsidP="006C68B0">
      <w:pPr>
        <w:pStyle w:val="PL"/>
      </w:pPr>
      <w:r w:rsidRPr="00606B61">
        <w:t xml:space="preserve">                pci-arfcn-r16                        PCI-ARFCN-NR-r16</w:t>
      </w:r>
    </w:p>
    <w:p w14:paraId="58606EA8" w14:textId="77777777" w:rsidR="00A73A44" w:rsidRPr="00606B61" w:rsidRDefault="00A73A44" w:rsidP="006C68B0">
      <w:pPr>
        <w:pStyle w:val="PL"/>
      </w:pPr>
      <w:r w:rsidRPr="00606B61">
        <w:t xml:space="preserve">            </w:t>
      </w:r>
      <w:r w:rsidRPr="00606B61">
        <w:rPr>
          <w:rFonts w:eastAsia="DengXian"/>
        </w:rPr>
        <w:t>}</w:t>
      </w:r>
      <w:r w:rsidRPr="00606B61">
        <w:t>,</w:t>
      </w:r>
    </w:p>
    <w:p w14:paraId="06821201" w14:textId="77777777" w:rsidR="00A73A44" w:rsidRPr="00606B61" w:rsidRDefault="00A73A44" w:rsidP="006C68B0">
      <w:pPr>
        <w:pStyle w:val="PL"/>
      </w:pPr>
      <w:r w:rsidRPr="00606B61">
        <w:t xml:space="preserve">            eutraFailedPCellId-r16           </w:t>
      </w:r>
      <w:r w:rsidRPr="00606B61">
        <w:rPr>
          <w:color w:val="993366"/>
        </w:rPr>
        <w:t>CHOICE</w:t>
      </w:r>
      <w:r w:rsidRPr="00606B61">
        <w:t xml:space="preserve"> {</w:t>
      </w:r>
    </w:p>
    <w:p w14:paraId="46F96437" w14:textId="77777777" w:rsidR="00A73A44" w:rsidRPr="00606B61" w:rsidRDefault="00A73A44" w:rsidP="006C68B0">
      <w:pPr>
        <w:pStyle w:val="PL"/>
      </w:pPr>
      <w:r w:rsidRPr="00606B61">
        <w:t xml:space="preserve">                cellGlobalId-r16                 CGI-InfoEUTRALogging,</w:t>
      </w:r>
    </w:p>
    <w:p w14:paraId="68866021" w14:textId="77777777" w:rsidR="00A73A44" w:rsidRPr="006C68B0" w:rsidRDefault="00A73A44" w:rsidP="006C68B0">
      <w:pPr>
        <w:pStyle w:val="PL"/>
        <w:rPr>
          <w:lang w:val="sv-SE"/>
        </w:rPr>
      </w:pPr>
      <w:r w:rsidRPr="00606B61">
        <w:t xml:space="preserve">                </w:t>
      </w:r>
      <w:r w:rsidRPr="006C68B0">
        <w:rPr>
          <w:lang w:val="sv-SE"/>
        </w:rPr>
        <w:t>pci-arfcn-r16                    PCI-ARFCN-EUTRA-r16</w:t>
      </w:r>
    </w:p>
    <w:p w14:paraId="0622BD24" w14:textId="77777777" w:rsidR="00A73A44" w:rsidRPr="00606B61" w:rsidRDefault="00A73A44" w:rsidP="006C68B0">
      <w:pPr>
        <w:pStyle w:val="PL"/>
      </w:pPr>
      <w:r w:rsidRPr="006C68B0">
        <w:rPr>
          <w:lang w:val="sv-SE"/>
        </w:rPr>
        <w:t xml:space="preserve">            </w:t>
      </w:r>
      <w:r w:rsidRPr="00606B61">
        <w:t>}</w:t>
      </w:r>
    </w:p>
    <w:p w14:paraId="7DBEB7CF" w14:textId="77777777" w:rsidR="00A73A44" w:rsidRPr="00606B61" w:rsidRDefault="00A73A44" w:rsidP="006C68B0">
      <w:pPr>
        <w:pStyle w:val="PL"/>
      </w:pPr>
      <w:r w:rsidRPr="00606B61">
        <w:t xml:space="preserve">        },</w:t>
      </w:r>
    </w:p>
    <w:p w14:paraId="189E8713" w14:textId="77777777" w:rsidR="00A73A44" w:rsidRPr="00606B61" w:rsidRDefault="00A73A44" w:rsidP="006C68B0">
      <w:pPr>
        <w:pStyle w:val="PL"/>
      </w:pPr>
      <w:r w:rsidRPr="00606B61">
        <w:t xml:space="preserve">        reconnectCellId-r16                  </w:t>
      </w:r>
      <w:r w:rsidRPr="00606B61">
        <w:rPr>
          <w:color w:val="993366"/>
        </w:rPr>
        <w:t>CHOICE</w:t>
      </w:r>
      <w:r w:rsidRPr="00606B61">
        <w:t xml:space="preserve"> {</w:t>
      </w:r>
    </w:p>
    <w:p w14:paraId="14B09595" w14:textId="77777777" w:rsidR="00A73A44" w:rsidRPr="00606B61" w:rsidRDefault="00A73A44" w:rsidP="006C68B0">
      <w:pPr>
        <w:pStyle w:val="PL"/>
      </w:pPr>
      <w:r w:rsidRPr="00606B61">
        <w:t xml:space="preserve">            nrReconnectCellId-r16                CGI-Info-Logging-r16,</w:t>
      </w:r>
    </w:p>
    <w:p w14:paraId="55673903" w14:textId="77777777" w:rsidR="00A73A44" w:rsidRPr="00606B61" w:rsidRDefault="00A73A44" w:rsidP="006C68B0">
      <w:pPr>
        <w:pStyle w:val="PL"/>
      </w:pPr>
      <w:r w:rsidRPr="00606B61">
        <w:t xml:space="preserve">            eutraReconnectCellId-r16             CGI-InfoEUTRALogging</w:t>
      </w:r>
    </w:p>
    <w:p w14:paraId="740317A8" w14:textId="77777777" w:rsidR="00A73A44" w:rsidRPr="00606B61" w:rsidRDefault="00A73A44" w:rsidP="006C68B0">
      <w:pPr>
        <w:pStyle w:val="PL"/>
      </w:pPr>
      <w:r w:rsidRPr="00606B61">
        <w:t xml:space="preserve">        }                                                                                        </w:t>
      </w:r>
      <w:r w:rsidRPr="00606B61">
        <w:rPr>
          <w:color w:val="993366"/>
        </w:rPr>
        <w:t>OPTIONAL</w:t>
      </w:r>
      <w:r w:rsidRPr="00606B61">
        <w:t>,</w:t>
      </w:r>
    </w:p>
    <w:p w14:paraId="35AF73A1" w14:textId="77777777" w:rsidR="00A73A44" w:rsidRPr="00606B61" w:rsidRDefault="00A73A44" w:rsidP="006C68B0">
      <w:pPr>
        <w:pStyle w:val="PL"/>
      </w:pPr>
      <w:r w:rsidRPr="00606B61">
        <w:t xml:space="preserve">        timeUntilReconnection-r16            TimeUntilReconnection-r16                           </w:t>
      </w:r>
      <w:r w:rsidRPr="00606B61">
        <w:rPr>
          <w:color w:val="993366"/>
        </w:rPr>
        <w:t>OPTIONAL</w:t>
      </w:r>
      <w:r w:rsidRPr="00606B61">
        <w:t>,</w:t>
      </w:r>
    </w:p>
    <w:p w14:paraId="26F3BB09" w14:textId="77777777" w:rsidR="00A73A44" w:rsidRPr="00606B61" w:rsidRDefault="00A73A44" w:rsidP="006C68B0">
      <w:pPr>
        <w:pStyle w:val="PL"/>
      </w:pPr>
      <w:r w:rsidRPr="00606B61">
        <w:t xml:space="preserve">        reestablishmentCellId-r16            CGI-Info-Logging-r16                                </w:t>
      </w:r>
      <w:r w:rsidRPr="00606B61">
        <w:rPr>
          <w:color w:val="993366"/>
        </w:rPr>
        <w:t>OPTIONAL</w:t>
      </w:r>
      <w:r w:rsidRPr="00606B61">
        <w:t>,</w:t>
      </w:r>
    </w:p>
    <w:p w14:paraId="6F5B100C" w14:textId="77777777" w:rsidR="00A73A44" w:rsidRPr="00606B61" w:rsidRDefault="00A73A44" w:rsidP="006C68B0">
      <w:pPr>
        <w:pStyle w:val="PL"/>
      </w:pPr>
      <w:r w:rsidRPr="00606B61">
        <w:t xml:space="preserve">        timeConnFailure-r16                  </w:t>
      </w:r>
      <w:r w:rsidRPr="00606B61">
        <w:rPr>
          <w:color w:val="993366"/>
        </w:rPr>
        <w:t>INTEGER</w:t>
      </w:r>
      <w:r w:rsidRPr="00606B61">
        <w:t xml:space="preserve"> (0..1023)                                   </w:t>
      </w:r>
      <w:r w:rsidRPr="00606B61">
        <w:rPr>
          <w:color w:val="993366"/>
        </w:rPr>
        <w:t>OPTIONAL</w:t>
      </w:r>
      <w:r w:rsidRPr="00606B61">
        <w:t>,</w:t>
      </w:r>
    </w:p>
    <w:p w14:paraId="13839D04" w14:textId="77777777" w:rsidR="00A73A44" w:rsidRPr="00606B61" w:rsidRDefault="00A73A44" w:rsidP="006C68B0">
      <w:pPr>
        <w:pStyle w:val="PL"/>
      </w:pPr>
      <w:r w:rsidRPr="00606B61">
        <w:t xml:space="preserve">        timeSinceFailure-r16                 TimeSinceFailure-r16,</w:t>
      </w:r>
    </w:p>
    <w:p w14:paraId="3B2B5149" w14:textId="77777777" w:rsidR="00A73A44" w:rsidRPr="00606B61" w:rsidRDefault="00A73A44" w:rsidP="006C68B0">
      <w:pPr>
        <w:pStyle w:val="PL"/>
      </w:pPr>
      <w:r w:rsidRPr="00606B61">
        <w:t xml:space="preserve">        connectionFailureType-r16            </w:t>
      </w:r>
      <w:r w:rsidRPr="00606B61">
        <w:rPr>
          <w:color w:val="993366"/>
        </w:rPr>
        <w:t>ENUMERATED</w:t>
      </w:r>
      <w:r w:rsidRPr="00606B61">
        <w:t xml:space="preserve"> {rlf, hof},</w:t>
      </w:r>
    </w:p>
    <w:p w14:paraId="07DA2528" w14:textId="77777777" w:rsidR="00A73A44" w:rsidRPr="00606B61" w:rsidRDefault="00A73A44" w:rsidP="006C68B0">
      <w:pPr>
        <w:pStyle w:val="PL"/>
      </w:pPr>
      <w:r w:rsidRPr="00606B61">
        <w:t xml:space="preserve">        rlf-Cause-r16                        </w:t>
      </w:r>
      <w:r w:rsidRPr="00606B61">
        <w:rPr>
          <w:color w:val="993366"/>
        </w:rPr>
        <w:t>ENUMERATED</w:t>
      </w:r>
      <w:r w:rsidRPr="00606B61">
        <w:t xml:space="preserve"> {t310-Expiry, randomAccessProblem, rlc-MaxNumRetx,</w:t>
      </w:r>
    </w:p>
    <w:p w14:paraId="56D01585" w14:textId="77777777" w:rsidR="00A73A44" w:rsidRPr="00606B61" w:rsidRDefault="00A73A44" w:rsidP="006C68B0">
      <w:pPr>
        <w:pStyle w:val="PL"/>
      </w:pPr>
      <w:r w:rsidRPr="00606B61">
        <w:t xml:space="preserve">                                                         beamFailureRecoveryFailure, lbtFailure-r16,</w:t>
      </w:r>
    </w:p>
    <w:p w14:paraId="07D66CAE" w14:textId="77777777" w:rsidR="00A73A44" w:rsidRPr="00606B61" w:rsidRDefault="00A73A44" w:rsidP="006C68B0">
      <w:pPr>
        <w:pStyle w:val="PL"/>
      </w:pPr>
      <w:r w:rsidRPr="00606B61">
        <w:t xml:space="preserve">                                                         bh-rlfRecoveryFailure, t312-expiry-r17, spare1},</w:t>
      </w:r>
    </w:p>
    <w:p w14:paraId="48140F20" w14:textId="77777777" w:rsidR="00A73A44" w:rsidRPr="00606B61" w:rsidRDefault="00A73A44" w:rsidP="006C68B0">
      <w:pPr>
        <w:pStyle w:val="PL"/>
      </w:pPr>
      <w:r w:rsidRPr="00606B61">
        <w:t xml:space="preserve">        locationInfo-r16                     LocationInfo-r16                                    </w:t>
      </w:r>
      <w:r w:rsidRPr="00606B61">
        <w:rPr>
          <w:color w:val="993366"/>
        </w:rPr>
        <w:t>OPTIONAL</w:t>
      </w:r>
      <w:r w:rsidRPr="00606B61">
        <w:rPr>
          <w:rFonts w:eastAsia="DengXian"/>
        </w:rPr>
        <w:t>,</w:t>
      </w:r>
    </w:p>
    <w:p w14:paraId="44951624" w14:textId="77777777" w:rsidR="00A73A44" w:rsidRPr="00606B61" w:rsidRDefault="00A73A44" w:rsidP="006C68B0">
      <w:pPr>
        <w:pStyle w:val="PL"/>
      </w:pPr>
      <w:r w:rsidRPr="00606B61">
        <w:t xml:space="preserve">        noSuitableCellFound-r16              </w:t>
      </w:r>
      <w:r w:rsidRPr="00606B61">
        <w:rPr>
          <w:color w:val="993366"/>
        </w:rPr>
        <w:t>ENUMERATED</w:t>
      </w:r>
      <w:r w:rsidRPr="00606B61">
        <w:t xml:space="preserve"> {true}                                   </w:t>
      </w:r>
      <w:r w:rsidRPr="00606B61">
        <w:rPr>
          <w:color w:val="993366"/>
        </w:rPr>
        <w:t>OPTIONAL</w:t>
      </w:r>
      <w:r w:rsidRPr="00606B61">
        <w:t>,</w:t>
      </w:r>
    </w:p>
    <w:p w14:paraId="267F42EA" w14:textId="77777777" w:rsidR="00A73A44" w:rsidRPr="00606B61" w:rsidRDefault="00A73A44" w:rsidP="006C68B0">
      <w:pPr>
        <w:pStyle w:val="PL"/>
      </w:pPr>
      <w:r w:rsidRPr="00606B61">
        <w:t xml:space="preserve">        ra-InformationCommon-r16             RA-InformationCommon-r16                            </w:t>
      </w:r>
      <w:r w:rsidRPr="00606B61">
        <w:rPr>
          <w:color w:val="993366"/>
        </w:rPr>
        <w:t>OPTIONAL</w:t>
      </w:r>
      <w:r w:rsidRPr="00606B61">
        <w:t>,</w:t>
      </w:r>
    </w:p>
    <w:p w14:paraId="7B36CAB2" w14:textId="77777777" w:rsidR="00A73A44" w:rsidRPr="00606B61" w:rsidRDefault="00A73A44" w:rsidP="006C68B0">
      <w:pPr>
        <w:pStyle w:val="PL"/>
      </w:pPr>
      <w:r w:rsidRPr="00606B61">
        <w:t xml:space="preserve">        ...,</w:t>
      </w:r>
    </w:p>
    <w:p w14:paraId="000AF7A5" w14:textId="77777777" w:rsidR="00A73A44" w:rsidRPr="00606B61" w:rsidRDefault="00A73A44" w:rsidP="006C68B0">
      <w:pPr>
        <w:pStyle w:val="PL"/>
      </w:pPr>
      <w:r w:rsidRPr="00606B61">
        <w:t xml:space="preserve">        [[</w:t>
      </w:r>
    </w:p>
    <w:p w14:paraId="3FCB147D" w14:textId="77777777" w:rsidR="00A73A44" w:rsidRPr="00606B61" w:rsidRDefault="00A73A44" w:rsidP="006C68B0">
      <w:pPr>
        <w:pStyle w:val="PL"/>
      </w:pPr>
      <w:r w:rsidRPr="00606B61">
        <w:t xml:space="preserve">        csi-rsRLMConfigBitmap-v1650          </w:t>
      </w:r>
      <w:r w:rsidRPr="00606B61">
        <w:rPr>
          <w:color w:val="993366"/>
        </w:rPr>
        <w:t>BIT</w:t>
      </w:r>
      <w:r w:rsidRPr="00606B61">
        <w:t xml:space="preserve"> </w:t>
      </w:r>
      <w:r w:rsidRPr="00606B61">
        <w:rPr>
          <w:color w:val="993366"/>
        </w:rPr>
        <w:t>STRING</w:t>
      </w:r>
      <w:r w:rsidRPr="00606B61">
        <w:t xml:space="preserve"> (</w:t>
      </w:r>
      <w:r w:rsidRPr="00606B61">
        <w:rPr>
          <w:color w:val="993366"/>
        </w:rPr>
        <w:t>SIZE</w:t>
      </w:r>
      <w:r w:rsidRPr="00606B61">
        <w:t xml:space="preserve"> (96))                              </w:t>
      </w:r>
      <w:r w:rsidRPr="00606B61">
        <w:rPr>
          <w:color w:val="993366"/>
        </w:rPr>
        <w:t>OPTIONAL</w:t>
      </w:r>
    </w:p>
    <w:p w14:paraId="6CDDC4F1" w14:textId="77777777" w:rsidR="00A73A44" w:rsidRPr="00606B61" w:rsidRDefault="00A73A44" w:rsidP="006C68B0">
      <w:pPr>
        <w:pStyle w:val="PL"/>
      </w:pPr>
      <w:r w:rsidRPr="00606B61">
        <w:t xml:space="preserve">        ]],</w:t>
      </w:r>
    </w:p>
    <w:p w14:paraId="12D94E9C" w14:textId="77777777" w:rsidR="00A73A44" w:rsidRPr="00606B61" w:rsidRDefault="00A73A44" w:rsidP="006C68B0">
      <w:pPr>
        <w:pStyle w:val="PL"/>
      </w:pPr>
      <w:r w:rsidRPr="00606B61">
        <w:lastRenderedPageBreak/>
        <w:t xml:space="preserve">        [[</w:t>
      </w:r>
    </w:p>
    <w:p w14:paraId="35A9704B" w14:textId="77777777" w:rsidR="00A73A44" w:rsidRPr="00606B61" w:rsidRDefault="00A73A44" w:rsidP="006C68B0">
      <w:pPr>
        <w:pStyle w:val="PL"/>
      </w:pPr>
      <w:r w:rsidRPr="00606B61">
        <w:t xml:space="preserve">        lastHO-Type-r17                      </w:t>
      </w:r>
      <w:r w:rsidRPr="00606B61">
        <w:rPr>
          <w:color w:val="993366"/>
        </w:rPr>
        <w:t>ENUMERATED</w:t>
      </w:r>
      <w:r w:rsidRPr="00606B61">
        <w:t xml:space="preserve"> {cho, daps, ltm-v1900, choWithCandidateSCG-v1900}              </w:t>
      </w:r>
      <w:r w:rsidRPr="00606B61">
        <w:rPr>
          <w:color w:val="993366"/>
        </w:rPr>
        <w:t>OPTIONAL</w:t>
      </w:r>
      <w:r w:rsidRPr="00606B61">
        <w:t>,</w:t>
      </w:r>
    </w:p>
    <w:p w14:paraId="4045BADF" w14:textId="77777777" w:rsidR="00A73A44" w:rsidRPr="00606B61" w:rsidRDefault="00A73A44" w:rsidP="006C68B0">
      <w:pPr>
        <w:pStyle w:val="PL"/>
      </w:pPr>
      <w:r w:rsidRPr="00606B61">
        <w:t xml:space="preserve">        timeConnSourceDAPS-Failure-r17       TimeConnSourceDAPS-Failure-r17                      </w:t>
      </w:r>
      <w:r w:rsidRPr="00606B61">
        <w:rPr>
          <w:color w:val="993366"/>
        </w:rPr>
        <w:t>OPTIONAL</w:t>
      </w:r>
      <w:r w:rsidRPr="00606B61">
        <w:t>,</w:t>
      </w:r>
    </w:p>
    <w:p w14:paraId="4E1EDDBE" w14:textId="77777777" w:rsidR="00A73A44" w:rsidRPr="00606B61" w:rsidRDefault="00A73A44" w:rsidP="006C68B0">
      <w:pPr>
        <w:pStyle w:val="PL"/>
      </w:pPr>
      <w:r w:rsidRPr="00606B61">
        <w:t xml:space="preserve">        timeSinceCHO-Reconfig-r17            TimeSinceCHO-Reconfig-r17                           </w:t>
      </w:r>
      <w:r w:rsidRPr="00606B61">
        <w:rPr>
          <w:color w:val="993366"/>
        </w:rPr>
        <w:t>OPTIONAL</w:t>
      </w:r>
      <w:r w:rsidRPr="00606B61">
        <w:t>,</w:t>
      </w:r>
    </w:p>
    <w:p w14:paraId="112DAEF9" w14:textId="77777777" w:rsidR="00A73A44" w:rsidRPr="00606B61" w:rsidRDefault="00A73A44" w:rsidP="006C68B0">
      <w:pPr>
        <w:pStyle w:val="PL"/>
      </w:pPr>
      <w:r w:rsidRPr="00606B61">
        <w:t xml:space="preserve">        choCellId-r17                        </w:t>
      </w:r>
      <w:r w:rsidRPr="00606B61">
        <w:rPr>
          <w:color w:val="993366"/>
        </w:rPr>
        <w:t>CHOICE</w:t>
      </w:r>
      <w:r w:rsidRPr="00606B61">
        <w:t xml:space="preserve"> {</w:t>
      </w:r>
    </w:p>
    <w:p w14:paraId="209E3DFB" w14:textId="77777777" w:rsidR="00A73A44" w:rsidRPr="00606B61" w:rsidRDefault="00A73A44" w:rsidP="006C68B0">
      <w:pPr>
        <w:pStyle w:val="PL"/>
      </w:pPr>
      <w:r w:rsidRPr="00606B61">
        <w:t xml:space="preserve">            cellGlobalId-r17                     CGI-Info-Logging-r16,</w:t>
      </w:r>
    </w:p>
    <w:p w14:paraId="71BC9082" w14:textId="77777777" w:rsidR="00A73A44" w:rsidRPr="00606B61" w:rsidRDefault="00A73A44" w:rsidP="006C68B0">
      <w:pPr>
        <w:pStyle w:val="PL"/>
      </w:pPr>
      <w:r w:rsidRPr="00606B61">
        <w:t xml:space="preserve">            pci-arfcn-r17                        PCI-ARFCN-NR-r16</w:t>
      </w:r>
    </w:p>
    <w:p w14:paraId="6A00D29F" w14:textId="77777777" w:rsidR="00A73A44" w:rsidRPr="00606B61" w:rsidRDefault="00A73A44" w:rsidP="006C68B0">
      <w:pPr>
        <w:pStyle w:val="PL"/>
      </w:pPr>
      <w:r w:rsidRPr="00606B61">
        <w:t xml:space="preserve">        }                                                                                        </w:t>
      </w:r>
      <w:r w:rsidRPr="00606B61">
        <w:rPr>
          <w:color w:val="993366"/>
        </w:rPr>
        <w:t>OPTIONAL</w:t>
      </w:r>
      <w:r w:rsidRPr="00606B61">
        <w:t>,</w:t>
      </w:r>
    </w:p>
    <w:p w14:paraId="3C9D004B" w14:textId="77777777" w:rsidR="00A73A44" w:rsidRPr="00606B61" w:rsidRDefault="00A73A44" w:rsidP="006C68B0">
      <w:pPr>
        <w:pStyle w:val="PL"/>
      </w:pPr>
      <w:r w:rsidRPr="00606B61">
        <w:t xml:space="preserve">        choCandidateCellList-r17             ChoCandidateCellList-r17                            </w:t>
      </w:r>
      <w:r w:rsidRPr="00606B61">
        <w:rPr>
          <w:color w:val="993366"/>
        </w:rPr>
        <w:t>OPTIONAL</w:t>
      </w:r>
    </w:p>
    <w:p w14:paraId="6E21119D" w14:textId="77777777" w:rsidR="00A73A44" w:rsidRPr="00606B61" w:rsidRDefault="00A73A44" w:rsidP="006C68B0">
      <w:pPr>
        <w:pStyle w:val="PL"/>
      </w:pPr>
      <w:r w:rsidRPr="00606B61">
        <w:t xml:space="preserve">        ]],</w:t>
      </w:r>
    </w:p>
    <w:p w14:paraId="05ADA21C" w14:textId="77777777" w:rsidR="00A73A44" w:rsidRPr="00606B61" w:rsidRDefault="00A73A44" w:rsidP="006C68B0">
      <w:pPr>
        <w:pStyle w:val="PL"/>
      </w:pPr>
      <w:r w:rsidRPr="00606B61">
        <w:t xml:space="preserve">        [[</w:t>
      </w:r>
    </w:p>
    <w:p w14:paraId="7130B933" w14:textId="77777777" w:rsidR="00A73A44" w:rsidRPr="00606B61" w:rsidRDefault="00A73A44" w:rsidP="006C68B0">
      <w:pPr>
        <w:pStyle w:val="PL"/>
      </w:pPr>
      <w:r w:rsidRPr="00606B61">
        <w:t xml:space="preserve">        pSCellId-r18                         </w:t>
      </w:r>
      <w:r w:rsidRPr="00606B61">
        <w:rPr>
          <w:color w:val="993366"/>
        </w:rPr>
        <w:t>CHOICE</w:t>
      </w:r>
      <w:r w:rsidRPr="00606B61">
        <w:t xml:space="preserve"> {</w:t>
      </w:r>
    </w:p>
    <w:p w14:paraId="753DE018" w14:textId="77777777" w:rsidR="00A73A44" w:rsidRPr="00606B61" w:rsidRDefault="00A73A44" w:rsidP="006C68B0">
      <w:pPr>
        <w:pStyle w:val="PL"/>
      </w:pPr>
      <w:r w:rsidRPr="00606B61">
        <w:t xml:space="preserve">            cellGlobalId-r18                     CGI-Info-Logging-r16,</w:t>
      </w:r>
    </w:p>
    <w:p w14:paraId="61CB019C" w14:textId="77777777" w:rsidR="00A73A44" w:rsidRPr="00606B61" w:rsidRDefault="00A73A44" w:rsidP="006C68B0">
      <w:pPr>
        <w:pStyle w:val="PL"/>
      </w:pPr>
      <w:r w:rsidRPr="00606B61">
        <w:t xml:space="preserve">            pci-arfcn-r18                        PCI-ARFCN-NR-r16</w:t>
      </w:r>
    </w:p>
    <w:p w14:paraId="4409B87B" w14:textId="77777777" w:rsidR="00A73A44" w:rsidRPr="00606B61" w:rsidRDefault="00A73A44" w:rsidP="006C68B0">
      <w:pPr>
        <w:pStyle w:val="PL"/>
      </w:pPr>
      <w:r w:rsidRPr="00606B61">
        <w:t xml:space="preserve">        }                                                                                        </w:t>
      </w:r>
      <w:r w:rsidRPr="00606B61">
        <w:rPr>
          <w:color w:val="993366"/>
        </w:rPr>
        <w:t>OPTIONAL</w:t>
      </w:r>
      <w:r w:rsidRPr="00606B61">
        <w:t>,</w:t>
      </w:r>
    </w:p>
    <w:p w14:paraId="43F7155C" w14:textId="77777777" w:rsidR="00A73A44" w:rsidRPr="00606B61" w:rsidRDefault="00A73A44" w:rsidP="006C68B0">
      <w:pPr>
        <w:pStyle w:val="PL"/>
      </w:pPr>
      <w:r w:rsidRPr="00606B61">
        <w:t xml:space="preserve">        mcg-RecoveryFailureCause-r18         </w:t>
      </w:r>
      <w:r w:rsidRPr="00606B61">
        <w:rPr>
          <w:color w:val="993366"/>
        </w:rPr>
        <w:t>ENUMERATED</w:t>
      </w:r>
      <w:r w:rsidRPr="00606B61">
        <w:t xml:space="preserve"> {t316-Expiry, scg-Deactivated, spare2, spare1}  </w:t>
      </w:r>
      <w:r w:rsidRPr="00606B61">
        <w:rPr>
          <w:color w:val="993366"/>
        </w:rPr>
        <w:t>OPTIONAL</w:t>
      </w:r>
      <w:r w:rsidRPr="00606B61">
        <w:t>,</w:t>
      </w:r>
    </w:p>
    <w:p w14:paraId="78FB399E" w14:textId="77777777" w:rsidR="00A73A44" w:rsidRPr="00606B61" w:rsidRDefault="00A73A44" w:rsidP="006C68B0">
      <w:pPr>
        <w:pStyle w:val="PL"/>
        <w:rPr>
          <w:rFonts w:eastAsia="Malgun Gothic"/>
        </w:rPr>
      </w:pPr>
      <w:r w:rsidRPr="00606B61">
        <w:t xml:space="preserve">        scg-FailureCause-r18                 </w:t>
      </w:r>
      <w:r w:rsidRPr="00606B61">
        <w:rPr>
          <w:color w:val="993366"/>
        </w:rPr>
        <w:t>ENUMERATED</w:t>
      </w:r>
      <w:r w:rsidRPr="00606B61">
        <w:t xml:space="preserve"> {</w:t>
      </w:r>
      <w:r w:rsidRPr="00606B61">
        <w:rPr>
          <w:rFonts w:eastAsia="Malgun Gothic"/>
        </w:rPr>
        <w:t>t31</w:t>
      </w:r>
      <w:r w:rsidRPr="00606B61">
        <w:rPr>
          <w:rFonts w:eastAsia="MS Mincho"/>
        </w:rPr>
        <w:t>0</w:t>
      </w:r>
      <w:r w:rsidRPr="00606B61">
        <w:rPr>
          <w:rFonts w:eastAsia="Malgun Gothic"/>
        </w:rPr>
        <w:t>-Expiry, randomAccessProblem, rlc-MaxNumRetx,</w:t>
      </w:r>
    </w:p>
    <w:p w14:paraId="58DE6260" w14:textId="77777777" w:rsidR="00A73A44" w:rsidRPr="00606B61" w:rsidRDefault="00A73A44" w:rsidP="006C68B0">
      <w:pPr>
        <w:pStyle w:val="PL"/>
        <w:rPr>
          <w:rFonts w:eastAsia="Malgun Gothic"/>
        </w:rPr>
      </w:pPr>
      <w:r w:rsidRPr="00606B61">
        <w:rPr>
          <w:rFonts w:eastAsia="Malgun Gothic"/>
        </w:rPr>
        <w:t xml:space="preserve">                                                         synchReconfigFailureSCG, scg-ReconfigFailure,</w:t>
      </w:r>
    </w:p>
    <w:p w14:paraId="6670E001" w14:textId="77777777" w:rsidR="00A73A44" w:rsidRPr="00606B61" w:rsidRDefault="00A73A44" w:rsidP="006C68B0">
      <w:pPr>
        <w:pStyle w:val="PL"/>
      </w:pPr>
      <w:r w:rsidRPr="00606B61">
        <w:rPr>
          <w:rFonts w:eastAsia="Malgun Gothic"/>
        </w:rPr>
        <w:t xml:space="preserve">                                                         srb3-IntegrityFailure, scg-lbtFailure, beamFailureRecoveryFailure,</w:t>
      </w:r>
    </w:p>
    <w:p w14:paraId="134E6C1E" w14:textId="77777777" w:rsidR="00A73A44" w:rsidRPr="00606B61" w:rsidRDefault="00A73A44" w:rsidP="006C68B0">
      <w:pPr>
        <w:pStyle w:val="PL"/>
      </w:pPr>
      <w:r w:rsidRPr="00606B61">
        <w:t xml:space="preserve">                                                         t312-Expiry, bh-RLF</w:t>
      </w:r>
      <w:r w:rsidRPr="00606B61">
        <w:rPr>
          <w:rFonts w:eastAsia="Malgun Gothic"/>
        </w:rPr>
        <w:t xml:space="preserve">, beamFailure, spare5, spare4, spare3, spare2, spare1 </w:t>
      </w:r>
      <w:r w:rsidRPr="00606B61">
        <w:t>}</w:t>
      </w:r>
    </w:p>
    <w:p w14:paraId="42968800" w14:textId="77777777" w:rsidR="00A73A44" w:rsidRPr="00606B61" w:rsidRDefault="00A73A44" w:rsidP="006C68B0">
      <w:pPr>
        <w:pStyle w:val="PL"/>
      </w:pPr>
      <w:r w:rsidRPr="00606B61">
        <w:t xml:space="preserve">                                                                                                 </w:t>
      </w:r>
      <w:r w:rsidRPr="00606B61">
        <w:rPr>
          <w:color w:val="993366"/>
        </w:rPr>
        <w:t>OPTIONAL</w:t>
      </w:r>
      <w:r w:rsidRPr="00606B61">
        <w:t>,</w:t>
      </w:r>
    </w:p>
    <w:p w14:paraId="23EC3E52" w14:textId="77777777" w:rsidR="00A73A44" w:rsidRPr="00606B61" w:rsidRDefault="00A73A44" w:rsidP="006C68B0">
      <w:pPr>
        <w:pStyle w:val="PL"/>
      </w:pPr>
      <w:r w:rsidRPr="00606B61">
        <w:t xml:space="preserve">        elapsedTimeSCG-Failure-r18           ElapsedTimeSCG-Failure-r18                          </w:t>
      </w:r>
      <w:r w:rsidRPr="00606B61">
        <w:rPr>
          <w:color w:val="993366"/>
        </w:rPr>
        <w:t>OPTIONAL</w:t>
      </w:r>
      <w:r w:rsidRPr="00606B61">
        <w:t>,</w:t>
      </w:r>
    </w:p>
    <w:p w14:paraId="391F8CDB" w14:textId="77777777" w:rsidR="00A73A44" w:rsidRPr="00606B61" w:rsidRDefault="00A73A44" w:rsidP="006C68B0">
      <w:pPr>
        <w:pStyle w:val="PL"/>
      </w:pPr>
      <w:r w:rsidRPr="00606B61">
        <w:t xml:space="preserve">        voiceFallbackHO-r18                  </w:t>
      </w:r>
      <w:r w:rsidRPr="00606B61">
        <w:rPr>
          <w:color w:val="993366"/>
        </w:rPr>
        <w:t>ENUMERATED</w:t>
      </w:r>
      <w:r w:rsidRPr="00606B61">
        <w:t xml:space="preserve"> {true}                                   </w:t>
      </w:r>
      <w:r w:rsidRPr="00606B61">
        <w:rPr>
          <w:color w:val="993366"/>
        </w:rPr>
        <w:t>OPTIONAL</w:t>
      </w:r>
      <w:r w:rsidRPr="00606B61">
        <w:t>,</w:t>
      </w:r>
    </w:p>
    <w:p w14:paraId="0A6B88D3" w14:textId="77777777" w:rsidR="00A73A44" w:rsidRPr="00606B61" w:rsidRDefault="00A73A44" w:rsidP="006C68B0">
      <w:pPr>
        <w:pStyle w:val="PL"/>
      </w:pPr>
      <w:r w:rsidRPr="00606B61">
        <w:t xml:space="preserve">        measResultLastServCellRSSI-r18       RSSI-Range-r16                                      </w:t>
      </w:r>
      <w:r w:rsidRPr="00606B61">
        <w:rPr>
          <w:color w:val="993366"/>
        </w:rPr>
        <w:t>OPTIONAL</w:t>
      </w:r>
      <w:r w:rsidRPr="00606B61">
        <w:t>,</w:t>
      </w:r>
    </w:p>
    <w:p w14:paraId="5A6CC345" w14:textId="77777777" w:rsidR="00A73A44" w:rsidRPr="00606B61" w:rsidRDefault="00A73A44" w:rsidP="006C68B0">
      <w:pPr>
        <w:pStyle w:val="PL"/>
      </w:pPr>
      <w:r w:rsidRPr="00606B61">
        <w:t xml:space="preserve">        measResultNeighFreqListRSSI-r18      MeasResultNeighFreqListRSSI-r18                     </w:t>
      </w:r>
      <w:r w:rsidRPr="00606B61">
        <w:rPr>
          <w:color w:val="993366"/>
        </w:rPr>
        <w:t>OPTIONAL</w:t>
      </w:r>
      <w:r w:rsidRPr="00606B61">
        <w:t>,</w:t>
      </w:r>
    </w:p>
    <w:p w14:paraId="198C05E3" w14:textId="77777777" w:rsidR="00A73A44" w:rsidRPr="00606B61" w:rsidRDefault="00A73A44" w:rsidP="006C68B0">
      <w:pPr>
        <w:pStyle w:val="PL"/>
      </w:pPr>
      <w:r w:rsidRPr="00606B61">
        <w:t xml:space="preserve">        bwp-Info-r18                         AttemptedBWP-Info-r18                               </w:t>
      </w:r>
      <w:r w:rsidRPr="00606B61">
        <w:rPr>
          <w:color w:val="993366"/>
        </w:rPr>
        <w:t>OPTIONAL</w:t>
      </w:r>
      <w:r w:rsidRPr="00606B61">
        <w:t>,</w:t>
      </w:r>
    </w:p>
    <w:p w14:paraId="2BCA8472" w14:textId="77777777" w:rsidR="00A73A44" w:rsidRPr="00606B61" w:rsidRDefault="00A73A44" w:rsidP="006C68B0">
      <w:pPr>
        <w:pStyle w:val="PL"/>
      </w:pPr>
      <w:r w:rsidRPr="00606B61">
        <w:t xml:space="preserve">        elapsedTimeT316-r18                  ElapsedTimeT316-r18                                 </w:t>
      </w:r>
      <w:r w:rsidRPr="00606B61">
        <w:rPr>
          <w:color w:val="993366"/>
        </w:rPr>
        <w:t>OPTIONAL</w:t>
      </w:r>
      <w:r w:rsidRPr="00606B61">
        <w:t>,</w:t>
      </w:r>
    </w:p>
    <w:p w14:paraId="1347DEFC" w14:textId="77777777" w:rsidR="00A73A44" w:rsidRPr="00606B61" w:rsidRDefault="00A73A44" w:rsidP="006C68B0">
      <w:pPr>
        <w:pStyle w:val="PL"/>
      </w:pPr>
      <w:r w:rsidRPr="00606B61">
        <w:t xml:space="preserve">        scg-FailedAfterMCG-r18               </w:t>
      </w:r>
      <w:r w:rsidRPr="00606B61">
        <w:rPr>
          <w:color w:val="993366"/>
        </w:rPr>
        <w:t>ENUMERATED</w:t>
      </w:r>
      <w:r w:rsidRPr="00606B61">
        <w:t xml:space="preserve"> {true}                                   </w:t>
      </w:r>
      <w:r w:rsidRPr="00606B61">
        <w:rPr>
          <w:color w:val="993366"/>
        </w:rPr>
        <w:t>OPTIONAL</w:t>
      </w:r>
      <w:r w:rsidRPr="00606B61">
        <w:br/>
        <w:t xml:space="preserve">        ]],</w:t>
      </w:r>
    </w:p>
    <w:p w14:paraId="47422DA8" w14:textId="77777777" w:rsidR="00A73A44" w:rsidRPr="00606B61" w:rsidRDefault="00A73A44" w:rsidP="006C68B0">
      <w:pPr>
        <w:pStyle w:val="PL"/>
      </w:pPr>
      <w:r w:rsidRPr="00606B61">
        <w:t xml:space="preserve">        [[</w:t>
      </w:r>
    </w:p>
    <w:p w14:paraId="50DE6424" w14:textId="77777777" w:rsidR="00A73A44" w:rsidRPr="00606B61" w:rsidRDefault="00A73A44" w:rsidP="006C68B0">
      <w:pPr>
        <w:pStyle w:val="PL"/>
      </w:pPr>
      <w:r w:rsidRPr="00606B61">
        <w:t xml:space="preserve">        measResultL1-LastServCell-r19        MeasResultL1-r19                                    </w:t>
      </w:r>
      <w:r w:rsidRPr="00606B61">
        <w:rPr>
          <w:color w:val="993366"/>
        </w:rPr>
        <w:t>OPTIONAL</w:t>
      </w:r>
      <w:r w:rsidRPr="00606B61">
        <w:t>,</w:t>
      </w:r>
    </w:p>
    <w:p w14:paraId="7EB4984F" w14:textId="77777777" w:rsidR="00A73A44" w:rsidRPr="00606B61" w:rsidRDefault="00A73A44" w:rsidP="006C68B0">
      <w:pPr>
        <w:pStyle w:val="PL"/>
      </w:pPr>
      <w:r w:rsidRPr="00606B61">
        <w:t xml:space="preserve">        measResultL1-NeighCells-r19          MeasResultList3NR-r19                               </w:t>
      </w:r>
      <w:r w:rsidRPr="00606B61">
        <w:rPr>
          <w:color w:val="993366"/>
        </w:rPr>
        <w:t>OPTIONAL</w:t>
      </w:r>
      <w:r w:rsidRPr="00606B61">
        <w:t>,</w:t>
      </w:r>
    </w:p>
    <w:p w14:paraId="714409BB" w14:textId="77777777" w:rsidR="00A73A44" w:rsidRPr="00606B61" w:rsidRDefault="00A73A44" w:rsidP="006C68B0">
      <w:pPr>
        <w:pStyle w:val="PL"/>
      </w:pPr>
      <w:r w:rsidRPr="00606B61">
        <w:t xml:space="preserve">        ltm-RecoveryCellId-r19               </w:t>
      </w:r>
      <w:r w:rsidRPr="00606B61">
        <w:rPr>
          <w:color w:val="993366"/>
        </w:rPr>
        <w:t>CHOICE</w:t>
      </w:r>
      <w:r w:rsidRPr="00606B61">
        <w:t xml:space="preserve"> {</w:t>
      </w:r>
    </w:p>
    <w:p w14:paraId="5A362E83" w14:textId="77777777" w:rsidR="00A73A44" w:rsidRPr="00606B61" w:rsidRDefault="00A73A44" w:rsidP="006C68B0">
      <w:pPr>
        <w:pStyle w:val="PL"/>
      </w:pPr>
      <w:r w:rsidRPr="00606B61">
        <w:t xml:space="preserve">            cellGlobalId-r19                     CGI-Info-Logging-r16,</w:t>
      </w:r>
    </w:p>
    <w:p w14:paraId="6BA340DD" w14:textId="77777777" w:rsidR="00A73A44" w:rsidRPr="00606B61" w:rsidRDefault="00A73A44" w:rsidP="006C68B0">
      <w:pPr>
        <w:pStyle w:val="PL"/>
      </w:pPr>
      <w:r w:rsidRPr="00606B61">
        <w:t xml:space="preserve">            pci-arfcn-r19                        PCI-ARFCN-NR-r16</w:t>
      </w:r>
    </w:p>
    <w:p w14:paraId="70FC3FFD" w14:textId="77777777" w:rsidR="00A73A44" w:rsidRPr="00606B61" w:rsidRDefault="00A73A44" w:rsidP="006C68B0">
      <w:pPr>
        <w:pStyle w:val="PL"/>
      </w:pPr>
      <w:r w:rsidRPr="00606B61">
        <w:t xml:space="preserve">        }                                                                                        </w:t>
      </w:r>
      <w:r w:rsidRPr="00606B61">
        <w:rPr>
          <w:color w:val="993366"/>
        </w:rPr>
        <w:t>OPTIONAL</w:t>
      </w:r>
      <w:r w:rsidRPr="00606B61">
        <w:t>,</w:t>
      </w:r>
    </w:p>
    <w:p w14:paraId="182FC7B8" w14:textId="77777777" w:rsidR="00A73A44" w:rsidRPr="00606B61" w:rsidRDefault="00A73A44" w:rsidP="006C68B0">
      <w:pPr>
        <w:pStyle w:val="PL"/>
      </w:pPr>
      <w:r w:rsidRPr="00606B61">
        <w:t xml:space="preserve">        measResultLastServPSCell-r19         MeasResultRLFNR-r16                                 </w:t>
      </w:r>
      <w:r w:rsidRPr="00606B61">
        <w:rPr>
          <w:color w:val="993366"/>
        </w:rPr>
        <w:t>OPTIONAL</w:t>
      </w:r>
      <w:r w:rsidRPr="00606B61">
        <w:t>,</w:t>
      </w:r>
    </w:p>
    <w:p w14:paraId="7C0DAC97" w14:textId="77777777" w:rsidR="00A73A44" w:rsidRPr="00606B61" w:rsidRDefault="00A73A44" w:rsidP="006C68B0">
      <w:pPr>
        <w:pStyle w:val="PL"/>
      </w:pPr>
      <w:r w:rsidRPr="00606B61">
        <w:t xml:space="preserve">        cho-WithCandidateSCGInfoList-r19     CHO-WithCandidateSCGInfoList-r19                    </w:t>
      </w:r>
      <w:r w:rsidRPr="00606B61">
        <w:rPr>
          <w:color w:val="993366"/>
        </w:rPr>
        <w:t>OPTIONAL</w:t>
      </w:r>
      <w:r w:rsidRPr="00606B61">
        <w:t>,</w:t>
      </w:r>
    </w:p>
    <w:p w14:paraId="33A31963" w14:textId="77777777" w:rsidR="00A73A44" w:rsidRPr="00606B61" w:rsidRDefault="00A73A44" w:rsidP="006C68B0">
      <w:pPr>
        <w:pStyle w:val="PL"/>
      </w:pPr>
      <w:r w:rsidRPr="00606B61">
        <w:t xml:space="preserve">        distanceFromReference1-r19           </w:t>
      </w:r>
      <w:r w:rsidRPr="00606B61">
        <w:rPr>
          <w:color w:val="993366"/>
        </w:rPr>
        <w:t>INTEGER</w:t>
      </w:r>
      <w:r w:rsidRPr="00606B61">
        <w:t xml:space="preserve">(0.. 65535)                                  </w:t>
      </w:r>
      <w:r w:rsidRPr="00606B61">
        <w:rPr>
          <w:color w:val="993366"/>
        </w:rPr>
        <w:t>OPTIONAL</w:t>
      </w:r>
    </w:p>
    <w:p w14:paraId="1311C076" w14:textId="77777777" w:rsidR="00A73A44" w:rsidRPr="00606B61" w:rsidRDefault="00A73A44" w:rsidP="006C68B0">
      <w:pPr>
        <w:pStyle w:val="PL"/>
      </w:pPr>
      <w:r w:rsidRPr="00606B61">
        <w:t xml:space="preserve">        ]]</w:t>
      </w:r>
    </w:p>
    <w:p w14:paraId="2B112C03" w14:textId="77777777" w:rsidR="00A73A44" w:rsidRPr="00606B61" w:rsidRDefault="00A73A44" w:rsidP="006C68B0">
      <w:pPr>
        <w:pStyle w:val="PL"/>
      </w:pPr>
      <w:r w:rsidRPr="00606B61">
        <w:t xml:space="preserve">    },</w:t>
      </w:r>
    </w:p>
    <w:p w14:paraId="4CD22AF5" w14:textId="77777777" w:rsidR="00A73A44" w:rsidRPr="00606B61" w:rsidRDefault="00A73A44" w:rsidP="006C68B0">
      <w:pPr>
        <w:pStyle w:val="PL"/>
      </w:pPr>
      <w:r w:rsidRPr="00606B61">
        <w:t xml:space="preserve">    eutra-RLF-Report-r16                 </w:t>
      </w:r>
      <w:r w:rsidRPr="00606B61">
        <w:rPr>
          <w:color w:val="993366"/>
        </w:rPr>
        <w:t>SEQUENCE</w:t>
      </w:r>
      <w:r w:rsidRPr="00606B61">
        <w:t xml:space="preserve"> {</w:t>
      </w:r>
    </w:p>
    <w:p w14:paraId="35C6D7DD" w14:textId="77777777" w:rsidR="00A73A44" w:rsidRPr="00606B61" w:rsidRDefault="00A73A44" w:rsidP="006C68B0">
      <w:pPr>
        <w:pStyle w:val="PL"/>
      </w:pPr>
      <w:r w:rsidRPr="00606B61">
        <w:t xml:space="preserve">        failedPCellId-EUTRA                  CGI-InfoEUTRALogging,</w:t>
      </w:r>
    </w:p>
    <w:p w14:paraId="2854117A" w14:textId="77777777" w:rsidR="00A73A44" w:rsidRPr="00606B61" w:rsidRDefault="00A73A44" w:rsidP="006C68B0">
      <w:pPr>
        <w:pStyle w:val="PL"/>
        <w:rPr>
          <w:rFonts w:eastAsia="Malgun Gothic"/>
        </w:rPr>
      </w:pPr>
      <w:r w:rsidRPr="00606B61">
        <w:t xml:space="preserve">        measResult-RLF-Report-EUTRA-r16      </w:t>
      </w:r>
      <w:r w:rsidRPr="00606B61">
        <w:rPr>
          <w:color w:val="993366"/>
        </w:rPr>
        <w:t>OCTET</w:t>
      </w:r>
      <w:r w:rsidRPr="00606B61">
        <w:rPr>
          <w:rFonts w:eastAsia="Malgun Gothic"/>
        </w:rPr>
        <w:t xml:space="preserve"> </w:t>
      </w:r>
      <w:r w:rsidRPr="00606B61">
        <w:rPr>
          <w:color w:val="993366"/>
        </w:rPr>
        <w:t>STRING</w:t>
      </w:r>
      <w:r w:rsidRPr="00606B61">
        <w:t>,</w:t>
      </w:r>
    </w:p>
    <w:p w14:paraId="3C2F4724" w14:textId="77777777" w:rsidR="00A73A44" w:rsidRPr="00606B61" w:rsidRDefault="00A73A44" w:rsidP="006C68B0">
      <w:pPr>
        <w:pStyle w:val="PL"/>
      </w:pPr>
      <w:r w:rsidRPr="00606B61">
        <w:t xml:space="preserve">        ...,</w:t>
      </w:r>
    </w:p>
    <w:p w14:paraId="7CC91767" w14:textId="77777777" w:rsidR="00A73A44" w:rsidRPr="00606B61" w:rsidRDefault="00A73A44" w:rsidP="006C68B0">
      <w:pPr>
        <w:pStyle w:val="PL"/>
      </w:pPr>
      <w:r w:rsidRPr="00606B61">
        <w:t xml:space="preserve">        [[</w:t>
      </w:r>
    </w:p>
    <w:p w14:paraId="4993B6C4" w14:textId="77777777" w:rsidR="00A73A44" w:rsidRPr="00606B61" w:rsidRDefault="00A73A44" w:rsidP="006C68B0">
      <w:pPr>
        <w:pStyle w:val="PL"/>
      </w:pPr>
      <w:r w:rsidRPr="00606B61">
        <w:t xml:space="preserve">        measResult-RLF-Report-EUTRA-v1690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p>
    <w:p w14:paraId="42D749B4" w14:textId="77777777" w:rsidR="00A73A44" w:rsidRPr="00606B61" w:rsidRDefault="00A73A44" w:rsidP="006C68B0">
      <w:pPr>
        <w:pStyle w:val="PL"/>
      </w:pPr>
      <w:r w:rsidRPr="00606B61">
        <w:t xml:space="preserve">        ]]</w:t>
      </w:r>
    </w:p>
    <w:p w14:paraId="583369B0" w14:textId="77777777" w:rsidR="00A73A44" w:rsidRPr="00606B61" w:rsidRDefault="00A73A44" w:rsidP="006C68B0">
      <w:pPr>
        <w:pStyle w:val="PL"/>
      </w:pPr>
      <w:r w:rsidRPr="00606B61">
        <w:t xml:space="preserve">    }</w:t>
      </w:r>
    </w:p>
    <w:p w14:paraId="476A62F9" w14:textId="77777777" w:rsidR="00A73A44" w:rsidRPr="00606B61" w:rsidRDefault="00A73A44" w:rsidP="006C68B0">
      <w:pPr>
        <w:pStyle w:val="PL"/>
        <w:rPr>
          <w:rFonts w:eastAsia="Malgun Gothic"/>
        </w:rPr>
      </w:pPr>
      <w:r w:rsidRPr="00606B61">
        <w:t>}</w:t>
      </w:r>
    </w:p>
    <w:p w14:paraId="5763C2B9" w14:textId="77777777" w:rsidR="00A73A44" w:rsidRPr="00606B61" w:rsidRDefault="00A73A44" w:rsidP="006C68B0">
      <w:pPr>
        <w:pStyle w:val="PL"/>
      </w:pPr>
    </w:p>
    <w:p w14:paraId="29320C00" w14:textId="77777777" w:rsidR="00A73A44" w:rsidRPr="00606B61" w:rsidRDefault="00A73A44" w:rsidP="006C68B0">
      <w:pPr>
        <w:pStyle w:val="PL"/>
      </w:pPr>
      <w:r w:rsidRPr="00606B61">
        <w:lastRenderedPageBreak/>
        <w:t xml:space="preserve">SuccessHO-Report-r17 ::=                 </w:t>
      </w:r>
      <w:r w:rsidRPr="00606B61">
        <w:rPr>
          <w:color w:val="993366"/>
        </w:rPr>
        <w:t>SEQUENCE</w:t>
      </w:r>
      <w:r w:rsidRPr="00606B61">
        <w:t xml:space="preserve"> {</w:t>
      </w:r>
    </w:p>
    <w:p w14:paraId="000318D9" w14:textId="77777777" w:rsidR="00A73A44" w:rsidRPr="00606B61" w:rsidRDefault="00A73A44" w:rsidP="006C68B0">
      <w:pPr>
        <w:pStyle w:val="PL"/>
      </w:pPr>
      <w:r w:rsidRPr="00606B61">
        <w:t xml:space="preserve">    sourceCellInfo-r17                       </w:t>
      </w:r>
      <w:r w:rsidRPr="00606B61">
        <w:rPr>
          <w:color w:val="993366"/>
        </w:rPr>
        <w:t>SEQUENCE</w:t>
      </w:r>
      <w:r w:rsidRPr="00606B61">
        <w:t xml:space="preserve"> {</w:t>
      </w:r>
    </w:p>
    <w:p w14:paraId="11DCDCD4" w14:textId="77777777" w:rsidR="00A73A44" w:rsidRPr="00606B61" w:rsidRDefault="00A73A44" w:rsidP="006C68B0">
      <w:pPr>
        <w:pStyle w:val="PL"/>
      </w:pPr>
      <w:r w:rsidRPr="00606B61">
        <w:t xml:space="preserve">        sourcePCellId-r17                        CGI-Info-Logging-r16,</w:t>
      </w:r>
    </w:p>
    <w:p w14:paraId="611079FF" w14:textId="77777777" w:rsidR="00A73A44" w:rsidRPr="00606B61" w:rsidRDefault="00A73A44" w:rsidP="006C68B0">
      <w:pPr>
        <w:pStyle w:val="PL"/>
      </w:pPr>
      <w:r w:rsidRPr="00606B61">
        <w:t xml:space="preserve">        sourceCellMeas-r17                       MeasResultSuccessHONR-r17                       </w:t>
      </w:r>
      <w:r w:rsidRPr="00606B61">
        <w:rPr>
          <w:color w:val="993366"/>
        </w:rPr>
        <w:t>OPTIONAL</w:t>
      </w:r>
      <w:r w:rsidRPr="00606B61">
        <w:t>,</w:t>
      </w:r>
    </w:p>
    <w:p w14:paraId="5025102C" w14:textId="77777777" w:rsidR="00A73A44" w:rsidRPr="00606B61" w:rsidRDefault="00A73A44" w:rsidP="006C68B0">
      <w:pPr>
        <w:pStyle w:val="PL"/>
      </w:pPr>
      <w:r w:rsidRPr="00606B61">
        <w:t xml:space="preserve">        </w:t>
      </w:r>
      <w:r w:rsidRPr="00606B61">
        <w:rPr>
          <w:rFonts w:eastAsia="DengXian"/>
        </w:rPr>
        <w:t>rlf-InSourceDAPS-r17</w:t>
      </w:r>
      <w:r w:rsidRPr="00606B61">
        <w:t xml:space="preserve">                     </w:t>
      </w:r>
      <w:r w:rsidRPr="00606B61">
        <w:rPr>
          <w:color w:val="993366"/>
        </w:rPr>
        <w:t>ENUMERATED</w:t>
      </w:r>
      <w:r w:rsidRPr="00606B61">
        <w:t xml:space="preserve"> {true}                               </w:t>
      </w:r>
      <w:r w:rsidRPr="00606B61">
        <w:rPr>
          <w:color w:val="993366"/>
        </w:rPr>
        <w:t>OPTIONAL</w:t>
      </w:r>
    </w:p>
    <w:p w14:paraId="38EA408D" w14:textId="77777777" w:rsidR="00A73A44" w:rsidRPr="00606B61" w:rsidRDefault="00A73A44" w:rsidP="006C68B0">
      <w:pPr>
        <w:pStyle w:val="PL"/>
      </w:pPr>
      <w:r w:rsidRPr="00606B61">
        <w:t xml:space="preserve">    },</w:t>
      </w:r>
    </w:p>
    <w:p w14:paraId="0DBB2F87" w14:textId="77777777" w:rsidR="00A73A44" w:rsidRPr="00606B61" w:rsidRDefault="00A73A44" w:rsidP="006C68B0">
      <w:pPr>
        <w:pStyle w:val="PL"/>
      </w:pPr>
      <w:r w:rsidRPr="00606B61">
        <w:t xml:space="preserve">    targetCellInfo-r17                       </w:t>
      </w:r>
      <w:r w:rsidRPr="00606B61">
        <w:rPr>
          <w:color w:val="993366"/>
        </w:rPr>
        <w:t>SEQUENCE</w:t>
      </w:r>
      <w:r w:rsidRPr="00606B61">
        <w:t xml:space="preserve"> {</w:t>
      </w:r>
    </w:p>
    <w:p w14:paraId="611AFA66" w14:textId="77777777" w:rsidR="00A73A44" w:rsidRPr="00606B61" w:rsidRDefault="00A73A44" w:rsidP="006C68B0">
      <w:pPr>
        <w:pStyle w:val="PL"/>
      </w:pPr>
      <w:r w:rsidRPr="00606B61">
        <w:t xml:space="preserve">        targetPCellId-r17                        CGI-Info-Logging-r16,</w:t>
      </w:r>
    </w:p>
    <w:p w14:paraId="63050946" w14:textId="77777777" w:rsidR="00A73A44" w:rsidRPr="00606B61" w:rsidRDefault="00A73A44" w:rsidP="006C68B0">
      <w:pPr>
        <w:pStyle w:val="PL"/>
      </w:pPr>
      <w:r w:rsidRPr="00606B61">
        <w:t xml:space="preserve">        targetCellMeas-r17                       MeasResultSuccessHONR-r17                       </w:t>
      </w:r>
      <w:r w:rsidRPr="00606B61">
        <w:rPr>
          <w:color w:val="993366"/>
        </w:rPr>
        <w:t>OPTIONAL</w:t>
      </w:r>
    </w:p>
    <w:p w14:paraId="5341A3B0" w14:textId="77777777" w:rsidR="00A73A44" w:rsidRPr="00606B61" w:rsidRDefault="00A73A44" w:rsidP="006C68B0">
      <w:pPr>
        <w:pStyle w:val="PL"/>
      </w:pPr>
      <w:r w:rsidRPr="00606B61">
        <w:t xml:space="preserve">    },</w:t>
      </w:r>
    </w:p>
    <w:p w14:paraId="183167F0" w14:textId="77777777" w:rsidR="00A73A44" w:rsidRPr="00606B61" w:rsidRDefault="00A73A44" w:rsidP="006C68B0">
      <w:pPr>
        <w:pStyle w:val="PL"/>
      </w:pPr>
      <w:r w:rsidRPr="00606B61">
        <w:t xml:space="preserve">    measResultNeighCells-r17                 </w:t>
      </w:r>
      <w:r w:rsidRPr="00606B61">
        <w:rPr>
          <w:color w:val="993366"/>
        </w:rPr>
        <w:t>SEQUENCE</w:t>
      </w:r>
      <w:r w:rsidRPr="00606B61">
        <w:t xml:space="preserve"> {</w:t>
      </w:r>
    </w:p>
    <w:p w14:paraId="3A6D233A" w14:textId="77777777" w:rsidR="00A73A44" w:rsidRPr="00606B61" w:rsidRDefault="00A73A44" w:rsidP="006C68B0">
      <w:pPr>
        <w:pStyle w:val="PL"/>
      </w:pPr>
      <w:r w:rsidRPr="00606B61">
        <w:t xml:space="preserve">        measResultListNR-r17                     MeasResultList2NR-r16                           </w:t>
      </w:r>
      <w:r w:rsidRPr="00606B61">
        <w:rPr>
          <w:color w:val="993366"/>
        </w:rPr>
        <w:t>OPTIONAL</w:t>
      </w:r>
      <w:r w:rsidRPr="00606B61">
        <w:t>,</w:t>
      </w:r>
    </w:p>
    <w:p w14:paraId="07ED3507" w14:textId="77777777" w:rsidR="00A73A44" w:rsidRPr="00606B61" w:rsidRDefault="00A73A44" w:rsidP="006C68B0">
      <w:pPr>
        <w:pStyle w:val="PL"/>
      </w:pPr>
      <w:r w:rsidRPr="00606B61">
        <w:t xml:space="preserve">        measResultListEUTRA-r17                  MeasResultList2EUTRA-r16                        </w:t>
      </w:r>
      <w:r w:rsidRPr="00606B61">
        <w:rPr>
          <w:color w:val="993366"/>
        </w:rPr>
        <w:t>OPTIONAL</w:t>
      </w:r>
    </w:p>
    <w:p w14:paraId="3217EF90" w14:textId="77777777" w:rsidR="00A73A44" w:rsidRPr="00606B61" w:rsidRDefault="00A73A44" w:rsidP="006C68B0">
      <w:pPr>
        <w:pStyle w:val="PL"/>
      </w:pPr>
      <w:r w:rsidRPr="00606B61">
        <w:t xml:space="preserve">    }                                                                                            </w:t>
      </w:r>
      <w:r w:rsidRPr="00606B61">
        <w:rPr>
          <w:color w:val="993366"/>
        </w:rPr>
        <w:t>OPTIONAL</w:t>
      </w:r>
      <w:r w:rsidRPr="00606B61">
        <w:t>,</w:t>
      </w:r>
    </w:p>
    <w:p w14:paraId="5B4E2C9F" w14:textId="77777777" w:rsidR="00A73A44" w:rsidRPr="00606B61" w:rsidRDefault="00A73A44" w:rsidP="006C68B0">
      <w:pPr>
        <w:pStyle w:val="PL"/>
        <w:rPr>
          <w:rFonts w:eastAsia="DengXian"/>
        </w:rPr>
      </w:pPr>
      <w:r w:rsidRPr="00606B61">
        <w:t xml:space="preserve">    locationInfo-r17                         LocationInfo-r16                                    </w:t>
      </w:r>
      <w:r w:rsidRPr="00606B61">
        <w:rPr>
          <w:color w:val="993366"/>
        </w:rPr>
        <w:t>OPTIONAL</w:t>
      </w:r>
      <w:r w:rsidRPr="00606B61">
        <w:rPr>
          <w:rFonts w:eastAsia="DengXian"/>
        </w:rPr>
        <w:t>,</w:t>
      </w:r>
    </w:p>
    <w:p w14:paraId="6112AA46" w14:textId="77777777" w:rsidR="00A73A44" w:rsidRPr="00606B61" w:rsidRDefault="00A73A44" w:rsidP="006C68B0">
      <w:pPr>
        <w:pStyle w:val="PL"/>
      </w:pPr>
      <w:r w:rsidRPr="00606B61">
        <w:t xml:space="preserve">    timeSinceCHO-Reconfig-r17                TimeSinceCHO-Reconfig-r17                           </w:t>
      </w:r>
      <w:r w:rsidRPr="00606B61">
        <w:rPr>
          <w:color w:val="993366"/>
        </w:rPr>
        <w:t>OPTIONAL</w:t>
      </w:r>
      <w:r w:rsidRPr="00606B61">
        <w:t>,</w:t>
      </w:r>
    </w:p>
    <w:p w14:paraId="241B2975" w14:textId="77777777" w:rsidR="00A73A44" w:rsidRPr="00606B61" w:rsidRDefault="00A73A44" w:rsidP="006C68B0">
      <w:pPr>
        <w:pStyle w:val="PL"/>
      </w:pPr>
      <w:r w:rsidRPr="00606B61">
        <w:t xml:space="preserve">    shr-Cause-r17                            SHR-Cause-r17                                       </w:t>
      </w:r>
      <w:r w:rsidRPr="00606B61">
        <w:rPr>
          <w:color w:val="993366"/>
        </w:rPr>
        <w:t>OPTIONAL</w:t>
      </w:r>
      <w:r w:rsidRPr="00606B61">
        <w:t>,</w:t>
      </w:r>
    </w:p>
    <w:p w14:paraId="411221CE" w14:textId="77777777" w:rsidR="00A73A44" w:rsidRPr="00606B61" w:rsidRDefault="00A73A44" w:rsidP="006C68B0">
      <w:pPr>
        <w:pStyle w:val="PL"/>
        <w:rPr>
          <w:rFonts w:eastAsia="DengXian"/>
        </w:rPr>
      </w:pPr>
      <w:r w:rsidRPr="00606B61">
        <w:t xml:space="preserve">    </w:t>
      </w:r>
      <w:r w:rsidRPr="00606B61">
        <w:rPr>
          <w:rFonts w:eastAsia="SimSun"/>
        </w:rPr>
        <w:t>ra-InformationCommon-r17</w:t>
      </w:r>
      <w:r w:rsidRPr="00606B61">
        <w:t xml:space="preserve">                 </w:t>
      </w:r>
      <w:r w:rsidRPr="00606B61">
        <w:rPr>
          <w:rFonts w:eastAsia="DengXian"/>
        </w:rPr>
        <w:t>RA-InformationCommon-r16</w:t>
      </w:r>
      <w:r w:rsidRPr="00606B61">
        <w:t xml:space="preserve">                            </w:t>
      </w:r>
      <w:r w:rsidRPr="00606B61">
        <w:rPr>
          <w:rFonts w:eastAsia="DengXian"/>
          <w:color w:val="993366"/>
        </w:rPr>
        <w:t>OPTIONAL</w:t>
      </w:r>
      <w:r w:rsidRPr="00606B61">
        <w:rPr>
          <w:rFonts w:eastAsia="DengXian"/>
        </w:rPr>
        <w:t>,</w:t>
      </w:r>
    </w:p>
    <w:p w14:paraId="6FA7AD6E" w14:textId="77777777" w:rsidR="00A73A44" w:rsidRPr="00606B61" w:rsidRDefault="00A73A44" w:rsidP="006C68B0">
      <w:pPr>
        <w:pStyle w:val="PL"/>
      </w:pPr>
      <w:r w:rsidRPr="00606B61">
        <w:t xml:space="preserve">    </w:t>
      </w:r>
      <w:r w:rsidRPr="00606B61">
        <w:rPr>
          <w:rFonts w:eastAsia="DengXian"/>
        </w:rPr>
        <w:t>upInterruptionTimeAtHO-r17</w:t>
      </w:r>
      <w:r w:rsidRPr="00606B61">
        <w:t xml:space="preserve">               </w:t>
      </w:r>
      <w:r w:rsidRPr="00606B61">
        <w:rPr>
          <w:rFonts w:eastAsia="DengXian"/>
        </w:rPr>
        <w:t>UPInterruptionTimeAtHO-r17</w:t>
      </w:r>
      <w:r w:rsidRPr="00606B61">
        <w:t xml:space="preserve">                          </w:t>
      </w:r>
      <w:r w:rsidRPr="00606B61">
        <w:rPr>
          <w:rFonts w:eastAsia="DengXian"/>
          <w:color w:val="993366"/>
        </w:rPr>
        <w:t>OPTIONAL</w:t>
      </w:r>
      <w:r w:rsidRPr="00606B61">
        <w:rPr>
          <w:rFonts w:eastAsia="DengXian"/>
        </w:rPr>
        <w:t>,</w:t>
      </w:r>
    </w:p>
    <w:p w14:paraId="0EB54DC0" w14:textId="77777777" w:rsidR="00A73A44" w:rsidRPr="00606B61" w:rsidRDefault="00A73A44" w:rsidP="006C68B0">
      <w:pPr>
        <w:pStyle w:val="PL"/>
      </w:pPr>
      <w:r w:rsidRPr="00606B61">
        <w:t xml:space="preserve">    c-RNTI-r17                               RNTI-Value                                          </w:t>
      </w:r>
      <w:r w:rsidRPr="00606B61">
        <w:rPr>
          <w:rFonts w:eastAsia="DengXian"/>
          <w:color w:val="993366"/>
        </w:rPr>
        <w:t>OPTIONAL</w:t>
      </w:r>
      <w:r w:rsidRPr="00606B61">
        <w:t>,</w:t>
      </w:r>
    </w:p>
    <w:p w14:paraId="5C746ABB" w14:textId="77777777" w:rsidR="00A73A44" w:rsidRPr="00606B61" w:rsidRDefault="00A73A44" w:rsidP="006C68B0">
      <w:pPr>
        <w:pStyle w:val="PL"/>
      </w:pPr>
      <w:r w:rsidRPr="00606B61">
        <w:t xml:space="preserve">    ...,</w:t>
      </w:r>
    </w:p>
    <w:p w14:paraId="792F79AC" w14:textId="77777777" w:rsidR="00A73A44" w:rsidRPr="00606B61" w:rsidRDefault="00A73A44" w:rsidP="006C68B0">
      <w:pPr>
        <w:pStyle w:val="PL"/>
      </w:pPr>
      <w:r w:rsidRPr="00606B61">
        <w:t xml:space="preserve">    [[</w:t>
      </w:r>
    </w:p>
    <w:p w14:paraId="2D5BB159" w14:textId="77777777" w:rsidR="00A73A44" w:rsidRPr="00606B61" w:rsidRDefault="00A73A44" w:rsidP="006C68B0">
      <w:pPr>
        <w:pStyle w:val="PL"/>
      </w:pPr>
      <w:r w:rsidRPr="00606B61">
        <w:t xml:space="preserve">    </w:t>
      </w:r>
      <w:r w:rsidRPr="00606B61">
        <w:rPr>
          <w:rFonts w:eastAsia="SimSun"/>
        </w:rPr>
        <w:t>targetCell-PCI-ARFCN-r17</w:t>
      </w:r>
      <w:r w:rsidRPr="00606B61">
        <w:t xml:space="preserve">                 </w:t>
      </w:r>
      <w:r w:rsidRPr="00606B61">
        <w:rPr>
          <w:rFonts w:eastAsia="SimSun"/>
        </w:rPr>
        <w:t>PCI-ARFCN-NR-r16</w:t>
      </w:r>
      <w:r w:rsidRPr="00606B61">
        <w:t xml:space="preserve">                                    </w:t>
      </w:r>
      <w:r w:rsidRPr="00606B61">
        <w:rPr>
          <w:rFonts w:eastAsia="DengXian"/>
          <w:color w:val="993366"/>
        </w:rPr>
        <w:t>OPTIONAL</w:t>
      </w:r>
    </w:p>
    <w:p w14:paraId="31AF7288" w14:textId="77777777" w:rsidR="00A73A44" w:rsidRPr="00606B61" w:rsidRDefault="00A73A44" w:rsidP="006C68B0">
      <w:pPr>
        <w:pStyle w:val="PL"/>
      </w:pPr>
      <w:r w:rsidRPr="00606B61">
        <w:t xml:space="preserve">    </w:t>
      </w:r>
      <w:r w:rsidRPr="00606B61">
        <w:rPr>
          <w:rFonts w:eastAsia="SimSun"/>
        </w:rPr>
        <w:t>]],</w:t>
      </w:r>
    </w:p>
    <w:p w14:paraId="32C9A506" w14:textId="77777777" w:rsidR="00A73A44" w:rsidRPr="00606B61" w:rsidRDefault="00A73A44" w:rsidP="006C68B0">
      <w:pPr>
        <w:pStyle w:val="PL"/>
      </w:pPr>
      <w:r w:rsidRPr="00606B61">
        <w:t xml:space="preserve">    [[</w:t>
      </w:r>
    </w:p>
    <w:p w14:paraId="7CCC93F1" w14:textId="77777777" w:rsidR="00A73A44" w:rsidRPr="00606B61" w:rsidRDefault="00A73A44" w:rsidP="006C68B0">
      <w:pPr>
        <w:pStyle w:val="PL"/>
      </w:pPr>
      <w:r w:rsidRPr="00606B61">
        <w:t xml:space="preserve">    eutra-TargetCellInfo-r18                 </w:t>
      </w:r>
      <w:r w:rsidRPr="00606B61">
        <w:rPr>
          <w:color w:val="993366"/>
        </w:rPr>
        <w:t>SEQUENCE</w:t>
      </w:r>
      <w:r w:rsidRPr="00606B61">
        <w:t xml:space="preserve"> {</w:t>
      </w:r>
    </w:p>
    <w:p w14:paraId="4F5490AB" w14:textId="77777777" w:rsidR="00A73A44" w:rsidRPr="00606B61" w:rsidRDefault="00A73A44" w:rsidP="006C68B0">
      <w:pPr>
        <w:pStyle w:val="PL"/>
      </w:pPr>
      <w:r w:rsidRPr="00606B61">
        <w:t xml:space="preserve">        targetPCellId-r18                        </w:t>
      </w:r>
      <w:r w:rsidRPr="00606B61">
        <w:rPr>
          <w:color w:val="993366"/>
        </w:rPr>
        <w:t>CHOICE</w:t>
      </w:r>
      <w:r w:rsidRPr="00606B61">
        <w:t xml:space="preserve"> {</w:t>
      </w:r>
    </w:p>
    <w:p w14:paraId="7A3EBD38" w14:textId="77777777" w:rsidR="00A73A44" w:rsidRPr="00606B61" w:rsidRDefault="00A73A44" w:rsidP="006C68B0">
      <w:pPr>
        <w:pStyle w:val="PL"/>
      </w:pPr>
      <w:r w:rsidRPr="00606B61">
        <w:t xml:space="preserve">            cellGlobalId-r18                         CGI-Info-Logging-r16,</w:t>
      </w:r>
    </w:p>
    <w:p w14:paraId="53EE0A06" w14:textId="77777777" w:rsidR="00A73A44" w:rsidRPr="006C68B0" w:rsidRDefault="00A73A44" w:rsidP="006C68B0">
      <w:pPr>
        <w:pStyle w:val="PL"/>
        <w:rPr>
          <w:lang w:val="sv-SE"/>
        </w:rPr>
      </w:pPr>
      <w:r w:rsidRPr="00606B61">
        <w:t xml:space="preserve">            </w:t>
      </w:r>
      <w:r w:rsidRPr="006C68B0">
        <w:rPr>
          <w:lang w:val="sv-SE"/>
        </w:rPr>
        <w:t>pci-arfcn-r18                            PCI-ARFCN-EUTRA-r16</w:t>
      </w:r>
    </w:p>
    <w:p w14:paraId="6E036B9B" w14:textId="77777777" w:rsidR="00A73A44" w:rsidRPr="00606B61" w:rsidRDefault="00A73A44" w:rsidP="006C68B0">
      <w:pPr>
        <w:pStyle w:val="PL"/>
      </w:pPr>
      <w:r w:rsidRPr="006C68B0">
        <w:rPr>
          <w:lang w:val="sv-SE"/>
        </w:rPr>
        <w:t xml:space="preserve">        </w:t>
      </w:r>
      <w:r w:rsidRPr="00606B61">
        <w:t>},</w:t>
      </w:r>
    </w:p>
    <w:p w14:paraId="14441AF0" w14:textId="77777777" w:rsidR="00A73A44" w:rsidRPr="00606B61" w:rsidRDefault="00A73A44" w:rsidP="006C68B0">
      <w:pPr>
        <w:pStyle w:val="PL"/>
      </w:pPr>
      <w:r w:rsidRPr="00606B61">
        <w:t xml:space="preserve">        targetCellMeas-r18                       MeasQuantityResultsEUTRA                       </w:t>
      </w:r>
      <w:r w:rsidRPr="00606B61">
        <w:rPr>
          <w:color w:val="993366"/>
        </w:rPr>
        <w:t>OPTIONAL</w:t>
      </w:r>
    </w:p>
    <w:p w14:paraId="13CA25CF" w14:textId="77777777" w:rsidR="00A73A44" w:rsidRPr="00606B61" w:rsidRDefault="00A73A44" w:rsidP="006C68B0">
      <w:pPr>
        <w:pStyle w:val="PL"/>
      </w:pPr>
      <w:r w:rsidRPr="00606B61">
        <w:t xml:space="preserve">    }                                                                                           </w:t>
      </w:r>
      <w:r w:rsidRPr="00606B61">
        <w:rPr>
          <w:color w:val="993366"/>
        </w:rPr>
        <w:t>OPTIONAL</w:t>
      </w:r>
      <w:r w:rsidRPr="00606B61">
        <w:t>,</w:t>
      </w:r>
    </w:p>
    <w:p w14:paraId="4D1927A7" w14:textId="77777777" w:rsidR="00A73A44" w:rsidRPr="00606B61" w:rsidRDefault="00A73A44" w:rsidP="006C68B0">
      <w:pPr>
        <w:pStyle w:val="PL"/>
      </w:pPr>
      <w:r w:rsidRPr="00606B61">
        <w:t xml:space="preserve">    measResultServCellRSSI-r18               RSSI-Range-r16                                     </w:t>
      </w:r>
      <w:r w:rsidRPr="00606B61">
        <w:rPr>
          <w:color w:val="993366"/>
        </w:rPr>
        <w:t>OPTIONAL</w:t>
      </w:r>
      <w:r w:rsidRPr="00606B61">
        <w:t>,</w:t>
      </w:r>
    </w:p>
    <w:p w14:paraId="59130703" w14:textId="77777777" w:rsidR="00A73A44" w:rsidRPr="00606B61" w:rsidRDefault="00A73A44" w:rsidP="006C68B0">
      <w:pPr>
        <w:pStyle w:val="PL"/>
      </w:pPr>
      <w:r w:rsidRPr="00606B61">
        <w:t xml:space="preserve">    measResultNeighFreqListRSSI-r18          MeasResultNeighFreqListRSSI-r18                    </w:t>
      </w:r>
      <w:r w:rsidRPr="00606B61">
        <w:rPr>
          <w:color w:val="993366"/>
        </w:rPr>
        <w:t>OPTIONAL</w:t>
      </w:r>
      <w:r w:rsidRPr="00606B61">
        <w:t>,</w:t>
      </w:r>
    </w:p>
    <w:p w14:paraId="4A00D3A8" w14:textId="77777777" w:rsidR="00A73A44" w:rsidRPr="006C68B0" w:rsidRDefault="00A73A44" w:rsidP="006C68B0">
      <w:pPr>
        <w:pStyle w:val="PL"/>
        <w:rPr>
          <w:lang w:val="sv-SE"/>
        </w:rPr>
      </w:pPr>
      <w:r w:rsidRPr="00606B61">
        <w:t xml:space="preserve">    </w:t>
      </w:r>
      <w:r w:rsidRPr="006C68B0">
        <w:rPr>
          <w:lang w:val="sv-SE"/>
        </w:rPr>
        <w:t xml:space="preserve">eutra-C-RNTI-r18                         EUTRA-C-RNTI                                       </w:t>
      </w:r>
      <w:r w:rsidRPr="006C68B0">
        <w:rPr>
          <w:color w:val="993366"/>
          <w:lang w:val="sv-SE"/>
        </w:rPr>
        <w:t>OPTIONAL</w:t>
      </w:r>
      <w:r w:rsidRPr="006C68B0">
        <w:rPr>
          <w:lang w:val="sv-SE"/>
        </w:rPr>
        <w:t>,</w:t>
      </w:r>
    </w:p>
    <w:p w14:paraId="1CC4BE82" w14:textId="77777777" w:rsidR="00A73A44" w:rsidRPr="00606B61" w:rsidRDefault="00A73A44" w:rsidP="006C68B0">
      <w:pPr>
        <w:pStyle w:val="PL"/>
      </w:pPr>
      <w:r w:rsidRPr="006C68B0">
        <w:rPr>
          <w:lang w:val="sv-SE"/>
        </w:rPr>
        <w:t xml:space="preserve">    </w:t>
      </w:r>
      <w:r w:rsidRPr="00606B61">
        <w:t xml:space="preserve">timeSinceSHR-r18                         TimeSinceSHR-r18                                   </w:t>
      </w:r>
      <w:r w:rsidRPr="00606B61">
        <w:rPr>
          <w:color w:val="993366"/>
        </w:rPr>
        <w:t>OPTIONAL</w:t>
      </w:r>
    </w:p>
    <w:p w14:paraId="42CD38F9" w14:textId="77777777" w:rsidR="00A73A44" w:rsidRPr="00606B61" w:rsidRDefault="00A73A44" w:rsidP="006C68B0">
      <w:pPr>
        <w:pStyle w:val="PL"/>
      </w:pPr>
      <w:r w:rsidRPr="00606B61">
        <w:t xml:space="preserve">    ]],</w:t>
      </w:r>
    </w:p>
    <w:p w14:paraId="560F87B1" w14:textId="77777777" w:rsidR="00A73A44" w:rsidRPr="00606B61" w:rsidRDefault="00A73A44" w:rsidP="006C68B0">
      <w:pPr>
        <w:pStyle w:val="PL"/>
      </w:pPr>
      <w:r w:rsidRPr="00606B61">
        <w:t xml:space="preserve">    [[</w:t>
      </w:r>
    </w:p>
    <w:p w14:paraId="2CD565F9" w14:textId="77777777" w:rsidR="00A73A44" w:rsidRPr="00606B61" w:rsidRDefault="00A73A44" w:rsidP="006C68B0">
      <w:pPr>
        <w:pStyle w:val="PL"/>
      </w:pPr>
      <w:r w:rsidRPr="00606B61">
        <w:t xml:space="preserve">    sourceCellMeasL1-r19                     MeasResultL1-r19                                   </w:t>
      </w:r>
      <w:r w:rsidRPr="00606B61">
        <w:rPr>
          <w:color w:val="993366"/>
        </w:rPr>
        <w:t>OPTIONAL</w:t>
      </w:r>
      <w:r w:rsidRPr="00606B61">
        <w:t>,</w:t>
      </w:r>
    </w:p>
    <w:p w14:paraId="11B5BEAD" w14:textId="77777777" w:rsidR="00A73A44" w:rsidRPr="00606B61" w:rsidRDefault="00A73A44" w:rsidP="006C68B0">
      <w:pPr>
        <w:pStyle w:val="PL"/>
      </w:pPr>
      <w:r w:rsidRPr="00606B61">
        <w:t xml:space="preserve">    targetCellMeasL1-r19                     MeasResultL1-r19                                   </w:t>
      </w:r>
      <w:r w:rsidRPr="00606B61">
        <w:rPr>
          <w:color w:val="993366"/>
        </w:rPr>
        <w:t>OPTIONAL</w:t>
      </w:r>
      <w:r w:rsidRPr="00606B61">
        <w:t>,</w:t>
      </w:r>
    </w:p>
    <w:p w14:paraId="0460B5B0" w14:textId="77777777" w:rsidR="00A73A44" w:rsidRPr="00606B61" w:rsidRDefault="00A73A44" w:rsidP="006C68B0">
      <w:pPr>
        <w:pStyle w:val="PL"/>
      </w:pPr>
      <w:r w:rsidRPr="00606B61">
        <w:t xml:space="preserve">    neighCellsMeasL1ListNR-r19               MeasResultList3NR-r19                              </w:t>
      </w:r>
      <w:r w:rsidRPr="00606B61">
        <w:rPr>
          <w:color w:val="993366"/>
        </w:rPr>
        <w:t>OPTIONAL</w:t>
      </w:r>
      <w:r w:rsidRPr="00606B61">
        <w:t>,</w:t>
      </w:r>
    </w:p>
    <w:p w14:paraId="0D26D551" w14:textId="77777777" w:rsidR="00A73A44" w:rsidRPr="00606B61" w:rsidRDefault="00A73A44" w:rsidP="006C68B0">
      <w:pPr>
        <w:pStyle w:val="PL"/>
      </w:pPr>
      <w:r w:rsidRPr="00606B61">
        <w:t xml:space="preserve">    rach-Less-r19                            </w:t>
      </w:r>
      <w:r w:rsidRPr="00606B61">
        <w:rPr>
          <w:color w:val="993366"/>
        </w:rPr>
        <w:t>ENUMERATED</w:t>
      </w:r>
      <w:r w:rsidRPr="00606B61">
        <w:t xml:space="preserve"> {true}                                  </w:t>
      </w:r>
      <w:r w:rsidRPr="00606B61">
        <w:rPr>
          <w:color w:val="993366"/>
        </w:rPr>
        <w:t>OPTIONAL</w:t>
      </w:r>
      <w:r w:rsidRPr="00606B61">
        <w:t>,</w:t>
      </w:r>
    </w:p>
    <w:p w14:paraId="25D236A1" w14:textId="77777777" w:rsidR="00A73A44" w:rsidRPr="00606B61" w:rsidRDefault="00A73A44" w:rsidP="006C68B0">
      <w:pPr>
        <w:pStyle w:val="PL"/>
      </w:pPr>
      <w:r w:rsidRPr="00606B61">
        <w:t xml:space="preserve">    sourcePSCellInfo-r19                     </w:t>
      </w:r>
      <w:r w:rsidRPr="00606B61">
        <w:rPr>
          <w:color w:val="993366"/>
        </w:rPr>
        <w:t>SEQUENCE</w:t>
      </w:r>
      <w:r w:rsidRPr="00606B61">
        <w:t xml:space="preserve"> {</w:t>
      </w:r>
    </w:p>
    <w:p w14:paraId="0C868CCB" w14:textId="77777777" w:rsidR="00A73A44" w:rsidRPr="00606B61" w:rsidRDefault="00A73A44" w:rsidP="006C68B0">
      <w:pPr>
        <w:pStyle w:val="PL"/>
      </w:pPr>
      <w:r w:rsidRPr="00606B61">
        <w:t xml:space="preserve">        sourcePSCellId-r19                       CGI-Info-Logging-r16,</w:t>
      </w:r>
    </w:p>
    <w:p w14:paraId="20D3F41B" w14:textId="77777777" w:rsidR="00A73A44" w:rsidRPr="00606B61" w:rsidRDefault="00A73A44" w:rsidP="006C68B0">
      <w:pPr>
        <w:pStyle w:val="PL"/>
      </w:pPr>
      <w:r w:rsidRPr="00606B61">
        <w:t xml:space="preserve">        sourcePSCellMeas-r19                     MeasResultSuccessHONR-r17                      </w:t>
      </w:r>
      <w:r w:rsidRPr="00606B61">
        <w:rPr>
          <w:color w:val="993366"/>
        </w:rPr>
        <w:t>OPTIONAL</w:t>
      </w:r>
    </w:p>
    <w:p w14:paraId="7E4877A9" w14:textId="77777777" w:rsidR="00A73A44" w:rsidRPr="00606B61" w:rsidRDefault="00A73A44" w:rsidP="006C68B0">
      <w:pPr>
        <w:pStyle w:val="PL"/>
      </w:pPr>
      <w:r w:rsidRPr="00606B61">
        <w:t xml:space="preserve">    }                                                                                           </w:t>
      </w:r>
      <w:r w:rsidRPr="00606B61">
        <w:rPr>
          <w:color w:val="993366"/>
        </w:rPr>
        <w:t>OPTIONAL</w:t>
      </w:r>
      <w:r w:rsidRPr="00606B61">
        <w:t>,</w:t>
      </w:r>
    </w:p>
    <w:p w14:paraId="3D239604" w14:textId="77777777" w:rsidR="00A73A44" w:rsidRPr="00606B61" w:rsidRDefault="00A73A44" w:rsidP="006C68B0">
      <w:pPr>
        <w:pStyle w:val="PL"/>
      </w:pPr>
      <w:r w:rsidRPr="00606B61">
        <w:t xml:space="preserve">    cho-WithCandidateSCGInfoList-r19         CHO-WithCandidateSCGInfoList-r19                   </w:t>
      </w:r>
      <w:r w:rsidRPr="00606B61">
        <w:rPr>
          <w:color w:val="993366"/>
        </w:rPr>
        <w:t>OPTIONAL</w:t>
      </w:r>
      <w:r w:rsidRPr="00606B61">
        <w:t>,</w:t>
      </w:r>
    </w:p>
    <w:p w14:paraId="193EE874" w14:textId="77777777" w:rsidR="00A73A44" w:rsidRPr="00606B61" w:rsidRDefault="00A73A44" w:rsidP="006C68B0">
      <w:pPr>
        <w:pStyle w:val="PL"/>
      </w:pPr>
      <w:r w:rsidRPr="00606B61">
        <w:t xml:space="preserve">    targetPSCellID-r19                       </w:t>
      </w:r>
      <w:r w:rsidRPr="00606B61">
        <w:rPr>
          <w:color w:val="993366"/>
        </w:rPr>
        <w:t>CHOICE</w:t>
      </w:r>
      <w:r w:rsidRPr="00606B61">
        <w:t xml:space="preserve"> {</w:t>
      </w:r>
    </w:p>
    <w:p w14:paraId="1D686B2E" w14:textId="77777777" w:rsidR="00A73A44" w:rsidRPr="00606B61" w:rsidRDefault="00A73A44" w:rsidP="006C68B0">
      <w:pPr>
        <w:pStyle w:val="PL"/>
      </w:pPr>
      <w:r w:rsidRPr="00606B61">
        <w:t xml:space="preserve">        cellGlobalId-r19                         CGI-Info-Logging-r16,</w:t>
      </w:r>
    </w:p>
    <w:p w14:paraId="49E490A9" w14:textId="77777777" w:rsidR="00A73A44" w:rsidRPr="00606B61" w:rsidRDefault="00A73A44" w:rsidP="006C68B0">
      <w:pPr>
        <w:pStyle w:val="PL"/>
      </w:pPr>
      <w:r w:rsidRPr="00606B61">
        <w:t xml:space="preserve">        pci-arfcn-r19                            PCI-ARFCN-NR-r16</w:t>
      </w:r>
    </w:p>
    <w:p w14:paraId="608E9223" w14:textId="77777777" w:rsidR="00A73A44" w:rsidRPr="00606B61" w:rsidRDefault="00A73A44" w:rsidP="006C68B0">
      <w:pPr>
        <w:pStyle w:val="PL"/>
      </w:pPr>
      <w:r w:rsidRPr="00606B61">
        <w:t xml:space="preserve">    }                                                                                           </w:t>
      </w:r>
      <w:r w:rsidRPr="00606B61">
        <w:rPr>
          <w:color w:val="993366"/>
        </w:rPr>
        <w:t>OPTIONAL</w:t>
      </w:r>
    </w:p>
    <w:p w14:paraId="58893463" w14:textId="77777777" w:rsidR="00A73A44" w:rsidRPr="00606B61" w:rsidRDefault="00A73A44" w:rsidP="006C68B0">
      <w:pPr>
        <w:pStyle w:val="PL"/>
      </w:pPr>
      <w:r w:rsidRPr="00606B61">
        <w:lastRenderedPageBreak/>
        <w:t xml:space="preserve">    ]]</w:t>
      </w:r>
    </w:p>
    <w:p w14:paraId="22AB947B" w14:textId="77777777" w:rsidR="00A73A44" w:rsidRPr="00606B61" w:rsidRDefault="00A73A44" w:rsidP="006C68B0">
      <w:pPr>
        <w:pStyle w:val="PL"/>
      </w:pPr>
      <w:r w:rsidRPr="00606B61">
        <w:t>}</w:t>
      </w:r>
    </w:p>
    <w:p w14:paraId="2B6BF658" w14:textId="77777777" w:rsidR="00A73A44" w:rsidRPr="00606B61" w:rsidRDefault="00A73A44" w:rsidP="006C68B0">
      <w:pPr>
        <w:pStyle w:val="PL"/>
      </w:pPr>
    </w:p>
    <w:p w14:paraId="67D668A1" w14:textId="77777777" w:rsidR="00A73A44" w:rsidRPr="00606B61" w:rsidRDefault="00A73A44" w:rsidP="006C68B0">
      <w:pPr>
        <w:pStyle w:val="PL"/>
      </w:pPr>
      <w:r w:rsidRPr="00606B61">
        <w:t xml:space="preserve">SuccessPSCell-Report-r18 ::=             </w:t>
      </w:r>
      <w:r w:rsidRPr="00606B61">
        <w:rPr>
          <w:color w:val="993366"/>
        </w:rPr>
        <w:t>SEQUENCE</w:t>
      </w:r>
      <w:r w:rsidRPr="00606B61">
        <w:t xml:space="preserve"> {</w:t>
      </w:r>
    </w:p>
    <w:p w14:paraId="2778E073" w14:textId="77777777" w:rsidR="00A73A44" w:rsidRPr="00606B61" w:rsidRDefault="00A73A44" w:rsidP="006C68B0">
      <w:pPr>
        <w:pStyle w:val="PL"/>
      </w:pPr>
      <w:r w:rsidRPr="00606B61">
        <w:t xml:space="preserve">    pCellId-r18                              CGI-Info-Logging-r16,</w:t>
      </w:r>
    </w:p>
    <w:p w14:paraId="63476E32" w14:textId="77777777" w:rsidR="00A73A44" w:rsidRPr="00606B61" w:rsidRDefault="00A73A44" w:rsidP="006C68B0">
      <w:pPr>
        <w:pStyle w:val="PL"/>
      </w:pPr>
      <w:r w:rsidRPr="00606B61">
        <w:t xml:space="preserve">    sourcePSCellInfo-r18                     </w:t>
      </w:r>
      <w:r w:rsidRPr="00606B61">
        <w:rPr>
          <w:color w:val="993366"/>
        </w:rPr>
        <w:t>SEQUENCE</w:t>
      </w:r>
      <w:r w:rsidRPr="00606B61">
        <w:t xml:space="preserve"> {</w:t>
      </w:r>
    </w:p>
    <w:p w14:paraId="465B6CE0" w14:textId="77777777" w:rsidR="00A73A44" w:rsidRPr="00606B61" w:rsidRDefault="00A73A44" w:rsidP="006C68B0">
      <w:pPr>
        <w:pStyle w:val="PL"/>
      </w:pPr>
      <w:r w:rsidRPr="00606B61">
        <w:t xml:space="preserve">        sourcePSCellId-r18                       </w:t>
      </w:r>
      <w:r w:rsidRPr="00606B61">
        <w:rPr>
          <w:color w:val="993366"/>
        </w:rPr>
        <w:t>CHOICE</w:t>
      </w:r>
      <w:r w:rsidRPr="00606B61">
        <w:t xml:space="preserve"> {</w:t>
      </w:r>
    </w:p>
    <w:p w14:paraId="3C6C98C1" w14:textId="77777777" w:rsidR="00A73A44" w:rsidRPr="00606B61" w:rsidRDefault="00A73A44" w:rsidP="006C68B0">
      <w:pPr>
        <w:pStyle w:val="PL"/>
      </w:pPr>
      <w:r w:rsidRPr="00606B61">
        <w:t xml:space="preserve">            cellGlobalId-r18                         CGI-Info-Logging-r16,</w:t>
      </w:r>
    </w:p>
    <w:p w14:paraId="2D2CF39D" w14:textId="77777777" w:rsidR="00A73A44" w:rsidRPr="006C68B0" w:rsidRDefault="00A73A44" w:rsidP="006C68B0">
      <w:pPr>
        <w:pStyle w:val="PL"/>
        <w:rPr>
          <w:lang w:val="sv-SE"/>
        </w:rPr>
      </w:pPr>
      <w:r w:rsidRPr="00606B61">
        <w:t xml:space="preserve">            </w:t>
      </w:r>
      <w:r w:rsidRPr="006C68B0">
        <w:rPr>
          <w:lang w:val="sv-SE"/>
        </w:rPr>
        <w:t>pci-arfcn-r18                            PCI-ARFCN-EUTRA-r16</w:t>
      </w:r>
    </w:p>
    <w:p w14:paraId="308A9D29" w14:textId="77777777" w:rsidR="00A73A44" w:rsidRPr="00606B61" w:rsidRDefault="00A73A44" w:rsidP="006C68B0">
      <w:pPr>
        <w:pStyle w:val="PL"/>
      </w:pPr>
      <w:r w:rsidRPr="006C68B0">
        <w:rPr>
          <w:lang w:val="sv-SE"/>
        </w:rPr>
        <w:t xml:space="preserve">        </w:t>
      </w:r>
      <w:r w:rsidRPr="00606B61">
        <w:t>},</w:t>
      </w:r>
    </w:p>
    <w:p w14:paraId="50BC008A" w14:textId="77777777" w:rsidR="00A73A44" w:rsidRPr="00606B61" w:rsidRDefault="00A73A44" w:rsidP="006C68B0">
      <w:pPr>
        <w:pStyle w:val="PL"/>
      </w:pPr>
      <w:r w:rsidRPr="00606B61">
        <w:t xml:space="preserve">        sourcePSCellMeas-r18                     MeasResultSuccessHONR-r17                       </w:t>
      </w:r>
      <w:r w:rsidRPr="00606B61">
        <w:rPr>
          <w:color w:val="993366"/>
        </w:rPr>
        <w:t>OPTIONAL</w:t>
      </w:r>
    </w:p>
    <w:p w14:paraId="576D9562" w14:textId="77777777" w:rsidR="00A73A44" w:rsidRPr="00606B61" w:rsidRDefault="00A73A44" w:rsidP="006C68B0">
      <w:pPr>
        <w:pStyle w:val="PL"/>
      </w:pPr>
      <w:r w:rsidRPr="00606B61">
        <w:t xml:space="preserve">    }                                                                                            </w:t>
      </w:r>
      <w:r w:rsidRPr="00606B61">
        <w:rPr>
          <w:color w:val="993366"/>
        </w:rPr>
        <w:t>OPTIONAL</w:t>
      </w:r>
      <w:r w:rsidRPr="00606B61">
        <w:t>,</w:t>
      </w:r>
    </w:p>
    <w:p w14:paraId="2208B5FB" w14:textId="77777777" w:rsidR="00A73A44" w:rsidRPr="00606B61" w:rsidRDefault="00A73A44" w:rsidP="006C68B0">
      <w:pPr>
        <w:pStyle w:val="PL"/>
      </w:pPr>
      <w:r w:rsidRPr="00606B61">
        <w:t xml:space="preserve">    targetPSCellInfo-r18                     </w:t>
      </w:r>
      <w:r w:rsidRPr="00606B61">
        <w:rPr>
          <w:color w:val="993366"/>
        </w:rPr>
        <w:t>SEQUENCE</w:t>
      </w:r>
      <w:r w:rsidRPr="00606B61">
        <w:t xml:space="preserve"> {</w:t>
      </w:r>
    </w:p>
    <w:p w14:paraId="433A2ECE" w14:textId="77777777" w:rsidR="00A73A44" w:rsidRPr="00606B61" w:rsidRDefault="00A73A44" w:rsidP="006C68B0">
      <w:pPr>
        <w:pStyle w:val="PL"/>
      </w:pPr>
      <w:r w:rsidRPr="00606B61">
        <w:t xml:space="preserve">        targetPSCellId-r18                       </w:t>
      </w:r>
      <w:r w:rsidRPr="00606B61">
        <w:rPr>
          <w:color w:val="993366"/>
        </w:rPr>
        <w:t>CHOICE</w:t>
      </w:r>
      <w:r w:rsidRPr="00606B61">
        <w:t xml:space="preserve"> {</w:t>
      </w:r>
    </w:p>
    <w:p w14:paraId="2A227FC3" w14:textId="77777777" w:rsidR="00A73A44" w:rsidRPr="00606B61" w:rsidRDefault="00A73A44" w:rsidP="006C68B0">
      <w:pPr>
        <w:pStyle w:val="PL"/>
      </w:pPr>
      <w:r w:rsidRPr="00606B61">
        <w:t xml:space="preserve">                cellGlobalId-r18                     CGI-Info-Logging-r16,</w:t>
      </w:r>
    </w:p>
    <w:p w14:paraId="088C1709" w14:textId="77777777" w:rsidR="00A73A44" w:rsidRPr="00606B61" w:rsidRDefault="00A73A44" w:rsidP="006C68B0">
      <w:pPr>
        <w:pStyle w:val="PL"/>
      </w:pPr>
      <w:r w:rsidRPr="00606B61">
        <w:t xml:space="preserve">                pci-arfcn-r18                        PCI-ARFCN-NR-r16</w:t>
      </w:r>
    </w:p>
    <w:p w14:paraId="015C7AC8" w14:textId="77777777" w:rsidR="00A73A44" w:rsidRPr="00606B61" w:rsidRDefault="00A73A44" w:rsidP="006C68B0">
      <w:pPr>
        <w:pStyle w:val="PL"/>
      </w:pPr>
      <w:r w:rsidRPr="00606B61">
        <w:t xml:space="preserve">        },</w:t>
      </w:r>
    </w:p>
    <w:p w14:paraId="53DEFB35" w14:textId="77777777" w:rsidR="00A73A44" w:rsidRPr="00606B61" w:rsidRDefault="00A73A44" w:rsidP="006C68B0">
      <w:pPr>
        <w:pStyle w:val="PL"/>
      </w:pPr>
      <w:r w:rsidRPr="00606B61">
        <w:t xml:space="preserve">        targetPSCellMeas-r18                     MeasResultSuccessHONR-r17                       </w:t>
      </w:r>
      <w:r w:rsidRPr="00606B61">
        <w:rPr>
          <w:color w:val="993366"/>
        </w:rPr>
        <w:t>OPTIONAL</w:t>
      </w:r>
    </w:p>
    <w:p w14:paraId="2C581512" w14:textId="77777777" w:rsidR="00A73A44" w:rsidRPr="00606B61" w:rsidRDefault="00A73A44" w:rsidP="006C68B0">
      <w:pPr>
        <w:pStyle w:val="PL"/>
      </w:pPr>
      <w:r w:rsidRPr="00606B61">
        <w:t xml:space="preserve">    },</w:t>
      </w:r>
    </w:p>
    <w:p w14:paraId="4A2D194C" w14:textId="77777777" w:rsidR="00A73A44" w:rsidRPr="00606B61" w:rsidRDefault="00A73A44" w:rsidP="006C68B0">
      <w:pPr>
        <w:pStyle w:val="PL"/>
      </w:pPr>
      <w:r w:rsidRPr="00606B61">
        <w:t xml:space="preserve">    measResultNeighCells-r18                 </w:t>
      </w:r>
      <w:r w:rsidRPr="00606B61">
        <w:rPr>
          <w:color w:val="993366"/>
        </w:rPr>
        <w:t>SEQUENCE</w:t>
      </w:r>
      <w:r w:rsidRPr="00606B61">
        <w:t xml:space="preserve"> {</w:t>
      </w:r>
    </w:p>
    <w:p w14:paraId="3F305692" w14:textId="77777777" w:rsidR="00A73A44" w:rsidRPr="00606B61" w:rsidRDefault="00A73A44" w:rsidP="006C68B0">
      <w:pPr>
        <w:pStyle w:val="PL"/>
      </w:pPr>
      <w:r w:rsidRPr="00606B61">
        <w:t xml:space="preserve">        measResultListNR-r18                     MeasResultList2NR-r16                           </w:t>
      </w:r>
      <w:r w:rsidRPr="00606B61">
        <w:rPr>
          <w:color w:val="993366"/>
        </w:rPr>
        <w:t>OPTIONAL</w:t>
      </w:r>
      <w:r w:rsidRPr="00606B61">
        <w:t>,</w:t>
      </w:r>
    </w:p>
    <w:p w14:paraId="3C75F056" w14:textId="77777777" w:rsidR="00A73A44" w:rsidRPr="00606B61" w:rsidRDefault="00A73A44" w:rsidP="006C68B0">
      <w:pPr>
        <w:pStyle w:val="PL"/>
      </w:pPr>
      <w:r w:rsidRPr="00606B61">
        <w:t xml:space="preserve">        measResultListEUTRA-r18                  MeasResultList2EUTRA-r16                        </w:t>
      </w:r>
      <w:r w:rsidRPr="00606B61">
        <w:rPr>
          <w:color w:val="993366"/>
        </w:rPr>
        <w:t>OPTIONAL</w:t>
      </w:r>
    </w:p>
    <w:p w14:paraId="1391F028" w14:textId="77777777" w:rsidR="00A73A44" w:rsidRPr="00606B61" w:rsidRDefault="00A73A44" w:rsidP="006C68B0">
      <w:pPr>
        <w:pStyle w:val="PL"/>
      </w:pPr>
      <w:r w:rsidRPr="00606B61">
        <w:t xml:space="preserve">    }                                                                                            </w:t>
      </w:r>
      <w:r w:rsidRPr="00606B61">
        <w:rPr>
          <w:color w:val="993366"/>
        </w:rPr>
        <w:t>OPTIONAL</w:t>
      </w:r>
      <w:r w:rsidRPr="00606B61">
        <w:t>,</w:t>
      </w:r>
    </w:p>
    <w:p w14:paraId="60B6EAFF" w14:textId="77777777" w:rsidR="00A73A44" w:rsidRPr="00606B61" w:rsidRDefault="00A73A44" w:rsidP="006C68B0">
      <w:pPr>
        <w:pStyle w:val="PL"/>
      </w:pPr>
      <w:r w:rsidRPr="00606B61">
        <w:t xml:space="preserve">    spr-Cause-r18                            SPR-Cause-r18                                       </w:t>
      </w:r>
      <w:r w:rsidRPr="00606B61">
        <w:rPr>
          <w:color w:val="993366"/>
        </w:rPr>
        <w:t>OPTIONAL</w:t>
      </w:r>
      <w:r w:rsidRPr="00606B61">
        <w:t>,</w:t>
      </w:r>
    </w:p>
    <w:p w14:paraId="646228E1" w14:textId="77777777" w:rsidR="00A73A44" w:rsidRPr="00606B61" w:rsidRDefault="00A73A44" w:rsidP="006C68B0">
      <w:pPr>
        <w:pStyle w:val="PL"/>
      </w:pPr>
      <w:r w:rsidRPr="00606B61">
        <w:t xml:space="preserve">    timeSinceCPAC-Reconfig-r18               TimeSinceCPAC-Reconfig-r18                          </w:t>
      </w:r>
      <w:r w:rsidRPr="00606B61">
        <w:rPr>
          <w:color w:val="993366"/>
        </w:rPr>
        <w:t>OPTIONAL</w:t>
      </w:r>
      <w:r w:rsidRPr="00606B61">
        <w:t>,</w:t>
      </w:r>
    </w:p>
    <w:p w14:paraId="24C71D53" w14:textId="77777777" w:rsidR="00A73A44" w:rsidRPr="00606B61" w:rsidRDefault="00A73A44" w:rsidP="006C68B0">
      <w:pPr>
        <w:pStyle w:val="PL"/>
        <w:rPr>
          <w:rFonts w:eastAsia="DengXian"/>
        </w:rPr>
      </w:pPr>
      <w:r w:rsidRPr="00606B61">
        <w:t xml:space="preserve">    locationInfo-r18                         LocationInfo-r16                                    </w:t>
      </w:r>
      <w:r w:rsidRPr="00606B61">
        <w:rPr>
          <w:color w:val="993366"/>
        </w:rPr>
        <w:t>OPTIONAL</w:t>
      </w:r>
      <w:r w:rsidRPr="00606B61">
        <w:rPr>
          <w:rFonts w:eastAsia="DengXian"/>
        </w:rPr>
        <w:t>,</w:t>
      </w:r>
    </w:p>
    <w:p w14:paraId="05BCCDFA" w14:textId="77777777" w:rsidR="00A73A44" w:rsidRPr="00606B61" w:rsidRDefault="00A73A44" w:rsidP="006C68B0">
      <w:pPr>
        <w:pStyle w:val="PL"/>
        <w:rPr>
          <w:rFonts w:eastAsia="DengXian"/>
        </w:rPr>
      </w:pPr>
      <w:r w:rsidRPr="00606B61">
        <w:t xml:space="preserve">    </w:t>
      </w:r>
      <w:r w:rsidRPr="00606B61">
        <w:rPr>
          <w:rFonts w:eastAsia="SimSun"/>
        </w:rPr>
        <w:t>ra-InformationCommon-r18</w:t>
      </w:r>
      <w:r w:rsidRPr="00606B61">
        <w:t xml:space="preserve">                 </w:t>
      </w:r>
      <w:r w:rsidRPr="00606B61">
        <w:rPr>
          <w:rFonts w:eastAsia="DengXian"/>
        </w:rPr>
        <w:t>RA-InformationCommon-r16</w:t>
      </w:r>
      <w:r w:rsidRPr="00606B61">
        <w:t xml:space="preserve">                            </w:t>
      </w:r>
      <w:r w:rsidRPr="00606B61">
        <w:rPr>
          <w:rFonts w:eastAsia="DengXian"/>
          <w:color w:val="993366"/>
        </w:rPr>
        <w:t>OPTIONAL</w:t>
      </w:r>
      <w:r w:rsidRPr="00606B61">
        <w:rPr>
          <w:rFonts w:eastAsia="DengXian"/>
        </w:rPr>
        <w:t>,</w:t>
      </w:r>
    </w:p>
    <w:p w14:paraId="3736949C" w14:textId="77777777" w:rsidR="00A73A44" w:rsidRPr="00606B61" w:rsidRDefault="00A73A44" w:rsidP="006C68B0">
      <w:pPr>
        <w:pStyle w:val="PL"/>
      </w:pPr>
      <w:r w:rsidRPr="00606B61">
        <w:t xml:space="preserve">    sn-InitiatedPSCellChange-r18             </w:t>
      </w:r>
      <w:r w:rsidRPr="00606B61">
        <w:rPr>
          <w:color w:val="993366"/>
        </w:rPr>
        <w:t>ENUMERATED</w:t>
      </w:r>
      <w:r w:rsidRPr="00606B61">
        <w:t xml:space="preserve"> {true}                                   </w:t>
      </w:r>
      <w:r w:rsidRPr="00606B61">
        <w:rPr>
          <w:color w:val="993366"/>
        </w:rPr>
        <w:t>OPTIONAL</w:t>
      </w:r>
      <w:r w:rsidRPr="00606B61">
        <w:t>,</w:t>
      </w:r>
    </w:p>
    <w:p w14:paraId="43F005A1" w14:textId="77777777" w:rsidR="00A73A44" w:rsidRPr="00606B61" w:rsidRDefault="00A73A44" w:rsidP="006C68B0">
      <w:pPr>
        <w:pStyle w:val="PL"/>
        <w:rPr>
          <w:rFonts w:eastAsia="DengXian"/>
        </w:rPr>
      </w:pPr>
      <w:r w:rsidRPr="00606B61">
        <w:t xml:space="preserve">    ...,</w:t>
      </w:r>
    </w:p>
    <w:p w14:paraId="6A14CCF9" w14:textId="77777777" w:rsidR="00A73A44" w:rsidRPr="00606B61" w:rsidRDefault="00A73A44" w:rsidP="006C68B0">
      <w:pPr>
        <w:pStyle w:val="PL"/>
      </w:pPr>
      <w:r w:rsidRPr="00606B61">
        <w:t xml:space="preserve">    [[</w:t>
      </w:r>
    </w:p>
    <w:p w14:paraId="3B086458" w14:textId="77777777" w:rsidR="00A73A44" w:rsidRPr="00606B61" w:rsidRDefault="00A73A44" w:rsidP="006C68B0">
      <w:pPr>
        <w:pStyle w:val="PL"/>
      </w:pPr>
      <w:r w:rsidRPr="00606B61">
        <w:t xml:space="preserve">    cho-WithCandidateSCGInfoList-r19         CHO-WithCandidateSCGInfoList-r19                    </w:t>
      </w:r>
      <w:r w:rsidRPr="00606B61">
        <w:rPr>
          <w:color w:val="993366"/>
        </w:rPr>
        <w:t>OPTIONAL</w:t>
      </w:r>
      <w:r w:rsidRPr="00606B61">
        <w:t>,</w:t>
      </w:r>
    </w:p>
    <w:p w14:paraId="4BFE4F6C" w14:textId="77777777" w:rsidR="00A73A44" w:rsidRPr="00606B61" w:rsidRDefault="00A73A44" w:rsidP="006C68B0">
      <w:pPr>
        <w:pStyle w:val="PL"/>
      </w:pPr>
      <w:r w:rsidRPr="00606B61">
        <w:t xml:space="preserve">    targetPCellID-r19                        </w:t>
      </w:r>
      <w:r w:rsidRPr="00606B61">
        <w:rPr>
          <w:color w:val="993366"/>
        </w:rPr>
        <w:t>CHOICE</w:t>
      </w:r>
      <w:r w:rsidRPr="00606B61">
        <w:t xml:space="preserve"> {</w:t>
      </w:r>
    </w:p>
    <w:p w14:paraId="7639B8B3" w14:textId="77777777" w:rsidR="00A73A44" w:rsidRPr="00606B61" w:rsidRDefault="00A73A44" w:rsidP="006C68B0">
      <w:pPr>
        <w:pStyle w:val="PL"/>
      </w:pPr>
      <w:r w:rsidRPr="00606B61">
        <w:t xml:space="preserve">        cellGlobalId-r19                         CGI-Info-Logging-r16,</w:t>
      </w:r>
    </w:p>
    <w:p w14:paraId="1F6F9C65" w14:textId="77777777" w:rsidR="00A73A44" w:rsidRPr="00606B61" w:rsidRDefault="00A73A44" w:rsidP="006C68B0">
      <w:pPr>
        <w:pStyle w:val="PL"/>
      </w:pPr>
      <w:r w:rsidRPr="00606B61">
        <w:t xml:space="preserve">        pci-arfcn-r19                            PCI-ARFCN-NR-r16</w:t>
      </w:r>
    </w:p>
    <w:p w14:paraId="17CFA1CA" w14:textId="77777777" w:rsidR="00A73A44" w:rsidRPr="00606B61" w:rsidRDefault="00A73A44" w:rsidP="006C68B0">
      <w:pPr>
        <w:pStyle w:val="PL"/>
      </w:pPr>
      <w:r w:rsidRPr="00606B61">
        <w:t xml:space="preserve">    }                                                                                            </w:t>
      </w:r>
      <w:r w:rsidRPr="00606B61">
        <w:rPr>
          <w:color w:val="993366"/>
        </w:rPr>
        <w:t>OPTIONAL</w:t>
      </w:r>
      <w:r w:rsidRPr="00606B61">
        <w:t>,</w:t>
      </w:r>
    </w:p>
    <w:p w14:paraId="137E86B8" w14:textId="77777777" w:rsidR="00A73A44" w:rsidRPr="00606B61" w:rsidRDefault="00A73A44" w:rsidP="006C68B0">
      <w:pPr>
        <w:pStyle w:val="PL"/>
      </w:pPr>
      <w:r w:rsidRPr="00606B61">
        <w:t xml:space="preserve">    c-RNTI-r19                               RNTI-Value                                          </w:t>
      </w:r>
      <w:r w:rsidRPr="00606B61">
        <w:rPr>
          <w:color w:val="993366"/>
        </w:rPr>
        <w:t>OPTIONAL</w:t>
      </w:r>
    </w:p>
    <w:p w14:paraId="78030D7E" w14:textId="77777777" w:rsidR="00A73A44" w:rsidRPr="00606B61" w:rsidRDefault="00A73A44" w:rsidP="006C68B0">
      <w:pPr>
        <w:pStyle w:val="PL"/>
        <w:rPr>
          <w:rFonts w:eastAsia="DengXian"/>
        </w:rPr>
      </w:pPr>
      <w:r w:rsidRPr="00606B61">
        <w:t xml:space="preserve">    ]]</w:t>
      </w:r>
    </w:p>
    <w:p w14:paraId="28299402" w14:textId="77777777" w:rsidR="00A73A44" w:rsidRPr="00606B61" w:rsidRDefault="00A73A44" w:rsidP="006C68B0">
      <w:pPr>
        <w:pStyle w:val="PL"/>
      </w:pPr>
      <w:r w:rsidRPr="00606B61">
        <w:t>}</w:t>
      </w:r>
    </w:p>
    <w:p w14:paraId="5E1FE685" w14:textId="77777777" w:rsidR="00A73A44" w:rsidRPr="00606B61" w:rsidRDefault="00A73A44" w:rsidP="006C68B0">
      <w:pPr>
        <w:pStyle w:val="PL"/>
      </w:pPr>
    </w:p>
    <w:p w14:paraId="08DB5556" w14:textId="77777777" w:rsidR="00A73A44" w:rsidRPr="00606B61" w:rsidRDefault="00A73A44" w:rsidP="006C68B0">
      <w:pPr>
        <w:pStyle w:val="PL"/>
      </w:pPr>
      <w:r w:rsidRPr="00606B61">
        <w:t xml:space="preserve">MeasResultNeighFreqListRSSI-r18 ::=      </w:t>
      </w:r>
      <w:r w:rsidRPr="00606B61">
        <w:rPr>
          <w:color w:val="993366"/>
        </w:rPr>
        <w:t>SEQUENCE</w:t>
      </w:r>
      <w:r w:rsidRPr="00606B61">
        <w:t>(</w:t>
      </w:r>
      <w:r w:rsidRPr="00606B61">
        <w:rPr>
          <w:color w:val="993366"/>
        </w:rPr>
        <w:t>SIZE</w:t>
      </w:r>
      <w:r w:rsidRPr="00606B61">
        <w:t xml:space="preserve"> (1..maxFreq))</w:t>
      </w:r>
      <w:r w:rsidRPr="00606B61">
        <w:rPr>
          <w:color w:val="993366"/>
        </w:rPr>
        <w:t xml:space="preserve"> OF</w:t>
      </w:r>
      <w:r w:rsidRPr="00606B61">
        <w:t xml:space="preserve"> MeasResultNeighFreqRSSI-r18</w:t>
      </w:r>
    </w:p>
    <w:p w14:paraId="61656FA0" w14:textId="77777777" w:rsidR="00A73A44" w:rsidRPr="00606B61" w:rsidRDefault="00A73A44" w:rsidP="006C68B0">
      <w:pPr>
        <w:pStyle w:val="PL"/>
      </w:pPr>
    </w:p>
    <w:p w14:paraId="0B782D7C" w14:textId="77777777" w:rsidR="00A73A44" w:rsidRPr="00606B61" w:rsidRDefault="00A73A44" w:rsidP="006C68B0">
      <w:pPr>
        <w:pStyle w:val="PL"/>
        <w:rPr>
          <w:rFonts w:eastAsiaTheme="minorEastAsia"/>
        </w:rPr>
      </w:pPr>
      <w:r w:rsidRPr="00606B61">
        <w:t xml:space="preserve">MeasResultNeighFreqRSSI-r18 ::=          </w:t>
      </w:r>
      <w:r w:rsidRPr="00606B61">
        <w:rPr>
          <w:color w:val="993366"/>
        </w:rPr>
        <w:t>SEQUENCE</w:t>
      </w:r>
      <w:r w:rsidRPr="00606B61">
        <w:t xml:space="preserve"> {</w:t>
      </w:r>
    </w:p>
    <w:p w14:paraId="1C75B827" w14:textId="77777777" w:rsidR="00A73A44" w:rsidRPr="00606B61" w:rsidRDefault="00A73A44" w:rsidP="006C68B0">
      <w:pPr>
        <w:pStyle w:val="PL"/>
      </w:pPr>
      <w:r w:rsidRPr="00606B61">
        <w:t xml:space="preserve">    ssbFrequency-r18                         ARFCN-ValueNR                                       </w:t>
      </w:r>
      <w:r w:rsidRPr="00606B61">
        <w:rPr>
          <w:color w:val="993366"/>
        </w:rPr>
        <w:t>OPTIONAL</w:t>
      </w:r>
      <w:r w:rsidRPr="00606B61">
        <w:t>,</w:t>
      </w:r>
    </w:p>
    <w:p w14:paraId="6B267C4B" w14:textId="77777777" w:rsidR="00A73A44" w:rsidRPr="00606B61" w:rsidRDefault="00A73A44" w:rsidP="006C68B0">
      <w:pPr>
        <w:pStyle w:val="PL"/>
      </w:pPr>
      <w:r w:rsidRPr="00606B61">
        <w:t xml:space="preserve">    ssbSubcarrierSpacing-r18                 SubcarrierSpacing                                   </w:t>
      </w:r>
      <w:r w:rsidRPr="00606B61">
        <w:rPr>
          <w:color w:val="993366"/>
        </w:rPr>
        <w:t>OPTIONAL</w:t>
      </w:r>
      <w:r w:rsidRPr="00606B61">
        <w:t>,</w:t>
      </w:r>
    </w:p>
    <w:p w14:paraId="3E7B3811" w14:textId="77777777" w:rsidR="00A73A44" w:rsidRPr="00606B61" w:rsidRDefault="00A73A44" w:rsidP="006C68B0">
      <w:pPr>
        <w:pStyle w:val="PL"/>
      </w:pPr>
      <w:r w:rsidRPr="00606B61">
        <w:t xml:space="preserve">    refFreqCSI-RS-r18                        ARFCN-ValueNR                                       </w:t>
      </w:r>
      <w:r w:rsidRPr="00606B61">
        <w:rPr>
          <w:color w:val="993366"/>
        </w:rPr>
        <w:t>OPTIONAL</w:t>
      </w:r>
      <w:r w:rsidRPr="00606B61">
        <w:t>,</w:t>
      </w:r>
    </w:p>
    <w:p w14:paraId="1822B088" w14:textId="77777777" w:rsidR="00A73A44" w:rsidRPr="00606B61" w:rsidRDefault="00A73A44" w:rsidP="006C68B0">
      <w:pPr>
        <w:pStyle w:val="PL"/>
      </w:pPr>
      <w:r w:rsidRPr="00606B61">
        <w:t xml:space="preserve">    measResult-RSSI-r18                      RSSI-Range-r16                                      </w:t>
      </w:r>
      <w:r w:rsidRPr="00606B61">
        <w:rPr>
          <w:color w:val="993366"/>
        </w:rPr>
        <w:t>OPTIONAL</w:t>
      </w:r>
    </w:p>
    <w:p w14:paraId="05DB0868" w14:textId="77777777" w:rsidR="00A73A44" w:rsidRPr="00606B61" w:rsidRDefault="00A73A44" w:rsidP="006C68B0">
      <w:pPr>
        <w:pStyle w:val="PL"/>
      </w:pPr>
      <w:r w:rsidRPr="00606B61">
        <w:t>}</w:t>
      </w:r>
    </w:p>
    <w:p w14:paraId="3EDE3DB2" w14:textId="77777777" w:rsidR="00A73A44" w:rsidRPr="00606B61" w:rsidRDefault="00A73A44" w:rsidP="006C68B0">
      <w:pPr>
        <w:pStyle w:val="PL"/>
      </w:pPr>
    </w:p>
    <w:p w14:paraId="6EF1AD2E" w14:textId="77777777" w:rsidR="00A73A44" w:rsidRPr="00606B61" w:rsidRDefault="00A73A44" w:rsidP="006C68B0">
      <w:pPr>
        <w:pStyle w:val="PL"/>
      </w:pPr>
      <w:r w:rsidRPr="00606B61">
        <w:t xml:space="preserve">MeasResultList2NR-r16 ::=            </w:t>
      </w:r>
      <w:r w:rsidRPr="00606B61">
        <w:rPr>
          <w:color w:val="993366"/>
        </w:rPr>
        <w:t>SEQUENCE</w:t>
      </w:r>
      <w:r w:rsidRPr="00606B61">
        <w:t>(</w:t>
      </w:r>
      <w:r w:rsidRPr="00606B61">
        <w:rPr>
          <w:color w:val="993366"/>
        </w:rPr>
        <w:t>SIZE</w:t>
      </w:r>
      <w:r w:rsidRPr="00606B61">
        <w:t xml:space="preserve"> (1..maxFreq))</w:t>
      </w:r>
      <w:r w:rsidRPr="00606B61">
        <w:rPr>
          <w:color w:val="993366"/>
        </w:rPr>
        <w:t xml:space="preserve"> OF</w:t>
      </w:r>
      <w:r w:rsidRPr="00606B61">
        <w:t xml:space="preserve"> MeasResult2NR-r16</w:t>
      </w:r>
    </w:p>
    <w:p w14:paraId="488D9D8B" w14:textId="77777777" w:rsidR="00A73A44" w:rsidRPr="00606B61" w:rsidRDefault="00A73A44" w:rsidP="006C68B0">
      <w:pPr>
        <w:pStyle w:val="PL"/>
        <w:rPr>
          <w:rFonts w:eastAsiaTheme="minorEastAsia"/>
        </w:rPr>
      </w:pPr>
      <w:r w:rsidRPr="00606B61">
        <w:t xml:space="preserve">MeasResultList2EUTRA-r16 ::=         </w:t>
      </w:r>
      <w:r w:rsidRPr="00606B61">
        <w:rPr>
          <w:color w:val="993366"/>
        </w:rPr>
        <w:t>SEQUENCE</w:t>
      </w:r>
      <w:r w:rsidRPr="00606B61">
        <w:t>(</w:t>
      </w:r>
      <w:r w:rsidRPr="00606B61">
        <w:rPr>
          <w:color w:val="993366"/>
        </w:rPr>
        <w:t>SIZE</w:t>
      </w:r>
      <w:r w:rsidRPr="00606B61">
        <w:t xml:space="preserve"> (1..maxFreq))</w:t>
      </w:r>
      <w:r w:rsidRPr="00606B61">
        <w:rPr>
          <w:color w:val="993366"/>
        </w:rPr>
        <w:t xml:space="preserve"> OF</w:t>
      </w:r>
      <w:r w:rsidRPr="00606B61">
        <w:t xml:space="preserve"> MeasResult2EUTRA-r16</w:t>
      </w:r>
    </w:p>
    <w:p w14:paraId="7BE1C39F" w14:textId="77777777" w:rsidR="00A73A44" w:rsidRPr="00606B61" w:rsidRDefault="00A73A44" w:rsidP="006C68B0">
      <w:pPr>
        <w:pStyle w:val="PL"/>
        <w:rPr>
          <w:rFonts w:eastAsiaTheme="minorEastAsia"/>
        </w:rPr>
      </w:pPr>
    </w:p>
    <w:p w14:paraId="1F1A9AB5" w14:textId="77777777" w:rsidR="00A73A44" w:rsidRPr="00606B61" w:rsidRDefault="00A73A44" w:rsidP="006C68B0">
      <w:pPr>
        <w:pStyle w:val="PL"/>
        <w:rPr>
          <w:rFonts w:eastAsiaTheme="minorEastAsia"/>
        </w:rPr>
      </w:pPr>
      <w:r w:rsidRPr="00606B61">
        <w:lastRenderedPageBreak/>
        <w:t xml:space="preserve">MeasResult2NR-r16 ::=                </w:t>
      </w:r>
      <w:r w:rsidRPr="00606B61">
        <w:rPr>
          <w:color w:val="993366"/>
        </w:rPr>
        <w:t>SEQUENCE</w:t>
      </w:r>
      <w:r w:rsidRPr="00606B61">
        <w:t xml:space="preserve"> {</w:t>
      </w:r>
    </w:p>
    <w:p w14:paraId="5AADD377" w14:textId="77777777" w:rsidR="00A73A44" w:rsidRPr="00606B61" w:rsidRDefault="00A73A44" w:rsidP="006C68B0">
      <w:pPr>
        <w:pStyle w:val="PL"/>
      </w:pPr>
      <w:r w:rsidRPr="00606B61">
        <w:t xml:space="preserve">    ssbFrequency-r16                     ARFCN-ValueNR                                           </w:t>
      </w:r>
      <w:r w:rsidRPr="00606B61">
        <w:rPr>
          <w:color w:val="993366"/>
        </w:rPr>
        <w:t>OPTIONAL</w:t>
      </w:r>
      <w:r w:rsidRPr="00606B61">
        <w:t>,</w:t>
      </w:r>
    </w:p>
    <w:p w14:paraId="59966188" w14:textId="77777777" w:rsidR="00A73A44" w:rsidRPr="00606B61" w:rsidRDefault="00A73A44" w:rsidP="006C68B0">
      <w:pPr>
        <w:pStyle w:val="PL"/>
      </w:pPr>
      <w:r w:rsidRPr="00606B61">
        <w:t xml:space="preserve">    refFreqCSI-RS-r16                    ARFCN-ValueNR                                           </w:t>
      </w:r>
      <w:r w:rsidRPr="00606B61">
        <w:rPr>
          <w:color w:val="993366"/>
        </w:rPr>
        <w:t>OPTIONAL</w:t>
      </w:r>
      <w:r w:rsidRPr="00606B61">
        <w:t>,</w:t>
      </w:r>
    </w:p>
    <w:p w14:paraId="79288E6C" w14:textId="77777777" w:rsidR="00A73A44" w:rsidRPr="00606B61" w:rsidRDefault="00A73A44" w:rsidP="006C68B0">
      <w:pPr>
        <w:pStyle w:val="PL"/>
        <w:rPr>
          <w:rFonts w:eastAsiaTheme="minorEastAsia"/>
        </w:rPr>
      </w:pPr>
      <w:r w:rsidRPr="00606B61">
        <w:t xml:space="preserve">    measResultList-r16                   MeasResultListNR</w:t>
      </w:r>
    </w:p>
    <w:p w14:paraId="23ECB448" w14:textId="77777777" w:rsidR="00A73A44" w:rsidRPr="00606B61" w:rsidRDefault="00A73A44" w:rsidP="006C68B0">
      <w:pPr>
        <w:pStyle w:val="PL"/>
        <w:rPr>
          <w:rFonts w:eastAsiaTheme="minorEastAsia"/>
        </w:rPr>
      </w:pPr>
      <w:r w:rsidRPr="00606B61">
        <w:rPr>
          <w:rFonts w:eastAsiaTheme="minorEastAsia"/>
        </w:rPr>
        <w:t>}</w:t>
      </w:r>
    </w:p>
    <w:p w14:paraId="4ACCE8FA" w14:textId="77777777" w:rsidR="00A73A44" w:rsidRPr="00606B61" w:rsidRDefault="00A73A44" w:rsidP="006C68B0">
      <w:pPr>
        <w:pStyle w:val="PL"/>
        <w:rPr>
          <w:rFonts w:eastAsiaTheme="minorEastAsia"/>
        </w:rPr>
      </w:pPr>
    </w:p>
    <w:p w14:paraId="321288DA" w14:textId="77777777" w:rsidR="00A73A44" w:rsidRPr="00606B61" w:rsidRDefault="00A73A44" w:rsidP="006C68B0">
      <w:pPr>
        <w:pStyle w:val="PL"/>
      </w:pPr>
      <w:r w:rsidRPr="00606B61">
        <w:t xml:space="preserve">MeasResultListLogging2NR-r16 ::=     </w:t>
      </w:r>
      <w:r w:rsidRPr="00606B61">
        <w:rPr>
          <w:color w:val="993366"/>
        </w:rPr>
        <w:t>SEQUENCE</w:t>
      </w:r>
      <w:r w:rsidRPr="00606B61">
        <w:t>(</w:t>
      </w:r>
      <w:r w:rsidRPr="00606B61">
        <w:rPr>
          <w:color w:val="993366"/>
        </w:rPr>
        <w:t>SIZE</w:t>
      </w:r>
      <w:r w:rsidRPr="00606B61">
        <w:t xml:space="preserve"> (1..maxFreq))</w:t>
      </w:r>
      <w:r w:rsidRPr="00606B61">
        <w:rPr>
          <w:color w:val="993366"/>
        </w:rPr>
        <w:t xml:space="preserve"> OF</w:t>
      </w:r>
      <w:r w:rsidRPr="00606B61">
        <w:t xml:space="preserve"> MeasResultLogging2NR-r16</w:t>
      </w:r>
    </w:p>
    <w:p w14:paraId="0C18D85C" w14:textId="77777777" w:rsidR="00A73A44" w:rsidRPr="00606B61" w:rsidRDefault="00A73A44" w:rsidP="006C68B0">
      <w:pPr>
        <w:pStyle w:val="PL"/>
      </w:pPr>
    </w:p>
    <w:p w14:paraId="3030E7A3" w14:textId="77777777" w:rsidR="00A73A44" w:rsidRPr="00606B61" w:rsidRDefault="00A73A44" w:rsidP="006C68B0">
      <w:pPr>
        <w:pStyle w:val="PL"/>
      </w:pPr>
      <w:r w:rsidRPr="00606B61">
        <w:t xml:space="preserve">MeasResultLogging2NR-r16 ::=         </w:t>
      </w:r>
      <w:r w:rsidRPr="00606B61">
        <w:rPr>
          <w:color w:val="993366"/>
        </w:rPr>
        <w:t>SEQUENCE</w:t>
      </w:r>
      <w:r w:rsidRPr="00606B61">
        <w:t xml:space="preserve"> {</w:t>
      </w:r>
    </w:p>
    <w:p w14:paraId="5F33241E" w14:textId="77777777" w:rsidR="00A73A44" w:rsidRPr="00606B61" w:rsidRDefault="00A73A44" w:rsidP="006C68B0">
      <w:pPr>
        <w:pStyle w:val="PL"/>
      </w:pPr>
      <w:r w:rsidRPr="00606B61">
        <w:t xml:space="preserve">    carrierFreq-r16                      ARFCN-ValueNR,</w:t>
      </w:r>
    </w:p>
    <w:p w14:paraId="47FD6CD0" w14:textId="77777777" w:rsidR="00A73A44" w:rsidRPr="00606B61" w:rsidRDefault="00A73A44" w:rsidP="006C68B0">
      <w:pPr>
        <w:pStyle w:val="PL"/>
      </w:pPr>
      <w:r w:rsidRPr="00606B61">
        <w:t xml:space="preserve">    measResultListLoggingNR-r16          MeasResultListLoggingNR-r16</w:t>
      </w:r>
    </w:p>
    <w:p w14:paraId="60444033" w14:textId="77777777" w:rsidR="00A73A44" w:rsidRPr="00606B61" w:rsidRDefault="00A73A44" w:rsidP="006C68B0">
      <w:pPr>
        <w:pStyle w:val="PL"/>
      </w:pPr>
      <w:r w:rsidRPr="00606B61">
        <w:t>}</w:t>
      </w:r>
    </w:p>
    <w:p w14:paraId="355FE029" w14:textId="77777777" w:rsidR="00A73A44" w:rsidRPr="00606B61" w:rsidRDefault="00A73A44" w:rsidP="006C68B0">
      <w:pPr>
        <w:pStyle w:val="PL"/>
      </w:pPr>
    </w:p>
    <w:p w14:paraId="3A27537F" w14:textId="77777777" w:rsidR="00A73A44" w:rsidRPr="00606B61" w:rsidRDefault="00A73A44" w:rsidP="006C68B0">
      <w:pPr>
        <w:pStyle w:val="PL"/>
      </w:pPr>
      <w:r w:rsidRPr="00606B61">
        <w:t xml:space="preserve">MeasResultListLoggingNR-r16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MeasResultLoggingNR-r16</w:t>
      </w:r>
    </w:p>
    <w:p w14:paraId="11BAF75F" w14:textId="77777777" w:rsidR="00A73A44" w:rsidRPr="00606B61" w:rsidRDefault="00A73A44" w:rsidP="006C68B0">
      <w:pPr>
        <w:pStyle w:val="PL"/>
      </w:pPr>
    </w:p>
    <w:p w14:paraId="4CB0AEE2" w14:textId="77777777" w:rsidR="00A73A44" w:rsidRPr="00606B61" w:rsidRDefault="00A73A44" w:rsidP="006C68B0">
      <w:pPr>
        <w:pStyle w:val="PL"/>
      </w:pPr>
      <w:r w:rsidRPr="00606B61">
        <w:t xml:space="preserve">MeasResultLoggingNR-r16 ::=          </w:t>
      </w:r>
      <w:r w:rsidRPr="00606B61">
        <w:rPr>
          <w:color w:val="993366"/>
        </w:rPr>
        <w:t>SEQUENCE</w:t>
      </w:r>
      <w:r w:rsidRPr="00606B61">
        <w:t xml:space="preserve"> {</w:t>
      </w:r>
    </w:p>
    <w:p w14:paraId="3131F6DC" w14:textId="77777777" w:rsidR="00A73A44" w:rsidRPr="00606B61" w:rsidRDefault="00A73A44" w:rsidP="006C68B0">
      <w:pPr>
        <w:pStyle w:val="PL"/>
      </w:pPr>
      <w:r w:rsidRPr="00606B61">
        <w:t xml:space="preserve">    physCellId-r16                       PhysCellId,</w:t>
      </w:r>
    </w:p>
    <w:p w14:paraId="64D818D5" w14:textId="77777777" w:rsidR="00A73A44" w:rsidRPr="00606B61" w:rsidRDefault="00A73A44" w:rsidP="006C68B0">
      <w:pPr>
        <w:pStyle w:val="PL"/>
      </w:pPr>
      <w:r w:rsidRPr="00606B61">
        <w:t xml:space="preserve">    resultsSSB-Cell-r16                  MeasQuantityResults,</w:t>
      </w:r>
    </w:p>
    <w:p w14:paraId="513D8516" w14:textId="77777777" w:rsidR="00A73A44" w:rsidRPr="00606B61" w:rsidRDefault="00A73A44" w:rsidP="006C68B0">
      <w:pPr>
        <w:pStyle w:val="PL"/>
      </w:pPr>
      <w:r w:rsidRPr="00606B61">
        <w:t xml:space="preserve">    numberOfGoodSSB-r16                  </w:t>
      </w:r>
      <w:r w:rsidRPr="00606B61">
        <w:rPr>
          <w:color w:val="993366"/>
        </w:rPr>
        <w:t>INTEGER</w:t>
      </w:r>
      <w:r w:rsidRPr="00606B61">
        <w:t xml:space="preserve"> (1..maxNrofSSBs-r16) </w:t>
      </w:r>
      <w:r w:rsidRPr="00606B61">
        <w:rPr>
          <w:color w:val="993366"/>
        </w:rPr>
        <w:t>OPTIONAL</w:t>
      </w:r>
    </w:p>
    <w:p w14:paraId="40277170" w14:textId="77777777" w:rsidR="00A73A44" w:rsidRPr="00606B61" w:rsidRDefault="00A73A44" w:rsidP="006C68B0">
      <w:pPr>
        <w:pStyle w:val="PL"/>
      </w:pPr>
      <w:r w:rsidRPr="00606B61">
        <w:t>}</w:t>
      </w:r>
    </w:p>
    <w:p w14:paraId="4437A45D" w14:textId="77777777" w:rsidR="00A73A44" w:rsidRPr="00606B61" w:rsidRDefault="00A73A44" w:rsidP="006C68B0">
      <w:pPr>
        <w:pStyle w:val="PL"/>
      </w:pPr>
    </w:p>
    <w:p w14:paraId="25A952FC" w14:textId="77777777" w:rsidR="00A73A44" w:rsidRPr="00606B61" w:rsidRDefault="00A73A44" w:rsidP="006C68B0">
      <w:pPr>
        <w:pStyle w:val="PL"/>
      </w:pPr>
      <w:r w:rsidRPr="00606B61">
        <w:t xml:space="preserve">MeasResult2EUTRA-r16 ::=             </w:t>
      </w:r>
      <w:r w:rsidRPr="00606B61">
        <w:rPr>
          <w:color w:val="993366"/>
        </w:rPr>
        <w:t>SEQUENCE</w:t>
      </w:r>
      <w:r w:rsidRPr="00606B61">
        <w:t xml:space="preserve"> {</w:t>
      </w:r>
    </w:p>
    <w:p w14:paraId="6BE16729" w14:textId="77777777" w:rsidR="00A73A44" w:rsidRPr="00606B61" w:rsidRDefault="00A73A44" w:rsidP="006C68B0">
      <w:pPr>
        <w:pStyle w:val="PL"/>
      </w:pPr>
      <w:r w:rsidRPr="00606B61">
        <w:t xml:space="preserve">    carrierFreq-r16                      ARFCN-ValueEUTRA,</w:t>
      </w:r>
    </w:p>
    <w:p w14:paraId="413F7306" w14:textId="77777777" w:rsidR="00A73A44" w:rsidRPr="00606B61" w:rsidRDefault="00A73A44" w:rsidP="006C68B0">
      <w:pPr>
        <w:pStyle w:val="PL"/>
      </w:pPr>
      <w:r w:rsidRPr="00606B61">
        <w:t xml:space="preserve">    measResultList-r16                   MeasResultListEUTRA</w:t>
      </w:r>
    </w:p>
    <w:p w14:paraId="3A2C9302" w14:textId="77777777" w:rsidR="00A73A44" w:rsidRPr="00606B61" w:rsidRDefault="00A73A44" w:rsidP="006C68B0">
      <w:pPr>
        <w:pStyle w:val="PL"/>
      </w:pPr>
      <w:r w:rsidRPr="00606B61">
        <w:t>}</w:t>
      </w:r>
    </w:p>
    <w:p w14:paraId="5B1087CB" w14:textId="77777777" w:rsidR="00A73A44" w:rsidRPr="00606B61" w:rsidRDefault="00A73A44" w:rsidP="006C68B0">
      <w:pPr>
        <w:pStyle w:val="PL"/>
      </w:pPr>
    </w:p>
    <w:p w14:paraId="24366F4F" w14:textId="77777777" w:rsidR="00A73A44" w:rsidRPr="00606B61" w:rsidRDefault="00A73A44" w:rsidP="006C68B0">
      <w:pPr>
        <w:pStyle w:val="PL"/>
      </w:pPr>
      <w:r w:rsidRPr="00606B61">
        <w:t xml:space="preserve">MeasResultRLFNR-r16 ::=              </w:t>
      </w:r>
      <w:r w:rsidRPr="00606B61">
        <w:rPr>
          <w:color w:val="993366"/>
        </w:rPr>
        <w:t>SEQUENCE</w:t>
      </w:r>
      <w:r w:rsidRPr="00606B61">
        <w:t xml:space="preserve"> {</w:t>
      </w:r>
    </w:p>
    <w:p w14:paraId="5758E724" w14:textId="77777777" w:rsidR="00A73A44" w:rsidRPr="00606B61" w:rsidRDefault="00A73A44" w:rsidP="006C68B0">
      <w:pPr>
        <w:pStyle w:val="PL"/>
      </w:pPr>
      <w:r w:rsidRPr="00606B61">
        <w:t xml:space="preserve">    measResult-r16                       </w:t>
      </w:r>
      <w:r w:rsidRPr="00606B61">
        <w:rPr>
          <w:color w:val="993366"/>
        </w:rPr>
        <w:t>SEQUENCE</w:t>
      </w:r>
      <w:r w:rsidRPr="00606B61">
        <w:t xml:space="preserve"> {</w:t>
      </w:r>
    </w:p>
    <w:p w14:paraId="08A827D3" w14:textId="77777777" w:rsidR="00A73A44" w:rsidRPr="00606B61" w:rsidRDefault="00A73A44" w:rsidP="006C68B0">
      <w:pPr>
        <w:pStyle w:val="PL"/>
      </w:pPr>
      <w:r w:rsidRPr="00606B61">
        <w:t xml:space="preserve">        cellResults-r16                      </w:t>
      </w:r>
      <w:r w:rsidRPr="00606B61">
        <w:rPr>
          <w:color w:val="993366"/>
        </w:rPr>
        <w:t>SEQUENCE</w:t>
      </w:r>
      <w:r w:rsidRPr="00606B61">
        <w:t>{</w:t>
      </w:r>
    </w:p>
    <w:p w14:paraId="360C71AA" w14:textId="77777777" w:rsidR="00A73A44" w:rsidRPr="00606B61" w:rsidRDefault="00A73A44" w:rsidP="006C68B0">
      <w:pPr>
        <w:pStyle w:val="PL"/>
      </w:pPr>
      <w:r w:rsidRPr="00606B61">
        <w:t xml:space="preserve">            resultsSSB-Cell-r16                  MeasQuantityResults                             </w:t>
      </w:r>
      <w:r w:rsidRPr="00606B61">
        <w:rPr>
          <w:color w:val="993366"/>
        </w:rPr>
        <w:t>OPTIONAL</w:t>
      </w:r>
      <w:r w:rsidRPr="00606B61">
        <w:t>,</w:t>
      </w:r>
    </w:p>
    <w:p w14:paraId="16716073" w14:textId="77777777" w:rsidR="00A73A44" w:rsidRPr="00606B61" w:rsidRDefault="00A73A44" w:rsidP="006C68B0">
      <w:pPr>
        <w:pStyle w:val="PL"/>
      </w:pPr>
      <w:r w:rsidRPr="00606B61">
        <w:t xml:space="preserve">            resultsCSI-RS-Cell-r16               MeasQuantityResults                             </w:t>
      </w:r>
      <w:r w:rsidRPr="00606B61">
        <w:rPr>
          <w:color w:val="993366"/>
        </w:rPr>
        <w:t>OPTIONAL</w:t>
      </w:r>
    </w:p>
    <w:p w14:paraId="168DDF84" w14:textId="77777777" w:rsidR="00A73A44" w:rsidRPr="00606B61" w:rsidRDefault="00A73A44" w:rsidP="006C68B0">
      <w:pPr>
        <w:pStyle w:val="PL"/>
      </w:pPr>
      <w:r w:rsidRPr="00606B61">
        <w:t xml:space="preserve">        },</w:t>
      </w:r>
    </w:p>
    <w:p w14:paraId="5BC48638" w14:textId="77777777" w:rsidR="00A73A44" w:rsidRPr="00606B61" w:rsidRDefault="00A73A44" w:rsidP="006C68B0">
      <w:pPr>
        <w:pStyle w:val="PL"/>
      </w:pPr>
      <w:r w:rsidRPr="00606B61">
        <w:t xml:space="preserve">        rsIndexResults-r16                   </w:t>
      </w:r>
      <w:r w:rsidRPr="00606B61">
        <w:rPr>
          <w:color w:val="993366"/>
        </w:rPr>
        <w:t>SEQUENCE</w:t>
      </w:r>
      <w:r w:rsidRPr="00606B61">
        <w:t>{</w:t>
      </w:r>
    </w:p>
    <w:p w14:paraId="1D5E062F" w14:textId="77777777" w:rsidR="00A73A44" w:rsidRPr="00606B61" w:rsidRDefault="00A73A44" w:rsidP="006C68B0">
      <w:pPr>
        <w:pStyle w:val="PL"/>
      </w:pPr>
      <w:r w:rsidRPr="00606B61">
        <w:t xml:space="preserve">            resultsSSB-Indexes-r16               ResultsPerSSB-IndexList                         </w:t>
      </w:r>
      <w:r w:rsidRPr="00606B61">
        <w:rPr>
          <w:color w:val="993366"/>
        </w:rPr>
        <w:t>OPTIONAL</w:t>
      </w:r>
      <w:r w:rsidRPr="00606B61">
        <w:t>,</w:t>
      </w:r>
    </w:p>
    <w:p w14:paraId="3B200BDF" w14:textId="77777777" w:rsidR="00A73A44" w:rsidRPr="00606B61" w:rsidRDefault="00A73A44" w:rsidP="006C68B0">
      <w:pPr>
        <w:pStyle w:val="PL"/>
      </w:pPr>
      <w:r w:rsidRPr="00606B61">
        <w:t xml:space="preserve">            ssbRLMConfigBitmap-r16               </w:t>
      </w:r>
      <w:r w:rsidRPr="00606B61">
        <w:rPr>
          <w:color w:val="993366"/>
        </w:rPr>
        <w:t>BIT</w:t>
      </w:r>
      <w:r w:rsidRPr="00606B61">
        <w:t xml:space="preserve"> </w:t>
      </w:r>
      <w:r w:rsidRPr="00606B61">
        <w:rPr>
          <w:color w:val="993366"/>
        </w:rPr>
        <w:t>STRING</w:t>
      </w:r>
      <w:r w:rsidRPr="00606B61">
        <w:t xml:space="preserve"> (</w:t>
      </w:r>
      <w:r w:rsidRPr="00606B61">
        <w:rPr>
          <w:color w:val="993366"/>
        </w:rPr>
        <w:t>SIZE</w:t>
      </w:r>
      <w:r w:rsidRPr="00606B61">
        <w:t xml:space="preserve"> (64))                          </w:t>
      </w:r>
      <w:r w:rsidRPr="00606B61">
        <w:rPr>
          <w:color w:val="993366"/>
        </w:rPr>
        <w:t>OPTIONAL</w:t>
      </w:r>
      <w:r w:rsidRPr="00606B61">
        <w:t>,</w:t>
      </w:r>
    </w:p>
    <w:p w14:paraId="577438D6" w14:textId="77777777" w:rsidR="00A73A44" w:rsidRPr="00606B61" w:rsidRDefault="00A73A44" w:rsidP="006C68B0">
      <w:pPr>
        <w:pStyle w:val="PL"/>
      </w:pPr>
      <w:r w:rsidRPr="00606B61">
        <w:t xml:space="preserve">            resultsCSI-RS-Indexes-r16            ResultsPerCSI-RS-IndexList                      </w:t>
      </w:r>
      <w:r w:rsidRPr="00606B61">
        <w:rPr>
          <w:color w:val="993366"/>
        </w:rPr>
        <w:t>OPTIONAL</w:t>
      </w:r>
      <w:r w:rsidRPr="00606B61">
        <w:t>,</w:t>
      </w:r>
    </w:p>
    <w:p w14:paraId="20B546E1" w14:textId="77777777" w:rsidR="00A73A44" w:rsidRPr="00606B61" w:rsidRDefault="00A73A44" w:rsidP="006C68B0">
      <w:pPr>
        <w:pStyle w:val="PL"/>
      </w:pPr>
      <w:r w:rsidRPr="00606B61">
        <w:t xml:space="preserve">            csi-rsRLMConfigBitmap-r16            </w:t>
      </w:r>
      <w:r w:rsidRPr="00606B61">
        <w:rPr>
          <w:color w:val="993366"/>
        </w:rPr>
        <w:t>BIT</w:t>
      </w:r>
      <w:r w:rsidRPr="00606B61">
        <w:t xml:space="preserve"> </w:t>
      </w:r>
      <w:r w:rsidRPr="00606B61">
        <w:rPr>
          <w:color w:val="993366"/>
        </w:rPr>
        <w:t>STRING</w:t>
      </w:r>
      <w:r w:rsidRPr="00606B61">
        <w:t xml:space="preserve"> (</w:t>
      </w:r>
      <w:r w:rsidRPr="00606B61">
        <w:rPr>
          <w:color w:val="993366"/>
        </w:rPr>
        <w:t>SIZE</w:t>
      </w:r>
      <w:r w:rsidRPr="00606B61">
        <w:t xml:space="preserve"> (96))                          </w:t>
      </w:r>
      <w:r w:rsidRPr="00606B61">
        <w:rPr>
          <w:color w:val="993366"/>
        </w:rPr>
        <w:t>OPTIONAL</w:t>
      </w:r>
    </w:p>
    <w:p w14:paraId="656CF71C" w14:textId="77777777" w:rsidR="00A73A44" w:rsidRPr="00606B61" w:rsidRDefault="00A73A44" w:rsidP="006C68B0">
      <w:pPr>
        <w:pStyle w:val="PL"/>
      </w:pPr>
      <w:r w:rsidRPr="00606B61">
        <w:t xml:space="preserve">        }                                                                                    </w:t>
      </w:r>
      <w:r w:rsidRPr="00606B61">
        <w:rPr>
          <w:color w:val="993366"/>
        </w:rPr>
        <w:t>OPTIONAL</w:t>
      </w:r>
    </w:p>
    <w:p w14:paraId="2050D10E" w14:textId="77777777" w:rsidR="00A73A44" w:rsidRPr="00606B61" w:rsidRDefault="00A73A44" w:rsidP="006C68B0">
      <w:pPr>
        <w:pStyle w:val="PL"/>
      </w:pPr>
      <w:r w:rsidRPr="00606B61">
        <w:t xml:space="preserve">    }</w:t>
      </w:r>
    </w:p>
    <w:p w14:paraId="5770BE6E" w14:textId="77777777" w:rsidR="00A73A44" w:rsidRPr="00606B61" w:rsidRDefault="00A73A44" w:rsidP="006C68B0">
      <w:pPr>
        <w:pStyle w:val="PL"/>
      </w:pPr>
      <w:r w:rsidRPr="00606B61">
        <w:t>}</w:t>
      </w:r>
    </w:p>
    <w:p w14:paraId="1B467295" w14:textId="77777777" w:rsidR="00A73A44" w:rsidRPr="00606B61" w:rsidRDefault="00A73A44" w:rsidP="006C68B0">
      <w:pPr>
        <w:pStyle w:val="PL"/>
      </w:pPr>
    </w:p>
    <w:p w14:paraId="78A671D4" w14:textId="77777777" w:rsidR="00A73A44" w:rsidRPr="00606B61" w:rsidRDefault="00A73A44" w:rsidP="006C68B0">
      <w:pPr>
        <w:pStyle w:val="PL"/>
      </w:pPr>
      <w:r w:rsidRPr="00606B61">
        <w:t xml:space="preserve">MeasResultSuccessHONR-r17::=         </w:t>
      </w:r>
      <w:r w:rsidRPr="00606B61">
        <w:rPr>
          <w:color w:val="993366"/>
        </w:rPr>
        <w:t>SEQUENCE</w:t>
      </w:r>
      <w:r w:rsidRPr="00606B61">
        <w:t xml:space="preserve"> {</w:t>
      </w:r>
    </w:p>
    <w:p w14:paraId="2469B898" w14:textId="77777777" w:rsidR="00A73A44" w:rsidRPr="00606B61" w:rsidRDefault="00A73A44" w:rsidP="006C68B0">
      <w:pPr>
        <w:pStyle w:val="PL"/>
      </w:pPr>
      <w:r w:rsidRPr="00606B61">
        <w:t xml:space="preserve">    measResult-r17                       </w:t>
      </w:r>
      <w:r w:rsidRPr="00606B61">
        <w:rPr>
          <w:color w:val="993366"/>
        </w:rPr>
        <w:t>SEQUENCE</w:t>
      </w:r>
      <w:r w:rsidRPr="00606B61">
        <w:t xml:space="preserve"> {</w:t>
      </w:r>
    </w:p>
    <w:p w14:paraId="06DB6C53" w14:textId="77777777" w:rsidR="00A73A44" w:rsidRPr="00606B61" w:rsidRDefault="00A73A44" w:rsidP="006C68B0">
      <w:pPr>
        <w:pStyle w:val="PL"/>
      </w:pPr>
      <w:r w:rsidRPr="00606B61">
        <w:t xml:space="preserve">        cellResults-r17                      </w:t>
      </w:r>
      <w:r w:rsidRPr="00606B61">
        <w:rPr>
          <w:color w:val="993366"/>
        </w:rPr>
        <w:t>SEQUENCE</w:t>
      </w:r>
      <w:r w:rsidRPr="00606B61">
        <w:t>{</w:t>
      </w:r>
    </w:p>
    <w:p w14:paraId="2AD75C1C" w14:textId="77777777" w:rsidR="00A73A44" w:rsidRPr="00606B61" w:rsidRDefault="00A73A44" w:rsidP="006C68B0">
      <w:pPr>
        <w:pStyle w:val="PL"/>
      </w:pPr>
      <w:r w:rsidRPr="00606B61">
        <w:t xml:space="preserve">            resultsSSB-Cell-r17                  MeasQuantityResults                             </w:t>
      </w:r>
      <w:r w:rsidRPr="00606B61">
        <w:rPr>
          <w:color w:val="993366"/>
        </w:rPr>
        <w:t>OPTIONAL</w:t>
      </w:r>
      <w:r w:rsidRPr="00606B61">
        <w:t>,</w:t>
      </w:r>
    </w:p>
    <w:p w14:paraId="22F55B3E" w14:textId="77777777" w:rsidR="00A73A44" w:rsidRPr="00606B61" w:rsidRDefault="00A73A44" w:rsidP="006C68B0">
      <w:pPr>
        <w:pStyle w:val="PL"/>
      </w:pPr>
      <w:r w:rsidRPr="00606B61">
        <w:t xml:space="preserve">            resultsCSI-RS-Cell-r17               MeasQuantityResults                             </w:t>
      </w:r>
      <w:r w:rsidRPr="00606B61">
        <w:rPr>
          <w:color w:val="993366"/>
        </w:rPr>
        <w:t>OPTIONAL</w:t>
      </w:r>
    </w:p>
    <w:p w14:paraId="39BA0E6C" w14:textId="77777777" w:rsidR="00A73A44" w:rsidRPr="00606B61" w:rsidRDefault="00A73A44" w:rsidP="006C68B0">
      <w:pPr>
        <w:pStyle w:val="PL"/>
      </w:pPr>
      <w:r w:rsidRPr="00606B61">
        <w:t xml:space="preserve">        },</w:t>
      </w:r>
    </w:p>
    <w:p w14:paraId="31C82837" w14:textId="77777777" w:rsidR="00A73A44" w:rsidRPr="00606B61" w:rsidRDefault="00A73A44" w:rsidP="006C68B0">
      <w:pPr>
        <w:pStyle w:val="PL"/>
      </w:pPr>
      <w:r w:rsidRPr="00606B61">
        <w:t xml:space="preserve">        rsIndexResults-r17                   </w:t>
      </w:r>
      <w:r w:rsidRPr="00606B61">
        <w:rPr>
          <w:color w:val="993366"/>
        </w:rPr>
        <w:t>SEQUENCE</w:t>
      </w:r>
      <w:r w:rsidRPr="00606B61">
        <w:t>{</w:t>
      </w:r>
    </w:p>
    <w:p w14:paraId="66BB9DCB" w14:textId="77777777" w:rsidR="00A73A44" w:rsidRPr="00606B61" w:rsidRDefault="00A73A44" w:rsidP="006C68B0">
      <w:pPr>
        <w:pStyle w:val="PL"/>
      </w:pPr>
      <w:r w:rsidRPr="00606B61">
        <w:t xml:space="preserve">            resultsSSB-Indexes-r17               ResultsPerSSB-IndexList                         </w:t>
      </w:r>
      <w:r w:rsidRPr="00606B61">
        <w:rPr>
          <w:color w:val="993366"/>
        </w:rPr>
        <w:t>OPTIONAL</w:t>
      </w:r>
      <w:r w:rsidRPr="00606B61">
        <w:t>,</w:t>
      </w:r>
    </w:p>
    <w:p w14:paraId="46A17074" w14:textId="77777777" w:rsidR="00A73A44" w:rsidRPr="00606B61" w:rsidRDefault="00A73A44" w:rsidP="006C68B0">
      <w:pPr>
        <w:pStyle w:val="PL"/>
      </w:pPr>
      <w:r w:rsidRPr="00606B61">
        <w:t xml:space="preserve">            resultsCSI-RS-Indexes-r17            ResultsPerCSI-RS-IndexList                      </w:t>
      </w:r>
      <w:r w:rsidRPr="00606B61">
        <w:rPr>
          <w:color w:val="993366"/>
        </w:rPr>
        <w:t>OPTIONAL</w:t>
      </w:r>
    </w:p>
    <w:p w14:paraId="3A63E7B6" w14:textId="77777777" w:rsidR="00A73A44" w:rsidRPr="00606B61" w:rsidRDefault="00A73A44" w:rsidP="006C68B0">
      <w:pPr>
        <w:pStyle w:val="PL"/>
      </w:pPr>
      <w:r w:rsidRPr="00606B61">
        <w:t xml:space="preserve">        }</w:t>
      </w:r>
    </w:p>
    <w:p w14:paraId="25BCF53B" w14:textId="77777777" w:rsidR="00A73A44" w:rsidRPr="00606B61" w:rsidRDefault="00A73A44" w:rsidP="006C68B0">
      <w:pPr>
        <w:pStyle w:val="PL"/>
      </w:pPr>
      <w:r w:rsidRPr="00606B61">
        <w:lastRenderedPageBreak/>
        <w:t xml:space="preserve">    }</w:t>
      </w:r>
    </w:p>
    <w:p w14:paraId="5D18902E" w14:textId="77777777" w:rsidR="00A73A44" w:rsidRPr="00606B61" w:rsidRDefault="00A73A44" w:rsidP="006C68B0">
      <w:pPr>
        <w:pStyle w:val="PL"/>
      </w:pPr>
      <w:r w:rsidRPr="00606B61">
        <w:t>}</w:t>
      </w:r>
    </w:p>
    <w:p w14:paraId="126013F3" w14:textId="77777777" w:rsidR="00A73A44" w:rsidRPr="00606B61" w:rsidRDefault="00A73A44" w:rsidP="006C68B0">
      <w:pPr>
        <w:pStyle w:val="PL"/>
      </w:pPr>
    </w:p>
    <w:p w14:paraId="0AE9FF96" w14:textId="77777777" w:rsidR="00A73A44" w:rsidRPr="00606B61" w:rsidRDefault="00A73A44" w:rsidP="006C68B0">
      <w:pPr>
        <w:pStyle w:val="PL"/>
      </w:pPr>
      <w:r w:rsidRPr="00606B61">
        <w:t xml:space="preserve">ChoCandidateCellList-r17 ::=         </w:t>
      </w:r>
      <w:r w:rsidRPr="00606B61">
        <w:rPr>
          <w:color w:val="993366"/>
        </w:rPr>
        <w:t>SEQUENCE</w:t>
      </w:r>
      <w:r w:rsidRPr="00606B61">
        <w:t>(</w:t>
      </w:r>
      <w:r w:rsidRPr="00606B61">
        <w:rPr>
          <w:color w:val="993366"/>
        </w:rPr>
        <w:t>SIZE</w:t>
      </w:r>
      <w:r w:rsidRPr="00606B61">
        <w:t xml:space="preserve"> (1..maxNrofCondCells-r16))</w:t>
      </w:r>
      <w:r w:rsidRPr="00606B61">
        <w:rPr>
          <w:color w:val="993366"/>
        </w:rPr>
        <w:t xml:space="preserve"> OF</w:t>
      </w:r>
      <w:r w:rsidRPr="00606B61">
        <w:t xml:space="preserve"> ChoCandidateCell-r17</w:t>
      </w:r>
    </w:p>
    <w:p w14:paraId="4DFEDAB5" w14:textId="77777777" w:rsidR="00A73A44" w:rsidRPr="00606B61" w:rsidRDefault="00A73A44" w:rsidP="006C68B0">
      <w:pPr>
        <w:pStyle w:val="PL"/>
        <w:rPr>
          <w:rFonts w:eastAsia="DengXian"/>
        </w:rPr>
      </w:pPr>
    </w:p>
    <w:p w14:paraId="45193AF4" w14:textId="77777777" w:rsidR="00A73A44" w:rsidRPr="00606B61" w:rsidRDefault="00A73A44" w:rsidP="006C68B0">
      <w:pPr>
        <w:pStyle w:val="PL"/>
      </w:pPr>
      <w:r w:rsidRPr="00606B61">
        <w:rPr>
          <w:rFonts w:eastAsia="DengXian"/>
        </w:rPr>
        <w:t>ChoCandidateCell-r17 ::=</w:t>
      </w:r>
      <w:r w:rsidRPr="00606B61">
        <w:t xml:space="preserve">             </w:t>
      </w:r>
      <w:r w:rsidRPr="00606B61">
        <w:rPr>
          <w:rFonts w:eastAsia="DengXian"/>
          <w:color w:val="993366"/>
        </w:rPr>
        <w:t>CHOICE</w:t>
      </w:r>
      <w:r w:rsidRPr="00606B61">
        <w:rPr>
          <w:rFonts w:eastAsia="DengXian"/>
        </w:rPr>
        <w:t xml:space="preserve"> {</w:t>
      </w:r>
    </w:p>
    <w:p w14:paraId="73F77D60" w14:textId="77777777" w:rsidR="00A73A44" w:rsidRPr="00606B61" w:rsidRDefault="00A73A44" w:rsidP="006C68B0">
      <w:pPr>
        <w:pStyle w:val="PL"/>
      </w:pPr>
      <w:r w:rsidRPr="00606B61">
        <w:t xml:space="preserve">    cellGlobalId-r17                     CGI-Info-Logging-r16,</w:t>
      </w:r>
    </w:p>
    <w:p w14:paraId="7891CACD" w14:textId="77777777" w:rsidR="00A73A44" w:rsidRPr="00606B61" w:rsidRDefault="00A73A44" w:rsidP="006C68B0">
      <w:pPr>
        <w:pStyle w:val="PL"/>
      </w:pPr>
      <w:r w:rsidRPr="00606B61">
        <w:t xml:space="preserve">    pci-arfcn-r17                        PCI-ARFCN-NR-r16</w:t>
      </w:r>
    </w:p>
    <w:p w14:paraId="0C1E0F24" w14:textId="77777777" w:rsidR="00A73A44" w:rsidRPr="00606B61" w:rsidRDefault="00A73A44" w:rsidP="006C68B0">
      <w:pPr>
        <w:pStyle w:val="PL"/>
      </w:pPr>
      <w:r w:rsidRPr="00606B61">
        <w:t>}</w:t>
      </w:r>
    </w:p>
    <w:p w14:paraId="78378482" w14:textId="77777777" w:rsidR="00A73A44" w:rsidRPr="00606B61" w:rsidRDefault="00A73A44" w:rsidP="006C68B0">
      <w:pPr>
        <w:pStyle w:val="PL"/>
      </w:pPr>
    </w:p>
    <w:p w14:paraId="04E3646B" w14:textId="77777777" w:rsidR="00A73A44" w:rsidRPr="00606B61" w:rsidRDefault="00A73A44" w:rsidP="006C68B0">
      <w:pPr>
        <w:pStyle w:val="PL"/>
      </w:pPr>
      <w:r w:rsidRPr="00606B61">
        <w:rPr>
          <w:rFonts w:eastAsia="DengXian"/>
        </w:rPr>
        <w:t>SHR-Cause-r17 ::=</w:t>
      </w:r>
      <w:r w:rsidRPr="00606B61">
        <w:t xml:space="preserve">                    </w:t>
      </w:r>
      <w:r w:rsidRPr="00606B61">
        <w:rPr>
          <w:rFonts w:eastAsia="DengXian"/>
          <w:color w:val="993366"/>
        </w:rPr>
        <w:t>SEQUENCE</w:t>
      </w:r>
      <w:r w:rsidRPr="00606B61">
        <w:rPr>
          <w:rFonts w:eastAsia="DengXian"/>
        </w:rPr>
        <w:t xml:space="preserve"> {</w:t>
      </w:r>
    </w:p>
    <w:p w14:paraId="229013A5" w14:textId="77777777" w:rsidR="00A73A44" w:rsidRPr="00606B61" w:rsidRDefault="00A73A44" w:rsidP="006C68B0">
      <w:pPr>
        <w:pStyle w:val="PL"/>
      </w:pPr>
      <w:r w:rsidRPr="00606B61">
        <w:t xml:space="preserve">    t304-cause-r17                       </w:t>
      </w:r>
      <w:r w:rsidRPr="00606B61">
        <w:rPr>
          <w:color w:val="993366"/>
        </w:rPr>
        <w:t>ENUMERATED</w:t>
      </w:r>
      <w:r w:rsidRPr="00606B61">
        <w:t xml:space="preserve"> {true}                                       </w:t>
      </w:r>
      <w:r w:rsidRPr="00606B61">
        <w:rPr>
          <w:color w:val="993366"/>
        </w:rPr>
        <w:t>OPTIONAL</w:t>
      </w:r>
      <w:r w:rsidRPr="00606B61">
        <w:t>,</w:t>
      </w:r>
    </w:p>
    <w:p w14:paraId="0C4E7251" w14:textId="77777777" w:rsidR="00A73A44" w:rsidRPr="00606B61" w:rsidRDefault="00A73A44" w:rsidP="006C68B0">
      <w:pPr>
        <w:pStyle w:val="PL"/>
      </w:pPr>
      <w:r w:rsidRPr="00606B61">
        <w:t xml:space="preserve">    t310-cause-r17                       </w:t>
      </w:r>
      <w:r w:rsidRPr="00606B61">
        <w:rPr>
          <w:color w:val="993366"/>
        </w:rPr>
        <w:t>ENUMERATED</w:t>
      </w:r>
      <w:r w:rsidRPr="00606B61">
        <w:t xml:space="preserve"> {true}                                       </w:t>
      </w:r>
      <w:r w:rsidRPr="00606B61">
        <w:rPr>
          <w:color w:val="993366"/>
        </w:rPr>
        <w:t>OPTIONAL</w:t>
      </w:r>
      <w:r w:rsidRPr="00606B61">
        <w:t>,</w:t>
      </w:r>
    </w:p>
    <w:p w14:paraId="38844AF1" w14:textId="77777777" w:rsidR="00A73A44" w:rsidRPr="00606B61" w:rsidRDefault="00A73A44" w:rsidP="006C68B0">
      <w:pPr>
        <w:pStyle w:val="PL"/>
      </w:pPr>
      <w:r w:rsidRPr="00606B61">
        <w:t xml:space="preserve">    t312-cause-r17                       </w:t>
      </w:r>
      <w:r w:rsidRPr="00606B61">
        <w:rPr>
          <w:color w:val="993366"/>
        </w:rPr>
        <w:t>ENUMERATED</w:t>
      </w:r>
      <w:r w:rsidRPr="00606B61">
        <w:t xml:space="preserve"> {true}                                       </w:t>
      </w:r>
      <w:r w:rsidRPr="00606B61">
        <w:rPr>
          <w:color w:val="993366"/>
        </w:rPr>
        <w:t>OPTIONAL</w:t>
      </w:r>
      <w:r w:rsidRPr="00606B61">
        <w:t>,</w:t>
      </w:r>
    </w:p>
    <w:p w14:paraId="463BDE43" w14:textId="77777777" w:rsidR="00A73A44" w:rsidRPr="00606B61" w:rsidRDefault="00A73A44" w:rsidP="006C68B0">
      <w:pPr>
        <w:pStyle w:val="PL"/>
      </w:pPr>
      <w:r w:rsidRPr="00606B61">
        <w:t xml:space="preserve">    sourceDAPS-Failure-r17               </w:t>
      </w:r>
      <w:r w:rsidRPr="00606B61">
        <w:rPr>
          <w:color w:val="993366"/>
        </w:rPr>
        <w:t>ENUMERATED</w:t>
      </w:r>
      <w:r w:rsidRPr="00606B61">
        <w:t xml:space="preserve"> {true}                                       </w:t>
      </w:r>
      <w:r w:rsidRPr="00606B61">
        <w:rPr>
          <w:color w:val="993366"/>
        </w:rPr>
        <w:t>OPTIONAL</w:t>
      </w:r>
      <w:r w:rsidRPr="00606B61">
        <w:t>,</w:t>
      </w:r>
    </w:p>
    <w:p w14:paraId="01CA7A99" w14:textId="77777777" w:rsidR="00A73A44" w:rsidRPr="00606B61" w:rsidRDefault="00A73A44" w:rsidP="006C68B0">
      <w:pPr>
        <w:pStyle w:val="PL"/>
      </w:pPr>
      <w:r w:rsidRPr="00606B61">
        <w:t xml:space="preserve">    ...</w:t>
      </w:r>
    </w:p>
    <w:p w14:paraId="4FCDF348" w14:textId="77777777" w:rsidR="00A73A44" w:rsidRPr="00606B61" w:rsidRDefault="00A73A44" w:rsidP="006C68B0">
      <w:pPr>
        <w:pStyle w:val="PL"/>
      </w:pPr>
      <w:r w:rsidRPr="00606B61">
        <w:t>}</w:t>
      </w:r>
    </w:p>
    <w:p w14:paraId="2AFAF7BD" w14:textId="77777777" w:rsidR="00A73A44" w:rsidRPr="00606B61" w:rsidRDefault="00A73A44" w:rsidP="006C68B0">
      <w:pPr>
        <w:pStyle w:val="PL"/>
      </w:pPr>
    </w:p>
    <w:p w14:paraId="78FECB53" w14:textId="77777777" w:rsidR="00A73A44" w:rsidRPr="00606B61" w:rsidRDefault="00A73A44" w:rsidP="006C68B0">
      <w:pPr>
        <w:pStyle w:val="PL"/>
      </w:pPr>
      <w:r w:rsidRPr="00606B61">
        <w:rPr>
          <w:rFonts w:eastAsia="DengXian"/>
        </w:rPr>
        <w:t>SPR-Cause-r18 ::=</w:t>
      </w:r>
      <w:r w:rsidRPr="00606B61">
        <w:t xml:space="preserve">                    </w:t>
      </w:r>
      <w:r w:rsidRPr="00606B61">
        <w:rPr>
          <w:rFonts w:eastAsia="DengXian"/>
          <w:color w:val="993366"/>
        </w:rPr>
        <w:t>SEQUENCE</w:t>
      </w:r>
      <w:r w:rsidRPr="00606B61">
        <w:rPr>
          <w:rFonts w:eastAsia="DengXian"/>
        </w:rPr>
        <w:t xml:space="preserve"> {</w:t>
      </w:r>
    </w:p>
    <w:p w14:paraId="61CB1BCC" w14:textId="77777777" w:rsidR="00A73A44" w:rsidRPr="00606B61" w:rsidRDefault="00A73A44" w:rsidP="006C68B0">
      <w:pPr>
        <w:pStyle w:val="PL"/>
      </w:pPr>
      <w:r w:rsidRPr="00606B61">
        <w:t xml:space="preserve">    t304-cause-r18                       </w:t>
      </w:r>
      <w:r w:rsidRPr="00606B61">
        <w:rPr>
          <w:color w:val="993366"/>
        </w:rPr>
        <w:t>ENUMERATED</w:t>
      </w:r>
      <w:r w:rsidRPr="00606B61">
        <w:t xml:space="preserve"> {true}                                       </w:t>
      </w:r>
      <w:r w:rsidRPr="00606B61">
        <w:rPr>
          <w:color w:val="993366"/>
        </w:rPr>
        <w:t>OPTIONAL</w:t>
      </w:r>
      <w:r w:rsidRPr="00606B61">
        <w:t>,</w:t>
      </w:r>
    </w:p>
    <w:p w14:paraId="47F6497C" w14:textId="77777777" w:rsidR="00A73A44" w:rsidRPr="00606B61" w:rsidRDefault="00A73A44" w:rsidP="006C68B0">
      <w:pPr>
        <w:pStyle w:val="PL"/>
      </w:pPr>
      <w:r w:rsidRPr="00606B61">
        <w:t xml:space="preserve">    t310-cause-r18                       </w:t>
      </w:r>
      <w:r w:rsidRPr="00606B61">
        <w:rPr>
          <w:color w:val="993366"/>
        </w:rPr>
        <w:t>ENUMERATED</w:t>
      </w:r>
      <w:r w:rsidRPr="00606B61">
        <w:t xml:space="preserve"> {true}                                       </w:t>
      </w:r>
      <w:r w:rsidRPr="00606B61">
        <w:rPr>
          <w:color w:val="993366"/>
        </w:rPr>
        <w:t>OPTIONAL</w:t>
      </w:r>
      <w:r w:rsidRPr="00606B61">
        <w:t>,</w:t>
      </w:r>
    </w:p>
    <w:p w14:paraId="4E6DF4DC" w14:textId="77777777" w:rsidR="00A73A44" w:rsidRPr="00606B61" w:rsidRDefault="00A73A44" w:rsidP="006C68B0">
      <w:pPr>
        <w:pStyle w:val="PL"/>
      </w:pPr>
      <w:r w:rsidRPr="00606B61">
        <w:t xml:space="preserve">    t312-cause-r18                       </w:t>
      </w:r>
      <w:r w:rsidRPr="00606B61">
        <w:rPr>
          <w:color w:val="993366"/>
        </w:rPr>
        <w:t>ENUMERATED</w:t>
      </w:r>
      <w:r w:rsidRPr="00606B61">
        <w:t xml:space="preserve"> {true}                                       </w:t>
      </w:r>
      <w:r w:rsidRPr="00606B61">
        <w:rPr>
          <w:color w:val="993366"/>
        </w:rPr>
        <w:t>OPTIONAL</w:t>
      </w:r>
      <w:r w:rsidRPr="00606B61">
        <w:t>,</w:t>
      </w:r>
    </w:p>
    <w:p w14:paraId="6B577B74" w14:textId="77777777" w:rsidR="00A73A44" w:rsidRPr="00606B61" w:rsidRDefault="00A73A44" w:rsidP="006C68B0">
      <w:pPr>
        <w:pStyle w:val="PL"/>
      </w:pPr>
      <w:r w:rsidRPr="00606B61">
        <w:t xml:space="preserve">    ...</w:t>
      </w:r>
    </w:p>
    <w:p w14:paraId="162801B0" w14:textId="77777777" w:rsidR="00A73A44" w:rsidRPr="00606B61" w:rsidRDefault="00A73A44" w:rsidP="006C68B0">
      <w:pPr>
        <w:pStyle w:val="PL"/>
      </w:pPr>
      <w:r w:rsidRPr="00606B61">
        <w:t>}</w:t>
      </w:r>
    </w:p>
    <w:p w14:paraId="17D569AC" w14:textId="77777777" w:rsidR="00A73A44" w:rsidRPr="00606B61" w:rsidRDefault="00A73A44" w:rsidP="006C68B0">
      <w:pPr>
        <w:pStyle w:val="PL"/>
      </w:pPr>
    </w:p>
    <w:p w14:paraId="7143AFD1" w14:textId="77777777" w:rsidR="00A73A44" w:rsidRPr="00606B61" w:rsidRDefault="00A73A44" w:rsidP="006C68B0">
      <w:pPr>
        <w:pStyle w:val="PL"/>
      </w:pPr>
      <w:r w:rsidRPr="00606B61">
        <w:t xml:space="preserve">CSI-LogMeasReport-r19 ::=            </w:t>
      </w:r>
      <w:r w:rsidRPr="00606B61">
        <w:rPr>
          <w:rFonts w:eastAsia="DengXian"/>
          <w:color w:val="993366"/>
        </w:rPr>
        <w:t>SEQUENCE</w:t>
      </w:r>
      <w:r w:rsidRPr="00606B61">
        <w:rPr>
          <w:rFonts w:eastAsia="DengXian"/>
        </w:rPr>
        <w:t xml:space="preserve"> </w:t>
      </w:r>
      <w:r w:rsidRPr="00606B61">
        <w:t>{</w:t>
      </w:r>
    </w:p>
    <w:p w14:paraId="4CBCD7F1" w14:textId="77777777" w:rsidR="00A73A44" w:rsidRPr="00606B61" w:rsidRDefault="00A73A44" w:rsidP="006C68B0">
      <w:pPr>
        <w:pStyle w:val="PL"/>
      </w:pPr>
      <w:r w:rsidRPr="00606B61">
        <w:t xml:space="preserve">    csi-LogMeasInfoCellList-r19      </w:t>
      </w:r>
      <w:r w:rsidRPr="00606B61" w:rsidDel="008345EC">
        <w:t xml:space="preserve"> </w:t>
      </w:r>
      <w:r w:rsidRPr="00606B61" w:rsidDel="00BA077F">
        <w:t xml:space="preserve">   </w:t>
      </w:r>
      <w:r w:rsidRPr="00606B61">
        <w:t>CSI-LogMeasInfoCellList-r19,</w:t>
      </w:r>
    </w:p>
    <w:p w14:paraId="03B50B80" w14:textId="77777777" w:rsidR="00A73A44" w:rsidRPr="00606B61" w:rsidRDefault="00A73A44" w:rsidP="006C68B0">
      <w:pPr>
        <w:pStyle w:val="PL"/>
      </w:pPr>
      <w:r w:rsidRPr="00606B61">
        <w:t xml:space="preserve">    csi-MoreLogMeasAvailable-r19         </w:t>
      </w:r>
      <w:r w:rsidRPr="00606B61">
        <w:rPr>
          <w:color w:val="993366"/>
        </w:rPr>
        <w:t>ENUMERATED</w:t>
      </w:r>
      <w:r w:rsidRPr="00606B61">
        <w:t xml:space="preserve"> {true}                                       </w:t>
      </w:r>
      <w:r w:rsidRPr="00606B61">
        <w:rPr>
          <w:color w:val="993366"/>
        </w:rPr>
        <w:t>OPTIONAL</w:t>
      </w:r>
      <w:r w:rsidRPr="00606B61">
        <w:t>,</w:t>
      </w:r>
    </w:p>
    <w:p w14:paraId="5386E3E6" w14:textId="77777777" w:rsidR="00A73A44" w:rsidRPr="00606B61" w:rsidRDefault="00A73A44" w:rsidP="006C68B0">
      <w:pPr>
        <w:pStyle w:val="PL"/>
      </w:pPr>
      <w:r w:rsidRPr="00606B61">
        <w:t xml:space="preserve">    ...</w:t>
      </w:r>
    </w:p>
    <w:p w14:paraId="78E1C372" w14:textId="77777777" w:rsidR="00A73A44" w:rsidRPr="00606B61" w:rsidRDefault="00A73A44" w:rsidP="006C68B0">
      <w:pPr>
        <w:pStyle w:val="PL"/>
      </w:pPr>
      <w:r w:rsidRPr="00606B61">
        <w:t>}</w:t>
      </w:r>
    </w:p>
    <w:p w14:paraId="0813E4E7" w14:textId="77777777" w:rsidR="00A73A44" w:rsidRPr="00606B61" w:rsidRDefault="00A73A44" w:rsidP="006C68B0">
      <w:pPr>
        <w:pStyle w:val="PL"/>
      </w:pPr>
    </w:p>
    <w:p w14:paraId="7E412863" w14:textId="77777777" w:rsidR="00A73A44" w:rsidRPr="00606B61" w:rsidRDefault="00A73A44" w:rsidP="006C68B0">
      <w:pPr>
        <w:pStyle w:val="PL"/>
      </w:pPr>
      <w:r w:rsidRPr="00606B61">
        <w:t xml:space="preserve">CSI-LogMeasInfoCellList-r19 ::=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(1..maxNrofServingCells))</w:t>
      </w:r>
      <w:r w:rsidRPr="00606B61">
        <w:rPr>
          <w:color w:val="993366"/>
        </w:rPr>
        <w:t xml:space="preserve"> OF</w:t>
      </w:r>
      <w:r w:rsidRPr="00606B61">
        <w:t xml:space="preserve"> CSI-LogMeasInfoCell-r19</w:t>
      </w:r>
    </w:p>
    <w:p w14:paraId="24B76031" w14:textId="77777777" w:rsidR="00A73A44" w:rsidRPr="00606B61" w:rsidRDefault="00A73A44" w:rsidP="006C68B0">
      <w:pPr>
        <w:pStyle w:val="PL"/>
      </w:pPr>
    </w:p>
    <w:p w14:paraId="29F205CE" w14:textId="77777777" w:rsidR="00A73A44" w:rsidRPr="00606B61" w:rsidRDefault="00A73A44" w:rsidP="006C68B0">
      <w:pPr>
        <w:pStyle w:val="PL"/>
        <w:rPr>
          <w:rFonts w:eastAsia="DengXian"/>
        </w:rPr>
      </w:pPr>
      <w:r w:rsidRPr="00606B61">
        <w:t xml:space="preserve">CSI-LogMeasInfoCell-r19 ::=          </w:t>
      </w:r>
      <w:r w:rsidRPr="00606B61">
        <w:rPr>
          <w:rFonts w:eastAsia="DengXian"/>
          <w:color w:val="993366"/>
        </w:rPr>
        <w:t>SEQUENCE</w:t>
      </w:r>
      <w:r w:rsidRPr="00606B61">
        <w:rPr>
          <w:rFonts w:eastAsia="DengXian"/>
        </w:rPr>
        <w:t xml:space="preserve"> {</w:t>
      </w:r>
    </w:p>
    <w:p w14:paraId="44D566AF" w14:textId="77777777" w:rsidR="00A73A44" w:rsidRPr="00606B61" w:rsidRDefault="00A73A44" w:rsidP="006C68B0">
      <w:pPr>
        <w:pStyle w:val="PL"/>
      </w:pPr>
      <w:r w:rsidRPr="00606B61">
        <w:t xml:space="preserve">    cellId-r19                           </w:t>
      </w:r>
      <w:r w:rsidRPr="00606B61">
        <w:rPr>
          <w:rFonts w:eastAsia="DengXian"/>
          <w:color w:val="993366"/>
        </w:rPr>
        <w:t>CHOICE</w:t>
      </w:r>
      <w:r w:rsidRPr="00606B61">
        <w:rPr>
          <w:rFonts w:eastAsia="DengXian"/>
        </w:rPr>
        <w:t xml:space="preserve"> {</w:t>
      </w:r>
    </w:p>
    <w:p w14:paraId="49D11FEA" w14:textId="77777777" w:rsidR="00A73A44" w:rsidRPr="00606B61" w:rsidRDefault="00A73A44" w:rsidP="006C68B0">
      <w:pPr>
        <w:pStyle w:val="PL"/>
      </w:pPr>
      <w:r w:rsidRPr="00606B61">
        <w:t xml:space="preserve">        cellGlobalId-r19                     CGI-Info-Logging-r16,</w:t>
      </w:r>
    </w:p>
    <w:p w14:paraId="76C233C3" w14:textId="77777777" w:rsidR="00A73A44" w:rsidRPr="00606B61" w:rsidRDefault="00A73A44" w:rsidP="006C68B0">
      <w:pPr>
        <w:pStyle w:val="PL"/>
      </w:pPr>
      <w:r w:rsidRPr="00606B61">
        <w:t xml:space="preserve">        pci-arfcn-r19                        PCI-ARFCN-NR-r16</w:t>
      </w:r>
    </w:p>
    <w:p w14:paraId="1348C54A" w14:textId="77777777" w:rsidR="00A73A44" w:rsidRPr="00606B61" w:rsidRDefault="00A73A44" w:rsidP="006C68B0">
      <w:pPr>
        <w:pStyle w:val="PL"/>
      </w:pPr>
      <w:r w:rsidRPr="00606B61">
        <w:t xml:space="preserve">    },</w:t>
      </w:r>
    </w:p>
    <w:p w14:paraId="69C56EB0" w14:textId="77777777" w:rsidR="00A73A44" w:rsidRPr="00606B61" w:rsidRDefault="00A73A44" w:rsidP="006C68B0">
      <w:pPr>
        <w:pStyle w:val="PL"/>
        <w:rPr>
          <w:rFonts w:eastAsia="DengXian"/>
        </w:rPr>
      </w:pPr>
      <w:r w:rsidRPr="00606B61">
        <w:rPr>
          <w:rFonts w:eastAsia="DengXian"/>
        </w:rPr>
        <w:t xml:space="preserve">     csi-LogMeasInfoConfigList-r19</w:t>
      </w:r>
      <w:r w:rsidRPr="00606B61">
        <w:t xml:space="preserve">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(1..maxNrofLoggedMeasurementConfigurations-r19))</w:t>
      </w:r>
      <w:r w:rsidRPr="00606B61">
        <w:rPr>
          <w:color w:val="993366"/>
        </w:rPr>
        <w:t xml:space="preserve"> OF</w:t>
      </w:r>
      <w:r w:rsidRPr="00606B61">
        <w:t xml:space="preserve"> CSI-LogMeasInfo</w:t>
      </w:r>
      <w:r w:rsidRPr="00606B61">
        <w:rPr>
          <w:rFonts w:eastAsia="DengXian"/>
        </w:rPr>
        <w:t>Config</w:t>
      </w:r>
      <w:r w:rsidRPr="00606B61">
        <w:t>-r19</w:t>
      </w:r>
      <w:r w:rsidRPr="00606B61">
        <w:rPr>
          <w:rFonts w:eastAsia="DengXian"/>
        </w:rPr>
        <w:t>,</w:t>
      </w:r>
    </w:p>
    <w:p w14:paraId="563448BA" w14:textId="77777777" w:rsidR="00A73A44" w:rsidRPr="00606B61" w:rsidRDefault="00A73A44" w:rsidP="006C68B0">
      <w:pPr>
        <w:pStyle w:val="PL"/>
      </w:pPr>
      <w:r w:rsidRPr="00606B61">
        <w:rPr>
          <w:rFonts w:eastAsia="DengXian"/>
        </w:rPr>
        <w:t xml:space="preserve">     ...</w:t>
      </w:r>
    </w:p>
    <w:p w14:paraId="2ED6EBE7" w14:textId="77777777" w:rsidR="00A73A44" w:rsidRPr="00606B61" w:rsidRDefault="00A73A44" w:rsidP="006C68B0">
      <w:pPr>
        <w:pStyle w:val="PL"/>
      </w:pPr>
      <w:r w:rsidRPr="00606B61">
        <w:rPr>
          <w:rFonts w:eastAsia="DengXian"/>
        </w:rPr>
        <w:t>}</w:t>
      </w:r>
    </w:p>
    <w:p w14:paraId="0624B8B7" w14:textId="77777777" w:rsidR="00A73A44" w:rsidRPr="00606B61" w:rsidRDefault="00A73A44" w:rsidP="006C68B0">
      <w:pPr>
        <w:pStyle w:val="PL"/>
        <w:rPr>
          <w:rFonts w:eastAsiaTheme="minorEastAsia"/>
          <w:lang w:eastAsia="ja-JP"/>
        </w:rPr>
      </w:pPr>
    </w:p>
    <w:p w14:paraId="49CEF602" w14:textId="77777777" w:rsidR="00A73A44" w:rsidRPr="00606B61" w:rsidRDefault="00A73A44" w:rsidP="006C68B0">
      <w:pPr>
        <w:pStyle w:val="PL"/>
      </w:pPr>
      <w:r w:rsidRPr="00606B61">
        <w:t xml:space="preserve">CSI-LogMeasInfoConfig-r19 ::=        </w:t>
      </w:r>
      <w:r w:rsidRPr="00606B61">
        <w:rPr>
          <w:rFonts w:eastAsia="DengXian"/>
          <w:color w:val="993366"/>
        </w:rPr>
        <w:t>SEQUENCE</w:t>
      </w:r>
      <w:r w:rsidRPr="00606B61">
        <w:rPr>
          <w:rFonts w:eastAsia="DengXian"/>
        </w:rPr>
        <w:t xml:space="preserve"> </w:t>
      </w:r>
      <w:r w:rsidRPr="00606B61">
        <w:t>{</w:t>
      </w:r>
    </w:p>
    <w:p w14:paraId="23C0870A" w14:textId="77777777" w:rsidR="00A73A44" w:rsidRPr="00606B61" w:rsidRDefault="00A73A44" w:rsidP="006C68B0">
      <w:pPr>
        <w:pStyle w:val="PL"/>
      </w:pPr>
      <w:r w:rsidRPr="00606B61">
        <w:t xml:space="preserve">    refCSI-LoggedMeasurementConfigId-r19    CSI-LoggedMeasurementConfigId-r19,</w:t>
      </w:r>
    </w:p>
    <w:p w14:paraId="2C095C15" w14:textId="77777777" w:rsidR="00A73A44" w:rsidRPr="00606B61" w:rsidRDefault="00A73A44" w:rsidP="006C68B0">
      <w:pPr>
        <w:pStyle w:val="PL"/>
        <w:rPr>
          <w:rFonts w:eastAsia="DengXian"/>
        </w:rPr>
      </w:pPr>
      <w:r w:rsidRPr="00606B61">
        <w:t xml:space="preserve">    </w:t>
      </w:r>
      <w:r w:rsidRPr="00606B61">
        <w:rPr>
          <w:rFonts w:eastAsia="DengXian"/>
        </w:rPr>
        <w:t>csi-LogMeasInfoList-r19</w:t>
      </w:r>
      <w:r w:rsidRPr="00606B61">
        <w:t xml:space="preserve">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(1..maxLogCSI-MeasReport-r19))</w:t>
      </w:r>
      <w:r w:rsidRPr="00606B61">
        <w:rPr>
          <w:color w:val="993366"/>
        </w:rPr>
        <w:t xml:space="preserve"> OF</w:t>
      </w:r>
      <w:r w:rsidRPr="00606B61">
        <w:t xml:space="preserve"> CSI-LogMeasInfo-r19</w:t>
      </w:r>
      <w:r w:rsidRPr="00606B61">
        <w:rPr>
          <w:rFonts w:eastAsia="DengXian"/>
        </w:rPr>
        <w:t>,</w:t>
      </w:r>
    </w:p>
    <w:p w14:paraId="7E1E561C" w14:textId="77777777" w:rsidR="00A73A44" w:rsidRPr="00606B61" w:rsidRDefault="00A73A44" w:rsidP="006C68B0">
      <w:pPr>
        <w:pStyle w:val="PL"/>
      </w:pPr>
      <w:r w:rsidRPr="00606B61">
        <w:rPr>
          <w:rFonts w:eastAsia="DengXian"/>
        </w:rPr>
        <w:t xml:space="preserve">    ...</w:t>
      </w:r>
    </w:p>
    <w:p w14:paraId="6CDA711F" w14:textId="77777777" w:rsidR="00A73A44" w:rsidRPr="00606B61" w:rsidRDefault="00A73A44" w:rsidP="006C68B0">
      <w:pPr>
        <w:pStyle w:val="PL"/>
        <w:rPr>
          <w:rFonts w:eastAsiaTheme="minorEastAsia"/>
          <w:lang w:eastAsia="ja-JP"/>
        </w:rPr>
      </w:pPr>
      <w:r w:rsidRPr="00606B61">
        <w:t>}</w:t>
      </w:r>
    </w:p>
    <w:p w14:paraId="1332A355" w14:textId="77777777" w:rsidR="00A73A44" w:rsidRPr="00606B61" w:rsidRDefault="00A73A44" w:rsidP="006C68B0">
      <w:pPr>
        <w:pStyle w:val="PL"/>
      </w:pPr>
    </w:p>
    <w:p w14:paraId="18B0AB1B" w14:textId="77777777" w:rsidR="00A73A44" w:rsidRPr="00606B61" w:rsidRDefault="00A73A44" w:rsidP="006C68B0">
      <w:pPr>
        <w:pStyle w:val="PL"/>
      </w:pPr>
      <w:r w:rsidRPr="00606B61">
        <w:t xml:space="preserve">CSI-LogMeasInfo-r19 ::=              </w:t>
      </w:r>
      <w:r w:rsidRPr="00606B61">
        <w:rPr>
          <w:rFonts w:eastAsia="DengXian"/>
          <w:color w:val="993366"/>
        </w:rPr>
        <w:t>SEQUENCE</w:t>
      </w:r>
      <w:r w:rsidRPr="00606B61">
        <w:rPr>
          <w:rFonts w:eastAsia="DengXian"/>
        </w:rPr>
        <w:t xml:space="preserve"> </w:t>
      </w:r>
      <w:r w:rsidRPr="00606B61">
        <w:t>{</w:t>
      </w:r>
    </w:p>
    <w:p w14:paraId="4CA0D944" w14:textId="77777777" w:rsidR="00A73A44" w:rsidRPr="00606B61" w:rsidRDefault="00A73A44" w:rsidP="006C68B0">
      <w:pPr>
        <w:pStyle w:val="PL"/>
      </w:pPr>
      <w:r w:rsidRPr="00606B61">
        <w:t xml:space="preserve">    csi-RS-MeasResultList-r19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(1..maxNrofNZP-CSI-RS-Resources))</w:t>
      </w:r>
      <w:r w:rsidRPr="00606B61">
        <w:rPr>
          <w:color w:val="993366"/>
        </w:rPr>
        <w:t xml:space="preserve"> OF</w:t>
      </w:r>
      <w:r w:rsidRPr="00606B61">
        <w:t xml:space="preserve"> CSI-RS-MeasResult-r19   </w:t>
      </w:r>
      <w:r w:rsidRPr="00606B61">
        <w:rPr>
          <w:color w:val="993366"/>
        </w:rPr>
        <w:t>OPTIONAL</w:t>
      </w:r>
      <w:r w:rsidRPr="00606B61">
        <w:t>,</w:t>
      </w:r>
    </w:p>
    <w:p w14:paraId="51BBD0DB" w14:textId="77777777" w:rsidR="00A73A44" w:rsidRPr="00606B61" w:rsidRDefault="00A73A44" w:rsidP="006C68B0">
      <w:pPr>
        <w:pStyle w:val="PL"/>
      </w:pPr>
      <w:r w:rsidRPr="00606B61">
        <w:t xml:space="preserve">    ssb-MeasResultList-r19               </w:t>
      </w:r>
      <w:r w:rsidRPr="00606B61">
        <w:rPr>
          <w:rFonts w:eastAsia="DengXian"/>
          <w:color w:val="993366"/>
        </w:rPr>
        <w:t>SEQUENCE</w:t>
      </w:r>
      <w:r w:rsidRPr="00606B61">
        <w:rPr>
          <w:rFonts w:eastAsia="DengXian"/>
        </w:rPr>
        <w:t xml:space="preserve"> </w:t>
      </w:r>
      <w:r w:rsidRPr="00606B61">
        <w:t>(</w:t>
      </w:r>
      <w:r w:rsidRPr="00606B61">
        <w:rPr>
          <w:color w:val="993366"/>
        </w:rPr>
        <w:t>SIZE</w:t>
      </w:r>
      <w:r w:rsidRPr="00606B61">
        <w:t xml:space="preserve"> (1..maxNrofSSBs-r16))</w:t>
      </w:r>
      <w:r w:rsidRPr="00606B61">
        <w:rPr>
          <w:color w:val="993366"/>
        </w:rPr>
        <w:t xml:space="preserve"> OF</w:t>
      </w:r>
      <w:r w:rsidRPr="00606B61">
        <w:t xml:space="preserve"> SSB-MeasResult-r19                  </w:t>
      </w:r>
      <w:r w:rsidRPr="00606B61">
        <w:rPr>
          <w:color w:val="993366"/>
        </w:rPr>
        <w:t>OPTIONAL</w:t>
      </w:r>
      <w:r w:rsidRPr="00606B61">
        <w:t>,</w:t>
      </w:r>
    </w:p>
    <w:p w14:paraId="2D484284" w14:textId="77777777" w:rsidR="00A73A44" w:rsidRPr="00606B61" w:rsidRDefault="00A73A44" w:rsidP="006C68B0">
      <w:pPr>
        <w:pStyle w:val="PL"/>
        <w:rPr>
          <w:rFonts w:eastAsiaTheme="minorEastAsia"/>
          <w:lang w:eastAsia="ja-JP"/>
        </w:rPr>
      </w:pPr>
      <w:r w:rsidRPr="00606B61">
        <w:lastRenderedPageBreak/>
        <w:t xml:space="preserve">    timeGap-r19                          </w:t>
      </w:r>
      <w:r w:rsidRPr="00606B61">
        <w:rPr>
          <w:color w:val="993366"/>
        </w:rPr>
        <w:t>ENUMERATED</w:t>
      </w:r>
      <w:r w:rsidRPr="00606B61">
        <w:t xml:space="preserve"> {true}                                                           </w:t>
      </w:r>
      <w:r w:rsidRPr="00606B61">
        <w:rPr>
          <w:color w:val="993366"/>
        </w:rPr>
        <w:t>OPTIONAL</w:t>
      </w:r>
      <w:r w:rsidRPr="00606B61">
        <w:t>,</w:t>
      </w:r>
    </w:p>
    <w:p w14:paraId="482C9D71" w14:textId="77777777" w:rsidR="00A73A44" w:rsidRPr="00606B61" w:rsidRDefault="00A73A44" w:rsidP="006C68B0">
      <w:pPr>
        <w:pStyle w:val="PL"/>
      </w:pPr>
      <w:r w:rsidRPr="00606B61">
        <w:t>...</w:t>
      </w:r>
    </w:p>
    <w:p w14:paraId="72A0C992" w14:textId="77777777" w:rsidR="00A73A44" w:rsidRPr="00606B61" w:rsidRDefault="00A73A44" w:rsidP="006C68B0">
      <w:pPr>
        <w:pStyle w:val="PL"/>
      </w:pPr>
      <w:r w:rsidRPr="00606B61">
        <w:t>}</w:t>
      </w:r>
    </w:p>
    <w:p w14:paraId="1D61D7DC" w14:textId="77777777" w:rsidR="00A73A44" w:rsidRPr="00606B61" w:rsidRDefault="00A73A44" w:rsidP="006C68B0">
      <w:pPr>
        <w:pStyle w:val="PL"/>
      </w:pPr>
    </w:p>
    <w:p w14:paraId="4DA2C31A" w14:textId="77777777" w:rsidR="00A73A44" w:rsidRPr="00606B61" w:rsidRDefault="00A73A44" w:rsidP="006C68B0">
      <w:pPr>
        <w:pStyle w:val="PL"/>
      </w:pPr>
      <w:r w:rsidRPr="00606B61">
        <w:t xml:space="preserve">CSI-RS-MeasResult-r19 ::=            </w:t>
      </w:r>
      <w:r w:rsidRPr="00606B61">
        <w:rPr>
          <w:rFonts w:eastAsia="DengXian"/>
          <w:color w:val="993366"/>
        </w:rPr>
        <w:t>SEQUENCE</w:t>
      </w:r>
      <w:r w:rsidRPr="00606B61">
        <w:rPr>
          <w:rFonts w:eastAsia="DengXian"/>
        </w:rPr>
        <w:t xml:space="preserve"> </w:t>
      </w:r>
      <w:r w:rsidRPr="00606B61">
        <w:t>{</w:t>
      </w:r>
    </w:p>
    <w:p w14:paraId="78238E6A" w14:textId="77777777" w:rsidR="00A73A44" w:rsidRPr="00606B61" w:rsidRDefault="00A73A44" w:rsidP="006C68B0">
      <w:pPr>
        <w:pStyle w:val="PL"/>
      </w:pPr>
      <w:r w:rsidRPr="00606B61">
        <w:t xml:space="preserve">    resourceId-r19                       NZP-CSI-RS-ResourceId,</w:t>
      </w:r>
    </w:p>
    <w:p w14:paraId="071B6DC6" w14:textId="77777777" w:rsidR="00A73A44" w:rsidRPr="00606B61" w:rsidRDefault="00A73A44" w:rsidP="006C68B0">
      <w:pPr>
        <w:pStyle w:val="PL"/>
      </w:pPr>
      <w:r w:rsidRPr="00606B61">
        <w:t xml:space="preserve">    l1-RSRP-r19                          RSRP-Range</w:t>
      </w:r>
    </w:p>
    <w:p w14:paraId="424F02BF" w14:textId="77777777" w:rsidR="00A73A44" w:rsidRPr="00606B61" w:rsidRDefault="00A73A44" w:rsidP="006C68B0">
      <w:pPr>
        <w:pStyle w:val="PL"/>
      </w:pPr>
      <w:r w:rsidRPr="00606B61">
        <w:t>}</w:t>
      </w:r>
    </w:p>
    <w:p w14:paraId="6C292D9B" w14:textId="77777777" w:rsidR="00A73A44" w:rsidRPr="00606B61" w:rsidRDefault="00A73A44" w:rsidP="006C68B0">
      <w:pPr>
        <w:pStyle w:val="PL"/>
      </w:pPr>
    </w:p>
    <w:p w14:paraId="02C77372" w14:textId="77777777" w:rsidR="00A73A44" w:rsidRPr="00606B61" w:rsidRDefault="00A73A44" w:rsidP="006C68B0">
      <w:pPr>
        <w:pStyle w:val="PL"/>
      </w:pPr>
      <w:r w:rsidRPr="00606B61">
        <w:t xml:space="preserve">SSB-MeasResult-r19 ::=               </w:t>
      </w:r>
      <w:r w:rsidRPr="00606B61">
        <w:rPr>
          <w:rFonts w:eastAsia="DengXian"/>
          <w:color w:val="993366"/>
        </w:rPr>
        <w:t>SEQUENCE</w:t>
      </w:r>
      <w:r w:rsidRPr="00606B61">
        <w:rPr>
          <w:rFonts w:eastAsia="DengXian"/>
        </w:rPr>
        <w:t xml:space="preserve"> </w:t>
      </w:r>
      <w:r w:rsidRPr="00606B61">
        <w:t>{</w:t>
      </w:r>
    </w:p>
    <w:p w14:paraId="38A491B0" w14:textId="77777777" w:rsidR="00A73A44" w:rsidRPr="00606B61" w:rsidRDefault="00A73A44" w:rsidP="006C68B0">
      <w:pPr>
        <w:pStyle w:val="PL"/>
      </w:pPr>
      <w:r w:rsidRPr="00606B61">
        <w:t xml:space="preserve">    ssb-Id-r19                           SSB-Index,</w:t>
      </w:r>
    </w:p>
    <w:p w14:paraId="1C75EC67" w14:textId="77777777" w:rsidR="00A73A44" w:rsidRPr="00606B61" w:rsidRDefault="00A73A44" w:rsidP="006C68B0">
      <w:pPr>
        <w:pStyle w:val="PL"/>
      </w:pPr>
      <w:r w:rsidRPr="00606B61">
        <w:t xml:space="preserve">    l1-RSRP-r19                          RSRP-Range</w:t>
      </w:r>
    </w:p>
    <w:p w14:paraId="72FADF44" w14:textId="77777777" w:rsidR="00A73A44" w:rsidRPr="00606B61" w:rsidRDefault="00A73A44" w:rsidP="006C68B0">
      <w:pPr>
        <w:pStyle w:val="PL"/>
      </w:pPr>
      <w:r w:rsidRPr="00606B61">
        <w:t>}</w:t>
      </w:r>
    </w:p>
    <w:p w14:paraId="1D542838" w14:textId="77777777" w:rsidR="00A73A44" w:rsidRPr="00606B61" w:rsidRDefault="00A73A44" w:rsidP="006C68B0">
      <w:pPr>
        <w:pStyle w:val="PL"/>
      </w:pPr>
    </w:p>
    <w:p w14:paraId="4097B134" w14:textId="77777777" w:rsidR="00A73A44" w:rsidRPr="00606B61" w:rsidRDefault="00A73A44" w:rsidP="006C68B0">
      <w:pPr>
        <w:pStyle w:val="PL"/>
      </w:pPr>
      <w:r w:rsidRPr="00606B61">
        <w:t xml:space="preserve">MeasResultL1-r19 ::=                 </w:t>
      </w:r>
      <w:r w:rsidRPr="00606B61">
        <w:rPr>
          <w:color w:val="993366"/>
        </w:rPr>
        <w:t>SEQUENCE</w:t>
      </w:r>
      <w:r w:rsidRPr="00606B61">
        <w:t xml:space="preserve"> {</w:t>
      </w:r>
    </w:p>
    <w:p w14:paraId="1675EEF6" w14:textId="77777777" w:rsidR="00A73A44" w:rsidRPr="00606B61" w:rsidRDefault="00A73A44" w:rsidP="006C68B0">
      <w:pPr>
        <w:pStyle w:val="PL"/>
      </w:pPr>
      <w:r w:rsidRPr="00606B61">
        <w:t xml:space="preserve">    resultsSSB-Indexes-r19               ResultsPerSSB-IndexList                                 </w:t>
      </w:r>
      <w:r w:rsidRPr="00606B61">
        <w:rPr>
          <w:color w:val="993366"/>
        </w:rPr>
        <w:t>OPTIONAL</w:t>
      </w:r>
      <w:r w:rsidRPr="00606B61">
        <w:t>,</w:t>
      </w:r>
    </w:p>
    <w:p w14:paraId="455D0964" w14:textId="77777777" w:rsidR="00A73A44" w:rsidRPr="00606B61" w:rsidRDefault="00A73A44" w:rsidP="006C68B0">
      <w:pPr>
        <w:pStyle w:val="PL"/>
      </w:pPr>
      <w:r w:rsidRPr="00606B61">
        <w:t xml:space="preserve">    ...</w:t>
      </w:r>
    </w:p>
    <w:p w14:paraId="1D3E19BF" w14:textId="77777777" w:rsidR="00A73A44" w:rsidRPr="00606B61" w:rsidRDefault="00A73A44" w:rsidP="006C68B0">
      <w:pPr>
        <w:pStyle w:val="PL"/>
      </w:pPr>
      <w:r w:rsidRPr="00606B61">
        <w:t>}</w:t>
      </w:r>
    </w:p>
    <w:p w14:paraId="726E74BF" w14:textId="77777777" w:rsidR="00A73A44" w:rsidRPr="00606B61" w:rsidRDefault="00A73A44" w:rsidP="006C68B0">
      <w:pPr>
        <w:pStyle w:val="PL"/>
      </w:pPr>
    </w:p>
    <w:p w14:paraId="1281C4B7" w14:textId="77777777" w:rsidR="00A73A44" w:rsidRPr="00606B61" w:rsidRDefault="00A73A44" w:rsidP="006C68B0">
      <w:pPr>
        <w:pStyle w:val="PL"/>
      </w:pPr>
      <w:r w:rsidRPr="00606B61">
        <w:t xml:space="preserve">MeasResultList3NR-r19 ::=            </w:t>
      </w:r>
      <w:r w:rsidRPr="00606B61">
        <w:rPr>
          <w:color w:val="993366"/>
        </w:rPr>
        <w:t>SEQUENCE</w:t>
      </w:r>
      <w:r w:rsidRPr="00606B61">
        <w:t xml:space="preserve"> (</w:t>
      </w:r>
      <w:r w:rsidRPr="00606B61">
        <w:rPr>
          <w:color w:val="993366"/>
        </w:rPr>
        <w:t>SIZE</w:t>
      </w:r>
      <w:r w:rsidRPr="00606B61">
        <w:t xml:space="preserve"> (1..maxFreq))</w:t>
      </w:r>
      <w:r w:rsidRPr="00606B61">
        <w:rPr>
          <w:color w:val="993366"/>
        </w:rPr>
        <w:t xml:space="preserve"> OF</w:t>
      </w:r>
      <w:r w:rsidRPr="00606B61">
        <w:t xml:space="preserve"> MeasResult3NR-r19</w:t>
      </w:r>
    </w:p>
    <w:p w14:paraId="17646797" w14:textId="77777777" w:rsidR="00A73A44" w:rsidRPr="00606B61" w:rsidRDefault="00A73A44" w:rsidP="006C68B0">
      <w:pPr>
        <w:pStyle w:val="PL"/>
      </w:pPr>
    </w:p>
    <w:p w14:paraId="01E6CDCC" w14:textId="77777777" w:rsidR="00A73A44" w:rsidRPr="00606B61" w:rsidRDefault="00A73A44" w:rsidP="006C68B0">
      <w:pPr>
        <w:pStyle w:val="PL"/>
      </w:pPr>
      <w:r w:rsidRPr="00606B61">
        <w:t xml:space="preserve">MeasResult3NR-r19 ::=                </w:t>
      </w:r>
      <w:r w:rsidRPr="00606B61">
        <w:rPr>
          <w:color w:val="993366"/>
        </w:rPr>
        <w:t>SEQUENCE</w:t>
      </w:r>
      <w:r w:rsidRPr="00606B61">
        <w:t xml:space="preserve"> {</w:t>
      </w:r>
    </w:p>
    <w:p w14:paraId="0E71B898" w14:textId="77777777" w:rsidR="00A73A44" w:rsidRPr="00606B61" w:rsidRDefault="00A73A44" w:rsidP="006C68B0">
      <w:pPr>
        <w:pStyle w:val="PL"/>
      </w:pPr>
      <w:r w:rsidRPr="00606B61">
        <w:t xml:space="preserve">    ssbFrequency-r19                     ARFCN-ValueNR                                           </w:t>
      </w:r>
      <w:r w:rsidRPr="00606B61">
        <w:rPr>
          <w:color w:val="993366"/>
        </w:rPr>
        <w:t>OPTIONAL</w:t>
      </w:r>
      <w:r w:rsidRPr="00606B61">
        <w:t>,</w:t>
      </w:r>
    </w:p>
    <w:p w14:paraId="3BC35C83" w14:textId="77777777" w:rsidR="00A73A44" w:rsidRPr="00606B61" w:rsidRDefault="00A73A44" w:rsidP="006C68B0">
      <w:pPr>
        <w:pStyle w:val="PL"/>
      </w:pPr>
      <w:r w:rsidRPr="00606B61">
        <w:t xml:space="preserve">    l1-MeasResultList-r19                L1-MeasResultList-r19                                   </w:t>
      </w:r>
      <w:r w:rsidRPr="00606B61">
        <w:rPr>
          <w:color w:val="993366"/>
        </w:rPr>
        <w:t>OPTIONAL</w:t>
      </w:r>
      <w:r w:rsidRPr="00606B61">
        <w:t>,</w:t>
      </w:r>
    </w:p>
    <w:p w14:paraId="50C0EE66" w14:textId="77777777" w:rsidR="00A73A44" w:rsidRPr="00606B61" w:rsidRDefault="00A73A44" w:rsidP="006C68B0">
      <w:pPr>
        <w:pStyle w:val="PL"/>
      </w:pPr>
      <w:r w:rsidRPr="00606B61">
        <w:t xml:space="preserve">    ...</w:t>
      </w:r>
    </w:p>
    <w:p w14:paraId="14868C9C" w14:textId="77777777" w:rsidR="00A73A44" w:rsidRPr="00606B61" w:rsidRDefault="00A73A44" w:rsidP="006C68B0">
      <w:pPr>
        <w:pStyle w:val="PL"/>
      </w:pPr>
      <w:r w:rsidRPr="00606B61">
        <w:t>}</w:t>
      </w:r>
    </w:p>
    <w:p w14:paraId="08CCF014" w14:textId="77777777" w:rsidR="00A73A44" w:rsidRPr="00606B61" w:rsidRDefault="00A73A44" w:rsidP="006C68B0">
      <w:pPr>
        <w:pStyle w:val="PL"/>
      </w:pPr>
    </w:p>
    <w:p w14:paraId="3922D39B" w14:textId="77777777" w:rsidR="00A73A44" w:rsidRPr="00606B61" w:rsidRDefault="00A73A44" w:rsidP="006C68B0">
      <w:pPr>
        <w:pStyle w:val="PL"/>
      </w:pPr>
      <w:r w:rsidRPr="00606B61">
        <w:t xml:space="preserve">L1-MeasResultList-r19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L1-MeasResultPerCell-r19</w:t>
      </w:r>
    </w:p>
    <w:p w14:paraId="081CBED3" w14:textId="77777777" w:rsidR="00A73A44" w:rsidRPr="00606B61" w:rsidRDefault="00A73A44" w:rsidP="006C68B0">
      <w:pPr>
        <w:pStyle w:val="PL"/>
      </w:pPr>
    </w:p>
    <w:p w14:paraId="51D14C24" w14:textId="77777777" w:rsidR="00A73A44" w:rsidRPr="00606B61" w:rsidRDefault="00A73A44" w:rsidP="006C68B0">
      <w:pPr>
        <w:pStyle w:val="PL"/>
      </w:pPr>
      <w:r w:rsidRPr="00606B61">
        <w:t xml:space="preserve">L1-MeasResultPerCell-r19 ::=         </w:t>
      </w:r>
      <w:r w:rsidRPr="00606B61">
        <w:rPr>
          <w:color w:val="993366"/>
        </w:rPr>
        <w:t>SEQUENCE</w:t>
      </w:r>
      <w:r w:rsidRPr="00606B61">
        <w:t xml:space="preserve"> {</w:t>
      </w:r>
    </w:p>
    <w:p w14:paraId="6562D05A" w14:textId="77777777" w:rsidR="00A73A44" w:rsidRPr="00606B61" w:rsidRDefault="00A73A44" w:rsidP="006C68B0">
      <w:pPr>
        <w:pStyle w:val="PL"/>
      </w:pPr>
      <w:r w:rsidRPr="00606B61">
        <w:t xml:space="preserve">    physCellId-r19                       PhysCellId,</w:t>
      </w:r>
    </w:p>
    <w:p w14:paraId="1ADFED48" w14:textId="77777777" w:rsidR="00A73A44" w:rsidRPr="00606B61" w:rsidRDefault="00A73A44" w:rsidP="006C68B0">
      <w:pPr>
        <w:pStyle w:val="PL"/>
      </w:pPr>
      <w:r w:rsidRPr="00606B61">
        <w:t xml:space="preserve">    resultsSSB-Indexes-r19               ResultsPerSSB-IndexList                                 </w:t>
      </w:r>
      <w:r w:rsidRPr="00606B61">
        <w:rPr>
          <w:color w:val="993366"/>
        </w:rPr>
        <w:t>OPTIONAL</w:t>
      </w:r>
      <w:r w:rsidRPr="00606B61">
        <w:t>,</w:t>
      </w:r>
    </w:p>
    <w:p w14:paraId="1B9E9BCE" w14:textId="77777777" w:rsidR="00A73A44" w:rsidRPr="00606B61" w:rsidRDefault="00A73A44" w:rsidP="006C68B0">
      <w:pPr>
        <w:pStyle w:val="PL"/>
      </w:pPr>
      <w:r w:rsidRPr="00606B61">
        <w:t xml:space="preserve">    ...</w:t>
      </w:r>
    </w:p>
    <w:p w14:paraId="2ECBED9A" w14:textId="77777777" w:rsidR="00A73A44" w:rsidRPr="00606B61" w:rsidRDefault="00A73A44" w:rsidP="006C68B0">
      <w:pPr>
        <w:pStyle w:val="PL"/>
      </w:pPr>
      <w:r w:rsidRPr="00606B61">
        <w:t>}</w:t>
      </w:r>
    </w:p>
    <w:p w14:paraId="6066F686" w14:textId="77777777" w:rsidR="00A73A44" w:rsidRPr="00606B61" w:rsidRDefault="00A73A44" w:rsidP="006C68B0">
      <w:pPr>
        <w:pStyle w:val="PL"/>
      </w:pPr>
    </w:p>
    <w:p w14:paraId="690C5AC1" w14:textId="77777777" w:rsidR="00A73A44" w:rsidRPr="00606B61" w:rsidRDefault="00A73A44" w:rsidP="006C68B0">
      <w:pPr>
        <w:pStyle w:val="PL"/>
      </w:pPr>
      <w:r w:rsidRPr="00606B61">
        <w:t xml:space="preserve">CHO-WithCandidateSCGInfoList-r19 ::=             </w:t>
      </w:r>
      <w:r w:rsidRPr="00606B61">
        <w:rPr>
          <w:color w:val="993366"/>
        </w:rPr>
        <w:t>SEQUENCE</w:t>
      </w:r>
      <w:r w:rsidRPr="00606B61">
        <w:t xml:space="preserve"> (</w:t>
      </w:r>
      <w:r w:rsidRPr="00606B61">
        <w:rPr>
          <w:color w:val="993366"/>
        </w:rPr>
        <w:t>SIZE</w:t>
      </w:r>
      <w:r w:rsidRPr="00606B61">
        <w:t xml:space="preserve"> (1..maxNrofCondCells-r16))</w:t>
      </w:r>
      <w:r w:rsidRPr="00606B61">
        <w:rPr>
          <w:color w:val="993366"/>
        </w:rPr>
        <w:t xml:space="preserve"> OF</w:t>
      </w:r>
      <w:r w:rsidRPr="00606B61">
        <w:t xml:space="preserve"> CHO-WithCandidateSCGInfo-r19</w:t>
      </w:r>
    </w:p>
    <w:p w14:paraId="1A02836B" w14:textId="77777777" w:rsidR="00A73A44" w:rsidRPr="00606B61" w:rsidRDefault="00A73A44" w:rsidP="006C68B0">
      <w:pPr>
        <w:pStyle w:val="PL"/>
      </w:pPr>
    </w:p>
    <w:p w14:paraId="6D786986" w14:textId="77777777" w:rsidR="00A73A44" w:rsidRPr="00606B61" w:rsidRDefault="00A73A44" w:rsidP="006C68B0">
      <w:pPr>
        <w:pStyle w:val="PL"/>
      </w:pPr>
      <w:r w:rsidRPr="00606B61">
        <w:t xml:space="preserve">TimeSinceFailure-r16 ::= </w:t>
      </w:r>
      <w:r w:rsidRPr="00606B61">
        <w:rPr>
          <w:color w:val="993366"/>
        </w:rPr>
        <w:t>INTEGER</w:t>
      </w:r>
      <w:r w:rsidRPr="00606B61">
        <w:t xml:space="preserve"> (0..172800)</w:t>
      </w:r>
    </w:p>
    <w:p w14:paraId="3F7528B9" w14:textId="77777777" w:rsidR="00A73A44" w:rsidRPr="00606B61" w:rsidRDefault="00A73A44" w:rsidP="006C68B0">
      <w:pPr>
        <w:pStyle w:val="PL"/>
        <w:rPr>
          <w:rFonts w:eastAsia="DengXian"/>
        </w:rPr>
      </w:pPr>
    </w:p>
    <w:p w14:paraId="0CA82264" w14:textId="77777777" w:rsidR="00A73A44" w:rsidRPr="00606B61" w:rsidRDefault="00A73A44" w:rsidP="006C68B0">
      <w:pPr>
        <w:pStyle w:val="PL"/>
        <w:rPr>
          <w:rFonts w:eastAsia="DengXian"/>
        </w:rPr>
      </w:pPr>
      <w:r w:rsidRPr="00606B61">
        <w:t>MobilityHistoryReport-r16 ::= VisitedCellInfoList-r16</w:t>
      </w:r>
    </w:p>
    <w:p w14:paraId="293C205C" w14:textId="77777777" w:rsidR="00A73A44" w:rsidRPr="00606B61" w:rsidRDefault="00A73A44" w:rsidP="006C68B0">
      <w:pPr>
        <w:pStyle w:val="PL"/>
      </w:pPr>
    </w:p>
    <w:p w14:paraId="02B22E96" w14:textId="77777777" w:rsidR="00A73A44" w:rsidRPr="00606B61" w:rsidRDefault="00A73A44" w:rsidP="006C68B0">
      <w:pPr>
        <w:pStyle w:val="PL"/>
      </w:pPr>
      <w:r w:rsidRPr="00606B61">
        <w:t xml:space="preserve">TimeUntilReconnection-r16 ::= </w:t>
      </w:r>
      <w:r w:rsidRPr="00606B61">
        <w:rPr>
          <w:color w:val="993366"/>
        </w:rPr>
        <w:t>INTEGER</w:t>
      </w:r>
      <w:r w:rsidRPr="00606B61">
        <w:t xml:space="preserve"> (0..172800)</w:t>
      </w:r>
    </w:p>
    <w:p w14:paraId="08B1D6B6" w14:textId="77777777" w:rsidR="00A73A44" w:rsidRPr="00606B61" w:rsidRDefault="00A73A44" w:rsidP="006C68B0">
      <w:pPr>
        <w:pStyle w:val="PL"/>
      </w:pPr>
    </w:p>
    <w:p w14:paraId="2986A9A9" w14:textId="77777777" w:rsidR="00A73A44" w:rsidRPr="00606B61" w:rsidRDefault="00A73A44" w:rsidP="006C68B0">
      <w:pPr>
        <w:pStyle w:val="PL"/>
      </w:pPr>
      <w:r w:rsidRPr="00606B61">
        <w:t xml:space="preserve">TimeSinceCHO-Reconfig-r17 ::= </w:t>
      </w:r>
      <w:r w:rsidRPr="00606B61">
        <w:rPr>
          <w:color w:val="993366"/>
        </w:rPr>
        <w:t>INTEGER</w:t>
      </w:r>
      <w:r w:rsidRPr="00606B61">
        <w:t xml:space="preserve"> (0..1023)</w:t>
      </w:r>
    </w:p>
    <w:p w14:paraId="2E2782F1" w14:textId="77777777" w:rsidR="00A73A44" w:rsidRPr="00606B61" w:rsidRDefault="00A73A44" w:rsidP="006C68B0">
      <w:pPr>
        <w:pStyle w:val="PL"/>
      </w:pPr>
    </w:p>
    <w:p w14:paraId="3CD717E1" w14:textId="77777777" w:rsidR="00A73A44" w:rsidRPr="00606B61" w:rsidRDefault="00A73A44" w:rsidP="006C68B0">
      <w:pPr>
        <w:pStyle w:val="PL"/>
      </w:pPr>
      <w:r w:rsidRPr="00606B61">
        <w:t xml:space="preserve">TimeSinceCPAC-Reconfig-r18 ::= </w:t>
      </w:r>
      <w:r w:rsidRPr="00606B61">
        <w:rPr>
          <w:color w:val="993366"/>
        </w:rPr>
        <w:t>INTEGER</w:t>
      </w:r>
      <w:r w:rsidRPr="00606B61">
        <w:t xml:space="preserve"> (0.. 1023)</w:t>
      </w:r>
    </w:p>
    <w:p w14:paraId="22BBD70A" w14:textId="77777777" w:rsidR="00A73A44" w:rsidRPr="00606B61" w:rsidRDefault="00A73A44" w:rsidP="006C68B0">
      <w:pPr>
        <w:pStyle w:val="PL"/>
      </w:pPr>
    </w:p>
    <w:p w14:paraId="1B3550A9" w14:textId="77777777" w:rsidR="00A73A44" w:rsidRPr="00606B61" w:rsidRDefault="00A73A44" w:rsidP="006C68B0">
      <w:pPr>
        <w:pStyle w:val="PL"/>
      </w:pPr>
      <w:r w:rsidRPr="00606B61">
        <w:t xml:space="preserve">TimeConnSourceDAPS-Failure-r17 ::= </w:t>
      </w:r>
      <w:r w:rsidRPr="00606B61">
        <w:rPr>
          <w:color w:val="993366"/>
        </w:rPr>
        <w:t>INTEGER</w:t>
      </w:r>
      <w:r w:rsidRPr="00606B61">
        <w:t xml:space="preserve"> (0..1023)</w:t>
      </w:r>
    </w:p>
    <w:p w14:paraId="67641572" w14:textId="77777777" w:rsidR="00A73A44" w:rsidRPr="00606B61" w:rsidRDefault="00A73A44" w:rsidP="006C68B0">
      <w:pPr>
        <w:pStyle w:val="PL"/>
      </w:pPr>
    </w:p>
    <w:p w14:paraId="05979D25" w14:textId="77777777" w:rsidR="00A73A44" w:rsidRPr="00606B61" w:rsidRDefault="00A73A44" w:rsidP="006C68B0">
      <w:pPr>
        <w:pStyle w:val="PL"/>
      </w:pPr>
      <w:r w:rsidRPr="00606B61">
        <w:t xml:space="preserve">UPInterruptionTimeAtHO-r17 ::= </w:t>
      </w:r>
      <w:r w:rsidRPr="00606B61">
        <w:rPr>
          <w:color w:val="993366"/>
        </w:rPr>
        <w:t>INTEGER</w:t>
      </w:r>
      <w:r w:rsidRPr="00606B61">
        <w:t xml:space="preserve"> (0..1023)</w:t>
      </w:r>
    </w:p>
    <w:p w14:paraId="2474490B" w14:textId="77777777" w:rsidR="00A73A44" w:rsidRPr="00606B61" w:rsidRDefault="00A73A44" w:rsidP="006C68B0">
      <w:pPr>
        <w:pStyle w:val="PL"/>
      </w:pPr>
    </w:p>
    <w:p w14:paraId="1C22F21B" w14:textId="77777777" w:rsidR="00A73A44" w:rsidRPr="00606B61" w:rsidRDefault="00A73A44" w:rsidP="006C68B0">
      <w:pPr>
        <w:pStyle w:val="PL"/>
      </w:pPr>
      <w:r w:rsidRPr="00606B61">
        <w:lastRenderedPageBreak/>
        <w:t xml:space="preserve">ElapsedTimeT316-r18 ::= </w:t>
      </w:r>
      <w:r w:rsidRPr="00606B61">
        <w:rPr>
          <w:color w:val="993366"/>
        </w:rPr>
        <w:t>INTEGER</w:t>
      </w:r>
      <w:r w:rsidRPr="00606B61">
        <w:t xml:space="preserve"> (0..2000)</w:t>
      </w:r>
    </w:p>
    <w:p w14:paraId="03AEB7C0" w14:textId="77777777" w:rsidR="00A73A44" w:rsidRPr="00606B61" w:rsidRDefault="00A73A44" w:rsidP="006C68B0">
      <w:pPr>
        <w:pStyle w:val="PL"/>
      </w:pPr>
    </w:p>
    <w:p w14:paraId="60CBEE3B" w14:textId="77777777" w:rsidR="00A73A44" w:rsidRPr="00606B61" w:rsidRDefault="00A73A44" w:rsidP="006C68B0">
      <w:pPr>
        <w:pStyle w:val="PL"/>
      </w:pPr>
      <w:r w:rsidRPr="00606B61">
        <w:t xml:space="preserve">ElapsedTimeSCG-Failure-r18 ::= </w:t>
      </w:r>
      <w:r w:rsidRPr="00606B61">
        <w:rPr>
          <w:color w:val="993366"/>
        </w:rPr>
        <w:t>INTEGER</w:t>
      </w:r>
      <w:r w:rsidRPr="00606B61">
        <w:t xml:space="preserve"> (0..1023)</w:t>
      </w:r>
    </w:p>
    <w:p w14:paraId="0A7F3118" w14:textId="77777777" w:rsidR="00A73A44" w:rsidRPr="00606B61" w:rsidRDefault="00A73A44" w:rsidP="006C68B0">
      <w:pPr>
        <w:pStyle w:val="PL"/>
      </w:pPr>
    </w:p>
    <w:p w14:paraId="4C8B0929" w14:textId="77777777" w:rsidR="00A73A44" w:rsidRPr="00606B61" w:rsidRDefault="00A73A44" w:rsidP="006C68B0">
      <w:pPr>
        <w:pStyle w:val="PL"/>
      </w:pPr>
      <w:r w:rsidRPr="00606B61">
        <w:t xml:space="preserve">TimeSinceSHR-r18 ::= </w:t>
      </w:r>
      <w:r w:rsidRPr="00606B61">
        <w:rPr>
          <w:color w:val="993366"/>
        </w:rPr>
        <w:t>INTEGER</w:t>
      </w:r>
      <w:r w:rsidRPr="00606B61">
        <w:t xml:space="preserve"> (0..172800)</w:t>
      </w:r>
    </w:p>
    <w:p w14:paraId="0CEB4084" w14:textId="77777777" w:rsidR="00A73A44" w:rsidRPr="00606B61" w:rsidRDefault="00A73A44" w:rsidP="006C68B0">
      <w:pPr>
        <w:pStyle w:val="PL"/>
      </w:pPr>
    </w:p>
    <w:p w14:paraId="3816BA88" w14:textId="77777777" w:rsidR="00A73A44" w:rsidRPr="00606B61" w:rsidRDefault="00A73A44" w:rsidP="006C68B0">
      <w:pPr>
        <w:pStyle w:val="PL"/>
      </w:pPr>
      <w:r w:rsidRPr="00606B61">
        <w:t>TimeSinceSdt-Executi</w:t>
      </w:r>
      <w:r w:rsidRPr="00606B61">
        <w:rPr>
          <w:rFonts w:eastAsia="DengXian"/>
        </w:rPr>
        <w:t>on</w:t>
      </w:r>
      <w:r w:rsidRPr="00606B61">
        <w:t xml:space="preserve">-r19 ::= </w:t>
      </w:r>
      <w:r w:rsidRPr="00606B61">
        <w:rPr>
          <w:color w:val="993366"/>
        </w:rPr>
        <w:t>INTEGER</w:t>
      </w:r>
      <w:r w:rsidRPr="00606B61">
        <w:t xml:space="preserve"> (0..172800)</w:t>
      </w:r>
    </w:p>
    <w:p w14:paraId="5AFEBE2F" w14:textId="77777777" w:rsidR="00A73A44" w:rsidRPr="00606B61" w:rsidRDefault="00A73A44" w:rsidP="006C68B0">
      <w:pPr>
        <w:pStyle w:val="PL"/>
      </w:pPr>
    </w:p>
    <w:p w14:paraId="79D2F58D" w14:textId="77777777" w:rsidR="00A73A44" w:rsidRPr="00606B61" w:rsidRDefault="00A73A44" w:rsidP="006C68B0">
      <w:pPr>
        <w:pStyle w:val="PL"/>
        <w:rPr>
          <w:color w:val="808080"/>
        </w:rPr>
      </w:pPr>
      <w:r w:rsidRPr="00606B61">
        <w:rPr>
          <w:color w:val="808080"/>
        </w:rPr>
        <w:t>-- TAG-UEINFORMATIONRESPONSE-STOP</w:t>
      </w:r>
    </w:p>
    <w:p w14:paraId="2D231251" w14:textId="77777777" w:rsidR="00A73A44" w:rsidRPr="00606B61" w:rsidRDefault="00A73A44" w:rsidP="006C68B0">
      <w:pPr>
        <w:pStyle w:val="PL"/>
        <w:rPr>
          <w:color w:val="808080"/>
        </w:rPr>
      </w:pPr>
      <w:r w:rsidRPr="00606B61">
        <w:rPr>
          <w:color w:val="808080"/>
        </w:rPr>
        <w:t>-- ASN1STOP</w:t>
      </w:r>
    </w:p>
    <w:p w14:paraId="35827D13" w14:textId="77777777" w:rsidR="00A73A44" w:rsidRPr="00606B61" w:rsidRDefault="00A73A44" w:rsidP="006C68B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3A44" w:rsidRPr="00606B61" w14:paraId="6181B422"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6A051EF6" w14:textId="77777777" w:rsidR="00A73A44" w:rsidRPr="00606B61" w:rsidRDefault="00A73A44" w:rsidP="00A73A44">
            <w:pPr>
              <w:pStyle w:val="TAH"/>
              <w:rPr>
                <w:szCs w:val="22"/>
                <w:lang w:eastAsia="sv-SE"/>
              </w:rPr>
            </w:pPr>
            <w:r w:rsidRPr="00606B61">
              <w:rPr>
                <w:i/>
                <w:szCs w:val="22"/>
                <w:lang w:eastAsia="sv-SE"/>
              </w:rPr>
              <w:t xml:space="preserve">UEInformationResponse-IEs </w:t>
            </w:r>
            <w:r w:rsidRPr="00606B61">
              <w:rPr>
                <w:szCs w:val="22"/>
                <w:lang w:eastAsia="sv-SE"/>
              </w:rPr>
              <w:t>field descriptions</w:t>
            </w:r>
          </w:p>
        </w:tc>
      </w:tr>
      <w:tr w:rsidR="00A73A44" w:rsidRPr="00606B61" w14:paraId="06C768E2" w14:textId="77777777" w:rsidTr="006C68B0">
        <w:tc>
          <w:tcPr>
            <w:tcW w:w="14173" w:type="dxa"/>
            <w:tcBorders>
              <w:top w:val="single" w:sz="4" w:space="0" w:color="auto"/>
              <w:left w:val="single" w:sz="4" w:space="0" w:color="auto"/>
              <w:bottom w:val="single" w:sz="4" w:space="0" w:color="auto"/>
              <w:right w:val="single" w:sz="4" w:space="0" w:color="auto"/>
            </w:tcBorders>
          </w:tcPr>
          <w:p w14:paraId="47E8645A" w14:textId="77777777" w:rsidR="00A73A44" w:rsidRPr="00606B61" w:rsidRDefault="00A73A44" w:rsidP="00A73A44">
            <w:pPr>
              <w:pStyle w:val="TAL"/>
              <w:rPr>
                <w:b/>
                <w:bCs/>
                <w:i/>
                <w:iCs/>
                <w:lang w:eastAsia="sv-SE"/>
              </w:rPr>
            </w:pPr>
            <w:r w:rsidRPr="00606B61">
              <w:rPr>
                <w:b/>
                <w:bCs/>
                <w:i/>
                <w:iCs/>
                <w:lang w:eastAsia="sv-SE"/>
              </w:rPr>
              <w:t>coarseLocationInfo</w:t>
            </w:r>
          </w:p>
          <w:p w14:paraId="395EAF08" w14:textId="77777777" w:rsidR="00A73A44" w:rsidRPr="00606B61" w:rsidRDefault="00A73A44" w:rsidP="00A73A44">
            <w:pPr>
              <w:pStyle w:val="TAL"/>
              <w:rPr>
                <w:rFonts w:cs="Arial"/>
                <w:szCs w:val="18"/>
                <w:lang w:eastAsia="ko-KR"/>
              </w:rPr>
            </w:pPr>
            <w:r w:rsidRPr="00606B61">
              <w:rPr>
                <w:lang w:eastAsia="sv-SE"/>
              </w:rPr>
              <w:t xml:space="preserve">Parameter type Ellipsoid-Point defined in TS 37.355 [49]. The first/leftmost bit of the first octet contains the most significant bit. </w:t>
            </w:r>
            <w:r w:rsidRPr="00606B61">
              <w:rPr>
                <w:rFonts w:cs="Arial"/>
                <w:iCs/>
                <w:szCs w:val="18"/>
              </w:rPr>
              <w:t xml:space="preserve">The least significant bits of </w:t>
            </w:r>
            <w:r w:rsidRPr="00606B61">
              <w:rPr>
                <w:rFonts w:cs="Arial"/>
                <w:i/>
                <w:szCs w:val="18"/>
              </w:rPr>
              <w:t>degreesLatitude</w:t>
            </w:r>
            <w:r w:rsidRPr="00606B61">
              <w:rPr>
                <w:rFonts w:cs="Arial"/>
                <w:iCs/>
                <w:szCs w:val="18"/>
              </w:rPr>
              <w:t xml:space="preserve"> and </w:t>
            </w:r>
            <w:r w:rsidRPr="00606B61">
              <w:rPr>
                <w:rFonts w:cs="Arial"/>
                <w:i/>
                <w:szCs w:val="18"/>
              </w:rPr>
              <w:t>degreesLongitude</w:t>
            </w:r>
            <w:r w:rsidRPr="00606B61">
              <w:rPr>
                <w:rFonts w:cs="Arial"/>
                <w:iCs/>
                <w:szCs w:val="18"/>
              </w:rPr>
              <w:t xml:space="preserve"> are set to 0 to meet the accuracy requirement corresponds to a granularity of approximately 2 km</w:t>
            </w:r>
            <w:r w:rsidRPr="00606B61">
              <w:rPr>
                <w:rFonts w:cs="Arial"/>
                <w:szCs w:val="18"/>
                <w:lang w:eastAsia="ko-KR"/>
              </w:rPr>
              <w:t>.</w:t>
            </w:r>
          </w:p>
          <w:p w14:paraId="006D93B0" w14:textId="77777777" w:rsidR="00A73A44" w:rsidRPr="00606B61" w:rsidRDefault="00A73A44" w:rsidP="00A73A44">
            <w:pPr>
              <w:pStyle w:val="TAL"/>
              <w:rPr>
                <w:lang w:eastAsia="sv-SE"/>
              </w:rPr>
            </w:pPr>
            <w:r w:rsidRPr="00606B61">
              <w:rPr>
                <w:rFonts w:cs="Arial"/>
                <w:iCs/>
                <w:szCs w:val="18"/>
              </w:rPr>
              <w:t>It is up to UE implementation how many LSBs are set to 0 to meet the accuracy requirement.</w:t>
            </w:r>
          </w:p>
        </w:tc>
      </w:tr>
      <w:tr w:rsidR="00A73A44" w:rsidRPr="00606B61" w14:paraId="2B0B5C60" w14:textId="77777777" w:rsidTr="006C68B0">
        <w:tc>
          <w:tcPr>
            <w:tcW w:w="14173" w:type="dxa"/>
            <w:tcBorders>
              <w:top w:val="single" w:sz="4" w:space="0" w:color="auto"/>
              <w:left w:val="single" w:sz="4" w:space="0" w:color="auto"/>
              <w:bottom w:val="single" w:sz="4" w:space="0" w:color="auto"/>
              <w:right w:val="single" w:sz="4" w:space="0" w:color="auto"/>
            </w:tcBorders>
          </w:tcPr>
          <w:p w14:paraId="2B0F6472" w14:textId="77777777" w:rsidR="00A73A44" w:rsidRPr="00606B61" w:rsidRDefault="00A73A44" w:rsidP="00A73A44">
            <w:pPr>
              <w:pStyle w:val="TAL"/>
              <w:rPr>
                <w:b/>
                <w:i/>
                <w:lang w:eastAsia="sv-SE"/>
              </w:rPr>
            </w:pPr>
            <w:r w:rsidRPr="00606B61">
              <w:rPr>
                <w:b/>
                <w:i/>
                <w:lang w:eastAsia="sv-SE"/>
              </w:rPr>
              <w:t>connEstFailReport</w:t>
            </w:r>
          </w:p>
          <w:p w14:paraId="088D2D31" w14:textId="77777777" w:rsidR="00A73A44" w:rsidRPr="00606B61" w:rsidRDefault="00A73A44" w:rsidP="00A73A44">
            <w:pPr>
              <w:pStyle w:val="TAL"/>
              <w:rPr>
                <w:b/>
                <w:bCs/>
                <w:i/>
                <w:iCs/>
                <w:lang w:eastAsia="sv-SE"/>
              </w:rPr>
            </w:pPr>
            <w:r w:rsidRPr="00606B61">
              <w:rPr>
                <w:lang w:eastAsia="sv-SE"/>
              </w:rPr>
              <w:t>T</w:t>
            </w:r>
            <w:r w:rsidRPr="00606B61">
              <w:rPr>
                <w:lang w:eastAsia="en-GB"/>
              </w:rPr>
              <w:t>his fie</w:t>
            </w:r>
            <w:r w:rsidRPr="00606B61">
              <w:rPr>
                <w:lang w:eastAsia="sv-SE"/>
              </w:rPr>
              <w:t>l</w:t>
            </w:r>
            <w:r w:rsidRPr="00606B61">
              <w:rPr>
                <w:lang w:eastAsia="en-GB"/>
              </w:rPr>
              <w:t>d is used to provide connection establishment failure or connection resume failure information</w:t>
            </w:r>
            <w:r w:rsidRPr="00606B61">
              <w:rPr>
                <w:i/>
                <w:iCs/>
                <w:lang w:eastAsia="en-GB"/>
              </w:rPr>
              <w:t>.</w:t>
            </w:r>
          </w:p>
        </w:tc>
      </w:tr>
      <w:tr w:rsidR="00A73A44" w:rsidRPr="00606B61" w14:paraId="724F9BA1" w14:textId="77777777" w:rsidTr="006C68B0">
        <w:tc>
          <w:tcPr>
            <w:tcW w:w="14173" w:type="dxa"/>
            <w:tcBorders>
              <w:top w:val="single" w:sz="4" w:space="0" w:color="auto"/>
              <w:left w:val="single" w:sz="4" w:space="0" w:color="auto"/>
              <w:bottom w:val="single" w:sz="4" w:space="0" w:color="auto"/>
              <w:right w:val="single" w:sz="4" w:space="0" w:color="auto"/>
            </w:tcBorders>
          </w:tcPr>
          <w:p w14:paraId="6DE3871B" w14:textId="77777777" w:rsidR="00A73A44" w:rsidRPr="00606B61" w:rsidRDefault="00A73A44" w:rsidP="00A73A44">
            <w:pPr>
              <w:pStyle w:val="TAL"/>
              <w:rPr>
                <w:b/>
                <w:i/>
                <w:lang w:eastAsia="sv-SE"/>
              </w:rPr>
            </w:pPr>
            <w:r w:rsidRPr="00606B61">
              <w:rPr>
                <w:b/>
                <w:i/>
                <w:lang w:eastAsia="sv-SE"/>
              </w:rPr>
              <w:t>connEstFailReportList</w:t>
            </w:r>
          </w:p>
          <w:p w14:paraId="4CC31028" w14:textId="77777777" w:rsidR="00A73A44" w:rsidRPr="00606B61" w:rsidRDefault="00A73A44" w:rsidP="00A73A44">
            <w:pPr>
              <w:pStyle w:val="TAL"/>
              <w:rPr>
                <w:b/>
                <w:bCs/>
                <w:i/>
                <w:iCs/>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provide the list of </w:t>
            </w:r>
            <w:r w:rsidRPr="00606B61">
              <w:rPr>
                <w:i/>
                <w:iCs/>
                <w:lang w:eastAsia="en-GB"/>
              </w:rPr>
              <w:t>connEstFailReport</w:t>
            </w:r>
            <w:r w:rsidRPr="00606B61">
              <w:rPr>
                <w:lang w:eastAsia="en-GB"/>
              </w:rPr>
              <w:t xml:space="preserve"> that are stored by the UE for the past up to </w:t>
            </w:r>
            <w:r w:rsidRPr="00606B61">
              <w:rPr>
                <w:i/>
                <w:iCs/>
                <w:lang w:eastAsia="en-GB"/>
              </w:rPr>
              <w:t>maxCEFReport-r17.</w:t>
            </w:r>
          </w:p>
        </w:tc>
      </w:tr>
      <w:tr w:rsidR="00A73A44" w:rsidRPr="00606B61" w14:paraId="56E57B0F" w14:textId="77777777" w:rsidTr="006C68B0">
        <w:tc>
          <w:tcPr>
            <w:tcW w:w="14173" w:type="dxa"/>
            <w:tcBorders>
              <w:top w:val="single" w:sz="4" w:space="0" w:color="auto"/>
              <w:left w:val="single" w:sz="4" w:space="0" w:color="auto"/>
              <w:bottom w:val="single" w:sz="4" w:space="0" w:color="auto"/>
              <w:right w:val="single" w:sz="4" w:space="0" w:color="auto"/>
            </w:tcBorders>
          </w:tcPr>
          <w:p w14:paraId="73126C2B" w14:textId="77777777" w:rsidR="00A73A44" w:rsidRPr="00606B61" w:rsidDel="00CD7535" w:rsidRDefault="00A73A44" w:rsidP="00A73A44">
            <w:pPr>
              <w:pStyle w:val="TAL"/>
              <w:rPr>
                <w:b/>
                <w:bCs/>
                <w:i/>
                <w:iCs/>
                <w:lang w:eastAsia="sv-SE"/>
              </w:rPr>
            </w:pPr>
            <w:r w:rsidRPr="00606B61" w:rsidDel="00CD7535">
              <w:rPr>
                <w:b/>
                <w:bCs/>
                <w:i/>
                <w:iCs/>
                <w:lang w:eastAsia="sv-SE"/>
              </w:rPr>
              <w:t>csi-LogMeasReport</w:t>
            </w:r>
          </w:p>
          <w:p w14:paraId="24CC910E" w14:textId="77777777" w:rsidR="00A73A44" w:rsidRPr="00606B61" w:rsidRDefault="00A73A44" w:rsidP="00A73A44">
            <w:pPr>
              <w:pStyle w:val="TAL"/>
              <w:rPr>
                <w:b/>
                <w:i/>
                <w:lang w:eastAsia="sv-SE"/>
              </w:rPr>
            </w:pPr>
            <w:r w:rsidRPr="00606B61" w:rsidDel="00CD7535">
              <w:rPr>
                <w:bCs/>
                <w:iCs/>
                <w:lang w:eastAsia="sv-SE"/>
              </w:rPr>
              <w:t>This field is used to provide the logged measurement results for network</w:t>
            </w:r>
            <w:r w:rsidRPr="00606B61">
              <w:rPr>
                <w:bCs/>
                <w:iCs/>
                <w:lang w:eastAsia="sv-SE"/>
              </w:rPr>
              <w:t>-side</w:t>
            </w:r>
            <w:r w:rsidRPr="00606B61" w:rsidDel="00CD7535">
              <w:rPr>
                <w:bCs/>
                <w:iCs/>
                <w:lang w:eastAsia="sv-SE"/>
              </w:rPr>
              <w:t xml:space="preserve"> data collection, stored by the UE in accordance with the </w:t>
            </w:r>
            <w:r w:rsidRPr="00606B61" w:rsidDel="00CD7535">
              <w:rPr>
                <w:bCs/>
                <w:i/>
                <w:lang w:eastAsia="sv-SE"/>
              </w:rPr>
              <w:t>CSI-LoggedMeasurementConfig.</w:t>
            </w:r>
          </w:p>
        </w:tc>
      </w:tr>
      <w:tr w:rsidR="00A73A44" w:rsidRPr="00606B61" w14:paraId="03475F79" w14:textId="77777777" w:rsidTr="006C68B0">
        <w:tc>
          <w:tcPr>
            <w:tcW w:w="14173" w:type="dxa"/>
            <w:tcBorders>
              <w:top w:val="single" w:sz="4" w:space="0" w:color="auto"/>
              <w:left w:val="single" w:sz="4" w:space="0" w:color="auto"/>
              <w:bottom w:val="single" w:sz="4" w:space="0" w:color="auto"/>
              <w:right w:val="single" w:sz="4" w:space="0" w:color="auto"/>
            </w:tcBorders>
          </w:tcPr>
          <w:p w14:paraId="3CAED866" w14:textId="77777777" w:rsidR="00A73A44" w:rsidRPr="00606B61" w:rsidRDefault="00A73A44" w:rsidP="00A73A44">
            <w:pPr>
              <w:pStyle w:val="TAL"/>
              <w:rPr>
                <w:b/>
                <w:bCs/>
                <w:i/>
                <w:iCs/>
                <w:lang w:eastAsia="sv-SE"/>
              </w:rPr>
            </w:pPr>
            <w:r w:rsidRPr="00606B61">
              <w:rPr>
                <w:b/>
                <w:bCs/>
                <w:i/>
                <w:iCs/>
                <w:lang w:eastAsia="sv-SE"/>
              </w:rPr>
              <w:t>flightPathInfoReport</w:t>
            </w:r>
          </w:p>
          <w:p w14:paraId="1AB094C1" w14:textId="77777777" w:rsidR="00A73A44" w:rsidRPr="00606B61" w:rsidRDefault="00A73A44" w:rsidP="00A73A44">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d is used to provide the flight path information as list of waypoints and, if available, corresponding timestamps. List of size zero indicates the previously provided flight path information is no longer valid.</w:t>
            </w:r>
          </w:p>
        </w:tc>
      </w:tr>
      <w:tr w:rsidR="00A73A44" w:rsidRPr="00606B61" w14:paraId="20700167"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642650A3" w14:textId="77777777" w:rsidR="00A73A44" w:rsidRPr="00606B61" w:rsidRDefault="00A73A44" w:rsidP="00A73A44">
            <w:pPr>
              <w:pStyle w:val="TAL"/>
              <w:rPr>
                <w:b/>
                <w:i/>
                <w:lang w:eastAsia="sv-SE"/>
              </w:rPr>
            </w:pPr>
            <w:r w:rsidRPr="00606B61">
              <w:rPr>
                <w:b/>
                <w:i/>
                <w:lang w:eastAsia="sv-SE"/>
              </w:rPr>
              <w:t>logMeasReport</w:t>
            </w:r>
          </w:p>
          <w:p w14:paraId="2CF07973" w14:textId="77777777" w:rsidR="00A73A44" w:rsidRPr="00606B61" w:rsidRDefault="00A73A44" w:rsidP="00A73A44">
            <w:pPr>
              <w:pStyle w:val="TAL"/>
              <w:rPr>
                <w:szCs w:val="22"/>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provide the measurement results stored by the UE associated to logged MDT. </w:t>
            </w:r>
          </w:p>
        </w:tc>
      </w:tr>
      <w:tr w:rsidR="00A73A44" w:rsidRPr="00606B61" w14:paraId="133857C0"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03F290FB" w14:textId="77777777" w:rsidR="00A73A44" w:rsidRPr="00606B61" w:rsidRDefault="00A73A44" w:rsidP="00A73A44">
            <w:pPr>
              <w:pStyle w:val="TAL"/>
              <w:rPr>
                <w:szCs w:val="22"/>
                <w:lang w:eastAsia="sv-SE"/>
              </w:rPr>
            </w:pPr>
            <w:r w:rsidRPr="00606B61">
              <w:rPr>
                <w:b/>
                <w:i/>
                <w:szCs w:val="22"/>
                <w:lang w:eastAsia="sv-SE"/>
              </w:rPr>
              <w:t>measResultIdleEUTRA</w:t>
            </w:r>
          </w:p>
          <w:p w14:paraId="0BB0A861" w14:textId="77777777" w:rsidR="00A73A44" w:rsidRPr="00606B61" w:rsidRDefault="00A73A44" w:rsidP="00A73A44">
            <w:pPr>
              <w:pStyle w:val="TAL"/>
              <w:rPr>
                <w:b/>
                <w:i/>
                <w:szCs w:val="22"/>
                <w:lang w:eastAsia="sv-SE"/>
              </w:rPr>
            </w:pPr>
            <w:r w:rsidRPr="00606B61">
              <w:rPr>
                <w:bCs/>
                <w:iCs/>
                <w:noProof/>
                <w:lang w:eastAsia="ko-KR"/>
              </w:rPr>
              <w:t>EUTRA measurement results performed during RRC_INACTIVE or RRC_IDLE.</w:t>
            </w:r>
          </w:p>
        </w:tc>
      </w:tr>
      <w:tr w:rsidR="00A73A44" w:rsidRPr="00606B61" w14:paraId="28821EC1"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38B114D" w14:textId="77777777" w:rsidR="00A73A44" w:rsidRPr="00606B61" w:rsidRDefault="00A73A44" w:rsidP="00A73A44">
            <w:pPr>
              <w:pStyle w:val="TAL"/>
              <w:rPr>
                <w:szCs w:val="22"/>
                <w:lang w:eastAsia="sv-SE"/>
              </w:rPr>
            </w:pPr>
            <w:r w:rsidRPr="00606B61">
              <w:rPr>
                <w:b/>
                <w:i/>
                <w:szCs w:val="22"/>
                <w:lang w:eastAsia="sv-SE"/>
              </w:rPr>
              <w:t>measResultIdleNR</w:t>
            </w:r>
          </w:p>
          <w:p w14:paraId="3923ABC9" w14:textId="77777777" w:rsidR="00A73A44" w:rsidRPr="00606B61" w:rsidRDefault="00A73A44" w:rsidP="00A73A44">
            <w:pPr>
              <w:pStyle w:val="TAL"/>
              <w:rPr>
                <w:b/>
                <w:i/>
                <w:szCs w:val="22"/>
                <w:lang w:eastAsia="sv-SE"/>
              </w:rPr>
            </w:pPr>
            <w:r w:rsidRPr="00606B61">
              <w:rPr>
                <w:bCs/>
                <w:iCs/>
                <w:noProof/>
                <w:lang w:eastAsia="ko-KR"/>
              </w:rPr>
              <w:t>NR measurement results performed during RRC_INACTIVE or RRC_IDLE.</w:t>
            </w:r>
          </w:p>
        </w:tc>
      </w:tr>
      <w:tr w:rsidR="00A73A44" w:rsidRPr="00606B61" w14:paraId="6D1C658D"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22E298B3" w14:textId="77777777" w:rsidR="00A73A44" w:rsidRPr="00606B61" w:rsidRDefault="00A73A44" w:rsidP="00A73A44">
            <w:pPr>
              <w:pStyle w:val="TAL"/>
              <w:rPr>
                <w:b/>
                <w:i/>
                <w:lang w:eastAsia="sv-SE"/>
              </w:rPr>
            </w:pPr>
            <w:r w:rsidRPr="00606B61">
              <w:rPr>
                <w:b/>
                <w:i/>
                <w:lang w:eastAsia="sv-SE"/>
              </w:rPr>
              <w:t>ra-ReportList</w:t>
            </w:r>
          </w:p>
          <w:p w14:paraId="6A08C28C" w14:textId="77777777" w:rsidR="00A73A44" w:rsidRPr="00606B61" w:rsidRDefault="00A73A44" w:rsidP="00A73A44">
            <w:pPr>
              <w:pStyle w:val="TAL"/>
              <w:rPr>
                <w:szCs w:val="22"/>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provide the list of RA reports that is stored by the UE for up to </w:t>
            </w:r>
            <w:r w:rsidRPr="00606B61">
              <w:rPr>
                <w:rFonts w:eastAsia="DengXian"/>
                <w:i/>
                <w:lang w:eastAsia="sv-SE"/>
              </w:rPr>
              <w:t>maxRAReport-r16</w:t>
            </w:r>
            <w:r w:rsidRPr="00606B61">
              <w:rPr>
                <w:lang w:eastAsia="en-GB"/>
              </w:rPr>
              <w:t xml:space="preserve"> number of random access procedures</w:t>
            </w:r>
            <w:r w:rsidRPr="00606B61">
              <w:rPr>
                <w:lang w:eastAsia="sv-SE"/>
              </w:rPr>
              <w:t>. If the UE is an eRedCap UE, this field is used to provide the list of RA reports that is stored by the UE for up to 2 number of random access procedures.</w:t>
            </w:r>
          </w:p>
        </w:tc>
      </w:tr>
      <w:tr w:rsidR="00A73A44" w:rsidRPr="00606B61" w14:paraId="44AE0AE3"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570B340" w14:textId="77777777" w:rsidR="00A73A44" w:rsidRPr="00606B61" w:rsidRDefault="00A73A44" w:rsidP="00A73A44">
            <w:pPr>
              <w:pStyle w:val="TAL"/>
              <w:rPr>
                <w:b/>
                <w:i/>
                <w:lang w:eastAsia="sv-SE"/>
              </w:rPr>
            </w:pPr>
            <w:r w:rsidRPr="00606B61">
              <w:rPr>
                <w:b/>
                <w:i/>
                <w:lang w:eastAsia="sv-SE"/>
              </w:rPr>
              <w:t>rlf-Report</w:t>
            </w:r>
          </w:p>
          <w:p w14:paraId="7F99A724" w14:textId="77777777" w:rsidR="00A73A44" w:rsidRPr="00606B61" w:rsidRDefault="00A73A44" w:rsidP="00A73A44">
            <w:pPr>
              <w:pStyle w:val="TAL"/>
              <w:rPr>
                <w:szCs w:val="22"/>
                <w:lang w:eastAsia="sv-SE"/>
              </w:rPr>
            </w:pPr>
            <w:r w:rsidRPr="00606B61">
              <w:rPr>
                <w:lang w:eastAsia="sv-SE"/>
              </w:rPr>
              <w:t>T</w:t>
            </w:r>
            <w:r w:rsidRPr="00606B61">
              <w:rPr>
                <w:lang w:eastAsia="en-GB"/>
              </w:rPr>
              <w:t>his fie</w:t>
            </w:r>
            <w:r w:rsidRPr="00606B61">
              <w:rPr>
                <w:lang w:eastAsia="sv-SE"/>
              </w:rPr>
              <w:t>l</w:t>
            </w:r>
            <w:r w:rsidRPr="00606B61">
              <w:rPr>
                <w:lang w:eastAsia="en-GB"/>
              </w:rPr>
              <w:t>d is used to indicate the RLF report related contents</w:t>
            </w:r>
            <w:r w:rsidRPr="00606B61">
              <w:rPr>
                <w:lang w:eastAsia="sv-SE"/>
              </w:rPr>
              <w:t>.</w:t>
            </w:r>
          </w:p>
        </w:tc>
      </w:tr>
      <w:tr w:rsidR="00A73A44" w:rsidRPr="00606B61" w14:paraId="7673A84B"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63E47536" w14:textId="77777777" w:rsidR="00A73A44" w:rsidRPr="00606B61" w:rsidRDefault="00A73A44" w:rsidP="00A73A44">
            <w:pPr>
              <w:pStyle w:val="TAL"/>
              <w:rPr>
                <w:b/>
                <w:i/>
                <w:lang w:eastAsia="sv-SE"/>
              </w:rPr>
            </w:pPr>
            <w:r w:rsidRPr="00606B61">
              <w:rPr>
                <w:b/>
                <w:i/>
                <w:lang w:eastAsia="sv-SE"/>
              </w:rPr>
              <w:t>successHO-Report</w:t>
            </w:r>
          </w:p>
          <w:p w14:paraId="4E719526" w14:textId="77777777" w:rsidR="00A73A44" w:rsidRPr="00606B61" w:rsidRDefault="00A73A44" w:rsidP="00A73A44">
            <w:pPr>
              <w:pStyle w:val="TAL"/>
              <w:rPr>
                <w:bCs/>
                <w:iCs/>
                <w:lang w:eastAsia="sv-SE"/>
              </w:rPr>
            </w:pPr>
            <w:r w:rsidRPr="00606B61">
              <w:rPr>
                <w:bCs/>
                <w:iCs/>
                <w:lang w:eastAsia="sv-SE"/>
              </w:rPr>
              <w:t>This field is used to provide the successful handover report if triggered based on the successful handover configuration.</w:t>
            </w:r>
          </w:p>
        </w:tc>
      </w:tr>
      <w:tr w:rsidR="00A73A44" w:rsidRPr="00606B61" w14:paraId="4E055710"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4E0C4F1D" w14:textId="77777777" w:rsidR="00A73A44" w:rsidRPr="00606B61" w:rsidRDefault="00A73A44" w:rsidP="00A73A44">
            <w:pPr>
              <w:pStyle w:val="TAL"/>
              <w:rPr>
                <w:b/>
                <w:i/>
                <w:lang w:eastAsia="sv-SE"/>
              </w:rPr>
            </w:pPr>
            <w:r w:rsidRPr="00606B61">
              <w:rPr>
                <w:b/>
                <w:i/>
                <w:lang w:eastAsia="sv-SE"/>
              </w:rPr>
              <w:t>successPSCell-Report</w:t>
            </w:r>
          </w:p>
          <w:p w14:paraId="4943EDC4" w14:textId="77777777" w:rsidR="00A73A44" w:rsidRPr="00606B61" w:rsidRDefault="00A73A44" w:rsidP="00A73A44">
            <w:pPr>
              <w:pStyle w:val="TAL"/>
              <w:rPr>
                <w:bCs/>
                <w:iCs/>
                <w:lang w:eastAsia="sv-SE"/>
              </w:rPr>
            </w:pPr>
            <w:r w:rsidRPr="00606B61">
              <w:rPr>
                <w:bCs/>
                <w:iCs/>
                <w:lang w:eastAsia="sv-SE"/>
              </w:rPr>
              <w:t>This field is used to provide the successful PSCell change or addition report if triggered based on the successful PSCell change or addition report configuration.</w:t>
            </w:r>
          </w:p>
        </w:tc>
      </w:tr>
    </w:tbl>
    <w:p w14:paraId="3DE9D901" w14:textId="77777777" w:rsidR="00A73A44" w:rsidRPr="00606B61" w:rsidRDefault="00A73A44" w:rsidP="006C68B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73A44" w:rsidRPr="00606B61" w14:paraId="046A6B67"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F36CD2F" w14:textId="77777777" w:rsidR="00A73A44" w:rsidRPr="00606B61" w:rsidRDefault="00A73A44" w:rsidP="00A73A44">
            <w:pPr>
              <w:pStyle w:val="TAH"/>
              <w:rPr>
                <w:szCs w:val="22"/>
                <w:lang w:eastAsia="sv-SE"/>
              </w:rPr>
            </w:pPr>
            <w:r w:rsidRPr="00606B61">
              <w:rPr>
                <w:i/>
                <w:iCs/>
                <w:lang w:eastAsia="ko-KR"/>
              </w:rPr>
              <w:lastRenderedPageBreak/>
              <w:t>LogMeasReport</w:t>
            </w:r>
            <w:r w:rsidRPr="00606B61">
              <w:rPr>
                <w:iCs/>
                <w:lang w:eastAsia="en-GB"/>
              </w:rPr>
              <w:t xml:space="preserve"> field descriptions</w:t>
            </w:r>
          </w:p>
        </w:tc>
      </w:tr>
      <w:tr w:rsidR="00A73A44" w:rsidRPr="00606B61" w14:paraId="372645AC"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01A71468" w14:textId="77777777" w:rsidR="00A73A44" w:rsidRPr="00606B61" w:rsidRDefault="00A73A44" w:rsidP="00A73A44">
            <w:pPr>
              <w:pStyle w:val="TAL"/>
              <w:rPr>
                <w:b/>
                <w:i/>
                <w:lang w:eastAsia="ko-KR"/>
              </w:rPr>
            </w:pPr>
            <w:r w:rsidRPr="00606B61">
              <w:rPr>
                <w:b/>
                <w:i/>
                <w:lang w:eastAsia="ko-KR"/>
              </w:rPr>
              <w:t>absoluteTimeStamp</w:t>
            </w:r>
          </w:p>
          <w:p w14:paraId="01C67FED" w14:textId="77777777" w:rsidR="00A73A44" w:rsidRPr="00606B61" w:rsidRDefault="00A73A44" w:rsidP="00A73A44">
            <w:pPr>
              <w:pStyle w:val="TAL"/>
              <w:rPr>
                <w:szCs w:val="22"/>
                <w:lang w:eastAsia="sv-SE"/>
              </w:rPr>
            </w:pPr>
            <w:r w:rsidRPr="00606B61">
              <w:rPr>
                <w:bCs/>
                <w:iCs/>
                <w:lang w:eastAsia="ko-KR"/>
              </w:rPr>
              <w:t>Indicates the absolute time when the logged measurement configuration logging is provided, as indicated by NR within</w:t>
            </w:r>
            <w:r w:rsidRPr="00606B61">
              <w:rPr>
                <w:bCs/>
                <w:i/>
                <w:lang w:eastAsia="ko-KR"/>
              </w:rPr>
              <w:t xml:space="preserve"> absoluteTimeInfo</w:t>
            </w:r>
            <w:r w:rsidRPr="00606B61">
              <w:rPr>
                <w:bCs/>
                <w:iCs/>
                <w:lang w:eastAsia="ko-KR"/>
              </w:rPr>
              <w:t>.</w:t>
            </w:r>
          </w:p>
        </w:tc>
      </w:tr>
      <w:tr w:rsidR="00A73A44" w:rsidRPr="00606B61" w14:paraId="6F74E5C1" w14:textId="77777777" w:rsidTr="006C68B0">
        <w:tc>
          <w:tcPr>
            <w:tcW w:w="14175" w:type="dxa"/>
            <w:tcBorders>
              <w:top w:val="single" w:sz="4" w:space="0" w:color="auto"/>
              <w:left w:val="single" w:sz="4" w:space="0" w:color="auto"/>
              <w:bottom w:val="single" w:sz="4" w:space="0" w:color="auto"/>
              <w:right w:val="single" w:sz="4" w:space="0" w:color="auto"/>
            </w:tcBorders>
          </w:tcPr>
          <w:p w14:paraId="524B9AA8" w14:textId="77777777" w:rsidR="00A73A44" w:rsidRPr="00606B61" w:rsidRDefault="00A73A44" w:rsidP="00A73A44">
            <w:pPr>
              <w:pStyle w:val="TAL"/>
              <w:rPr>
                <w:b/>
                <w:i/>
                <w:lang w:eastAsia="ko-KR"/>
              </w:rPr>
            </w:pPr>
            <w:r w:rsidRPr="00606B61">
              <w:rPr>
                <w:b/>
                <w:i/>
                <w:lang w:eastAsia="ko-KR"/>
              </w:rPr>
              <w:t>anyCellSelectionDetected</w:t>
            </w:r>
          </w:p>
          <w:p w14:paraId="3978EEFB" w14:textId="77777777" w:rsidR="00A73A44" w:rsidRPr="00606B61" w:rsidRDefault="00A73A44" w:rsidP="00A73A44">
            <w:pPr>
              <w:pStyle w:val="TAL"/>
              <w:rPr>
                <w:bCs/>
                <w:iCs/>
                <w:lang w:eastAsia="ko-KR"/>
              </w:rPr>
            </w:pPr>
            <w:r w:rsidRPr="00606B61">
              <w:rPr>
                <w:bCs/>
                <w:iCs/>
                <w:lang w:eastAsia="ko-KR"/>
              </w:rPr>
              <w:t xml:space="preserve">This field is used to indicate the detection of </w:t>
            </w:r>
            <w:r w:rsidRPr="00606B61">
              <w:rPr>
                <w:bCs/>
                <w:i/>
                <w:lang w:eastAsia="ko-KR"/>
              </w:rPr>
              <w:t>any cell selection</w:t>
            </w:r>
            <w:r w:rsidRPr="00606B61">
              <w:rPr>
                <w:bCs/>
                <w:iCs/>
                <w:lang w:eastAsia="ko-KR"/>
              </w:rPr>
              <w:t xml:space="preserve"> state, as defined in TS 38.304 [20]. The UE sets this field when performing the logging of measurement results in RRC_IDLE or RRC_INACTIVE and there is no suitable cell or no acceptable cell.</w:t>
            </w:r>
          </w:p>
        </w:tc>
      </w:tr>
      <w:tr w:rsidR="00A73A44" w:rsidRPr="00606B61" w14:paraId="40AD08FF" w14:textId="77777777" w:rsidTr="006C68B0">
        <w:tc>
          <w:tcPr>
            <w:tcW w:w="14175" w:type="dxa"/>
            <w:tcBorders>
              <w:top w:val="single" w:sz="4" w:space="0" w:color="auto"/>
              <w:left w:val="single" w:sz="4" w:space="0" w:color="auto"/>
              <w:bottom w:val="single" w:sz="4" w:space="0" w:color="auto"/>
              <w:right w:val="single" w:sz="4" w:space="0" w:color="auto"/>
            </w:tcBorders>
          </w:tcPr>
          <w:p w14:paraId="729EFD65" w14:textId="77777777" w:rsidR="00A73A44" w:rsidRPr="00606B61" w:rsidRDefault="00A73A44" w:rsidP="00A73A44">
            <w:pPr>
              <w:pStyle w:val="TAL"/>
              <w:rPr>
                <w:b/>
                <w:i/>
                <w:lang w:eastAsia="ko-KR"/>
              </w:rPr>
            </w:pPr>
            <w:r w:rsidRPr="00606B61">
              <w:rPr>
                <w:b/>
                <w:i/>
                <w:lang w:eastAsia="ko-KR"/>
              </w:rPr>
              <w:t>inDeviceCoexDetected</w:t>
            </w:r>
          </w:p>
          <w:p w14:paraId="586BF544" w14:textId="77777777" w:rsidR="00A73A44" w:rsidRPr="00606B61" w:rsidRDefault="00A73A44" w:rsidP="00A73A44">
            <w:pPr>
              <w:pStyle w:val="TAL"/>
              <w:rPr>
                <w:b/>
                <w:i/>
                <w:lang w:eastAsia="ko-KR"/>
              </w:rPr>
            </w:pPr>
            <w:r w:rsidRPr="00606B61">
              <w:rPr>
                <w:lang w:eastAsia="en-GB"/>
              </w:rPr>
              <w:t>Indicates that measurement logging is suspended due to IDC problem detection.</w:t>
            </w:r>
          </w:p>
        </w:tc>
      </w:tr>
      <w:tr w:rsidR="00A73A44" w:rsidRPr="00606B61" w14:paraId="6201666B"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93EE991" w14:textId="77777777" w:rsidR="00A73A44" w:rsidRPr="00606B61" w:rsidRDefault="00A73A44" w:rsidP="00A73A44">
            <w:pPr>
              <w:pStyle w:val="TAL"/>
              <w:rPr>
                <w:b/>
                <w:i/>
                <w:lang w:eastAsia="ko-KR"/>
              </w:rPr>
            </w:pPr>
            <w:r w:rsidRPr="00606B61">
              <w:rPr>
                <w:b/>
                <w:i/>
                <w:lang w:eastAsia="ko-KR"/>
              </w:rPr>
              <w:t>measResultServingCell</w:t>
            </w:r>
          </w:p>
          <w:p w14:paraId="0D932BBB" w14:textId="77777777" w:rsidR="00A73A44" w:rsidRPr="00606B61" w:rsidRDefault="00A73A44" w:rsidP="00A73A44">
            <w:pPr>
              <w:pStyle w:val="TAL"/>
              <w:rPr>
                <w:b/>
                <w:i/>
                <w:szCs w:val="22"/>
                <w:lang w:eastAsia="sv-SE"/>
              </w:rPr>
            </w:pPr>
            <w:r w:rsidRPr="00606B61">
              <w:rPr>
                <w:bCs/>
                <w:iCs/>
                <w:lang w:eastAsia="ko-KR"/>
              </w:rPr>
              <w:t>This field refers to the log measurement results taken in the Serving cell.</w:t>
            </w:r>
          </w:p>
        </w:tc>
      </w:tr>
      <w:tr w:rsidR="00A73A44" w:rsidRPr="00606B61" w14:paraId="008F9393" w14:textId="77777777" w:rsidTr="006C68B0">
        <w:tc>
          <w:tcPr>
            <w:tcW w:w="14175" w:type="dxa"/>
            <w:tcBorders>
              <w:top w:val="single" w:sz="4" w:space="0" w:color="auto"/>
              <w:left w:val="single" w:sz="4" w:space="0" w:color="auto"/>
              <w:bottom w:val="single" w:sz="4" w:space="0" w:color="auto"/>
              <w:right w:val="single" w:sz="4" w:space="0" w:color="auto"/>
            </w:tcBorders>
          </w:tcPr>
          <w:p w14:paraId="6AC30DA1" w14:textId="77777777" w:rsidR="00A73A44" w:rsidRPr="00606B61" w:rsidRDefault="00A73A44" w:rsidP="00A73A44">
            <w:pPr>
              <w:pStyle w:val="TAL"/>
              <w:rPr>
                <w:b/>
                <w:i/>
                <w:lang w:eastAsia="ko-KR"/>
              </w:rPr>
            </w:pPr>
            <w:r w:rsidRPr="00606B61">
              <w:rPr>
                <w:b/>
                <w:i/>
                <w:lang w:eastAsia="ko-KR"/>
              </w:rPr>
              <w:t>nsag-ID</w:t>
            </w:r>
          </w:p>
          <w:p w14:paraId="57EED5DE" w14:textId="5CB36772" w:rsidR="00A73A44" w:rsidRPr="00606B61" w:rsidRDefault="00A73A44" w:rsidP="00A73A44">
            <w:pPr>
              <w:pStyle w:val="TAL"/>
              <w:rPr>
                <w:bCs/>
                <w:iCs/>
                <w:lang w:eastAsia="ko-KR"/>
              </w:rPr>
            </w:pPr>
            <w:r w:rsidRPr="00606B61">
              <w:rPr>
                <w:bCs/>
                <w:iCs/>
                <w:lang w:eastAsia="ko-KR"/>
              </w:rPr>
              <w:t xml:space="preserve">Indicates the NSAG ID with the highest priority </w:t>
            </w:r>
            <w:r w:rsidRPr="00606B61">
              <w:t xml:space="preserve">provided by upper layer </w:t>
            </w:r>
            <w:r w:rsidRPr="00606B61">
              <w:rPr>
                <w:rFonts w:eastAsia="DengXian"/>
              </w:rPr>
              <w:t>(</w:t>
            </w:r>
            <w:r w:rsidRPr="00606B61">
              <w:t>see TS 24.501 [23])</w:t>
            </w:r>
            <w:r w:rsidRPr="00606B61">
              <w:rPr>
                <w:bCs/>
                <w:iCs/>
                <w:lang w:eastAsia="ko-KR"/>
              </w:rPr>
              <w:t xml:space="preserve">, for the UE that was configured with slice-based </w:t>
            </w:r>
            <w:ins w:id="154" w:author="Ericsson (Ali)" w:date="2026-02-11T14:39:00Z" w16du:dateUtc="2026-02-11T13:39:00Z">
              <w:r w:rsidR="005D6D55">
                <w:rPr>
                  <w:bCs/>
                  <w:iCs/>
                  <w:lang w:eastAsia="ko-KR"/>
                </w:rPr>
                <w:t xml:space="preserve">intra-NR </w:t>
              </w:r>
            </w:ins>
            <w:r w:rsidRPr="00606B61">
              <w:rPr>
                <w:bCs/>
                <w:iCs/>
                <w:lang w:eastAsia="ko-KR"/>
              </w:rPr>
              <w:t xml:space="preserve">cell reselection and was not able to </w:t>
            </w:r>
            <w:del w:id="155" w:author="Ericsson (Ali)" w:date="2026-02-11T14:39:00Z" w16du:dateUtc="2026-02-11T13:39:00Z">
              <w:r w:rsidRPr="00606B61" w:rsidDel="005D6D55">
                <w:rPr>
                  <w:bCs/>
                  <w:iCs/>
                  <w:lang w:eastAsia="ko-KR"/>
                </w:rPr>
                <w:delText>perform a cell reselection to</w:delText>
              </w:r>
            </w:del>
            <w:ins w:id="156" w:author="Ericsson (Ali)" w:date="2026-02-11T14:39:00Z" w16du:dateUtc="2026-02-11T13:39:00Z">
              <w:r w:rsidR="005D6D55">
                <w:rPr>
                  <w:bCs/>
                  <w:iCs/>
                  <w:lang w:eastAsia="ko-KR"/>
                </w:rPr>
                <w:t>camp on</w:t>
              </w:r>
            </w:ins>
            <w:r w:rsidRPr="00606B61">
              <w:rPr>
                <w:bCs/>
                <w:iCs/>
                <w:lang w:eastAsia="ko-KR"/>
              </w:rPr>
              <w:t xml:space="preserve"> a </w:t>
            </w:r>
            <w:ins w:id="157" w:author="Ericsson (Ali)" w:date="2026-02-11T14:39:00Z" w16du:dateUtc="2026-02-11T13:39:00Z">
              <w:r w:rsidR="005D6D55">
                <w:rPr>
                  <w:bCs/>
                  <w:iCs/>
                  <w:lang w:eastAsia="ko-KR"/>
                </w:rPr>
                <w:t xml:space="preserve">suitable </w:t>
              </w:r>
            </w:ins>
            <w:r w:rsidRPr="00606B61">
              <w:rPr>
                <w:bCs/>
                <w:iCs/>
                <w:lang w:eastAsia="ko-KR"/>
              </w:rPr>
              <w:t>cell ass</w:t>
            </w:r>
            <w:ins w:id="158" w:author="Ericsson (Ali)" w:date="2026-02-11T14:40:00Z" w16du:dateUtc="2026-02-11T13:40:00Z">
              <w:r w:rsidR="005D6D55">
                <w:rPr>
                  <w:bCs/>
                  <w:iCs/>
                  <w:lang w:eastAsia="ko-KR"/>
                </w:rPr>
                <w:t>o</w:t>
              </w:r>
            </w:ins>
            <w:r w:rsidRPr="00606B61">
              <w:rPr>
                <w:bCs/>
                <w:iCs/>
                <w:lang w:eastAsia="ko-KR"/>
              </w:rPr>
              <w:t>c</w:t>
            </w:r>
            <w:del w:id="159" w:author="Ericsson (Ali)" w:date="2026-02-11T14:40:00Z" w16du:dateUtc="2026-02-11T13:40:00Z">
              <w:r w:rsidRPr="00606B61" w:rsidDel="005D6D55">
                <w:rPr>
                  <w:bCs/>
                  <w:iCs/>
                  <w:lang w:eastAsia="ko-KR"/>
                </w:rPr>
                <w:delText>o</w:delText>
              </w:r>
            </w:del>
            <w:r w:rsidRPr="00606B61">
              <w:rPr>
                <w:bCs/>
                <w:iCs/>
                <w:lang w:eastAsia="ko-KR"/>
              </w:rPr>
              <w:t>iated with the NSAG with highest priority (as specified in TS 38.304 [20]).</w:t>
            </w:r>
          </w:p>
        </w:tc>
      </w:tr>
      <w:tr w:rsidR="00A73A44" w:rsidRPr="00606B61" w14:paraId="587F62E2" w14:textId="77777777" w:rsidTr="006C68B0">
        <w:tc>
          <w:tcPr>
            <w:tcW w:w="14175" w:type="dxa"/>
            <w:tcBorders>
              <w:top w:val="single" w:sz="4" w:space="0" w:color="auto"/>
              <w:left w:val="single" w:sz="4" w:space="0" w:color="auto"/>
              <w:bottom w:val="single" w:sz="4" w:space="0" w:color="auto"/>
              <w:right w:val="single" w:sz="4" w:space="0" w:color="auto"/>
            </w:tcBorders>
          </w:tcPr>
          <w:p w14:paraId="1F1D0D6D" w14:textId="77777777" w:rsidR="00A73A44" w:rsidRPr="00606B61" w:rsidRDefault="00A73A44" w:rsidP="00A73A44">
            <w:pPr>
              <w:pStyle w:val="TAL"/>
              <w:rPr>
                <w:b/>
                <w:bCs/>
                <w:i/>
                <w:iCs/>
                <w:lang w:eastAsia="ko-KR"/>
              </w:rPr>
            </w:pPr>
            <w:r w:rsidRPr="00606B61">
              <w:rPr>
                <w:b/>
                <w:bCs/>
                <w:i/>
                <w:iCs/>
              </w:rPr>
              <w:t>numberOfGoodSSB</w:t>
            </w:r>
          </w:p>
          <w:p w14:paraId="3898C9B8" w14:textId="77777777" w:rsidR="00A73A44" w:rsidRPr="00606B61" w:rsidRDefault="00A73A44" w:rsidP="00A73A44">
            <w:pPr>
              <w:pStyle w:val="TAL"/>
              <w:rPr>
                <w:b/>
                <w:i/>
                <w:lang w:eastAsia="ko-KR"/>
              </w:rPr>
            </w:pPr>
            <w:r w:rsidRPr="00606B61">
              <w:rPr>
                <w:rFonts w:cs="Arial"/>
                <w:szCs w:val="18"/>
              </w:rPr>
              <w:t xml:space="preserve">Indicates the number of good beams (beams that are above </w:t>
            </w:r>
            <w:r w:rsidRPr="00606B61">
              <w:rPr>
                <w:rFonts w:cs="Arial"/>
                <w:i/>
                <w:iCs/>
                <w:szCs w:val="18"/>
              </w:rPr>
              <w:t>absThreshSS-BlocksConsolidation,</w:t>
            </w:r>
            <w:r w:rsidRPr="00606B61">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606B61">
              <w:rPr>
                <w:rFonts w:cs="Arial"/>
                <w:i/>
                <w:iCs/>
                <w:szCs w:val="18"/>
              </w:rPr>
              <w:t>absThreshSS-BlocksConsolidation</w:t>
            </w:r>
            <w:r w:rsidRPr="00606B61">
              <w:rPr>
                <w:rFonts w:cs="Arial"/>
                <w:szCs w:val="18"/>
              </w:rPr>
              <w:t xml:space="preserve"> or if the network has not configured the </w:t>
            </w:r>
            <w:r w:rsidRPr="00606B61">
              <w:rPr>
                <w:rFonts w:cs="Arial"/>
                <w:i/>
                <w:iCs/>
                <w:szCs w:val="18"/>
              </w:rPr>
              <w:t>absThreshSS-BlocksConsolidation</w:t>
            </w:r>
            <w:r w:rsidRPr="00606B61">
              <w:rPr>
                <w:rFonts w:cs="Arial"/>
                <w:szCs w:val="18"/>
              </w:rPr>
              <w:t xml:space="preserve">, then the UE does not include </w:t>
            </w:r>
            <w:r w:rsidRPr="00606B61">
              <w:rPr>
                <w:rFonts w:cs="Arial"/>
                <w:i/>
                <w:iCs/>
                <w:szCs w:val="18"/>
              </w:rPr>
              <w:t>numberOfGoodSSB</w:t>
            </w:r>
            <w:r w:rsidRPr="00606B61">
              <w:rPr>
                <w:rFonts w:cs="Arial"/>
                <w:szCs w:val="18"/>
              </w:rPr>
              <w:t xml:space="preserve"> for the corresponding neighbour cell. If the UE has no SSB of the serving cell whose measurement quantity is above the </w:t>
            </w:r>
            <w:r w:rsidRPr="00606B61">
              <w:rPr>
                <w:rFonts w:cs="Arial"/>
                <w:i/>
                <w:iCs/>
                <w:szCs w:val="18"/>
              </w:rPr>
              <w:t>absThreshSS-BlocksConsolidation</w:t>
            </w:r>
            <w:r w:rsidRPr="00606B61">
              <w:rPr>
                <w:rFonts w:cs="Arial"/>
                <w:szCs w:val="18"/>
              </w:rPr>
              <w:t xml:space="preserve"> or if the network has not configured the </w:t>
            </w:r>
            <w:r w:rsidRPr="00606B61">
              <w:rPr>
                <w:rFonts w:cs="Arial"/>
                <w:i/>
                <w:iCs/>
                <w:szCs w:val="18"/>
              </w:rPr>
              <w:t>absThreshSS-BlocksConsolidation</w:t>
            </w:r>
            <w:r w:rsidRPr="00606B61">
              <w:rPr>
                <w:rFonts w:cs="Arial"/>
                <w:szCs w:val="18"/>
              </w:rPr>
              <w:t xml:space="preserve">, then the UE shall set the </w:t>
            </w:r>
            <w:r w:rsidRPr="00606B61">
              <w:rPr>
                <w:rFonts w:cs="Arial"/>
                <w:i/>
                <w:iCs/>
                <w:szCs w:val="18"/>
              </w:rPr>
              <w:t>numberOfGoodSSB</w:t>
            </w:r>
            <w:r w:rsidRPr="00606B61">
              <w:rPr>
                <w:rFonts w:cs="Arial"/>
                <w:szCs w:val="18"/>
              </w:rPr>
              <w:t xml:space="preserve"> for the serving cell to one.</w:t>
            </w:r>
          </w:p>
        </w:tc>
      </w:tr>
      <w:tr w:rsidR="00A73A44" w:rsidRPr="00606B61" w14:paraId="747B80EA"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A0161D4" w14:textId="77777777" w:rsidR="00A73A44" w:rsidRPr="00606B61" w:rsidRDefault="00A73A44" w:rsidP="00A73A44">
            <w:pPr>
              <w:pStyle w:val="TAL"/>
              <w:rPr>
                <w:b/>
                <w:i/>
                <w:lang w:eastAsia="ko-KR"/>
              </w:rPr>
            </w:pPr>
            <w:r w:rsidRPr="00606B61">
              <w:rPr>
                <w:b/>
                <w:i/>
                <w:lang w:eastAsia="ko-KR"/>
              </w:rPr>
              <w:t>relativeTimeStamp</w:t>
            </w:r>
          </w:p>
          <w:p w14:paraId="1212C0CF" w14:textId="77777777" w:rsidR="00A73A44" w:rsidRPr="00606B61" w:rsidRDefault="00A73A44" w:rsidP="00A73A44">
            <w:pPr>
              <w:pStyle w:val="TAL"/>
              <w:rPr>
                <w:b/>
                <w:i/>
                <w:szCs w:val="22"/>
                <w:lang w:eastAsia="sv-SE"/>
              </w:rPr>
            </w:pPr>
            <w:r w:rsidRPr="00606B61">
              <w:rPr>
                <w:bCs/>
                <w:iCs/>
                <w:lang w:eastAsia="ko-KR"/>
              </w:rPr>
              <w:t xml:space="preserve">Indicates the time of logging measurement results, measured relative to the </w:t>
            </w:r>
            <w:r w:rsidRPr="00606B61">
              <w:rPr>
                <w:bCs/>
                <w:i/>
                <w:lang w:eastAsia="ko-KR"/>
              </w:rPr>
              <w:t>absoluteTimeStamp</w:t>
            </w:r>
            <w:r w:rsidRPr="00606B61">
              <w:rPr>
                <w:bCs/>
                <w:iCs/>
                <w:lang w:eastAsia="ko-KR"/>
              </w:rPr>
              <w:t>. Value in seconds.</w:t>
            </w:r>
          </w:p>
        </w:tc>
      </w:tr>
      <w:tr w:rsidR="00A73A44" w:rsidRPr="00606B61" w14:paraId="103F3549" w14:textId="77777777" w:rsidTr="006C68B0">
        <w:tc>
          <w:tcPr>
            <w:tcW w:w="14175" w:type="dxa"/>
            <w:tcBorders>
              <w:top w:val="single" w:sz="4" w:space="0" w:color="auto"/>
              <w:left w:val="single" w:sz="4" w:space="0" w:color="auto"/>
              <w:bottom w:val="single" w:sz="4" w:space="0" w:color="auto"/>
              <w:right w:val="single" w:sz="4" w:space="0" w:color="auto"/>
            </w:tcBorders>
          </w:tcPr>
          <w:p w14:paraId="410D884B" w14:textId="77777777" w:rsidR="00A73A44" w:rsidRPr="00606B61" w:rsidRDefault="00A73A44" w:rsidP="00A73A44">
            <w:pPr>
              <w:pStyle w:val="TAL"/>
              <w:rPr>
                <w:rFonts w:eastAsia="DengXian"/>
                <w:b/>
                <w:i/>
              </w:rPr>
            </w:pPr>
            <w:r w:rsidRPr="00606B61">
              <w:rPr>
                <w:b/>
                <w:i/>
                <w:lang w:eastAsia="ko-KR"/>
              </w:rPr>
              <w:t>reselectedCellId</w:t>
            </w:r>
          </w:p>
          <w:p w14:paraId="3F3285AE" w14:textId="1DA2EE1D" w:rsidR="00A73A44" w:rsidRPr="00606B61" w:rsidRDefault="00A73A44" w:rsidP="00A73A44">
            <w:pPr>
              <w:pStyle w:val="TAL"/>
              <w:rPr>
                <w:b/>
                <w:i/>
                <w:lang w:eastAsia="ko-KR"/>
              </w:rPr>
            </w:pPr>
            <w:r w:rsidRPr="00606B61">
              <w:rPr>
                <w:bCs/>
                <w:iCs/>
                <w:lang w:eastAsia="ko-KR"/>
              </w:rPr>
              <w:t>Indicates th</w:t>
            </w:r>
            <w:r w:rsidRPr="00606B61">
              <w:rPr>
                <w:rFonts w:eastAsia="DengXian"/>
                <w:bCs/>
                <w:iCs/>
              </w:rPr>
              <w:t>e</w:t>
            </w:r>
            <w:r w:rsidRPr="00606B61">
              <w:rPr>
                <w:bCs/>
                <w:iCs/>
                <w:lang w:eastAsia="ko-KR"/>
              </w:rPr>
              <w:t xml:space="preserve"> NR </w:t>
            </w:r>
            <w:r w:rsidRPr="00606B61">
              <w:rPr>
                <w:rFonts w:eastAsia="DengXian"/>
                <w:bCs/>
                <w:iCs/>
              </w:rPr>
              <w:t xml:space="preserve">cell that does not support the NSAG ID with highest priority </w:t>
            </w:r>
            <w:r w:rsidRPr="00606B61">
              <w:t xml:space="preserve">provided by upper layer </w:t>
            </w:r>
            <w:r w:rsidRPr="00606B61">
              <w:rPr>
                <w:rFonts w:eastAsia="DengXian"/>
              </w:rPr>
              <w:t>(</w:t>
            </w:r>
            <w:r w:rsidRPr="00606B61">
              <w:t>see TS 24.501 [23])</w:t>
            </w:r>
            <w:r w:rsidRPr="00606B61">
              <w:rPr>
                <w:rFonts w:eastAsia="DengXian"/>
                <w:bCs/>
                <w:iCs/>
              </w:rPr>
              <w:t xml:space="preserve">, for the UE that was configured with slice-based </w:t>
            </w:r>
            <w:ins w:id="160" w:author="Ericsson (Ali)" w:date="2026-02-11T14:41:00Z" w16du:dateUtc="2026-02-11T13:41:00Z">
              <w:r w:rsidR="005D6D55">
                <w:rPr>
                  <w:rFonts w:eastAsia="DengXian"/>
                  <w:bCs/>
                  <w:iCs/>
                </w:rPr>
                <w:t xml:space="preserve">intra-NR </w:t>
              </w:r>
            </w:ins>
            <w:r w:rsidRPr="00606B61">
              <w:rPr>
                <w:rFonts w:eastAsia="DengXian"/>
                <w:bCs/>
                <w:iCs/>
              </w:rPr>
              <w:t xml:space="preserve">cell reselection and was not able to </w:t>
            </w:r>
            <w:del w:id="161" w:author="Ericsson (Ali)" w:date="2026-02-11T14:41:00Z" w16du:dateUtc="2026-02-11T13:41:00Z">
              <w:r w:rsidRPr="00606B61" w:rsidDel="005D6D55">
                <w:rPr>
                  <w:rFonts w:eastAsia="DengXian"/>
                  <w:bCs/>
                  <w:iCs/>
                </w:rPr>
                <w:delText>perform an intra-NR cell reselection to</w:delText>
              </w:r>
            </w:del>
            <w:ins w:id="162" w:author="Ericsson (Ali)" w:date="2026-02-11T14:41:00Z" w16du:dateUtc="2026-02-11T13:41:00Z">
              <w:r w:rsidR="005D6D55">
                <w:rPr>
                  <w:rFonts w:eastAsia="DengXian"/>
                  <w:bCs/>
                  <w:iCs/>
                </w:rPr>
                <w:t>camp on</w:t>
              </w:r>
            </w:ins>
            <w:r w:rsidRPr="00606B61">
              <w:rPr>
                <w:rFonts w:eastAsia="DengXian"/>
                <w:bCs/>
                <w:iCs/>
              </w:rPr>
              <w:t xml:space="preserve"> a cell asso</w:t>
            </w:r>
            <w:r w:rsidRPr="00606B61">
              <w:rPr>
                <w:rFonts w:eastAsiaTheme="minorEastAsia" w:hint="eastAsia"/>
                <w:bCs/>
                <w:iCs/>
                <w:lang w:eastAsia="ja-JP"/>
              </w:rPr>
              <w:t>c</w:t>
            </w:r>
            <w:r w:rsidRPr="00606B61">
              <w:rPr>
                <w:rFonts w:eastAsia="DengXian"/>
                <w:bCs/>
                <w:iCs/>
              </w:rPr>
              <w:t>iated with NSAG with the highest priority (as specified in TS 38.304 [20]).</w:t>
            </w:r>
          </w:p>
        </w:tc>
      </w:tr>
      <w:tr w:rsidR="00A73A44" w:rsidRPr="00606B61" w14:paraId="4EB9F221"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63EBF986" w14:textId="77777777" w:rsidR="00A73A44" w:rsidRPr="00606B61" w:rsidRDefault="00A73A44" w:rsidP="00A73A44">
            <w:pPr>
              <w:pStyle w:val="TAL"/>
              <w:rPr>
                <w:b/>
                <w:i/>
                <w:lang w:eastAsia="sv-SE"/>
              </w:rPr>
            </w:pPr>
            <w:r w:rsidRPr="00606B61">
              <w:rPr>
                <w:b/>
                <w:i/>
                <w:lang w:eastAsia="sv-SE"/>
              </w:rPr>
              <w:t>tce-Id</w:t>
            </w:r>
          </w:p>
          <w:p w14:paraId="6ED078DF" w14:textId="77777777" w:rsidR="00A73A44" w:rsidRPr="00606B61" w:rsidRDefault="00A73A44" w:rsidP="00A73A44">
            <w:pPr>
              <w:pStyle w:val="TAL"/>
              <w:rPr>
                <w:b/>
                <w:i/>
                <w:szCs w:val="22"/>
                <w:lang w:eastAsia="sv-SE"/>
              </w:rPr>
            </w:pPr>
            <w:r w:rsidRPr="00606B61">
              <w:rPr>
                <w:bCs/>
                <w:iCs/>
                <w:lang w:eastAsia="sv-SE"/>
              </w:rPr>
              <w:t>P</w:t>
            </w:r>
            <w:r w:rsidRPr="00606B61">
              <w:rPr>
                <w:bCs/>
                <w:iCs/>
                <w:lang w:eastAsia="en-GB"/>
              </w:rPr>
              <w:t>arameter Trace Collection Entity Id: See TS 32.422 [52].</w:t>
            </w:r>
          </w:p>
        </w:tc>
      </w:tr>
      <w:tr w:rsidR="00A73A44" w:rsidRPr="00606B61" w14:paraId="6AF63F55"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E8AC437" w14:textId="77777777" w:rsidR="00A73A44" w:rsidRPr="00606B61" w:rsidRDefault="00A73A44" w:rsidP="00A73A44">
            <w:pPr>
              <w:pStyle w:val="TAL"/>
              <w:rPr>
                <w:b/>
                <w:i/>
                <w:lang w:eastAsia="ko-KR"/>
              </w:rPr>
            </w:pPr>
            <w:r w:rsidRPr="00606B61">
              <w:rPr>
                <w:b/>
                <w:i/>
                <w:lang w:eastAsia="ko-KR"/>
              </w:rPr>
              <w:t>traceRecordingSessionRef</w:t>
            </w:r>
          </w:p>
          <w:p w14:paraId="3C963EDC" w14:textId="77777777" w:rsidR="00A73A44" w:rsidRPr="00606B61" w:rsidRDefault="00A73A44" w:rsidP="00A73A44">
            <w:pPr>
              <w:pStyle w:val="TAL"/>
              <w:rPr>
                <w:b/>
                <w:i/>
                <w:szCs w:val="22"/>
                <w:lang w:eastAsia="sv-SE"/>
              </w:rPr>
            </w:pPr>
            <w:r w:rsidRPr="00606B61">
              <w:rPr>
                <w:bCs/>
                <w:iCs/>
                <w:lang w:eastAsia="en-GB"/>
              </w:rPr>
              <w:t>Parameter Trace Recording Session Reference: See TS 32.422 [52]</w:t>
            </w:r>
            <w:r w:rsidRPr="00606B61">
              <w:rPr>
                <w:bCs/>
                <w:iCs/>
                <w:lang w:eastAsia="ko-KR"/>
              </w:rPr>
              <w:t>.</w:t>
            </w:r>
          </w:p>
        </w:tc>
      </w:tr>
    </w:tbl>
    <w:p w14:paraId="03E88FAD" w14:textId="77777777" w:rsidR="00A73A44" w:rsidRPr="00606B61" w:rsidRDefault="00A73A44" w:rsidP="006C68B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73A44" w:rsidRPr="00606B61" w14:paraId="2818284F"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0BDC93A0" w14:textId="77777777" w:rsidR="00A73A44" w:rsidRPr="00606B61" w:rsidRDefault="00A73A44" w:rsidP="00A73A44">
            <w:pPr>
              <w:pStyle w:val="TAH"/>
              <w:rPr>
                <w:szCs w:val="22"/>
                <w:lang w:eastAsia="sv-SE"/>
              </w:rPr>
            </w:pPr>
            <w:r w:rsidRPr="00606B61">
              <w:rPr>
                <w:i/>
                <w:lang w:eastAsia="sv-SE"/>
              </w:rPr>
              <w:t>ConnEstFailReport</w:t>
            </w:r>
            <w:r w:rsidRPr="00606B61">
              <w:rPr>
                <w:iCs/>
                <w:lang w:eastAsia="en-GB"/>
              </w:rPr>
              <w:t xml:space="preserve"> field descriptions</w:t>
            </w:r>
          </w:p>
        </w:tc>
      </w:tr>
      <w:tr w:rsidR="00A73A44" w:rsidRPr="00606B61" w14:paraId="051257F0"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1CF279B" w14:textId="77777777" w:rsidR="00A73A44" w:rsidRPr="00606B61" w:rsidRDefault="00A73A44" w:rsidP="00A73A44">
            <w:pPr>
              <w:pStyle w:val="TAL"/>
              <w:rPr>
                <w:b/>
                <w:i/>
                <w:lang w:eastAsia="ko-KR"/>
              </w:rPr>
            </w:pPr>
            <w:r w:rsidRPr="00606B61">
              <w:rPr>
                <w:b/>
                <w:i/>
                <w:lang w:eastAsia="ko-KR"/>
              </w:rPr>
              <w:t>measResultFailedCell</w:t>
            </w:r>
          </w:p>
          <w:p w14:paraId="432F3508" w14:textId="77777777" w:rsidR="00A73A44" w:rsidRPr="00606B61" w:rsidRDefault="00A73A44" w:rsidP="00A73A44">
            <w:pPr>
              <w:pStyle w:val="TAL"/>
              <w:rPr>
                <w:szCs w:val="22"/>
                <w:lang w:eastAsia="sv-SE"/>
              </w:rPr>
            </w:pPr>
            <w:r w:rsidRPr="00606B61">
              <w:rPr>
                <w:bCs/>
                <w:iCs/>
                <w:lang w:eastAsia="ko-KR"/>
              </w:rPr>
              <w:t>This field refers to the last measurement results taken in the cell, where connection establishment failure or connection resume failure happened.</w:t>
            </w:r>
          </w:p>
        </w:tc>
      </w:tr>
      <w:tr w:rsidR="00A73A44" w:rsidRPr="00606B61" w14:paraId="053D93E9"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BC45879" w14:textId="77777777" w:rsidR="00A73A44" w:rsidRPr="00606B61" w:rsidRDefault="00A73A44" w:rsidP="00A73A44">
            <w:pPr>
              <w:pStyle w:val="TAL"/>
              <w:rPr>
                <w:b/>
                <w:i/>
                <w:lang w:eastAsia="sv-SE"/>
              </w:rPr>
            </w:pPr>
            <w:r w:rsidRPr="00606B61">
              <w:rPr>
                <w:b/>
                <w:i/>
                <w:lang w:eastAsia="sv-SE"/>
              </w:rPr>
              <w:t>measResultNeighCells</w:t>
            </w:r>
          </w:p>
          <w:p w14:paraId="2682DBF9" w14:textId="77777777" w:rsidR="00A73A44" w:rsidRPr="00606B61" w:rsidRDefault="00A73A44" w:rsidP="00A73A44">
            <w:pPr>
              <w:pStyle w:val="TAL"/>
              <w:rPr>
                <w:szCs w:val="22"/>
                <w:lang w:eastAsia="sv-SE"/>
              </w:rPr>
            </w:pPr>
            <w:r w:rsidRPr="00606B61">
              <w:rPr>
                <w:lang w:eastAsia="en-GB"/>
              </w:rPr>
              <w:t xml:space="preserve">This field refers to the neighbour cell measurements when </w:t>
            </w:r>
            <w:r w:rsidRPr="00606B61">
              <w:rPr>
                <w:bCs/>
                <w:iCs/>
                <w:lang w:eastAsia="ko-KR"/>
              </w:rPr>
              <w:t>connection establishment failure or connection resume failure happened.</w:t>
            </w:r>
          </w:p>
        </w:tc>
      </w:tr>
      <w:tr w:rsidR="00A73A44" w:rsidRPr="00606B61" w14:paraId="0508E4E8"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6600AD1" w14:textId="77777777" w:rsidR="00A73A44" w:rsidRPr="00606B61" w:rsidRDefault="00A73A44" w:rsidP="00A73A44">
            <w:pPr>
              <w:pStyle w:val="TAL"/>
              <w:rPr>
                <w:b/>
                <w:i/>
                <w:lang w:eastAsia="ko-KR"/>
              </w:rPr>
            </w:pPr>
            <w:r w:rsidRPr="00606B61">
              <w:rPr>
                <w:b/>
                <w:i/>
                <w:lang w:eastAsia="ko-KR"/>
              </w:rPr>
              <w:t>numberOfConnFail</w:t>
            </w:r>
          </w:p>
          <w:p w14:paraId="4D8BBE1B" w14:textId="77777777" w:rsidR="00A73A44" w:rsidRPr="00606B61" w:rsidRDefault="00A73A44" w:rsidP="00A73A44">
            <w:pPr>
              <w:pStyle w:val="TAL"/>
              <w:rPr>
                <w:b/>
                <w:i/>
                <w:lang w:eastAsia="sv-SE"/>
              </w:rPr>
            </w:pPr>
            <w:r w:rsidRPr="00606B61">
              <w:t>This field is used to indicate the latest number of consecutive failed RRCSetup or RRCResume procedures in the same cell independent of RRC state transition.</w:t>
            </w:r>
          </w:p>
        </w:tc>
      </w:tr>
      <w:tr w:rsidR="00A73A44" w:rsidRPr="00606B61" w14:paraId="40715398"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41425C9E" w14:textId="77777777" w:rsidR="00A73A44" w:rsidRPr="00606B61" w:rsidRDefault="00A73A44" w:rsidP="00A73A44">
            <w:pPr>
              <w:pStyle w:val="TAL"/>
              <w:rPr>
                <w:b/>
                <w:i/>
                <w:lang w:eastAsia="sv-SE"/>
              </w:rPr>
            </w:pPr>
            <w:r w:rsidRPr="00606B61">
              <w:rPr>
                <w:b/>
                <w:i/>
                <w:lang w:eastAsia="sv-SE"/>
              </w:rPr>
              <w:t>timeSinceFailure</w:t>
            </w:r>
          </w:p>
          <w:p w14:paraId="29E7E60D" w14:textId="77777777" w:rsidR="00A73A44" w:rsidRPr="00606B61" w:rsidRDefault="00A73A44" w:rsidP="00A73A44">
            <w:pPr>
              <w:pStyle w:val="TAL"/>
              <w:rPr>
                <w:b/>
                <w:i/>
                <w:szCs w:val="22"/>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w:t>
            </w:r>
            <w:r w:rsidRPr="00606B61">
              <w:rPr>
                <w:lang w:eastAsia="sv-SE"/>
              </w:rPr>
              <w:t xml:space="preserve">time that </w:t>
            </w:r>
            <w:r w:rsidRPr="00606B61">
              <w:rPr>
                <w:lang w:eastAsia="en-GB"/>
              </w:rPr>
              <w:t>elapsed since the connection (establishment or resume) failure.</w:t>
            </w:r>
            <w:r w:rsidRPr="00606B61">
              <w:rPr>
                <w:lang w:eastAsia="sv-SE"/>
              </w:rPr>
              <w:t xml:space="preserve"> </w:t>
            </w:r>
            <w:r w:rsidRPr="00606B61">
              <w:rPr>
                <w:bCs/>
                <w:iCs/>
                <w:lang w:eastAsia="ko-KR"/>
              </w:rPr>
              <w:t>Value in seconds. The maximum value 172800 means 172800s or longer.</w:t>
            </w:r>
          </w:p>
        </w:tc>
      </w:tr>
    </w:tbl>
    <w:p w14:paraId="56A0C403" w14:textId="77777777" w:rsidR="00A73A44" w:rsidRPr="00606B61" w:rsidRDefault="00A73A44" w:rsidP="006C68B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73A44" w:rsidRPr="00606B61" w14:paraId="591B5D8E" w14:textId="77777777" w:rsidTr="006C68B0">
        <w:tc>
          <w:tcPr>
            <w:tcW w:w="14175" w:type="dxa"/>
            <w:hideMark/>
          </w:tcPr>
          <w:p w14:paraId="708C801A" w14:textId="77777777" w:rsidR="00A73A44" w:rsidRPr="00606B61" w:rsidRDefault="00A73A44" w:rsidP="00A73A44">
            <w:pPr>
              <w:pStyle w:val="TAH"/>
              <w:rPr>
                <w:szCs w:val="22"/>
                <w:lang w:eastAsia="sv-SE"/>
              </w:rPr>
            </w:pPr>
            <w:r w:rsidRPr="00606B61">
              <w:rPr>
                <w:i/>
                <w:iCs/>
                <w:lang w:eastAsia="ko-KR"/>
              </w:rPr>
              <w:lastRenderedPageBreak/>
              <w:t>RA-InformationCommon</w:t>
            </w:r>
            <w:r w:rsidRPr="00606B61">
              <w:rPr>
                <w:iCs/>
                <w:lang w:eastAsia="en-GB"/>
              </w:rPr>
              <w:t xml:space="preserve"> field descriptions</w:t>
            </w:r>
          </w:p>
        </w:tc>
      </w:tr>
      <w:tr w:rsidR="00A73A44" w:rsidRPr="00606B61" w14:paraId="15067BD6" w14:textId="77777777" w:rsidTr="006C68B0">
        <w:tc>
          <w:tcPr>
            <w:tcW w:w="14175" w:type="dxa"/>
            <w:hideMark/>
          </w:tcPr>
          <w:p w14:paraId="09E0F106" w14:textId="77777777" w:rsidR="00A73A44" w:rsidRPr="00606B61" w:rsidRDefault="00A73A44" w:rsidP="00A73A44">
            <w:pPr>
              <w:pStyle w:val="TAL"/>
              <w:rPr>
                <w:b/>
                <w:i/>
                <w:lang w:eastAsia="en-GB"/>
              </w:rPr>
            </w:pPr>
            <w:r w:rsidRPr="00606B61">
              <w:rPr>
                <w:b/>
                <w:i/>
                <w:lang w:eastAsia="en-GB"/>
              </w:rPr>
              <w:t>absoluteFrequencyPointA</w:t>
            </w:r>
          </w:p>
          <w:p w14:paraId="158B1DE4" w14:textId="77777777" w:rsidR="00A73A44" w:rsidRPr="00606B61" w:rsidRDefault="00A73A44" w:rsidP="00A73A44">
            <w:pPr>
              <w:pStyle w:val="TAL"/>
              <w:rPr>
                <w:szCs w:val="22"/>
                <w:lang w:eastAsia="sv-SE"/>
              </w:rPr>
            </w:pPr>
            <w:r w:rsidRPr="00606B61">
              <w:rPr>
                <w:lang w:eastAsia="en-GB"/>
              </w:rPr>
              <w:t xml:space="preserve">This field indicates the </w:t>
            </w:r>
            <w:r w:rsidRPr="00606B61">
              <w:rPr>
                <w:lang w:eastAsia="sv-SE"/>
              </w:rPr>
              <w:t>a</w:t>
            </w:r>
            <w:r w:rsidRPr="00606B61">
              <w:rPr>
                <w:szCs w:val="22"/>
                <w:lang w:eastAsia="sv-SE"/>
              </w:rPr>
              <w:t>bsolute frequency position of the reference resource block (Common RB 0)</w:t>
            </w:r>
            <w:r w:rsidRPr="00606B61">
              <w:rPr>
                <w:lang w:eastAsia="en-GB"/>
              </w:rPr>
              <w:t>.</w:t>
            </w:r>
          </w:p>
        </w:tc>
      </w:tr>
      <w:tr w:rsidR="00A73A44" w:rsidRPr="00606B61" w14:paraId="14FA07AF" w14:textId="77777777" w:rsidTr="006C68B0">
        <w:tc>
          <w:tcPr>
            <w:tcW w:w="14175" w:type="dxa"/>
            <w:tcBorders>
              <w:top w:val="single" w:sz="4" w:space="0" w:color="auto"/>
              <w:left w:val="single" w:sz="4" w:space="0" w:color="auto"/>
              <w:bottom w:val="single" w:sz="4" w:space="0" w:color="auto"/>
              <w:right w:val="single" w:sz="4" w:space="0" w:color="auto"/>
            </w:tcBorders>
          </w:tcPr>
          <w:p w14:paraId="34C98993" w14:textId="77777777" w:rsidR="00A73A44" w:rsidRPr="00606B61" w:rsidRDefault="00A73A44" w:rsidP="00A73A44">
            <w:pPr>
              <w:pStyle w:val="TAL"/>
              <w:rPr>
                <w:rFonts w:eastAsia="DengXian"/>
                <w:b/>
                <w:i/>
                <w:iCs/>
                <w:lang w:eastAsia="sv-SE"/>
              </w:rPr>
            </w:pPr>
            <w:r w:rsidRPr="00606B61">
              <w:rPr>
                <w:rFonts w:eastAsia="DengXian"/>
                <w:b/>
                <w:i/>
                <w:iCs/>
                <w:lang w:eastAsia="sv-SE"/>
              </w:rPr>
              <w:t>allPreamblesBlocked</w:t>
            </w:r>
          </w:p>
          <w:p w14:paraId="32AF9529" w14:textId="77777777" w:rsidR="00A73A44" w:rsidRPr="00606B61" w:rsidRDefault="00A73A44" w:rsidP="00A73A44">
            <w:pPr>
              <w:pStyle w:val="TAL"/>
              <w:rPr>
                <w:bCs/>
                <w:iCs/>
                <w:lang w:eastAsia="en-GB"/>
              </w:rPr>
            </w:pPr>
            <w:r w:rsidRPr="00606B61">
              <w:rPr>
                <w:rFonts w:eastAsia="DengXian"/>
                <w:lang w:eastAsia="sv-SE"/>
              </w:rPr>
              <w:t>This field is included when the all the preamble transmission attempts in the corresponding beam (SSB or CSI-RS) are blocked by failed LBT.</w:t>
            </w:r>
          </w:p>
        </w:tc>
      </w:tr>
      <w:tr w:rsidR="00A73A44" w:rsidRPr="00606B61" w14:paraId="7D1E292E" w14:textId="77777777" w:rsidTr="006C68B0">
        <w:tc>
          <w:tcPr>
            <w:tcW w:w="14175" w:type="dxa"/>
          </w:tcPr>
          <w:p w14:paraId="57058A7B" w14:textId="77777777" w:rsidR="00A73A44" w:rsidRPr="00606B61" w:rsidRDefault="00A73A44" w:rsidP="00A73A44">
            <w:pPr>
              <w:pStyle w:val="TAL"/>
              <w:rPr>
                <w:b/>
                <w:i/>
                <w:lang w:eastAsia="en-GB"/>
              </w:rPr>
            </w:pPr>
            <w:r w:rsidRPr="00606B61">
              <w:rPr>
                <w:b/>
                <w:i/>
                <w:lang w:eastAsia="en-GB"/>
              </w:rPr>
              <w:t>attemptedBWP-InfoList</w:t>
            </w:r>
          </w:p>
          <w:p w14:paraId="0A9E7C95" w14:textId="77777777" w:rsidR="00A73A44" w:rsidRPr="00606B61" w:rsidRDefault="00A73A44" w:rsidP="00A73A44">
            <w:pPr>
              <w:pStyle w:val="TAL"/>
              <w:rPr>
                <w:b/>
                <w:i/>
                <w:lang w:eastAsia="en-GB"/>
              </w:rPr>
            </w:pPr>
            <w:r w:rsidRPr="00606B61">
              <w:rPr>
                <w:lang w:eastAsia="en-GB"/>
              </w:rPr>
              <w:t xml:space="preserve">This field indicates </w:t>
            </w:r>
            <w:r w:rsidRPr="00606B61">
              <w:rPr>
                <w:i/>
              </w:rPr>
              <w:t>locationAndBandwidth</w:t>
            </w:r>
            <w:r w:rsidRPr="00606B61">
              <w:t xml:space="preserve"> and </w:t>
            </w:r>
            <w:r w:rsidRPr="00606B61">
              <w:rPr>
                <w:i/>
              </w:rPr>
              <w:t>subcarrierSpacing</w:t>
            </w:r>
            <w:r w:rsidRPr="00606B61">
              <w:t xml:space="preserve"> </w:t>
            </w:r>
            <w:r w:rsidRPr="00606B61">
              <w:rPr>
                <w:lang w:eastAsia="en-GB"/>
              </w:rPr>
              <w:t xml:space="preserve">of </w:t>
            </w:r>
            <w:r w:rsidRPr="00606B61">
              <w:t>all the bandwidth parts in which the consistent LBT failures are triggered at the moment of successful RA completion.</w:t>
            </w:r>
          </w:p>
        </w:tc>
      </w:tr>
      <w:tr w:rsidR="00A73A44" w:rsidRPr="00606B61" w14:paraId="69AFF006" w14:textId="77777777" w:rsidTr="006C68B0">
        <w:tc>
          <w:tcPr>
            <w:tcW w:w="14175" w:type="dxa"/>
            <w:hideMark/>
          </w:tcPr>
          <w:p w14:paraId="091ECDBD" w14:textId="77777777" w:rsidR="00A73A44" w:rsidRPr="00606B61" w:rsidRDefault="00A73A44" w:rsidP="00A73A44">
            <w:pPr>
              <w:pStyle w:val="TAL"/>
              <w:rPr>
                <w:b/>
                <w:i/>
                <w:lang w:eastAsia="en-GB"/>
              </w:rPr>
            </w:pPr>
            <w:r w:rsidRPr="00606B61">
              <w:rPr>
                <w:b/>
                <w:i/>
                <w:lang w:eastAsia="en-GB"/>
              </w:rPr>
              <w:t>locationAndBandwidth</w:t>
            </w:r>
          </w:p>
          <w:p w14:paraId="7DC78115" w14:textId="77777777" w:rsidR="00A73A44" w:rsidRPr="00606B61" w:rsidRDefault="00A73A44" w:rsidP="00A73A44">
            <w:pPr>
              <w:pStyle w:val="TAL"/>
              <w:rPr>
                <w:bCs/>
                <w:iCs/>
                <w:lang w:eastAsia="en-GB"/>
              </w:rPr>
            </w:pPr>
            <w:r w:rsidRPr="00606B61">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606B61">
              <w:rPr>
                <w:i/>
                <w:lang w:eastAsia="en-GB"/>
              </w:rPr>
              <w:t>attemptedBWP-InfoList</w:t>
            </w:r>
            <w:r w:rsidRPr="00606B61">
              <w:rPr>
                <w:bCs/>
                <w:iCs/>
                <w:lang w:eastAsia="en-GB"/>
              </w:rPr>
              <w:t xml:space="preserve">) or prior to RLF/HOF (if this field is included in </w:t>
            </w:r>
            <w:r w:rsidRPr="00606B61">
              <w:rPr>
                <w:i/>
                <w:lang w:eastAsia="en-GB"/>
              </w:rPr>
              <w:t>attemptedBWP-InfoList</w:t>
            </w:r>
            <w:r w:rsidRPr="00606B61">
              <w:rPr>
                <w:bCs/>
                <w:iCs/>
                <w:lang w:eastAsia="en-GB"/>
              </w:rPr>
              <w:t xml:space="preserve"> or </w:t>
            </w:r>
            <w:r w:rsidRPr="00606B61">
              <w:rPr>
                <w:i/>
                <w:lang w:eastAsia="en-GB"/>
              </w:rPr>
              <w:t>bwp-Info</w:t>
            </w:r>
            <w:r w:rsidRPr="00606B61">
              <w:rPr>
                <w:bCs/>
                <w:iCs/>
                <w:lang w:eastAsia="en-GB"/>
              </w:rPr>
              <w:t>).</w:t>
            </w:r>
          </w:p>
        </w:tc>
      </w:tr>
      <w:tr w:rsidR="00A73A44" w:rsidRPr="00606B61" w14:paraId="7E900EDD" w14:textId="77777777" w:rsidTr="006C68B0">
        <w:tc>
          <w:tcPr>
            <w:tcW w:w="14175" w:type="dxa"/>
          </w:tcPr>
          <w:p w14:paraId="1D97F784" w14:textId="77777777" w:rsidR="00A73A44" w:rsidRPr="00606B61" w:rsidRDefault="00A73A44" w:rsidP="00A73A44">
            <w:pPr>
              <w:pStyle w:val="TAL"/>
              <w:rPr>
                <w:rFonts w:eastAsia="DengXian"/>
                <w:b/>
                <w:i/>
                <w:iCs/>
                <w:lang w:eastAsia="sv-SE"/>
              </w:rPr>
            </w:pPr>
            <w:r w:rsidRPr="00606B61">
              <w:rPr>
                <w:rFonts w:eastAsia="DengXian"/>
                <w:b/>
                <w:i/>
                <w:iCs/>
                <w:lang w:eastAsia="sv-SE"/>
              </w:rPr>
              <w:t>numberOfLBT-Failures</w:t>
            </w:r>
          </w:p>
          <w:p w14:paraId="69FF348E" w14:textId="77777777" w:rsidR="00A73A44" w:rsidRPr="00606B61" w:rsidRDefault="00A73A44" w:rsidP="00A73A44">
            <w:pPr>
              <w:pStyle w:val="TAL"/>
              <w:rPr>
                <w:b/>
                <w:i/>
                <w:lang w:eastAsia="en-GB"/>
              </w:rPr>
            </w:pPr>
            <w:r w:rsidRPr="00606B61">
              <w:rPr>
                <w:rFonts w:eastAsia="DengXian"/>
                <w:lang w:eastAsia="sv-SE"/>
              </w:rPr>
              <w:t>This field is used to indicate the total number of preamble transmission attempts for which LBT failure indication is received in the RA procedure.</w:t>
            </w:r>
            <w:r w:rsidRPr="00606B61">
              <w:rPr>
                <w:rFonts w:eastAsia="DengXian"/>
              </w:rPr>
              <w:t xml:space="preserve"> If the number of LBT failure indications received from lower layers during the RA procedure exceeds or equals to 128, UE sets</w:t>
            </w:r>
            <w:r w:rsidRPr="00606B61">
              <w:rPr>
                <w:rFonts w:eastAsia="DengXian"/>
                <w:lang w:eastAsia="sv-SE"/>
              </w:rPr>
              <w:t xml:space="preserve"> </w:t>
            </w:r>
            <w:r w:rsidRPr="00606B61">
              <w:rPr>
                <w:rFonts w:eastAsia="DengXian"/>
              </w:rPr>
              <w:t>the field to 128.</w:t>
            </w:r>
            <w:r w:rsidRPr="00606B61">
              <w:rPr>
                <w:rFonts w:eastAsia="DengXian"/>
                <w:lang w:eastAsia="sv-SE"/>
              </w:rPr>
              <w:t>This field is optional present when there is at least one preamble transmission attempt for which LBT failure indication is received during the RA procedure, otherwise it is absent.</w:t>
            </w:r>
          </w:p>
        </w:tc>
      </w:tr>
      <w:tr w:rsidR="00A73A44" w:rsidRPr="00606B61" w14:paraId="07A0F85B" w14:textId="77777777" w:rsidTr="006C68B0">
        <w:tc>
          <w:tcPr>
            <w:tcW w:w="14175" w:type="dxa"/>
          </w:tcPr>
          <w:p w14:paraId="779727F9" w14:textId="77777777" w:rsidR="00A73A44" w:rsidRPr="00606B61" w:rsidRDefault="00A73A44" w:rsidP="00A73A44">
            <w:pPr>
              <w:pStyle w:val="NormalWeb"/>
              <w:keepNext/>
              <w:keepLines/>
              <w:spacing w:before="0" w:beforeAutospacing="0" w:after="0" w:afterAutospacing="0"/>
              <w:rPr>
                <w:rFonts w:ascii="Arial" w:hAnsi="Arial"/>
                <w:b/>
                <w:i/>
                <w:sz w:val="18"/>
                <w:szCs w:val="20"/>
                <w:lang w:eastAsia="en-US" w:bidi="ar"/>
              </w:rPr>
            </w:pPr>
            <w:r w:rsidRPr="00606B61">
              <w:rPr>
                <w:rFonts w:ascii="Arial" w:hAnsi="Arial"/>
                <w:b/>
                <w:i/>
                <w:sz w:val="18"/>
                <w:szCs w:val="20"/>
                <w:lang w:eastAsia="en-US" w:bidi="ar"/>
              </w:rPr>
              <w:t>numberOfPreamblesPerSSB-ForThisPartition</w:t>
            </w:r>
          </w:p>
          <w:p w14:paraId="7CE566AD" w14:textId="77777777" w:rsidR="00A73A44" w:rsidRPr="00606B61" w:rsidRDefault="00A73A44" w:rsidP="00A73A44">
            <w:pPr>
              <w:pStyle w:val="TAL"/>
              <w:rPr>
                <w:rFonts w:eastAsia="DengXian"/>
                <w:b/>
                <w:i/>
                <w:iCs/>
                <w:lang w:eastAsia="sv-SE"/>
              </w:rPr>
            </w:pPr>
            <w:r w:rsidRPr="00606B61">
              <w:rPr>
                <w:rFonts w:eastAsia="SimSun" w:cs="Arial"/>
                <w:bCs/>
                <w:iCs/>
                <w:szCs w:val="18"/>
                <w:lang w:bidi="ar"/>
              </w:rPr>
              <w:t>This field</w:t>
            </w:r>
            <w:r w:rsidRPr="00606B61">
              <w:rPr>
                <w:rFonts w:cs="Arial"/>
                <w:bCs/>
                <w:iCs/>
                <w:szCs w:val="18"/>
                <w:lang w:eastAsia="sv" w:bidi="ar"/>
              </w:rPr>
              <w:t xml:space="preserve"> determines how many consecutive preambles are associated to the</w:t>
            </w:r>
            <w:r w:rsidRPr="00606B61">
              <w:rPr>
                <w:rFonts w:eastAsia="SimSun" w:cs="Arial"/>
                <w:bCs/>
                <w:iCs/>
                <w:szCs w:val="18"/>
                <w:lang w:bidi="ar"/>
              </w:rPr>
              <w:t xml:space="preserve"> used</w:t>
            </w:r>
            <w:r w:rsidRPr="00606B61">
              <w:rPr>
                <w:rFonts w:cs="Arial"/>
                <w:bCs/>
                <w:iCs/>
                <w:szCs w:val="18"/>
                <w:lang w:eastAsia="sv" w:bidi="ar"/>
              </w:rPr>
              <w:t xml:space="preserve"> feature or combination of features starting from the starting preamble(s) per SSB</w:t>
            </w:r>
            <w:r w:rsidRPr="00606B61">
              <w:rPr>
                <w:rFonts w:eastAsia="SimSun" w:cs="Arial"/>
                <w:bCs/>
                <w:iCs/>
                <w:szCs w:val="18"/>
                <w:lang w:bidi="ar"/>
              </w:rPr>
              <w:t>.</w:t>
            </w:r>
          </w:p>
        </w:tc>
      </w:tr>
      <w:tr w:rsidR="00A73A44" w:rsidRPr="00606B61" w14:paraId="3FB66D72" w14:textId="77777777" w:rsidTr="006C68B0">
        <w:tc>
          <w:tcPr>
            <w:tcW w:w="14175" w:type="dxa"/>
            <w:hideMark/>
          </w:tcPr>
          <w:p w14:paraId="45647820" w14:textId="77777777" w:rsidR="00A73A44" w:rsidRPr="00606B61" w:rsidRDefault="00A73A44" w:rsidP="00A73A44">
            <w:pPr>
              <w:pStyle w:val="TAL"/>
              <w:rPr>
                <w:b/>
                <w:i/>
                <w:lang w:eastAsia="en-GB"/>
              </w:rPr>
            </w:pPr>
            <w:r w:rsidRPr="00606B61">
              <w:rPr>
                <w:b/>
                <w:i/>
                <w:lang w:eastAsia="en-GB"/>
              </w:rPr>
              <w:t>perRAInfoList, perRAInfoList-v1660</w:t>
            </w:r>
          </w:p>
          <w:p w14:paraId="3A613EE3" w14:textId="77777777" w:rsidR="00A73A44" w:rsidRPr="00606B61" w:rsidRDefault="00A73A44" w:rsidP="00A73A44">
            <w:pPr>
              <w:pStyle w:val="TAL"/>
            </w:pPr>
            <w:r w:rsidRPr="00606B61">
              <w:t>This field provides detailed information about each of the random access attempts in the chronological order of the random access attempts. If</w:t>
            </w:r>
            <w:r w:rsidRPr="00606B61">
              <w:rPr>
                <w:rStyle w:val="Emphasis"/>
                <w:i w:val="0"/>
                <w:iCs w:val="0"/>
              </w:rPr>
              <w:t xml:space="preserve"> </w:t>
            </w:r>
            <w:r w:rsidRPr="00606B61">
              <w:rPr>
                <w:rStyle w:val="Emphasis"/>
              </w:rPr>
              <w:t>perRAInfoList-v1660</w:t>
            </w:r>
            <w:r w:rsidRPr="00606B61">
              <w:t xml:space="preserve"> is present, it shall contain the same number of entries, listed in the same order as in </w:t>
            </w:r>
            <w:r w:rsidRPr="00606B61">
              <w:rPr>
                <w:rStyle w:val="Emphasis"/>
              </w:rPr>
              <w:t>perRAInfoList-r16</w:t>
            </w:r>
            <w:r w:rsidRPr="00606B61">
              <w:t>.</w:t>
            </w:r>
          </w:p>
        </w:tc>
      </w:tr>
      <w:tr w:rsidR="00A73A44" w:rsidRPr="00606B61" w14:paraId="79C259DC" w14:textId="77777777" w:rsidTr="006C68B0">
        <w:tc>
          <w:tcPr>
            <w:tcW w:w="14175" w:type="dxa"/>
            <w:tcBorders>
              <w:top w:val="single" w:sz="4" w:space="0" w:color="auto"/>
              <w:left w:val="single" w:sz="4" w:space="0" w:color="auto"/>
              <w:bottom w:val="single" w:sz="4" w:space="0" w:color="auto"/>
              <w:right w:val="single" w:sz="4" w:space="0" w:color="auto"/>
            </w:tcBorders>
          </w:tcPr>
          <w:p w14:paraId="5491863B" w14:textId="77777777" w:rsidR="00A73A44" w:rsidRPr="00606B61" w:rsidRDefault="00A73A44" w:rsidP="00A73A44">
            <w:pPr>
              <w:pStyle w:val="NormalWeb"/>
              <w:keepNext/>
              <w:keepLines/>
              <w:spacing w:before="0" w:beforeAutospacing="0" w:after="0" w:afterAutospacing="0"/>
              <w:rPr>
                <w:rFonts w:ascii="Arial" w:hAnsi="Arial"/>
                <w:b/>
                <w:i/>
                <w:sz w:val="18"/>
                <w:szCs w:val="20"/>
                <w:lang w:eastAsia="en-US" w:bidi="ar"/>
              </w:rPr>
            </w:pPr>
            <w:r w:rsidRPr="00606B61">
              <w:rPr>
                <w:rFonts w:ascii="Arial" w:hAnsi="Arial"/>
                <w:b/>
                <w:i/>
                <w:sz w:val="18"/>
                <w:szCs w:val="20"/>
                <w:lang w:eastAsia="en-US" w:bidi="ar"/>
              </w:rPr>
              <w:t>startPreambleForThisPartition</w:t>
            </w:r>
          </w:p>
          <w:p w14:paraId="6DD75AC6" w14:textId="77777777" w:rsidR="00A73A44" w:rsidRPr="00606B61" w:rsidRDefault="00A73A44" w:rsidP="00A73A44">
            <w:pPr>
              <w:pStyle w:val="TAL"/>
              <w:rPr>
                <w:rFonts w:eastAsia="DengXian"/>
                <w:b/>
                <w:i/>
                <w:iCs/>
                <w:lang w:eastAsia="sv-SE"/>
              </w:rPr>
            </w:pPr>
            <w:r w:rsidRPr="00606B61">
              <w:rPr>
                <w:rFonts w:eastAsia="SimSun" w:cs="Arial"/>
                <w:bCs/>
                <w:iCs/>
                <w:szCs w:val="18"/>
                <w:lang w:bidi="ar"/>
              </w:rPr>
              <w:t xml:space="preserve">This field indicates </w:t>
            </w:r>
            <w:r w:rsidRPr="00606B61">
              <w:rPr>
                <w:rFonts w:cs="Arial"/>
                <w:bCs/>
                <w:iCs/>
                <w:szCs w:val="18"/>
                <w:lang w:eastAsia="sv" w:bidi="ar"/>
              </w:rPr>
              <w:t>the first preamble associated with the</w:t>
            </w:r>
            <w:r w:rsidRPr="00606B61">
              <w:rPr>
                <w:rFonts w:eastAsia="SimSun" w:cs="Arial"/>
                <w:bCs/>
                <w:iCs/>
                <w:szCs w:val="18"/>
                <w:lang w:bidi="ar"/>
              </w:rPr>
              <w:t xml:space="preserve"> used</w:t>
            </w:r>
            <w:r w:rsidRPr="00606B61">
              <w:rPr>
                <w:rFonts w:cs="Arial"/>
                <w:bCs/>
                <w:iCs/>
                <w:szCs w:val="18"/>
                <w:lang w:eastAsia="sv" w:bidi="ar"/>
              </w:rPr>
              <w:t xml:space="preserve"> feature or combination of features.</w:t>
            </w:r>
          </w:p>
        </w:tc>
      </w:tr>
      <w:tr w:rsidR="00A73A44" w:rsidRPr="00606B61" w14:paraId="028EA695"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FFE3765" w14:textId="77777777" w:rsidR="00A73A44" w:rsidRPr="00606B61" w:rsidRDefault="00A73A44" w:rsidP="00A73A44">
            <w:pPr>
              <w:pStyle w:val="TAL"/>
              <w:rPr>
                <w:b/>
                <w:i/>
                <w:lang w:eastAsia="en-GB"/>
              </w:rPr>
            </w:pPr>
            <w:r w:rsidRPr="00606B61">
              <w:rPr>
                <w:b/>
                <w:i/>
                <w:lang w:eastAsia="en-GB"/>
              </w:rPr>
              <w:t>subcarrierSpacing</w:t>
            </w:r>
          </w:p>
          <w:p w14:paraId="469FFBE0" w14:textId="77777777" w:rsidR="00A73A44" w:rsidRPr="00606B61" w:rsidRDefault="00A73A44" w:rsidP="00A73A44">
            <w:pPr>
              <w:pStyle w:val="TAL"/>
              <w:rPr>
                <w:bCs/>
                <w:iCs/>
                <w:lang w:eastAsia="en-GB"/>
              </w:rPr>
            </w:pPr>
            <w:r w:rsidRPr="00606B61">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606B61">
              <w:rPr>
                <w:i/>
                <w:lang w:eastAsia="en-GB"/>
              </w:rPr>
              <w:t>attemptedBWP-InfoList</w:t>
            </w:r>
            <w:r w:rsidRPr="00606B61">
              <w:rPr>
                <w:bCs/>
                <w:iCs/>
                <w:lang w:eastAsia="en-GB"/>
              </w:rPr>
              <w:t xml:space="preserve">) or prior to RLF/HOF (if this field is included in </w:t>
            </w:r>
            <w:r w:rsidRPr="00606B61">
              <w:rPr>
                <w:i/>
                <w:lang w:eastAsia="en-GB"/>
              </w:rPr>
              <w:t>attemptedBWP-InfoList</w:t>
            </w:r>
            <w:r w:rsidRPr="00606B61">
              <w:rPr>
                <w:bCs/>
                <w:iCs/>
                <w:lang w:eastAsia="en-GB"/>
              </w:rPr>
              <w:t xml:space="preserve"> or </w:t>
            </w:r>
            <w:r w:rsidRPr="00606B61">
              <w:rPr>
                <w:i/>
                <w:lang w:eastAsia="en-GB"/>
              </w:rPr>
              <w:t>bwp-Info</w:t>
            </w:r>
            <w:r w:rsidRPr="00606B61">
              <w:rPr>
                <w:bCs/>
                <w:iCs/>
                <w:lang w:eastAsia="en-GB"/>
              </w:rPr>
              <w:t>).</w:t>
            </w:r>
          </w:p>
        </w:tc>
      </w:tr>
      <w:tr w:rsidR="00A73A44" w:rsidRPr="00606B61" w14:paraId="1AF5FF23" w14:textId="77777777" w:rsidTr="006C68B0">
        <w:tc>
          <w:tcPr>
            <w:tcW w:w="14175" w:type="dxa"/>
            <w:tcBorders>
              <w:top w:val="single" w:sz="4" w:space="0" w:color="auto"/>
              <w:left w:val="single" w:sz="4" w:space="0" w:color="auto"/>
              <w:bottom w:val="single" w:sz="4" w:space="0" w:color="auto"/>
              <w:right w:val="single" w:sz="4" w:space="0" w:color="auto"/>
            </w:tcBorders>
          </w:tcPr>
          <w:p w14:paraId="35994C51" w14:textId="77777777" w:rsidR="00A73A44" w:rsidRPr="00606B61" w:rsidRDefault="00A73A44" w:rsidP="00A73A44">
            <w:pPr>
              <w:pStyle w:val="TAL"/>
              <w:rPr>
                <w:b/>
                <w:i/>
              </w:rPr>
            </w:pPr>
            <w:r w:rsidRPr="00606B61">
              <w:rPr>
                <w:b/>
                <w:i/>
              </w:rPr>
              <w:t>triggeredFeatureCombination</w:t>
            </w:r>
          </w:p>
          <w:p w14:paraId="55117D05" w14:textId="77777777" w:rsidR="00A73A44" w:rsidRPr="00606B61" w:rsidRDefault="00A73A44" w:rsidP="00A73A44">
            <w:pPr>
              <w:pStyle w:val="TAL"/>
              <w:rPr>
                <w:b/>
                <w:i/>
                <w:lang w:eastAsia="en-GB"/>
              </w:rPr>
            </w:pPr>
            <w:r w:rsidRPr="00606B61">
              <w:t xml:space="preserve">One or more features (e.g., </w:t>
            </w:r>
            <w:r w:rsidRPr="00606B61">
              <w:rPr>
                <w:i/>
              </w:rPr>
              <w:t>RedCap</w:t>
            </w:r>
            <w:r w:rsidRPr="00606B61">
              <w:t xml:space="preserve">, </w:t>
            </w:r>
            <w:r w:rsidRPr="00606B61">
              <w:rPr>
                <w:i/>
              </w:rPr>
              <w:t>Slicing</w:t>
            </w:r>
            <w:r w:rsidRPr="00606B61">
              <w:t xml:space="preserve">, </w:t>
            </w:r>
            <w:r w:rsidRPr="00606B61">
              <w:rPr>
                <w:i/>
              </w:rPr>
              <w:t>SDT</w:t>
            </w:r>
            <w:r w:rsidRPr="00606B61">
              <w:t xml:space="preserve"> and </w:t>
            </w:r>
            <w:r w:rsidRPr="00606B61">
              <w:rPr>
                <w:i/>
              </w:rPr>
              <w:t>MSG3 repetition)</w:t>
            </w:r>
            <w:r w:rsidRPr="00606B61">
              <w:t xml:space="preserve"> that triggers the random-access procedure. When triggered feature is </w:t>
            </w:r>
            <w:r w:rsidRPr="00606B61">
              <w:rPr>
                <w:i/>
              </w:rPr>
              <w:t>Slicing</w:t>
            </w:r>
            <w:r w:rsidRPr="00606B61">
              <w:t>, UE includes all the S-NSSAIs associated to the slices triggering the access attempt in the random-access procedure.</w:t>
            </w:r>
          </w:p>
        </w:tc>
      </w:tr>
      <w:tr w:rsidR="00A73A44" w:rsidRPr="00606B61" w14:paraId="0483CF5B" w14:textId="77777777" w:rsidTr="006C68B0">
        <w:tc>
          <w:tcPr>
            <w:tcW w:w="14175" w:type="dxa"/>
            <w:tcBorders>
              <w:top w:val="single" w:sz="4" w:space="0" w:color="auto"/>
              <w:left w:val="single" w:sz="4" w:space="0" w:color="auto"/>
              <w:bottom w:val="single" w:sz="4" w:space="0" w:color="auto"/>
              <w:right w:val="single" w:sz="4" w:space="0" w:color="auto"/>
            </w:tcBorders>
          </w:tcPr>
          <w:p w14:paraId="6A499EC7" w14:textId="77777777" w:rsidR="00A73A44" w:rsidRPr="00606B61" w:rsidRDefault="00A73A44" w:rsidP="00A73A44">
            <w:pPr>
              <w:pStyle w:val="TAL"/>
              <w:rPr>
                <w:b/>
                <w:i/>
                <w:lang w:eastAsia="en-GB"/>
              </w:rPr>
            </w:pPr>
            <w:r w:rsidRPr="00606B61">
              <w:rPr>
                <w:b/>
                <w:i/>
                <w:lang w:eastAsia="en-GB"/>
              </w:rPr>
              <w:t>usedFeatureCombination</w:t>
            </w:r>
          </w:p>
          <w:p w14:paraId="255D39EC" w14:textId="77777777" w:rsidR="00A73A44" w:rsidRPr="00606B61" w:rsidRDefault="00A73A44" w:rsidP="00A73A44">
            <w:pPr>
              <w:pStyle w:val="TAL"/>
              <w:rPr>
                <w:b/>
                <w:i/>
                <w:lang w:eastAsia="en-GB"/>
              </w:rPr>
            </w:pPr>
            <w:r w:rsidRPr="00606B61">
              <w:t xml:space="preserve">The feature or combination of features (e.g., </w:t>
            </w:r>
            <w:r w:rsidRPr="00606B61">
              <w:rPr>
                <w:i/>
              </w:rPr>
              <w:t>redCap</w:t>
            </w:r>
            <w:r w:rsidRPr="00606B61">
              <w:t xml:space="preserve">, </w:t>
            </w:r>
            <w:r w:rsidRPr="00606B61">
              <w:rPr>
                <w:i/>
              </w:rPr>
              <w:t>smallData</w:t>
            </w:r>
            <w:r w:rsidRPr="00606B61">
              <w:t xml:space="preserve">, </w:t>
            </w:r>
            <w:r w:rsidRPr="00606B61">
              <w:rPr>
                <w:i/>
              </w:rPr>
              <w:t>nsag</w:t>
            </w:r>
            <w:r w:rsidRPr="00606B61">
              <w:t xml:space="preserve"> and </w:t>
            </w:r>
            <w:r w:rsidRPr="00606B61">
              <w:rPr>
                <w:i/>
              </w:rPr>
              <w:t>msg3-Repetitions</w:t>
            </w:r>
            <w:r w:rsidRPr="00606B61">
              <w:t>) associated to the used random-access resources as specified in TS 38.321[3].</w:t>
            </w:r>
          </w:p>
        </w:tc>
      </w:tr>
    </w:tbl>
    <w:p w14:paraId="4FB68783" w14:textId="77777777" w:rsidR="00A73A44" w:rsidRPr="00606B61" w:rsidRDefault="00A73A44" w:rsidP="006C68B0">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73A44" w:rsidRPr="00606B61" w14:paraId="587A8364"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287981EF" w14:textId="77777777" w:rsidR="00A73A44" w:rsidRPr="00606B61" w:rsidRDefault="00A73A44" w:rsidP="00A73A44">
            <w:pPr>
              <w:pStyle w:val="TAH"/>
              <w:rPr>
                <w:szCs w:val="22"/>
                <w:lang w:eastAsia="sv-SE"/>
              </w:rPr>
            </w:pPr>
            <w:r w:rsidRPr="00606B61">
              <w:rPr>
                <w:i/>
                <w:iCs/>
                <w:lang w:eastAsia="ko-KR"/>
              </w:rPr>
              <w:lastRenderedPageBreak/>
              <w:t>RA-Report</w:t>
            </w:r>
            <w:r w:rsidRPr="00606B61">
              <w:rPr>
                <w:iCs/>
                <w:lang w:eastAsia="en-GB"/>
              </w:rPr>
              <w:t xml:space="preserve"> field descriptions</w:t>
            </w:r>
          </w:p>
        </w:tc>
      </w:tr>
      <w:tr w:rsidR="00A73A44" w:rsidRPr="00606B61" w14:paraId="57AED65D"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6F0F7DCC" w14:textId="77777777" w:rsidR="00A73A44" w:rsidRPr="00606B61" w:rsidRDefault="00A73A44" w:rsidP="00A73A44">
            <w:pPr>
              <w:pStyle w:val="TAL"/>
              <w:rPr>
                <w:b/>
                <w:i/>
                <w:lang w:eastAsia="en-GB"/>
              </w:rPr>
            </w:pPr>
            <w:r w:rsidRPr="00606B61">
              <w:rPr>
                <w:b/>
                <w:i/>
                <w:lang w:eastAsia="en-GB"/>
              </w:rPr>
              <w:t>cellID</w:t>
            </w:r>
          </w:p>
          <w:p w14:paraId="4059FF95" w14:textId="77777777" w:rsidR="00A73A44" w:rsidRPr="00606B61" w:rsidRDefault="00A73A44" w:rsidP="00A73A44">
            <w:pPr>
              <w:pStyle w:val="TAL"/>
              <w:rPr>
                <w:b/>
                <w:i/>
                <w:lang w:eastAsia="en-GB"/>
              </w:rPr>
            </w:pPr>
            <w:r w:rsidRPr="00606B61">
              <w:rPr>
                <w:lang w:eastAsia="en-GB"/>
              </w:rPr>
              <w:t>This field indicates the CGI of the cell in which the associated random access procedure was performed.</w:t>
            </w:r>
          </w:p>
        </w:tc>
      </w:tr>
      <w:tr w:rsidR="00A73A44" w:rsidRPr="00606B61" w14:paraId="69B79F0A"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69628274" w14:textId="77777777" w:rsidR="00A73A44" w:rsidRPr="00606B61" w:rsidRDefault="00A73A44" w:rsidP="00A73A44">
            <w:pPr>
              <w:pStyle w:val="TAL"/>
              <w:rPr>
                <w:b/>
                <w:i/>
                <w:lang w:eastAsia="ko-KR"/>
              </w:rPr>
            </w:pPr>
            <w:r w:rsidRPr="00606B61">
              <w:rPr>
                <w:b/>
                <w:i/>
                <w:lang w:eastAsia="ko-KR"/>
              </w:rPr>
              <w:t>contentionDetected</w:t>
            </w:r>
          </w:p>
          <w:p w14:paraId="03337FB9" w14:textId="77777777" w:rsidR="00A73A44" w:rsidRPr="00606B61" w:rsidRDefault="00A73A44" w:rsidP="00A73A44">
            <w:pPr>
              <w:pStyle w:val="TAL"/>
              <w:rPr>
                <w:szCs w:val="22"/>
                <w:lang w:eastAsia="sv-SE"/>
              </w:rPr>
            </w:pPr>
            <w:r w:rsidRPr="00606B61">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606B61">
              <w:rPr>
                <w:bCs/>
                <w:i/>
                <w:iCs/>
                <w:lang w:eastAsia="en-GB"/>
              </w:rPr>
              <w:t>raPurpose</w:t>
            </w:r>
            <w:r w:rsidRPr="00606B61">
              <w:rPr>
                <w:bCs/>
                <w:lang w:eastAsia="en-GB"/>
              </w:rPr>
              <w:t xml:space="preserve"> is set to </w:t>
            </w:r>
            <w:r w:rsidRPr="00606B61">
              <w:rPr>
                <w:bCs/>
                <w:i/>
                <w:iCs/>
                <w:lang w:eastAsia="en-GB"/>
              </w:rPr>
              <w:t>requestForOtherSI</w:t>
            </w:r>
            <w:r w:rsidRPr="00606B61">
              <w:rPr>
                <w:bCs/>
                <w:lang w:eastAsia="en-GB"/>
              </w:rPr>
              <w:t xml:space="preserve"> or when the RA attempt is a 2-step RA attempt and fallback to 4-step RA did not occur (i.e. </w:t>
            </w:r>
            <w:r w:rsidRPr="00606B61">
              <w:rPr>
                <w:bCs/>
                <w:i/>
                <w:iCs/>
                <w:lang w:eastAsia="en-GB"/>
              </w:rPr>
              <w:t>fallbackToFourStepRA</w:t>
            </w:r>
            <w:r w:rsidRPr="00606B61">
              <w:rPr>
                <w:bCs/>
                <w:lang w:eastAsia="en-GB"/>
              </w:rPr>
              <w:t xml:space="preserve"> is not included).</w:t>
            </w:r>
          </w:p>
        </w:tc>
      </w:tr>
      <w:tr w:rsidR="00A73A44" w:rsidRPr="00606B61" w14:paraId="0C9D78A6"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445D43BD" w14:textId="77777777" w:rsidR="00A73A44" w:rsidRPr="00606B61" w:rsidRDefault="00A73A44" w:rsidP="00A73A44">
            <w:pPr>
              <w:pStyle w:val="TAL"/>
              <w:rPr>
                <w:b/>
                <w:i/>
                <w:lang w:eastAsia="ko-KR"/>
              </w:rPr>
            </w:pPr>
            <w:r w:rsidRPr="00606B61">
              <w:rPr>
                <w:b/>
                <w:i/>
                <w:lang w:eastAsia="ko-KR"/>
              </w:rPr>
              <w:t>csi-RS-Index, csi-RS-Index-v1660</w:t>
            </w:r>
          </w:p>
          <w:p w14:paraId="48FC72DD" w14:textId="77777777" w:rsidR="00A73A44" w:rsidRPr="00606B61" w:rsidRDefault="00A73A44" w:rsidP="00A73A44">
            <w:pPr>
              <w:pStyle w:val="TAL"/>
              <w:rPr>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the CSI-RS index corresponding to the random access attempt.</w:t>
            </w:r>
          </w:p>
          <w:p w14:paraId="17CF73E3" w14:textId="77777777" w:rsidR="00A73A44" w:rsidRPr="00606B61" w:rsidRDefault="00A73A44" w:rsidP="00A73A44">
            <w:pPr>
              <w:pStyle w:val="TAL"/>
              <w:rPr>
                <w:b/>
                <w:i/>
                <w:lang w:eastAsia="ko-KR"/>
              </w:rPr>
            </w:pPr>
            <w:r w:rsidRPr="00606B61">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A73A44" w:rsidRPr="00606B61" w14:paraId="7805AD46" w14:textId="77777777" w:rsidTr="006C68B0">
        <w:tc>
          <w:tcPr>
            <w:tcW w:w="14178" w:type="dxa"/>
            <w:tcBorders>
              <w:top w:val="single" w:sz="4" w:space="0" w:color="auto"/>
              <w:left w:val="single" w:sz="4" w:space="0" w:color="auto"/>
              <w:bottom w:val="single" w:sz="4" w:space="0" w:color="auto"/>
              <w:right w:val="single" w:sz="4" w:space="0" w:color="auto"/>
            </w:tcBorders>
          </w:tcPr>
          <w:p w14:paraId="102A4017" w14:textId="77777777" w:rsidR="00A73A44" w:rsidRPr="00606B61" w:rsidRDefault="00A73A44" w:rsidP="00A73A44">
            <w:pPr>
              <w:pStyle w:val="TAL"/>
              <w:rPr>
                <w:b/>
                <w:i/>
                <w:lang w:eastAsia="ko-KR"/>
              </w:rPr>
            </w:pPr>
            <w:r w:rsidRPr="00606B61">
              <w:rPr>
                <w:b/>
                <w:i/>
                <w:lang w:eastAsia="ko-KR"/>
              </w:rPr>
              <w:t>dlPathlossRSRP</w:t>
            </w:r>
          </w:p>
          <w:p w14:paraId="3FE96648" w14:textId="77777777" w:rsidR="00A73A44" w:rsidRPr="00606B61" w:rsidRDefault="00A73A44" w:rsidP="00A73A44">
            <w:pPr>
              <w:pStyle w:val="TAL"/>
              <w:rPr>
                <w:b/>
                <w:i/>
                <w:lang w:eastAsia="ko-KR"/>
              </w:rPr>
            </w:pPr>
            <w:r w:rsidRPr="00606B61">
              <w:rPr>
                <w:lang w:eastAsia="en-GB"/>
              </w:rPr>
              <w:t xml:space="preserve">Measeured RSRP of the DL pathloss reference obtained at the time of </w:t>
            </w:r>
            <w:r w:rsidRPr="00606B61">
              <w:rPr>
                <w:i/>
                <w:iCs/>
                <w:lang w:eastAsia="en-GB"/>
              </w:rPr>
              <w:t>RA_Type</w:t>
            </w:r>
            <w:r w:rsidRPr="00606B61">
              <w:rPr>
                <w:lang w:eastAsia="en-GB"/>
              </w:rPr>
              <w:t xml:space="preserve"> selection stage of the RA procedure as captured in TS 38.321 [3].</w:t>
            </w:r>
          </w:p>
        </w:tc>
      </w:tr>
      <w:tr w:rsidR="00A73A44" w:rsidRPr="00606B61" w14:paraId="5BA9A286"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0CD53D76" w14:textId="77777777" w:rsidR="00A73A44" w:rsidRPr="00606B61" w:rsidRDefault="00A73A44" w:rsidP="00A73A44">
            <w:pPr>
              <w:pStyle w:val="TAL"/>
              <w:rPr>
                <w:b/>
                <w:i/>
                <w:lang w:eastAsia="ko-KR"/>
              </w:rPr>
            </w:pPr>
            <w:r w:rsidRPr="00606B61">
              <w:rPr>
                <w:b/>
                <w:i/>
                <w:lang w:eastAsia="ko-KR"/>
              </w:rPr>
              <w:t>dlRSRPAboveThreshold</w:t>
            </w:r>
          </w:p>
          <w:p w14:paraId="6BA3820D" w14:textId="77777777" w:rsidR="00A73A44" w:rsidRPr="00606B61" w:rsidRDefault="00A73A44" w:rsidP="00A73A44">
            <w:pPr>
              <w:pStyle w:val="TAL"/>
              <w:rPr>
                <w:lang w:eastAsia="sv-SE"/>
              </w:rPr>
            </w:pPr>
            <w:r w:rsidRPr="00606B61">
              <w:rPr>
                <w:lang w:eastAsia="sv-SE"/>
              </w:rPr>
              <w:t>In 4 step random access procedure,</w:t>
            </w:r>
            <w:r w:rsidRPr="00606B61">
              <w:rPr>
                <w:lang w:eastAsia="en-GB"/>
              </w:rPr>
              <w:t xml:space="preserve"> </w:t>
            </w: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whether the DL beam (SSB) quality associated to the random access attempt was above or below the threshold </w:t>
            </w:r>
            <w:r w:rsidRPr="00606B61">
              <w:rPr>
                <w:i/>
                <w:lang w:eastAsia="sv-SE"/>
              </w:rPr>
              <w:t>rsrp-ThresholdSSB</w:t>
            </w:r>
            <w:r w:rsidRPr="00606B61">
              <w:rPr>
                <w:lang w:eastAsia="sv-SE"/>
              </w:rPr>
              <w:t xml:space="preserve"> </w:t>
            </w:r>
            <w:r w:rsidRPr="00606B61">
              <w:rPr>
                <w:rFonts w:eastAsia="Malgun Gothic"/>
                <w:lang w:eastAsia="ko-KR"/>
              </w:rPr>
              <w:t xml:space="preserve">in </w:t>
            </w:r>
            <w:r w:rsidRPr="00606B61">
              <w:rPr>
                <w:rFonts w:eastAsia="Malgun Gothic"/>
                <w:i/>
                <w:lang w:eastAsia="ko-KR"/>
              </w:rPr>
              <w:t>beamFailureRecoveryConfig</w:t>
            </w:r>
            <w:r w:rsidRPr="00606B61">
              <w:rPr>
                <w:rFonts w:eastAsia="Malgun Gothic"/>
                <w:lang w:eastAsia="ko-KR"/>
              </w:rPr>
              <w:t xml:space="preserve"> in UL BWP configuration of UL BWP selected for random access procedure initiated for beam failure recovery. </w:t>
            </w:r>
            <w:r w:rsidRPr="00606B61">
              <w:t xml:space="preserve">Otherwise, </w:t>
            </w:r>
            <w:r w:rsidRPr="00606B61">
              <w:rPr>
                <w:iCs/>
              </w:rPr>
              <w:t>if the UE has received</w:t>
            </w:r>
            <w:r w:rsidRPr="00606B61">
              <w:rPr>
                <w:i/>
              </w:rPr>
              <w:t xml:space="preserve"> </w:t>
            </w:r>
            <w:r w:rsidRPr="00606B61">
              <w:rPr>
                <w:i/>
                <w:iCs/>
              </w:rPr>
              <w:t>rsrp-ThresholdSSB-r17</w:t>
            </w:r>
            <w:r w:rsidRPr="00606B61">
              <w:t xml:space="preserve"> in </w:t>
            </w:r>
            <w:r w:rsidRPr="00606B61">
              <w:rPr>
                <w:i/>
              </w:rPr>
              <w:t xml:space="preserve">FeatureCombinationPreambles </w:t>
            </w:r>
            <w:r w:rsidRPr="00606B61">
              <w:rPr>
                <w:iCs/>
              </w:rPr>
              <w:t xml:space="preserve">used for the feature specific random access, the field is used to indicate whether </w:t>
            </w:r>
            <w:r w:rsidRPr="00606B61">
              <w:rPr>
                <w:iCs/>
                <w:lang w:eastAsia="sv-SE"/>
              </w:rPr>
              <w:t>DL</w:t>
            </w:r>
            <w:r w:rsidRPr="00606B61">
              <w:rPr>
                <w:lang w:eastAsia="sv-SE"/>
              </w:rPr>
              <w:t xml:space="preserve"> beam (SSB) quality associated to the random access attempt was above or below this </w:t>
            </w:r>
            <w:r w:rsidRPr="00606B61">
              <w:rPr>
                <w:i/>
              </w:rPr>
              <w:t>rsrp-ThresholdSSB-r17</w:t>
            </w:r>
            <w:r w:rsidRPr="00606B61">
              <w:rPr>
                <w:iCs/>
              </w:rPr>
              <w:t>;</w:t>
            </w:r>
            <w:r w:rsidRPr="00606B61">
              <w:rPr>
                <w:lang w:eastAsia="sv-SE"/>
              </w:rPr>
              <w:t xml:space="preserve"> else, </w:t>
            </w:r>
            <w:r w:rsidRPr="00606B61">
              <w:rPr>
                <w:iCs/>
                <w:lang w:eastAsia="sv-SE"/>
              </w:rPr>
              <w:t xml:space="preserve">if </w:t>
            </w:r>
            <w:r w:rsidRPr="00606B61">
              <w:rPr>
                <w:i/>
                <w:iCs/>
              </w:rPr>
              <w:t xml:space="preserve">rsrp-ThresholdSSB-r17 </w:t>
            </w:r>
            <w:r w:rsidRPr="00606B61">
              <w:rPr>
                <w:iCs/>
                <w:lang w:eastAsia="sv-SE"/>
              </w:rPr>
              <w:t xml:space="preserve">is not included in </w:t>
            </w:r>
            <w:r w:rsidRPr="00606B61">
              <w:rPr>
                <w:i/>
                <w:lang w:eastAsia="sv-SE"/>
              </w:rPr>
              <w:t>FeatureCombinationPreambles</w:t>
            </w:r>
            <w:r w:rsidRPr="00606B61">
              <w:rPr>
                <w:iCs/>
                <w:lang w:eastAsia="sv-SE"/>
              </w:rPr>
              <w:t xml:space="preserve"> </w:t>
            </w:r>
            <w:r w:rsidRPr="00606B61">
              <w:rPr>
                <w:iCs/>
              </w:rPr>
              <w:t>used for the feature specific random access</w:t>
            </w:r>
            <w:r w:rsidRPr="00606B61">
              <w:rPr>
                <w:i/>
                <w:lang w:eastAsia="sv-SE"/>
              </w:rPr>
              <w:t xml:space="preserve">, </w:t>
            </w:r>
            <w:r w:rsidRPr="00606B61">
              <w:rPr>
                <w:iCs/>
              </w:rPr>
              <w:t xml:space="preserve">this field is used to indicate whether </w:t>
            </w:r>
            <w:r w:rsidRPr="00606B61">
              <w:rPr>
                <w:iCs/>
                <w:lang w:eastAsia="sv-SE"/>
              </w:rPr>
              <w:t>DL</w:t>
            </w:r>
            <w:r w:rsidRPr="00606B61">
              <w:rPr>
                <w:lang w:eastAsia="sv-SE"/>
              </w:rPr>
              <w:t xml:space="preserve"> beam (SSB) quality associated to the random access attempt was above or below </w:t>
            </w:r>
            <w:r w:rsidRPr="00606B61">
              <w:rPr>
                <w:rFonts w:cs="Arial"/>
                <w:i/>
                <w:szCs w:val="18"/>
                <w:lang w:eastAsia="sv-SE"/>
              </w:rPr>
              <w:t>rsrp-ThresholdSSB</w:t>
            </w:r>
            <w:r w:rsidRPr="00606B61">
              <w:rPr>
                <w:rFonts w:cs="Arial"/>
                <w:szCs w:val="18"/>
                <w:lang w:eastAsia="sv-SE"/>
              </w:rPr>
              <w:t xml:space="preserve"> included in the </w:t>
            </w:r>
            <w:r w:rsidRPr="00606B61">
              <w:rPr>
                <w:rFonts w:cs="Arial"/>
                <w:i/>
                <w:szCs w:val="18"/>
                <w:lang w:eastAsia="sv-SE"/>
              </w:rPr>
              <w:t xml:space="preserve">RACH-ConfigCommon </w:t>
            </w:r>
            <w:r w:rsidRPr="00606B61">
              <w:rPr>
                <w:rFonts w:cs="Arial"/>
                <w:szCs w:val="18"/>
                <w:lang w:eastAsia="sv-SE"/>
              </w:rPr>
              <w:t>which includes this</w:t>
            </w:r>
            <w:r w:rsidRPr="00606B61">
              <w:rPr>
                <w:rFonts w:cs="Arial"/>
                <w:i/>
                <w:szCs w:val="18"/>
                <w:lang w:eastAsia="sv-SE"/>
              </w:rPr>
              <w:t xml:space="preserve"> FeatureCombinationPreambles</w:t>
            </w:r>
            <w:r w:rsidRPr="00606B61">
              <w:rPr>
                <w:iCs/>
              </w:rPr>
              <w:t>;</w:t>
            </w:r>
            <w:r w:rsidRPr="00606B61">
              <w:rPr>
                <w:i/>
              </w:rPr>
              <w:t xml:space="preserve"> </w:t>
            </w:r>
            <w:r w:rsidRPr="00606B61">
              <w:rPr>
                <w:iCs/>
              </w:rPr>
              <w:t xml:space="preserve">else, this field is used to indicate whether </w:t>
            </w:r>
            <w:r w:rsidRPr="00606B61">
              <w:rPr>
                <w:iCs/>
                <w:lang w:eastAsia="sv-SE"/>
              </w:rPr>
              <w:t>DL</w:t>
            </w:r>
            <w:r w:rsidRPr="00606B61">
              <w:rPr>
                <w:lang w:eastAsia="sv-SE"/>
              </w:rPr>
              <w:t xml:space="preserve"> beam (SSB) quality associated to the random access attempt was above or below </w:t>
            </w:r>
            <w:r w:rsidRPr="00606B61">
              <w:rPr>
                <w:i/>
              </w:rPr>
              <w:t>rsrp-ThresholdSSB</w:t>
            </w:r>
            <w:r w:rsidRPr="00606B61">
              <w:rPr>
                <w:rFonts w:eastAsia="Malgun Gothic"/>
                <w:lang w:eastAsia="ko-KR"/>
              </w:rPr>
              <w:t xml:space="preserve"> in </w:t>
            </w:r>
            <w:r w:rsidRPr="00606B61">
              <w:rPr>
                <w:i/>
              </w:rPr>
              <w:t>rach-ConfigCommon</w:t>
            </w:r>
            <w:r w:rsidRPr="00606B61">
              <w:rPr>
                <w:rFonts w:eastAsia="Malgun Gothic"/>
                <w:lang w:eastAsia="ko-KR"/>
              </w:rPr>
              <w:t xml:space="preserve"> in UL BWP configuration of UL BWP selected for random access procedure</w:t>
            </w:r>
            <w:r w:rsidRPr="00606B61">
              <w:rPr>
                <w:lang w:eastAsia="sv-SE"/>
              </w:rPr>
              <w:t>.</w:t>
            </w:r>
          </w:p>
          <w:p w14:paraId="7AC110AC" w14:textId="77777777" w:rsidR="00A73A44" w:rsidRPr="00606B61" w:rsidRDefault="00A73A44" w:rsidP="00A73A44">
            <w:pPr>
              <w:pStyle w:val="TAL"/>
              <w:rPr>
                <w:b/>
                <w:i/>
                <w:lang w:eastAsia="ko-KR"/>
              </w:rPr>
            </w:pPr>
            <w:r w:rsidRPr="00606B61">
              <w:rPr>
                <w:lang w:eastAsia="sv-SE"/>
              </w:rPr>
              <w:t xml:space="preserve">In 2 step random access procedure, </w:t>
            </w:r>
            <w:r w:rsidRPr="00606B61">
              <w:t>if the UE has received</w:t>
            </w:r>
            <w:r w:rsidRPr="00606B61">
              <w:rPr>
                <w:i/>
              </w:rPr>
              <w:t xml:space="preserve"> </w:t>
            </w:r>
            <w:r w:rsidRPr="00606B61">
              <w:rPr>
                <w:i/>
                <w:iCs/>
              </w:rPr>
              <w:t>rsrp-ThresholdSSB-r17</w:t>
            </w:r>
            <w:r w:rsidRPr="00606B61">
              <w:t xml:space="preserve"> in </w:t>
            </w:r>
            <w:r w:rsidRPr="00606B61">
              <w:rPr>
                <w:i/>
              </w:rPr>
              <w:t>FeatureCombinationPreambles</w:t>
            </w:r>
            <w:r w:rsidRPr="00606B61">
              <w:rPr>
                <w:iCs/>
              </w:rPr>
              <w:t xml:space="preserve"> used for the feature specific random access, the field is used to indicate whether</w:t>
            </w:r>
            <w:r w:rsidRPr="00606B61">
              <w:rPr>
                <w:i/>
              </w:rPr>
              <w:t xml:space="preserve"> </w:t>
            </w:r>
            <w:r w:rsidRPr="00606B61">
              <w:rPr>
                <w:lang w:eastAsia="sv-SE"/>
              </w:rPr>
              <w:t xml:space="preserve">DL beam (SSB) quality associated to the random access attempt was above or below this </w:t>
            </w:r>
            <w:r w:rsidRPr="00606B61">
              <w:rPr>
                <w:i/>
                <w:iCs/>
              </w:rPr>
              <w:t>rsrp-ThresholdSSB-r17</w:t>
            </w:r>
            <w:r w:rsidRPr="00606B61">
              <w:rPr>
                <w:iCs/>
              </w:rPr>
              <w:t xml:space="preserve">; else, if </w:t>
            </w:r>
            <w:r w:rsidRPr="00606B61">
              <w:rPr>
                <w:i/>
                <w:iCs/>
              </w:rPr>
              <w:t xml:space="preserve">rsrp-ThresholdSSB-r17 </w:t>
            </w:r>
            <w:r w:rsidRPr="00606B61">
              <w:rPr>
                <w:iCs/>
              </w:rPr>
              <w:t xml:space="preserve">is not included in </w:t>
            </w:r>
            <w:r w:rsidRPr="00606B61">
              <w:rPr>
                <w:i/>
                <w:iCs/>
              </w:rPr>
              <w:t>FeatureCombinationPreambles</w:t>
            </w:r>
            <w:r w:rsidRPr="00606B61">
              <w:rPr>
                <w:iCs/>
              </w:rPr>
              <w:t xml:space="preserve"> used for the feature specific random access, </w:t>
            </w: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whether the DL beam (SSB) quality associated to the random access attempt was above or below the threshold </w:t>
            </w:r>
            <w:r w:rsidRPr="00606B61">
              <w:rPr>
                <w:rFonts w:cs="Arial"/>
                <w:i/>
                <w:iCs/>
                <w:szCs w:val="18"/>
                <w:lang w:eastAsia="sv-SE"/>
              </w:rPr>
              <w:t>msgA-RSRP-ThresholdSSB</w:t>
            </w:r>
            <w:r w:rsidRPr="00606B61">
              <w:rPr>
                <w:rFonts w:cs="Arial"/>
                <w:szCs w:val="18"/>
                <w:lang w:eastAsia="sv-SE"/>
              </w:rPr>
              <w:t xml:space="preserve"> included in the </w:t>
            </w:r>
            <w:r w:rsidRPr="00606B61">
              <w:rPr>
                <w:rFonts w:cs="Arial"/>
                <w:i/>
                <w:iCs/>
                <w:szCs w:val="18"/>
                <w:lang w:eastAsia="sv-SE"/>
              </w:rPr>
              <w:t>RACH-ConfigCommonTwoStepRA</w:t>
            </w:r>
            <w:r w:rsidRPr="00606B61">
              <w:rPr>
                <w:rFonts w:cs="Arial"/>
                <w:i/>
                <w:szCs w:val="18"/>
                <w:lang w:eastAsia="sv-SE"/>
              </w:rPr>
              <w:t xml:space="preserve"> </w:t>
            </w:r>
            <w:r w:rsidRPr="00606B61">
              <w:rPr>
                <w:rFonts w:cs="Arial"/>
                <w:szCs w:val="18"/>
                <w:lang w:eastAsia="sv-SE"/>
              </w:rPr>
              <w:t>which includes this</w:t>
            </w:r>
            <w:r w:rsidRPr="00606B61">
              <w:rPr>
                <w:rFonts w:cs="Arial"/>
                <w:i/>
                <w:szCs w:val="18"/>
                <w:lang w:eastAsia="sv-SE"/>
              </w:rPr>
              <w:t xml:space="preserve"> FeatureCombinationPreambles</w:t>
            </w:r>
            <w:r w:rsidRPr="00606B61">
              <w:rPr>
                <w:rFonts w:cs="Arial"/>
                <w:szCs w:val="18"/>
                <w:lang w:eastAsia="sv-SE"/>
              </w:rPr>
              <w:t xml:space="preserve">; else, </w:t>
            </w: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whether the DL beam (SSB) quality associated to the random access attempt was above or below the threshold </w:t>
            </w:r>
            <w:r w:rsidRPr="00606B61">
              <w:rPr>
                <w:i/>
                <w:iCs/>
              </w:rPr>
              <w:t xml:space="preserve">msgA-RSRP-ThresholdSSB </w:t>
            </w:r>
            <w:r w:rsidRPr="00606B61">
              <w:rPr>
                <w:rFonts w:eastAsia="Malgun Gothic"/>
                <w:lang w:eastAsia="ko-KR"/>
              </w:rPr>
              <w:t xml:space="preserve">in </w:t>
            </w:r>
            <w:r w:rsidRPr="00606B61">
              <w:rPr>
                <w:i/>
              </w:rPr>
              <w:t>rach-ConfigCommonTwoStepRA</w:t>
            </w:r>
            <w:r w:rsidRPr="00606B61">
              <w:rPr>
                <w:rFonts w:eastAsia="Malgun Gothic"/>
                <w:lang w:eastAsia="ko-KR"/>
              </w:rPr>
              <w:t xml:space="preserve"> in UL BWP configuration of UL BWP selected for random access procedure</w:t>
            </w:r>
            <w:r w:rsidRPr="00606B61">
              <w:rPr>
                <w:lang w:eastAsia="sv-SE"/>
              </w:rPr>
              <w:t>.</w:t>
            </w:r>
          </w:p>
        </w:tc>
      </w:tr>
      <w:tr w:rsidR="00A73A44" w:rsidRPr="00606B61" w14:paraId="08A696F8" w14:textId="77777777" w:rsidTr="006C68B0">
        <w:tc>
          <w:tcPr>
            <w:tcW w:w="14178" w:type="dxa"/>
            <w:tcBorders>
              <w:top w:val="single" w:sz="4" w:space="0" w:color="auto"/>
              <w:left w:val="single" w:sz="4" w:space="0" w:color="auto"/>
              <w:bottom w:val="single" w:sz="4" w:space="0" w:color="auto"/>
              <w:right w:val="single" w:sz="4" w:space="0" w:color="auto"/>
            </w:tcBorders>
          </w:tcPr>
          <w:p w14:paraId="15CCDB41" w14:textId="77777777" w:rsidR="00A73A44" w:rsidRPr="00606B61" w:rsidRDefault="00A73A44" w:rsidP="00A73A44">
            <w:pPr>
              <w:pStyle w:val="TAL"/>
              <w:rPr>
                <w:b/>
                <w:i/>
                <w:lang w:eastAsia="ko-KR"/>
              </w:rPr>
            </w:pPr>
            <w:r w:rsidRPr="00606B61">
              <w:rPr>
                <w:b/>
                <w:i/>
                <w:lang w:eastAsia="ko-KR"/>
              </w:rPr>
              <w:t>fallbackToFourStepRA</w:t>
            </w:r>
          </w:p>
          <w:p w14:paraId="6F0407A7" w14:textId="77777777" w:rsidR="00A73A44" w:rsidRPr="00606B61" w:rsidRDefault="00A73A44" w:rsidP="00A73A44">
            <w:pPr>
              <w:pStyle w:val="TAL"/>
              <w:rPr>
                <w:b/>
                <w:i/>
                <w:lang w:eastAsia="ko-KR"/>
              </w:rPr>
            </w:pPr>
            <w:r w:rsidRPr="00606B61">
              <w:rPr>
                <w:bCs/>
                <w:iCs/>
                <w:lang w:eastAsia="ko-KR"/>
              </w:rPr>
              <w:t>This field indicates if a fallback indication in MsgB is received (according to TS 38.321 [3]) for the 2-step random access attempt.</w:t>
            </w:r>
          </w:p>
        </w:tc>
      </w:tr>
      <w:tr w:rsidR="00A73A44" w:rsidRPr="00606B61" w14:paraId="20BD04A3" w14:textId="77777777" w:rsidTr="006C68B0">
        <w:tc>
          <w:tcPr>
            <w:tcW w:w="14178" w:type="dxa"/>
            <w:tcBorders>
              <w:top w:val="single" w:sz="4" w:space="0" w:color="auto"/>
              <w:left w:val="single" w:sz="4" w:space="0" w:color="auto"/>
              <w:bottom w:val="single" w:sz="4" w:space="0" w:color="auto"/>
              <w:right w:val="single" w:sz="4" w:space="0" w:color="auto"/>
            </w:tcBorders>
          </w:tcPr>
          <w:p w14:paraId="79FA60F6" w14:textId="77777777" w:rsidR="00A73A44" w:rsidRPr="00606B61" w:rsidRDefault="00A73A44" w:rsidP="00A73A44">
            <w:pPr>
              <w:pStyle w:val="TAL"/>
              <w:rPr>
                <w:b/>
                <w:bCs/>
                <w:i/>
                <w:iCs/>
              </w:rPr>
            </w:pPr>
            <w:r w:rsidRPr="00606B61">
              <w:rPr>
                <w:b/>
                <w:bCs/>
                <w:i/>
                <w:iCs/>
              </w:rPr>
              <w:t>intendedSIBs</w:t>
            </w:r>
          </w:p>
          <w:p w14:paraId="1566B867" w14:textId="77777777" w:rsidR="00A73A44" w:rsidRPr="00606B61" w:rsidRDefault="00A73A44" w:rsidP="00A73A44">
            <w:pPr>
              <w:pStyle w:val="TAL"/>
              <w:rPr>
                <w:b/>
                <w:i/>
                <w:lang w:eastAsia="ko-KR"/>
              </w:rPr>
            </w:pPr>
            <w:r w:rsidRPr="00606B61">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606B61">
              <w:rPr>
                <w:i/>
              </w:rPr>
              <w:t>posSIB</w:t>
            </w:r>
            <w:r w:rsidRPr="00606B61">
              <w:t xml:space="preserve"> indicates that the UE wanted to receive one or more positioning SIB(s).</w:t>
            </w:r>
          </w:p>
        </w:tc>
      </w:tr>
      <w:tr w:rsidR="00A73A44" w:rsidRPr="00606B61" w14:paraId="5160C46F" w14:textId="77777777" w:rsidTr="006C68B0">
        <w:tc>
          <w:tcPr>
            <w:tcW w:w="14178" w:type="dxa"/>
            <w:tcBorders>
              <w:top w:val="single" w:sz="4" w:space="0" w:color="auto"/>
              <w:left w:val="single" w:sz="4" w:space="0" w:color="auto"/>
              <w:bottom w:val="single" w:sz="4" w:space="0" w:color="auto"/>
              <w:right w:val="single" w:sz="4" w:space="0" w:color="auto"/>
            </w:tcBorders>
          </w:tcPr>
          <w:p w14:paraId="0E67A40E" w14:textId="77777777" w:rsidR="00A73A44" w:rsidRPr="00606B61" w:rsidRDefault="00A73A44" w:rsidP="00A73A44">
            <w:pPr>
              <w:pStyle w:val="TAL"/>
              <w:rPr>
                <w:b/>
                <w:bCs/>
                <w:i/>
                <w:iCs/>
              </w:rPr>
            </w:pPr>
            <w:r w:rsidRPr="00606B61">
              <w:rPr>
                <w:b/>
                <w:bCs/>
                <w:i/>
                <w:iCs/>
              </w:rPr>
              <w:t>lbt-Detected</w:t>
            </w:r>
          </w:p>
          <w:p w14:paraId="390D6176" w14:textId="77777777" w:rsidR="00A73A44" w:rsidRPr="00606B61" w:rsidRDefault="00A73A44" w:rsidP="00A73A44">
            <w:pPr>
              <w:pStyle w:val="TAL"/>
              <w:rPr>
                <w:b/>
                <w:bCs/>
                <w:i/>
                <w:iCs/>
              </w:rPr>
            </w:pPr>
            <w:r w:rsidRPr="00606B61">
              <w:t>This field is included when there is at least one LBT failure indication received prior to change of beam for preamble transmission during RA procedure, otherwise this field is absent.</w:t>
            </w:r>
          </w:p>
        </w:tc>
      </w:tr>
      <w:tr w:rsidR="00A73A44" w:rsidRPr="00606B61" w14:paraId="3FA42CB0" w14:textId="77777777" w:rsidTr="006C68B0">
        <w:tc>
          <w:tcPr>
            <w:tcW w:w="14178" w:type="dxa"/>
            <w:tcBorders>
              <w:top w:val="single" w:sz="4" w:space="0" w:color="auto"/>
              <w:left w:val="single" w:sz="4" w:space="0" w:color="auto"/>
              <w:bottom w:val="single" w:sz="4" w:space="0" w:color="auto"/>
              <w:right w:val="single" w:sz="4" w:space="0" w:color="auto"/>
            </w:tcBorders>
          </w:tcPr>
          <w:p w14:paraId="085CA4A1" w14:textId="77777777" w:rsidR="00A73A44" w:rsidRPr="00606B61" w:rsidRDefault="00A73A44" w:rsidP="00A73A44">
            <w:pPr>
              <w:pStyle w:val="TAL"/>
              <w:rPr>
                <w:b/>
                <w:bCs/>
                <w:i/>
                <w:iCs/>
                <w:lang w:eastAsia="ko-KR"/>
              </w:rPr>
            </w:pPr>
            <w:r w:rsidRPr="00606B61">
              <w:rPr>
                <w:b/>
                <w:bCs/>
                <w:i/>
                <w:iCs/>
                <w:lang w:eastAsia="ko-KR"/>
              </w:rPr>
              <w:t>msg1-SCS-From-prach-ConfigurationIndex</w:t>
            </w:r>
          </w:p>
          <w:p w14:paraId="652460D8" w14:textId="77777777" w:rsidR="00A73A44" w:rsidRPr="00606B61" w:rsidRDefault="00A73A44" w:rsidP="00A73A44">
            <w:pPr>
              <w:pStyle w:val="TAL"/>
              <w:rPr>
                <w:lang w:eastAsia="ko-KR"/>
              </w:rPr>
            </w:pPr>
            <w:r w:rsidRPr="00606B61">
              <w:rPr>
                <w:szCs w:val="22"/>
                <w:lang w:eastAsia="sv-SE"/>
              </w:rPr>
              <w:t xml:space="preserve">This field is set by the UE with the corresponding SCS for CBRA as derived from the </w:t>
            </w:r>
            <w:r w:rsidRPr="00606B61">
              <w:rPr>
                <w:i/>
                <w:szCs w:val="22"/>
                <w:lang w:eastAsia="sv-SE"/>
              </w:rPr>
              <w:t>prach-ConfigurationIndex</w:t>
            </w:r>
            <w:r w:rsidRPr="00606B61">
              <w:rPr>
                <w:szCs w:val="22"/>
                <w:lang w:eastAsia="sv-SE"/>
              </w:rPr>
              <w:t xml:space="preserve"> in </w:t>
            </w:r>
            <w:r w:rsidRPr="00606B61">
              <w:rPr>
                <w:i/>
                <w:szCs w:val="22"/>
                <w:lang w:eastAsia="sv-SE"/>
              </w:rPr>
              <w:t>RACH-ConfigGeneric</w:t>
            </w:r>
            <w:r w:rsidRPr="00606B61" w:rsidDel="007D582A">
              <w:rPr>
                <w:szCs w:val="22"/>
                <w:lang w:eastAsia="sv-SE"/>
              </w:rPr>
              <w:t xml:space="preserve"> </w:t>
            </w:r>
            <w:r w:rsidRPr="00606B61">
              <w:rPr>
                <w:szCs w:val="22"/>
                <w:lang w:eastAsia="sv-SE"/>
              </w:rPr>
              <w:t xml:space="preserve">when the </w:t>
            </w:r>
            <w:r w:rsidRPr="00606B61">
              <w:rPr>
                <w:i/>
                <w:szCs w:val="22"/>
                <w:lang w:eastAsia="sv-SE"/>
              </w:rPr>
              <w:t>msg1-SubcarrierSpacing</w:t>
            </w:r>
            <w:r w:rsidRPr="00606B61">
              <w:rPr>
                <w:szCs w:val="22"/>
                <w:lang w:eastAsia="sv-SE"/>
              </w:rPr>
              <w:t xml:space="preserve"> is absent; otherwise, this field is absent.</w:t>
            </w:r>
          </w:p>
        </w:tc>
      </w:tr>
      <w:tr w:rsidR="00A73A44" w:rsidRPr="00606B61" w14:paraId="0591A44D" w14:textId="77777777" w:rsidTr="006C68B0">
        <w:tc>
          <w:tcPr>
            <w:tcW w:w="14178" w:type="dxa"/>
            <w:tcBorders>
              <w:top w:val="single" w:sz="4" w:space="0" w:color="auto"/>
              <w:left w:val="single" w:sz="4" w:space="0" w:color="auto"/>
              <w:bottom w:val="single" w:sz="4" w:space="0" w:color="auto"/>
              <w:right w:val="single" w:sz="4" w:space="0" w:color="auto"/>
            </w:tcBorders>
          </w:tcPr>
          <w:p w14:paraId="18533D32" w14:textId="77777777" w:rsidR="00A73A44" w:rsidRPr="00606B61" w:rsidRDefault="00A73A44" w:rsidP="00A73A44">
            <w:pPr>
              <w:pStyle w:val="TAL"/>
              <w:rPr>
                <w:b/>
                <w:bCs/>
                <w:i/>
                <w:iCs/>
                <w:lang w:eastAsia="ko-KR"/>
              </w:rPr>
            </w:pPr>
            <w:bookmarkStart w:id="163" w:name="_MCCTEMPBM_CRPT61280125___7"/>
            <w:r w:rsidRPr="00606B61">
              <w:rPr>
                <w:b/>
                <w:bCs/>
                <w:i/>
                <w:iCs/>
                <w:lang w:eastAsia="ko-KR"/>
              </w:rPr>
              <w:t>msg1-SCS-From-prach-ConfigurationIndexCFRA</w:t>
            </w:r>
          </w:p>
          <w:bookmarkEnd w:id="163"/>
          <w:p w14:paraId="4C5F7829" w14:textId="77777777" w:rsidR="00A73A44" w:rsidRPr="00606B61" w:rsidRDefault="00A73A44" w:rsidP="00A73A44">
            <w:pPr>
              <w:pStyle w:val="TAL"/>
              <w:rPr>
                <w:b/>
                <w:bCs/>
                <w:i/>
                <w:iCs/>
                <w:lang w:eastAsia="ko-KR"/>
              </w:rPr>
            </w:pPr>
            <w:r w:rsidRPr="00606B61">
              <w:rPr>
                <w:szCs w:val="22"/>
                <w:lang w:eastAsia="sv-SE"/>
              </w:rPr>
              <w:t xml:space="preserve">This field is set by the UE with the corresponding SCS for CFRA as derived from the </w:t>
            </w:r>
            <w:r w:rsidRPr="00606B61">
              <w:rPr>
                <w:i/>
                <w:szCs w:val="22"/>
                <w:lang w:eastAsia="sv-SE"/>
              </w:rPr>
              <w:t>prach-ConfigurationIndex</w:t>
            </w:r>
            <w:r w:rsidRPr="00606B61">
              <w:rPr>
                <w:szCs w:val="22"/>
                <w:lang w:eastAsia="sv-SE"/>
              </w:rPr>
              <w:t xml:space="preserve"> in </w:t>
            </w:r>
            <w:r w:rsidRPr="00606B61">
              <w:rPr>
                <w:i/>
                <w:szCs w:val="22"/>
                <w:lang w:eastAsia="sv-SE"/>
              </w:rPr>
              <w:t>RACH-ConfigGeneric</w:t>
            </w:r>
            <w:r w:rsidRPr="00606B61">
              <w:rPr>
                <w:szCs w:val="22"/>
                <w:lang w:eastAsia="sv-SE"/>
              </w:rPr>
              <w:t xml:space="preserve"> when the </w:t>
            </w:r>
            <w:r w:rsidRPr="00606B61">
              <w:rPr>
                <w:i/>
                <w:szCs w:val="22"/>
                <w:lang w:eastAsia="sv-SE"/>
              </w:rPr>
              <w:t>msg1-SubcarrierSpacing</w:t>
            </w:r>
            <w:r w:rsidRPr="00606B61">
              <w:rPr>
                <w:szCs w:val="22"/>
                <w:lang w:eastAsia="sv-SE"/>
              </w:rPr>
              <w:t xml:space="preserve"> is absent; otherwise, this field is absent.</w:t>
            </w:r>
          </w:p>
        </w:tc>
      </w:tr>
      <w:tr w:rsidR="00A73A44" w:rsidRPr="00606B61" w14:paraId="11B0C1FA" w14:textId="77777777" w:rsidTr="006C68B0">
        <w:tc>
          <w:tcPr>
            <w:tcW w:w="14178" w:type="dxa"/>
            <w:tcBorders>
              <w:top w:val="single" w:sz="4" w:space="0" w:color="auto"/>
              <w:left w:val="single" w:sz="4" w:space="0" w:color="auto"/>
              <w:bottom w:val="single" w:sz="4" w:space="0" w:color="auto"/>
              <w:right w:val="single" w:sz="4" w:space="0" w:color="auto"/>
            </w:tcBorders>
          </w:tcPr>
          <w:p w14:paraId="3F58C490" w14:textId="77777777" w:rsidR="00A73A44" w:rsidRPr="00606B61" w:rsidRDefault="00A73A44" w:rsidP="00A73A44">
            <w:pPr>
              <w:pStyle w:val="TAL"/>
              <w:rPr>
                <w:b/>
                <w:bCs/>
                <w:i/>
                <w:iCs/>
                <w:lang w:eastAsia="ko-KR"/>
              </w:rPr>
            </w:pPr>
            <w:r w:rsidRPr="00606B61">
              <w:rPr>
                <w:b/>
                <w:bCs/>
                <w:i/>
                <w:iCs/>
                <w:lang w:eastAsia="ko-KR"/>
              </w:rPr>
              <w:lastRenderedPageBreak/>
              <w:t>msgA-PUSCH-PayloadSize</w:t>
            </w:r>
          </w:p>
          <w:p w14:paraId="4B7990B1" w14:textId="77777777" w:rsidR="00A73A44" w:rsidRPr="00606B61" w:rsidRDefault="00A73A44" w:rsidP="00A73A44">
            <w:pPr>
              <w:pStyle w:val="TAL"/>
              <w:rPr>
                <w:rFonts w:cs="Arial"/>
                <w:szCs w:val="18"/>
              </w:rPr>
            </w:pPr>
            <w:r w:rsidRPr="00606B61">
              <w:rPr>
                <w:rFonts w:cs="Arial"/>
                <w:szCs w:val="18"/>
              </w:rPr>
              <w:t>This field indicates the size of the overall payload available in the UE buffer at the time of initiating the 2 step RA procedure.</w:t>
            </w:r>
            <w:r w:rsidRPr="00606B61">
              <w:rPr>
                <w:lang w:eastAsia="en-GB"/>
              </w:rPr>
              <w:t xml:space="preserve"> The value refers to the index of TS 38.321 [3], table 6.1.3.1-1, corresponding to the UE buffer size</w:t>
            </w:r>
            <w:r w:rsidRPr="00606B61">
              <w:rPr>
                <w:rFonts w:cs="Arial"/>
                <w:szCs w:val="18"/>
              </w:rPr>
              <w:t>.</w:t>
            </w:r>
          </w:p>
        </w:tc>
      </w:tr>
      <w:tr w:rsidR="00A73A44" w:rsidRPr="00606B61" w14:paraId="26DB5C90" w14:textId="77777777" w:rsidTr="006C68B0">
        <w:tc>
          <w:tcPr>
            <w:tcW w:w="14178" w:type="dxa"/>
            <w:tcBorders>
              <w:top w:val="single" w:sz="4" w:space="0" w:color="auto"/>
              <w:left w:val="single" w:sz="4" w:space="0" w:color="auto"/>
              <w:bottom w:val="single" w:sz="4" w:space="0" w:color="auto"/>
              <w:right w:val="single" w:sz="4" w:space="0" w:color="auto"/>
            </w:tcBorders>
          </w:tcPr>
          <w:p w14:paraId="450E47F8" w14:textId="77777777" w:rsidR="00A73A44" w:rsidRPr="00606B61" w:rsidRDefault="00A73A44" w:rsidP="00A73A44">
            <w:pPr>
              <w:pStyle w:val="TAL"/>
              <w:rPr>
                <w:b/>
                <w:i/>
                <w:lang w:eastAsia="sv-SE"/>
              </w:rPr>
            </w:pPr>
            <w:r w:rsidRPr="00606B61">
              <w:rPr>
                <w:b/>
                <w:i/>
                <w:lang w:eastAsia="sv-SE"/>
              </w:rPr>
              <w:t>msgA-RO-FDM</w:t>
            </w:r>
          </w:p>
          <w:p w14:paraId="4FEBDF1E" w14:textId="77777777" w:rsidR="00A73A44" w:rsidRPr="00606B61" w:rsidRDefault="00A73A44" w:rsidP="00A73A44">
            <w:pPr>
              <w:pStyle w:val="TAL"/>
              <w:rPr>
                <w:b/>
                <w:i/>
                <w:lang w:eastAsia="ko-KR"/>
              </w:rPr>
            </w:pPr>
            <w:r w:rsidRPr="00606B61">
              <w:rPr>
                <w:bCs/>
                <w:iCs/>
                <w:lang w:eastAsia="sv-SE"/>
              </w:rPr>
              <w:t xml:space="preserve">This field indicates the </w:t>
            </w:r>
            <w:r w:rsidRPr="00606B61">
              <w:rPr>
                <w:lang w:eastAsia="sv-SE"/>
              </w:rPr>
              <w:t>number of msgA PRACH transmission occasions Frequency-Division Multiplexed in one time instance for the PRACH resources configured for 2-step CBRA..</w:t>
            </w:r>
          </w:p>
        </w:tc>
      </w:tr>
      <w:tr w:rsidR="00A73A44" w:rsidRPr="00606B61" w14:paraId="15302086" w14:textId="77777777" w:rsidTr="006C68B0">
        <w:tc>
          <w:tcPr>
            <w:tcW w:w="14178" w:type="dxa"/>
            <w:tcBorders>
              <w:top w:val="single" w:sz="4" w:space="0" w:color="auto"/>
              <w:left w:val="single" w:sz="4" w:space="0" w:color="auto"/>
              <w:bottom w:val="single" w:sz="4" w:space="0" w:color="auto"/>
              <w:right w:val="single" w:sz="4" w:space="0" w:color="auto"/>
            </w:tcBorders>
          </w:tcPr>
          <w:p w14:paraId="487AD1E9" w14:textId="77777777" w:rsidR="00A73A44" w:rsidRPr="00606B61" w:rsidRDefault="00A73A44" w:rsidP="00A73A44">
            <w:pPr>
              <w:pStyle w:val="TAL"/>
              <w:rPr>
                <w:b/>
                <w:i/>
                <w:lang w:eastAsia="sv-SE"/>
              </w:rPr>
            </w:pPr>
            <w:r w:rsidRPr="00606B61">
              <w:rPr>
                <w:b/>
                <w:i/>
                <w:lang w:eastAsia="sv-SE"/>
              </w:rPr>
              <w:t>msgA-RO-FDMCFRA</w:t>
            </w:r>
          </w:p>
          <w:p w14:paraId="2AD3AA11" w14:textId="77777777" w:rsidR="00A73A44" w:rsidRPr="00606B61" w:rsidRDefault="00A73A44" w:rsidP="00A73A44">
            <w:pPr>
              <w:pStyle w:val="TAL"/>
              <w:rPr>
                <w:b/>
                <w:i/>
                <w:lang w:eastAsia="ko-KR"/>
              </w:rPr>
            </w:pPr>
            <w:r w:rsidRPr="00606B61">
              <w:rPr>
                <w:bCs/>
                <w:iCs/>
                <w:lang w:eastAsia="sv-SE"/>
              </w:rPr>
              <w:t xml:space="preserve">This field indicates the </w:t>
            </w:r>
            <w:r w:rsidRPr="00606B61">
              <w:rPr>
                <w:lang w:eastAsia="sv-SE"/>
              </w:rPr>
              <w:t>number of msgA PRACH transmission occasions Frequency-Division Multiplexed in one time instance for the PRACH resources configured for 2-step CFRA.</w:t>
            </w:r>
          </w:p>
        </w:tc>
      </w:tr>
      <w:tr w:rsidR="00A73A44" w:rsidRPr="00606B61" w14:paraId="40DDCF7A" w14:textId="77777777" w:rsidTr="006C68B0">
        <w:tc>
          <w:tcPr>
            <w:tcW w:w="14178" w:type="dxa"/>
            <w:tcBorders>
              <w:top w:val="single" w:sz="4" w:space="0" w:color="auto"/>
              <w:left w:val="single" w:sz="4" w:space="0" w:color="auto"/>
              <w:bottom w:val="single" w:sz="4" w:space="0" w:color="auto"/>
              <w:right w:val="single" w:sz="4" w:space="0" w:color="auto"/>
            </w:tcBorders>
          </w:tcPr>
          <w:p w14:paraId="725C800E" w14:textId="77777777" w:rsidR="00A73A44" w:rsidRPr="00606B61" w:rsidRDefault="00A73A44" w:rsidP="00A73A44">
            <w:pPr>
              <w:pStyle w:val="TAL"/>
              <w:rPr>
                <w:b/>
                <w:i/>
                <w:lang w:eastAsia="sv-SE"/>
              </w:rPr>
            </w:pPr>
            <w:r w:rsidRPr="00606B61">
              <w:rPr>
                <w:b/>
                <w:i/>
                <w:lang w:eastAsia="sv-SE"/>
              </w:rPr>
              <w:t>msgA-RO-FrequencyStart</w:t>
            </w:r>
          </w:p>
          <w:p w14:paraId="61A98EF2" w14:textId="77777777" w:rsidR="00A73A44" w:rsidRPr="00606B61" w:rsidRDefault="00A73A44" w:rsidP="00A73A44">
            <w:pPr>
              <w:pStyle w:val="TAL"/>
              <w:rPr>
                <w:b/>
                <w:i/>
                <w:lang w:eastAsia="ko-KR"/>
              </w:rPr>
            </w:pPr>
            <w:r w:rsidRPr="00606B61">
              <w:rPr>
                <w:lang w:eastAsia="ko-KR"/>
              </w:rPr>
              <w:t>This field indicates the lowest resource block of the contention based random-access resources for 2-step CBRA</w:t>
            </w:r>
            <w:r w:rsidRPr="00606B61">
              <w:t xml:space="preserve"> in the random-access procedure. The indication has the form of the o</w:t>
            </w:r>
            <w:r w:rsidRPr="00606B61">
              <w:rPr>
                <w:lang w:eastAsia="sv-SE"/>
              </w:rPr>
              <w:t>ffset of the lowest PRACH transmissions occasion with respect to PRB 0 in the frequency domain.</w:t>
            </w:r>
          </w:p>
        </w:tc>
      </w:tr>
      <w:tr w:rsidR="00A73A44" w:rsidRPr="00606B61" w14:paraId="474F7165" w14:textId="77777777" w:rsidTr="006C68B0">
        <w:tc>
          <w:tcPr>
            <w:tcW w:w="14178" w:type="dxa"/>
            <w:tcBorders>
              <w:top w:val="single" w:sz="4" w:space="0" w:color="auto"/>
              <w:left w:val="single" w:sz="4" w:space="0" w:color="auto"/>
              <w:bottom w:val="single" w:sz="4" w:space="0" w:color="auto"/>
              <w:right w:val="single" w:sz="4" w:space="0" w:color="auto"/>
            </w:tcBorders>
          </w:tcPr>
          <w:p w14:paraId="186D54F0" w14:textId="77777777" w:rsidR="00A73A44" w:rsidRPr="00606B61" w:rsidRDefault="00A73A44" w:rsidP="00A73A44">
            <w:pPr>
              <w:pStyle w:val="TAL"/>
              <w:rPr>
                <w:b/>
                <w:i/>
                <w:lang w:eastAsia="sv-SE"/>
              </w:rPr>
            </w:pPr>
            <w:r w:rsidRPr="00606B61">
              <w:rPr>
                <w:b/>
                <w:i/>
                <w:lang w:eastAsia="sv-SE"/>
              </w:rPr>
              <w:t>msgA-RO-FrequencyStartCFRA</w:t>
            </w:r>
          </w:p>
          <w:p w14:paraId="356037F5" w14:textId="77777777" w:rsidR="00A73A44" w:rsidRPr="00606B61" w:rsidRDefault="00A73A44" w:rsidP="00A73A44">
            <w:pPr>
              <w:pStyle w:val="TAL"/>
              <w:rPr>
                <w:b/>
                <w:i/>
                <w:lang w:eastAsia="ko-KR"/>
              </w:rPr>
            </w:pPr>
            <w:r w:rsidRPr="00606B61">
              <w:rPr>
                <w:lang w:eastAsia="ko-KR"/>
              </w:rPr>
              <w:t xml:space="preserve">This field indicates the lowest resource block of the contention free random-access resources for the 2-step CFRA in </w:t>
            </w:r>
            <w:r w:rsidRPr="00606B61">
              <w:t>the random-access procedure. The indication has the form of the o</w:t>
            </w:r>
            <w:r w:rsidRPr="00606B61">
              <w:rPr>
                <w:lang w:eastAsia="sv-SE"/>
              </w:rPr>
              <w:t>ffset of the lowest PRACH transmissions occasion with respect to PRB 0 in the frequency domain.</w:t>
            </w:r>
          </w:p>
        </w:tc>
      </w:tr>
      <w:tr w:rsidR="00A73A44" w:rsidRPr="00606B61" w14:paraId="36C91F3E" w14:textId="77777777" w:rsidTr="006C68B0">
        <w:tc>
          <w:tcPr>
            <w:tcW w:w="14178" w:type="dxa"/>
            <w:tcBorders>
              <w:top w:val="single" w:sz="4" w:space="0" w:color="auto"/>
              <w:left w:val="single" w:sz="4" w:space="0" w:color="auto"/>
              <w:bottom w:val="single" w:sz="4" w:space="0" w:color="auto"/>
              <w:right w:val="single" w:sz="4" w:space="0" w:color="auto"/>
            </w:tcBorders>
          </w:tcPr>
          <w:p w14:paraId="4DBDFCCB" w14:textId="77777777" w:rsidR="00A73A44" w:rsidRPr="00606B61" w:rsidRDefault="00A73A44" w:rsidP="00A73A44">
            <w:pPr>
              <w:pStyle w:val="TAL"/>
              <w:rPr>
                <w:b/>
                <w:bCs/>
                <w:i/>
                <w:iCs/>
                <w:lang w:eastAsia="ko-KR"/>
              </w:rPr>
            </w:pPr>
            <w:r w:rsidRPr="00606B61">
              <w:rPr>
                <w:b/>
                <w:bCs/>
                <w:i/>
                <w:iCs/>
                <w:lang w:eastAsia="ko-KR"/>
              </w:rPr>
              <w:t>msgA-SCS-From-prach-ConfigurationIndex</w:t>
            </w:r>
          </w:p>
          <w:p w14:paraId="0C97CE11" w14:textId="77777777" w:rsidR="00A73A44" w:rsidRPr="00606B61" w:rsidRDefault="00A73A44" w:rsidP="00A73A44">
            <w:pPr>
              <w:pStyle w:val="TAL"/>
              <w:rPr>
                <w:lang w:eastAsia="ko-KR"/>
              </w:rPr>
            </w:pPr>
            <w:r w:rsidRPr="00606B61">
              <w:rPr>
                <w:szCs w:val="22"/>
                <w:lang w:eastAsia="sv-SE"/>
              </w:rPr>
              <w:t xml:space="preserve">This field is set by the UE with the corresponding SCS as derived from the </w:t>
            </w:r>
            <w:r w:rsidRPr="00606B61">
              <w:rPr>
                <w:i/>
                <w:szCs w:val="22"/>
                <w:lang w:eastAsia="sv-SE"/>
              </w:rPr>
              <w:t>msgA-</w:t>
            </w:r>
            <w:r w:rsidRPr="00606B61">
              <w:rPr>
                <w:i/>
                <w:lang w:eastAsia="sv-SE"/>
              </w:rPr>
              <w:t>PRACH-ConfigurationIndex</w:t>
            </w:r>
            <w:r w:rsidRPr="00606B61">
              <w:rPr>
                <w:lang w:eastAsia="sv-SE"/>
              </w:rPr>
              <w:t xml:space="preserve"> in </w:t>
            </w:r>
            <w:r w:rsidRPr="00606B61">
              <w:rPr>
                <w:i/>
                <w:lang w:eastAsia="sv-SE"/>
              </w:rPr>
              <w:t>RACH-ConfigGeneric</w:t>
            </w:r>
            <w:r w:rsidRPr="00606B61">
              <w:rPr>
                <w:i/>
                <w:szCs w:val="22"/>
                <w:lang w:eastAsia="sv-SE"/>
              </w:rPr>
              <w:t>TwoStepRA</w:t>
            </w:r>
            <w:r w:rsidRPr="00606B61" w:rsidDel="007D582A">
              <w:rPr>
                <w:szCs w:val="22"/>
                <w:lang w:eastAsia="sv-SE"/>
              </w:rPr>
              <w:t xml:space="preserve"> </w:t>
            </w:r>
            <w:r w:rsidRPr="00606B61">
              <w:rPr>
                <w:szCs w:val="22"/>
              </w:rPr>
              <w:t>(</w:t>
            </w:r>
            <w:r w:rsidRPr="00606B61">
              <w:rPr>
                <w:lang w:eastAsia="sv-SE"/>
              </w:rPr>
              <w:t>see tables Table 6.3.3.1-1, Table 6.3.3.1-2, Table 6.3.3.2-2 and Table 6.3.3.2-3, TS 38.211 [16]</w:t>
            </w:r>
            <w:r w:rsidRPr="00606B61">
              <w:rPr>
                <w:szCs w:val="22"/>
              </w:rPr>
              <w:t xml:space="preserve">) </w:t>
            </w:r>
            <w:r w:rsidRPr="00606B61">
              <w:rPr>
                <w:szCs w:val="22"/>
                <w:lang w:eastAsia="sv-SE"/>
              </w:rPr>
              <w:t xml:space="preserve">when the </w:t>
            </w:r>
            <w:r w:rsidRPr="00606B61">
              <w:rPr>
                <w:i/>
                <w:szCs w:val="22"/>
                <w:lang w:eastAsia="sv-SE"/>
              </w:rPr>
              <w:t>msgA-SubcarrierSpacing</w:t>
            </w:r>
            <w:r w:rsidRPr="00606B61">
              <w:rPr>
                <w:szCs w:val="22"/>
                <w:lang w:eastAsia="sv-SE"/>
              </w:rPr>
              <w:t xml:space="preserve"> is absent and when only 2-step random-access resources are available in the UL BWP used in the random-access procedure; otherwise, this field is absent.</w:t>
            </w:r>
          </w:p>
        </w:tc>
      </w:tr>
      <w:tr w:rsidR="00A73A44" w:rsidRPr="00606B61" w14:paraId="53D239D1"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5CC068C9" w14:textId="77777777" w:rsidR="00A73A44" w:rsidRPr="00606B61" w:rsidRDefault="00A73A44" w:rsidP="00A73A44">
            <w:pPr>
              <w:pStyle w:val="TAL"/>
              <w:rPr>
                <w:rFonts w:eastAsia="DengXian"/>
                <w:b/>
                <w:i/>
                <w:iCs/>
                <w:lang w:eastAsia="sv-SE"/>
              </w:rPr>
            </w:pPr>
            <w:r w:rsidRPr="00606B61">
              <w:rPr>
                <w:rFonts w:eastAsia="DengXian"/>
                <w:b/>
                <w:i/>
                <w:iCs/>
                <w:lang w:eastAsia="sv-SE"/>
              </w:rPr>
              <w:t>numberOfPreamblesSentOnCSI-RS</w:t>
            </w:r>
          </w:p>
          <w:p w14:paraId="5C80CA00" w14:textId="77777777" w:rsidR="00A73A44" w:rsidRPr="00606B61" w:rsidRDefault="00A73A44" w:rsidP="00A73A44">
            <w:pPr>
              <w:pStyle w:val="TAL"/>
              <w:rPr>
                <w:b/>
                <w:i/>
                <w:szCs w:val="22"/>
                <w:lang w:eastAsia="sv-SE"/>
              </w:rPr>
            </w:pPr>
            <w:r w:rsidRPr="00606B61">
              <w:rPr>
                <w:rFonts w:eastAsia="DengXian"/>
                <w:lang w:eastAsia="sv-SE"/>
              </w:rPr>
              <w:t>This field is used to indicate the total number of successive RA preambles that were transmitted on the corresponding CSI-RS.</w:t>
            </w:r>
          </w:p>
        </w:tc>
      </w:tr>
      <w:tr w:rsidR="00A73A44" w:rsidRPr="00606B61" w14:paraId="4530E953"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4300DC45" w14:textId="77777777" w:rsidR="00A73A44" w:rsidRPr="00606B61" w:rsidRDefault="00A73A44" w:rsidP="00A73A44">
            <w:pPr>
              <w:pStyle w:val="TAL"/>
              <w:rPr>
                <w:rFonts w:eastAsia="DengXian"/>
                <w:b/>
                <w:i/>
                <w:iCs/>
                <w:lang w:eastAsia="sv-SE"/>
              </w:rPr>
            </w:pPr>
            <w:r w:rsidRPr="00606B61">
              <w:rPr>
                <w:rFonts w:eastAsia="DengXian"/>
                <w:b/>
                <w:i/>
                <w:iCs/>
                <w:lang w:eastAsia="sv-SE"/>
              </w:rPr>
              <w:t>numberOfPreamblesSentOnSSB</w:t>
            </w:r>
          </w:p>
          <w:p w14:paraId="130F18A3" w14:textId="77777777" w:rsidR="00A73A44" w:rsidRPr="00606B61" w:rsidRDefault="00A73A44" w:rsidP="00A73A44">
            <w:pPr>
              <w:pStyle w:val="TAL"/>
              <w:rPr>
                <w:b/>
                <w:i/>
                <w:szCs w:val="22"/>
                <w:lang w:eastAsia="sv-SE"/>
              </w:rPr>
            </w:pPr>
            <w:r w:rsidRPr="00606B61">
              <w:rPr>
                <w:rFonts w:eastAsia="DengXian"/>
                <w:lang w:eastAsia="sv-SE"/>
              </w:rPr>
              <w:t>This field is used to indicate the total number of successive RA preambles that were transmitted on the corresponding SS/PBCH block.</w:t>
            </w:r>
          </w:p>
        </w:tc>
      </w:tr>
      <w:tr w:rsidR="00A73A44" w:rsidRPr="00606B61" w14:paraId="1B7C4C13" w14:textId="77777777" w:rsidTr="006C68B0">
        <w:tc>
          <w:tcPr>
            <w:tcW w:w="14178" w:type="dxa"/>
            <w:tcBorders>
              <w:top w:val="single" w:sz="4" w:space="0" w:color="auto"/>
              <w:left w:val="single" w:sz="4" w:space="0" w:color="auto"/>
              <w:bottom w:val="single" w:sz="4" w:space="0" w:color="auto"/>
              <w:right w:val="single" w:sz="4" w:space="0" w:color="auto"/>
            </w:tcBorders>
          </w:tcPr>
          <w:p w14:paraId="0073F344" w14:textId="77777777" w:rsidR="00A73A44" w:rsidRPr="00606B61" w:rsidRDefault="00A73A44" w:rsidP="00A73A44">
            <w:pPr>
              <w:pStyle w:val="TAL"/>
              <w:rPr>
                <w:rFonts w:eastAsia="DengXian"/>
                <w:b/>
                <w:i/>
                <w:iCs/>
                <w:lang w:eastAsia="sv-SE"/>
              </w:rPr>
            </w:pPr>
            <w:r w:rsidRPr="00606B61">
              <w:rPr>
                <w:rFonts w:eastAsia="DengXian"/>
                <w:b/>
                <w:i/>
                <w:iCs/>
                <w:lang w:eastAsia="sv-SE"/>
              </w:rPr>
              <w:t>onDemandSISuccess</w:t>
            </w:r>
          </w:p>
          <w:p w14:paraId="7B483092" w14:textId="77777777" w:rsidR="00A73A44" w:rsidRPr="00606B61" w:rsidRDefault="00A73A44" w:rsidP="00A73A44">
            <w:pPr>
              <w:pStyle w:val="TAL"/>
              <w:rPr>
                <w:b/>
                <w:i/>
                <w:lang w:eastAsia="en-GB"/>
              </w:rPr>
            </w:pPr>
            <w:r w:rsidRPr="00606B61">
              <w:rPr>
                <w:rFonts w:eastAsia="DengXian"/>
                <w:lang w:eastAsia="sv-SE"/>
              </w:rPr>
              <w:t xml:space="preserve">This field is set to </w:t>
            </w:r>
            <w:r w:rsidRPr="00606B61">
              <w:rPr>
                <w:rFonts w:eastAsia="DengXian"/>
                <w:i/>
                <w:iCs/>
                <w:lang w:eastAsia="sv-SE"/>
              </w:rPr>
              <w:t>true</w:t>
            </w:r>
            <w:r w:rsidRPr="00606B61">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A73A44" w:rsidRPr="00606B61" w14:paraId="4FF756FB"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0A7F3DA9" w14:textId="77777777" w:rsidR="00A73A44" w:rsidRPr="00606B61" w:rsidRDefault="00A73A44" w:rsidP="00A73A44">
            <w:pPr>
              <w:pStyle w:val="TAL"/>
              <w:rPr>
                <w:b/>
                <w:i/>
                <w:lang w:eastAsia="en-GB"/>
              </w:rPr>
            </w:pPr>
            <w:r w:rsidRPr="00606B61">
              <w:rPr>
                <w:b/>
                <w:i/>
                <w:lang w:eastAsia="en-GB"/>
              </w:rPr>
              <w:t>perRAAttemptInfoList</w:t>
            </w:r>
          </w:p>
          <w:p w14:paraId="4E6D3E2E" w14:textId="77777777" w:rsidR="00A73A44" w:rsidRPr="00606B61" w:rsidRDefault="00A73A44" w:rsidP="00A73A44">
            <w:pPr>
              <w:pStyle w:val="TAL"/>
              <w:rPr>
                <w:rFonts w:eastAsia="DengXian"/>
                <w:b/>
                <w:i/>
                <w:iCs/>
                <w:lang w:eastAsia="sv-SE"/>
              </w:rPr>
            </w:pPr>
            <w:r w:rsidRPr="00606B61">
              <w:rPr>
                <w:lang w:eastAsia="en-GB"/>
              </w:rPr>
              <w:t>This field provides detailed information about a random access attempt.</w:t>
            </w:r>
          </w:p>
        </w:tc>
      </w:tr>
      <w:tr w:rsidR="00A73A44" w:rsidRPr="00606B61" w14:paraId="5B1BCC3C"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5ED0C714" w14:textId="77777777" w:rsidR="00A73A44" w:rsidRPr="00606B61" w:rsidRDefault="00A73A44" w:rsidP="00A73A44">
            <w:pPr>
              <w:pStyle w:val="TAL"/>
              <w:rPr>
                <w:rFonts w:eastAsia="DengXian"/>
                <w:b/>
                <w:i/>
                <w:lang w:eastAsia="sv-SE"/>
              </w:rPr>
            </w:pPr>
            <w:r w:rsidRPr="00606B61">
              <w:rPr>
                <w:rFonts w:eastAsia="DengXian"/>
                <w:b/>
                <w:i/>
                <w:lang w:eastAsia="sv-SE"/>
              </w:rPr>
              <w:t>perRACSI-RSInfoList</w:t>
            </w:r>
          </w:p>
          <w:p w14:paraId="0A7239B0" w14:textId="77777777" w:rsidR="00A73A44" w:rsidRPr="00606B61" w:rsidRDefault="00A73A44" w:rsidP="00A73A44">
            <w:pPr>
              <w:pStyle w:val="TAL"/>
              <w:rPr>
                <w:b/>
                <w:i/>
                <w:szCs w:val="22"/>
                <w:lang w:eastAsia="sv-SE"/>
              </w:rPr>
            </w:pPr>
            <w:r w:rsidRPr="00606B61">
              <w:rPr>
                <w:rFonts w:eastAsia="DengXian"/>
                <w:lang w:eastAsia="sv-SE"/>
              </w:rPr>
              <w:t>This field provides detailed information about the successive random access attempts associated to the same CSI-RS.</w:t>
            </w:r>
          </w:p>
        </w:tc>
      </w:tr>
      <w:tr w:rsidR="00A73A44" w:rsidRPr="00606B61" w14:paraId="21DCF004"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5476F595" w14:textId="77777777" w:rsidR="00A73A44" w:rsidRPr="00606B61" w:rsidRDefault="00A73A44" w:rsidP="00A73A44">
            <w:pPr>
              <w:pStyle w:val="TAL"/>
              <w:rPr>
                <w:rFonts w:eastAsia="DengXian"/>
                <w:b/>
                <w:i/>
                <w:lang w:eastAsia="sv-SE"/>
              </w:rPr>
            </w:pPr>
            <w:r w:rsidRPr="00606B61">
              <w:rPr>
                <w:rFonts w:eastAsia="DengXian"/>
                <w:b/>
                <w:i/>
                <w:lang w:eastAsia="sv-SE"/>
              </w:rPr>
              <w:t>perRASSBInfoList</w:t>
            </w:r>
          </w:p>
          <w:p w14:paraId="72B84285" w14:textId="77777777" w:rsidR="00A73A44" w:rsidRPr="00606B61" w:rsidRDefault="00A73A44" w:rsidP="00A73A44">
            <w:pPr>
              <w:pStyle w:val="TAL"/>
              <w:rPr>
                <w:b/>
                <w:i/>
                <w:szCs w:val="22"/>
                <w:lang w:eastAsia="sv-SE"/>
              </w:rPr>
            </w:pPr>
            <w:r w:rsidRPr="00606B61">
              <w:rPr>
                <w:rFonts w:eastAsia="DengXian"/>
                <w:lang w:eastAsia="sv-SE"/>
              </w:rPr>
              <w:t>This field provides detailed information about the successive random access attempts associated to the same SS/PBCH block.</w:t>
            </w:r>
          </w:p>
        </w:tc>
      </w:tr>
      <w:tr w:rsidR="00A73A44" w:rsidRPr="00606B61" w14:paraId="2EDA6C5E" w14:textId="77777777" w:rsidTr="006C68B0">
        <w:tc>
          <w:tcPr>
            <w:tcW w:w="14178" w:type="dxa"/>
            <w:tcBorders>
              <w:top w:val="single" w:sz="4" w:space="0" w:color="auto"/>
              <w:left w:val="single" w:sz="4" w:space="0" w:color="auto"/>
              <w:bottom w:val="single" w:sz="4" w:space="0" w:color="auto"/>
              <w:right w:val="single" w:sz="4" w:space="0" w:color="auto"/>
            </w:tcBorders>
          </w:tcPr>
          <w:p w14:paraId="33F07B22" w14:textId="77777777" w:rsidR="00A73A44" w:rsidRPr="00606B61" w:rsidRDefault="00A73A44" w:rsidP="00A73A44">
            <w:pPr>
              <w:pStyle w:val="TAL"/>
              <w:rPr>
                <w:b/>
                <w:i/>
                <w:lang w:eastAsia="sv-SE"/>
              </w:rPr>
            </w:pPr>
            <w:r w:rsidRPr="00606B61">
              <w:rPr>
                <w:b/>
                <w:i/>
                <w:lang w:eastAsia="sv-SE"/>
              </w:rPr>
              <w:t>ra-InformationCommon</w:t>
            </w:r>
          </w:p>
          <w:p w14:paraId="2BB08B3D" w14:textId="77777777" w:rsidR="00A73A44" w:rsidRPr="00606B61" w:rsidRDefault="00A73A44" w:rsidP="00A73A44">
            <w:pPr>
              <w:pStyle w:val="TAL"/>
              <w:rPr>
                <w:bCs/>
                <w:iCs/>
                <w:lang w:eastAsia="sv-SE"/>
              </w:rPr>
            </w:pPr>
            <w:r w:rsidRPr="00606B61">
              <w:t>This field is used to provide information on random access attempts</w:t>
            </w:r>
            <w:r w:rsidRPr="00606B61">
              <w:rPr>
                <w:bCs/>
                <w:iCs/>
                <w:lang w:eastAsia="sv-SE"/>
              </w:rPr>
              <w:t>. This field is mandatory present.</w:t>
            </w:r>
          </w:p>
        </w:tc>
      </w:tr>
      <w:tr w:rsidR="00A73A44" w:rsidRPr="00606B61" w14:paraId="1CEC1F97"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0C7C1763" w14:textId="77777777" w:rsidR="00A73A44" w:rsidRPr="00606B61" w:rsidRDefault="00A73A44" w:rsidP="00A73A44">
            <w:pPr>
              <w:pStyle w:val="TAL"/>
              <w:rPr>
                <w:b/>
                <w:i/>
                <w:lang w:eastAsia="sv-SE"/>
              </w:rPr>
            </w:pPr>
            <w:r w:rsidRPr="00606B61">
              <w:rPr>
                <w:b/>
                <w:i/>
                <w:lang w:eastAsia="sv-SE"/>
              </w:rPr>
              <w:t>raPurpose</w:t>
            </w:r>
          </w:p>
          <w:p w14:paraId="0F99DE26" w14:textId="77777777" w:rsidR="00A73A44" w:rsidRPr="00606B61" w:rsidRDefault="00A73A44" w:rsidP="00A73A44">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the RA scenario for which the RA report entry is triggered. The RA accesses associated to Initial access from RRC_IDLE, RRC re-establishment procedure, transition from RRC-INACTIVE.</w:t>
            </w:r>
            <w:r w:rsidRPr="00606B61">
              <w:t xml:space="preserve"> The indicator </w:t>
            </w:r>
            <w:r w:rsidRPr="00606B61">
              <w:rPr>
                <w:i/>
                <w:iCs/>
              </w:rPr>
              <w:t>beamFailureRecovery</w:t>
            </w:r>
            <w:r w:rsidRPr="00606B61">
              <w:t xml:space="preserve"> is used in case of </w:t>
            </w:r>
            <w:r w:rsidRPr="00606B61">
              <w:rPr>
                <w:rFonts w:cs="Arial"/>
                <w:lang w:eastAsia="sv-SE"/>
              </w:rPr>
              <w:t xml:space="preserve">successful </w:t>
            </w:r>
            <w:r w:rsidRPr="00606B61">
              <w:t xml:space="preserve">beam failure recovery </w:t>
            </w:r>
            <w:r w:rsidRPr="00606B61">
              <w:rPr>
                <w:rFonts w:cs="Arial"/>
                <w:lang w:eastAsia="sv-SE"/>
              </w:rPr>
              <w:t xml:space="preserve">related RA procedure </w:t>
            </w:r>
            <w:r w:rsidRPr="00606B61">
              <w:t xml:space="preserve">in the SpCell [3]. The indicator </w:t>
            </w:r>
            <w:r w:rsidRPr="00606B61">
              <w:rPr>
                <w:i/>
                <w:iCs/>
              </w:rPr>
              <w:t>reconfigurationWithSync</w:t>
            </w:r>
            <w:r w:rsidRPr="00606B61">
              <w:t xml:space="preserve"> is used if the UE executes a reconfiguration with sync except MCG LTM cell switch. The indicator </w:t>
            </w:r>
            <w:r w:rsidRPr="00606B61">
              <w:rPr>
                <w:rFonts w:eastAsia="DengXian"/>
                <w:i/>
                <w:iCs/>
              </w:rPr>
              <w:t>ltm</w:t>
            </w:r>
            <w:r w:rsidRPr="00606B61">
              <w:t xml:space="preserve"> is used if the UE executes </w:t>
            </w:r>
            <w:r w:rsidRPr="00606B61">
              <w:rPr>
                <w:rFonts w:eastAsia="DengXian"/>
              </w:rPr>
              <w:t>a RACH-based MCG LTM cell switch.</w:t>
            </w:r>
            <w:r w:rsidRPr="00606B61">
              <w:t xml:space="preserve"> The indicator </w:t>
            </w:r>
            <w:r w:rsidRPr="00606B61">
              <w:rPr>
                <w:i/>
                <w:iCs/>
              </w:rPr>
              <w:t>ulUnSynchronized</w:t>
            </w:r>
            <w:r w:rsidRPr="00606B61">
              <w:t xml:space="preserve"> is used if the r</w:t>
            </w:r>
            <w:r w:rsidRPr="00606B61">
              <w:rPr>
                <w:lang w:eastAsia="ko-KR"/>
              </w:rPr>
              <w:t xml:space="preserve">andom access procedure is initiated in a SpCell by DL or UL data arrival during RRC_CONNECTED when the timeAlignmentTimer is not running in the PTAG or </w:t>
            </w:r>
            <w:r w:rsidRPr="00606B61">
              <w:rPr>
                <w:rFonts w:cs="Arial"/>
                <w:lang w:eastAsia="sv-SE"/>
              </w:rPr>
              <w:t>if the RA procedure is initiated</w:t>
            </w:r>
            <w:r w:rsidRPr="00606B61">
              <w:rPr>
                <w:lang w:eastAsia="ko-KR"/>
              </w:rPr>
              <w:t xml:space="preserve"> in a serving cell by a PDCCH order </w:t>
            </w:r>
            <w:r w:rsidRPr="00606B61">
              <w:t>[3]</w:t>
            </w:r>
            <w:r w:rsidRPr="00606B61">
              <w:rPr>
                <w:lang w:eastAsia="ko-KR"/>
              </w:rPr>
              <w:t xml:space="preserve">. The indicator </w:t>
            </w:r>
            <w:r w:rsidRPr="00606B61">
              <w:rPr>
                <w:i/>
                <w:iCs/>
              </w:rPr>
              <w:t>schedulingRequestFailure</w:t>
            </w:r>
            <w:r w:rsidRPr="00606B61">
              <w:t xml:space="preserve"> is used in case of SR failures [3]. The indicator </w:t>
            </w:r>
            <w:r w:rsidRPr="00606B61">
              <w:rPr>
                <w:i/>
                <w:iCs/>
              </w:rPr>
              <w:t>noPUCCHResourceAvailable</w:t>
            </w:r>
            <w:r w:rsidRPr="00606B61">
              <w:t xml:space="preserve"> is used when the UE has no valid SR PUCCH resources configured [3]. The indicator </w:t>
            </w:r>
            <w:r w:rsidRPr="00606B61">
              <w:rPr>
                <w:i/>
                <w:iCs/>
              </w:rPr>
              <w:t>requestForOtherSI</w:t>
            </w:r>
            <w:r w:rsidRPr="00606B61">
              <w:rPr>
                <w:noProof/>
              </w:rPr>
              <w:t xml:space="preserve"> is used for MSG1 based on demand SI request.</w:t>
            </w:r>
            <w:r w:rsidRPr="00606B61">
              <w:t xml:space="preserve"> The indicator </w:t>
            </w:r>
            <w:r w:rsidRPr="00606B61">
              <w:rPr>
                <w:i/>
              </w:rPr>
              <w:t>msg3RequestForOtherSI</w:t>
            </w:r>
            <w:r w:rsidRPr="00606B61">
              <w:t xml:space="preserve"> is used in case of MSG3 based SI request. The indication </w:t>
            </w:r>
            <w:r w:rsidRPr="00606B61">
              <w:rPr>
                <w:i/>
              </w:rPr>
              <w:t>lbtFailure</w:t>
            </w:r>
            <w:r w:rsidRPr="00606B61">
              <w:t xml:space="preserve"> is used when the UE initiates RACH in SpCell </w:t>
            </w:r>
            <w:r w:rsidRPr="00606B61">
              <w:rPr>
                <w:rFonts w:eastAsia="Malgun Gothic"/>
              </w:rPr>
              <w:t>due to consistent uplink LBT failures [3].</w:t>
            </w:r>
            <w:r w:rsidRPr="00606B61">
              <w:t xml:space="preserve"> The field can also be used for the SCG-related RA-Report when the </w:t>
            </w:r>
            <w:r w:rsidRPr="00606B61">
              <w:rPr>
                <w:i/>
                <w:iCs/>
              </w:rPr>
              <w:t>raPurpose</w:t>
            </w:r>
            <w:r w:rsidRPr="00606B61">
              <w:t xml:space="preserve"> is set to </w:t>
            </w:r>
            <w:r w:rsidRPr="00606B61">
              <w:rPr>
                <w:i/>
                <w:iCs/>
              </w:rPr>
              <w:t>beamFailureRecovery</w:t>
            </w:r>
            <w:r w:rsidRPr="00606B61">
              <w:t xml:space="preserve">, </w:t>
            </w:r>
            <w:r w:rsidRPr="00606B61">
              <w:rPr>
                <w:i/>
                <w:iCs/>
              </w:rPr>
              <w:t>reconfigurationWithSync</w:t>
            </w:r>
            <w:r w:rsidRPr="00606B61">
              <w:t xml:space="preserve">, </w:t>
            </w:r>
            <w:r w:rsidRPr="00606B61">
              <w:rPr>
                <w:i/>
                <w:iCs/>
              </w:rPr>
              <w:t>ulUnSynchronized</w:t>
            </w:r>
            <w:r w:rsidRPr="00606B61">
              <w:t xml:space="preserve">, </w:t>
            </w:r>
            <w:r w:rsidRPr="00606B61">
              <w:rPr>
                <w:i/>
                <w:iCs/>
              </w:rPr>
              <w:t>schedulingRequestFailure</w:t>
            </w:r>
            <w:r w:rsidRPr="00606B61">
              <w:t xml:space="preserve">, </w:t>
            </w:r>
            <w:r w:rsidRPr="00606B61">
              <w:rPr>
                <w:i/>
                <w:iCs/>
              </w:rPr>
              <w:t xml:space="preserve">noPUCCHResourceAvailable </w:t>
            </w:r>
            <w:r w:rsidRPr="00606B61">
              <w:t xml:space="preserve">and </w:t>
            </w:r>
            <w:r w:rsidRPr="00606B61">
              <w:rPr>
                <w:i/>
                <w:iCs/>
              </w:rPr>
              <w:t>lbtFailure</w:t>
            </w:r>
            <w:r w:rsidRPr="00606B61">
              <w:t>.</w:t>
            </w:r>
          </w:p>
        </w:tc>
      </w:tr>
      <w:tr w:rsidR="00A73A44" w:rsidRPr="00606B61" w14:paraId="79BA9AF4" w14:textId="77777777" w:rsidTr="006C68B0">
        <w:tc>
          <w:tcPr>
            <w:tcW w:w="14178" w:type="dxa"/>
            <w:tcBorders>
              <w:top w:val="single" w:sz="4" w:space="0" w:color="auto"/>
              <w:left w:val="single" w:sz="4" w:space="0" w:color="auto"/>
              <w:bottom w:val="single" w:sz="4" w:space="0" w:color="auto"/>
              <w:right w:val="single" w:sz="4" w:space="0" w:color="auto"/>
            </w:tcBorders>
          </w:tcPr>
          <w:p w14:paraId="298497C8" w14:textId="77777777" w:rsidR="00A73A44" w:rsidRPr="00606B61" w:rsidRDefault="00A73A44" w:rsidP="00A73A44">
            <w:pPr>
              <w:pStyle w:val="TAL"/>
              <w:rPr>
                <w:b/>
                <w:i/>
                <w:lang w:eastAsia="sv-SE"/>
              </w:rPr>
            </w:pPr>
            <w:r w:rsidRPr="00606B61">
              <w:rPr>
                <w:b/>
                <w:i/>
                <w:lang w:eastAsia="sv-SE"/>
              </w:rPr>
              <w:lastRenderedPageBreak/>
              <w:t>sdt-DL-Rsrp-Info</w:t>
            </w:r>
          </w:p>
          <w:p w14:paraId="5EBFA8C6" w14:textId="77777777" w:rsidR="00A73A44" w:rsidRPr="00606B61" w:rsidRDefault="00A73A44" w:rsidP="00A73A44">
            <w:pPr>
              <w:pStyle w:val="TAL"/>
              <w:rPr>
                <w:bCs/>
                <w:iCs/>
                <w:lang w:eastAsia="sv-SE"/>
              </w:rPr>
            </w:pPr>
            <w:r w:rsidRPr="00606B61">
              <w:rPr>
                <w:bCs/>
                <w:iCs/>
                <w:lang w:eastAsia="sv-SE"/>
              </w:rPr>
              <w:t>This field logs the RSRP value measured by UE during evaluation of SDT procedure. This field is included when the RA report entry is included because of SDT initiation failure. Otherwise, the field is absent.</w:t>
            </w:r>
          </w:p>
        </w:tc>
      </w:tr>
      <w:tr w:rsidR="00A73A44" w:rsidRPr="00606B61" w14:paraId="4F6A0C22" w14:textId="77777777" w:rsidTr="006C68B0">
        <w:tc>
          <w:tcPr>
            <w:tcW w:w="14178" w:type="dxa"/>
            <w:tcBorders>
              <w:top w:val="single" w:sz="4" w:space="0" w:color="auto"/>
              <w:left w:val="single" w:sz="4" w:space="0" w:color="auto"/>
              <w:bottom w:val="single" w:sz="4" w:space="0" w:color="auto"/>
              <w:right w:val="single" w:sz="4" w:space="0" w:color="auto"/>
            </w:tcBorders>
          </w:tcPr>
          <w:p w14:paraId="06D7797B" w14:textId="77777777" w:rsidR="00A73A44" w:rsidRPr="00606B61" w:rsidRDefault="00A73A44" w:rsidP="00A73A44">
            <w:pPr>
              <w:pStyle w:val="TAL"/>
              <w:rPr>
                <w:rFonts w:eastAsia="DengXian"/>
                <w:b/>
                <w:i/>
                <w:iCs/>
                <w:lang w:eastAsia="sv-SE"/>
              </w:rPr>
            </w:pPr>
            <w:r w:rsidRPr="00606B61">
              <w:rPr>
                <w:rFonts w:eastAsia="DengXian"/>
                <w:b/>
                <w:i/>
                <w:iCs/>
                <w:lang w:eastAsia="sv-SE"/>
              </w:rPr>
              <w:t>sdt-Failed</w:t>
            </w:r>
          </w:p>
          <w:p w14:paraId="135C1A4F" w14:textId="77777777" w:rsidR="00A73A44" w:rsidRPr="00606B61" w:rsidRDefault="00A73A44" w:rsidP="00A73A44">
            <w:pPr>
              <w:pStyle w:val="TAL"/>
              <w:rPr>
                <w:b/>
                <w:i/>
                <w:lang w:eastAsia="sv-SE"/>
              </w:rPr>
            </w:pPr>
            <w:r w:rsidRPr="00606B61">
              <w:rPr>
                <w:rFonts w:eastAsia="DengXian"/>
                <w:lang w:eastAsia="sv-SE"/>
              </w:rPr>
              <w:t>This field is included when the RA report entry is included because of SDT and if the SDT transmission failed. Otherwise, the field is absent.</w:t>
            </w:r>
          </w:p>
        </w:tc>
      </w:tr>
      <w:tr w:rsidR="00A73A44" w:rsidRPr="00606B61" w14:paraId="72447C08" w14:textId="77777777" w:rsidTr="006C68B0">
        <w:tc>
          <w:tcPr>
            <w:tcW w:w="14178" w:type="dxa"/>
            <w:tcBorders>
              <w:top w:val="single" w:sz="4" w:space="0" w:color="auto"/>
              <w:left w:val="single" w:sz="4" w:space="0" w:color="auto"/>
              <w:bottom w:val="single" w:sz="4" w:space="0" w:color="auto"/>
              <w:right w:val="single" w:sz="4" w:space="0" w:color="auto"/>
            </w:tcBorders>
          </w:tcPr>
          <w:p w14:paraId="32606079" w14:textId="77777777" w:rsidR="00A73A44" w:rsidRPr="00606B61" w:rsidRDefault="00A73A44" w:rsidP="00A73A44">
            <w:pPr>
              <w:pStyle w:val="TAL"/>
              <w:tabs>
                <w:tab w:val="left" w:pos="7995"/>
              </w:tabs>
              <w:rPr>
                <w:rFonts w:eastAsia="DengXian" w:cs="Arial"/>
                <w:b/>
                <w:i/>
                <w:szCs w:val="18"/>
                <w:lang w:eastAsia="sv-SE"/>
              </w:rPr>
            </w:pPr>
            <w:r w:rsidRPr="00606B61">
              <w:rPr>
                <w:rFonts w:eastAsia="DengXian" w:cs="Arial"/>
                <w:b/>
                <w:i/>
                <w:szCs w:val="18"/>
                <w:lang w:eastAsia="sv-SE"/>
              </w:rPr>
              <w:t>sdt-FailureCause</w:t>
            </w:r>
          </w:p>
          <w:p w14:paraId="3661DFEB" w14:textId="77777777" w:rsidR="00A73A44" w:rsidRPr="00606B61" w:rsidRDefault="00A73A44" w:rsidP="00A73A44">
            <w:pPr>
              <w:pStyle w:val="TAL"/>
              <w:tabs>
                <w:tab w:val="left" w:pos="7995"/>
              </w:tabs>
              <w:rPr>
                <w:rFonts w:eastAsia="DengXian" w:cs="Arial"/>
                <w:szCs w:val="18"/>
                <w:lang w:eastAsia="sv-SE"/>
              </w:rPr>
            </w:pPr>
            <w:r w:rsidRPr="00606B61">
              <w:rPr>
                <w:rFonts w:eastAsia="DengXian" w:cs="Arial"/>
                <w:szCs w:val="18"/>
                <w:lang w:eastAsia="sv-SE"/>
              </w:rPr>
              <w:t>This field indicates the SDT failure cause and it is included when the RA report entry is included because of SDT and if the SDT procedure failed. Otherwise, the field is absent. This field indicates the SDT failure cause.</w:t>
            </w:r>
          </w:p>
          <w:p w14:paraId="63D80BAB" w14:textId="46CFC1CD" w:rsidR="00A73A44" w:rsidRPr="00606B61" w:rsidRDefault="00A73A44" w:rsidP="00A73A44">
            <w:pPr>
              <w:pStyle w:val="TAL"/>
              <w:rPr>
                <w:rFonts w:eastAsia="DengXian"/>
                <w:b/>
                <w:i/>
                <w:iCs/>
                <w:lang w:eastAsia="sv-SE"/>
              </w:rPr>
            </w:pPr>
            <w:r w:rsidRPr="00606B61">
              <w:rPr>
                <w:rFonts w:eastAsia="DengXian" w:cs="Arial"/>
                <w:szCs w:val="18"/>
                <w:lang w:eastAsia="sv-SE"/>
              </w:rPr>
              <w:t xml:space="preserve">The field is set to </w:t>
            </w:r>
            <w:r w:rsidRPr="00606B61">
              <w:rPr>
                <w:rFonts w:eastAsia="DengXian" w:cs="Arial"/>
                <w:i/>
                <w:szCs w:val="18"/>
                <w:lang w:eastAsia="sv-SE"/>
              </w:rPr>
              <w:t>t319a-expiry</w:t>
            </w:r>
            <w:r w:rsidRPr="00606B61">
              <w:rPr>
                <w:rFonts w:eastAsia="DengXian" w:cs="Arial"/>
                <w:szCs w:val="18"/>
                <w:lang w:eastAsia="sv-SE"/>
              </w:rPr>
              <w:t xml:space="preserve"> upon expiration of T319a timer. If the UE upper </w:t>
            </w:r>
            <w:r w:rsidRPr="00606B61">
              <w:rPr>
                <w:rFonts w:cs="Arial"/>
                <w:szCs w:val="18"/>
              </w:rPr>
              <w:t xml:space="preserve">layers receive </w:t>
            </w:r>
            <w:r w:rsidRPr="00606B61">
              <w:rPr>
                <w:rFonts w:cs="Arial"/>
                <w:i/>
                <w:szCs w:val="18"/>
              </w:rPr>
              <w:t>maxRetxThreshold</w:t>
            </w:r>
            <w:r w:rsidRPr="00606B61">
              <w:rPr>
                <w:rFonts w:cs="Arial"/>
                <w:szCs w:val="18"/>
              </w:rPr>
              <w:t xml:space="preserve"> reached indication from RLC while SDT procedure is ongoing, this field is set to </w:t>
            </w:r>
            <w:r w:rsidRPr="00606B61">
              <w:rPr>
                <w:rFonts w:cs="Arial"/>
                <w:i/>
                <w:szCs w:val="18"/>
              </w:rPr>
              <w:t>maxRetxThreshold</w:t>
            </w:r>
            <w:r w:rsidRPr="00606B61">
              <w:rPr>
                <w:rFonts w:cs="Arial"/>
                <w:szCs w:val="18"/>
              </w:rPr>
              <w:t>.</w:t>
            </w:r>
            <w:r w:rsidRPr="00606B61">
              <w:rPr>
                <w:rFonts w:eastAsia="DengXian" w:cs="Arial"/>
                <w:szCs w:val="18"/>
              </w:rPr>
              <w:t xml:space="preserve"> </w:t>
            </w:r>
            <w:r w:rsidRPr="00606B61">
              <w:rPr>
                <w:rFonts w:cs="Arial"/>
                <w:szCs w:val="18"/>
              </w:rPr>
              <w:t xml:space="preserve">It is set to </w:t>
            </w:r>
            <w:r w:rsidRPr="00606B61">
              <w:rPr>
                <w:rFonts w:cs="Arial"/>
                <w:i/>
                <w:szCs w:val="18"/>
              </w:rPr>
              <w:t>preambleTransMax</w:t>
            </w:r>
            <w:r w:rsidRPr="00606B61">
              <w:rPr>
                <w:rFonts w:cs="Arial"/>
                <w:szCs w:val="18"/>
              </w:rPr>
              <w:t xml:space="preserve"> upon the UE upper layer receiving indication of reaching preambleTransMax from the MAC layer. Upon expiration of cg-SDT-TimeAlignmentTimer from the MAC, the field is set to </w:t>
            </w:r>
            <w:r w:rsidRPr="00606B61">
              <w:rPr>
                <w:rFonts w:cs="Arial"/>
                <w:i/>
                <w:szCs w:val="18"/>
              </w:rPr>
              <w:t>cg-SDT-TimeAlignmentTimer</w:t>
            </w:r>
            <w:r w:rsidRPr="00606B61">
              <w:rPr>
                <w:rFonts w:cs="Arial"/>
                <w:szCs w:val="18"/>
              </w:rPr>
              <w:t xml:space="preserve">. The field is set to </w:t>
            </w:r>
            <w:r w:rsidRPr="00606B61">
              <w:rPr>
                <w:rFonts w:cs="Arial"/>
                <w:i/>
                <w:szCs w:val="18"/>
              </w:rPr>
              <w:t>configuredGrantTimer</w:t>
            </w:r>
            <w:r w:rsidRPr="00606B61">
              <w:rPr>
                <w:rFonts w:cs="Arial"/>
                <w:szCs w:val="18"/>
              </w:rPr>
              <w:t xml:space="preserve"> upon reception of indication that configuration grant timer has been expired from the MAC.</w:t>
            </w:r>
            <w:r w:rsidRPr="00606B61">
              <w:rPr>
                <w:rFonts w:eastAsia="DengXian" w:cs="Arial"/>
                <w:szCs w:val="18"/>
              </w:rPr>
              <w:t xml:space="preserve"> </w:t>
            </w:r>
            <w:r w:rsidRPr="00606B61">
              <w:rPr>
                <w:rFonts w:eastAsia="DengXian" w:cs="Arial"/>
                <w:szCs w:val="18"/>
                <w:lang w:eastAsia="sv-SE"/>
              </w:rPr>
              <w:t xml:space="preserve">The field is set to </w:t>
            </w:r>
            <w:r w:rsidRPr="00606B61">
              <w:rPr>
                <w:rFonts w:eastAsia="DengXian" w:cs="Arial"/>
                <w:i/>
                <w:iCs/>
                <w:szCs w:val="18"/>
                <w:lang w:eastAsia="sv-SE"/>
              </w:rPr>
              <w:t>cellReselection</w:t>
            </w:r>
            <w:r w:rsidRPr="00606B61">
              <w:rPr>
                <w:rFonts w:eastAsia="DengXian" w:cs="Arial"/>
                <w:szCs w:val="18"/>
                <w:lang w:eastAsia="sv-SE"/>
              </w:rPr>
              <w:t xml:space="preserve"> upon SDT failure due to UE’s cell re-selection.</w:t>
            </w:r>
            <w:ins w:id="164" w:author="Ericsson (Ali)" w:date="2026-02-11T12:09:00Z" w16du:dateUtc="2026-02-11T11:09:00Z">
              <w:r>
                <w:rPr>
                  <w:rFonts w:eastAsia="DengXian" w:cs="Arial"/>
                  <w:szCs w:val="18"/>
                  <w:lang w:eastAsia="sv-SE"/>
                </w:rPr>
                <w:t xml:space="preserve"> </w:t>
              </w:r>
            </w:ins>
            <w:ins w:id="165" w:author="Ericsson (Ali)" w:date="2026-02-11T15:13:00Z" w16du:dateUtc="2026-02-11T14:13:00Z">
              <w:r w:rsidR="003E100E">
                <w:rPr>
                  <w:rFonts w:eastAsia="DengXian" w:cs="Arial"/>
                  <w:szCs w:val="18"/>
                  <w:lang w:eastAsia="sv-SE"/>
                </w:rPr>
                <w:t>T</w:t>
              </w:r>
              <w:r w:rsidR="003E100E" w:rsidRPr="003E100E">
                <w:rPr>
                  <w:rFonts w:eastAsia="DengXian" w:cs="Arial"/>
                  <w:szCs w:val="18"/>
                  <w:lang w:eastAsia="sv-SE"/>
                </w:rPr>
                <w:t xml:space="preserve">he values </w:t>
              </w:r>
              <w:r w:rsidR="003E100E" w:rsidRPr="003E100E">
                <w:rPr>
                  <w:rFonts w:eastAsia="DengXian" w:cs="Arial"/>
                  <w:i/>
                  <w:iCs/>
                  <w:szCs w:val="18"/>
                  <w:lang w:eastAsia="sv-SE"/>
                </w:rPr>
                <w:t>configuredGrantTimer</w:t>
              </w:r>
              <w:r w:rsidR="003E100E" w:rsidRPr="003E100E">
                <w:rPr>
                  <w:rFonts w:eastAsia="DengXian" w:cs="Arial"/>
                  <w:szCs w:val="18"/>
                  <w:lang w:eastAsia="sv-SE"/>
                </w:rPr>
                <w:t xml:space="preserve"> and </w:t>
              </w:r>
              <w:r w:rsidR="003E100E" w:rsidRPr="003E100E">
                <w:rPr>
                  <w:rFonts w:eastAsia="DengXian" w:cs="Arial"/>
                  <w:i/>
                  <w:iCs/>
                  <w:szCs w:val="18"/>
                  <w:lang w:eastAsia="sv-SE"/>
                </w:rPr>
                <w:t>cg-SDT-TimeAlignmentTimer</w:t>
              </w:r>
              <w:r w:rsidR="003E100E" w:rsidRPr="003E100E">
                <w:rPr>
                  <w:rFonts w:eastAsia="DengXian" w:cs="Arial"/>
                  <w:szCs w:val="18"/>
                  <w:lang w:eastAsia="sv-SE"/>
                </w:rPr>
                <w:t xml:space="preserve"> are not used in the specification.</w:t>
              </w:r>
            </w:ins>
          </w:p>
        </w:tc>
      </w:tr>
      <w:tr w:rsidR="00A73A44" w:rsidRPr="00606B61" w14:paraId="52018097" w14:textId="77777777" w:rsidTr="006C68B0">
        <w:tc>
          <w:tcPr>
            <w:tcW w:w="14178" w:type="dxa"/>
            <w:tcBorders>
              <w:top w:val="single" w:sz="4" w:space="0" w:color="auto"/>
              <w:left w:val="single" w:sz="4" w:space="0" w:color="auto"/>
              <w:bottom w:val="single" w:sz="4" w:space="0" w:color="auto"/>
              <w:right w:val="single" w:sz="4" w:space="0" w:color="auto"/>
            </w:tcBorders>
          </w:tcPr>
          <w:p w14:paraId="485721BD" w14:textId="77777777" w:rsidR="00A73A44" w:rsidRPr="00606B61" w:rsidRDefault="00A73A44" w:rsidP="00A73A44">
            <w:pPr>
              <w:pStyle w:val="TAL"/>
              <w:rPr>
                <w:rFonts w:eastAsia="DengXian" w:cs="Arial"/>
                <w:b/>
                <w:i/>
                <w:szCs w:val="18"/>
                <w:lang w:eastAsia="sv-SE"/>
              </w:rPr>
            </w:pPr>
            <w:r w:rsidRPr="00606B61">
              <w:rPr>
                <w:rFonts w:eastAsia="DengXian" w:cs="Arial"/>
                <w:b/>
                <w:i/>
                <w:szCs w:val="18"/>
                <w:lang w:eastAsia="sv-SE"/>
              </w:rPr>
              <w:t>sdt-</w:t>
            </w:r>
            <w:r w:rsidRPr="00606B61">
              <w:rPr>
                <w:rFonts w:eastAsia="DengXian" w:cs="Arial"/>
                <w:b/>
                <w:i/>
                <w:szCs w:val="18"/>
              </w:rPr>
              <w:t>UL</w:t>
            </w:r>
            <w:r w:rsidRPr="00606B61">
              <w:rPr>
                <w:rFonts w:eastAsia="DengXian" w:cs="Arial"/>
                <w:b/>
                <w:i/>
                <w:szCs w:val="18"/>
                <w:lang w:eastAsia="sv-SE"/>
              </w:rPr>
              <w:t>-DataVolume</w:t>
            </w:r>
          </w:p>
          <w:p w14:paraId="51B6199D" w14:textId="77777777" w:rsidR="00A73A44" w:rsidRPr="00606B61" w:rsidRDefault="00A73A44" w:rsidP="00A73A44">
            <w:pPr>
              <w:pStyle w:val="TAL"/>
              <w:rPr>
                <w:rFonts w:eastAsia="DengXian"/>
                <w:b/>
                <w:i/>
                <w:iCs/>
                <w:lang w:eastAsia="sv-SE"/>
              </w:rPr>
            </w:pPr>
            <w:r w:rsidRPr="00606B61">
              <w:rPr>
                <w:rFonts w:eastAsia="DengXian" w:cs="Arial"/>
                <w:szCs w:val="18"/>
                <w:lang w:eastAsia="sv-SE"/>
              </w:rPr>
              <w:t>This field logs the buffered data volume in the UE for the radio bearers configured for the SDT during evaluation of SDT procedure. This field is included when the RA report entry is included because of SDT initiation failure. Otherwise, the field is absent</w:t>
            </w:r>
            <w:r w:rsidRPr="00606B61">
              <w:rPr>
                <w:rFonts w:eastAsia="DengXian" w:cs="Arial" w:hint="eastAsia"/>
                <w:szCs w:val="18"/>
              </w:rPr>
              <w:t xml:space="preserve">. </w:t>
            </w:r>
            <w:r w:rsidRPr="00606B61">
              <w:rPr>
                <w:rFonts w:eastAsia="DengXian" w:cs="Arial"/>
                <w:szCs w:val="18"/>
              </w:rPr>
              <w:t xml:space="preserve">Value in </w:t>
            </w:r>
            <w:r w:rsidRPr="00606B61">
              <w:rPr>
                <w:rFonts w:eastAsia="DengXian" w:cs="Arial" w:hint="eastAsia"/>
                <w:szCs w:val="18"/>
              </w:rPr>
              <w:t>bytes, t</w:t>
            </w:r>
            <w:r w:rsidRPr="00606B61">
              <w:rPr>
                <w:rFonts w:eastAsia="DengXian" w:cs="Arial"/>
                <w:szCs w:val="18"/>
              </w:rPr>
              <w:t xml:space="preserve">he maximum value </w:t>
            </w:r>
            <w:r w:rsidRPr="00606B61">
              <w:rPr>
                <w:rFonts w:eastAsia="DengXian" w:cs="Arial" w:hint="eastAsia"/>
                <w:szCs w:val="18"/>
              </w:rPr>
              <w:t>96000</w:t>
            </w:r>
            <w:r w:rsidRPr="00606B61">
              <w:rPr>
                <w:rFonts w:eastAsia="DengXian" w:cs="Arial"/>
                <w:szCs w:val="18"/>
              </w:rPr>
              <w:t xml:space="preserve"> means </w:t>
            </w:r>
            <w:r w:rsidRPr="00606B61">
              <w:rPr>
                <w:rFonts w:eastAsia="DengXian" w:cs="Arial" w:hint="eastAsia"/>
                <w:szCs w:val="18"/>
              </w:rPr>
              <w:t>96000 bytes</w:t>
            </w:r>
            <w:r w:rsidRPr="00606B61">
              <w:rPr>
                <w:rFonts w:eastAsia="DengXian" w:cs="Arial"/>
                <w:szCs w:val="18"/>
              </w:rPr>
              <w:t xml:space="preserve"> or l</w:t>
            </w:r>
            <w:r w:rsidRPr="00606B61">
              <w:rPr>
                <w:rFonts w:eastAsia="DengXian" w:cs="Arial" w:hint="eastAsia"/>
                <w:szCs w:val="18"/>
              </w:rPr>
              <w:t>arg</w:t>
            </w:r>
            <w:r w:rsidRPr="00606B61">
              <w:rPr>
                <w:rFonts w:eastAsia="DengXian" w:cs="Arial"/>
                <w:szCs w:val="18"/>
              </w:rPr>
              <w:t>er</w:t>
            </w:r>
            <w:r w:rsidRPr="00606B61">
              <w:rPr>
                <w:rFonts w:eastAsia="DengXian" w:cs="Arial"/>
                <w:szCs w:val="18"/>
                <w:lang w:eastAsia="sv-SE"/>
              </w:rPr>
              <w:t>.</w:t>
            </w:r>
          </w:p>
        </w:tc>
      </w:tr>
      <w:tr w:rsidR="00A73A44" w:rsidRPr="00606B61" w14:paraId="138C55F9" w14:textId="77777777" w:rsidTr="006C68B0">
        <w:tc>
          <w:tcPr>
            <w:tcW w:w="14178" w:type="dxa"/>
            <w:tcBorders>
              <w:top w:val="single" w:sz="4" w:space="0" w:color="auto"/>
              <w:left w:val="single" w:sz="4" w:space="0" w:color="auto"/>
              <w:bottom w:val="single" w:sz="4" w:space="0" w:color="auto"/>
              <w:right w:val="single" w:sz="4" w:space="0" w:color="auto"/>
            </w:tcBorders>
          </w:tcPr>
          <w:p w14:paraId="1EAEF18E" w14:textId="77777777" w:rsidR="00A73A44" w:rsidRPr="00606B61" w:rsidRDefault="00A73A44" w:rsidP="00A73A44">
            <w:pPr>
              <w:pStyle w:val="TAL"/>
              <w:rPr>
                <w:b/>
                <w:i/>
                <w:lang w:eastAsia="sv-SE"/>
              </w:rPr>
            </w:pPr>
            <w:r w:rsidRPr="00606B61">
              <w:rPr>
                <w:b/>
                <w:i/>
                <w:lang w:eastAsia="sv-SE"/>
              </w:rPr>
              <w:t>spCellID</w:t>
            </w:r>
          </w:p>
          <w:p w14:paraId="3875A01D" w14:textId="77777777" w:rsidR="00A73A44" w:rsidRPr="00606B61" w:rsidRDefault="00A73A44" w:rsidP="00A73A44">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the </w:t>
            </w:r>
            <w:r w:rsidRPr="00606B61">
              <w:rPr>
                <w:lang w:eastAsia="en-GB"/>
              </w:rPr>
              <w:t>CGI of the SpCell of the cell group associated to the SCell in which the associated random access procedure was performed</w:t>
            </w:r>
            <w:r w:rsidRPr="00606B61">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73A44" w:rsidRPr="00606B61" w14:paraId="5BB4E135"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09CAF858" w14:textId="77777777" w:rsidR="00A73A44" w:rsidRPr="00606B61" w:rsidRDefault="00A73A44" w:rsidP="00A73A44">
            <w:pPr>
              <w:pStyle w:val="TAL"/>
              <w:rPr>
                <w:b/>
                <w:i/>
                <w:lang w:eastAsia="sv-SE"/>
              </w:rPr>
            </w:pPr>
            <w:r w:rsidRPr="00606B61">
              <w:rPr>
                <w:b/>
                <w:i/>
                <w:lang w:eastAsia="sv-SE"/>
              </w:rPr>
              <w:t>ssb-Index</w:t>
            </w:r>
          </w:p>
          <w:p w14:paraId="4AA5F500" w14:textId="77777777" w:rsidR="00A73A44" w:rsidRPr="00606B61" w:rsidRDefault="00A73A44" w:rsidP="00A73A44">
            <w:pPr>
              <w:pStyle w:val="TAL"/>
              <w:rPr>
                <w:b/>
                <w:i/>
                <w:lang w:eastAsia="ko-KR"/>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the SS/PBCH index of the SS/PBCH block corresponding to the random access attempt.</w:t>
            </w:r>
          </w:p>
        </w:tc>
      </w:tr>
      <w:tr w:rsidR="00A73A44" w:rsidRPr="00606B61" w14:paraId="77391B08" w14:textId="77777777" w:rsidTr="006C68B0">
        <w:tc>
          <w:tcPr>
            <w:tcW w:w="14178" w:type="dxa"/>
            <w:tcBorders>
              <w:top w:val="single" w:sz="4" w:space="0" w:color="auto"/>
              <w:left w:val="single" w:sz="4" w:space="0" w:color="auto"/>
              <w:bottom w:val="single" w:sz="4" w:space="0" w:color="auto"/>
              <w:right w:val="single" w:sz="4" w:space="0" w:color="auto"/>
            </w:tcBorders>
            <w:hideMark/>
          </w:tcPr>
          <w:p w14:paraId="453090C9" w14:textId="77777777" w:rsidR="00A73A44" w:rsidRPr="00606B61" w:rsidRDefault="00A73A44" w:rsidP="00A73A44">
            <w:pPr>
              <w:pStyle w:val="TAL"/>
              <w:rPr>
                <w:b/>
                <w:i/>
                <w:lang w:eastAsia="sv-SE"/>
              </w:rPr>
            </w:pPr>
            <w:r w:rsidRPr="00606B61">
              <w:rPr>
                <w:b/>
                <w:i/>
                <w:lang w:eastAsia="sv-SE"/>
              </w:rPr>
              <w:t>ssbsForSI-Acquisition</w:t>
            </w:r>
          </w:p>
          <w:p w14:paraId="732F4363" w14:textId="77777777" w:rsidR="00A73A44" w:rsidRPr="00606B61" w:rsidRDefault="00A73A44" w:rsidP="00A73A44">
            <w:pPr>
              <w:pStyle w:val="TAL"/>
              <w:rPr>
                <w:bCs/>
                <w:iCs/>
                <w:lang w:eastAsia="sv-SE"/>
              </w:rPr>
            </w:pPr>
            <w:r w:rsidRPr="00606B61">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606B61">
              <w:rPr>
                <w:bCs/>
                <w:i/>
                <w:lang w:eastAsia="sv-SE"/>
              </w:rPr>
              <w:t>raPurpose</w:t>
            </w:r>
            <w:r w:rsidRPr="00606B61">
              <w:rPr>
                <w:bCs/>
                <w:iCs/>
                <w:lang w:eastAsia="sv-SE"/>
              </w:rPr>
              <w:t xml:space="preserve"> is set to </w:t>
            </w:r>
            <w:r w:rsidRPr="00606B61">
              <w:rPr>
                <w:bCs/>
                <w:i/>
                <w:lang w:eastAsia="sv-SE"/>
              </w:rPr>
              <w:t>requestForOtherSI</w:t>
            </w:r>
            <w:r w:rsidRPr="00606B61">
              <w:rPr>
                <w:bCs/>
                <w:iCs/>
                <w:lang w:eastAsia="sv-SE"/>
              </w:rPr>
              <w:t xml:space="preserve"> or </w:t>
            </w:r>
            <w:r w:rsidRPr="00606B61">
              <w:rPr>
                <w:bCs/>
                <w:i/>
                <w:lang w:eastAsia="sv-SE"/>
              </w:rPr>
              <w:t>msg3RequestForOtherSI</w:t>
            </w:r>
            <w:r w:rsidRPr="00606B61">
              <w:rPr>
                <w:bCs/>
                <w:iCs/>
                <w:lang w:eastAsia="sv-SE"/>
              </w:rPr>
              <w:t>). Otherwise, the field is absent.</w:t>
            </w:r>
          </w:p>
        </w:tc>
      </w:tr>
      <w:tr w:rsidR="00A73A44" w:rsidRPr="00606B61" w14:paraId="642B2E21" w14:textId="77777777" w:rsidTr="006C68B0">
        <w:tc>
          <w:tcPr>
            <w:tcW w:w="14178" w:type="dxa"/>
            <w:tcBorders>
              <w:top w:val="single" w:sz="4" w:space="0" w:color="auto"/>
              <w:left w:val="single" w:sz="4" w:space="0" w:color="auto"/>
              <w:bottom w:val="single" w:sz="4" w:space="0" w:color="auto"/>
              <w:right w:val="single" w:sz="4" w:space="0" w:color="auto"/>
            </w:tcBorders>
          </w:tcPr>
          <w:p w14:paraId="64CEFBAA" w14:textId="77777777" w:rsidR="00A73A44" w:rsidRPr="00606B61" w:rsidRDefault="00A73A44" w:rsidP="00A73A44">
            <w:pPr>
              <w:pStyle w:val="TAL"/>
              <w:rPr>
                <w:rFonts w:eastAsia="DengXian"/>
                <w:b/>
                <w:i/>
              </w:rPr>
            </w:pPr>
            <w:r w:rsidRPr="00606B61">
              <w:rPr>
                <w:b/>
                <w:i/>
                <w:lang w:eastAsia="sv-SE"/>
              </w:rPr>
              <w:t>timeSinceSdt-Executio</w:t>
            </w:r>
            <w:r w:rsidRPr="00606B61">
              <w:rPr>
                <w:rFonts w:eastAsia="DengXian"/>
                <w:b/>
                <w:i/>
              </w:rPr>
              <w:t>n</w:t>
            </w:r>
          </w:p>
          <w:p w14:paraId="7399890A" w14:textId="77777777" w:rsidR="00A73A44" w:rsidRPr="00606B61" w:rsidRDefault="00A73A44" w:rsidP="00A73A44">
            <w:pPr>
              <w:pStyle w:val="TAL"/>
              <w:rPr>
                <w:b/>
                <w:i/>
                <w:lang w:eastAsia="sv-SE"/>
              </w:rPr>
            </w:pPr>
            <w:r w:rsidRPr="00606B61">
              <w:rPr>
                <w:lang w:eastAsia="en-GB"/>
              </w:rPr>
              <w:t>This field logs the elapsed time since the execution of RA-SDT. Value in seconds. The maximum value is 172800 seconds. If the time exceeds 172800 seconds, the UE shall set it to 172800 seconds.</w:t>
            </w:r>
          </w:p>
        </w:tc>
      </w:tr>
    </w:tbl>
    <w:p w14:paraId="67959E99" w14:textId="77777777" w:rsidR="00A73A44" w:rsidRPr="00606B61" w:rsidRDefault="00A73A44" w:rsidP="00A73A4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EF1" w:rsidRPr="00606B61" w14:paraId="4A9AAB79"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769EF144" w14:textId="77777777" w:rsidR="00436EF1" w:rsidRPr="00606B61" w:rsidRDefault="00436EF1" w:rsidP="006C68B0">
            <w:pPr>
              <w:pStyle w:val="TAH"/>
              <w:rPr>
                <w:szCs w:val="22"/>
                <w:lang w:eastAsia="sv-SE"/>
              </w:rPr>
            </w:pPr>
            <w:r w:rsidRPr="00606B61">
              <w:rPr>
                <w:i/>
                <w:iCs/>
                <w:lang w:eastAsia="ko-KR"/>
              </w:rPr>
              <w:lastRenderedPageBreak/>
              <w:t>RLF-Report</w:t>
            </w:r>
            <w:r w:rsidRPr="00606B61">
              <w:rPr>
                <w:iCs/>
                <w:lang w:eastAsia="en-GB"/>
              </w:rPr>
              <w:t xml:space="preserve"> field descriptions</w:t>
            </w:r>
          </w:p>
        </w:tc>
      </w:tr>
      <w:tr w:rsidR="00436EF1" w:rsidRPr="00606B61" w14:paraId="58B98924" w14:textId="77777777" w:rsidTr="006C68B0">
        <w:tc>
          <w:tcPr>
            <w:tcW w:w="14175" w:type="dxa"/>
            <w:tcBorders>
              <w:top w:val="single" w:sz="4" w:space="0" w:color="auto"/>
              <w:left w:val="single" w:sz="4" w:space="0" w:color="auto"/>
              <w:bottom w:val="single" w:sz="4" w:space="0" w:color="auto"/>
              <w:right w:val="single" w:sz="4" w:space="0" w:color="auto"/>
            </w:tcBorders>
          </w:tcPr>
          <w:p w14:paraId="2AB11ED8" w14:textId="77777777" w:rsidR="00436EF1" w:rsidRPr="00606B61" w:rsidRDefault="00436EF1" w:rsidP="006C68B0">
            <w:pPr>
              <w:pStyle w:val="TAL"/>
              <w:rPr>
                <w:b/>
                <w:i/>
              </w:rPr>
            </w:pPr>
            <w:r w:rsidRPr="00606B61">
              <w:rPr>
                <w:b/>
                <w:i/>
              </w:rPr>
              <w:t>bwp-Info</w:t>
            </w:r>
          </w:p>
          <w:p w14:paraId="67F90ECC" w14:textId="77777777" w:rsidR="00436EF1" w:rsidRPr="00606B61" w:rsidRDefault="00436EF1" w:rsidP="006C68B0">
            <w:pPr>
              <w:pStyle w:val="TAL"/>
              <w:rPr>
                <w:lang w:eastAsia="ko-KR"/>
              </w:rPr>
            </w:pPr>
            <w:r w:rsidRPr="00606B61">
              <w:rPr>
                <w:bCs/>
                <w:iCs/>
              </w:rPr>
              <w:t>This field is used to indicate the BWP information in which the UE detected consistent uplink LBT failure. This field is set only when the detected consistent uplink LBT failure did not trigger the random access procedure.</w:t>
            </w:r>
          </w:p>
        </w:tc>
      </w:tr>
      <w:tr w:rsidR="00436EF1" w:rsidRPr="00606B61" w14:paraId="3B39B0D0" w14:textId="77777777" w:rsidTr="006C68B0">
        <w:tc>
          <w:tcPr>
            <w:tcW w:w="14175" w:type="dxa"/>
            <w:tcBorders>
              <w:top w:val="single" w:sz="4" w:space="0" w:color="auto"/>
              <w:left w:val="single" w:sz="4" w:space="0" w:color="auto"/>
              <w:bottom w:val="single" w:sz="4" w:space="0" w:color="auto"/>
              <w:right w:val="single" w:sz="4" w:space="0" w:color="auto"/>
            </w:tcBorders>
          </w:tcPr>
          <w:p w14:paraId="60CF0C88" w14:textId="77777777" w:rsidR="00436EF1" w:rsidRPr="00606B61" w:rsidRDefault="00436EF1" w:rsidP="006C68B0">
            <w:pPr>
              <w:pStyle w:val="TAL"/>
              <w:rPr>
                <w:b/>
                <w:i/>
              </w:rPr>
            </w:pPr>
            <w:r w:rsidRPr="00606B61">
              <w:rPr>
                <w:b/>
                <w:i/>
              </w:rPr>
              <w:t>choCandidateCellList</w:t>
            </w:r>
          </w:p>
          <w:p w14:paraId="0220B12D" w14:textId="77777777" w:rsidR="00436EF1" w:rsidRPr="00606B61" w:rsidRDefault="00436EF1" w:rsidP="006C68B0">
            <w:pPr>
              <w:pStyle w:val="TAL"/>
            </w:pPr>
            <w:r w:rsidRPr="00606B61">
              <w:rPr>
                <w:lang w:eastAsia="ko-KR"/>
              </w:rPr>
              <w:t xml:space="preserve">This field is used to indicate the list of candidate target cells </w:t>
            </w:r>
            <w:r w:rsidRPr="00606B61">
              <w:rPr>
                <w:lang w:eastAsia="en-GB"/>
              </w:rPr>
              <w:t>for conditional handover</w:t>
            </w:r>
            <w:r w:rsidRPr="00606B61">
              <w:t xml:space="preserve"> included in </w:t>
            </w:r>
            <w:r w:rsidRPr="00606B61">
              <w:rPr>
                <w:i/>
              </w:rPr>
              <w:t>condRRCReconfig</w:t>
            </w:r>
            <w:r w:rsidRPr="00606B61">
              <w:t xml:space="preserve"> at the time of connection failure. The field does not include the candidate target cells included in </w:t>
            </w:r>
            <w:r w:rsidRPr="00606B61">
              <w:rPr>
                <w:i/>
                <w:iCs/>
              </w:rPr>
              <w:t>measResultNeighCells</w:t>
            </w:r>
            <w:r w:rsidRPr="00606B61">
              <w:t>.</w:t>
            </w:r>
          </w:p>
        </w:tc>
      </w:tr>
      <w:tr w:rsidR="00436EF1" w:rsidRPr="00606B61" w14:paraId="61FFB019" w14:textId="77777777" w:rsidTr="006C68B0">
        <w:tc>
          <w:tcPr>
            <w:tcW w:w="14175" w:type="dxa"/>
            <w:tcBorders>
              <w:top w:val="single" w:sz="4" w:space="0" w:color="auto"/>
              <w:left w:val="single" w:sz="4" w:space="0" w:color="auto"/>
              <w:bottom w:val="single" w:sz="4" w:space="0" w:color="auto"/>
              <w:right w:val="single" w:sz="4" w:space="0" w:color="auto"/>
            </w:tcBorders>
          </w:tcPr>
          <w:p w14:paraId="2F40EE83" w14:textId="77777777" w:rsidR="00436EF1" w:rsidRPr="00606B61" w:rsidRDefault="00436EF1" w:rsidP="006C68B0">
            <w:pPr>
              <w:pStyle w:val="TAL"/>
              <w:rPr>
                <w:b/>
                <w:i/>
              </w:rPr>
            </w:pPr>
            <w:r w:rsidRPr="00606B61">
              <w:rPr>
                <w:b/>
                <w:i/>
              </w:rPr>
              <w:t>choCellId</w:t>
            </w:r>
          </w:p>
          <w:p w14:paraId="690AE4FD" w14:textId="77777777" w:rsidR="00436EF1" w:rsidRPr="00606B61" w:rsidRDefault="00436EF1" w:rsidP="006C68B0">
            <w:pPr>
              <w:pStyle w:val="TAL"/>
              <w:rPr>
                <w:b/>
                <w:i/>
              </w:rPr>
            </w:pPr>
            <w:r w:rsidRPr="00606B61">
              <w:rPr>
                <w:lang w:eastAsia="en-GB"/>
              </w:rPr>
              <w:t xml:space="preserve">This field is used to indicate </w:t>
            </w:r>
            <w:r w:rsidRPr="00606B61">
              <w:t xml:space="preserve">the </w:t>
            </w:r>
            <w:r w:rsidRPr="00606B61">
              <w:rPr>
                <w:lang w:eastAsia="en-GB"/>
              </w:rPr>
              <w:t>candidate target cell for conditional handover</w:t>
            </w:r>
            <w:r w:rsidRPr="00606B61">
              <w:t xml:space="preserve"> included in </w:t>
            </w:r>
            <w:r w:rsidRPr="00606B61">
              <w:rPr>
                <w:i/>
              </w:rPr>
              <w:t>condRRCReconfig</w:t>
            </w:r>
            <w:r w:rsidRPr="00606B61">
              <w:t xml:space="preserve"> that the UE selected for CHO based recovery while T311 is running.</w:t>
            </w:r>
          </w:p>
        </w:tc>
      </w:tr>
      <w:tr w:rsidR="00436EF1" w:rsidRPr="00606B61" w14:paraId="31DB0440"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913A865" w14:textId="77777777" w:rsidR="00436EF1" w:rsidRPr="00606B61" w:rsidRDefault="00436EF1" w:rsidP="006C68B0">
            <w:pPr>
              <w:pStyle w:val="TAL"/>
              <w:rPr>
                <w:b/>
                <w:i/>
                <w:lang w:eastAsia="sv-SE"/>
              </w:rPr>
            </w:pPr>
            <w:r w:rsidRPr="00606B61">
              <w:rPr>
                <w:b/>
                <w:i/>
                <w:lang w:eastAsia="sv-SE"/>
              </w:rPr>
              <w:t>connectionFailureType</w:t>
            </w:r>
          </w:p>
          <w:p w14:paraId="722FE116" w14:textId="77777777" w:rsidR="00436EF1" w:rsidRPr="00606B61" w:rsidRDefault="00436EF1" w:rsidP="006C68B0">
            <w:pPr>
              <w:pStyle w:val="TAL"/>
              <w:rPr>
                <w:szCs w:val="22"/>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whether the connection failure is due to radio link failure or handover failure.</w:t>
            </w:r>
          </w:p>
        </w:tc>
      </w:tr>
      <w:tr w:rsidR="00436EF1" w:rsidRPr="00606B61" w14:paraId="6F733615"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A3EDD72" w14:textId="77777777" w:rsidR="00436EF1" w:rsidRPr="00606B61" w:rsidRDefault="00436EF1" w:rsidP="006C68B0">
            <w:pPr>
              <w:pStyle w:val="TAL"/>
              <w:rPr>
                <w:b/>
                <w:bCs/>
                <w:i/>
                <w:iCs/>
                <w:lang w:eastAsia="sv-SE"/>
              </w:rPr>
            </w:pPr>
            <w:bookmarkStart w:id="166" w:name="_MCCTEMPBM_CRPT61280126___7"/>
            <w:r w:rsidRPr="00606B61">
              <w:rPr>
                <w:b/>
                <w:bCs/>
                <w:i/>
                <w:iCs/>
                <w:lang w:eastAsia="sv-SE"/>
              </w:rPr>
              <w:t>csi-rsRLMConfigBitmap</w:t>
            </w:r>
            <w:r w:rsidRPr="00606B61">
              <w:rPr>
                <w:rFonts w:ascii="SimSun" w:eastAsia="SimSun" w:hAnsi="SimSun" w:cs="SimSun"/>
                <w:b/>
                <w:bCs/>
                <w:i/>
                <w:iCs/>
              </w:rPr>
              <w:t>,</w:t>
            </w:r>
            <w:r w:rsidRPr="00606B61">
              <w:rPr>
                <w:b/>
                <w:bCs/>
                <w:i/>
                <w:iCs/>
                <w:lang w:eastAsia="sv-SE"/>
              </w:rPr>
              <w:t>csi-rsRLMConfigBitmap-v1650</w:t>
            </w:r>
          </w:p>
          <w:bookmarkEnd w:id="166"/>
          <w:p w14:paraId="18C24239" w14:textId="77777777" w:rsidR="00436EF1" w:rsidRPr="00606B61" w:rsidRDefault="00436EF1" w:rsidP="006C68B0">
            <w:pPr>
              <w:pStyle w:val="TAL"/>
              <w:rPr>
                <w:b/>
                <w:i/>
                <w:lang w:eastAsia="sv-SE"/>
              </w:rPr>
            </w:pPr>
            <w:r w:rsidRPr="00606B61">
              <w:rPr>
                <w:lang w:eastAsia="sv-SE"/>
              </w:rPr>
              <w:t>T</w:t>
            </w:r>
            <w:r w:rsidRPr="00606B61">
              <w:rPr>
                <w:lang w:eastAsia="en-GB"/>
              </w:rPr>
              <w:t>hese fie</w:t>
            </w:r>
            <w:r w:rsidRPr="00606B61">
              <w:rPr>
                <w:lang w:eastAsia="sv-SE"/>
              </w:rPr>
              <w:t>l</w:t>
            </w:r>
            <w:r w:rsidRPr="00606B61">
              <w:rPr>
                <w:lang w:eastAsia="en-GB"/>
              </w:rPr>
              <w:t xml:space="preserve">ds are used to indicate the CSI-RS indexes configured in the </w:t>
            </w:r>
            <w:r w:rsidRPr="00606B61">
              <w:rPr>
                <w:lang w:eastAsia="sv-SE"/>
              </w:rPr>
              <w:t xml:space="preserve">RLM configurations for the active BWP when the UE declares RLF or HOF. The UE first fills in the </w:t>
            </w:r>
            <w:r w:rsidRPr="00606B61">
              <w:rPr>
                <w:i/>
                <w:lang w:eastAsia="sv-SE"/>
              </w:rPr>
              <w:t>csi-rsRLMConfigBitmap-r16</w:t>
            </w:r>
            <w:r w:rsidRPr="00606B61">
              <w:rPr>
                <w:lang w:eastAsia="sv-SE"/>
              </w:rPr>
              <w:t xml:space="preserve"> to indicate the first 96 CSI-RS indexes and then </w:t>
            </w:r>
            <w:r w:rsidRPr="00606B61">
              <w:rPr>
                <w:i/>
                <w:lang w:eastAsia="sv-SE"/>
              </w:rPr>
              <w:t>csi-rsRLMConfigBitmap-v1650</w:t>
            </w:r>
            <w:r w:rsidRPr="00606B61">
              <w:rPr>
                <w:lang w:eastAsia="sv-SE"/>
              </w:rPr>
              <w:t xml:space="preserve"> to indicate the latter 96 CSI-RS indexes. The first/leftmost bit in </w:t>
            </w:r>
            <w:r w:rsidRPr="00606B61">
              <w:rPr>
                <w:i/>
                <w:lang w:eastAsia="sv-SE"/>
              </w:rPr>
              <w:t xml:space="preserve">csi-rsRLMConfigBitmap-r16 </w:t>
            </w:r>
            <w:r w:rsidRPr="00606B61">
              <w:rPr>
                <w:lang w:eastAsia="sv-SE"/>
              </w:rPr>
              <w:t xml:space="preserve">corresponds to CSI-RS index 0, the second bit corresponds to CSI-RS index 1. The first/leftmost bit in </w:t>
            </w:r>
            <w:r w:rsidRPr="00606B61">
              <w:rPr>
                <w:i/>
                <w:lang w:eastAsia="sv-SE"/>
              </w:rPr>
              <w:t xml:space="preserve">csi-rsRLMConfigBitmap-v1650 </w:t>
            </w:r>
            <w:r w:rsidRPr="00606B61">
              <w:rPr>
                <w:lang w:eastAsia="sv-SE"/>
              </w:rPr>
              <w:t xml:space="preserve">corresponds to CSI-RS index 96, the second bit corresponds to CSI-RS index 97. These fields are included only if the </w:t>
            </w:r>
            <w:r w:rsidRPr="00606B61">
              <w:rPr>
                <w:i/>
                <w:lang w:eastAsia="sv-SE"/>
              </w:rPr>
              <w:t>RadioLinkMonitoringConfig</w:t>
            </w:r>
            <w:r w:rsidRPr="00606B61">
              <w:rPr>
                <w:lang w:eastAsia="sv-SE"/>
              </w:rPr>
              <w:t xml:space="preserve"> for the respective BWP is configured.</w:t>
            </w:r>
          </w:p>
        </w:tc>
      </w:tr>
      <w:tr w:rsidR="00436EF1" w:rsidRPr="00606B61" w14:paraId="2DB646D8"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1EEB85E" w14:textId="77777777" w:rsidR="00436EF1" w:rsidRPr="00606B61" w:rsidRDefault="00436EF1" w:rsidP="006C68B0">
            <w:pPr>
              <w:pStyle w:val="TAL"/>
              <w:rPr>
                <w:b/>
                <w:i/>
                <w:lang w:eastAsia="en-GB"/>
              </w:rPr>
            </w:pPr>
            <w:r w:rsidRPr="00606B61">
              <w:rPr>
                <w:b/>
                <w:i/>
                <w:lang w:eastAsia="en-GB"/>
              </w:rPr>
              <w:t>c-RNTI</w:t>
            </w:r>
          </w:p>
          <w:p w14:paraId="2E23C7D7" w14:textId="77777777" w:rsidR="00436EF1" w:rsidRPr="00606B61" w:rsidRDefault="00436EF1" w:rsidP="006C68B0">
            <w:pPr>
              <w:pStyle w:val="TAL"/>
              <w:rPr>
                <w:szCs w:val="22"/>
                <w:lang w:eastAsia="sv-SE"/>
              </w:rPr>
            </w:pPr>
            <w:r w:rsidRPr="00606B61">
              <w:rPr>
                <w:lang w:eastAsia="en-GB"/>
              </w:rPr>
              <w:t>This field indicates the C-RNTI used in the PCell upon detecting radio link failure or the C-RNTI used in the source PCell upon handover failure.</w:t>
            </w:r>
          </w:p>
        </w:tc>
      </w:tr>
      <w:tr w:rsidR="00436EF1" w:rsidRPr="00606B61" w14:paraId="59DFB082" w14:textId="77777777" w:rsidTr="006C68B0">
        <w:tc>
          <w:tcPr>
            <w:tcW w:w="14175" w:type="dxa"/>
            <w:tcBorders>
              <w:top w:val="single" w:sz="4" w:space="0" w:color="auto"/>
              <w:left w:val="single" w:sz="4" w:space="0" w:color="auto"/>
              <w:bottom w:val="single" w:sz="4" w:space="0" w:color="auto"/>
              <w:right w:val="single" w:sz="4" w:space="0" w:color="auto"/>
            </w:tcBorders>
          </w:tcPr>
          <w:p w14:paraId="44C887BD" w14:textId="77777777" w:rsidR="00436EF1" w:rsidRPr="00606B61" w:rsidRDefault="00436EF1" w:rsidP="006C68B0">
            <w:pPr>
              <w:pStyle w:val="TAL"/>
              <w:rPr>
                <w:b/>
                <w:i/>
                <w:lang w:eastAsia="en-GB"/>
              </w:rPr>
            </w:pPr>
            <w:r w:rsidRPr="00606B61">
              <w:rPr>
                <w:b/>
                <w:i/>
                <w:lang w:eastAsia="en-GB"/>
              </w:rPr>
              <w:t>distanceFromReference1</w:t>
            </w:r>
          </w:p>
          <w:p w14:paraId="5C0C2B22" w14:textId="2D275417" w:rsidR="00436EF1" w:rsidRPr="00606B61" w:rsidRDefault="00436EF1" w:rsidP="006C68B0">
            <w:pPr>
              <w:pStyle w:val="TAL"/>
              <w:rPr>
                <w:bCs/>
                <w:iCs/>
                <w:lang w:eastAsia="en-GB"/>
              </w:rPr>
            </w:pPr>
            <w:r w:rsidRPr="00606B61">
              <w:rPr>
                <w:bCs/>
                <w:iCs/>
                <w:lang w:eastAsia="en-GB"/>
              </w:rPr>
              <w:t xml:space="preserve">This field indicates the distance between UE and the moving reference locations of the serving cell if the conditional handover is based on </w:t>
            </w:r>
            <w:r w:rsidRPr="00606B61">
              <w:rPr>
                <w:bCs/>
                <w:i/>
                <w:lang w:eastAsia="en-GB"/>
              </w:rPr>
              <w:t>condEventD2</w:t>
            </w:r>
            <w:r w:rsidRPr="00606B61">
              <w:rPr>
                <w:bCs/>
                <w:iCs/>
                <w:lang w:eastAsia="en-GB"/>
              </w:rPr>
              <w:t xml:space="preserve">. Each step represents 50m. The actual measured distance shall be rounded down to the nearest lower </w:t>
            </w:r>
            <w:ins w:id="167" w:author="Ericsson (Ali)" w:date="2026-02-11T11:46:00Z" w16du:dateUtc="2026-02-11T10:46:00Z">
              <w:r w:rsidR="00281B6B">
                <w:rPr>
                  <w:bCs/>
                  <w:iCs/>
                  <w:lang w:eastAsia="en-GB"/>
                </w:rPr>
                <w:t xml:space="preserve">or equal </w:t>
              </w:r>
            </w:ins>
            <w:r w:rsidRPr="00606B61">
              <w:rPr>
                <w:bCs/>
                <w:iCs/>
                <w:lang w:eastAsia="en-GB"/>
              </w:rPr>
              <w:t>step value (i.e., FLOOR(actual distance[m] / 50)). The maximum value is 65535, which indicates a distance equal to or greater than 65535 multiplied by 50m.</w:t>
            </w:r>
          </w:p>
        </w:tc>
      </w:tr>
      <w:tr w:rsidR="00436EF1" w:rsidRPr="00606B61" w14:paraId="1AF74E64" w14:textId="77777777" w:rsidTr="006C68B0">
        <w:tc>
          <w:tcPr>
            <w:tcW w:w="14175" w:type="dxa"/>
            <w:tcBorders>
              <w:top w:val="single" w:sz="4" w:space="0" w:color="auto"/>
              <w:left w:val="single" w:sz="4" w:space="0" w:color="auto"/>
              <w:bottom w:val="single" w:sz="4" w:space="0" w:color="auto"/>
              <w:right w:val="single" w:sz="4" w:space="0" w:color="auto"/>
            </w:tcBorders>
          </w:tcPr>
          <w:p w14:paraId="75836069" w14:textId="77777777" w:rsidR="00436EF1" w:rsidRPr="00606B61" w:rsidRDefault="00436EF1" w:rsidP="006C68B0">
            <w:pPr>
              <w:pStyle w:val="TAL"/>
              <w:rPr>
                <w:b/>
                <w:bCs/>
                <w:i/>
                <w:iCs/>
              </w:rPr>
            </w:pPr>
            <w:r w:rsidRPr="00606B61">
              <w:rPr>
                <w:b/>
                <w:bCs/>
                <w:i/>
                <w:iCs/>
              </w:rPr>
              <w:t>elapsedTimeSCG-Failure</w:t>
            </w:r>
          </w:p>
          <w:p w14:paraId="4C169FA5" w14:textId="77777777" w:rsidR="00436EF1" w:rsidRPr="00606B61" w:rsidRDefault="00436EF1" w:rsidP="006C68B0">
            <w:pPr>
              <w:pStyle w:val="TAL"/>
              <w:rPr>
                <w:b/>
                <w:i/>
                <w:lang w:eastAsia="en-GB"/>
              </w:rPr>
            </w:pPr>
            <w:r w:rsidRPr="00606B61">
              <w:rPr>
                <w:bCs/>
                <w:iCs/>
                <w:lang w:eastAsia="en-GB"/>
              </w:rPr>
              <w:t xml:space="preserve">This field is used </w:t>
            </w:r>
            <w:r w:rsidRPr="00606B61">
              <w:rPr>
                <w:bCs/>
                <w:lang w:eastAsia="ko-KR"/>
              </w:rPr>
              <w:t xml:space="preserve">to indicate the time elapsed between the SCG failure and the MCG failure. </w:t>
            </w:r>
            <w:r w:rsidRPr="00606B61">
              <w:rPr>
                <w:lang w:eastAsia="sv-SE"/>
              </w:rPr>
              <w:t xml:space="preserve">The maximum value </w:t>
            </w:r>
            <w:r w:rsidRPr="00606B61">
              <w:rPr>
                <w:i/>
                <w:iCs/>
                <w:lang w:eastAsia="sv-SE"/>
              </w:rPr>
              <w:t>1023</w:t>
            </w:r>
            <w:r w:rsidRPr="00606B61">
              <w:rPr>
                <w:lang w:eastAsia="sv-SE"/>
              </w:rPr>
              <w:t xml:space="preserve"> means 1023ms or longer</w:t>
            </w:r>
            <w:r w:rsidRPr="00606B61">
              <w:rPr>
                <w:bCs/>
                <w:iCs/>
                <w:lang w:eastAsia="ko-KR"/>
              </w:rPr>
              <w:t>.</w:t>
            </w:r>
          </w:p>
        </w:tc>
      </w:tr>
      <w:tr w:rsidR="00436EF1" w:rsidRPr="00606B61" w14:paraId="0E4316CD" w14:textId="77777777" w:rsidTr="006C68B0">
        <w:tc>
          <w:tcPr>
            <w:tcW w:w="14175" w:type="dxa"/>
            <w:tcBorders>
              <w:top w:val="single" w:sz="4" w:space="0" w:color="auto"/>
              <w:left w:val="single" w:sz="4" w:space="0" w:color="auto"/>
              <w:bottom w:val="single" w:sz="4" w:space="0" w:color="auto"/>
              <w:right w:val="single" w:sz="4" w:space="0" w:color="auto"/>
            </w:tcBorders>
          </w:tcPr>
          <w:p w14:paraId="1C8716D1" w14:textId="77777777" w:rsidR="00436EF1" w:rsidRPr="00606B61" w:rsidRDefault="00436EF1" w:rsidP="006C68B0">
            <w:pPr>
              <w:pStyle w:val="TAL"/>
              <w:rPr>
                <w:b/>
                <w:bCs/>
                <w:i/>
                <w:iCs/>
              </w:rPr>
            </w:pPr>
            <w:r w:rsidRPr="00606B61">
              <w:rPr>
                <w:b/>
                <w:bCs/>
                <w:i/>
                <w:iCs/>
              </w:rPr>
              <w:t>elapsedTimeT316</w:t>
            </w:r>
          </w:p>
          <w:p w14:paraId="05830428" w14:textId="77777777" w:rsidR="00436EF1" w:rsidRPr="00606B61" w:rsidRDefault="00436EF1" w:rsidP="006C68B0">
            <w:pPr>
              <w:pStyle w:val="TAL"/>
              <w:rPr>
                <w:b/>
                <w:i/>
                <w:lang w:eastAsia="en-GB"/>
              </w:rPr>
            </w:pPr>
            <w:r w:rsidRPr="00606B61">
              <w:rPr>
                <w:bCs/>
                <w:iCs/>
                <w:lang w:eastAsia="en-GB"/>
              </w:rPr>
              <w:t>This field is used to indicate the value of the elapsed time of the timer T316</w:t>
            </w:r>
            <w:r w:rsidRPr="00606B61">
              <w:rPr>
                <w:bCs/>
                <w:lang w:eastAsia="ko-KR"/>
              </w:rPr>
              <w:t xml:space="preserve">. </w:t>
            </w:r>
            <w:r w:rsidRPr="00606B61">
              <w:rPr>
                <w:bCs/>
                <w:iCs/>
                <w:lang w:eastAsia="ko-KR"/>
              </w:rPr>
              <w:t>Value in milliseconds.</w:t>
            </w:r>
          </w:p>
        </w:tc>
      </w:tr>
      <w:tr w:rsidR="00436EF1" w:rsidRPr="00606B61" w14:paraId="6150F07A"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ECE66A7" w14:textId="77777777" w:rsidR="00436EF1" w:rsidRPr="00606B61" w:rsidRDefault="00436EF1" w:rsidP="006C68B0">
            <w:pPr>
              <w:pStyle w:val="TAL"/>
              <w:rPr>
                <w:b/>
                <w:i/>
                <w:lang w:eastAsia="en-GB"/>
              </w:rPr>
            </w:pPr>
            <w:r w:rsidRPr="00606B61">
              <w:rPr>
                <w:b/>
                <w:i/>
                <w:lang w:eastAsia="en-GB"/>
              </w:rPr>
              <w:t>failedPCellId</w:t>
            </w:r>
          </w:p>
          <w:p w14:paraId="0F44E6A5" w14:textId="77777777" w:rsidR="00436EF1" w:rsidRPr="00606B61" w:rsidRDefault="00436EF1" w:rsidP="006C68B0">
            <w:pPr>
              <w:pStyle w:val="TAL"/>
              <w:rPr>
                <w:b/>
                <w:i/>
                <w:szCs w:val="22"/>
                <w:lang w:eastAsia="sv-SE"/>
              </w:rPr>
            </w:pPr>
            <w:r w:rsidRPr="00606B61">
              <w:rPr>
                <w:lang w:eastAsia="en-GB"/>
              </w:rPr>
              <w:t xml:space="preserve">This field is used to indicate the PCell in which RLF is detected or the target PCell of the failed reconfiguration with sync. For intra-NR reconfiguration with sync </w:t>
            </w:r>
            <w:r w:rsidRPr="00606B61">
              <w:rPr>
                <w:i/>
                <w:iCs/>
              </w:rPr>
              <w:t>nrFailedPCellId</w:t>
            </w:r>
            <w:r w:rsidRPr="00606B61">
              <w:t xml:space="preserve"> is included and for the handover from NR to EUTRA </w:t>
            </w:r>
            <w:r w:rsidRPr="00606B61">
              <w:rPr>
                <w:i/>
                <w:iCs/>
              </w:rPr>
              <w:t>eutraFailedPCellId</w:t>
            </w:r>
            <w:r w:rsidRPr="00606B61">
              <w:t xml:space="preserve"> is included.</w:t>
            </w:r>
            <w:r w:rsidRPr="00606B61">
              <w:rPr>
                <w:lang w:eastAsia="en-GB"/>
              </w:rPr>
              <w:t xml:space="preserve"> The UE sets the ARFCN according to the frequency band used for transmission/ reception when the failure occurred.</w:t>
            </w:r>
          </w:p>
        </w:tc>
      </w:tr>
      <w:tr w:rsidR="00436EF1" w:rsidRPr="00606B61" w14:paraId="5CD8FF29"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79265C6C" w14:textId="77777777" w:rsidR="00436EF1" w:rsidRPr="00606B61" w:rsidRDefault="00436EF1" w:rsidP="006C68B0">
            <w:pPr>
              <w:pStyle w:val="TAL"/>
              <w:rPr>
                <w:b/>
                <w:i/>
                <w:lang w:eastAsia="en-GB"/>
              </w:rPr>
            </w:pPr>
            <w:r w:rsidRPr="00606B61">
              <w:rPr>
                <w:b/>
                <w:i/>
                <w:lang w:eastAsia="en-GB"/>
              </w:rPr>
              <w:t>failedPCellId-EUTRA</w:t>
            </w:r>
          </w:p>
          <w:p w14:paraId="4FB48ED9" w14:textId="77777777" w:rsidR="00436EF1" w:rsidRPr="00606B61" w:rsidRDefault="00436EF1" w:rsidP="006C68B0">
            <w:pPr>
              <w:pStyle w:val="TAL"/>
              <w:rPr>
                <w:b/>
                <w:i/>
                <w:lang w:eastAsia="en-GB"/>
              </w:rPr>
            </w:pPr>
            <w:r w:rsidRPr="00606B61">
              <w:rPr>
                <w:lang w:eastAsia="en-GB"/>
              </w:rPr>
              <w:t>This field is used to indicate the PCell in which RLF is detected or the source PCell of the failed handover in an E-UTRA RLF report.</w:t>
            </w:r>
          </w:p>
        </w:tc>
      </w:tr>
      <w:tr w:rsidR="00436EF1" w:rsidRPr="00606B61" w14:paraId="2D103F59" w14:textId="77777777" w:rsidTr="006C68B0">
        <w:tc>
          <w:tcPr>
            <w:tcW w:w="14175" w:type="dxa"/>
            <w:tcBorders>
              <w:top w:val="single" w:sz="4" w:space="0" w:color="auto"/>
              <w:left w:val="single" w:sz="4" w:space="0" w:color="auto"/>
              <w:bottom w:val="single" w:sz="4" w:space="0" w:color="auto"/>
              <w:right w:val="single" w:sz="4" w:space="0" w:color="auto"/>
            </w:tcBorders>
          </w:tcPr>
          <w:p w14:paraId="0BC1AA0E" w14:textId="77777777" w:rsidR="00436EF1" w:rsidRPr="00606B61" w:rsidRDefault="00436EF1" w:rsidP="006C68B0">
            <w:pPr>
              <w:pStyle w:val="TAL"/>
              <w:rPr>
                <w:b/>
                <w:i/>
                <w:lang w:eastAsia="ko-KR"/>
              </w:rPr>
            </w:pPr>
            <w:r w:rsidRPr="00606B61">
              <w:rPr>
                <w:b/>
                <w:i/>
                <w:lang w:eastAsia="ko-KR"/>
              </w:rPr>
              <w:t>lastHO-Type</w:t>
            </w:r>
          </w:p>
          <w:p w14:paraId="1FA58C9E" w14:textId="77777777" w:rsidR="00436EF1" w:rsidRPr="00606B61" w:rsidRDefault="00436EF1" w:rsidP="006C68B0">
            <w:pPr>
              <w:pStyle w:val="TAL"/>
              <w:rPr>
                <w:bCs/>
                <w:iCs/>
                <w:lang w:eastAsia="ko-KR"/>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the type of the last executed handover or MCG LTM cell switch before the last detected connection failure. The field is set to </w:t>
            </w:r>
            <w:r w:rsidRPr="00606B61">
              <w:rPr>
                <w:i/>
                <w:iCs/>
                <w:lang w:eastAsia="sv-SE"/>
              </w:rPr>
              <w:t>cho</w:t>
            </w:r>
            <w:r w:rsidRPr="00606B61">
              <w:rPr>
                <w:lang w:eastAsia="sv-SE"/>
              </w:rPr>
              <w:t xml:space="preserve"> if the last executed handover was initiated by a conditional reconfiguration execution. The field is set to </w:t>
            </w:r>
            <w:r w:rsidRPr="00606B61">
              <w:rPr>
                <w:i/>
                <w:iCs/>
                <w:lang w:eastAsia="sv-SE"/>
              </w:rPr>
              <w:t>daps</w:t>
            </w:r>
            <w:r w:rsidRPr="00606B61">
              <w:rPr>
                <w:lang w:eastAsia="sv-SE"/>
              </w:rPr>
              <w:t xml:space="preserve"> if the last executed handover was a DAPS handover. The field is set to </w:t>
            </w:r>
            <w:r w:rsidRPr="00606B61">
              <w:rPr>
                <w:i/>
                <w:iCs/>
                <w:lang w:eastAsia="sv-SE"/>
              </w:rPr>
              <w:t>ltm</w:t>
            </w:r>
            <w:r w:rsidRPr="00606B61">
              <w:rPr>
                <w:lang w:eastAsia="sv-SE"/>
              </w:rPr>
              <w:t xml:space="preserve"> if the last executed </w:t>
            </w:r>
            <w:r w:rsidRPr="00606B61">
              <w:rPr>
                <w:i/>
                <w:iCs/>
                <w:lang w:eastAsia="sv-SE"/>
              </w:rPr>
              <w:t>RRCReconfiguration</w:t>
            </w:r>
            <w:r w:rsidRPr="00606B61">
              <w:rPr>
                <w:lang w:eastAsia="sv-SE"/>
              </w:rPr>
              <w:t xml:space="preserve"> message including </w:t>
            </w:r>
            <w:r w:rsidRPr="00606B61">
              <w:rPr>
                <w:i/>
                <w:iCs/>
                <w:lang w:eastAsia="sv-SE"/>
              </w:rPr>
              <w:t>reconfigurationWithSync</w:t>
            </w:r>
            <w:r w:rsidRPr="00606B61">
              <w:rPr>
                <w:lang w:eastAsia="sv-SE"/>
              </w:rPr>
              <w:t xml:space="preserve"> was an MCG LTM cell switch.This field is set to </w:t>
            </w:r>
            <w:r w:rsidRPr="00606B61">
              <w:rPr>
                <w:i/>
                <w:lang w:eastAsia="sv-SE"/>
              </w:rPr>
              <w:t>choWithCandidateSCG</w:t>
            </w:r>
            <w:r w:rsidRPr="00606B61">
              <w:rPr>
                <w:lang w:eastAsia="sv-SE"/>
              </w:rPr>
              <w:t xml:space="preserve"> if </w:t>
            </w:r>
            <w:r w:rsidRPr="00606B61">
              <w:rPr>
                <w:iCs/>
                <w:lang w:eastAsia="sv-SE"/>
              </w:rPr>
              <w:t xml:space="preserve">the last executed RRCReconfiguraiton associated to </w:t>
            </w:r>
            <w:r w:rsidRPr="00606B61">
              <w:rPr>
                <w:lang w:eastAsia="sv-SE"/>
              </w:rPr>
              <w:t xml:space="preserve">both </w:t>
            </w:r>
            <w:r w:rsidRPr="00606B61">
              <w:rPr>
                <w:i/>
                <w:iCs/>
                <w:lang w:eastAsia="sv-SE"/>
              </w:rPr>
              <w:t>condExecutionCond</w:t>
            </w:r>
            <w:r w:rsidRPr="00606B61">
              <w:rPr>
                <w:lang w:eastAsia="sv-SE"/>
              </w:rPr>
              <w:t xml:space="preserve"> and </w:t>
            </w:r>
            <w:r w:rsidRPr="00606B61">
              <w:rPr>
                <w:i/>
                <w:iCs/>
                <w:lang w:eastAsia="sv-SE"/>
              </w:rPr>
              <w:t>condExecutionCondPSCell.</w:t>
            </w:r>
          </w:p>
        </w:tc>
      </w:tr>
      <w:tr w:rsidR="00436EF1" w:rsidRPr="00606B61" w14:paraId="0083C2AC" w14:textId="77777777" w:rsidTr="006C68B0">
        <w:tc>
          <w:tcPr>
            <w:tcW w:w="14175" w:type="dxa"/>
            <w:tcBorders>
              <w:top w:val="single" w:sz="4" w:space="0" w:color="auto"/>
              <w:left w:val="single" w:sz="4" w:space="0" w:color="auto"/>
              <w:bottom w:val="single" w:sz="4" w:space="0" w:color="auto"/>
              <w:right w:val="single" w:sz="4" w:space="0" w:color="auto"/>
            </w:tcBorders>
          </w:tcPr>
          <w:p w14:paraId="635B0AC7" w14:textId="77777777" w:rsidR="00436EF1" w:rsidRPr="00606B61" w:rsidRDefault="00436EF1" w:rsidP="006C68B0">
            <w:pPr>
              <w:pStyle w:val="TAL"/>
              <w:rPr>
                <w:b/>
                <w:i/>
                <w:lang w:eastAsia="ko-KR"/>
              </w:rPr>
            </w:pPr>
            <w:r w:rsidRPr="00606B61">
              <w:rPr>
                <w:b/>
                <w:i/>
                <w:lang w:eastAsia="ko-KR"/>
              </w:rPr>
              <w:t>tm-RecoveryCellId</w:t>
            </w:r>
          </w:p>
          <w:p w14:paraId="36B95F24" w14:textId="77777777" w:rsidR="00436EF1" w:rsidRPr="00606B61" w:rsidRDefault="00436EF1" w:rsidP="006C68B0">
            <w:pPr>
              <w:pStyle w:val="TAL"/>
              <w:rPr>
                <w:b/>
                <w:i/>
                <w:lang w:eastAsia="ko-KR"/>
              </w:rPr>
            </w:pPr>
            <w:r w:rsidRPr="00606B61">
              <w:rPr>
                <w:lang w:eastAsia="en-GB"/>
              </w:rPr>
              <w:t xml:space="preserve">This field is used to indicate </w:t>
            </w:r>
            <w:r w:rsidRPr="00606B61">
              <w:t xml:space="preserve">the </w:t>
            </w:r>
            <w:r w:rsidRPr="00606B61">
              <w:rPr>
                <w:lang w:eastAsia="en-GB"/>
              </w:rPr>
              <w:t xml:space="preserve">candidate target cell for </w:t>
            </w:r>
            <w:r w:rsidRPr="00606B61">
              <w:rPr>
                <w:rFonts w:eastAsia="DengXian"/>
              </w:rPr>
              <w:t>LTM cell switch</w:t>
            </w:r>
            <w:r w:rsidRPr="00606B61">
              <w:t xml:space="preserve"> included in </w:t>
            </w:r>
            <w:r w:rsidRPr="00606B61">
              <w:rPr>
                <w:rFonts w:eastAsia="DengXian"/>
                <w:i/>
              </w:rPr>
              <w:t>ltm-Config</w:t>
            </w:r>
            <w:r w:rsidRPr="00606B61">
              <w:t xml:space="preserve"> associated with the MCG that the UE selected for LTM based recovery while T311 was running.</w:t>
            </w:r>
          </w:p>
        </w:tc>
      </w:tr>
      <w:tr w:rsidR="00436EF1" w:rsidRPr="00606B61" w14:paraId="41EBCAAF" w14:textId="77777777" w:rsidTr="006C68B0">
        <w:tc>
          <w:tcPr>
            <w:tcW w:w="14175" w:type="dxa"/>
            <w:tcBorders>
              <w:top w:val="single" w:sz="4" w:space="0" w:color="auto"/>
              <w:left w:val="single" w:sz="4" w:space="0" w:color="auto"/>
              <w:bottom w:val="single" w:sz="4" w:space="0" w:color="auto"/>
              <w:right w:val="single" w:sz="4" w:space="0" w:color="auto"/>
            </w:tcBorders>
          </w:tcPr>
          <w:p w14:paraId="59CFE4C0" w14:textId="77777777" w:rsidR="00436EF1" w:rsidRPr="00606B61" w:rsidRDefault="00436EF1" w:rsidP="006C68B0">
            <w:pPr>
              <w:pStyle w:val="TAL"/>
              <w:rPr>
                <w:b/>
                <w:bCs/>
                <w:i/>
                <w:iCs/>
              </w:rPr>
            </w:pPr>
            <w:r w:rsidRPr="00606B61">
              <w:rPr>
                <w:b/>
                <w:bCs/>
                <w:i/>
                <w:iCs/>
              </w:rPr>
              <w:t>mcg-RecoveryFailureCause</w:t>
            </w:r>
          </w:p>
          <w:p w14:paraId="1787704C" w14:textId="77777777" w:rsidR="00436EF1" w:rsidRPr="00606B61" w:rsidRDefault="00436EF1" w:rsidP="006C68B0">
            <w:pPr>
              <w:pStyle w:val="TAL"/>
              <w:rPr>
                <w:bCs/>
                <w:iCs/>
                <w:lang w:eastAsia="ko-KR"/>
              </w:rPr>
            </w:pPr>
            <w:r w:rsidRPr="00606B61">
              <w:rPr>
                <w:bCs/>
                <w:iCs/>
                <w:lang w:eastAsia="ko-KR"/>
              </w:rPr>
              <w:t>This field is used to indicate the cause of the fast MCG recovery failure.</w:t>
            </w:r>
          </w:p>
        </w:tc>
      </w:tr>
      <w:tr w:rsidR="00436EF1" w:rsidRPr="00606B61" w14:paraId="10C258C4" w14:textId="77777777" w:rsidTr="006C68B0">
        <w:tc>
          <w:tcPr>
            <w:tcW w:w="14175" w:type="dxa"/>
            <w:tcBorders>
              <w:top w:val="single" w:sz="4" w:space="0" w:color="auto"/>
              <w:left w:val="single" w:sz="4" w:space="0" w:color="auto"/>
              <w:bottom w:val="single" w:sz="4" w:space="0" w:color="auto"/>
              <w:right w:val="single" w:sz="4" w:space="0" w:color="auto"/>
            </w:tcBorders>
          </w:tcPr>
          <w:p w14:paraId="0DCB6276" w14:textId="77777777" w:rsidR="00436EF1" w:rsidRPr="00606B61" w:rsidRDefault="00436EF1" w:rsidP="006C68B0">
            <w:pPr>
              <w:pStyle w:val="TAL"/>
              <w:rPr>
                <w:b/>
                <w:i/>
                <w:lang w:eastAsia="ko-KR"/>
              </w:rPr>
            </w:pPr>
            <w:r w:rsidRPr="00606B61">
              <w:rPr>
                <w:b/>
                <w:i/>
                <w:lang w:eastAsia="ko-KR"/>
              </w:rPr>
              <w:lastRenderedPageBreak/>
              <w:t>measResultL1-LastServCell</w:t>
            </w:r>
          </w:p>
          <w:p w14:paraId="4E8CF5E6" w14:textId="77777777" w:rsidR="00436EF1" w:rsidRPr="00606B61" w:rsidRDefault="00436EF1" w:rsidP="006C68B0">
            <w:pPr>
              <w:pStyle w:val="TAL"/>
              <w:rPr>
                <w:b/>
                <w:bCs/>
                <w:i/>
                <w:iCs/>
              </w:rPr>
            </w:pPr>
            <w:r w:rsidRPr="00606B61">
              <w:rPr>
                <w:bCs/>
                <w:iCs/>
                <w:lang w:eastAsia="ko-KR"/>
              </w:rPr>
              <w:t xml:space="preserve">This field contains the last L1 measurement results collected in the PCell upon detecting radio link failure or the source PCell upon reconfiguration with sync failure if the UE was configured with </w:t>
            </w:r>
            <w:r w:rsidRPr="00606B61">
              <w:rPr>
                <w:bCs/>
                <w:i/>
                <w:iCs/>
                <w:lang w:eastAsia="ko-KR"/>
              </w:rPr>
              <w:t>ltm-Config</w:t>
            </w:r>
            <w:r w:rsidRPr="00606B61">
              <w:rPr>
                <w:bCs/>
                <w:iCs/>
                <w:lang w:eastAsia="ko-KR"/>
              </w:rPr>
              <w:t xml:space="preserve"> associated with the MCG when connected to the source PCell (in case HO failure) or PCell (in case RLF).</w:t>
            </w:r>
          </w:p>
        </w:tc>
      </w:tr>
      <w:tr w:rsidR="00436EF1" w:rsidRPr="00606B61" w14:paraId="37ED60CF" w14:textId="77777777" w:rsidTr="006C68B0">
        <w:tc>
          <w:tcPr>
            <w:tcW w:w="14175" w:type="dxa"/>
            <w:tcBorders>
              <w:top w:val="single" w:sz="4" w:space="0" w:color="auto"/>
              <w:left w:val="single" w:sz="4" w:space="0" w:color="auto"/>
              <w:bottom w:val="single" w:sz="4" w:space="0" w:color="auto"/>
              <w:right w:val="single" w:sz="4" w:space="0" w:color="auto"/>
            </w:tcBorders>
          </w:tcPr>
          <w:p w14:paraId="0AD41360" w14:textId="77777777" w:rsidR="00436EF1" w:rsidRPr="00606B61" w:rsidRDefault="00436EF1" w:rsidP="006C68B0">
            <w:pPr>
              <w:pStyle w:val="TAL"/>
              <w:rPr>
                <w:b/>
                <w:bCs/>
                <w:i/>
                <w:iCs/>
              </w:rPr>
            </w:pPr>
            <w:r w:rsidRPr="00606B61">
              <w:rPr>
                <w:b/>
                <w:bCs/>
                <w:i/>
                <w:iCs/>
              </w:rPr>
              <w:t>measResultL1-NeighCells</w:t>
            </w:r>
          </w:p>
          <w:p w14:paraId="04F7F7E3" w14:textId="77777777" w:rsidR="00436EF1" w:rsidRPr="00606B61" w:rsidRDefault="00436EF1" w:rsidP="006C68B0">
            <w:pPr>
              <w:pStyle w:val="TAL"/>
              <w:rPr>
                <w:b/>
                <w:bCs/>
                <w:i/>
                <w:iCs/>
              </w:rPr>
            </w:pPr>
            <w:r w:rsidRPr="00606B61">
              <w:rPr>
                <w:bCs/>
                <w:iCs/>
                <w:lang w:eastAsia="ko-KR"/>
              </w:rPr>
              <w:t>This field contains the last L1 measurement results collected in neighbour MCG LTM candidate cells upon reconfiguration with sync</w:t>
            </w:r>
            <w:r w:rsidRPr="00606B61" w:rsidDel="0036088C">
              <w:rPr>
                <w:bCs/>
                <w:iCs/>
                <w:lang w:eastAsia="ko-KR"/>
              </w:rPr>
              <w:t xml:space="preserve"> </w:t>
            </w:r>
            <w:r w:rsidRPr="00606B61">
              <w:rPr>
                <w:bCs/>
                <w:iCs/>
                <w:lang w:eastAsia="ko-KR"/>
              </w:rPr>
              <w:t>failure or upon detecting radio link failure.</w:t>
            </w:r>
          </w:p>
        </w:tc>
      </w:tr>
      <w:tr w:rsidR="00436EF1" w:rsidRPr="00606B61" w14:paraId="5A1BF13D"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28A7B885" w14:textId="77777777" w:rsidR="00436EF1" w:rsidRPr="00606B61" w:rsidRDefault="00436EF1" w:rsidP="006C68B0">
            <w:pPr>
              <w:pStyle w:val="TAL"/>
              <w:rPr>
                <w:b/>
                <w:i/>
                <w:lang w:eastAsia="ko-KR"/>
              </w:rPr>
            </w:pPr>
            <w:r w:rsidRPr="00606B61">
              <w:rPr>
                <w:b/>
                <w:i/>
                <w:lang w:eastAsia="ko-KR"/>
              </w:rPr>
              <w:t>measResultListEUTRA</w:t>
            </w:r>
          </w:p>
          <w:p w14:paraId="455E9F8E" w14:textId="77777777" w:rsidR="00436EF1" w:rsidRPr="00606B61" w:rsidRDefault="00436EF1" w:rsidP="006C68B0">
            <w:pPr>
              <w:pStyle w:val="TAL"/>
              <w:rPr>
                <w:b/>
                <w:i/>
                <w:szCs w:val="22"/>
                <w:lang w:eastAsia="sv-SE"/>
              </w:rPr>
            </w:pPr>
            <w:r w:rsidRPr="00606B61">
              <w:rPr>
                <w:bCs/>
                <w:iCs/>
                <w:lang w:eastAsia="ko-KR"/>
              </w:rPr>
              <w:t>This field refers to the last measurement results taken in the neighboring EUTRA Cells, when the radio link failure or handover failure happened.</w:t>
            </w:r>
          </w:p>
        </w:tc>
      </w:tr>
      <w:tr w:rsidR="00436EF1" w:rsidRPr="00606B61" w14:paraId="78FE6C66"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7D028527" w14:textId="77777777" w:rsidR="00436EF1" w:rsidRPr="00606B61" w:rsidRDefault="00436EF1" w:rsidP="006C68B0">
            <w:pPr>
              <w:pStyle w:val="TAL"/>
              <w:rPr>
                <w:b/>
                <w:i/>
                <w:lang w:eastAsia="ko-KR"/>
              </w:rPr>
            </w:pPr>
            <w:r w:rsidRPr="00606B61">
              <w:rPr>
                <w:b/>
                <w:i/>
                <w:lang w:eastAsia="ko-KR"/>
              </w:rPr>
              <w:t>measResultListNR</w:t>
            </w:r>
          </w:p>
          <w:p w14:paraId="64BB1AC2" w14:textId="77777777" w:rsidR="00436EF1" w:rsidRPr="00606B61" w:rsidRDefault="00436EF1" w:rsidP="006C68B0">
            <w:pPr>
              <w:pStyle w:val="TAL"/>
              <w:rPr>
                <w:b/>
                <w:i/>
                <w:lang w:eastAsia="ko-KR"/>
              </w:rPr>
            </w:pPr>
            <w:r w:rsidRPr="00606B61">
              <w:rPr>
                <w:bCs/>
                <w:iCs/>
                <w:lang w:eastAsia="ko-KR"/>
              </w:rPr>
              <w:t>This field refers to the last measurement results taken in the neighboring NR Cells, when the radio link failure or handover failure happened.</w:t>
            </w:r>
          </w:p>
        </w:tc>
      </w:tr>
      <w:tr w:rsidR="00436EF1" w:rsidRPr="00606B61" w14:paraId="61A2414D"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539182C9" w14:textId="77777777" w:rsidR="00436EF1" w:rsidRPr="00606B61" w:rsidRDefault="00436EF1" w:rsidP="006C68B0">
            <w:pPr>
              <w:pStyle w:val="TAL"/>
              <w:rPr>
                <w:b/>
                <w:i/>
                <w:lang w:eastAsia="ko-KR"/>
              </w:rPr>
            </w:pPr>
            <w:r w:rsidRPr="00606B61">
              <w:rPr>
                <w:b/>
                <w:i/>
                <w:lang w:eastAsia="ko-KR"/>
              </w:rPr>
              <w:t>measResultLastServCell</w:t>
            </w:r>
          </w:p>
          <w:p w14:paraId="10532AEB" w14:textId="77777777" w:rsidR="00436EF1" w:rsidRPr="00606B61" w:rsidRDefault="00436EF1" w:rsidP="006C68B0">
            <w:pPr>
              <w:pStyle w:val="TAL"/>
              <w:rPr>
                <w:b/>
                <w:i/>
                <w:szCs w:val="22"/>
                <w:lang w:eastAsia="sv-SE"/>
              </w:rPr>
            </w:pPr>
            <w:r w:rsidRPr="00606B61">
              <w:rPr>
                <w:bCs/>
                <w:iCs/>
                <w:lang w:eastAsia="ko-KR"/>
              </w:rPr>
              <w:t>This field refers to the log measurement results taken in the PCell upon detecting radio link failure or the source PCell upon handover failure.</w:t>
            </w:r>
          </w:p>
        </w:tc>
      </w:tr>
      <w:tr w:rsidR="00436EF1" w:rsidRPr="00606B61" w14:paraId="189E2B32" w14:textId="77777777" w:rsidTr="006C68B0">
        <w:tc>
          <w:tcPr>
            <w:tcW w:w="14175" w:type="dxa"/>
            <w:tcBorders>
              <w:top w:val="single" w:sz="4" w:space="0" w:color="auto"/>
              <w:left w:val="single" w:sz="4" w:space="0" w:color="auto"/>
              <w:bottom w:val="single" w:sz="4" w:space="0" w:color="auto"/>
              <w:right w:val="single" w:sz="4" w:space="0" w:color="auto"/>
            </w:tcBorders>
          </w:tcPr>
          <w:p w14:paraId="28B00F33" w14:textId="77777777" w:rsidR="00436EF1" w:rsidRPr="00606B61" w:rsidRDefault="00436EF1" w:rsidP="006C68B0">
            <w:pPr>
              <w:pStyle w:val="TAL"/>
              <w:rPr>
                <w:b/>
                <w:i/>
                <w:lang w:eastAsia="ko-KR"/>
              </w:rPr>
            </w:pPr>
            <w:r w:rsidRPr="00606B61">
              <w:rPr>
                <w:b/>
                <w:i/>
                <w:lang w:eastAsia="ko-KR"/>
              </w:rPr>
              <w:t>measResultLastServCellRSSI</w:t>
            </w:r>
          </w:p>
          <w:p w14:paraId="0543E468" w14:textId="77777777" w:rsidR="00436EF1" w:rsidRPr="00606B61" w:rsidRDefault="00436EF1" w:rsidP="006C68B0">
            <w:pPr>
              <w:pStyle w:val="TAL"/>
              <w:rPr>
                <w:b/>
                <w:i/>
                <w:szCs w:val="22"/>
                <w:lang w:eastAsia="sv-SE"/>
              </w:rPr>
            </w:pPr>
            <w:r w:rsidRPr="00606B61">
              <w:rPr>
                <w:bCs/>
                <w:iCs/>
                <w:lang w:eastAsia="ko-KR"/>
              </w:rPr>
              <w:t xml:space="preserve">This field refers to the log RSSI measurement results </w:t>
            </w:r>
            <w:r w:rsidRPr="00606B61">
              <w:rPr>
                <w:rFonts w:cs="Arial"/>
                <w:szCs w:val="18"/>
                <w:lang w:eastAsia="en-GB"/>
              </w:rPr>
              <w:t xml:space="preserve">in dBm (see TS 38.215 [9]) </w:t>
            </w:r>
            <w:r w:rsidRPr="00606B61">
              <w:rPr>
                <w:bCs/>
                <w:iCs/>
                <w:lang w:eastAsia="ko-KR"/>
              </w:rPr>
              <w:t>taken for the frequency of the PCell upon detecting radio link failure or source PCell upon detecting handover failure.</w:t>
            </w:r>
          </w:p>
        </w:tc>
      </w:tr>
      <w:tr w:rsidR="00436EF1" w:rsidRPr="00606B61" w14:paraId="72F7A39A" w14:textId="77777777" w:rsidTr="006C68B0">
        <w:tc>
          <w:tcPr>
            <w:tcW w:w="14175" w:type="dxa"/>
            <w:tcBorders>
              <w:top w:val="single" w:sz="4" w:space="0" w:color="auto"/>
              <w:left w:val="single" w:sz="4" w:space="0" w:color="auto"/>
              <w:bottom w:val="single" w:sz="4" w:space="0" w:color="auto"/>
              <w:right w:val="single" w:sz="4" w:space="0" w:color="auto"/>
            </w:tcBorders>
          </w:tcPr>
          <w:p w14:paraId="06EBE699" w14:textId="77777777" w:rsidR="00436EF1" w:rsidRPr="00606B61" w:rsidRDefault="00436EF1" w:rsidP="006C68B0">
            <w:pPr>
              <w:pStyle w:val="TAL"/>
              <w:rPr>
                <w:b/>
                <w:i/>
                <w:lang w:eastAsia="ko-KR"/>
              </w:rPr>
            </w:pPr>
            <w:r w:rsidRPr="00606B61">
              <w:rPr>
                <w:b/>
                <w:i/>
                <w:lang w:eastAsia="ko-KR"/>
              </w:rPr>
              <w:t>measResultLastServ</w:t>
            </w:r>
            <w:r w:rsidRPr="00606B61">
              <w:rPr>
                <w:rFonts w:hint="eastAsia"/>
                <w:b/>
                <w:i/>
                <w:lang w:eastAsia="ko-KR"/>
              </w:rPr>
              <w:t>PS</w:t>
            </w:r>
            <w:r w:rsidRPr="00606B61">
              <w:rPr>
                <w:b/>
                <w:i/>
                <w:lang w:eastAsia="ko-KR"/>
              </w:rPr>
              <w:t>Cell</w:t>
            </w:r>
          </w:p>
          <w:p w14:paraId="22FA2F5C" w14:textId="77777777" w:rsidR="00436EF1" w:rsidRPr="00606B61" w:rsidRDefault="00436EF1" w:rsidP="006C68B0">
            <w:pPr>
              <w:pStyle w:val="TAL"/>
              <w:rPr>
                <w:b/>
                <w:i/>
                <w:lang w:eastAsia="ko-KR"/>
              </w:rPr>
            </w:pPr>
            <w:r w:rsidRPr="00606B61">
              <w:rPr>
                <w:bCs/>
                <w:iCs/>
                <w:lang w:eastAsia="ko-KR"/>
              </w:rPr>
              <w:t>This field refers to the log measurement results taken in the P</w:t>
            </w:r>
            <w:r w:rsidRPr="00606B61">
              <w:rPr>
                <w:rFonts w:hint="eastAsia"/>
                <w:bCs/>
                <w:iCs/>
              </w:rPr>
              <w:t>S</w:t>
            </w:r>
            <w:r w:rsidRPr="00606B61">
              <w:rPr>
                <w:bCs/>
                <w:iCs/>
                <w:lang w:eastAsia="ko-KR"/>
              </w:rPr>
              <w:t xml:space="preserve">Cell upon </w:t>
            </w:r>
            <w:r w:rsidRPr="00606B61">
              <w:rPr>
                <w:rFonts w:eastAsia="DengXian" w:hint="eastAsia"/>
                <w:bCs/>
                <w:iCs/>
              </w:rPr>
              <w:t xml:space="preserve">SCG </w:t>
            </w:r>
            <w:r w:rsidRPr="00606B61">
              <w:rPr>
                <w:bCs/>
                <w:iCs/>
                <w:lang w:eastAsia="ko-KR"/>
              </w:rPr>
              <w:t xml:space="preserve">failure </w:t>
            </w:r>
            <w:r w:rsidRPr="00606B61">
              <w:rPr>
                <w:rFonts w:eastAsia="DengXian" w:hint="eastAsia"/>
                <w:bCs/>
                <w:iCs/>
              </w:rPr>
              <w:t xml:space="preserve">(in case of </w:t>
            </w:r>
            <w:r w:rsidRPr="00606B61">
              <w:rPr>
                <w:rFonts w:hint="eastAsia"/>
                <w:bCs/>
                <w:iCs/>
              </w:rPr>
              <w:t>no PSCell change</w:t>
            </w:r>
            <w:r w:rsidRPr="00606B61">
              <w:rPr>
                <w:rFonts w:eastAsia="DengXian" w:hint="eastAsia"/>
                <w:bCs/>
                <w:iCs/>
              </w:rPr>
              <w:t>)</w:t>
            </w:r>
            <w:r w:rsidRPr="00606B61">
              <w:rPr>
                <w:bCs/>
                <w:iCs/>
                <w:lang w:eastAsia="ko-KR"/>
              </w:rPr>
              <w:t xml:space="preserve"> or the source P</w:t>
            </w:r>
            <w:r w:rsidRPr="00606B61">
              <w:rPr>
                <w:rFonts w:hint="eastAsia"/>
                <w:bCs/>
                <w:iCs/>
              </w:rPr>
              <w:t>S</w:t>
            </w:r>
            <w:r w:rsidRPr="00606B61">
              <w:rPr>
                <w:bCs/>
                <w:iCs/>
                <w:lang w:eastAsia="ko-KR"/>
              </w:rPr>
              <w:t>Cell upon P</w:t>
            </w:r>
            <w:r w:rsidRPr="00606B61">
              <w:rPr>
                <w:rFonts w:hint="eastAsia"/>
                <w:bCs/>
                <w:iCs/>
              </w:rPr>
              <w:t>S</w:t>
            </w:r>
            <w:r w:rsidRPr="00606B61">
              <w:rPr>
                <w:bCs/>
                <w:iCs/>
                <w:lang w:eastAsia="ko-KR"/>
              </w:rPr>
              <w:t>Cell</w:t>
            </w:r>
            <w:r w:rsidRPr="00606B61">
              <w:rPr>
                <w:rFonts w:eastAsia="SimSun" w:hint="eastAsia"/>
                <w:bCs/>
                <w:iCs/>
              </w:rPr>
              <w:t xml:space="preserve"> </w:t>
            </w:r>
            <w:r w:rsidRPr="00606B61">
              <w:rPr>
                <w:rFonts w:hint="eastAsia"/>
                <w:bCs/>
                <w:iCs/>
              </w:rPr>
              <w:t>change</w:t>
            </w:r>
            <w:r w:rsidRPr="00606B61">
              <w:rPr>
                <w:bCs/>
                <w:iCs/>
                <w:lang w:eastAsia="ko-KR"/>
              </w:rPr>
              <w:t xml:space="preserve"> failure</w:t>
            </w:r>
            <w:r w:rsidRPr="00606B61">
              <w:rPr>
                <w:rFonts w:eastAsia="DengXian" w:hint="eastAsia"/>
                <w:bCs/>
                <w:iCs/>
              </w:rPr>
              <w:t xml:space="preserve"> (</w:t>
            </w:r>
            <w:r w:rsidRPr="00606B61">
              <w:rPr>
                <w:rFonts w:eastAsia="DengXian"/>
                <w:bCs/>
                <w:iCs/>
              </w:rPr>
              <w:t>in case of PSCell change</w:t>
            </w:r>
            <w:r w:rsidRPr="00606B61">
              <w:rPr>
                <w:rFonts w:eastAsia="DengXian" w:hint="eastAsia"/>
                <w:bCs/>
                <w:iCs/>
              </w:rPr>
              <w:t>)</w:t>
            </w:r>
            <w:r w:rsidRPr="00606B61">
              <w:rPr>
                <w:bCs/>
                <w:iCs/>
                <w:lang w:eastAsia="ko-KR"/>
              </w:rPr>
              <w:t>.</w:t>
            </w:r>
          </w:p>
        </w:tc>
      </w:tr>
      <w:tr w:rsidR="00436EF1" w:rsidRPr="00606B61" w14:paraId="436A004A" w14:textId="77777777" w:rsidTr="006C68B0">
        <w:tc>
          <w:tcPr>
            <w:tcW w:w="14175" w:type="dxa"/>
            <w:tcBorders>
              <w:top w:val="single" w:sz="4" w:space="0" w:color="auto"/>
              <w:left w:val="single" w:sz="4" w:space="0" w:color="auto"/>
              <w:bottom w:val="single" w:sz="4" w:space="0" w:color="auto"/>
              <w:right w:val="single" w:sz="4" w:space="0" w:color="auto"/>
            </w:tcBorders>
          </w:tcPr>
          <w:p w14:paraId="214C3A37" w14:textId="77777777" w:rsidR="00436EF1" w:rsidRPr="00606B61" w:rsidRDefault="00436EF1" w:rsidP="006C68B0">
            <w:pPr>
              <w:pStyle w:val="TAL"/>
              <w:rPr>
                <w:b/>
                <w:bCs/>
                <w:i/>
                <w:iCs/>
              </w:rPr>
            </w:pPr>
            <w:r w:rsidRPr="00606B61">
              <w:rPr>
                <w:b/>
                <w:bCs/>
                <w:i/>
                <w:iCs/>
              </w:rPr>
              <w:t>measResultNeighFreqListRSSI</w:t>
            </w:r>
          </w:p>
          <w:p w14:paraId="04621FC8" w14:textId="77777777" w:rsidR="00436EF1" w:rsidRPr="00606B61" w:rsidRDefault="00436EF1" w:rsidP="006C68B0">
            <w:pPr>
              <w:pStyle w:val="TAL"/>
              <w:rPr>
                <w:bCs/>
                <w:iCs/>
                <w:lang w:eastAsia="ko-KR"/>
              </w:rPr>
            </w:pPr>
            <w:r w:rsidRPr="00606B61">
              <w:rPr>
                <w:bCs/>
                <w:iCs/>
                <w:lang w:eastAsia="ko-KR"/>
              </w:rPr>
              <w:t xml:space="preserve">This field is used to log the RSSI measurement results in dBm (see TS 38.215 </w:t>
            </w:r>
            <w:r w:rsidRPr="00606B61">
              <w:rPr>
                <w:rFonts w:cs="Arial"/>
                <w:szCs w:val="18"/>
                <w:lang w:eastAsia="en-GB"/>
              </w:rPr>
              <w:t>[9]</w:t>
            </w:r>
            <w:r w:rsidRPr="00606B61">
              <w:rPr>
                <w:bCs/>
                <w:iCs/>
                <w:lang w:eastAsia="ko-KR"/>
              </w:rPr>
              <w:t>) taken for the neighbouring frequencies upon detecting radio link failure or handover failure, when UE operates in shared spectrum.</w:t>
            </w:r>
          </w:p>
        </w:tc>
      </w:tr>
      <w:tr w:rsidR="00436EF1" w:rsidRPr="00606B61" w14:paraId="0E5B35B3"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5499FF68" w14:textId="77777777" w:rsidR="00436EF1" w:rsidRPr="00606B61" w:rsidRDefault="00436EF1" w:rsidP="006C68B0">
            <w:pPr>
              <w:pStyle w:val="TAL"/>
              <w:rPr>
                <w:b/>
                <w:i/>
                <w:lang w:eastAsia="ko-KR"/>
              </w:rPr>
            </w:pPr>
            <w:r w:rsidRPr="00606B61">
              <w:rPr>
                <w:b/>
                <w:i/>
                <w:lang w:eastAsia="ko-KR"/>
              </w:rPr>
              <w:t>measResult-RLF-Report-EUTRA</w:t>
            </w:r>
          </w:p>
          <w:p w14:paraId="32E82188" w14:textId="77777777" w:rsidR="00436EF1" w:rsidRPr="00606B61" w:rsidRDefault="00436EF1" w:rsidP="006C68B0">
            <w:pPr>
              <w:pStyle w:val="TAL"/>
              <w:rPr>
                <w:b/>
                <w:i/>
                <w:lang w:eastAsia="ko-KR"/>
              </w:rPr>
            </w:pPr>
            <w:r w:rsidRPr="00606B61">
              <w:rPr>
                <w:bCs/>
                <w:iCs/>
                <w:lang w:eastAsia="ko-KR"/>
              </w:rPr>
              <w:t xml:space="preserve">Includes the E-UTRA </w:t>
            </w:r>
            <w:r w:rsidRPr="00606B61">
              <w:rPr>
                <w:bCs/>
                <w:i/>
                <w:iCs/>
                <w:lang w:eastAsia="ko-KR"/>
              </w:rPr>
              <w:t>RLF-Report-r9</w:t>
            </w:r>
            <w:r w:rsidRPr="00606B61">
              <w:rPr>
                <w:bCs/>
                <w:iCs/>
                <w:lang w:eastAsia="ko-KR"/>
              </w:rPr>
              <w:t xml:space="preserve"> IE as specified in TS 36.331 [10].</w:t>
            </w:r>
          </w:p>
        </w:tc>
      </w:tr>
      <w:tr w:rsidR="00436EF1" w:rsidRPr="00606B61" w14:paraId="41B0E5F0" w14:textId="77777777" w:rsidTr="006C68B0">
        <w:tc>
          <w:tcPr>
            <w:tcW w:w="14175" w:type="dxa"/>
            <w:tcBorders>
              <w:top w:val="single" w:sz="4" w:space="0" w:color="auto"/>
              <w:left w:val="single" w:sz="4" w:space="0" w:color="auto"/>
              <w:bottom w:val="single" w:sz="4" w:space="0" w:color="auto"/>
              <w:right w:val="single" w:sz="4" w:space="0" w:color="auto"/>
            </w:tcBorders>
          </w:tcPr>
          <w:p w14:paraId="5C27DEF4" w14:textId="77777777" w:rsidR="00436EF1" w:rsidRPr="00606B61" w:rsidRDefault="00436EF1" w:rsidP="006C68B0">
            <w:pPr>
              <w:pStyle w:val="TAL"/>
              <w:rPr>
                <w:b/>
                <w:i/>
                <w:lang w:eastAsia="ko-KR"/>
              </w:rPr>
            </w:pPr>
            <w:r w:rsidRPr="00606B61">
              <w:rPr>
                <w:b/>
                <w:i/>
                <w:lang w:eastAsia="ko-KR"/>
              </w:rPr>
              <w:t>measResult-RLF-Report-EUTRA-v1690</w:t>
            </w:r>
          </w:p>
          <w:p w14:paraId="00A1290F" w14:textId="77777777" w:rsidR="00436EF1" w:rsidRPr="00606B61" w:rsidRDefault="00436EF1" w:rsidP="006C68B0">
            <w:pPr>
              <w:pStyle w:val="TAL"/>
              <w:rPr>
                <w:b/>
                <w:i/>
                <w:lang w:eastAsia="ko-KR"/>
              </w:rPr>
            </w:pPr>
            <w:r w:rsidRPr="00606B61">
              <w:rPr>
                <w:rFonts w:cs="Arial"/>
                <w:bCs/>
                <w:iCs/>
                <w:szCs w:val="18"/>
                <w:lang w:eastAsia="ko-KR"/>
              </w:rPr>
              <w:t xml:space="preserve">Includes the E-UTRA </w:t>
            </w:r>
            <w:r w:rsidRPr="00606B61">
              <w:rPr>
                <w:rFonts w:cs="Arial"/>
                <w:bCs/>
                <w:i/>
                <w:iCs/>
                <w:szCs w:val="18"/>
                <w:lang w:eastAsia="ko-KR"/>
              </w:rPr>
              <w:t>RLF-Report-v9e0</w:t>
            </w:r>
            <w:r w:rsidRPr="00606B61">
              <w:rPr>
                <w:rFonts w:cs="Arial"/>
                <w:bCs/>
                <w:iCs/>
                <w:szCs w:val="18"/>
                <w:lang w:eastAsia="ko-KR"/>
              </w:rPr>
              <w:t xml:space="preserve"> IE as specified in TS 36.331 [10]</w:t>
            </w:r>
            <w:r w:rsidRPr="00606B61">
              <w:rPr>
                <w:bCs/>
                <w:iCs/>
                <w:lang w:eastAsia="ko-KR"/>
              </w:rPr>
              <w:t>.</w:t>
            </w:r>
          </w:p>
        </w:tc>
      </w:tr>
      <w:tr w:rsidR="00436EF1" w:rsidRPr="00606B61" w14:paraId="461FFD5C"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A71F896" w14:textId="77777777" w:rsidR="00436EF1" w:rsidRPr="00606B61" w:rsidRDefault="00436EF1" w:rsidP="006C68B0">
            <w:pPr>
              <w:pStyle w:val="TAL"/>
              <w:rPr>
                <w:b/>
                <w:i/>
                <w:lang w:eastAsia="ko-KR"/>
              </w:rPr>
            </w:pPr>
            <w:r w:rsidRPr="00606B61">
              <w:rPr>
                <w:b/>
                <w:i/>
                <w:lang w:eastAsia="ko-KR"/>
              </w:rPr>
              <w:t>noSuitableCellFound</w:t>
            </w:r>
          </w:p>
          <w:p w14:paraId="415A73F9" w14:textId="77777777" w:rsidR="00436EF1" w:rsidRPr="00606B61" w:rsidRDefault="00436EF1" w:rsidP="006C68B0">
            <w:pPr>
              <w:pStyle w:val="TAL"/>
              <w:rPr>
                <w:b/>
                <w:i/>
                <w:lang w:eastAsia="ko-KR"/>
              </w:rPr>
            </w:pPr>
            <w:r w:rsidRPr="00606B61">
              <w:rPr>
                <w:bCs/>
                <w:iCs/>
                <w:lang w:eastAsia="ko-KR"/>
              </w:rPr>
              <w:t>This field is set by the UE when the T311 expires.</w:t>
            </w:r>
          </w:p>
        </w:tc>
      </w:tr>
      <w:tr w:rsidR="00436EF1" w:rsidRPr="00606B61" w14:paraId="2DF2C2BB"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54478D75" w14:textId="77777777" w:rsidR="00436EF1" w:rsidRPr="00606B61" w:rsidRDefault="00436EF1" w:rsidP="006C68B0">
            <w:pPr>
              <w:pStyle w:val="TAL"/>
              <w:rPr>
                <w:b/>
                <w:i/>
                <w:lang w:eastAsia="en-GB"/>
              </w:rPr>
            </w:pPr>
            <w:r w:rsidRPr="00606B61">
              <w:rPr>
                <w:b/>
                <w:i/>
                <w:lang w:eastAsia="en-GB"/>
              </w:rPr>
              <w:t>previousPCellId</w:t>
            </w:r>
          </w:p>
          <w:p w14:paraId="580AB5F1" w14:textId="77777777" w:rsidR="00436EF1" w:rsidRPr="00606B61" w:rsidRDefault="00436EF1" w:rsidP="006C68B0">
            <w:pPr>
              <w:pStyle w:val="TAL"/>
              <w:rPr>
                <w:b/>
                <w:i/>
                <w:szCs w:val="22"/>
                <w:lang w:eastAsia="sv-SE"/>
              </w:rPr>
            </w:pPr>
            <w:r w:rsidRPr="00606B61">
              <w:rPr>
                <w:lang w:eastAsia="en-GB"/>
              </w:rPr>
              <w:t xml:space="preserve">This field is used to indicate the source PCell of the last handover (source PCell when the last executed </w:t>
            </w:r>
            <w:r w:rsidRPr="00606B61">
              <w:rPr>
                <w:i/>
                <w:lang w:eastAsia="en-GB"/>
              </w:rPr>
              <w:t>RRCReconfiguration</w:t>
            </w:r>
            <w:r w:rsidRPr="00606B61">
              <w:rPr>
                <w:lang w:eastAsia="en-GB"/>
              </w:rPr>
              <w:t xml:space="preserve"> message including </w:t>
            </w:r>
            <w:r w:rsidRPr="00606B61">
              <w:rPr>
                <w:i/>
                <w:lang w:eastAsia="sv-SE"/>
              </w:rPr>
              <w:t>reconfigurationWithSync</w:t>
            </w:r>
            <w:r w:rsidRPr="00606B61">
              <w:rPr>
                <w:lang w:eastAsia="en-GB"/>
              </w:rPr>
              <w:t xml:space="preserve"> was applied</w:t>
            </w:r>
            <w:r w:rsidRPr="00606B61">
              <w:rPr>
                <w:rFonts w:hint="eastAsia"/>
              </w:rPr>
              <w:t>,</w:t>
            </w:r>
            <w:r w:rsidRPr="00606B61">
              <w:t xml:space="preserve"> or when the last </w:t>
            </w:r>
            <w:r w:rsidRPr="00606B61">
              <w:rPr>
                <w:i/>
                <w:iCs/>
              </w:rPr>
              <w:t>MobilityFromNRCommand</w:t>
            </w:r>
            <w:r w:rsidRPr="00606B61">
              <w:t xml:space="preserve"> </w:t>
            </w:r>
            <w:r w:rsidRPr="00606B61">
              <w:rPr>
                <w:rFonts w:hint="eastAsia"/>
              </w:rPr>
              <w:t>message</w:t>
            </w:r>
            <w:r w:rsidRPr="00606B61">
              <w:t xml:space="preserve"> concerned an inter-RAT handover from NR to EUTRA was received</w:t>
            </w:r>
            <w:r w:rsidRPr="00606B61">
              <w:rPr>
                <w:lang w:eastAsia="en-GB"/>
              </w:rPr>
              <w:t>). For intra-NR handover or the handover from NR to EUTRA</w:t>
            </w:r>
            <w:r w:rsidRPr="00606B61">
              <w:rPr>
                <w:i/>
                <w:iCs/>
              </w:rPr>
              <w:t xml:space="preserve"> nrPreviousCell</w:t>
            </w:r>
            <w:r w:rsidRPr="00606B61">
              <w:t xml:space="preserve"> is included and for the handover from EUTRA to NR </w:t>
            </w:r>
            <w:r w:rsidRPr="00606B61">
              <w:rPr>
                <w:i/>
                <w:iCs/>
              </w:rPr>
              <w:t>eutraPreviousCell</w:t>
            </w:r>
            <w:r w:rsidRPr="00606B61">
              <w:t xml:space="preserve"> is included.</w:t>
            </w:r>
          </w:p>
        </w:tc>
      </w:tr>
      <w:tr w:rsidR="00436EF1" w:rsidRPr="00606B61" w14:paraId="4D883189" w14:textId="77777777" w:rsidTr="006C68B0">
        <w:tc>
          <w:tcPr>
            <w:tcW w:w="14175" w:type="dxa"/>
            <w:tcBorders>
              <w:top w:val="single" w:sz="4" w:space="0" w:color="auto"/>
              <w:left w:val="single" w:sz="4" w:space="0" w:color="auto"/>
              <w:bottom w:val="single" w:sz="4" w:space="0" w:color="auto"/>
              <w:right w:val="single" w:sz="4" w:space="0" w:color="auto"/>
            </w:tcBorders>
          </w:tcPr>
          <w:p w14:paraId="55255427" w14:textId="77777777" w:rsidR="00436EF1" w:rsidRPr="00606B61" w:rsidRDefault="00436EF1" w:rsidP="006C68B0">
            <w:pPr>
              <w:pStyle w:val="TAL"/>
              <w:rPr>
                <w:b/>
                <w:bCs/>
                <w:i/>
                <w:iCs/>
              </w:rPr>
            </w:pPr>
            <w:r w:rsidRPr="00606B61">
              <w:rPr>
                <w:b/>
                <w:bCs/>
                <w:i/>
                <w:iCs/>
              </w:rPr>
              <w:t>pSCellId</w:t>
            </w:r>
          </w:p>
          <w:p w14:paraId="141A3C4E" w14:textId="77777777" w:rsidR="00436EF1" w:rsidRPr="00606B61" w:rsidRDefault="00436EF1" w:rsidP="006C68B0">
            <w:pPr>
              <w:pStyle w:val="TAL"/>
              <w:rPr>
                <w:b/>
                <w:i/>
                <w:lang w:eastAsia="en-GB"/>
              </w:rPr>
            </w:pPr>
            <w:r w:rsidRPr="00606B61">
              <w:t>This field is used to indicate the PSCell in which the UE failed to perform fast MCG recovery procedure or the UE successfully performed fast MCG recovery procedure</w:t>
            </w:r>
            <w:r w:rsidRPr="00606B61">
              <w:rPr>
                <w:rFonts w:eastAsiaTheme="minorEastAsia" w:hint="eastAsia"/>
                <w:lang w:eastAsia="ja-JP"/>
              </w:rPr>
              <w:t>,</w:t>
            </w:r>
            <w:r w:rsidRPr="00606B61">
              <w:t xml:space="preserve"> or the </w:t>
            </w:r>
            <w:r w:rsidRPr="00606B61">
              <w:rPr>
                <w:rFonts w:eastAsiaTheme="minorEastAsia"/>
              </w:rPr>
              <w:t xml:space="preserve">source PSCell (in case of PSCell change) or PSCell (in case of no PSCell change) if the UE was configured with </w:t>
            </w:r>
            <w:r w:rsidRPr="00606B61">
              <w:rPr>
                <w:rFonts w:eastAsiaTheme="minorEastAsia"/>
                <w:i/>
                <w:iCs/>
              </w:rPr>
              <w:t>condExecutionCond</w:t>
            </w:r>
            <w:r w:rsidRPr="00606B61">
              <w:rPr>
                <w:rFonts w:eastAsiaTheme="minorEastAsia"/>
              </w:rPr>
              <w:t xml:space="preserve"> and </w:t>
            </w:r>
            <w:r w:rsidRPr="00606B61">
              <w:rPr>
                <w:rFonts w:eastAsiaTheme="minorEastAsia"/>
                <w:i/>
                <w:iCs/>
              </w:rPr>
              <w:t>condExecutionCondPSCell</w:t>
            </w:r>
            <w:r w:rsidRPr="00606B61">
              <w:t>.</w:t>
            </w:r>
          </w:p>
        </w:tc>
      </w:tr>
      <w:tr w:rsidR="00436EF1" w:rsidRPr="00606B61" w14:paraId="337BDF54" w14:textId="77777777" w:rsidTr="006C68B0">
        <w:tc>
          <w:tcPr>
            <w:tcW w:w="14175" w:type="dxa"/>
            <w:tcBorders>
              <w:top w:val="single" w:sz="4" w:space="0" w:color="auto"/>
              <w:left w:val="single" w:sz="4" w:space="0" w:color="auto"/>
              <w:bottom w:val="single" w:sz="4" w:space="0" w:color="auto"/>
              <w:right w:val="single" w:sz="4" w:space="0" w:color="auto"/>
            </w:tcBorders>
          </w:tcPr>
          <w:p w14:paraId="7CE12D42" w14:textId="77777777" w:rsidR="00436EF1" w:rsidRPr="00606B61" w:rsidRDefault="00436EF1" w:rsidP="006C68B0">
            <w:pPr>
              <w:pStyle w:val="TAL"/>
              <w:rPr>
                <w:b/>
                <w:i/>
                <w:lang w:eastAsia="sv-SE"/>
              </w:rPr>
            </w:pPr>
            <w:r w:rsidRPr="00606B61">
              <w:rPr>
                <w:b/>
                <w:i/>
                <w:lang w:eastAsia="sv-SE"/>
              </w:rPr>
              <w:t>ra-InformationCommon</w:t>
            </w:r>
          </w:p>
          <w:p w14:paraId="65922AAB" w14:textId="77777777" w:rsidR="00436EF1" w:rsidRPr="00606B61" w:rsidRDefault="00436EF1" w:rsidP="006C68B0">
            <w:pPr>
              <w:pStyle w:val="TAL"/>
              <w:rPr>
                <w:b/>
                <w:i/>
                <w:lang w:eastAsia="en-GB"/>
              </w:rPr>
            </w:pPr>
            <w:r w:rsidRPr="00606B61">
              <w:rPr>
                <w:bCs/>
                <w:iCs/>
                <w:lang w:eastAsia="sv-SE"/>
              </w:rPr>
              <w:t>This field is optionally included when c</w:t>
            </w:r>
            <w:r w:rsidRPr="00606B61">
              <w:rPr>
                <w:bCs/>
                <w:i/>
                <w:lang w:eastAsia="sv-SE"/>
              </w:rPr>
              <w:t>onnectionFailureType</w:t>
            </w:r>
            <w:r w:rsidRPr="00606B61">
              <w:rPr>
                <w:bCs/>
                <w:iCs/>
                <w:lang w:eastAsia="sv-SE"/>
              </w:rPr>
              <w:t xml:space="preserve"> is set to 'hof' and </w:t>
            </w:r>
            <w:r w:rsidRPr="00606B61">
              <w:rPr>
                <w:rFonts w:cs="Arial"/>
                <w:bCs/>
                <w:iCs/>
                <w:lang w:eastAsia="sv-SE"/>
              </w:rPr>
              <w:t>a random access procedure is triggered for the failed reconfiguration with sync</w:t>
            </w:r>
            <w:r w:rsidRPr="00606B61">
              <w:rPr>
                <w:rFonts w:eastAsiaTheme="minorEastAsia" w:cs="Arial"/>
                <w:bCs/>
                <w:iCs/>
                <w:lang w:eastAsia="ja-JP"/>
              </w:rPr>
              <w:t>,</w:t>
            </w:r>
            <w:r w:rsidRPr="00606B61">
              <w:rPr>
                <w:bCs/>
                <w:iCs/>
                <w:lang w:eastAsia="sv-SE"/>
              </w:rPr>
              <w:t xml:space="preserve"> or when </w:t>
            </w:r>
            <w:r w:rsidRPr="00606B61">
              <w:rPr>
                <w:bCs/>
                <w:i/>
                <w:lang w:eastAsia="sv-SE"/>
              </w:rPr>
              <w:t>connectionFailureType</w:t>
            </w:r>
            <w:r w:rsidRPr="00606B61">
              <w:rPr>
                <w:bCs/>
                <w:iCs/>
                <w:lang w:eastAsia="sv-SE"/>
              </w:rPr>
              <w:t xml:space="preserve"> is set to 'rlf' and the </w:t>
            </w:r>
            <w:r w:rsidRPr="00606B61">
              <w:rPr>
                <w:bCs/>
                <w:i/>
                <w:lang w:eastAsia="sv-SE"/>
              </w:rPr>
              <w:t>rlf-Cause</w:t>
            </w:r>
            <w:r w:rsidRPr="00606B61">
              <w:rPr>
                <w:bCs/>
                <w:iCs/>
                <w:lang w:eastAsia="sv-SE"/>
              </w:rPr>
              <w:t xml:space="preserve"> equals to 'randomAccessProblem' or 'beamRecoveryFailure'; otherwise this field is absent.</w:t>
            </w:r>
          </w:p>
        </w:tc>
      </w:tr>
      <w:tr w:rsidR="00436EF1" w:rsidRPr="00606B61" w14:paraId="0AE5F71D" w14:textId="77777777" w:rsidTr="006C68B0">
        <w:tc>
          <w:tcPr>
            <w:tcW w:w="14175" w:type="dxa"/>
            <w:tcBorders>
              <w:top w:val="single" w:sz="4" w:space="0" w:color="auto"/>
              <w:left w:val="single" w:sz="4" w:space="0" w:color="auto"/>
              <w:bottom w:val="single" w:sz="4" w:space="0" w:color="auto"/>
              <w:right w:val="single" w:sz="4" w:space="0" w:color="auto"/>
            </w:tcBorders>
          </w:tcPr>
          <w:p w14:paraId="32336100" w14:textId="77777777" w:rsidR="00436EF1" w:rsidRPr="00606B61" w:rsidRDefault="00436EF1" w:rsidP="006C68B0">
            <w:pPr>
              <w:pStyle w:val="TAL"/>
              <w:rPr>
                <w:b/>
                <w:i/>
                <w:lang w:eastAsia="en-GB"/>
              </w:rPr>
            </w:pPr>
            <w:r w:rsidRPr="00606B61">
              <w:rPr>
                <w:b/>
                <w:i/>
                <w:lang w:eastAsia="en-GB"/>
              </w:rPr>
              <w:t>reconnectCellId</w:t>
            </w:r>
          </w:p>
          <w:p w14:paraId="781CFB6A" w14:textId="77777777" w:rsidR="00436EF1" w:rsidRPr="00606B61" w:rsidRDefault="00436EF1" w:rsidP="006C68B0">
            <w:pPr>
              <w:pStyle w:val="TAL"/>
              <w:rPr>
                <w:bCs/>
                <w:iCs/>
                <w:lang w:eastAsia="en-GB"/>
              </w:rPr>
            </w:pPr>
            <w:r w:rsidRPr="00606B61">
              <w:rPr>
                <w:bCs/>
                <w:iCs/>
                <w:lang w:eastAsia="en-GB"/>
              </w:rPr>
              <w:t xml:space="preserve">This field is used to indicate the cell in which the UE comes back to connected after connection failure and after failing to perform reestablishment, </w:t>
            </w:r>
            <w:r w:rsidRPr="00606B61">
              <w:t xml:space="preserve">or to indicate </w:t>
            </w:r>
            <w:r w:rsidRPr="00606B61">
              <w:rPr>
                <w:bCs/>
                <w:iCs/>
                <w:lang w:eastAsia="en-GB"/>
              </w:rPr>
              <w:t xml:space="preserve">the suitable cell in which the UE reconnects </w:t>
            </w:r>
            <w:r w:rsidRPr="00606B61">
              <w:t xml:space="preserve">after failure in performing </w:t>
            </w:r>
            <w:r w:rsidRPr="00606B61">
              <w:rPr>
                <w:i/>
                <w:iCs/>
              </w:rPr>
              <w:t xml:space="preserve">MobilityFromNRCommand </w:t>
            </w:r>
            <w:r w:rsidRPr="00606B61">
              <w:t>for voice fallback (without initiating re-establishment procedure)</w:t>
            </w:r>
            <w:r w:rsidRPr="00606B61">
              <w:rPr>
                <w:bCs/>
                <w:iCs/>
                <w:lang w:eastAsia="en-GB"/>
              </w:rPr>
              <w:t xml:space="preserve">. If the UE comes back to RRC CONNECTED in an NR cell then </w:t>
            </w:r>
            <w:r w:rsidRPr="00606B61">
              <w:rPr>
                <w:bCs/>
                <w:i/>
                <w:lang w:eastAsia="en-GB"/>
              </w:rPr>
              <w:t>nrReconnectCellID</w:t>
            </w:r>
            <w:r w:rsidRPr="00606B61">
              <w:rPr>
                <w:bCs/>
                <w:iCs/>
                <w:lang w:eastAsia="en-GB"/>
              </w:rPr>
              <w:t xml:space="preserve"> is included and if the UE comes back to RRC CONNECTED in an LTE cell then </w:t>
            </w:r>
            <w:r w:rsidRPr="00606B61">
              <w:rPr>
                <w:bCs/>
                <w:i/>
                <w:lang w:eastAsia="en-GB"/>
              </w:rPr>
              <w:t>eutraReconnectCellID</w:t>
            </w:r>
            <w:r w:rsidRPr="00606B61">
              <w:rPr>
                <w:bCs/>
                <w:iCs/>
                <w:lang w:eastAsia="en-GB"/>
              </w:rPr>
              <w:t xml:space="preserve"> is included.</w:t>
            </w:r>
          </w:p>
        </w:tc>
      </w:tr>
      <w:tr w:rsidR="00436EF1" w:rsidRPr="00606B61" w14:paraId="58B08C2C"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345D2B3" w14:textId="77777777" w:rsidR="00436EF1" w:rsidRPr="00606B61" w:rsidRDefault="00436EF1" w:rsidP="006C68B0">
            <w:pPr>
              <w:pStyle w:val="TAL"/>
              <w:rPr>
                <w:b/>
                <w:i/>
                <w:lang w:eastAsia="sv-SE"/>
              </w:rPr>
            </w:pPr>
            <w:r w:rsidRPr="00606B61">
              <w:rPr>
                <w:b/>
                <w:i/>
                <w:lang w:eastAsia="sv-SE"/>
              </w:rPr>
              <w:t>reestablishmentCellId</w:t>
            </w:r>
          </w:p>
          <w:p w14:paraId="18B0FB97" w14:textId="77777777" w:rsidR="00436EF1" w:rsidRPr="00606B61" w:rsidRDefault="00436EF1" w:rsidP="006C68B0">
            <w:pPr>
              <w:pStyle w:val="TAL"/>
              <w:rPr>
                <w:b/>
                <w:i/>
                <w:lang w:eastAsia="ko-KR"/>
              </w:rPr>
            </w:pPr>
            <w:r w:rsidRPr="00606B61">
              <w:rPr>
                <w:lang w:eastAsia="sv-SE"/>
              </w:rPr>
              <w:t>If the UE was not</w:t>
            </w:r>
            <w:r w:rsidRPr="00606B61">
              <w:t xml:space="preserve"> configured with </w:t>
            </w:r>
            <w:r w:rsidRPr="00606B61">
              <w:rPr>
                <w:i/>
                <w:iCs/>
              </w:rPr>
              <w:t>conditionalReconfiguration</w:t>
            </w:r>
            <w:r w:rsidRPr="00606B61">
              <w:t xml:space="preserve"> at the time of re-establishment attempt</w:t>
            </w:r>
            <w:r w:rsidRPr="00606B61">
              <w:rPr>
                <w:lang w:eastAsia="sv-SE"/>
              </w:rPr>
              <w:t xml:space="preserve">, or if </w:t>
            </w:r>
            <w:r w:rsidRPr="00606B61">
              <w:t xml:space="preserve">the cell selected for the re-establishment attempt is not </w:t>
            </w:r>
            <w:r w:rsidRPr="00606B61">
              <w:rPr>
                <w:bCs/>
                <w:iCs/>
                <w:lang w:eastAsia="ko-KR"/>
              </w:rPr>
              <w:t xml:space="preserve">a candidate target cell for conditional reconfiguration, </w:t>
            </w: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cell in which the re-establishment attempt was made </w:t>
            </w:r>
            <w:r w:rsidRPr="00606B61">
              <w:rPr>
                <w:lang w:eastAsia="sv-SE"/>
              </w:rPr>
              <w:t>after connection failure.</w:t>
            </w:r>
          </w:p>
        </w:tc>
      </w:tr>
      <w:tr w:rsidR="00436EF1" w:rsidRPr="00606B61" w14:paraId="38762C30"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07FE564B" w14:textId="77777777" w:rsidR="00436EF1" w:rsidRPr="00606B61" w:rsidRDefault="00436EF1" w:rsidP="006C68B0">
            <w:pPr>
              <w:pStyle w:val="TAL"/>
              <w:rPr>
                <w:b/>
                <w:i/>
                <w:lang w:eastAsia="sv-SE"/>
              </w:rPr>
            </w:pPr>
            <w:r w:rsidRPr="00606B61">
              <w:rPr>
                <w:b/>
                <w:i/>
                <w:lang w:eastAsia="sv-SE"/>
              </w:rPr>
              <w:lastRenderedPageBreak/>
              <w:t>rlf-Cause</w:t>
            </w:r>
          </w:p>
          <w:p w14:paraId="43413AB6" w14:textId="77777777" w:rsidR="00436EF1" w:rsidRPr="00606B61" w:rsidRDefault="00436EF1" w:rsidP="006C68B0">
            <w:pPr>
              <w:pStyle w:val="TAL"/>
              <w:rPr>
                <w:b/>
                <w:i/>
                <w:lang w:eastAsia="ko-KR"/>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w:t>
            </w:r>
            <w:r w:rsidRPr="00606B61">
              <w:rPr>
                <w:lang w:eastAsia="sv-SE"/>
              </w:rPr>
              <w:t xml:space="preserve">the cause of the last radio link failure that was detected. In case of handover failure information reporting (i.e., the </w:t>
            </w:r>
            <w:r w:rsidRPr="00606B61">
              <w:rPr>
                <w:i/>
                <w:iCs/>
                <w:lang w:eastAsia="sv-SE"/>
              </w:rPr>
              <w:t>connectionFailureType</w:t>
            </w:r>
            <w:r w:rsidRPr="00606B61">
              <w:rPr>
                <w:lang w:eastAsia="sv-SE"/>
              </w:rPr>
              <w:t xml:space="preserve"> is set to '</w:t>
            </w:r>
            <w:r w:rsidRPr="00606B61">
              <w:rPr>
                <w:i/>
                <w:iCs/>
                <w:lang w:eastAsia="sv-SE"/>
              </w:rPr>
              <w:t>hof</w:t>
            </w:r>
            <w:r w:rsidRPr="00606B61">
              <w:rPr>
                <w:lang w:eastAsia="sv-SE"/>
              </w:rPr>
              <w:t xml:space="preserve">'), the UE is allowed to set this field to any value, except for the case in which </w:t>
            </w:r>
            <w:r w:rsidRPr="00606B61">
              <w:t>a radio link failure was detected in the source PCell while performing a DAPS handover.</w:t>
            </w:r>
          </w:p>
        </w:tc>
      </w:tr>
      <w:tr w:rsidR="00436EF1" w:rsidRPr="00606B61" w14:paraId="727E7DC5" w14:textId="77777777" w:rsidTr="006C68B0">
        <w:tc>
          <w:tcPr>
            <w:tcW w:w="14175" w:type="dxa"/>
            <w:tcBorders>
              <w:top w:val="single" w:sz="4" w:space="0" w:color="auto"/>
              <w:left w:val="single" w:sz="4" w:space="0" w:color="auto"/>
              <w:bottom w:val="single" w:sz="4" w:space="0" w:color="auto"/>
              <w:right w:val="single" w:sz="4" w:space="0" w:color="auto"/>
            </w:tcBorders>
          </w:tcPr>
          <w:p w14:paraId="2889FFA3" w14:textId="77777777" w:rsidR="00436EF1" w:rsidRPr="00606B61" w:rsidRDefault="00436EF1" w:rsidP="006C68B0">
            <w:pPr>
              <w:pStyle w:val="TAL"/>
              <w:rPr>
                <w:b/>
                <w:bCs/>
                <w:i/>
                <w:iCs/>
              </w:rPr>
            </w:pPr>
            <w:r w:rsidRPr="00606B61">
              <w:rPr>
                <w:b/>
                <w:bCs/>
                <w:i/>
                <w:iCs/>
              </w:rPr>
              <w:t>scg-FailedAfterMCG</w:t>
            </w:r>
          </w:p>
          <w:p w14:paraId="5120CDA8" w14:textId="77777777" w:rsidR="00436EF1" w:rsidRPr="00606B61" w:rsidRDefault="00436EF1" w:rsidP="006C68B0">
            <w:pPr>
              <w:pStyle w:val="TAL"/>
              <w:rPr>
                <w:b/>
                <w:i/>
                <w:lang w:eastAsia="sv-SE"/>
              </w:rPr>
            </w:pPr>
            <w:r w:rsidRPr="00606B61">
              <w:rPr>
                <w:bCs/>
                <w:iCs/>
              </w:rPr>
              <w:t>This field is set if for the SCG failure is detected after MCG failure while T316 is running.</w:t>
            </w:r>
          </w:p>
        </w:tc>
      </w:tr>
      <w:tr w:rsidR="00436EF1" w:rsidRPr="00606B61" w14:paraId="63002D5A"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79ABE34D" w14:textId="77777777" w:rsidR="00436EF1" w:rsidRPr="00606B61" w:rsidRDefault="00436EF1" w:rsidP="006C68B0">
            <w:pPr>
              <w:pStyle w:val="TAL"/>
              <w:rPr>
                <w:b/>
                <w:i/>
                <w:lang w:eastAsia="sv-SE"/>
              </w:rPr>
            </w:pPr>
            <w:r w:rsidRPr="00606B61">
              <w:rPr>
                <w:b/>
                <w:i/>
                <w:lang w:eastAsia="sv-SE"/>
              </w:rPr>
              <w:t>ssbRLMConfigBitmap</w:t>
            </w:r>
          </w:p>
          <w:p w14:paraId="523C0106" w14:textId="77777777" w:rsidR="00436EF1" w:rsidRPr="00606B61" w:rsidRDefault="00436EF1" w:rsidP="006C68B0">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SS/PBCH block indexes configured in the </w:t>
            </w:r>
            <w:r w:rsidRPr="00606B61">
              <w:rPr>
                <w:lang w:eastAsia="sv-SE"/>
              </w:rPr>
              <w:t xml:space="preserve">RLM configurations for the active BWP when the UE declares RLF or HOF.The first/leftmost bit corresponds to SSB index 0, the second bit corresponds to SSB index 1. This field is included only if the </w:t>
            </w:r>
            <w:r w:rsidRPr="00606B61">
              <w:rPr>
                <w:i/>
                <w:lang w:eastAsia="sv-SE"/>
              </w:rPr>
              <w:t>RadioLinkMonitoringConfig</w:t>
            </w:r>
            <w:r w:rsidRPr="00606B61">
              <w:rPr>
                <w:lang w:eastAsia="sv-SE"/>
              </w:rPr>
              <w:t xml:space="preserve"> for the respective BWP is configured.</w:t>
            </w:r>
          </w:p>
        </w:tc>
      </w:tr>
      <w:tr w:rsidR="00436EF1" w:rsidRPr="00606B61" w14:paraId="51F500E6"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18D8BE4C" w14:textId="77777777" w:rsidR="00436EF1" w:rsidRPr="00606B61" w:rsidRDefault="00436EF1" w:rsidP="006C68B0">
            <w:pPr>
              <w:pStyle w:val="TAL"/>
              <w:rPr>
                <w:b/>
                <w:i/>
                <w:lang w:eastAsia="sv-SE"/>
              </w:rPr>
            </w:pPr>
            <w:r w:rsidRPr="00606B61">
              <w:rPr>
                <w:b/>
                <w:i/>
                <w:lang w:eastAsia="sv-SE"/>
              </w:rPr>
              <w:t>timeConnFailure</w:t>
            </w:r>
          </w:p>
          <w:p w14:paraId="4E0932F7" w14:textId="77777777" w:rsidR="00436EF1" w:rsidRPr="00606B61" w:rsidRDefault="00436EF1" w:rsidP="006C68B0">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w:t>
            </w:r>
            <w:r w:rsidRPr="00606B61">
              <w:rPr>
                <w:lang w:eastAsia="sv-SE"/>
              </w:rPr>
              <w:t xml:space="preserve">time </w:t>
            </w:r>
            <w:r w:rsidRPr="00606B61">
              <w:rPr>
                <w:lang w:eastAsia="en-GB"/>
              </w:rPr>
              <w:t>elapsed since the last HO or MCG LTM cell switch</w:t>
            </w:r>
            <w:r w:rsidRPr="00606B61">
              <w:rPr>
                <w:lang w:eastAsia="sv-SE"/>
              </w:rPr>
              <w:t xml:space="preserve"> execution</w:t>
            </w:r>
            <w:r w:rsidRPr="00606B61">
              <w:rPr>
                <w:lang w:eastAsia="en-GB"/>
              </w:rPr>
              <w:t xml:space="preserve"> until connection failure.</w:t>
            </w:r>
            <w:r w:rsidRPr="00606B61">
              <w:rPr>
                <w:lang w:eastAsia="sv-SE"/>
              </w:rPr>
              <w:t xml:space="preserve"> Actual value = field value * 100ms. The maximum value 1023 means 102.3s or longer.</w:t>
            </w:r>
          </w:p>
        </w:tc>
      </w:tr>
      <w:tr w:rsidR="00436EF1" w:rsidRPr="00606B61" w14:paraId="4DAE8F68" w14:textId="77777777" w:rsidTr="006C68B0">
        <w:tc>
          <w:tcPr>
            <w:tcW w:w="14175" w:type="dxa"/>
            <w:tcBorders>
              <w:top w:val="single" w:sz="4" w:space="0" w:color="auto"/>
              <w:left w:val="single" w:sz="4" w:space="0" w:color="auto"/>
              <w:bottom w:val="single" w:sz="4" w:space="0" w:color="auto"/>
              <w:right w:val="single" w:sz="4" w:space="0" w:color="auto"/>
            </w:tcBorders>
          </w:tcPr>
          <w:p w14:paraId="3F306939" w14:textId="77777777" w:rsidR="00436EF1" w:rsidRPr="00606B61" w:rsidRDefault="00436EF1" w:rsidP="006C68B0">
            <w:pPr>
              <w:pStyle w:val="TAL"/>
              <w:rPr>
                <w:b/>
                <w:i/>
              </w:rPr>
            </w:pPr>
            <w:r w:rsidRPr="00606B61">
              <w:rPr>
                <w:b/>
                <w:i/>
              </w:rPr>
              <w:t>timeConnSourceDAPS-Failure</w:t>
            </w:r>
          </w:p>
          <w:p w14:paraId="3F41783D" w14:textId="77777777" w:rsidR="00436EF1" w:rsidRPr="00606B61" w:rsidRDefault="00436EF1" w:rsidP="006C68B0">
            <w:pPr>
              <w:pStyle w:val="TAL"/>
            </w:pPr>
            <w:r w:rsidRPr="00606B61">
              <w:t>T</w:t>
            </w:r>
            <w:r w:rsidRPr="00606B61">
              <w:rPr>
                <w:lang w:eastAsia="en-GB"/>
              </w:rPr>
              <w:t>his fie</w:t>
            </w:r>
            <w:r w:rsidRPr="00606B61">
              <w:t>l</w:t>
            </w:r>
            <w:r w:rsidRPr="00606B61">
              <w:rPr>
                <w:lang w:eastAsia="en-GB"/>
              </w:rPr>
              <w:t xml:space="preserve">d is used to indicate the </w:t>
            </w:r>
            <w:r w:rsidRPr="00606B61">
              <w:t>time that elapsed between the last DAPS handover execution and the radio link failure detected in the source cell while T304 is running.</w:t>
            </w:r>
            <w:r w:rsidRPr="00606B61">
              <w:rPr>
                <w:bCs/>
                <w:iCs/>
                <w:lang w:eastAsia="ko-KR"/>
              </w:rPr>
              <w:t xml:space="preserve"> Value in milliseconds. </w:t>
            </w:r>
            <w:r w:rsidRPr="00606B61">
              <w:rPr>
                <w:lang w:eastAsia="sv-SE"/>
              </w:rPr>
              <w:t>The maximum value 1023 means 1023ms or longer</w:t>
            </w:r>
            <w:r w:rsidRPr="00606B61">
              <w:rPr>
                <w:bCs/>
                <w:iCs/>
                <w:lang w:eastAsia="ko-KR"/>
              </w:rPr>
              <w:t>.</w:t>
            </w:r>
          </w:p>
        </w:tc>
      </w:tr>
      <w:tr w:rsidR="00436EF1" w:rsidRPr="00606B61" w14:paraId="3F8A97C2" w14:textId="77777777" w:rsidTr="006C68B0">
        <w:tc>
          <w:tcPr>
            <w:tcW w:w="14175" w:type="dxa"/>
            <w:tcBorders>
              <w:top w:val="single" w:sz="4" w:space="0" w:color="auto"/>
              <w:left w:val="single" w:sz="4" w:space="0" w:color="auto"/>
              <w:bottom w:val="single" w:sz="4" w:space="0" w:color="auto"/>
              <w:right w:val="single" w:sz="4" w:space="0" w:color="auto"/>
            </w:tcBorders>
            <w:hideMark/>
          </w:tcPr>
          <w:p w14:paraId="3CC05B0E" w14:textId="77777777" w:rsidR="00436EF1" w:rsidRPr="00606B61" w:rsidRDefault="00436EF1" w:rsidP="006C68B0">
            <w:pPr>
              <w:pStyle w:val="TAL"/>
              <w:rPr>
                <w:b/>
                <w:i/>
                <w:lang w:eastAsia="sv-SE"/>
              </w:rPr>
            </w:pPr>
            <w:r w:rsidRPr="00606B61">
              <w:rPr>
                <w:b/>
                <w:i/>
                <w:lang w:eastAsia="sv-SE"/>
              </w:rPr>
              <w:t>timeSinceFailure</w:t>
            </w:r>
          </w:p>
          <w:p w14:paraId="3A71EC7F" w14:textId="77777777" w:rsidR="00436EF1" w:rsidRPr="00606B61" w:rsidRDefault="00436EF1" w:rsidP="006C68B0">
            <w:pPr>
              <w:pStyle w:val="TAL"/>
              <w:rPr>
                <w:b/>
                <w:i/>
                <w:lang w:eastAsia="sv-SE"/>
              </w:rPr>
            </w:pPr>
            <w:r w:rsidRPr="00606B61">
              <w:rPr>
                <w:lang w:eastAsia="sv-SE"/>
              </w:rPr>
              <w:t>T</w:t>
            </w:r>
            <w:r w:rsidRPr="00606B61">
              <w:rPr>
                <w:lang w:eastAsia="en-GB"/>
              </w:rPr>
              <w:t>his fie</w:t>
            </w:r>
            <w:r w:rsidRPr="00606B61">
              <w:rPr>
                <w:lang w:eastAsia="sv-SE"/>
              </w:rPr>
              <w:t>l</w:t>
            </w:r>
            <w:r w:rsidRPr="00606B61">
              <w:rPr>
                <w:lang w:eastAsia="en-GB"/>
              </w:rPr>
              <w:t xml:space="preserve">d is used to indicate the </w:t>
            </w:r>
            <w:r w:rsidRPr="00606B61">
              <w:rPr>
                <w:lang w:eastAsia="sv-SE"/>
              </w:rPr>
              <w:t xml:space="preserve">time that </w:t>
            </w:r>
            <w:r w:rsidRPr="00606B61">
              <w:rPr>
                <w:lang w:eastAsia="en-GB"/>
              </w:rPr>
              <w:t>elapsed since the connection (radio link, handover or MCG LTM cell switch) failure.</w:t>
            </w:r>
            <w:r w:rsidRPr="00606B61">
              <w:rPr>
                <w:lang w:eastAsia="sv-SE"/>
              </w:rPr>
              <w:t xml:space="preserve"> </w:t>
            </w:r>
            <w:r w:rsidRPr="00606B61">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EF1" w:rsidRPr="00606B61" w14:paraId="3A9DA0A7" w14:textId="77777777" w:rsidTr="006C68B0">
        <w:tc>
          <w:tcPr>
            <w:tcW w:w="14175" w:type="dxa"/>
            <w:tcBorders>
              <w:top w:val="single" w:sz="4" w:space="0" w:color="auto"/>
              <w:left w:val="single" w:sz="4" w:space="0" w:color="auto"/>
              <w:bottom w:val="single" w:sz="4" w:space="0" w:color="auto"/>
              <w:right w:val="single" w:sz="4" w:space="0" w:color="auto"/>
            </w:tcBorders>
          </w:tcPr>
          <w:p w14:paraId="42ECBC3A" w14:textId="77777777" w:rsidR="00436EF1" w:rsidRPr="00606B61" w:rsidRDefault="00436EF1" w:rsidP="006C68B0">
            <w:pPr>
              <w:pStyle w:val="TAL"/>
              <w:rPr>
                <w:b/>
                <w:bCs/>
                <w:i/>
                <w:iCs/>
              </w:rPr>
            </w:pPr>
            <w:bookmarkStart w:id="168" w:name="_MCCTEMPBM_CRPT61280127___4" w:colFirst="0" w:colLast="0"/>
            <w:r w:rsidRPr="00606B61">
              <w:rPr>
                <w:b/>
                <w:bCs/>
                <w:i/>
                <w:iCs/>
                <w:lang w:eastAsia="sv-SE"/>
              </w:rPr>
              <w:t>timeSinceCHO-Reconfig</w:t>
            </w:r>
          </w:p>
          <w:p w14:paraId="0EFDD33E" w14:textId="77777777" w:rsidR="00436EF1" w:rsidRPr="00606B61" w:rsidRDefault="00436EF1" w:rsidP="006C68B0">
            <w:pPr>
              <w:pStyle w:val="TAL"/>
              <w:rPr>
                <w:b/>
                <w:bCs/>
                <w:lang w:eastAsia="ko-KR"/>
              </w:rPr>
            </w:pPr>
            <w:r w:rsidRPr="00606B61">
              <w:rPr>
                <w:bCs/>
                <w:lang w:eastAsia="ko-KR"/>
              </w:rPr>
              <w:t xml:space="preserve">In case of handover failure, this field is used to indicate the time elapsed between the initiation of the last </w:t>
            </w:r>
            <w:r w:rsidRPr="00606B61">
              <w:t>handover</w:t>
            </w:r>
            <w:r w:rsidRPr="00606B61">
              <w:rPr>
                <w:bCs/>
                <w:lang w:eastAsia="ko-KR"/>
              </w:rPr>
              <w:t xml:space="preserve"> execution towards the target cell and the reception of the latest conditional reconfiguration.</w:t>
            </w:r>
            <w:r w:rsidRPr="00606B61">
              <w:rPr>
                <w:bCs/>
              </w:rPr>
              <w:t xml:space="preserve"> </w:t>
            </w:r>
            <w:r w:rsidRPr="00606B61">
              <w:rPr>
                <w:bCs/>
                <w:lang w:eastAsia="ko-KR"/>
              </w:rPr>
              <w:t xml:space="preserve">In case of radio link failure, this field is used to indicate the time elapsed between the radio link failure and the reception of the latest conditional reconfiguration while connected to the PCell. </w:t>
            </w:r>
            <w:r w:rsidRPr="00606B61">
              <w:rPr>
                <w:bCs/>
                <w:lang w:eastAsia="sv-SE"/>
              </w:rPr>
              <w:t>Actual value = field value * 100ms</w:t>
            </w:r>
            <w:r w:rsidRPr="00606B61">
              <w:rPr>
                <w:bCs/>
                <w:lang w:eastAsia="ko-KR"/>
              </w:rPr>
              <w:t xml:space="preserve">. </w:t>
            </w:r>
            <w:r w:rsidRPr="00606B61">
              <w:rPr>
                <w:bCs/>
                <w:lang w:eastAsia="sv-SE"/>
              </w:rPr>
              <w:t>The maximum value 1023 means 102.3s or longer</w:t>
            </w:r>
            <w:r w:rsidRPr="00606B61">
              <w:rPr>
                <w:bCs/>
                <w:lang w:eastAsia="ko-KR"/>
              </w:rPr>
              <w:t>.</w:t>
            </w:r>
          </w:p>
        </w:tc>
      </w:tr>
      <w:bookmarkEnd w:id="168"/>
      <w:tr w:rsidR="00436EF1" w:rsidRPr="00606B61" w14:paraId="63DF48D6" w14:textId="77777777" w:rsidTr="006C68B0">
        <w:tc>
          <w:tcPr>
            <w:tcW w:w="14175" w:type="dxa"/>
            <w:tcBorders>
              <w:top w:val="single" w:sz="4" w:space="0" w:color="auto"/>
              <w:left w:val="single" w:sz="4" w:space="0" w:color="auto"/>
              <w:bottom w:val="single" w:sz="4" w:space="0" w:color="auto"/>
              <w:right w:val="single" w:sz="4" w:space="0" w:color="auto"/>
            </w:tcBorders>
          </w:tcPr>
          <w:p w14:paraId="4C290A2C" w14:textId="77777777" w:rsidR="00436EF1" w:rsidRPr="00606B61" w:rsidRDefault="00436EF1" w:rsidP="006C68B0">
            <w:pPr>
              <w:pStyle w:val="TAL"/>
              <w:rPr>
                <w:b/>
                <w:i/>
              </w:rPr>
            </w:pPr>
            <w:r w:rsidRPr="00606B61">
              <w:rPr>
                <w:b/>
                <w:i/>
              </w:rPr>
              <w:t>timeUntilReconnection</w:t>
            </w:r>
          </w:p>
          <w:p w14:paraId="5D781C37" w14:textId="77777777" w:rsidR="00436EF1" w:rsidRPr="00606B61" w:rsidRDefault="00436EF1" w:rsidP="006C68B0">
            <w:pPr>
              <w:pStyle w:val="TAL"/>
              <w:rPr>
                <w:b/>
                <w:i/>
                <w:lang w:eastAsia="sv-SE"/>
              </w:rPr>
            </w:pPr>
            <w:r w:rsidRPr="00606B61">
              <w:t>T</w:t>
            </w:r>
            <w:r w:rsidRPr="00606B61">
              <w:rPr>
                <w:lang w:eastAsia="en-GB"/>
              </w:rPr>
              <w:t>his fie</w:t>
            </w:r>
            <w:r w:rsidRPr="00606B61">
              <w:t>l</w:t>
            </w:r>
            <w:r w:rsidRPr="00606B61">
              <w:rPr>
                <w:lang w:eastAsia="en-GB"/>
              </w:rPr>
              <w:t xml:space="preserve">d is used to indicate the </w:t>
            </w:r>
            <w:r w:rsidRPr="00606B61">
              <w:t xml:space="preserve">time that </w:t>
            </w:r>
            <w:r w:rsidRPr="00606B61">
              <w:rPr>
                <w:lang w:eastAsia="en-GB"/>
              </w:rPr>
              <w:t>elapsed between the connection (radio link, handover or MCG LTM cell switch) failure and the next time the UE comes to RRC CONNECTED in an NR or EUTRA cell, after failing to perform reestablishment.</w:t>
            </w:r>
            <w:r w:rsidRPr="00606B61">
              <w:t xml:space="preserve"> </w:t>
            </w:r>
            <w:r w:rsidRPr="00606B61">
              <w:rPr>
                <w:bCs/>
                <w:iCs/>
                <w:lang w:eastAsia="ko-KR"/>
              </w:rPr>
              <w:t>Value in seconds. The maximum value 172800 means 172800s or longer.</w:t>
            </w:r>
          </w:p>
        </w:tc>
      </w:tr>
      <w:tr w:rsidR="00436EF1" w:rsidRPr="00606B61" w14:paraId="51949C49" w14:textId="77777777" w:rsidTr="006C68B0">
        <w:tc>
          <w:tcPr>
            <w:tcW w:w="14175" w:type="dxa"/>
            <w:tcBorders>
              <w:top w:val="single" w:sz="4" w:space="0" w:color="auto"/>
              <w:left w:val="single" w:sz="4" w:space="0" w:color="auto"/>
              <w:bottom w:val="single" w:sz="4" w:space="0" w:color="auto"/>
              <w:right w:val="single" w:sz="4" w:space="0" w:color="auto"/>
            </w:tcBorders>
          </w:tcPr>
          <w:p w14:paraId="07FA384D" w14:textId="77777777" w:rsidR="00436EF1" w:rsidRPr="00606B61" w:rsidRDefault="00436EF1" w:rsidP="006C68B0">
            <w:pPr>
              <w:pStyle w:val="TAL"/>
              <w:rPr>
                <w:b/>
                <w:bCs/>
                <w:i/>
                <w:iCs/>
              </w:rPr>
            </w:pPr>
            <w:r w:rsidRPr="00606B61">
              <w:rPr>
                <w:b/>
                <w:bCs/>
                <w:i/>
                <w:iCs/>
              </w:rPr>
              <w:t>voiceFallbackHO</w:t>
            </w:r>
          </w:p>
          <w:p w14:paraId="254E8D6F" w14:textId="77777777" w:rsidR="00436EF1" w:rsidRPr="00606B61" w:rsidRDefault="00436EF1" w:rsidP="006C68B0">
            <w:pPr>
              <w:pStyle w:val="TAL"/>
              <w:rPr>
                <w:b/>
                <w:i/>
              </w:rPr>
            </w:pPr>
            <w:r w:rsidRPr="00606B61">
              <w:rPr>
                <w:bCs/>
                <w:iCs/>
              </w:rPr>
              <w:t xml:space="preserve">This field is set if for the failed mobility from NR, the </w:t>
            </w:r>
            <w:r w:rsidRPr="00606B61">
              <w:rPr>
                <w:i/>
                <w:iCs/>
              </w:rPr>
              <w:t>voiceFallbackIndication</w:t>
            </w:r>
            <w:r w:rsidRPr="00606B61">
              <w:t xml:space="preserve"> was included in the </w:t>
            </w:r>
            <w:r w:rsidRPr="00606B61">
              <w:rPr>
                <w:i/>
                <w:iCs/>
              </w:rPr>
              <w:t>MobilityFromNRCommand</w:t>
            </w:r>
            <w:r w:rsidRPr="00606B61">
              <w:t xml:space="preserve"> </w:t>
            </w:r>
            <w:r w:rsidRPr="00606B61">
              <w:rPr>
                <w:iCs/>
              </w:rPr>
              <w:t>message</w:t>
            </w:r>
            <w:r w:rsidRPr="00606B61">
              <w:rPr>
                <w:bCs/>
                <w:iCs/>
              </w:rPr>
              <w:t>.</w:t>
            </w:r>
          </w:p>
        </w:tc>
      </w:tr>
    </w:tbl>
    <w:p w14:paraId="034ADA24" w14:textId="77777777" w:rsidR="009F3225" w:rsidRDefault="009F3225" w:rsidP="00AE631B">
      <w:pPr>
        <w:rPr>
          <w:iCs/>
        </w:rPr>
      </w:pPr>
    </w:p>
    <w:p w14:paraId="2C1435D2" w14:textId="77777777" w:rsidR="00804A04" w:rsidRPr="00790C1B" w:rsidRDefault="00804A04" w:rsidP="00804A04">
      <w:pPr>
        <w:pStyle w:val="Note-Boxed"/>
        <w:jc w:val="center"/>
        <w:rPr>
          <w:rFonts w:ascii="Times New Roman" w:hAnsi="Times New Roman" w:cs="Times New Roman"/>
        </w:rPr>
      </w:pPr>
      <w:r w:rsidRPr="00790C1B">
        <w:rPr>
          <w:rFonts w:ascii="Times New Roman" w:hAnsi="Times New Roman" w:cs="Times New Roman"/>
        </w:rPr>
        <w:t>Next</w:t>
      </w:r>
      <w:r w:rsidRPr="00175737">
        <w:rPr>
          <w:rFonts w:ascii="Times New Roman" w:hAnsi="Times New Roman" w:cs="Times New Roman"/>
        </w:rPr>
        <w:t xml:space="preserve"> CHANGE</w:t>
      </w:r>
      <w:r>
        <w:rPr>
          <w:rFonts w:ascii="Times New Roman" w:hAnsi="Times New Roman" w:cs="Times New Roman"/>
        </w:rPr>
        <w:t>S</w:t>
      </w:r>
    </w:p>
    <w:p w14:paraId="640AFDDD" w14:textId="77777777" w:rsidR="00804A04" w:rsidRPr="00606B61" w:rsidRDefault="00804A04" w:rsidP="00804A04">
      <w:pPr>
        <w:pStyle w:val="Heading3"/>
      </w:pPr>
      <w:bookmarkStart w:id="169" w:name="_Toc60777267"/>
      <w:bookmarkStart w:id="170" w:name="_Toc193446236"/>
      <w:bookmarkStart w:id="171" w:name="_Toc193452041"/>
      <w:bookmarkStart w:id="172" w:name="_Toc193463311"/>
      <w:bookmarkStart w:id="173" w:name="_Toc201295598"/>
      <w:bookmarkStart w:id="174" w:name="_Toc219398338"/>
      <w:bookmarkStart w:id="175" w:name="_Toc219410983"/>
      <w:bookmarkStart w:id="176" w:name="_Toc60777158"/>
      <w:bookmarkStart w:id="177" w:name="_Toc193446086"/>
      <w:bookmarkStart w:id="178" w:name="_Toc193451891"/>
      <w:bookmarkStart w:id="179" w:name="_Toc193463161"/>
      <w:bookmarkStart w:id="180" w:name="_Toc201295448"/>
      <w:bookmarkStart w:id="181" w:name="_Toc219398173"/>
      <w:bookmarkStart w:id="182" w:name="_Toc219410818"/>
      <w:r w:rsidRPr="00606B61">
        <w:t>6.3.2</w:t>
      </w:r>
      <w:r w:rsidRPr="00606B61">
        <w:tab/>
        <w:t>Radio resource control information elements</w:t>
      </w:r>
      <w:bookmarkEnd w:id="176"/>
      <w:bookmarkEnd w:id="177"/>
      <w:bookmarkEnd w:id="178"/>
      <w:bookmarkEnd w:id="179"/>
      <w:bookmarkEnd w:id="180"/>
      <w:bookmarkEnd w:id="181"/>
      <w:bookmarkEnd w:id="182"/>
    </w:p>
    <w:p w14:paraId="6065AF44" w14:textId="77777777" w:rsidR="00804A04" w:rsidRPr="00606B61" w:rsidRDefault="00804A04" w:rsidP="00804A04">
      <w:pPr>
        <w:pStyle w:val="Heading4"/>
        <w:rPr>
          <w:i/>
        </w:rPr>
      </w:pPr>
      <w:r w:rsidRPr="00606B61">
        <w:t>–</w:t>
      </w:r>
      <w:r w:rsidRPr="00606B61">
        <w:tab/>
      </w:r>
      <w:r w:rsidRPr="00606B61">
        <w:rPr>
          <w:i/>
        </w:rPr>
        <w:t>MeasResults</w:t>
      </w:r>
      <w:bookmarkEnd w:id="169"/>
      <w:bookmarkEnd w:id="170"/>
      <w:bookmarkEnd w:id="171"/>
      <w:bookmarkEnd w:id="172"/>
      <w:bookmarkEnd w:id="173"/>
      <w:bookmarkEnd w:id="174"/>
      <w:bookmarkEnd w:id="175"/>
    </w:p>
    <w:p w14:paraId="3801B119" w14:textId="77777777" w:rsidR="00804A04" w:rsidRPr="00606B61" w:rsidRDefault="00804A04" w:rsidP="00804A04">
      <w:r w:rsidRPr="00606B61">
        <w:t xml:space="preserve">The IE </w:t>
      </w:r>
      <w:r w:rsidRPr="00606B61">
        <w:rPr>
          <w:i/>
        </w:rPr>
        <w:t>MeasResults</w:t>
      </w:r>
      <w:r w:rsidRPr="00606B61">
        <w:t xml:space="preserve"> covers measured results for intra-frequency, inter-frequency, inter-RAT mobility and measured results for NR sidelink communication/discovery/positioning.</w:t>
      </w:r>
    </w:p>
    <w:p w14:paraId="33F3ED6A" w14:textId="77777777" w:rsidR="00804A04" w:rsidRPr="00606B61" w:rsidRDefault="00804A04" w:rsidP="00804A04">
      <w:pPr>
        <w:pStyle w:val="TH"/>
      </w:pPr>
      <w:r w:rsidRPr="00606B61">
        <w:rPr>
          <w:i/>
        </w:rPr>
        <w:t>MeasResults</w:t>
      </w:r>
      <w:r w:rsidRPr="00606B61">
        <w:t xml:space="preserve"> information element</w:t>
      </w:r>
    </w:p>
    <w:p w14:paraId="2FE7D37A" w14:textId="77777777" w:rsidR="00804A04" w:rsidRPr="00606B61" w:rsidRDefault="00804A04" w:rsidP="00804A04">
      <w:pPr>
        <w:pStyle w:val="PL"/>
        <w:rPr>
          <w:color w:val="808080"/>
        </w:rPr>
      </w:pPr>
      <w:r w:rsidRPr="00606B61">
        <w:rPr>
          <w:color w:val="808080"/>
        </w:rPr>
        <w:t>-- ASN1START</w:t>
      </w:r>
    </w:p>
    <w:p w14:paraId="6BA8AC3C" w14:textId="77777777" w:rsidR="00804A04" w:rsidRPr="00606B61" w:rsidRDefault="00804A04" w:rsidP="00804A04">
      <w:pPr>
        <w:pStyle w:val="PL"/>
        <w:rPr>
          <w:color w:val="808080"/>
        </w:rPr>
      </w:pPr>
      <w:r w:rsidRPr="00606B61">
        <w:rPr>
          <w:color w:val="808080"/>
        </w:rPr>
        <w:t>-- TAG-MEASRESULTS-START</w:t>
      </w:r>
    </w:p>
    <w:p w14:paraId="40E46D7D" w14:textId="77777777" w:rsidR="00804A04" w:rsidRPr="00606B61" w:rsidRDefault="00804A04" w:rsidP="00804A04">
      <w:pPr>
        <w:pStyle w:val="PL"/>
      </w:pPr>
    </w:p>
    <w:p w14:paraId="16491946" w14:textId="77777777" w:rsidR="00804A04" w:rsidRPr="00606B61" w:rsidRDefault="00804A04" w:rsidP="00804A04">
      <w:pPr>
        <w:pStyle w:val="PL"/>
      </w:pPr>
      <w:r w:rsidRPr="00606B61">
        <w:t xml:space="preserve">MeasResults ::=                         </w:t>
      </w:r>
      <w:r w:rsidRPr="00606B61">
        <w:rPr>
          <w:color w:val="993366"/>
        </w:rPr>
        <w:t>SEQUENCE</w:t>
      </w:r>
      <w:r w:rsidRPr="00606B61">
        <w:t xml:space="preserve"> {</w:t>
      </w:r>
    </w:p>
    <w:p w14:paraId="0D5B4323" w14:textId="77777777" w:rsidR="00804A04" w:rsidRPr="00606B61" w:rsidRDefault="00804A04" w:rsidP="00804A04">
      <w:pPr>
        <w:pStyle w:val="PL"/>
      </w:pPr>
      <w:r w:rsidRPr="00606B61">
        <w:t xml:space="preserve">    measId                                  MeasId,</w:t>
      </w:r>
    </w:p>
    <w:p w14:paraId="012B4BBE" w14:textId="77777777" w:rsidR="00804A04" w:rsidRPr="00606B61" w:rsidRDefault="00804A04" w:rsidP="00804A04">
      <w:pPr>
        <w:pStyle w:val="PL"/>
      </w:pPr>
      <w:r w:rsidRPr="00606B61">
        <w:lastRenderedPageBreak/>
        <w:t xml:space="preserve">    measResultServingMOList                 MeasResultServMOList,</w:t>
      </w:r>
    </w:p>
    <w:p w14:paraId="75056A13" w14:textId="77777777" w:rsidR="00804A04" w:rsidRPr="00606B61" w:rsidRDefault="00804A04" w:rsidP="00804A04">
      <w:pPr>
        <w:pStyle w:val="PL"/>
      </w:pPr>
      <w:r w:rsidRPr="00606B61">
        <w:t xml:space="preserve">    measResultNeighCells                    </w:t>
      </w:r>
      <w:r w:rsidRPr="00606B61">
        <w:rPr>
          <w:color w:val="993366"/>
        </w:rPr>
        <w:t>CHOICE</w:t>
      </w:r>
      <w:r w:rsidRPr="00606B61">
        <w:t xml:space="preserve"> {</w:t>
      </w:r>
    </w:p>
    <w:p w14:paraId="6BC341A1" w14:textId="77777777" w:rsidR="00804A04" w:rsidRPr="00606B61" w:rsidRDefault="00804A04" w:rsidP="00804A04">
      <w:pPr>
        <w:pStyle w:val="PL"/>
      </w:pPr>
      <w:r w:rsidRPr="00606B61">
        <w:t xml:space="preserve">        measResultListNR                        MeasResultListNR,</w:t>
      </w:r>
    </w:p>
    <w:p w14:paraId="3CB9A3EA" w14:textId="77777777" w:rsidR="00804A04" w:rsidRPr="00606B61" w:rsidRDefault="00804A04" w:rsidP="00804A04">
      <w:pPr>
        <w:pStyle w:val="PL"/>
      </w:pPr>
      <w:r w:rsidRPr="00606B61">
        <w:t xml:space="preserve">        ...,</w:t>
      </w:r>
    </w:p>
    <w:p w14:paraId="38D22D89" w14:textId="77777777" w:rsidR="00804A04" w:rsidRPr="00606B61" w:rsidRDefault="00804A04" w:rsidP="00804A04">
      <w:pPr>
        <w:pStyle w:val="PL"/>
      </w:pPr>
      <w:r w:rsidRPr="00606B61">
        <w:t xml:space="preserve">        measResultListEUTRA                     MeasResultListEUTRA,</w:t>
      </w:r>
    </w:p>
    <w:p w14:paraId="7229BF54" w14:textId="77777777" w:rsidR="00804A04" w:rsidRPr="00606B61" w:rsidRDefault="00804A04" w:rsidP="00804A04">
      <w:pPr>
        <w:pStyle w:val="PL"/>
      </w:pPr>
      <w:r w:rsidRPr="00606B61">
        <w:t xml:space="preserve">        measResultListUTRA-FDD-r16              MeasResultListUTRA-FDD-r16,</w:t>
      </w:r>
    </w:p>
    <w:p w14:paraId="469DDC32" w14:textId="77777777" w:rsidR="00804A04" w:rsidRPr="00606B61" w:rsidRDefault="00804A04" w:rsidP="00804A04">
      <w:pPr>
        <w:pStyle w:val="PL"/>
        <w:rPr>
          <w:color w:val="808080"/>
        </w:rPr>
      </w:pPr>
      <w:r w:rsidRPr="00606B61">
        <w:t xml:space="preserve">        sl-MeasResultsCandRelay-r17             </w:t>
      </w:r>
      <w:r w:rsidRPr="00606B61">
        <w:rPr>
          <w:color w:val="993366"/>
        </w:rPr>
        <w:t>OCTET</w:t>
      </w:r>
      <w:r w:rsidRPr="00606B61">
        <w:t xml:space="preserve"> </w:t>
      </w:r>
      <w:r w:rsidRPr="00606B61">
        <w:rPr>
          <w:color w:val="993366"/>
        </w:rPr>
        <w:t>STRING</w:t>
      </w:r>
      <w:r w:rsidRPr="00606B61">
        <w:t xml:space="preserve">        </w:t>
      </w:r>
      <w:r w:rsidRPr="00606B61">
        <w:rPr>
          <w:color w:val="808080"/>
        </w:rPr>
        <w:t>-- Contains PC5 SL-MeasResultListRelay-r17</w:t>
      </w:r>
    </w:p>
    <w:p w14:paraId="31154C8C" w14:textId="77777777" w:rsidR="00804A04" w:rsidRPr="00606B61" w:rsidRDefault="00804A04" w:rsidP="00804A04">
      <w:pPr>
        <w:pStyle w:val="PL"/>
      </w:pPr>
      <w:r w:rsidRPr="00606B61">
        <w:t xml:space="preserve">    }                                                                                                                   </w:t>
      </w:r>
      <w:r w:rsidRPr="00606B61">
        <w:rPr>
          <w:color w:val="993366"/>
        </w:rPr>
        <w:t>OPTIONAL</w:t>
      </w:r>
      <w:r w:rsidRPr="00606B61">
        <w:t>,</w:t>
      </w:r>
    </w:p>
    <w:p w14:paraId="19265D4B" w14:textId="77777777" w:rsidR="00804A04" w:rsidRPr="00606B61" w:rsidRDefault="00804A04" w:rsidP="00804A04">
      <w:pPr>
        <w:pStyle w:val="PL"/>
      </w:pPr>
      <w:r w:rsidRPr="00606B61">
        <w:t xml:space="preserve">    ...,</w:t>
      </w:r>
    </w:p>
    <w:p w14:paraId="6FD5D631" w14:textId="77777777" w:rsidR="00804A04" w:rsidRPr="00606B61" w:rsidRDefault="00804A04" w:rsidP="00804A04">
      <w:pPr>
        <w:pStyle w:val="PL"/>
      </w:pPr>
      <w:r w:rsidRPr="00606B61">
        <w:t xml:space="preserve">    [[</w:t>
      </w:r>
    </w:p>
    <w:p w14:paraId="79870EBB" w14:textId="77777777" w:rsidR="00804A04" w:rsidRPr="00606B61" w:rsidRDefault="00804A04" w:rsidP="00804A04">
      <w:pPr>
        <w:pStyle w:val="PL"/>
      </w:pPr>
      <w:r w:rsidRPr="00606B61">
        <w:t xml:space="preserve">    measResultServFreqListEUTRA-SCG         MeasResultServFreqListEUTRA-SCG                                             </w:t>
      </w:r>
      <w:r w:rsidRPr="00606B61">
        <w:rPr>
          <w:rFonts w:eastAsia="Batang"/>
          <w:color w:val="993366"/>
        </w:rPr>
        <w:t>OPTIONAL</w:t>
      </w:r>
      <w:r w:rsidRPr="00606B61">
        <w:rPr>
          <w:rFonts w:eastAsia="Batang"/>
        </w:rPr>
        <w:t>,</w:t>
      </w:r>
    </w:p>
    <w:p w14:paraId="4D4D2294" w14:textId="77777777" w:rsidR="00804A04" w:rsidRPr="00606B61" w:rsidRDefault="00804A04" w:rsidP="00804A04">
      <w:pPr>
        <w:pStyle w:val="PL"/>
      </w:pPr>
      <w:r w:rsidRPr="00606B61">
        <w:t xml:space="preserve">    measResultServFreqListNR-SCG            MeasResultServFreqListNR-SCG                                                </w:t>
      </w:r>
      <w:r w:rsidRPr="00606B61">
        <w:rPr>
          <w:rFonts w:eastAsia="Batang"/>
          <w:color w:val="993366"/>
        </w:rPr>
        <w:t>OPTIONAL</w:t>
      </w:r>
      <w:r w:rsidRPr="00606B61">
        <w:t>,</w:t>
      </w:r>
    </w:p>
    <w:p w14:paraId="23347157" w14:textId="77777777" w:rsidR="00804A04" w:rsidRPr="00606B61" w:rsidRDefault="00804A04" w:rsidP="00804A04">
      <w:pPr>
        <w:pStyle w:val="PL"/>
      </w:pPr>
      <w:r w:rsidRPr="00606B61">
        <w:t xml:space="preserve">    measResultSFTD-EUTRA                    MeasResultSFTD-EUTRA                                                        </w:t>
      </w:r>
      <w:r w:rsidRPr="00606B61">
        <w:rPr>
          <w:color w:val="993366"/>
        </w:rPr>
        <w:t>OPTIONAL</w:t>
      </w:r>
      <w:r w:rsidRPr="00606B61">
        <w:t>,</w:t>
      </w:r>
    </w:p>
    <w:p w14:paraId="2DECEDD3" w14:textId="77777777" w:rsidR="00804A04" w:rsidRPr="00606B61" w:rsidRDefault="00804A04" w:rsidP="00804A04">
      <w:pPr>
        <w:pStyle w:val="PL"/>
        <w:rPr>
          <w:rFonts w:eastAsia="Batang"/>
        </w:rPr>
      </w:pPr>
      <w:r w:rsidRPr="00606B61">
        <w:t xml:space="preserve">    measResultSFTD-NR                       MeasResultCellSFTD-NR                                                       </w:t>
      </w:r>
      <w:r w:rsidRPr="00606B61">
        <w:rPr>
          <w:color w:val="993366"/>
        </w:rPr>
        <w:t>OPTIONAL</w:t>
      </w:r>
    </w:p>
    <w:p w14:paraId="756C7B9C" w14:textId="77777777" w:rsidR="00804A04" w:rsidRPr="00606B61" w:rsidRDefault="00804A04" w:rsidP="00804A04">
      <w:pPr>
        <w:pStyle w:val="PL"/>
        <w:rPr>
          <w:rFonts w:eastAsia="Batang"/>
        </w:rPr>
      </w:pPr>
      <w:r w:rsidRPr="00606B61">
        <w:rPr>
          <w:rFonts w:eastAsia="Batang"/>
        </w:rPr>
        <w:t xml:space="preserve">     ]],</w:t>
      </w:r>
    </w:p>
    <w:p w14:paraId="5DCF0635" w14:textId="77777777" w:rsidR="00804A04" w:rsidRPr="00606B61" w:rsidRDefault="00804A04" w:rsidP="00804A04">
      <w:pPr>
        <w:pStyle w:val="PL"/>
        <w:rPr>
          <w:rFonts w:eastAsia="Batang"/>
        </w:rPr>
      </w:pPr>
      <w:r w:rsidRPr="00606B61">
        <w:t xml:space="preserve">    </w:t>
      </w:r>
      <w:r w:rsidRPr="00606B61">
        <w:rPr>
          <w:rFonts w:eastAsia="Batang"/>
        </w:rPr>
        <w:t xml:space="preserve"> [[</w:t>
      </w:r>
    </w:p>
    <w:p w14:paraId="6A2E06BA" w14:textId="77777777" w:rsidR="00804A04" w:rsidRPr="00606B61" w:rsidRDefault="00804A04" w:rsidP="00804A04">
      <w:pPr>
        <w:pStyle w:val="PL"/>
        <w:rPr>
          <w:rFonts w:eastAsia="Batang"/>
        </w:rPr>
      </w:pPr>
      <w:r w:rsidRPr="00606B61">
        <w:t xml:space="preserve">    </w:t>
      </w:r>
      <w:r w:rsidRPr="00606B61">
        <w:rPr>
          <w:rFonts w:eastAsia="Batang"/>
        </w:rPr>
        <w:t>measResultCellListSFTD-NR</w:t>
      </w:r>
      <w:r w:rsidRPr="00606B61">
        <w:t xml:space="preserve">               </w:t>
      </w:r>
      <w:r w:rsidRPr="00606B61">
        <w:rPr>
          <w:rFonts w:eastAsia="Batang"/>
        </w:rPr>
        <w:t>MeasResultCellListSFTD-NR</w:t>
      </w:r>
      <w:r w:rsidRPr="00606B61">
        <w:t xml:space="preserve">                                                   </w:t>
      </w:r>
      <w:r w:rsidRPr="00606B61">
        <w:rPr>
          <w:rFonts w:eastAsia="Batang"/>
          <w:color w:val="993366"/>
        </w:rPr>
        <w:t>OPTIONAL</w:t>
      </w:r>
    </w:p>
    <w:p w14:paraId="02C507DB" w14:textId="77777777" w:rsidR="00804A04" w:rsidRPr="00606B61" w:rsidRDefault="00804A04" w:rsidP="00804A04">
      <w:pPr>
        <w:pStyle w:val="PL"/>
        <w:rPr>
          <w:rFonts w:eastAsia="Batang"/>
        </w:rPr>
      </w:pPr>
      <w:r w:rsidRPr="00606B61">
        <w:t xml:space="preserve">    </w:t>
      </w:r>
      <w:r w:rsidRPr="00606B61">
        <w:rPr>
          <w:rFonts w:eastAsia="Batang"/>
        </w:rPr>
        <w:t>]],</w:t>
      </w:r>
    </w:p>
    <w:p w14:paraId="5BCB20D1" w14:textId="77777777" w:rsidR="00804A04" w:rsidRPr="00606B61" w:rsidRDefault="00804A04" w:rsidP="00804A04">
      <w:pPr>
        <w:pStyle w:val="PL"/>
        <w:rPr>
          <w:rFonts w:eastAsia="Batang"/>
        </w:rPr>
      </w:pPr>
      <w:r w:rsidRPr="00606B61">
        <w:t xml:space="preserve">    </w:t>
      </w:r>
      <w:r w:rsidRPr="00606B61">
        <w:rPr>
          <w:rFonts w:eastAsia="Batang"/>
        </w:rPr>
        <w:t>[[</w:t>
      </w:r>
    </w:p>
    <w:p w14:paraId="1AB6DDFA" w14:textId="77777777" w:rsidR="00804A04" w:rsidRPr="00606B61" w:rsidRDefault="00804A04" w:rsidP="00804A04">
      <w:pPr>
        <w:pStyle w:val="PL"/>
        <w:rPr>
          <w:rFonts w:eastAsia="Batang"/>
        </w:rPr>
      </w:pPr>
      <w:r w:rsidRPr="00606B61">
        <w:t xml:space="preserve">    measResultForRSSI-r16                   MeasResultForRSSI-r16                                                       </w:t>
      </w:r>
      <w:r w:rsidRPr="00606B61">
        <w:rPr>
          <w:color w:val="993366"/>
        </w:rPr>
        <w:t>OPTIONAL</w:t>
      </w:r>
      <w:r w:rsidRPr="00606B61">
        <w:t>,</w:t>
      </w:r>
    </w:p>
    <w:p w14:paraId="746E8773" w14:textId="77777777" w:rsidR="00804A04" w:rsidRPr="00606B61" w:rsidRDefault="00804A04" w:rsidP="00804A04">
      <w:pPr>
        <w:pStyle w:val="PL"/>
        <w:rPr>
          <w:rFonts w:eastAsia="DengXian"/>
        </w:rPr>
      </w:pPr>
      <w:r w:rsidRPr="00606B61">
        <w:t xml:space="preserve">    </w:t>
      </w:r>
      <w:r w:rsidRPr="00606B61">
        <w:rPr>
          <w:rFonts w:eastAsia="Batang"/>
        </w:rPr>
        <w:t>locationInfo-r16</w:t>
      </w:r>
      <w:r w:rsidRPr="00606B61">
        <w:t xml:space="preserve">                        </w:t>
      </w:r>
      <w:r w:rsidRPr="00606B61">
        <w:rPr>
          <w:rFonts w:eastAsia="Batang"/>
        </w:rPr>
        <w:t>LocationInfo-r16</w:t>
      </w:r>
      <w:r w:rsidRPr="00606B61">
        <w:t xml:space="preserve">                                                            </w:t>
      </w:r>
      <w:r w:rsidRPr="00606B61">
        <w:rPr>
          <w:rFonts w:eastAsia="Batang"/>
          <w:color w:val="993366"/>
        </w:rPr>
        <w:t>OPTIONAL</w:t>
      </w:r>
      <w:r w:rsidRPr="00606B61">
        <w:rPr>
          <w:rFonts w:eastAsia="DengXian"/>
        </w:rPr>
        <w:t>,</w:t>
      </w:r>
    </w:p>
    <w:p w14:paraId="4F4F397E" w14:textId="77777777" w:rsidR="00804A04" w:rsidRPr="00606B61" w:rsidRDefault="00804A04" w:rsidP="00804A04">
      <w:pPr>
        <w:pStyle w:val="PL"/>
        <w:rPr>
          <w:rFonts w:eastAsia="Batang"/>
        </w:rPr>
      </w:pPr>
      <w:r w:rsidRPr="00606B61">
        <w:t xml:space="preserve">    </w:t>
      </w:r>
      <w:r w:rsidRPr="00606B61">
        <w:rPr>
          <w:rFonts w:eastAsia="Batang"/>
        </w:rPr>
        <w:t>ul-PDCP-DelayValueResultList-r16</w:t>
      </w:r>
      <w:r w:rsidRPr="00606B61">
        <w:t xml:space="preserve">        </w:t>
      </w:r>
      <w:r w:rsidRPr="00606B61">
        <w:rPr>
          <w:rFonts w:eastAsia="Batang"/>
        </w:rPr>
        <w:t>UL-PDCP-DelayValueResultList-r16</w:t>
      </w:r>
      <w:r w:rsidRPr="00606B61">
        <w:t xml:space="preserve">                                            </w:t>
      </w:r>
      <w:r w:rsidRPr="00606B61">
        <w:rPr>
          <w:rFonts w:eastAsia="Batang"/>
          <w:color w:val="993366"/>
        </w:rPr>
        <w:t>OPTIONAL</w:t>
      </w:r>
      <w:r w:rsidRPr="00606B61">
        <w:rPr>
          <w:rFonts w:eastAsia="Batang"/>
        </w:rPr>
        <w:t>,</w:t>
      </w:r>
    </w:p>
    <w:p w14:paraId="2D5D7436" w14:textId="77777777" w:rsidR="00804A04" w:rsidRPr="00606B61" w:rsidRDefault="00804A04" w:rsidP="00804A04">
      <w:pPr>
        <w:pStyle w:val="PL"/>
        <w:rPr>
          <w:rFonts w:eastAsia="Batang"/>
        </w:rPr>
      </w:pPr>
      <w:r w:rsidRPr="00606B61">
        <w:t xml:space="preserve">    </w:t>
      </w:r>
      <w:r w:rsidRPr="00606B61">
        <w:rPr>
          <w:rFonts w:eastAsia="Batang"/>
        </w:rPr>
        <w:t>measResultsSL-r16</w:t>
      </w:r>
      <w:r w:rsidRPr="00606B61">
        <w:t xml:space="preserve">                       </w:t>
      </w:r>
      <w:r w:rsidRPr="00606B61">
        <w:rPr>
          <w:rFonts w:eastAsia="Batang"/>
        </w:rPr>
        <w:t>MeasResultsSL-r16</w:t>
      </w:r>
      <w:r w:rsidRPr="00606B61">
        <w:t xml:space="preserve">                                                           </w:t>
      </w:r>
      <w:r w:rsidRPr="00606B61">
        <w:rPr>
          <w:rFonts w:eastAsia="Batang"/>
          <w:color w:val="993366"/>
        </w:rPr>
        <w:t>OPTIONAL</w:t>
      </w:r>
      <w:r w:rsidRPr="00606B61">
        <w:rPr>
          <w:rFonts w:eastAsia="Batang"/>
        </w:rPr>
        <w:t>,</w:t>
      </w:r>
    </w:p>
    <w:p w14:paraId="7540027F" w14:textId="77777777" w:rsidR="00804A04" w:rsidRPr="00606B61" w:rsidRDefault="00804A04" w:rsidP="00804A04">
      <w:pPr>
        <w:pStyle w:val="PL"/>
      </w:pPr>
      <w:r w:rsidRPr="00606B61">
        <w:t xml:space="preserve">    measResultCLI-r16                       MeasResultCLI-r16                                                           </w:t>
      </w:r>
      <w:r w:rsidRPr="00606B61">
        <w:rPr>
          <w:rFonts w:eastAsia="Batang"/>
          <w:color w:val="993366"/>
        </w:rPr>
        <w:t>OPTIONAL</w:t>
      </w:r>
    </w:p>
    <w:p w14:paraId="33ACBBE5" w14:textId="77777777" w:rsidR="00804A04" w:rsidRPr="00606B61" w:rsidRDefault="00804A04" w:rsidP="00804A04">
      <w:pPr>
        <w:pStyle w:val="PL"/>
        <w:rPr>
          <w:rFonts w:eastAsia="Batang"/>
        </w:rPr>
      </w:pPr>
      <w:r w:rsidRPr="00606B61">
        <w:t xml:space="preserve">    </w:t>
      </w:r>
      <w:r w:rsidRPr="00606B61">
        <w:rPr>
          <w:rFonts w:eastAsia="Batang"/>
        </w:rPr>
        <w:t>]],</w:t>
      </w:r>
    </w:p>
    <w:p w14:paraId="04B1207A" w14:textId="77777777" w:rsidR="00804A04" w:rsidRPr="00606B61" w:rsidRDefault="00804A04" w:rsidP="00804A04">
      <w:pPr>
        <w:pStyle w:val="PL"/>
        <w:rPr>
          <w:rFonts w:eastAsia="Batang"/>
        </w:rPr>
      </w:pPr>
      <w:r w:rsidRPr="00606B61">
        <w:t xml:space="preserve">    </w:t>
      </w:r>
      <w:r w:rsidRPr="00606B61">
        <w:rPr>
          <w:rFonts w:eastAsia="Batang"/>
        </w:rPr>
        <w:t>[[</w:t>
      </w:r>
    </w:p>
    <w:p w14:paraId="1A37AB75" w14:textId="77777777" w:rsidR="00804A04" w:rsidRPr="00606B61" w:rsidRDefault="00804A04" w:rsidP="00804A04">
      <w:pPr>
        <w:pStyle w:val="PL"/>
        <w:rPr>
          <w:rFonts w:eastAsia="Batang"/>
        </w:rPr>
      </w:pPr>
      <w:r w:rsidRPr="00606B61">
        <w:t xml:space="preserve">    </w:t>
      </w:r>
      <w:r w:rsidRPr="00606B61">
        <w:rPr>
          <w:rFonts w:eastAsia="Batang"/>
        </w:rPr>
        <w:t>measResultRxTxTimeDiff-r17</w:t>
      </w:r>
      <w:r w:rsidRPr="00606B61">
        <w:t xml:space="preserve">              </w:t>
      </w:r>
      <w:r w:rsidRPr="00606B61">
        <w:rPr>
          <w:rFonts w:eastAsia="Batang"/>
        </w:rPr>
        <w:t>MeasResultRxTxTimeDiff-r17</w:t>
      </w:r>
      <w:r w:rsidRPr="00606B61">
        <w:t xml:space="preserve">                                                  </w:t>
      </w:r>
      <w:r w:rsidRPr="00606B61">
        <w:rPr>
          <w:rFonts w:eastAsia="Batang"/>
          <w:color w:val="993366"/>
        </w:rPr>
        <w:t>OPTIONAL</w:t>
      </w:r>
      <w:r w:rsidRPr="00606B61">
        <w:rPr>
          <w:rFonts w:eastAsia="Batang"/>
        </w:rPr>
        <w:t>,</w:t>
      </w:r>
    </w:p>
    <w:p w14:paraId="64B977C0" w14:textId="77777777" w:rsidR="00804A04" w:rsidRPr="00606B61" w:rsidRDefault="00804A04" w:rsidP="00804A04">
      <w:pPr>
        <w:pStyle w:val="PL"/>
        <w:rPr>
          <w:rFonts w:eastAsia="Batang"/>
        </w:rPr>
      </w:pPr>
      <w:r w:rsidRPr="00606B61">
        <w:t xml:space="preserve">    sl-MeasResultServingRelay-r17           </w:t>
      </w:r>
      <w:r w:rsidRPr="00606B61">
        <w:rPr>
          <w:color w:val="993366"/>
        </w:rPr>
        <w:t>OCTET</w:t>
      </w:r>
      <w:r w:rsidRPr="00606B61">
        <w:t xml:space="preserve"> </w:t>
      </w:r>
      <w:r w:rsidRPr="00606B61">
        <w:rPr>
          <w:color w:val="993366"/>
        </w:rPr>
        <w:t>STRING</w:t>
      </w:r>
      <w:r w:rsidRPr="00606B61">
        <w:t xml:space="preserve">                                                                </w:t>
      </w:r>
      <w:r w:rsidRPr="00606B61">
        <w:rPr>
          <w:rFonts w:eastAsia="Batang"/>
          <w:color w:val="993366"/>
        </w:rPr>
        <w:t>OPTIONAL</w:t>
      </w:r>
      <w:r w:rsidRPr="00606B61">
        <w:rPr>
          <w:rFonts w:eastAsia="Batang"/>
        </w:rPr>
        <w:t>,</w:t>
      </w:r>
    </w:p>
    <w:p w14:paraId="3A33EF32" w14:textId="77777777" w:rsidR="00804A04" w:rsidRPr="00606B61" w:rsidRDefault="00804A04" w:rsidP="00804A04">
      <w:pPr>
        <w:pStyle w:val="PL"/>
        <w:rPr>
          <w:color w:val="808080"/>
        </w:rPr>
      </w:pPr>
      <w:r w:rsidRPr="00606B61">
        <w:t xml:space="preserve">                                                                                         </w:t>
      </w:r>
      <w:r w:rsidRPr="00606B61">
        <w:rPr>
          <w:rFonts w:eastAsia="Batang"/>
        </w:rPr>
        <w:t xml:space="preserve"> </w:t>
      </w:r>
      <w:r w:rsidRPr="00606B61">
        <w:rPr>
          <w:rFonts w:eastAsia="Batang"/>
          <w:color w:val="808080"/>
        </w:rPr>
        <w:t xml:space="preserve">-- </w:t>
      </w:r>
      <w:r w:rsidRPr="00606B61">
        <w:rPr>
          <w:color w:val="808080"/>
        </w:rPr>
        <w:t>Contains PC5 SL-MeasResultRelay-r17</w:t>
      </w:r>
    </w:p>
    <w:p w14:paraId="756C20F6" w14:textId="77777777" w:rsidR="00804A04" w:rsidRPr="00606B61" w:rsidRDefault="00804A04" w:rsidP="00804A04">
      <w:pPr>
        <w:pStyle w:val="PL"/>
        <w:rPr>
          <w:rFonts w:eastAsia="DengXian"/>
        </w:rPr>
      </w:pPr>
      <w:r w:rsidRPr="00606B61">
        <w:t xml:space="preserve">    </w:t>
      </w:r>
      <w:r w:rsidRPr="00606B61">
        <w:rPr>
          <w:rFonts w:eastAsia="Batang"/>
        </w:rPr>
        <w:t>ul-PDCP-ExcessDelayResultList-r17</w:t>
      </w:r>
      <w:r w:rsidRPr="00606B61">
        <w:t xml:space="preserve">       </w:t>
      </w:r>
      <w:r w:rsidRPr="00606B61">
        <w:rPr>
          <w:rFonts w:eastAsia="Batang"/>
        </w:rPr>
        <w:t>UL-PDCP-ExcessDelayResultList-r17</w:t>
      </w:r>
      <w:r w:rsidRPr="00606B61">
        <w:t xml:space="preserve">                                           </w:t>
      </w:r>
      <w:r w:rsidRPr="00606B61">
        <w:rPr>
          <w:rFonts w:eastAsia="Batang"/>
          <w:color w:val="993366"/>
        </w:rPr>
        <w:t>OPTIONAL</w:t>
      </w:r>
      <w:r w:rsidRPr="00606B61">
        <w:rPr>
          <w:rFonts w:eastAsia="Batang"/>
        </w:rPr>
        <w:t>,</w:t>
      </w:r>
    </w:p>
    <w:p w14:paraId="5039685D" w14:textId="77777777" w:rsidR="00804A04" w:rsidRPr="00606B61" w:rsidRDefault="00804A04" w:rsidP="00804A04">
      <w:pPr>
        <w:pStyle w:val="PL"/>
      </w:pPr>
      <w:r w:rsidRPr="00606B61">
        <w:t xml:space="preserve">    coarseLocationInfo-r17                  </w:t>
      </w:r>
      <w:r w:rsidRPr="00606B61">
        <w:rPr>
          <w:color w:val="993366"/>
        </w:rPr>
        <w:t>OCTET</w:t>
      </w:r>
      <w:r w:rsidRPr="00606B61">
        <w:t xml:space="preserve"> </w:t>
      </w:r>
      <w:r w:rsidRPr="00606B61">
        <w:rPr>
          <w:color w:val="993366"/>
        </w:rPr>
        <w:t>STRING</w:t>
      </w:r>
      <w:r w:rsidRPr="00606B61">
        <w:t xml:space="preserve">                                                                </w:t>
      </w:r>
      <w:r w:rsidRPr="00606B61">
        <w:rPr>
          <w:color w:val="993366"/>
        </w:rPr>
        <w:t>OPTIONAL</w:t>
      </w:r>
    </w:p>
    <w:p w14:paraId="4565A04F" w14:textId="77777777" w:rsidR="00804A04" w:rsidRPr="00606B61" w:rsidRDefault="00804A04" w:rsidP="00804A04">
      <w:pPr>
        <w:pStyle w:val="PL"/>
        <w:rPr>
          <w:rFonts w:eastAsia="Batang"/>
        </w:rPr>
      </w:pPr>
      <w:r w:rsidRPr="00606B61">
        <w:t xml:space="preserve">    </w:t>
      </w:r>
      <w:r w:rsidRPr="00606B61">
        <w:rPr>
          <w:rFonts w:eastAsia="Batang"/>
        </w:rPr>
        <w:t>]],</w:t>
      </w:r>
    </w:p>
    <w:p w14:paraId="66C3DF72" w14:textId="77777777" w:rsidR="00804A04" w:rsidRPr="00606B61" w:rsidRDefault="00804A04" w:rsidP="00804A04">
      <w:pPr>
        <w:pStyle w:val="PL"/>
        <w:rPr>
          <w:rFonts w:eastAsia="Batang"/>
        </w:rPr>
      </w:pPr>
      <w:r w:rsidRPr="00606B61">
        <w:t xml:space="preserve">    </w:t>
      </w:r>
      <w:r w:rsidRPr="00606B61">
        <w:rPr>
          <w:rFonts w:eastAsia="Batang"/>
        </w:rPr>
        <w:t>[[</w:t>
      </w:r>
    </w:p>
    <w:p w14:paraId="03601613" w14:textId="77777777" w:rsidR="00804A04" w:rsidRPr="00606B61" w:rsidRDefault="00804A04" w:rsidP="00804A04">
      <w:pPr>
        <w:pStyle w:val="PL"/>
        <w:rPr>
          <w:rFonts w:eastAsia="Batang"/>
        </w:rPr>
      </w:pPr>
      <w:r w:rsidRPr="00606B61">
        <w:t xml:space="preserve">    </w:t>
      </w:r>
      <w:r w:rsidRPr="00606B61">
        <w:rPr>
          <w:rFonts w:eastAsia="Batang"/>
        </w:rPr>
        <w:t>altitudeUE-r18</w:t>
      </w:r>
      <w:r w:rsidRPr="00606B61">
        <w:t xml:space="preserve">                          </w:t>
      </w:r>
      <w:r w:rsidRPr="00606B61">
        <w:rPr>
          <w:rFonts w:eastAsia="Batang"/>
        </w:rPr>
        <w:t>Altitude-r18</w:t>
      </w:r>
      <w:r w:rsidRPr="00606B61">
        <w:t xml:space="preserve">                                                                </w:t>
      </w:r>
      <w:r w:rsidRPr="00606B61">
        <w:rPr>
          <w:rFonts w:eastAsia="Batang"/>
          <w:color w:val="993366"/>
        </w:rPr>
        <w:t>OPTIONAL</w:t>
      </w:r>
      <w:r w:rsidRPr="00606B61">
        <w:rPr>
          <w:rFonts w:eastAsia="Batang"/>
        </w:rPr>
        <w:t>,</w:t>
      </w:r>
    </w:p>
    <w:p w14:paraId="183B7B78" w14:textId="77777777" w:rsidR="00804A04" w:rsidRPr="00606B61" w:rsidRDefault="00804A04" w:rsidP="00804A04">
      <w:pPr>
        <w:pStyle w:val="PL"/>
        <w:rPr>
          <w:rFonts w:eastAsia="Batang"/>
        </w:rPr>
      </w:pPr>
      <w:r w:rsidRPr="00606B61">
        <w:t xml:space="preserve">    cellsMetReportOnLeaveList-r18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PhysCellId                            </w:t>
      </w:r>
      <w:r w:rsidRPr="00606B61">
        <w:rPr>
          <w:color w:val="993366"/>
        </w:rPr>
        <w:t>OPTIONAL</w:t>
      </w:r>
    </w:p>
    <w:p w14:paraId="3CFC76A5" w14:textId="77777777" w:rsidR="00804A04" w:rsidRPr="00606B61" w:rsidRDefault="00804A04" w:rsidP="00804A04">
      <w:pPr>
        <w:pStyle w:val="PL"/>
        <w:rPr>
          <w:rFonts w:eastAsia="Batang"/>
        </w:rPr>
      </w:pPr>
      <w:r w:rsidRPr="00606B61">
        <w:t xml:space="preserve">    </w:t>
      </w:r>
      <w:r w:rsidRPr="00606B61">
        <w:rPr>
          <w:rFonts w:eastAsia="Batang"/>
        </w:rPr>
        <w:t>]]</w:t>
      </w:r>
    </w:p>
    <w:p w14:paraId="3C607FCB" w14:textId="77777777" w:rsidR="00804A04" w:rsidRPr="00606B61" w:rsidRDefault="00804A04" w:rsidP="00804A04">
      <w:pPr>
        <w:pStyle w:val="PL"/>
      </w:pPr>
      <w:r w:rsidRPr="00606B61">
        <w:t>}</w:t>
      </w:r>
    </w:p>
    <w:p w14:paraId="5D135F25" w14:textId="77777777" w:rsidR="00804A04" w:rsidRPr="00606B61" w:rsidRDefault="00804A04" w:rsidP="00804A04">
      <w:pPr>
        <w:pStyle w:val="PL"/>
      </w:pPr>
    </w:p>
    <w:p w14:paraId="4B35E475" w14:textId="77777777" w:rsidR="00804A04" w:rsidRPr="00606B61" w:rsidRDefault="00804A04" w:rsidP="00804A04">
      <w:pPr>
        <w:pStyle w:val="PL"/>
      </w:pPr>
      <w:r w:rsidRPr="00606B61">
        <w:t xml:space="preserve">MeasResultServMOList ::=                </w:t>
      </w:r>
      <w:r w:rsidRPr="00606B61">
        <w:rPr>
          <w:color w:val="993366"/>
        </w:rPr>
        <w:t>SEQUENCE</w:t>
      </w:r>
      <w:r w:rsidRPr="00606B61">
        <w:t xml:space="preserve"> (</w:t>
      </w:r>
      <w:r w:rsidRPr="00606B61">
        <w:rPr>
          <w:color w:val="993366"/>
        </w:rPr>
        <w:t>SIZE</w:t>
      </w:r>
      <w:r w:rsidRPr="00606B61">
        <w:t xml:space="preserve"> (1..maxNrofServingCells))</w:t>
      </w:r>
      <w:r w:rsidRPr="00606B61">
        <w:rPr>
          <w:color w:val="993366"/>
        </w:rPr>
        <w:t xml:space="preserve"> OF</w:t>
      </w:r>
      <w:r w:rsidRPr="00606B61">
        <w:t xml:space="preserve"> MeasResultServMO</w:t>
      </w:r>
    </w:p>
    <w:p w14:paraId="6D8A4A6C" w14:textId="77777777" w:rsidR="00804A04" w:rsidRPr="00606B61" w:rsidRDefault="00804A04" w:rsidP="00804A04">
      <w:pPr>
        <w:pStyle w:val="PL"/>
      </w:pPr>
    </w:p>
    <w:p w14:paraId="6D55FCFB" w14:textId="77777777" w:rsidR="00804A04" w:rsidRPr="00606B61" w:rsidRDefault="00804A04" w:rsidP="00804A04">
      <w:pPr>
        <w:pStyle w:val="PL"/>
      </w:pPr>
      <w:r w:rsidRPr="00606B61">
        <w:t xml:space="preserve">MeasResultServMO ::=                    </w:t>
      </w:r>
      <w:r w:rsidRPr="00606B61">
        <w:rPr>
          <w:color w:val="993366"/>
        </w:rPr>
        <w:t>SEQUENCE</w:t>
      </w:r>
      <w:r w:rsidRPr="00606B61">
        <w:t xml:space="preserve"> {</w:t>
      </w:r>
    </w:p>
    <w:p w14:paraId="16D70AAB" w14:textId="77777777" w:rsidR="00804A04" w:rsidRPr="00606B61" w:rsidRDefault="00804A04" w:rsidP="00804A04">
      <w:pPr>
        <w:pStyle w:val="PL"/>
      </w:pPr>
      <w:r w:rsidRPr="00606B61">
        <w:t xml:space="preserve">    servCellId                              ServCellIndex,</w:t>
      </w:r>
    </w:p>
    <w:p w14:paraId="52C101BC" w14:textId="77777777" w:rsidR="00804A04" w:rsidRPr="00606B61" w:rsidRDefault="00804A04" w:rsidP="00804A04">
      <w:pPr>
        <w:pStyle w:val="PL"/>
      </w:pPr>
      <w:r w:rsidRPr="00606B61">
        <w:t xml:space="preserve">    measResultServingCell                   MeasResultNR,</w:t>
      </w:r>
    </w:p>
    <w:p w14:paraId="516C6B4D" w14:textId="77777777" w:rsidR="00804A04" w:rsidRPr="00606B61" w:rsidRDefault="00804A04" w:rsidP="00804A04">
      <w:pPr>
        <w:pStyle w:val="PL"/>
      </w:pPr>
      <w:r w:rsidRPr="00606B61">
        <w:t xml:space="preserve">    measResultBestNeighCell                 MeasResultNR                                                                </w:t>
      </w:r>
      <w:r w:rsidRPr="00606B61">
        <w:rPr>
          <w:color w:val="993366"/>
        </w:rPr>
        <w:t>OPTIONAL</w:t>
      </w:r>
      <w:r w:rsidRPr="00606B61">
        <w:t>,</w:t>
      </w:r>
    </w:p>
    <w:p w14:paraId="475D594A" w14:textId="77777777" w:rsidR="00804A04" w:rsidRPr="00606B61" w:rsidRDefault="00804A04" w:rsidP="00804A04">
      <w:pPr>
        <w:pStyle w:val="PL"/>
      </w:pPr>
      <w:r w:rsidRPr="00606B61">
        <w:t xml:space="preserve">    ...</w:t>
      </w:r>
    </w:p>
    <w:p w14:paraId="6337506F" w14:textId="77777777" w:rsidR="00804A04" w:rsidRPr="00606B61" w:rsidRDefault="00804A04" w:rsidP="00804A04">
      <w:pPr>
        <w:pStyle w:val="PL"/>
      </w:pPr>
      <w:r w:rsidRPr="00606B61">
        <w:t>}</w:t>
      </w:r>
    </w:p>
    <w:p w14:paraId="5C15A962" w14:textId="77777777" w:rsidR="00804A04" w:rsidRPr="00606B61" w:rsidRDefault="00804A04" w:rsidP="00804A04">
      <w:pPr>
        <w:pStyle w:val="PL"/>
      </w:pPr>
    </w:p>
    <w:p w14:paraId="4610067E" w14:textId="77777777" w:rsidR="00804A04" w:rsidRPr="00606B61" w:rsidRDefault="00804A04" w:rsidP="00804A04">
      <w:pPr>
        <w:pStyle w:val="PL"/>
      </w:pPr>
      <w:r w:rsidRPr="00606B61">
        <w:t xml:space="preserve">MeasResultListNR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MeasResultNR</w:t>
      </w:r>
    </w:p>
    <w:p w14:paraId="6FD5ED35" w14:textId="77777777" w:rsidR="00804A04" w:rsidRPr="00606B61" w:rsidRDefault="00804A04" w:rsidP="00804A04">
      <w:pPr>
        <w:pStyle w:val="PL"/>
      </w:pPr>
    </w:p>
    <w:p w14:paraId="7CF9F77F" w14:textId="77777777" w:rsidR="00804A04" w:rsidRPr="00606B61" w:rsidRDefault="00804A04" w:rsidP="00804A04">
      <w:pPr>
        <w:pStyle w:val="PL"/>
      </w:pPr>
      <w:r w:rsidRPr="00606B61">
        <w:t xml:space="preserve">MeasResultNR ::=                        </w:t>
      </w:r>
      <w:r w:rsidRPr="00606B61">
        <w:rPr>
          <w:color w:val="993366"/>
        </w:rPr>
        <w:t>SEQUENCE</w:t>
      </w:r>
      <w:r w:rsidRPr="00606B61">
        <w:t xml:space="preserve"> {</w:t>
      </w:r>
    </w:p>
    <w:p w14:paraId="1C98BCE6" w14:textId="77777777" w:rsidR="00804A04" w:rsidRPr="00606B61" w:rsidRDefault="00804A04" w:rsidP="00804A04">
      <w:pPr>
        <w:pStyle w:val="PL"/>
      </w:pPr>
      <w:r w:rsidRPr="00606B61">
        <w:t xml:space="preserve">    physCellId                              PhysCellId                                                                  </w:t>
      </w:r>
      <w:r w:rsidRPr="00606B61">
        <w:rPr>
          <w:color w:val="993366"/>
        </w:rPr>
        <w:t>OPTIONAL</w:t>
      </w:r>
      <w:r w:rsidRPr="00606B61">
        <w:t>,</w:t>
      </w:r>
    </w:p>
    <w:p w14:paraId="2A937D7A" w14:textId="77777777" w:rsidR="00804A04" w:rsidRPr="00606B61" w:rsidRDefault="00804A04" w:rsidP="00804A04">
      <w:pPr>
        <w:pStyle w:val="PL"/>
      </w:pPr>
      <w:r w:rsidRPr="00606B61">
        <w:lastRenderedPageBreak/>
        <w:t xml:space="preserve">    measResult                              </w:t>
      </w:r>
      <w:r w:rsidRPr="00606B61">
        <w:rPr>
          <w:color w:val="993366"/>
        </w:rPr>
        <w:t>SEQUENCE</w:t>
      </w:r>
      <w:r w:rsidRPr="00606B61">
        <w:t xml:space="preserve"> {</w:t>
      </w:r>
    </w:p>
    <w:p w14:paraId="77417474" w14:textId="77777777" w:rsidR="00804A04" w:rsidRPr="00606B61" w:rsidRDefault="00804A04" w:rsidP="00804A04">
      <w:pPr>
        <w:pStyle w:val="PL"/>
      </w:pPr>
      <w:r w:rsidRPr="00606B61">
        <w:t xml:space="preserve">        cellResults                             </w:t>
      </w:r>
      <w:r w:rsidRPr="00606B61">
        <w:rPr>
          <w:color w:val="993366"/>
        </w:rPr>
        <w:t>SEQUENCE</w:t>
      </w:r>
      <w:r w:rsidRPr="00606B61">
        <w:t>{</w:t>
      </w:r>
    </w:p>
    <w:p w14:paraId="251D7CC1" w14:textId="77777777" w:rsidR="00804A04" w:rsidRPr="00606B61" w:rsidRDefault="00804A04" w:rsidP="00804A04">
      <w:pPr>
        <w:pStyle w:val="PL"/>
      </w:pPr>
      <w:r w:rsidRPr="00606B61">
        <w:t xml:space="preserve">            resultsSSB-Cell                         MeasQuantityResults                                                 </w:t>
      </w:r>
      <w:r w:rsidRPr="00606B61">
        <w:rPr>
          <w:color w:val="993366"/>
        </w:rPr>
        <w:t>OPTIONAL</w:t>
      </w:r>
      <w:r w:rsidRPr="00606B61">
        <w:t>,</w:t>
      </w:r>
    </w:p>
    <w:p w14:paraId="7747C044" w14:textId="77777777" w:rsidR="00804A04" w:rsidRPr="00606B61" w:rsidRDefault="00804A04" w:rsidP="00804A04">
      <w:pPr>
        <w:pStyle w:val="PL"/>
      </w:pPr>
      <w:r w:rsidRPr="00606B61">
        <w:t xml:space="preserve">            resultsCSI-RS-Cell                      MeasQuantityResults                                                 </w:t>
      </w:r>
      <w:r w:rsidRPr="00606B61">
        <w:rPr>
          <w:color w:val="993366"/>
        </w:rPr>
        <w:t>OPTIONAL</w:t>
      </w:r>
    </w:p>
    <w:p w14:paraId="16A7EDD6" w14:textId="77777777" w:rsidR="00804A04" w:rsidRPr="00606B61" w:rsidRDefault="00804A04" w:rsidP="00804A04">
      <w:pPr>
        <w:pStyle w:val="PL"/>
      </w:pPr>
      <w:r w:rsidRPr="00606B61">
        <w:t xml:space="preserve">        },</w:t>
      </w:r>
    </w:p>
    <w:p w14:paraId="435BEB41" w14:textId="77777777" w:rsidR="00804A04" w:rsidRPr="00606B61" w:rsidRDefault="00804A04" w:rsidP="00804A04">
      <w:pPr>
        <w:pStyle w:val="PL"/>
      </w:pPr>
      <w:r w:rsidRPr="00606B61">
        <w:t xml:space="preserve">        rsIndexResults                          </w:t>
      </w:r>
      <w:r w:rsidRPr="00606B61">
        <w:rPr>
          <w:color w:val="993366"/>
        </w:rPr>
        <w:t>SEQUENCE</w:t>
      </w:r>
      <w:r w:rsidRPr="00606B61">
        <w:t>{</w:t>
      </w:r>
    </w:p>
    <w:p w14:paraId="385D0584" w14:textId="77777777" w:rsidR="00804A04" w:rsidRPr="00606B61" w:rsidRDefault="00804A04" w:rsidP="00804A04">
      <w:pPr>
        <w:pStyle w:val="PL"/>
      </w:pPr>
      <w:r w:rsidRPr="00606B61">
        <w:t xml:space="preserve">            resultsSSB-Indexes                      ResultsPerSSB-IndexList                                             </w:t>
      </w:r>
      <w:r w:rsidRPr="00606B61">
        <w:rPr>
          <w:color w:val="993366"/>
        </w:rPr>
        <w:t>OPTIONAL</w:t>
      </w:r>
      <w:r w:rsidRPr="00606B61">
        <w:t>,</w:t>
      </w:r>
    </w:p>
    <w:p w14:paraId="63A957D1" w14:textId="77777777" w:rsidR="00804A04" w:rsidRPr="00606B61" w:rsidRDefault="00804A04" w:rsidP="00804A04">
      <w:pPr>
        <w:pStyle w:val="PL"/>
      </w:pPr>
      <w:r w:rsidRPr="00606B61">
        <w:t xml:space="preserve">            resultsCSI-RS-Indexes                   ResultsPerCSI-RS-IndexList                                          </w:t>
      </w:r>
      <w:r w:rsidRPr="00606B61">
        <w:rPr>
          <w:color w:val="993366"/>
        </w:rPr>
        <w:t>OPTIONAL</w:t>
      </w:r>
    </w:p>
    <w:p w14:paraId="729AD5F9" w14:textId="77777777" w:rsidR="00804A04" w:rsidRPr="00606B61" w:rsidRDefault="00804A04" w:rsidP="00804A04">
      <w:pPr>
        <w:pStyle w:val="PL"/>
      </w:pPr>
      <w:r w:rsidRPr="00606B61">
        <w:t xml:space="preserve">        }                                                                                                               </w:t>
      </w:r>
      <w:r w:rsidRPr="00606B61">
        <w:rPr>
          <w:color w:val="993366"/>
        </w:rPr>
        <w:t>OPTIONAL</w:t>
      </w:r>
    </w:p>
    <w:p w14:paraId="390FA49F" w14:textId="77777777" w:rsidR="00804A04" w:rsidRPr="00606B61" w:rsidRDefault="00804A04" w:rsidP="00804A04">
      <w:pPr>
        <w:pStyle w:val="PL"/>
      </w:pPr>
      <w:r w:rsidRPr="00606B61">
        <w:t xml:space="preserve">    },</w:t>
      </w:r>
    </w:p>
    <w:p w14:paraId="282B48A5" w14:textId="77777777" w:rsidR="00804A04" w:rsidRPr="00606B61" w:rsidRDefault="00804A04" w:rsidP="00804A04">
      <w:pPr>
        <w:pStyle w:val="PL"/>
      </w:pPr>
      <w:r w:rsidRPr="00606B61">
        <w:t xml:space="preserve">    ...,</w:t>
      </w:r>
    </w:p>
    <w:p w14:paraId="1F8EB676" w14:textId="77777777" w:rsidR="00804A04" w:rsidRPr="00606B61" w:rsidRDefault="00804A04" w:rsidP="00804A04">
      <w:pPr>
        <w:pStyle w:val="PL"/>
      </w:pPr>
      <w:r w:rsidRPr="00606B61">
        <w:t xml:space="preserve">    [[</w:t>
      </w:r>
    </w:p>
    <w:p w14:paraId="40FAA283" w14:textId="77777777" w:rsidR="00804A04" w:rsidRPr="00606B61" w:rsidRDefault="00804A04" w:rsidP="00804A04">
      <w:pPr>
        <w:pStyle w:val="PL"/>
      </w:pPr>
      <w:r w:rsidRPr="00606B61">
        <w:t xml:space="preserve">    cgi-Info                                CGI-InfoNR                                                                  </w:t>
      </w:r>
      <w:r w:rsidRPr="00606B61">
        <w:rPr>
          <w:color w:val="993366"/>
        </w:rPr>
        <w:t>OPTIONAL</w:t>
      </w:r>
    </w:p>
    <w:p w14:paraId="6A3946AA" w14:textId="77777777" w:rsidR="00804A04" w:rsidRPr="00606B61" w:rsidRDefault="00804A04" w:rsidP="00804A04">
      <w:pPr>
        <w:pStyle w:val="PL"/>
      </w:pPr>
      <w:r w:rsidRPr="00606B61">
        <w:t xml:space="preserve">    ]],</w:t>
      </w:r>
    </w:p>
    <w:p w14:paraId="3258E81C" w14:textId="77777777" w:rsidR="00804A04" w:rsidRPr="00606B61" w:rsidRDefault="00804A04" w:rsidP="00804A04">
      <w:pPr>
        <w:pStyle w:val="PL"/>
      </w:pPr>
      <w:r w:rsidRPr="00606B61">
        <w:t xml:space="preserve">    [[</w:t>
      </w:r>
    </w:p>
    <w:p w14:paraId="17CD59C8" w14:textId="77777777" w:rsidR="00804A04" w:rsidRPr="00606B61" w:rsidRDefault="00804A04" w:rsidP="00804A04">
      <w:pPr>
        <w:pStyle w:val="PL"/>
      </w:pPr>
      <w:r w:rsidRPr="00606B61">
        <w:t xml:space="preserve">    choCandidate-r17                        </w:t>
      </w:r>
      <w:r w:rsidRPr="00606B61">
        <w:rPr>
          <w:color w:val="993366"/>
        </w:rPr>
        <w:t>ENUMERATED</w:t>
      </w:r>
      <w:r w:rsidRPr="00606B61">
        <w:t xml:space="preserve"> {true}                                                           </w:t>
      </w:r>
      <w:r w:rsidRPr="00606B61">
        <w:rPr>
          <w:color w:val="993366"/>
        </w:rPr>
        <w:t>OPTIONAL</w:t>
      </w:r>
      <w:r w:rsidRPr="00606B61">
        <w:t>,</w:t>
      </w:r>
    </w:p>
    <w:p w14:paraId="3BFA1ECE" w14:textId="77777777" w:rsidR="00804A04" w:rsidRPr="00606B61" w:rsidRDefault="00804A04" w:rsidP="00804A04">
      <w:pPr>
        <w:pStyle w:val="PL"/>
        <w:rPr>
          <w:rFonts w:eastAsiaTheme="minorEastAsia"/>
        </w:rPr>
      </w:pPr>
      <w:r w:rsidRPr="00606B61">
        <w:t xml:space="preserve">    choConfig-r17                           </w:t>
      </w:r>
      <w:r w:rsidRPr="00606B61">
        <w:rPr>
          <w:color w:val="993366"/>
        </w:rPr>
        <w:t>SEQUENCE</w:t>
      </w:r>
      <w:r w:rsidRPr="00606B61">
        <w:t xml:space="preserve"> (</w:t>
      </w:r>
      <w:r w:rsidRPr="00606B61">
        <w:rPr>
          <w:color w:val="993366"/>
        </w:rPr>
        <w:t>SIZE</w:t>
      </w:r>
      <w:r w:rsidRPr="00606B61">
        <w:t xml:space="preserve"> (1..2))</w:t>
      </w:r>
      <w:r w:rsidRPr="00606B61">
        <w:rPr>
          <w:color w:val="993366"/>
        </w:rPr>
        <w:t xml:space="preserve"> OF</w:t>
      </w:r>
      <w:r w:rsidRPr="00606B61">
        <w:t xml:space="preserve"> CondTriggerConfig-r16                             </w:t>
      </w:r>
      <w:r w:rsidRPr="00606B61">
        <w:rPr>
          <w:color w:val="993366"/>
        </w:rPr>
        <w:t>OPTIONAL</w:t>
      </w:r>
      <w:r w:rsidRPr="00606B61">
        <w:t>,</w:t>
      </w:r>
    </w:p>
    <w:p w14:paraId="057C93D0" w14:textId="77777777" w:rsidR="00804A04" w:rsidRPr="00606B61" w:rsidRDefault="00804A04" w:rsidP="00804A04">
      <w:pPr>
        <w:pStyle w:val="PL"/>
      </w:pPr>
      <w:r w:rsidRPr="00606B61">
        <w:t xml:space="preserve">    triggeredEvent-r17                      </w:t>
      </w:r>
      <w:r w:rsidRPr="00606B61">
        <w:rPr>
          <w:color w:val="993366"/>
        </w:rPr>
        <w:t>SEQUENCE</w:t>
      </w:r>
      <w:r w:rsidRPr="00606B61">
        <w:t xml:space="preserve"> {</w:t>
      </w:r>
    </w:p>
    <w:p w14:paraId="173F5746" w14:textId="77777777" w:rsidR="00804A04" w:rsidRPr="00606B61" w:rsidRDefault="00804A04" w:rsidP="00804A04">
      <w:pPr>
        <w:pStyle w:val="PL"/>
      </w:pPr>
      <w:r w:rsidRPr="00606B61">
        <w:t xml:space="preserve">        timeBetweenEvents-r17                   TimeBetweenEvent-r17                                                    </w:t>
      </w:r>
      <w:r w:rsidRPr="00606B61">
        <w:rPr>
          <w:color w:val="993366"/>
        </w:rPr>
        <w:t>OPTIONAL</w:t>
      </w:r>
      <w:r w:rsidRPr="00606B61">
        <w:t>,</w:t>
      </w:r>
    </w:p>
    <w:p w14:paraId="7403E18F" w14:textId="77777777" w:rsidR="00804A04" w:rsidRPr="00606B61" w:rsidRDefault="00804A04" w:rsidP="00804A04">
      <w:pPr>
        <w:pStyle w:val="PL"/>
      </w:pPr>
      <w:r w:rsidRPr="00606B61">
        <w:t xml:space="preserve">        firstTriggeredEvent-r17                 </w:t>
      </w:r>
      <w:r w:rsidRPr="00606B61">
        <w:rPr>
          <w:color w:val="993366"/>
        </w:rPr>
        <w:t>ENUMERATED</w:t>
      </w:r>
      <w:r w:rsidRPr="00606B61">
        <w:t xml:space="preserve"> {condFirstEvent, condSecondEvent}                            </w:t>
      </w:r>
      <w:r w:rsidRPr="00606B61">
        <w:rPr>
          <w:color w:val="993366"/>
        </w:rPr>
        <w:t>OPTIONAL</w:t>
      </w:r>
    </w:p>
    <w:p w14:paraId="53F10F94" w14:textId="77777777" w:rsidR="00804A04" w:rsidRPr="00606B61" w:rsidRDefault="00804A04" w:rsidP="00804A04">
      <w:pPr>
        <w:pStyle w:val="PL"/>
      </w:pPr>
      <w:r w:rsidRPr="00606B61">
        <w:t xml:space="preserve">        }                                                                                                               </w:t>
      </w:r>
      <w:r w:rsidRPr="00606B61">
        <w:rPr>
          <w:color w:val="993366"/>
        </w:rPr>
        <w:t>OPTIONAL</w:t>
      </w:r>
    </w:p>
    <w:p w14:paraId="61EF7881" w14:textId="77777777" w:rsidR="00804A04" w:rsidRPr="00606B61" w:rsidRDefault="00804A04" w:rsidP="00804A04">
      <w:pPr>
        <w:pStyle w:val="PL"/>
      </w:pPr>
      <w:r w:rsidRPr="00606B61">
        <w:t xml:space="preserve">    ]],</w:t>
      </w:r>
    </w:p>
    <w:p w14:paraId="3AEEE19A" w14:textId="77777777" w:rsidR="00804A04" w:rsidRPr="00606B61" w:rsidRDefault="00804A04" w:rsidP="00804A04">
      <w:pPr>
        <w:pStyle w:val="PL"/>
      </w:pPr>
      <w:r w:rsidRPr="00606B61">
        <w:t xml:space="preserve">    [[</w:t>
      </w:r>
    </w:p>
    <w:p w14:paraId="7951AAA2" w14:textId="77777777" w:rsidR="00804A04" w:rsidRPr="00606B61" w:rsidRDefault="00804A04" w:rsidP="00804A04">
      <w:pPr>
        <w:pStyle w:val="PL"/>
      </w:pPr>
      <w:r w:rsidRPr="00606B61">
        <w:t xml:space="preserve">    entering-r18                            </w:t>
      </w:r>
      <w:r w:rsidRPr="00606B61">
        <w:rPr>
          <w:color w:val="993366"/>
        </w:rPr>
        <w:t>ENUMERATED</w:t>
      </w:r>
      <w:r w:rsidRPr="00606B61">
        <w:t xml:space="preserve"> {true}                                                           </w:t>
      </w:r>
      <w:r w:rsidRPr="00606B61">
        <w:rPr>
          <w:color w:val="993366"/>
        </w:rPr>
        <w:t>OPTIONAL</w:t>
      </w:r>
    </w:p>
    <w:p w14:paraId="4D0BF2F3" w14:textId="77777777" w:rsidR="00804A04" w:rsidRPr="00606B61" w:rsidRDefault="00804A04" w:rsidP="00804A04">
      <w:pPr>
        <w:pStyle w:val="PL"/>
      </w:pPr>
      <w:r w:rsidRPr="00606B61">
        <w:t xml:space="preserve">    ]],</w:t>
      </w:r>
    </w:p>
    <w:p w14:paraId="5E7435E8" w14:textId="77777777" w:rsidR="00804A04" w:rsidRPr="00606B61" w:rsidRDefault="00804A04" w:rsidP="00804A04">
      <w:pPr>
        <w:pStyle w:val="PL"/>
      </w:pPr>
      <w:r w:rsidRPr="00606B61">
        <w:t xml:space="preserve">    [[</w:t>
      </w:r>
    </w:p>
    <w:p w14:paraId="2B44F91F" w14:textId="77777777" w:rsidR="00804A04" w:rsidRPr="00606B61" w:rsidRDefault="00804A04" w:rsidP="00804A04">
      <w:pPr>
        <w:pStyle w:val="PL"/>
      </w:pPr>
      <w:r w:rsidRPr="00606B61">
        <w:t xml:space="preserve">    distanceFromReference2-r19              </w:t>
      </w:r>
      <w:r w:rsidRPr="00606B61">
        <w:rPr>
          <w:color w:val="993366"/>
        </w:rPr>
        <w:t>INTEGER</w:t>
      </w:r>
      <w:r w:rsidRPr="00606B61">
        <w:t xml:space="preserve"> (0.. 65535)                                                         </w:t>
      </w:r>
      <w:r w:rsidRPr="00606B61">
        <w:rPr>
          <w:color w:val="993366"/>
        </w:rPr>
        <w:t>OPTIONAL</w:t>
      </w:r>
    </w:p>
    <w:p w14:paraId="1015ED10" w14:textId="77777777" w:rsidR="00804A04" w:rsidRPr="00606B61" w:rsidRDefault="00804A04" w:rsidP="00804A04">
      <w:pPr>
        <w:pStyle w:val="PL"/>
      </w:pPr>
      <w:r w:rsidRPr="00606B61">
        <w:t xml:space="preserve">    ]]</w:t>
      </w:r>
    </w:p>
    <w:p w14:paraId="34342746" w14:textId="77777777" w:rsidR="00804A04" w:rsidRPr="00606B61" w:rsidRDefault="00804A04" w:rsidP="00804A04">
      <w:pPr>
        <w:pStyle w:val="PL"/>
      </w:pPr>
      <w:r w:rsidRPr="00606B61">
        <w:t>}</w:t>
      </w:r>
    </w:p>
    <w:p w14:paraId="4FD38591" w14:textId="77777777" w:rsidR="00804A04" w:rsidRPr="00606B61" w:rsidRDefault="00804A04" w:rsidP="00804A04">
      <w:pPr>
        <w:pStyle w:val="PL"/>
      </w:pPr>
    </w:p>
    <w:p w14:paraId="00B7DD0D" w14:textId="77777777" w:rsidR="00804A04" w:rsidRPr="00606B61" w:rsidRDefault="00804A04" w:rsidP="00804A04">
      <w:pPr>
        <w:pStyle w:val="PL"/>
      </w:pPr>
      <w:r w:rsidRPr="00606B61">
        <w:t xml:space="preserve">MeasResultListEUTRA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MeasResultEUTRA</w:t>
      </w:r>
    </w:p>
    <w:p w14:paraId="28A7F93E" w14:textId="77777777" w:rsidR="00804A04" w:rsidRPr="00606B61" w:rsidRDefault="00804A04" w:rsidP="00804A04">
      <w:pPr>
        <w:pStyle w:val="PL"/>
      </w:pPr>
    </w:p>
    <w:p w14:paraId="4F1177DF" w14:textId="77777777" w:rsidR="00804A04" w:rsidRPr="00606B61" w:rsidRDefault="00804A04" w:rsidP="00804A04">
      <w:pPr>
        <w:pStyle w:val="PL"/>
      </w:pPr>
      <w:r w:rsidRPr="00606B61">
        <w:t xml:space="preserve">MeasResultEUTRA ::=                     </w:t>
      </w:r>
      <w:r w:rsidRPr="00606B61">
        <w:rPr>
          <w:color w:val="993366"/>
        </w:rPr>
        <w:t>SEQUENCE</w:t>
      </w:r>
      <w:r w:rsidRPr="00606B61">
        <w:t xml:space="preserve"> {</w:t>
      </w:r>
    </w:p>
    <w:p w14:paraId="6C307BC4" w14:textId="77777777" w:rsidR="00804A04" w:rsidRPr="00606B61" w:rsidRDefault="00804A04" w:rsidP="00804A04">
      <w:pPr>
        <w:pStyle w:val="PL"/>
      </w:pPr>
      <w:r w:rsidRPr="00606B61">
        <w:t xml:space="preserve">    eutra-PhysCellId                        PhysCellId,</w:t>
      </w:r>
    </w:p>
    <w:p w14:paraId="1B08F6F5" w14:textId="77777777" w:rsidR="00804A04" w:rsidRPr="00606B61" w:rsidRDefault="00804A04" w:rsidP="00804A04">
      <w:pPr>
        <w:pStyle w:val="PL"/>
      </w:pPr>
      <w:r w:rsidRPr="00606B61">
        <w:t xml:space="preserve">    measResult                              MeasQuantityResultsEUTRA,</w:t>
      </w:r>
    </w:p>
    <w:p w14:paraId="41F6C5EF" w14:textId="77777777" w:rsidR="00804A04" w:rsidRPr="00606B61" w:rsidRDefault="00804A04" w:rsidP="00804A04">
      <w:pPr>
        <w:pStyle w:val="PL"/>
      </w:pPr>
    </w:p>
    <w:p w14:paraId="33142CC1" w14:textId="77777777" w:rsidR="00804A04" w:rsidRPr="00606B61" w:rsidRDefault="00804A04" w:rsidP="00804A04">
      <w:pPr>
        <w:pStyle w:val="PL"/>
      </w:pPr>
      <w:r w:rsidRPr="00606B61">
        <w:t xml:space="preserve">    cgi-Info                                CGI-InfoEUTRA                                                               </w:t>
      </w:r>
      <w:r w:rsidRPr="00606B61">
        <w:rPr>
          <w:color w:val="993366"/>
        </w:rPr>
        <w:t>OPTIONAL</w:t>
      </w:r>
      <w:r w:rsidRPr="00606B61">
        <w:t>,</w:t>
      </w:r>
    </w:p>
    <w:p w14:paraId="2805B42B" w14:textId="77777777" w:rsidR="00804A04" w:rsidRPr="00606B61" w:rsidRDefault="00804A04" w:rsidP="00804A04">
      <w:pPr>
        <w:pStyle w:val="PL"/>
      </w:pPr>
      <w:r w:rsidRPr="00606B61">
        <w:t xml:space="preserve">    ...,</w:t>
      </w:r>
    </w:p>
    <w:p w14:paraId="7DDD971B" w14:textId="77777777" w:rsidR="00804A04" w:rsidRPr="00606B61" w:rsidRDefault="00804A04" w:rsidP="00804A04">
      <w:pPr>
        <w:pStyle w:val="PL"/>
      </w:pPr>
      <w:r w:rsidRPr="00606B61">
        <w:t xml:space="preserve">    [[</w:t>
      </w:r>
    </w:p>
    <w:p w14:paraId="38FADD92" w14:textId="77777777" w:rsidR="00804A04" w:rsidRPr="00606B61" w:rsidRDefault="00804A04" w:rsidP="00804A04">
      <w:pPr>
        <w:pStyle w:val="PL"/>
      </w:pPr>
      <w:r w:rsidRPr="00606B61">
        <w:t xml:space="preserve">    hsdn-Cell-r19                       </w:t>
      </w:r>
      <w:r w:rsidRPr="00606B61">
        <w:rPr>
          <w:color w:val="993366"/>
        </w:rPr>
        <w:t>ENUMERATED</w:t>
      </w:r>
      <w:r w:rsidRPr="00606B61">
        <w:t xml:space="preserve"> {true}                                                               </w:t>
      </w:r>
      <w:r w:rsidRPr="00606B61">
        <w:rPr>
          <w:color w:val="993366"/>
        </w:rPr>
        <w:t>OPTIONAL</w:t>
      </w:r>
    </w:p>
    <w:p w14:paraId="0B130023" w14:textId="77777777" w:rsidR="00804A04" w:rsidRPr="00606B61" w:rsidRDefault="00804A04" w:rsidP="00804A04">
      <w:pPr>
        <w:pStyle w:val="PL"/>
      </w:pPr>
      <w:r w:rsidRPr="00606B61">
        <w:t xml:space="preserve">    ]]</w:t>
      </w:r>
    </w:p>
    <w:p w14:paraId="72F8E6E0" w14:textId="77777777" w:rsidR="00804A04" w:rsidRPr="00606B61" w:rsidRDefault="00804A04" w:rsidP="00804A04">
      <w:pPr>
        <w:pStyle w:val="PL"/>
      </w:pPr>
      <w:r w:rsidRPr="00606B61">
        <w:t>}</w:t>
      </w:r>
    </w:p>
    <w:p w14:paraId="51BE0700" w14:textId="77777777" w:rsidR="00804A04" w:rsidRPr="00606B61" w:rsidRDefault="00804A04" w:rsidP="00804A04">
      <w:pPr>
        <w:pStyle w:val="PL"/>
      </w:pPr>
    </w:p>
    <w:p w14:paraId="021F6CEF" w14:textId="77777777" w:rsidR="00804A04" w:rsidRPr="00606B61" w:rsidRDefault="00804A04" w:rsidP="00804A04">
      <w:pPr>
        <w:pStyle w:val="PL"/>
      </w:pPr>
      <w:r w:rsidRPr="00606B61">
        <w:t xml:space="preserve">MultiBandInfoListEUTRA ::=              </w:t>
      </w:r>
      <w:r w:rsidRPr="00606B61">
        <w:rPr>
          <w:color w:val="993366"/>
        </w:rPr>
        <w:t>SEQUENCE</w:t>
      </w:r>
      <w:r w:rsidRPr="00606B61">
        <w:t xml:space="preserve"> (</w:t>
      </w:r>
      <w:r w:rsidRPr="00606B61">
        <w:rPr>
          <w:color w:val="993366"/>
        </w:rPr>
        <w:t>SIZE</w:t>
      </w:r>
      <w:r w:rsidRPr="00606B61">
        <w:t xml:space="preserve"> (1..maxMultiBands))</w:t>
      </w:r>
      <w:r w:rsidRPr="00606B61">
        <w:rPr>
          <w:color w:val="993366"/>
        </w:rPr>
        <w:t xml:space="preserve"> OF</w:t>
      </w:r>
      <w:r w:rsidRPr="00606B61">
        <w:t xml:space="preserve"> FreqBandIndicatorEUTRA</w:t>
      </w:r>
    </w:p>
    <w:p w14:paraId="0AA2CFD0" w14:textId="77777777" w:rsidR="00804A04" w:rsidRPr="00606B61" w:rsidRDefault="00804A04" w:rsidP="00804A04">
      <w:pPr>
        <w:pStyle w:val="PL"/>
      </w:pPr>
    </w:p>
    <w:p w14:paraId="230B20E1" w14:textId="77777777" w:rsidR="00804A04" w:rsidRPr="00606B61" w:rsidRDefault="00804A04" w:rsidP="00804A04">
      <w:pPr>
        <w:pStyle w:val="PL"/>
      </w:pPr>
      <w:r w:rsidRPr="00606B61">
        <w:t xml:space="preserve">MeasQuantityResults ::=                 </w:t>
      </w:r>
      <w:r w:rsidRPr="00606B61">
        <w:rPr>
          <w:color w:val="993366"/>
        </w:rPr>
        <w:t>SEQUENCE</w:t>
      </w:r>
      <w:r w:rsidRPr="00606B61">
        <w:t xml:space="preserve"> {</w:t>
      </w:r>
    </w:p>
    <w:p w14:paraId="7CF918B0" w14:textId="77777777" w:rsidR="00804A04" w:rsidRPr="00606B61" w:rsidRDefault="00804A04" w:rsidP="00804A04">
      <w:pPr>
        <w:pStyle w:val="PL"/>
      </w:pPr>
      <w:r w:rsidRPr="00606B61">
        <w:t xml:space="preserve">    rsrp                                    RSRP-Range                                                                  </w:t>
      </w:r>
      <w:r w:rsidRPr="00606B61">
        <w:rPr>
          <w:color w:val="993366"/>
        </w:rPr>
        <w:t>OPTIONAL</w:t>
      </w:r>
      <w:r w:rsidRPr="00606B61">
        <w:t>,</w:t>
      </w:r>
    </w:p>
    <w:p w14:paraId="7B351B65" w14:textId="77777777" w:rsidR="00804A04" w:rsidRPr="00606B61" w:rsidRDefault="00804A04" w:rsidP="00804A04">
      <w:pPr>
        <w:pStyle w:val="PL"/>
      </w:pPr>
      <w:r w:rsidRPr="00606B61">
        <w:t xml:space="preserve">    rsrq                                    RSRQ-Range                                                                  </w:t>
      </w:r>
      <w:r w:rsidRPr="00606B61">
        <w:rPr>
          <w:color w:val="993366"/>
        </w:rPr>
        <w:t>OPTIONAL</w:t>
      </w:r>
      <w:r w:rsidRPr="00606B61">
        <w:t>,</w:t>
      </w:r>
    </w:p>
    <w:p w14:paraId="3F68F916" w14:textId="77777777" w:rsidR="00804A04" w:rsidRPr="00606B61" w:rsidRDefault="00804A04" w:rsidP="00804A04">
      <w:pPr>
        <w:pStyle w:val="PL"/>
      </w:pPr>
      <w:r w:rsidRPr="00606B61">
        <w:t xml:space="preserve">    sinr                                    SINR-Range                                                                  </w:t>
      </w:r>
      <w:r w:rsidRPr="00606B61">
        <w:rPr>
          <w:color w:val="993366"/>
        </w:rPr>
        <w:t>OPTIONAL</w:t>
      </w:r>
    </w:p>
    <w:p w14:paraId="3928A386" w14:textId="77777777" w:rsidR="00804A04" w:rsidRPr="00606B61" w:rsidRDefault="00804A04" w:rsidP="00804A04">
      <w:pPr>
        <w:pStyle w:val="PL"/>
      </w:pPr>
      <w:r w:rsidRPr="00606B61">
        <w:t>}</w:t>
      </w:r>
    </w:p>
    <w:p w14:paraId="6716200C" w14:textId="77777777" w:rsidR="00804A04" w:rsidRPr="00606B61" w:rsidRDefault="00804A04" w:rsidP="00804A04">
      <w:pPr>
        <w:pStyle w:val="PL"/>
      </w:pPr>
    </w:p>
    <w:p w14:paraId="56D85A6E" w14:textId="77777777" w:rsidR="00804A04" w:rsidRPr="00606B61" w:rsidRDefault="00804A04" w:rsidP="00804A04">
      <w:pPr>
        <w:pStyle w:val="PL"/>
      </w:pPr>
      <w:r w:rsidRPr="00606B61">
        <w:lastRenderedPageBreak/>
        <w:t xml:space="preserve">MeasQuantityResultsEUTRA ::=            </w:t>
      </w:r>
      <w:r w:rsidRPr="00606B61">
        <w:rPr>
          <w:color w:val="993366"/>
        </w:rPr>
        <w:t>SEQUENCE</w:t>
      </w:r>
      <w:r w:rsidRPr="00606B61">
        <w:t xml:space="preserve"> {</w:t>
      </w:r>
    </w:p>
    <w:p w14:paraId="45120148" w14:textId="77777777" w:rsidR="00804A04" w:rsidRPr="00606B61" w:rsidRDefault="00804A04" w:rsidP="00804A04">
      <w:pPr>
        <w:pStyle w:val="PL"/>
      </w:pPr>
      <w:r w:rsidRPr="00606B61">
        <w:t xml:space="preserve">    rsrp                                    RSRP-RangeEUTRA                                                             </w:t>
      </w:r>
      <w:r w:rsidRPr="00606B61">
        <w:rPr>
          <w:color w:val="993366"/>
        </w:rPr>
        <w:t>OPTIONAL</w:t>
      </w:r>
      <w:r w:rsidRPr="00606B61">
        <w:t>,</w:t>
      </w:r>
    </w:p>
    <w:p w14:paraId="5EC80065" w14:textId="77777777" w:rsidR="00804A04" w:rsidRPr="00606B61" w:rsidRDefault="00804A04" w:rsidP="00804A04">
      <w:pPr>
        <w:pStyle w:val="PL"/>
      </w:pPr>
      <w:r w:rsidRPr="00606B61">
        <w:t xml:space="preserve">    rsrq                                    RSRQ-RangeEUTRA                                                             </w:t>
      </w:r>
      <w:r w:rsidRPr="00606B61">
        <w:rPr>
          <w:color w:val="993366"/>
        </w:rPr>
        <w:t>OPTIONAL</w:t>
      </w:r>
      <w:r w:rsidRPr="00606B61">
        <w:t>,</w:t>
      </w:r>
    </w:p>
    <w:p w14:paraId="39C40958" w14:textId="77777777" w:rsidR="00804A04" w:rsidRPr="00606B61" w:rsidRDefault="00804A04" w:rsidP="00804A04">
      <w:pPr>
        <w:pStyle w:val="PL"/>
      </w:pPr>
      <w:r w:rsidRPr="00606B61">
        <w:t xml:space="preserve">    sinr                                    SINR-RangeEUTRA                                                             </w:t>
      </w:r>
      <w:r w:rsidRPr="00606B61">
        <w:rPr>
          <w:color w:val="993366"/>
        </w:rPr>
        <w:t>OPTIONAL</w:t>
      </w:r>
    </w:p>
    <w:p w14:paraId="30A748F7" w14:textId="77777777" w:rsidR="00804A04" w:rsidRPr="00606B61" w:rsidRDefault="00804A04" w:rsidP="00804A04">
      <w:pPr>
        <w:pStyle w:val="PL"/>
      </w:pPr>
      <w:r w:rsidRPr="00606B61">
        <w:t>}</w:t>
      </w:r>
    </w:p>
    <w:p w14:paraId="1CA6F6F6" w14:textId="77777777" w:rsidR="00804A04" w:rsidRPr="00606B61" w:rsidRDefault="00804A04" w:rsidP="00804A04">
      <w:pPr>
        <w:pStyle w:val="PL"/>
      </w:pPr>
    </w:p>
    <w:p w14:paraId="4C5CFCEE" w14:textId="77777777" w:rsidR="00804A04" w:rsidRPr="00606B61" w:rsidRDefault="00804A04" w:rsidP="00804A04">
      <w:pPr>
        <w:pStyle w:val="PL"/>
      </w:pPr>
      <w:r w:rsidRPr="00606B61">
        <w:t xml:space="preserve">ResultsPerSSB-IndexList::=              </w:t>
      </w:r>
      <w:r w:rsidRPr="00606B61">
        <w:rPr>
          <w:color w:val="993366"/>
        </w:rPr>
        <w:t>SEQUENCE</w:t>
      </w:r>
      <w:r w:rsidRPr="00606B61">
        <w:t xml:space="preserve"> (</w:t>
      </w:r>
      <w:r w:rsidRPr="00606B61">
        <w:rPr>
          <w:color w:val="993366"/>
        </w:rPr>
        <w:t>SIZE</w:t>
      </w:r>
      <w:r w:rsidRPr="00606B61">
        <w:t xml:space="preserve"> (1..maxNrofIndexesToReport2))</w:t>
      </w:r>
      <w:r w:rsidRPr="00606B61">
        <w:rPr>
          <w:color w:val="993366"/>
        </w:rPr>
        <w:t xml:space="preserve"> OF</w:t>
      </w:r>
      <w:r w:rsidRPr="00606B61">
        <w:t xml:space="preserve"> ResultsPerSSB-Index</w:t>
      </w:r>
    </w:p>
    <w:p w14:paraId="26600DD4" w14:textId="77777777" w:rsidR="00804A04" w:rsidRPr="00606B61" w:rsidRDefault="00804A04" w:rsidP="00804A04">
      <w:pPr>
        <w:pStyle w:val="PL"/>
      </w:pPr>
    </w:p>
    <w:p w14:paraId="4DFF4FE9" w14:textId="77777777" w:rsidR="00804A04" w:rsidRPr="00606B61" w:rsidRDefault="00804A04" w:rsidP="00804A04">
      <w:pPr>
        <w:pStyle w:val="PL"/>
      </w:pPr>
      <w:r w:rsidRPr="00606B61">
        <w:t xml:space="preserve">ResultsPerSSB-Index ::=                 </w:t>
      </w:r>
      <w:r w:rsidRPr="00606B61">
        <w:rPr>
          <w:color w:val="993366"/>
        </w:rPr>
        <w:t>SEQUENCE</w:t>
      </w:r>
      <w:r w:rsidRPr="00606B61">
        <w:t xml:space="preserve"> {</w:t>
      </w:r>
    </w:p>
    <w:p w14:paraId="56A98BF0" w14:textId="77777777" w:rsidR="00804A04" w:rsidRPr="00606B61" w:rsidRDefault="00804A04" w:rsidP="00804A04">
      <w:pPr>
        <w:pStyle w:val="PL"/>
      </w:pPr>
      <w:r w:rsidRPr="00606B61">
        <w:t xml:space="preserve">    ssb-Index                               SSB-Index,</w:t>
      </w:r>
    </w:p>
    <w:p w14:paraId="416A5E6A" w14:textId="77777777" w:rsidR="00804A04" w:rsidRPr="00606B61" w:rsidRDefault="00804A04" w:rsidP="00804A04">
      <w:pPr>
        <w:pStyle w:val="PL"/>
      </w:pPr>
      <w:r w:rsidRPr="00606B61">
        <w:t xml:space="preserve">    ssb-Results                             MeasQuantityResults                                                         </w:t>
      </w:r>
      <w:r w:rsidRPr="00606B61">
        <w:rPr>
          <w:color w:val="993366"/>
        </w:rPr>
        <w:t>OPTIONAL</w:t>
      </w:r>
    </w:p>
    <w:p w14:paraId="28B4D563" w14:textId="77777777" w:rsidR="00804A04" w:rsidRPr="00606B61" w:rsidRDefault="00804A04" w:rsidP="00804A04">
      <w:pPr>
        <w:pStyle w:val="PL"/>
      </w:pPr>
      <w:r w:rsidRPr="00606B61">
        <w:t>}</w:t>
      </w:r>
    </w:p>
    <w:p w14:paraId="3C6AF861" w14:textId="77777777" w:rsidR="00804A04" w:rsidRPr="00606B61" w:rsidRDefault="00804A04" w:rsidP="00804A04">
      <w:pPr>
        <w:pStyle w:val="PL"/>
      </w:pPr>
    </w:p>
    <w:p w14:paraId="6EC76AAA" w14:textId="77777777" w:rsidR="00804A04" w:rsidRPr="00606B61" w:rsidRDefault="00804A04" w:rsidP="00804A04">
      <w:pPr>
        <w:pStyle w:val="PL"/>
      </w:pPr>
      <w:r w:rsidRPr="00606B61">
        <w:t xml:space="preserve">ResultsPerCSI-RS-IndexList::=           </w:t>
      </w:r>
      <w:r w:rsidRPr="00606B61">
        <w:rPr>
          <w:color w:val="993366"/>
        </w:rPr>
        <w:t>SEQUENCE</w:t>
      </w:r>
      <w:r w:rsidRPr="00606B61">
        <w:t xml:space="preserve"> (</w:t>
      </w:r>
      <w:r w:rsidRPr="00606B61">
        <w:rPr>
          <w:color w:val="993366"/>
        </w:rPr>
        <w:t>SIZE</w:t>
      </w:r>
      <w:r w:rsidRPr="00606B61">
        <w:t xml:space="preserve"> (1..maxNrofIndexesToReport2))</w:t>
      </w:r>
      <w:r w:rsidRPr="00606B61">
        <w:rPr>
          <w:color w:val="993366"/>
        </w:rPr>
        <w:t xml:space="preserve"> OF</w:t>
      </w:r>
      <w:r w:rsidRPr="00606B61">
        <w:t xml:space="preserve"> ResultsPerCSI-RS-Index</w:t>
      </w:r>
    </w:p>
    <w:p w14:paraId="7353FC42" w14:textId="77777777" w:rsidR="00804A04" w:rsidRPr="00606B61" w:rsidRDefault="00804A04" w:rsidP="00804A04">
      <w:pPr>
        <w:pStyle w:val="PL"/>
      </w:pPr>
    </w:p>
    <w:p w14:paraId="78015D98" w14:textId="77777777" w:rsidR="00804A04" w:rsidRPr="00606B61" w:rsidRDefault="00804A04" w:rsidP="00804A04">
      <w:pPr>
        <w:pStyle w:val="PL"/>
      </w:pPr>
      <w:r w:rsidRPr="00606B61">
        <w:t xml:space="preserve">ResultsPerCSI-RS-Index ::=              </w:t>
      </w:r>
      <w:r w:rsidRPr="00606B61">
        <w:rPr>
          <w:color w:val="993366"/>
        </w:rPr>
        <w:t>SEQUENCE</w:t>
      </w:r>
      <w:r w:rsidRPr="00606B61">
        <w:t xml:space="preserve"> {</w:t>
      </w:r>
    </w:p>
    <w:p w14:paraId="67708687" w14:textId="77777777" w:rsidR="00804A04" w:rsidRPr="00606B61" w:rsidRDefault="00804A04" w:rsidP="00804A04">
      <w:pPr>
        <w:pStyle w:val="PL"/>
      </w:pPr>
      <w:r w:rsidRPr="00606B61">
        <w:t xml:space="preserve">    csi-RS-Index                            CSI-RS-Index,</w:t>
      </w:r>
    </w:p>
    <w:p w14:paraId="62E5E20D" w14:textId="77777777" w:rsidR="00804A04" w:rsidRPr="00606B61" w:rsidRDefault="00804A04" w:rsidP="00804A04">
      <w:pPr>
        <w:pStyle w:val="PL"/>
      </w:pPr>
      <w:r w:rsidRPr="00606B61">
        <w:t xml:space="preserve">    csi-RS-Results                          MeasQuantityResults                                                         </w:t>
      </w:r>
      <w:r w:rsidRPr="00606B61">
        <w:rPr>
          <w:color w:val="993366"/>
        </w:rPr>
        <w:t>OPTIONAL</w:t>
      </w:r>
    </w:p>
    <w:p w14:paraId="281DF3FA" w14:textId="77777777" w:rsidR="00804A04" w:rsidRPr="00606B61" w:rsidRDefault="00804A04" w:rsidP="00804A04">
      <w:pPr>
        <w:pStyle w:val="PL"/>
      </w:pPr>
      <w:r w:rsidRPr="00606B61">
        <w:t>}</w:t>
      </w:r>
    </w:p>
    <w:p w14:paraId="20257CD6" w14:textId="77777777" w:rsidR="00804A04" w:rsidRPr="00606B61" w:rsidRDefault="00804A04" w:rsidP="00804A04">
      <w:pPr>
        <w:pStyle w:val="PL"/>
      </w:pPr>
      <w:r w:rsidRPr="00606B61">
        <w:t xml:space="preserve">MeasResultServFreqListEUTRA-SCG ::= </w:t>
      </w:r>
      <w:r w:rsidRPr="00606B61">
        <w:rPr>
          <w:color w:val="993366"/>
        </w:rPr>
        <w:t>SEQUENCE</w:t>
      </w:r>
      <w:r w:rsidRPr="00606B61">
        <w:t xml:space="preserve"> (</w:t>
      </w:r>
      <w:r w:rsidRPr="00606B61">
        <w:rPr>
          <w:color w:val="993366"/>
        </w:rPr>
        <w:t>SIZE</w:t>
      </w:r>
      <w:r w:rsidRPr="00606B61">
        <w:t xml:space="preserve"> (1..maxNrofServingCellsEUTRA))</w:t>
      </w:r>
      <w:r w:rsidRPr="00606B61">
        <w:rPr>
          <w:color w:val="993366"/>
        </w:rPr>
        <w:t xml:space="preserve"> OF</w:t>
      </w:r>
      <w:r w:rsidRPr="00606B61">
        <w:t xml:space="preserve"> MeasResult2EUTRA</w:t>
      </w:r>
    </w:p>
    <w:p w14:paraId="5932EE5D" w14:textId="77777777" w:rsidR="00804A04" w:rsidRPr="00606B61" w:rsidRDefault="00804A04" w:rsidP="00804A04">
      <w:pPr>
        <w:pStyle w:val="PL"/>
      </w:pPr>
    </w:p>
    <w:p w14:paraId="11EF50B6" w14:textId="77777777" w:rsidR="00804A04" w:rsidRPr="00606B61" w:rsidRDefault="00804A04" w:rsidP="00804A04">
      <w:pPr>
        <w:pStyle w:val="PL"/>
      </w:pPr>
      <w:r w:rsidRPr="00606B61">
        <w:t xml:space="preserve">MeasResultServFreqListNR-SCG ::= </w:t>
      </w:r>
      <w:r w:rsidRPr="00606B61">
        <w:rPr>
          <w:color w:val="993366"/>
        </w:rPr>
        <w:t>SEQUENCE</w:t>
      </w:r>
      <w:r w:rsidRPr="00606B61">
        <w:t xml:space="preserve"> (</w:t>
      </w:r>
      <w:r w:rsidRPr="00606B61">
        <w:rPr>
          <w:color w:val="993366"/>
        </w:rPr>
        <w:t>SIZE</w:t>
      </w:r>
      <w:r w:rsidRPr="00606B61">
        <w:t xml:space="preserve"> (1..maxNrofServingCells))</w:t>
      </w:r>
      <w:r w:rsidRPr="00606B61">
        <w:rPr>
          <w:color w:val="993366"/>
        </w:rPr>
        <w:t xml:space="preserve"> OF</w:t>
      </w:r>
      <w:r w:rsidRPr="00606B61">
        <w:t xml:space="preserve"> MeasResult2NR</w:t>
      </w:r>
    </w:p>
    <w:p w14:paraId="24F81150" w14:textId="77777777" w:rsidR="00804A04" w:rsidRPr="00606B61" w:rsidRDefault="00804A04" w:rsidP="00804A04">
      <w:pPr>
        <w:pStyle w:val="PL"/>
      </w:pPr>
    </w:p>
    <w:p w14:paraId="5BBCF092" w14:textId="77777777" w:rsidR="00804A04" w:rsidRPr="00606B61" w:rsidRDefault="00804A04" w:rsidP="00804A04">
      <w:pPr>
        <w:pStyle w:val="PL"/>
      </w:pPr>
      <w:r w:rsidRPr="00606B61">
        <w:t xml:space="preserve">MeasResultListUTRA-FDD-r16 ::=          </w:t>
      </w:r>
      <w:r w:rsidRPr="00606B61">
        <w:rPr>
          <w:color w:val="993366"/>
        </w:rPr>
        <w:t>SEQUENCE</w:t>
      </w:r>
      <w:r w:rsidRPr="00606B61">
        <w:t xml:space="preserve"> (</w:t>
      </w:r>
      <w:r w:rsidRPr="00606B61">
        <w:rPr>
          <w:color w:val="993366"/>
        </w:rPr>
        <w:t>SIZE</w:t>
      </w:r>
      <w:r w:rsidRPr="00606B61">
        <w:t xml:space="preserve"> (1..maxCellReport))</w:t>
      </w:r>
      <w:r w:rsidRPr="00606B61">
        <w:rPr>
          <w:color w:val="993366"/>
        </w:rPr>
        <w:t xml:space="preserve"> OF</w:t>
      </w:r>
      <w:r w:rsidRPr="00606B61">
        <w:t xml:space="preserve"> MeasResultUTRA-FDD-r16</w:t>
      </w:r>
    </w:p>
    <w:p w14:paraId="7A65E7F4" w14:textId="77777777" w:rsidR="00804A04" w:rsidRPr="00606B61" w:rsidRDefault="00804A04" w:rsidP="00804A04">
      <w:pPr>
        <w:pStyle w:val="PL"/>
      </w:pPr>
    </w:p>
    <w:p w14:paraId="32807074" w14:textId="77777777" w:rsidR="00804A04" w:rsidRPr="00606B61" w:rsidRDefault="00804A04" w:rsidP="00804A04">
      <w:pPr>
        <w:pStyle w:val="PL"/>
      </w:pPr>
      <w:r w:rsidRPr="00606B61">
        <w:t xml:space="preserve">MeasResultUTRA-FDD-r16 ::=              </w:t>
      </w:r>
      <w:r w:rsidRPr="00606B61">
        <w:rPr>
          <w:color w:val="993366"/>
        </w:rPr>
        <w:t>SEQUENCE</w:t>
      </w:r>
      <w:r w:rsidRPr="00606B61">
        <w:t xml:space="preserve"> {</w:t>
      </w:r>
    </w:p>
    <w:p w14:paraId="0466F2E1" w14:textId="77777777" w:rsidR="00804A04" w:rsidRPr="00606B61" w:rsidRDefault="00804A04" w:rsidP="00804A04">
      <w:pPr>
        <w:pStyle w:val="PL"/>
      </w:pPr>
      <w:r w:rsidRPr="00606B61">
        <w:t xml:space="preserve">    physCellId-r16                          PhysCellIdUTRA-FDD-r16,</w:t>
      </w:r>
    </w:p>
    <w:p w14:paraId="7C8041F4" w14:textId="77777777" w:rsidR="00804A04" w:rsidRPr="00606B61" w:rsidRDefault="00804A04" w:rsidP="00804A04">
      <w:pPr>
        <w:pStyle w:val="PL"/>
      </w:pPr>
      <w:r w:rsidRPr="00606B61">
        <w:t xml:space="preserve">    measResult-r16                          </w:t>
      </w:r>
      <w:r w:rsidRPr="00606B61">
        <w:rPr>
          <w:color w:val="993366"/>
        </w:rPr>
        <w:t>SEQUENCE</w:t>
      </w:r>
      <w:r w:rsidRPr="00606B61">
        <w:t xml:space="preserve"> {</w:t>
      </w:r>
    </w:p>
    <w:p w14:paraId="5F6F31E3" w14:textId="77777777" w:rsidR="00804A04" w:rsidRPr="00606B61" w:rsidRDefault="00804A04" w:rsidP="00804A04">
      <w:pPr>
        <w:pStyle w:val="PL"/>
      </w:pPr>
      <w:r w:rsidRPr="00606B61">
        <w:t xml:space="preserve">        utra-FDD-RSCP-r16                       </w:t>
      </w:r>
      <w:r w:rsidRPr="00606B61">
        <w:rPr>
          <w:color w:val="993366"/>
        </w:rPr>
        <w:t>INTEGER</w:t>
      </w:r>
      <w:r w:rsidRPr="00606B61">
        <w:t xml:space="preserve"> (-5..91)          </w:t>
      </w:r>
      <w:r w:rsidRPr="00606B61">
        <w:rPr>
          <w:color w:val="993366"/>
        </w:rPr>
        <w:t>OPTIONAL</w:t>
      </w:r>
      <w:r w:rsidRPr="00606B61">
        <w:t>,</w:t>
      </w:r>
    </w:p>
    <w:p w14:paraId="47D9C23B" w14:textId="77777777" w:rsidR="00804A04" w:rsidRPr="006C68B0" w:rsidRDefault="00804A04" w:rsidP="00804A04">
      <w:pPr>
        <w:pStyle w:val="PL"/>
        <w:rPr>
          <w:lang w:val="sv-SE"/>
        </w:rPr>
      </w:pPr>
      <w:r w:rsidRPr="00606B61">
        <w:t xml:space="preserve">        </w:t>
      </w:r>
      <w:r w:rsidRPr="006C68B0">
        <w:rPr>
          <w:lang w:val="sv-SE"/>
        </w:rPr>
        <w:t xml:space="preserve">utra-FDD-EcN0-r16                       </w:t>
      </w:r>
      <w:r w:rsidRPr="006C68B0">
        <w:rPr>
          <w:color w:val="993366"/>
          <w:lang w:val="sv-SE"/>
        </w:rPr>
        <w:t>INTEGER</w:t>
      </w:r>
      <w:r w:rsidRPr="006C68B0">
        <w:rPr>
          <w:lang w:val="sv-SE"/>
        </w:rPr>
        <w:t xml:space="preserve"> (0..49)           </w:t>
      </w:r>
      <w:r w:rsidRPr="006C68B0">
        <w:rPr>
          <w:color w:val="993366"/>
          <w:lang w:val="sv-SE"/>
        </w:rPr>
        <w:t>OPTIONAL</w:t>
      </w:r>
    </w:p>
    <w:p w14:paraId="07FD3970" w14:textId="77777777" w:rsidR="00804A04" w:rsidRPr="00606B61" w:rsidRDefault="00804A04" w:rsidP="00804A04">
      <w:pPr>
        <w:pStyle w:val="PL"/>
      </w:pPr>
      <w:r w:rsidRPr="006C68B0">
        <w:rPr>
          <w:lang w:val="sv-SE"/>
        </w:rPr>
        <w:t xml:space="preserve">    </w:t>
      </w:r>
      <w:r w:rsidRPr="00606B61">
        <w:t>}</w:t>
      </w:r>
    </w:p>
    <w:p w14:paraId="189135A9" w14:textId="77777777" w:rsidR="00804A04" w:rsidRPr="00606B61" w:rsidRDefault="00804A04" w:rsidP="00804A04">
      <w:pPr>
        <w:pStyle w:val="PL"/>
      </w:pPr>
      <w:r w:rsidRPr="00606B61">
        <w:t>}</w:t>
      </w:r>
    </w:p>
    <w:p w14:paraId="15C4622C" w14:textId="77777777" w:rsidR="00804A04" w:rsidRPr="00606B61" w:rsidRDefault="00804A04" w:rsidP="00804A04">
      <w:pPr>
        <w:pStyle w:val="PL"/>
      </w:pPr>
    </w:p>
    <w:p w14:paraId="29F6FA4B" w14:textId="77777777" w:rsidR="00804A04" w:rsidRPr="00606B61" w:rsidRDefault="00804A04" w:rsidP="00804A04">
      <w:pPr>
        <w:pStyle w:val="PL"/>
      </w:pPr>
      <w:r w:rsidRPr="00606B61">
        <w:t xml:space="preserve">MeasResultForRSSI-r16 ::=        </w:t>
      </w:r>
      <w:r w:rsidRPr="00606B61">
        <w:rPr>
          <w:color w:val="993366"/>
        </w:rPr>
        <w:t>SEQUENCE</w:t>
      </w:r>
      <w:r w:rsidRPr="00606B61">
        <w:t xml:space="preserve"> {</w:t>
      </w:r>
    </w:p>
    <w:p w14:paraId="02ECCD97" w14:textId="77777777" w:rsidR="00804A04" w:rsidRPr="00606B61" w:rsidRDefault="00804A04" w:rsidP="00804A04">
      <w:pPr>
        <w:pStyle w:val="PL"/>
      </w:pPr>
      <w:r w:rsidRPr="00606B61">
        <w:t xml:space="preserve">    rssi-Result-r16                  RSSI-Range-r16,</w:t>
      </w:r>
    </w:p>
    <w:p w14:paraId="5197D220" w14:textId="77777777" w:rsidR="00804A04" w:rsidRPr="00606B61" w:rsidRDefault="00804A04" w:rsidP="00804A04">
      <w:pPr>
        <w:pStyle w:val="PL"/>
      </w:pPr>
      <w:r w:rsidRPr="00606B61">
        <w:t xml:space="preserve">    channelOccupancy-r16             </w:t>
      </w:r>
      <w:r w:rsidRPr="00606B61">
        <w:rPr>
          <w:color w:val="993366"/>
        </w:rPr>
        <w:t>INTEGER</w:t>
      </w:r>
      <w:r w:rsidRPr="00606B61">
        <w:t xml:space="preserve"> (0..100)</w:t>
      </w:r>
    </w:p>
    <w:p w14:paraId="4864FF47" w14:textId="77777777" w:rsidR="00804A04" w:rsidRPr="00606B61" w:rsidRDefault="00804A04" w:rsidP="00804A04">
      <w:pPr>
        <w:pStyle w:val="PL"/>
      </w:pPr>
      <w:r w:rsidRPr="00606B61">
        <w:t>}</w:t>
      </w:r>
    </w:p>
    <w:p w14:paraId="65A2159E" w14:textId="77777777" w:rsidR="00804A04" w:rsidRPr="00606B61" w:rsidRDefault="00804A04" w:rsidP="00804A04">
      <w:pPr>
        <w:pStyle w:val="PL"/>
      </w:pPr>
    </w:p>
    <w:p w14:paraId="16242B8A" w14:textId="77777777" w:rsidR="00804A04" w:rsidRPr="00606B61" w:rsidRDefault="00804A04" w:rsidP="00804A04">
      <w:pPr>
        <w:pStyle w:val="PL"/>
      </w:pPr>
      <w:r w:rsidRPr="00606B61">
        <w:t xml:space="preserve">MeasResultCLI-r16 ::=            </w:t>
      </w:r>
      <w:r w:rsidRPr="00606B61">
        <w:rPr>
          <w:color w:val="993366"/>
        </w:rPr>
        <w:t>SEQUENCE</w:t>
      </w:r>
      <w:r w:rsidRPr="00606B61">
        <w:t xml:space="preserve"> {</w:t>
      </w:r>
    </w:p>
    <w:p w14:paraId="04A6F825" w14:textId="77777777" w:rsidR="00804A04" w:rsidRPr="00606B61" w:rsidRDefault="00804A04" w:rsidP="00804A04">
      <w:pPr>
        <w:pStyle w:val="PL"/>
      </w:pPr>
      <w:r w:rsidRPr="00606B61">
        <w:t xml:space="preserve">    measResultListSRS-RSRP-r16       MeasResultListSRS-RSRP-r16                                                         </w:t>
      </w:r>
      <w:r w:rsidRPr="00606B61">
        <w:rPr>
          <w:color w:val="993366"/>
        </w:rPr>
        <w:t>OPTIONAL</w:t>
      </w:r>
      <w:r w:rsidRPr="00606B61">
        <w:t>,</w:t>
      </w:r>
    </w:p>
    <w:p w14:paraId="148A60F6" w14:textId="77777777" w:rsidR="00804A04" w:rsidRPr="00606B61" w:rsidRDefault="00804A04" w:rsidP="00804A04">
      <w:pPr>
        <w:pStyle w:val="PL"/>
      </w:pPr>
      <w:r w:rsidRPr="00606B61">
        <w:t xml:space="preserve">    measResultListCLI-RSSI-r16       MeasResultListCLI-RSSI-r16                                                         </w:t>
      </w:r>
      <w:r w:rsidRPr="00606B61">
        <w:rPr>
          <w:color w:val="993366"/>
        </w:rPr>
        <w:t>OPTIONAL</w:t>
      </w:r>
    </w:p>
    <w:p w14:paraId="1BB675B7" w14:textId="77777777" w:rsidR="00804A04" w:rsidRPr="00606B61" w:rsidRDefault="00804A04" w:rsidP="00804A04">
      <w:pPr>
        <w:pStyle w:val="PL"/>
      </w:pPr>
      <w:r w:rsidRPr="00606B61">
        <w:t>}</w:t>
      </w:r>
    </w:p>
    <w:p w14:paraId="41CEB7BC" w14:textId="77777777" w:rsidR="00804A04" w:rsidRPr="00606B61" w:rsidRDefault="00804A04" w:rsidP="00804A04">
      <w:pPr>
        <w:pStyle w:val="PL"/>
      </w:pPr>
    </w:p>
    <w:p w14:paraId="326B815D" w14:textId="77777777" w:rsidR="00804A04" w:rsidRPr="00606B61" w:rsidRDefault="00804A04" w:rsidP="00804A04">
      <w:pPr>
        <w:pStyle w:val="PL"/>
      </w:pPr>
      <w:r w:rsidRPr="00606B61">
        <w:t xml:space="preserve">MeasResultListSRS-RSRP-r16 ::=   </w:t>
      </w:r>
      <w:r w:rsidRPr="00606B61">
        <w:rPr>
          <w:color w:val="993366"/>
        </w:rPr>
        <w:t>SEQUENCE</w:t>
      </w:r>
      <w:r w:rsidRPr="00606B61">
        <w:t xml:space="preserve"> (</w:t>
      </w:r>
      <w:r w:rsidRPr="00606B61">
        <w:rPr>
          <w:color w:val="993366"/>
        </w:rPr>
        <w:t>SIZE</w:t>
      </w:r>
      <w:r w:rsidRPr="00606B61">
        <w:t xml:space="preserve"> (1.. maxCLI-Report-r16))</w:t>
      </w:r>
      <w:r w:rsidRPr="00606B61">
        <w:rPr>
          <w:color w:val="993366"/>
        </w:rPr>
        <w:t xml:space="preserve"> OF</w:t>
      </w:r>
      <w:r w:rsidRPr="00606B61">
        <w:t xml:space="preserve"> MeasResultSRS-RSRP-r16</w:t>
      </w:r>
    </w:p>
    <w:p w14:paraId="614E8CFF" w14:textId="77777777" w:rsidR="00804A04" w:rsidRPr="00606B61" w:rsidRDefault="00804A04" w:rsidP="00804A04">
      <w:pPr>
        <w:pStyle w:val="PL"/>
      </w:pPr>
    </w:p>
    <w:p w14:paraId="1D840607" w14:textId="77777777" w:rsidR="00804A04" w:rsidRPr="00606B61" w:rsidRDefault="00804A04" w:rsidP="00804A04">
      <w:pPr>
        <w:pStyle w:val="PL"/>
      </w:pPr>
      <w:r w:rsidRPr="00606B61">
        <w:t xml:space="preserve">MeasResultSRS-RSRP-r16 ::=       </w:t>
      </w:r>
      <w:r w:rsidRPr="00606B61">
        <w:rPr>
          <w:color w:val="993366"/>
        </w:rPr>
        <w:t>SEQUENCE</w:t>
      </w:r>
      <w:r w:rsidRPr="00606B61">
        <w:t xml:space="preserve"> {</w:t>
      </w:r>
    </w:p>
    <w:p w14:paraId="6CE809E4" w14:textId="77777777" w:rsidR="00804A04" w:rsidRPr="00606B61" w:rsidRDefault="00804A04" w:rsidP="00804A04">
      <w:pPr>
        <w:pStyle w:val="PL"/>
      </w:pPr>
      <w:r w:rsidRPr="00606B61">
        <w:t xml:space="preserve">    srs-ResourceId-r16               SRS-ResourceId,</w:t>
      </w:r>
    </w:p>
    <w:p w14:paraId="1CD05762" w14:textId="77777777" w:rsidR="00804A04" w:rsidRPr="00606B61" w:rsidRDefault="00804A04" w:rsidP="00804A04">
      <w:pPr>
        <w:pStyle w:val="PL"/>
      </w:pPr>
      <w:r w:rsidRPr="00606B61">
        <w:t xml:space="preserve">    srs-RSRP-Result-r16              SRS-RSRP-Range-r16</w:t>
      </w:r>
    </w:p>
    <w:p w14:paraId="7FB4FF1F" w14:textId="77777777" w:rsidR="00804A04" w:rsidRPr="00606B61" w:rsidRDefault="00804A04" w:rsidP="00804A04">
      <w:pPr>
        <w:pStyle w:val="PL"/>
      </w:pPr>
      <w:r w:rsidRPr="00606B61">
        <w:t>}</w:t>
      </w:r>
    </w:p>
    <w:p w14:paraId="5DAC5520" w14:textId="77777777" w:rsidR="00804A04" w:rsidRPr="00606B61" w:rsidRDefault="00804A04" w:rsidP="00804A04">
      <w:pPr>
        <w:pStyle w:val="PL"/>
      </w:pPr>
    </w:p>
    <w:p w14:paraId="374A990C" w14:textId="77777777" w:rsidR="00804A04" w:rsidRPr="00606B61" w:rsidRDefault="00804A04" w:rsidP="00804A04">
      <w:pPr>
        <w:pStyle w:val="PL"/>
      </w:pPr>
      <w:r w:rsidRPr="00606B61">
        <w:t xml:space="preserve">MeasResultListCLI-RSSI-r16 ::=   </w:t>
      </w:r>
      <w:r w:rsidRPr="00606B61">
        <w:rPr>
          <w:color w:val="993366"/>
        </w:rPr>
        <w:t>SEQUENCE</w:t>
      </w:r>
      <w:r w:rsidRPr="00606B61">
        <w:t xml:space="preserve"> (</w:t>
      </w:r>
      <w:r w:rsidRPr="00606B61">
        <w:rPr>
          <w:color w:val="993366"/>
        </w:rPr>
        <w:t>SIZE</w:t>
      </w:r>
      <w:r w:rsidRPr="00606B61">
        <w:t xml:space="preserve"> (1.. maxCLI-Report-r16))</w:t>
      </w:r>
      <w:r w:rsidRPr="00606B61">
        <w:rPr>
          <w:color w:val="993366"/>
        </w:rPr>
        <w:t xml:space="preserve"> OF</w:t>
      </w:r>
      <w:r w:rsidRPr="00606B61">
        <w:t xml:space="preserve"> MeasResultCLI-RSSI-r16</w:t>
      </w:r>
    </w:p>
    <w:p w14:paraId="43DE34D4" w14:textId="77777777" w:rsidR="00804A04" w:rsidRPr="00606B61" w:rsidRDefault="00804A04" w:rsidP="00804A04">
      <w:pPr>
        <w:pStyle w:val="PL"/>
      </w:pPr>
    </w:p>
    <w:p w14:paraId="3E9D9031" w14:textId="77777777" w:rsidR="00804A04" w:rsidRPr="00606B61" w:rsidRDefault="00804A04" w:rsidP="00804A04">
      <w:pPr>
        <w:pStyle w:val="PL"/>
      </w:pPr>
      <w:r w:rsidRPr="00606B61">
        <w:t xml:space="preserve">MeasResultCLI-RSSI-r16 ::=       </w:t>
      </w:r>
      <w:r w:rsidRPr="00606B61">
        <w:rPr>
          <w:color w:val="993366"/>
        </w:rPr>
        <w:t>SEQUENCE</w:t>
      </w:r>
      <w:r w:rsidRPr="00606B61">
        <w:t xml:space="preserve"> {</w:t>
      </w:r>
    </w:p>
    <w:p w14:paraId="3DB18636" w14:textId="77777777" w:rsidR="00804A04" w:rsidRPr="00606B61" w:rsidRDefault="00804A04" w:rsidP="00804A04">
      <w:pPr>
        <w:pStyle w:val="PL"/>
      </w:pPr>
      <w:r w:rsidRPr="00606B61">
        <w:t xml:space="preserve">    rssi-ResourceId-r16              RSSI-ResourceId-r16,</w:t>
      </w:r>
    </w:p>
    <w:p w14:paraId="5E769A5C" w14:textId="77777777" w:rsidR="00804A04" w:rsidRPr="00606B61" w:rsidRDefault="00804A04" w:rsidP="00804A04">
      <w:pPr>
        <w:pStyle w:val="PL"/>
      </w:pPr>
      <w:r w:rsidRPr="00606B61">
        <w:t xml:space="preserve">    cli-RSSI-Result-r16              CLI-RSSI-Range-r16</w:t>
      </w:r>
    </w:p>
    <w:p w14:paraId="070CA5F9" w14:textId="77777777" w:rsidR="00804A04" w:rsidRPr="00606B61" w:rsidRDefault="00804A04" w:rsidP="00804A04">
      <w:pPr>
        <w:pStyle w:val="PL"/>
      </w:pPr>
      <w:r w:rsidRPr="00606B61">
        <w:t>}</w:t>
      </w:r>
    </w:p>
    <w:p w14:paraId="0B48002D" w14:textId="77777777" w:rsidR="00804A04" w:rsidRPr="00606B61" w:rsidRDefault="00804A04" w:rsidP="00804A04">
      <w:pPr>
        <w:pStyle w:val="PL"/>
      </w:pPr>
    </w:p>
    <w:p w14:paraId="643B7318" w14:textId="77777777" w:rsidR="00804A04" w:rsidRPr="00606B61" w:rsidRDefault="00804A04" w:rsidP="00804A04">
      <w:pPr>
        <w:pStyle w:val="PL"/>
      </w:pPr>
      <w:r w:rsidRPr="00606B61">
        <w:t xml:space="preserve">UL-PDCP-DelayValueResultList-r16 ::= </w:t>
      </w:r>
      <w:r w:rsidRPr="00606B61">
        <w:rPr>
          <w:color w:val="993366"/>
        </w:rPr>
        <w:t>SEQUENCE</w:t>
      </w:r>
      <w:r w:rsidRPr="00606B61">
        <w:t xml:space="preserve"> (</w:t>
      </w:r>
      <w:r w:rsidRPr="00606B61">
        <w:rPr>
          <w:color w:val="993366"/>
        </w:rPr>
        <w:t>SIZE</w:t>
      </w:r>
      <w:r w:rsidRPr="00606B61">
        <w:t xml:space="preserve"> (1..maxDRB))</w:t>
      </w:r>
      <w:r w:rsidRPr="00606B61">
        <w:rPr>
          <w:color w:val="993366"/>
        </w:rPr>
        <w:t xml:space="preserve"> OF</w:t>
      </w:r>
      <w:r w:rsidRPr="00606B61">
        <w:t xml:space="preserve"> UL-PDCP-DelayValueResult-r16</w:t>
      </w:r>
    </w:p>
    <w:p w14:paraId="57BB5B20" w14:textId="77777777" w:rsidR="00804A04" w:rsidRPr="00606B61" w:rsidRDefault="00804A04" w:rsidP="00804A04">
      <w:pPr>
        <w:pStyle w:val="PL"/>
      </w:pPr>
    </w:p>
    <w:p w14:paraId="49A3BAAF" w14:textId="77777777" w:rsidR="00804A04" w:rsidRPr="00606B61" w:rsidRDefault="00804A04" w:rsidP="00804A04">
      <w:pPr>
        <w:pStyle w:val="PL"/>
      </w:pPr>
      <w:r w:rsidRPr="00606B61">
        <w:t xml:space="preserve">UL-PDCP-DelayValueResult-r16 ::= </w:t>
      </w:r>
      <w:r w:rsidRPr="00606B61">
        <w:rPr>
          <w:color w:val="993366"/>
        </w:rPr>
        <w:t>SEQUENCE</w:t>
      </w:r>
      <w:r w:rsidRPr="00606B61">
        <w:t xml:space="preserve"> {</w:t>
      </w:r>
    </w:p>
    <w:p w14:paraId="293DA02C" w14:textId="77777777" w:rsidR="00804A04" w:rsidRPr="00606B61" w:rsidRDefault="00804A04" w:rsidP="00804A04">
      <w:pPr>
        <w:pStyle w:val="PL"/>
      </w:pPr>
      <w:r w:rsidRPr="00606B61">
        <w:t xml:space="preserve">    drb-Id-r16                       DRB-Identity,</w:t>
      </w:r>
    </w:p>
    <w:p w14:paraId="3C366E3C" w14:textId="77777777" w:rsidR="00804A04" w:rsidRPr="00606B61" w:rsidRDefault="00804A04" w:rsidP="00804A04">
      <w:pPr>
        <w:pStyle w:val="PL"/>
      </w:pPr>
      <w:r w:rsidRPr="00606B61">
        <w:t xml:space="preserve">    averageDelay-r16                 </w:t>
      </w:r>
      <w:r w:rsidRPr="00606B61">
        <w:rPr>
          <w:color w:val="993366"/>
        </w:rPr>
        <w:t>INTEGER</w:t>
      </w:r>
      <w:r w:rsidRPr="00606B61">
        <w:t xml:space="preserve"> (0..10000),</w:t>
      </w:r>
    </w:p>
    <w:p w14:paraId="0F2FBAC2" w14:textId="77777777" w:rsidR="00804A04" w:rsidRPr="00606B61" w:rsidRDefault="00804A04" w:rsidP="00804A04">
      <w:pPr>
        <w:pStyle w:val="PL"/>
      </w:pPr>
      <w:r w:rsidRPr="00606B61">
        <w:t xml:space="preserve">    ...</w:t>
      </w:r>
    </w:p>
    <w:p w14:paraId="351C587A" w14:textId="77777777" w:rsidR="00804A04" w:rsidRPr="00606B61" w:rsidRDefault="00804A04" w:rsidP="00804A04">
      <w:pPr>
        <w:pStyle w:val="PL"/>
      </w:pPr>
      <w:r w:rsidRPr="00606B61">
        <w:t>}</w:t>
      </w:r>
    </w:p>
    <w:p w14:paraId="1B7B1C69" w14:textId="77777777" w:rsidR="00804A04" w:rsidRPr="00606B61" w:rsidRDefault="00804A04" w:rsidP="00804A04">
      <w:pPr>
        <w:pStyle w:val="PL"/>
      </w:pPr>
    </w:p>
    <w:p w14:paraId="5CFDA4AF" w14:textId="77777777" w:rsidR="00804A04" w:rsidRPr="00606B61" w:rsidRDefault="00804A04" w:rsidP="00804A04">
      <w:pPr>
        <w:pStyle w:val="PL"/>
      </w:pPr>
      <w:r w:rsidRPr="00606B61">
        <w:t xml:space="preserve">UL-PDCP-ExcessDelayResultList-r17 ::= </w:t>
      </w:r>
      <w:r w:rsidRPr="00606B61">
        <w:rPr>
          <w:color w:val="993366"/>
        </w:rPr>
        <w:t>SEQUENCE</w:t>
      </w:r>
      <w:r w:rsidRPr="00606B61">
        <w:t xml:space="preserve"> (</w:t>
      </w:r>
      <w:r w:rsidRPr="00606B61">
        <w:rPr>
          <w:color w:val="993366"/>
        </w:rPr>
        <w:t>SIZE</w:t>
      </w:r>
      <w:r w:rsidRPr="00606B61">
        <w:t xml:space="preserve"> (1..maxDRB))</w:t>
      </w:r>
      <w:r w:rsidRPr="00606B61">
        <w:rPr>
          <w:color w:val="993366"/>
        </w:rPr>
        <w:t xml:space="preserve"> OF</w:t>
      </w:r>
      <w:r w:rsidRPr="00606B61">
        <w:t xml:space="preserve"> UL-PDCP-ExcessDelayResult-r17</w:t>
      </w:r>
    </w:p>
    <w:p w14:paraId="09A3C4CA" w14:textId="77777777" w:rsidR="00804A04" w:rsidRPr="00606B61" w:rsidRDefault="00804A04" w:rsidP="00804A04">
      <w:pPr>
        <w:pStyle w:val="PL"/>
      </w:pPr>
    </w:p>
    <w:p w14:paraId="6AC12C7B" w14:textId="77777777" w:rsidR="00804A04" w:rsidRPr="00606B61" w:rsidRDefault="00804A04" w:rsidP="00804A04">
      <w:pPr>
        <w:pStyle w:val="PL"/>
      </w:pPr>
      <w:r w:rsidRPr="00606B61">
        <w:t xml:space="preserve">UL-PDCP-ExcessDelayResult-r17 ::= </w:t>
      </w:r>
      <w:r w:rsidRPr="00606B61">
        <w:rPr>
          <w:color w:val="993366"/>
        </w:rPr>
        <w:t>SEQUENCE</w:t>
      </w:r>
      <w:r w:rsidRPr="00606B61">
        <w:t xml:space="preserve"> {</w:t>
      </w:r>
    </w:p>
    <w:p w14:paraId="0FD4663E" w14:textId="77777777" w:rsidR="00804A04" w:rsidRPr="00606B61" w:rsidRDefault="00804A04" w:rsidP="00804A04">
      <w:pPr>
        <w:pStyle w:val="PL"/>
      </w:pPr>
      <w:r w:rsidRPr="00606B61">
        <w:t xml:space="preserve">    drb-Id-r17                        DRB-Identity,</w:t>
      </w:r>
    </w:p>
    <w:p w14:paraId="62632027" w14:textId="77777777" w:rsidR="00804A04" w:rsidRPr="00606B61" w:rsidRDefault="00804A04" w:rsidP="00804A04">
      <w:pPr>
        <w:pStyle w:val="PL"/>
      </w:pPr>
      <w:r w:rsidRPr="00606B61">
        <w:t xml:space="preserve">    excessDelay-r17                   </w:t>
      </w:r>
      <w:r w:rsidRPr="00606B61">
        <w:rPr>
          <w:color w:val="993366"/>
        </w:rPr>
        <w:t>INTEGER</w:t>
      </w:r>
      <w:r w:rsidRPr="00606B61">
        <w:t xml:space="preserve"> (0..31),</w:t>
      </w:r>
    </w:p>
    <w:p w14:paraId="0FD56AE3" w14:textId="77777777" w:rsidR="00804A04" w:rsidRPr="00606B61" w:rsidRDefault="00804A04" w:rsidP="00804A04">
      <w:pPr>
        <w:pStyle w:val="PL"/>
      </w:pPr>
      <w:r w:rsidRPr="00606B61">
        <w:t xml:space="preserve">    ...</w:t>
      </w:r>
    </w:p>
    <w:p w14:paraId="09723D77" w14:textId="77777777" w:rsidR="00804A04" w:rsidRPr="00606B61" w:rsidRDefault="00804A04" w:rsidP="00804A04">
      <w:pPr>
        <w:pStyle w:val="PL"/>
      </w:pPr>
      <w:r w:rsidRPr="00606B61">
        <w:t>}</w:t>
      </w:r>
    </w:p>
    <w:p w14:paraId="7EACBE24" w14:textId="77777777" w:rsidR="00804A04" w:rsidRPr="00606B61" w:rsidRDefault="00804A04" w:rsidP="00804A04">
      <w:pPr>
        <w:pStyle w:val="PL"/>
      </w:pPr>
    </w:p>
    <w:p w14:paraId="440768F5" w14:textId="77777777" w:rsidR="00804A04" w:rsidRPr="00606B61" w:rsidRDefault="00804A04" w:rsidP="00804A04">
      <w:pPr>
        <w:pStyle w:val="PL"/>
      </w:pPr>
      <w:r w:rsidRPr="00606B61">
        <w:t xml:space="preserve">TimeBetweenEvent-r17 ::= </w:t>
      </w:r>
      <w:r w:rsidRPr="00606B61">
        <w:rPr>
          <w:color w:val="993366"/>
        </w:rPr>
        <w:t>INTEGER</w:t>
      </w:r>
      <w:r w:rsidRPr="00606B61">
        <w:t xml:space="preserve"> (0..1023)</w:t>
      </w:r>
    </w:p>
    <w:p w14:paraId="6B525ED6" w14:textId="77777777" w:rsidR="00804A04" w:rsidRPr="00606B61" w:rsidRDefault="00804A04" w:rsidP="00804A04">
      <w:pPr>
        <w:pStyle w:val="PL"/>
      </w:pPr>
    </w:p>
    <w:p w14:paraId="520D1DCB" w14:textId="77777777" w:rsidR="00804A04" w:rsidRPr="00606B61" w:rsidRDefault="00804A04" w:rsidP="00804A04">
      <w:pPr>
        <w:pStyle w:val="PL"/>
        <w:rPr>
          <w:color w:val="808080"/>
        </w:rPr>
      </w:pPr>
      <w:r w:rsidRPr="00606B61">
        <w:rPr>
          <w:color w:val="808080"/>
        </w:rPr>
        <w:t>-- TAG-MEASRESULTS-STOP</w:t>
      </w:r>
    </w:p>
    <w:p w14:paraId="5C3CDDB8" w14:textId="77777777" w:rsidR="00804A04" w:rsidRPr="00606B61" w:rsidRDefault="00804A04" w:rsidP="00804A04">
      <w:pPr>
        <w:pStyle w:val="PL"/>
        <w:rPr>
          <w:color w:val="808080"/>
        </w:rPr>
      </w:pPr>
      <w:r w:rsidRPr="00606B61">
        <w:rPr>
          <w:color w:val="808080"/>
        </w:rPr>
        <w:t>-- ASN1STOP</w:t>
      </w:r>
    </w:p>
    <w:p w14:paraId="2612C80B" w14:textId="77777777" w:rsidR="00804A04" w:rsidRPr="00606B61" w:rsidRDefault="00804A04" w:rsidP="00804A0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4A04" w:rsidRPr="00606B61" w14:paraId="0C9BBD7E"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39910C90" w14:textId="77777777" w:rsidR="00804A04" w:rsidRPr="00606B61" w:rsidRDefault="00804A04" w:rsidP="006C68B0">
            <w:pPr>
              <w:pStyle w:val="TAH"/>
              <w:rPr>
                <w:szCs w:val="22"/>
                <w:lang w:eastAsia="sv-SE"/>
              </w:rPr>
            </w:pPr>
            <w:r w:rsidRPr="00606B61">
              <w:rPr>
                <w:i/>
                <w:szCs w:val="22"/>
                <w:lang w:eastAsia="sv-SE"/>
              </w:rPr>
              <w:t xml:space="preserve">MeasResultEUTRA </w:t>
            </w:r>
            <w:r w:rsidRPr="00606B61">
              <w:rPr>
                <w:szCs w:val="22"/>
                <w:lang w:eastAsia="sv-SE"/>
              </w:rPr>
              <w:t>field descriptions</w:t>
            </w:r>
          </w:p>
        </w:tc>
      </w:tr>
      <w:tr w:rsidR="00804A04" w:rsidRPr="00606B61" w14:paraId="0FEAB419"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4DC141B2" w14:textId="77777777" w:rsidR="00804A04" w:rsidRPr="00606B61" w:rsidRDefault="00804A04" w:rsidP="006C68B0">
            <w:pPr>
              <w:pStyle w:val="TAL"/>
              <w:rPr>
                <w:b/>
                <w:i/>
                <w:szCs w:val="22"/>
                <w:lang w:eastAsia="sv-SE"/>
              </w:rPr>
            </w:pPr>
            <w:r w:rsidRPr="00606B61">
              <w:rPr>
                <w:b/>
                <w:i/>
                <w:szCs w:val="22"/>
                <w:lang w:eastAsia="sv-SE"/>
              </w:rPr>
              <w:t>eutra-PhysCellId</w:t>
            </w:r>
          </w:p>
          <w:p w14:paraId="0A0228FA" w14:textId="77777777" w:rsidR="00804A04" w:rsidRPr="00606B61" w:rsidRDefault="00804A04" w:rsidP="006C68B0">
            <w:pPr>
              <w:pStyle w:val="TAL"/>
              <w:rPr>
                <w:b/>
                <w:i/>
                <w:szCs w:val="22"/>
                <w:lang w:eastAsia="sv-SE"/>
              </w:rPr>
            </w:pPr>
            <w:r w:rsidRPr="00606B61">
              <w:rPr>
                <w:szCs w:val="22"/>
                <w:lang w:eastAsia="sv-SE"/>
              </w:rPr>
              <w:t>Identifies the physical cell identity of the E-UTRA cell for which the reporting is being performed. The UE reports a value in the range 0..503, other values are reserved.</w:t>
            </w:r>
          </w:p>
        </w:tc>
      </w:tr>
      <w:tr w:rsidR="00804A04" w:rsidRPr="00606B61" w14:paraId="54D99BF3" w14:textId="77777777" w:rsidTr="006C68B0">
        <w:tc>
          <w:tcPr>
            <w:tcW w:w="0" w:type="auto"/>
            <w:tcBorders>
              <w:top w:val="single" w:sz="4" w:space="0" w:color="auto"/>
              <w:left w:val="single" w:sz="4" w:space="0" w:color="auto"/>
              <w:bottom w:val="single" w:sz="4" w:space="0" w:color="auto"/>
              <w:right w:val="single" w:sz="4" w:space="0" w:color="auto"/>
            </w:tcBorders>
          </w:tcPr>
          <w:p w14:paraId="3A0BDC2E" w14:textId="77777777" w:rsidR="00804A04" w:rsidRPr="00606B61" w:rsidRDefault="00804A04" w:rsidP="006C68B0">
            <w:pPr>
              <w:pStyle w:val="TAL"/>
              <w:rPr>
                <w:b/>
                <w:bCs/>
                <w:i/>
                <w:noProof/>
                <w:lang w:eastAsia="en-GB"/>
              </w:rPr>
            </w:pPr>
            <w:r w:rsidRPr="00606B61">
              <w:rPr>
                <w:b/>
                <w:bCs/>
                <w:i/>
                <w:noProof/>
                <w:lang w:eastAsia="en-GB"/>
              </w:rPr>
              <w:t>hsdn-Cell</w:t>
            </w:r>
          </w:p>
          <w:p w14:paraId="740A93EB" w14:textId="77777777" w:rsidR="00804A04" w:rsidRPr="00606B61" w:rsidRDefault="00804A04" w:rsidP="006C68B0">
            <w:pPr>
              <w:pStyle w:val="TAL"/>
              <w:rPr>
                <w:b/>
                <w:i/>
                <w:szCs w:val="22"/>
                <w:lang w:eastAsia="sv-SE"/>
              </w:rPr>
            </w:pPr>
            <w:r w:rsidRPr="00606B61">
              <w:rPr>
                <w:iCs/>
                <w:noProof/>
                <w:lang w:eastAsia="en-GB"/>
              </w:rPr>
              <w:t xml:space="preserve">Contains </w:t>
            </w:r>
            <w:r w:rsidRPr="00606B61">
              <w:rPr>
                <w:i/>
                <w:iCs/>
                <w:noProof/>
                <w:lang w:eastAsia="en-GB"/>
              </w:rPr>
              <w:t>hsdn-Cell</w:t>
            </w:r>
            <w:r w:rsidRPr="00606B61">
              <w:rPr>
                <w:iCs/>
                <w:noProof/>
                <w:lang w:eastAsia="en-GB"/>
              </w:rPr>
              <w:t xml:space="preserve"> field acquired by the UE that supports </w:t>
            </w:r>
            <w:r w:rsidRPr="00606B61">
              <w:rPr>
                <w:i/>
                <w:iCs/>
                <w:noProof/>
                <w:lang w:eastAsia="en-GB"/>
              </w:rPr>
              <w:t>eutra-CGI-Reporting-HSDN</w:t>
            </w:r>
            <w:r w:rsidRPr="00606B61">
              <w:rPr>
                <w:iCs/>
                <w:noProof/>
                <w:lang w:eastAsia="en-GB"/>
              </w:rPr>
              <w:t xml:space="preserve"> from SIB1 of the cell for which report CGI procedure was requested by the network.</w:t>
            </w:r>
          </w:p>
        </w:tc>
      </w:tr>
    </w:tbl>
    <w:p w14:paraId="3B40A39A" w14:textId="77777777" w:rsidR="00804A04" w:rsidRPr="00606B61" w:rsidRDefault="00804A04" w:rsidP="00804A0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4A04" w:rsidRPr="00606B61" w14:paraId="260A3560"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39D11B1F" w14:textId="77777777" w:rsidR="00804A04" w:rsidRPr="00606B61" w:rsidRDefault="00804A04" w:rsidP="006C68B0">
            <w:pPr>
              <w:pStyle w:val="TAH"/>
              <w:rPr>
                <w:i/>
                <w:lang w:eastAsia="sv-SE"/>
              </w:rPr>
            </w:pPr>
            <w:r w:rsidRPr="00606B61">
              <w:rPr>
                <w:i/>
                <w:lang w:eastAsia="sv-SE"/>
              </w:rPr>
              <w:lastRenderedPageBreak/>
              <w:t xml:space="preserve">MeasResultNR </w:t>
            </w:r>
            <w:r w:rsidRPr="00606B61">
              <w:rPr>
                <w:lang w:eastAsia="sv-SE"/>
              </w:rPr>
              <w:t>field descriptions</w:t>
            </w:r>
          </w:p>
        </w:tc>
      </w:tr>
      <w:tr w:rsidR="00804A04" w:rsidRPr="00606B61" w14:paraId="7873AF44"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0AE77CB" w14:textId="77777777" w:rsidR="00804A04" w:rsidRPr="00606B61" w:rsidRDefault="00804A04" w:rsidP="006C68B0">
            <w:pPr>
              <w:pStyle w:val="TAL"/>
              <w:rPr>
                <w:b/>
                <w:i/>
                <w:lang w:eastAsia="en-GB"/>
              </w:rPr>
            </w:pPr>
            <w:r w:rsidRPr="00606B61">
              <w:rPr>
                <w:b/>
                <w:i/>
                <w:lang w:eastAsia="en-GB"/>
              </w:rPr>
              <w:t>averageDelay</w:t>
            </w:r>
          </w:p>
          <w:p w14:paraId="7036915E" w14:textId="77777777" w:rsidR="00804A04" w:rsidRPr="00606B61" w:rsidRDefault="00804A04" w:rsidP="006C68B0">
            <w:pPr>
              <w:pStyle w:val="TAL"/>
              <w:rPr>
                <w:b/>
                <w:i/>
                <w:lang w:eastAsia="sv-SE"/>
              </w:rPr>
            </w:pPr>
            <w:r w:rsidRPr="00606B61">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804A04" w:rsidRPr="00606B61" w14:paraId="56A1AFC7"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0917C81B" w14:textId="77777777" w:rsidR="00804A04" w:rsidRPr="00606B61" w:rsidRDefault="00804A04" w:rsidP="006C68B0">
            <w:pPr>
              <w:pStyle w:val="TAL"/>
              <w:rPr>
                <w:b/>
                <w:i/>
                <w:lang w:eastAsia="sv-SE"/>
              </w:rPr>
            </w:pPr>
            <w:r w:rsidRPr="00606B61">
              <w:rPr>
                <w:b/>
                <w:i/>
                <w:lang w:eastAsia="sv-SE"/>
              </w:rPr>
              <w:t>cellResults</w:t>
            </w:r>
          </w:p>
          <w:p w14:paraId="706465C8" w14:textId="77777777" w:rsidR="00804A04" w:rsidRPr="00606B61" w:rsidRDefault="00804A04" w:rsidP="006C68B0">
            <w:pPr>
              <w:pStyle w:val="TAL"/>
              <w:rPr>
                <w:lang w:eastAsia="sv-SE"/>
              </w:rPr>
            </w:pPr>
            <w:r w:rsidRPr="00606B61">
              <w:rPr>
                <w:lang w:eastAsia="sv-SE"/>
              </w:rPr>
              <w:t>Cell level measurement results.</w:t>
            </w:r>
          </w:p>
        </w:tc>
      </w:tr>
      <w:tr w:rsidR="00804A04" w:rsidRPr="00606B61" w14:paraId="28EA2CEB" w14:textId="77777777" w:rsidTr="006C68B0">
        <w:tc>
          <w:tcPr>
            <w:tcW w:w="0" w:type="auto"/>
            <w:tcBorders>
              <w:top w:val="single" w:sz="4" w:space="0" w:color="auto"/>
              <w:left w:val="single" w:sz="4" w:space="0" w:color="auto"/>
              <w:bottom w:val="single" w:sz="4" w:space="0" w:color="auto"/>
              <w:right w:val="single" w:sz="4" w:space="0" w:color="auto"/>
            </w:tcBorders>
          </w:tcPr>
          <w:p w14:paraId="13E14461" w14:textId="77777777" w:rsidR="00804A04" w:rsidRPr="00606B61" w:rsidRDefault="00804A04" w:rsidP="006C68B0">
            <w:pPr>
              <w:pStyle w:val="TAL"/>
              <w:rPr>
                <w:b/>
                <w:i/>
                <w:lang w:eastAsia="sv-SE"/>
              </w:rPr>
            </w:pPr>
            <w:r w:rsidRPr="00606B61">
              <w:rPr>
                <w:b/>
                <w:i/>
                <w:lang w:eastAsia="sv-SE"/>
              </w:rPr>
              <w:t>cellsMetReportOnLeaveList</w:t>
            </w:r>
          </w:p>
          <w:p w14:paraId="440903F8" w14:textId="77777777" w:rsidR="00804A04" w:rsidRPr="00606B61" w:rsidRDefault="00804A04" w:rsidP="006C68B0">
            <w:pPr>
              <w:pStyle w:val="TAL"/>
              <w:rPr>
                <w:b/>
                <w:i/>
                <w:lang w:eastAsia="sv-SE"/>
              </w:rPr>
            </w:pPr>
            <w:r w:rsidRPr="00606B61">
              <w:rPr>
                <w:bCs/>
                <w:iCs/>
                <w:lang w:eastAsia="sv-SE"/>
              </w:rPr>
              <w:t>This field indicates the list of cells which met the event leaving condition.</w:t>
            </w:r>
          </w:p>
        </w:tc>
      </w:tr>
      <w:tr w:rsidR="00804A04" w:rsidRPr="00606B61" w14:paraId="0652AAF0"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3AC9F575" w14:textId="77777777" w:rsidR="00804A04" w:rsidRPr="00606B61" w:rsidRDefault="00804A04" w:rsidP="006C68B0">
            <w:pPr>
              <w:pStyle w:val="TAL"/>
              <w:rPr>
                <w:b/>
                <w:i/>
                <w:lang w:eastAsia="sv-SE"/>
              </w:rPr>
            </w:pPr>
            <w:r w:rsidRPr="00606B61">
              <w:rPr>
                <w:b/>
                <w:i/>
                <w:lang w:eastAsia="sv-SE"/>
              </w:rPr>
              <w:t>choCandidate</w:t>
            </w:r>
          </w:p>
          <w:p w14:paraId="70DA6B48" w14:textId="77777777" w:rsidR="00804A04" w:rsidRPr="00606B61" w:rsidRDefault="00804A04" w:rsidP="006C68B0">
            <w:pPr>
              <w:pStyle w:val="TAL"/>
              <w:rPr>
                <w:i/>
                <w:iCs/>
                <w:lang w:eastAsia="sv-SE"/>
              </w:rPr>
            </w:pPr>
            <w:r w:rsidRPr="00606B61">
              <w:rPr>
                <w:lang w:eastAsia="sv-SE"/>
              </w:rPr>
              <w:t xml:space="preserve">This field indicates whether the associated cell is a </w:t>
            </w:r>
            <w:r w:rsidRPr="00606B61">
              <w:rPr>
                <w:lang w:eastAsia="ko-KR"/>
              </w:rPr>
              <w:t xml:space="preserve">candidate target cell </w:t>
            </w:r>
            <w:r w:rsidRPr="00606B61">
              <w:rPr>
                <w:lang w:eastAsia="en-GB"/>
              </w:rPr>
              <w:t>for conditional handover or conditional PSCell change or addition</w:t>
            </w:r>
            <w:r w:rsidRPr="00606B61">
              <w:rPr>
                <w:lang w:eastAsia="sv-SE"/>
              </w:rPr>
              <w:t xml:space="preserve">. This field may be included only in the </w:t>
            </w:r>
            <w:r w:rsidRPr="00606B61">
              <w:rPr>
                <w:i/>
                <w:iCs/>
                <w:lang w:eastAsia="sv-SE"/>
              </w:rPr>
              <w:t>SuccessHO-Report</w:t>
            </w:r>
            <w:r w:rsidRPr="00606B61">
              <w:rPr>
                <w:lang w:eastAsia="sv-SE"/>
              </w:rPr>
              <w:t xml:space="preserve"> or </w:t>
            </w:r>
            <w:r w:rsidRPr="00606B61">
              <w:rPr>
                <w:i/>
                <w:iCs/>
                <w:lang w:eastAsia="sv-SE"/>
              </w:rPr>
              <w:t>SuccessPSCell-Report</w:t>
            </w:r>
            <w:r w:rsidRPr="00606B61">
              <w:rPr>
                <w:lang w:eastAsia="sv-SE"/>
              </w:rPr>
              <w:t xml:space="preserve"> within </w:t>
            </w:r>
            <w:r w:rsidRPr="00606B61">
              <w:rPr>
                <w:i/>
                <w:iCs/>
                <w:lang w:eastAsia="sv-SE"/>
              </w:rPr>
              <w:t>UEInformationResponse</w:t>
            </w:r>
            <w:r w:rsidRPr="00606B61">
              <w:rPr>
                <w:lang w:eastAsia="sv-SE"/>
              </w:rPr>
              <w:t xml:space="preserve"> message.</w:t>
            </w:r>
          </w:p>
        </w:tc>
      </w:tr>
      <w:tr w:rsidR="00804A04" w:rsidRPr="00606B61" w14:paraId="3630FEA8"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2C745D61" w14:textId="77777777" w:rsidR="00804A04" w:rsidRPr="00606B61" w:rsidRDefault="00804A04" w:rsidP="006C68B0">
            <w:pPr>
              <w:pStyle w:val="TAL"/>
              <w:rPr>
                <w:b/>
                <w:i/>
                <w:lang w:eastAsia="sv-SE"/>
              </w:rPr>
            </w:pPr>
            <w:r w:rsidRPr="00606B61">
              <w:rPr>
                <w:b/>
                <w:i/>
                <w:lang w:eastAsia="sv-SE"/>
              </w:rPr>
              <w:t>choConfig</w:t>
            </w:r>
          </w:p>
          <w:p w14:paraId="072F21D1" w14:textId="77777777" w:rsidR="00804A04" w:rsidRPr="00606B61" w:rsidRDefault="00804A04" w:rsidP="006C68B0">
            <w:pPr>
              <w:pStyle w:val="TAL"/>
              <w:rPr>
                <w:lang w:eastAsia="sv-SE"/>
              </w:rPr>
            </w:pPr>
            <w:r w:rsidRPr="00606B61">
              <w:rPr>
                <w:lang w:eastAsia="sv-SE"/>
              </w:rPr>
              <w:t xml:space="preserve">If the associated cell is a candidate target cell for conditional handover, this field indicates the conditional handover </w:t>
            </w:r>
            <w:r w:rsidRPr="00606B61">
              <w:t xml:space="preserve">execution condition for each </w:t>
            </w:r>
            <w:r w:rsidRPr="00606B61">
              <w:rPr>
                <w:rFonts w:eastAsia="SimSun"/>
                <w:i/>
              </w:rPr>
              <w:t>measId</w:t>
            </w:r>
            <w:r w:rsidRPr="00606B61">
              <w:rPr>
                <w:rFonts w:eastAsia="SimSun"/>
              </w:rPr>
              <w:t xml:space="preserve"> within </w:t>
            </w:r>
            <w:r w:rsidRPr="00606B61">
              <w:rPr>
                <w:i/>
              </w:rPr>
              <w:t>condTriggerConfig</w:t>
            </w:r>
            <w:r w:rsidRPr="00606B61">
              <w:rPr>
                <w:rFonts w:eastAsia="SimSun"/>
              </w:rPr>
              <w:t xml:space="preserve"> associated to the cell</w:t>
            </w:r>
            <w:r w:rsidRPr="00606B61">
              <w:rPr>
                <w:lang w:eastAsia="sv-SE"/>
              </w:rPr>
              <w:t>. This field may be included only in the</w:t>
            </w:r>
            <w:r w:rsidRPr="00606B61">
              <w:rPr>
                <w:i/>
                <w:iCs/>
                <w:lang w:eastAsia="sv-SE"/>
              </w:rPr>
              <w:t xml:space="preserve"> rlf-report</w:t>
            </w:r>
            <w:r w:rsidRPr="00606B61">
              <w:rPr>
                <w:lang w:eastAsia="sv-SE"/>
              </w:rPr>
              <w:t xml:space="preserve"> within </w:t>
            </w:r>
            <w:r w:rsidRPr="00606B61">
              <w:rPr>
                <w:i/>
                <w:iCs/>
                <w:lang w:eastAsia="sv-SE"/>
              </w:rPr>
              <w:t>UEInformationResponse</w:t>
            </w:r>
            <w:r w:rsidRPr="00606B61">
              <w:rPr>
                <w:lang w:eastAsia="sv-SE"/>
              </w:rPr>
              <w:t xml:space="preserve"> message.</w:t>
            </w:r>
          </w:p>
        </w:tc>
      </w:tr>
      <w:tr w:rsidR="00804A04" w:rsidRPr="00606B61" w14:paraId="59001579" w14:textId="77777777" w:rsidTr="006C68B0">
        <w:tc>
          <w:tcPr>
            <w:tcW w:w="0" w:type="auto"/>
            <w:tcBorders>
              <w:top w:val="single" w:sz="4" w:space="0" w:color="auto"/>
              <w:left w:val="single" w:sz="4" w:space="0" w:color="auto"/>
              <w:bottom w:val="single" w:sz="4" w:space="0" w:color="auto"/>
              <w:right w:val="single" w:sz="4" w:space="0" w:color="auto"/>
            </w:tcBorders>
          </w:tcPr>
          <w:p w14:paraId="10A6418F" w14:textId="77777777" w:rsidR="00804A04" w:rsidRPr="00606B61" w:rsidRDefault="00804A04" w:rsidP="006C68B0">
            <w:pPr>
              <w:pStyle w:val="TAL"/>
              <w:rPr>
                <w:b/>
                <w:i/>
                <w:lang w:eastAsia="sv-SE"/>
              </w:rPr>
            </w:pPr>
            <w:r w:rsidRPr="00606B61">
              <w:rPr>
                <w:b/>
                <w:i/>
                <w:lang w:eastAsia="sv-SE"/>
              </w:rPr>
              <w:t>distanceFromReference2</w:t>
            </w:r>
          </w:p>
          <w:p w14:paraId="552DCC36" w14:textId="5DEE10E7" w:rsidR="00804A04" w:rsidRPr="00606B61" w:rsidRDefault="00804A04" w:rsidP="006C68B0">
            <w:pPr>
              <w:pStyle w:val="TAL"/>
              <w:rPr>
                <w:bCs/>
                <w:iCs/>
                <w:lang w:eastAsia="sv-SE"/>
              </w:rPr>
            </w:pPr>
            <w:r w:rsidRPr="00606B61">
              <w:rPr>
                <w:bCs/>
                <w:iCs/>
                <w:lang w:eastAsia="sv-SE"/>
              </w:rPr>
              <w:t xml:space="preserve">This field indicates the distance between UE and the moving reference locations of associated neighbour cell if the conditional handover is based on </w:t>
            </w:r>
            <w:r w:rsidRPr="00606B61">
              <w:rPr>
                <w:bCs/>
                <w:i/>
                <w:lang w:eastAsia="sv-SE"/>
              </w:rPr>
              <w:t>condEventD2</w:t>
            </w:r>
            <w:r w:rsidRPr="00606B61">
              <w:rPr>
                <w:bCs/>
                <w:iCs/>
                <w:lang w:eastAsia="sv-SE"/>
              </w:rPr>
              <w:t xml:space="preserve">. Each step represents 50m. The actual measured distance shall be rounded down to the nearest lower </w:t>
            </w:r>
            <w:ins w:id="183" w:author="Ericsson (Ali)" w:date="2026-02-11T11:53:00Z" w16du:dateUtc="2026-02-11T10:53:00Z">
              <w:r w:rsidR="0017725F">
                <w:rPr>
                  <w:bCs/>
                  <w:iCs/>
                  <w:lang w:eastAsia="sv-SE"/>
                </w:rPr>
                <w:t xml:space="preserve">or equal </w:t>
              </w:r>
            </w:ins>
            <w:r w:rsidRPr="00606B61">
              <w:rPr>
                <w:bCs/>
                <w:iCs/>
                <w:lang w:eastAsia="sv-SE"/>
              </w:rPr>
              <w:t>step value (i.e., FLOOR(actual distance[m] / 50)). The maximum value is 65535, which indicates a distance equal to or greater than 65535 multiplied by 50m.</w:t>
            </w:r>
          </w:p>
        </w:tc>
      </w:tr>
      <w:tr w:rsidR="00804A04" w:rsidRPr="00606B61" w14:paraId="12056C96"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344A556" w14:textId="77777777" w:rsidR="00804A04" w:rsidRPr="00606B61" w:rsidRDefault="00804A04" w:rsidP="006C68B0">
            <w:pPr>
              <w:pStyle w:val="TAL"/>
              <w:rPr>
                <w:b/>
                <w:i/>
                <w:lang w:eastAsia="en-GB"/>
              </w:rPr>
            </w:pPr>
            <w:r w:rsidRPr="00606B61">
              <w:rPr>
                <w:b/>
                <w:i/>
                <w:lang w:eastAsia="en-GB"/>
              </w:rPr>
              <w:t>drb-Id</w:t>
            </w:r>
          </w:p>
          <w:p w14:paraId="2B87C10A" w14:textId="77777777" w:rsidR="00804A04" w:rsidRPr="00606B61" w:rsidRDefault="00804A04" w:rsidP="006C68B0">
            <w:pPr>
              <w:pStyle w:val="TAL"/>
              <w:rPr>
                <w:b/>
                <w:i/>
                <w:lang w:eastAsia="sv-SE"/>
              </w:rPr>
            </w:pPr>
            <w:r w:rsidRPr="00606B61">
              <w:rPr>
                <w:lang w:eastAsia="sv-SE"/>
              </w:rPr>
              <w:t>Indicates DRB value for which uplink PDCP delay ratio or value is provided, according to TS 38.314 [53].</w:t>
            </w:r>
          </w:p>
        </w:tc>
      </w:tr>
      <w:tr w:rsidR="00804A04" w:rsidRPr="00606B61" w14:paraId="1338B947" w14:textId="77777777" w:rsidTr="006C68B0">
        <w:tc>
          <w:tcPr>
            <w:tcW w:w="14173" w:type="dxa"/>
            <w:tcBorders>
              <w:top w:val="single" w:sz="4" w:space="0" w:color="auto"/>
              <w:left w:val="single" w:sz="4" w:space="0" w:color="auto"/>
              <w:bottom w:val="single" w:sz="4" w:space="0" w:color="auto"/>
              <w:right w:val="single" w:sz="4" w:space="0" w:color="auto"/>
            </w:tcBorders>
          </w:tcPr>
          <w:p w14:paraId="752362B2" w14:textId="77777777" w:rsidR="00804A04" w:rsidRPr="00606B61" w:rsidRDefault="00804A04" w:rsidP="006C68B0">
            <w:pPr>
              <w:pStyle w:val="TAL"/>
              <w:rPr>
                <w:b/>
                <w:i/>
                <w:lang w:eastAsia="en-GB"/>
              </w:rPr>
            </w:pPr>
            <w:r w:rsidRPr="00606B61">
              <w:rPr>
                <w:b/>
                <w:i/>
                <w:lang w:eastAsia="en-GB"/>
              </w:rPr>
              <w:t>entering</w:t>
            </w:r>
          </w:p>
          <w:p w14:paraId="698E4D4F" w14:textId="77777777" w:rsidR="00804A04" w:rsidRPr="00606B61" w:rsidRDefault="00804A04" w:rsidP="006C68B0">
            <w:pPr>
              <w:pStyle w:val="TAL"/>
              <w:rPr>
                <w:b/>
                <w:i/>
                <w:lang w:eastAsia="en-GB"/>
              </w:rPr>
            </w:pPr>
            <w:r w:rsidRPr="00606B61">
              <w:rPr>
                <w:bCs/>
                <w:iCs/>
                <w:lang w:eastAsia="en-GB"/>
              </w:rPr>
              <w:t xml:space="preserve">This field indicates if the event entering condition for the cell is satisfied and the cell has been just added within </w:t>
            </w:r>
            <w:r w:rsidRPr="00606B61">
              <w:rPr>
                <w:bCs/>
                <w:i/>
                <w:lang w:eastAsia="en-GB"/>
              </w:rPr>
              <w:t>cellsTriggeredList</w:t>
            </w:r>
            <w:r w:rsidRPr="00606B61">
              <w:rPr>
                <w:bCs/>
                <w:iCs/>
                <w:lang w:eastAsia="en-GB"/>
              </w:rPr>
              <w:t>.</w:t>
            </w:r>
          </w:p>
        </w:tc>
      </w:tr>
      <w:tr w:rsidR="00804A04" w:rsidRPr="00606B61" w14:paraId="641425E0" w14:textId="77777777" w:rsidTr="006C68B0">
        <w:tc>
          <w:tcPr>
            <w:tcW w:w="14173" w:type="dxa"/>
            <w:tcBorders>
              <w:top w:val="single" w:sz="4" w:space="0" w:color="auto"/>
              <w:left w:val="single" w:sz="4" w:space="0" w:color="auto"/>
              <w:bottom w:val="single" w:sz="4" w:space="0" w:color="auto"/>
              <w:right w:val="single" w:sz="4" w:space="0" w:color="auto"/>
            </w:tcBorders>
          </w:tcPr>
          <w:p w14:paraId="022889A6" w14:textId="77777777" w:rsidR="00804A04" w:rsidRPr="00606B61" w:rsidRDefault="00804A04" w:rsidP="006C68B0">
            <w:pPr>
              <w:pStyle w:val="TAL"/>
              <w:rPr>
                <w:b/>
                <w:i/>
                <w:lang w:eastAsia="en-GB"/>
              </w:rPr>
            </w:pPr>
            <w:r w:rsidRPr="00606B61">
              <w:rPr>
                <w:b/>
                <w:i/>
                <w:lang w:eastAsia="en-GB"/>
              </w:rPr>
              <w:t>firstTriggeredEvent</w:t>
            </w:r>
          </w:p>
          <w:p w14:paraId="68356943" w14:textId="77777777" w:rsidR="00804A04" w:rsidRPr="00606B61" w:rsidRDefault="00804A04" w:rsidP="006C68B0">
            <w:pPr>
              <w:pStyle w:val="TAL"/>
              <w:rPr>
                <w:bCs/>
                <w:iCs/>
                <w:lang w:eastAsia="en-GB"/>
              </w:rPr>
            </w:pPr>
            <w:r w:rsidRPr="00606B61">
              <w:rPr>
                <w:bCs/>
                <w:iCs/>
                <w:lang w:eastAsia="en-GB"/>
              </w:rPr>
              <w:t xml:space="preserve">This field indicates the first fulfilled conditional execution condition. This field may be included in </w:t>
            </w:r>
            <w:r w:rsidRPr="00606B61">
              <w:rPr>
                <w:bCs/>
                <w:i/>
                <w:lang w:eastAsia="en-GB"/>
              </w:rPr>
              <w:t xml:space="preserve">rlf-report </w:t>
            </w:r>
            <w:r w:rsidRPr="00606B61">
              <w:rPr>
                <w:bCs/>
                <w:iCs/>
                <w:lang w:eastAsia="en-GB"/>
              </w:rPr>
              <w:t xml:space="preserve">within </w:t>
            </w:r>
            <w:r w:rsidRPr="00606B61">
              <w:rPr>
                <w:bCs/>
                <w:i/>
                <w:lang w:eastAsia="en-GB"/>
              </w:rPr>
              <w:t>UEInformationResponse</w:t>
            </w:r>
            <w:r w:rsidRPr="00606B61">
              <w:rPr>
                <w:bCs/>
                <w:iCs/>
                <w:lang w:eastAsia="en-GB"/>
              </w:rPr>
              <w:t xml:space="preserve"> message or in </w:t>
            </w:r>
            <w:r w:rsidRPr="00606B61">
              <w:rPr>
                <w:bCs/>
                <w:i/>
                <w:lang w:eastAsia="en-GB"/>
              </w:rPr>
              <w:t>SCGFailureInformation</w:t>
            </w:r>
            <w:r w:rsidRPr="00606B61">
              <w:rPr>
                <w:bCs/>
                <w:iCs/>
                <w:lang w:eastAsia="en-GB"/>
              </w:rPr>
              <w:t xml:space="preserve"> message.</w:t>
            </w:r>
          </w:p>
        </w:tc>
      </w:tr>
      <w:tr w:rsidR="00804A04" w:rsidRPr="00606B61" w14:paraId="584453AA" w14:textId="77777777" w:rsidTr="006C68B0">
        <w:tc>
          <w:tcPr>
            <w:tcW w:w="14173" w:type="dxa"/>
            <w:tcBorders>
              <w:top w:val="single" w:sz="4" w:space="0" w:color="auto"/>
              <w:left w:val="single" w:sz="4" w:space="0" w:color="auto"/>
              <w:bottom w:val="single" w:sz="4" w:space="0" w:color="auto"/>
              <w:right w:val="single" w:sz="4" w:space="0" w:color="auto"/>
            </w:tcBorders>
            <w:hideMark/>
          </w:tcPr>
          <w:p w14:paraId="73FE00DA" w14:textId="77777777" w:rsidR="00804A04" w:rsidRPr="00606B61" w:rsidRDefault="00804A04" w:rsidP="006C68B0">
            <w:pPr>
              <w:pStyle w:val="TAL"/>
              <w:rPr>
                <w:b/>
                <w:bCs/>
                <w:i/>
                <w:lang w:eastAsia="en-GB"/>
              </w:rPr>
            </w:pPr>
            <w:r w:rsidRPr="00606B61">
              <w:rPr>
                <w:b/>
                <w:bCs/>
                <w:i/>
                <w:lang w:eastAsia="en-GB"/>
              </w:rPr>
              <w:t>locationInfo</w:t>
            </w:r>
          </w:p>
          <w:p w14:paraId="72739C69" w14:textId="77777777" w:rsidR="00804A04" w:rsidRPr="00606B61" w:rsidRDefault="00804A04" w:rsidP="006C68B0">
            <w:pPr>
              <w:pStyle w:val="TAL"/>
              <w:rPr>
                <w:b/>
                <w:i/>
                <w:lang w:eastAsia="sv-SE"/>
              </w:rPr>
            </w:pPr>
            <w:r w:rsidRPr="00606B61">
              <w:rPr>
                <w:lang w:eastAsia="sv-SE"/>
              </w:rPr>
              <w:t>Positioning related information and measurements.</w:t>
            </w:r>
          </w:p>
        </w:tc>
      </w:tr>
      <w:tr w:rsidR="00804A04" w:rsidRPr="00606B61" w14:paraId="0E63BF45"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504A93C6" w14:textId="77777777" w:rsidR="00804A04" w:rsidRPr="00606B61" w:rsidRDefault="00804A04" w:rsidP="006C68B0">
            <w:pPr>
              <w:pStyle w:val="TAL"/>
              <w:rPr>
                <w:b/>
                <w:i/>
                <w:lang w:eastAsia="sv-SE"/>
              </w:rPr>
            </w:pPr>
            <w:r w:rsidRPr="00606B61">
              <w:rPr>
                <w:b/>
                <w:i/>
                <w:lang w:eastAsia="sv-SE"/>
              </w:rPr>
              <w:t>physCellId</w:t>
            </w:r>
          </w:p>
          <w:p w14:paraId="5813E5CD" w14:textId="77777777" w:rsidR="00804A04" w:rsidRPr="00606B61" w:rsidRDefault="00804A04" w:rsidP="006C68B0">
            <w:pPr>
              <w:pStyle w:val="TAL"/>
              <w:rPr>
                <w:lang w:eastAsia="sv-SE"/>
              </w:rPr>
            </w:pPr>
            <w:r w:rsidRPr="00606B61">
              <w:rPr>
                <w:lang w:eastAsia="sv-SE"/>
              </w:rPr>
              <w:t>The physical cell identity of the NR cell for which the reporting is being performed.</w:t>
            </w:r>
          </w:p>
        </w:tc>
      </w:tr>
      <w:tr w:rsidR="00804A04" w:rsidRPr="00606B61" w14:paraId="178DA137"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23AD6CB8" w14:textId="77777777" w:rsidR="00804A04" w:rsidRPr="00606B61" w:rsidRDefault="00804A04" w:rsidP="006C68B0">
            <w:pPr>
              <w:pStyle w:val="TAL"/>
              <w:rPr>
                <w:b/>
                <w:i/>
                <w:lang w:eastAsia="sv-SE"/>
              </w:rPr>
            </w:pPr>
            <w:r w:rsidRPr="00606B61">
              <w:rPr>
                <w:b/>
                <w:i/>
                <w:lang w:eastAsia="sv-SE"/>
              </w:rPr>
              <w:t>resultsSSB-Cell</w:t>
            </w:r>
          </w:p>
          <w:p w14:paraId="4F30A097" w14:textId="77777777" w:rsidR="00804A04" w:rsidRPr="00606B61" w:rsidRDefault="00804A04" w:rsidP="006C68B0">
            <w:pPr>
              <w:pStyle w:val="TAL"/>
              <w:rPr>
                <w:lang w:eastAsia="sv-SE"/>
              </w:rPr>
            </w:pPr>
            <w:r w:rsidRPr="00606B61">
              <w:rPr>
                <w:lang w:eastAsia="sv-SE"/>
              </w:rPr>
              <w:t>Cell level measurement results based on SS/PBCH related measurements.</w:t>
            </w:r>
          </w:p>
        </w:tc>
      </w:tr>
      <w:tr w:rsidR="00804A04" w:rsidRPr="00606B61" w14:paraId="647192B7"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2F6E8516" w14:textId="77777777" w:rsidR="00804A04" w:rsidRPr="00606B61" w:rsidRDefault="00804A04" w:rsidP="006C68B0">
            <w:pPr>
              <w:pStyle w:val="TAL"/>
              <w:rPr>
                <w:b/>
                <w:i/>
                <w:lang w:eastAsia="sv-SE"/>
              </w:rPr>
            </w:pPr>
            <w:r w:rsidRPr="00606B61">
              <w:rPr>
                <w:b/>
                <w:i/>
                <w:lang w:eastAsia="sv-SE"/>
              </w:rPr>
              <w:t>resultsSSB-Indexes</w:t>
            </w:r>
          </w:p>
          <w:p w14:paraId="3DF4691F" w14:textId="77777777" w:rsidR="00804A04" w:rsidRPr="00606B61" w:rsidRDefault="00804A04" w:rsidP="006C68B0">
            <w:pPr>
              <w:pStyle w:val="TAL"/>
              <w:rPr>
                <w:lang w:eastAsia="sv-SE"/>
              </w:rPr>
            </w:pPr>
            <w:r w:rsidRPr="00606B61">
              <w:rPr>
                <w:lang w:eastAsia="sv-SE"/>
              </w:rPr>
              <w:t>Beam level measurement results based on SS/PBCH related measurements.</w:t>
            </w:r>
          </w:p>
        </w:tc>
      </w:tr>
      <w:tr w:rsidR="00804A04" w:rsidRPr="00606B61" w14:paraId="10DF1125"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7416691E" w14:textId="77777777" w:rsidR="00804A04" w:rsidRPr="00606B61" w:rsidRDefault="00804A04" w:rsidP="006C68B0">
            <w:pPr>
              <w:pStyle w:val="TAL"/>
              <w:rPr>
                <w:b/>
                <w:i/>
                <w:lang w:eastAsia="sv-SE"/>
              </w:rPr>
            </w:pPr>
            <w:r w:rsidRPr="00606B61">
              <w:rPr>
                <w:b/>
                <w:i/>
                <w:lang w:eastAsia="sv-SE"/>
              </w:rPr>
              <w:t>resultsCSI-RS-Cell</w:t>
            </w:r>
          </w:p>
          <w:p w14:paraId="1ACBA0A8" w14:textId="77777777" w:rsidR="00804A04" w:rsidRPr="00606B61" w:rsidRDefault="00804A04" w:rsidP="006C68B0">
            <w:pPr>
              <w:pStyle w:val="TAL"/>
              <w:rPr>
                <w:lang w:eastAsia="sv-SE"/>
              </w:rPr>
            </w:pPr>
            <w:r w:rsidRPr="00606B61">
              <w:rPr>
                <w:lang w:eastAsia="sv-SE"/>
              </w:rPr>
              <w:t>Cell level measurement results based on CSI-RS related measurements.</w:t>
            </w:r>
          </w:p>
        </w:tc>
      </w:tr>
      <w:tr w:rsidR="00804A04" w:rsidRPr="00606B61" w14:paraId="42415B27"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58A17030" w14:textId="77777777" w:rsidR="00804A04" w:rsidRPr="00606B61" w:rsidRDefault="00804A04" w:rsidP="006C68B0">
            <w:pPr>
              <w:pStyle w:val="TAL"/>
              <w:rPr>
                <w:b/>
                <w:i/>
                <w:lang w:eastAsia="sv-SE"/>
              </w:rPr>
            </w:pPr>
            <w:r w:rsidRPr="00606B61">
              <w:rPr>
                <w:b/>
                <w:i/>
                <w:lang w:eastAsia="sv-SE"/>
              </w:rPr>
              <w:t>resultsCSI-RS-Indexes</w:t>
            </w:r>
          </w:p>
          <w:p w14:paraId="4459C0AC" w14:textId="77777777" w:rsidR="00804A04" w:rsidRPr="00606B61" w:rsidRDefault="00804A04" w:rsidP="006C68B0">
            <w:pPr>
              <w:pStyle w:val="TAL"/>
              <w:rPr>
                <w:lang w:eastAsia="sv-SE"/>
              </w:rPr>
            </w:pPr>
            <w:r w:rsidRPr="00606B61">
              <w:rPr>
                <w:lang w:eastAsia="sv-SE"/>
              </w:rPr>
              <w:t>Beam level measurement results based on CSI-RS related measurements.</w:t>
            </w:r>
          </w:p>
        </w:tc>
      </w:tr>
      <w:tr w:rsidR="00804A04" w:rsidRPr="00606B61" w14:paraId="198C573C"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6052CABF" w14:textId="77777777" w:rsidR="00804A04" w:rsidRPr="00606B61" w:rsidRDefault="00804A04" w:rsidP="006C68B0">
            <w:pPr>
              <w:pStyle w:val="TAL"/>
              <w:rPr>
                <w:b/>
                <w:i/>
                <w:lang w:eastAsia="sv-SE"/>
              </w:rPr>
            </w:pPr>
            <w:r w:rsidRPr="00606B61">
              <w:rPr>
                <w:b/>
                <w:i/>
                <w:lang w:eastAsia="sv-SE"/>
              </w:rPr>
              <w:t>rsIndexResults</w:t>
            </w:r>
          </w:p>
          <w:p w14:paraId="6338EA96" w14:textId="77777777" w:rsidR="00804A04" w:rsidRPr="00606B61" w:rsidRDefault="00804A04" w:rsidP="006C68B0">
            <w:pPr>
              <w:pStyle w:val="TAL"/>
              <w:rPr>
                <w:lang w:eastAsia="sv-SE"/>
              </w:rPr>
            </w:pPr>
            <w:r w:rsidRPr="00606B61">
              <w:rPr>
                <w:lang w:eastAsia="sv-SE"/>
              </w:rPr>
              <w:t>Beam level measurement results.</w:t>
            </w:r>
          </w:p>
        </w:tc>
      </w:tr>
      <w:tr w:rsidR="00804A04" w:rsidRPr="00606B61" w14:paraId="450015B2" w14:textId="77777777" w:rsidTr="006C68B0">
        <w:tc>
          <w:tcPr>
            <w:tcW w:w="0" w:type="auto"/>
            <w:tcBorders>
              <w:top w:val="single" w:sz="4" w:space="0" w:color="auto"/>
              <w:left w:val="single" w:sz="4" w:space="0" w:color="auto"/>
              <w:bottom w:val="single" w:sz="4" w:space="0" w:color="auto"/>
              <w:right w:val="single" w:sz="4" w:space="0" w:color="auto"/>
            </w:tcBorders>
            <w:hideMark/>
          </w:tcPr>
          <w:p w14:paraId="37FB4B00" w14:textId="77777777" w:rsidR="00804A04" w:rsidRPr="00606B61" w:rsidRDefault="00804A04" w:rsidP="006C68B0">
            <w:pPr>
              <w:pStyle w:val="TAL"/>
              <w:rPr>
                <w:b/>
                <w:i/>
                <w:lang w:eastAsia="sv-SE"/>
              </w:rPr>
            </w:pPr>
            <w:r w:rsidRPr="00606B61">
              <w:rPr>
                <w:b/>
                <w:i/>
                <w:lang w:eastAsia="sv-SE"/>
              </w:rPr>
              <w:t>timeBetweenEvents</w:t>
            </w:r>
          </w:p>
          <w:p w14:paraId="3E790D4D" w14:textId="77777777" w:rsidR="00804A04" w:rsidRPr="00606B61" w:rsidRDefault="00804A04" w:rsidP="006C68B0">
            <w:pPr>
              <w:pStyle w:val="TAL"/>
              <w:rPr>
                <w:bCs/>
                <w:iCs/>
                <w:lang w:eastAsia="sv-SE"/>
              </w:rPr>
            </w:pPr>
            <w:r w:rsidRPr="00606B61">
              <w:rPr>
                <w:bCs/>
                <w:iCs/>
                <w:lang w:eastAsia="sv-SE"/>
              </w:rPr>
              <w:t xml:space="preserve">Indicates the time elapsed between fulfilling the conditional execution conditions. Value in milliseconds. The maximum value 1023 means 1023ms or longer. This field may be included in the reports associated to </w:t>
            </w:r>
            <w:r w:rsidRPr="00606B61">
              <w:rPr>
                <w:bCs/>
                <w:i/>
                <w:lang w:eastAsia="sv-SE"/>
              </w:rPr>
              <w:t>UEInformationResponse</w:t>
            </w:r>
            <w:r w:rsidRPr="00606B61">
              <w:rPr>
                <w:bCs/>
                <w:iCs/>
                <w:lang w:eastAsia="sv-SE"/>
              </w:rPr>
              <w:t xml:space="preserve"> message, e.g.,</w:t>
            </w:r>
            <w:r w:rsidRPr="00606B61">
              <w:rPr>
                <w:bCs/>
                <w:i/>
                <w:lang w:eastAsia="sv-SE"/>
              </w:rPr>
              <w:t xml:space="preserve"> rlf-Report </w:t>
            </w:r>
            <w:r w:rsidRPr="00606B61">
              <w:rPr>
                <w:bCs/>
                <w:iCs/>
                <w:lang w:eastAsia="sv-SE"/>
              </w:rPr>
              <w:t xml:space="preserve">or in the </w:t>
            </w:r>
            <w:r w:rsidRPr="00606B61">
              <w:rPr>
                <w:bCs/>
                <w:i/>
                <w:lang w:eastAsia="sv-SE"/>
              </w:rPr>
              <w:t xml:space="preserve">SCGFailureInformation </w:t>
            </w:r>
            <w:r w:rsidRPr="00606B61">
              <w:rPr>
                <w:bCs/>
                <w:iCs/>
                <w:lang w:eastAsia="sv-SE"/>
              </w:rPr>
              <w:t>message.</w:t>
            </w:r>
          </w:p>
        </w:tc>
      </w:tr>
    </w:tbl>
    <w:p w14:paraId="2F4D1586" w14:textId="77777777" w:rsidR="00804A04" w:rsidRPr="00606B61" w:rsidRDefault="00804A04" w:rsidP="00804A0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04A04" w:rsidRPr="00606B61" w14:paraId="0BCE8867" w14:textId="77777777" w:rsidTr="006C68B0">
        <w:tc>
          <w:tcPr>
            <w:tcW w:w="14170" w:type="dxa"/>
            <w:tcBorders>
              <w:top w:val="single" w:sz="4" w:space="0" w:color="auto"/>
              <w:left w:val="single" w:sz="4" w:space="0" w:color="auto"/>
              <w:bottom w:val="single" w:sz="4" w:space="0" w:color="auto"/>
              <w:right w:val="single" w:sz="4" w:space="0" w:color="auto"/>
            </w:tcBorders>
            <w:hideMark/>
          </w:tcPr>
          <w:p w14:paraId="3B3F7093" w14:textId="77777777" w:rsidR="00804A04" w:rsidRPr="00606B61" w:rsidRDefault="00804A04" w:rsidP="006C68B0">
            <w:pPr>
              <w:pStyle w:val="TAH"/>
              <w:rPr>
                <w:i/>
                <w:lang w:eastAsia="sv-SE"/>
              </w:rPr>
            </w:pPr>
            <w:r w:rsidRPr="00606B61">
              <w:rPr>
                <w:i/>
                <w:lang w:eastAsia="sv-SE"/>
              </w:rPr>
              <w:lastRenderedPageBreak/>
              <w:t xml:space="preserve">MeasResultUTRA-FDD </w:t>
            </w:r>
            <w:r w:rsidRPr="00606B61">
              <w:rPr>
                <w:lang w:eastAsia="sv-SE"/>
              </w:rPr>
              <w:t>field descriptions</w:t>
            </w:r>
          </w:p>
        </w:tc>
      </w:tr>
      <w:tr w:rsidR="00804A04" w:rsidRPr="00606B61" w14:paraId="0B9B89E3" w14:textId="77777777" w:rsidTr="006C68B0">
        <w:tc>
          <w:tcPr>
            <w:tcW w:w="14170" w:type="dxa"/>
            <w:tcBorders>
              <w:top w:val="single" w:sz="4" w:space="0" w:color="auto"/>
              <w:left w:val="single" w:sz="4" w:space="0" w:color="auto"/>
              <w:bottom w:val="single" w:sz="4" w:space="0" w:color="auto"/>
              <w:right w:val="single" w:sz="4" w:space="0" w:color="auto"/>
            </w:tcBorders>
            <w:hideMark/>
          </w:tcPr>
          <w:p w14:paraId="0D539876" w14:textId="77777777" w:rsidR="00804A04" w:rsidRPr="00606B61" w:rsidRDefault="00804A04" w:rsidP="006C68B0">
            <w:pPr>
              <w:pStyle w:val="TAL"/>
              <w:rPr>
                <w:b/>
                <w:i/>
                <w:lang w:eastAsia="sv-SE"/>
              </w:rPr>
            </w:pPr>
            <w:r w:rsidRPr="00606B61">
              <w:rPr>
                <w:b/>
                <w:i/>
                <w:lang w:eastAsia="sv-SE"/>
              </w:rPr>
              <w:t>physCellId</w:t>
            </w:r>
          </w:p>
          <w:p w14:paraId="5B0C8D74" w14:textId="77777777" w:rsidR="00804A04" w:rsidRPr="00606B61" w:rsidRDefault="00804A04" w:rsidP="006C68B0">
            <w:pPr>
              <w:pStyle w:val="TAL"/>
              <w:rPr>
                <w:lang w:eastAsia="sv-SE"/>
              </w:rPr>
            </w:pPr>
            <w:r w:rsidRPr="00606B61">
              <w:rPr>
                <w:lang w:eastAsia="sv-SE"/>
              </w:rPr>
              <w:t>The physical cell identity of the UTRA-FDD cell for which the reporting is being performed.</w:t>
            </w:r>
          </w:p>
        </w:tc>
      </w:tr>
      <w:tr w:rsidR="00804A04" w:rsidRPr="00606B61" w14:paraId="4AA70513" w14:textId="77777777" w:rsidTr="006C68B0">
        <w:tc>
          <w:tcPr>
            <w:tcW w:w="14170" w:type="dxa"/>
            <w:tcBorders>
              <w:top w:val="single" w:sz="4" w:space="0" w:color="auto"/>
              <w:left w:val="single" w:sz="4" w:space="0" w:color="auto"/>
              <w:bottom w:val="single" w:sz="4" w:space="0" w:color="auto"/>
              <w:right w:val="single" w:sz="4" w:space="0" w:color="auto"/>
            </w:tcBorders>
            <w:hideMark/>
          </w:tcPr>
          <w:p w14:paraId="69058EC5" w14:textId="77777777" w:rsidR="00804A04" w:rsidRPr="00606B61" w:rsidRDefault="00804A04" w:rsidP="006C68B0">
            <w:pPr>
              <w:pStyle w:val="TAL"/>
              <w:rPr>
                <w:b/>
                <w:i/>
                <w:noProof/>
                <w:lang w:eastAsia="en-GB"/>
              </w:rPr>
            </w:pPr>
            <w:r w:rsidRPr="00606B61">
              <w:rPr>
                <w:b/>
                <w:bCs/>
                <w:i/>
                <w:noProof/>
                <w:lang w:eastAsia="en-GB"/>
              </w:rPr>
              <w:t>u</w:t>
            </w:r>
            <w:r w:rsidRPr="00606B61">
              <w:rPr>
                <w:b/>
                <w:i/>
                <w:noProof/>
                <w:lang w:eastAsia="en-GB"/>
              </w:rPr>
              <w:t>tra-FDD-EcN0</w:t>
            </w:r>
          </w:p>
          <w:p w14:paraId="15431C72" w14:textId="77777777" w:rsidR="00804A04" w:rsidRPr="00606B61" w:rsidRDefault="00804A04" w:rsidP="006C68B0">
            <w:pPr>
              <w:pStyle w:val="TAL"/>
              <w:rPr>
                <w:lang w:eastAsia="sv-SE"/>
              </w:rPr>
            </w:pPr>
            <w:r w:rsidRPr="00606B61">
              <w:rPr>
                <w:noProof/>
                <w:lang w:eastAsia="en-GB"/>
              </w:rPr>
              <w:t>According to CPICH_Ec/No in TS 25.133 [46]</w:t>
            </w:r>
            <w:r w:rsidRPr="00606B61">
              <w:rPr>
                <w:lang w:eastAsia="en-GB"/>
              </w:rPr>
              <w:t xml:space="preserve"> </w:t>
            </w:r>
            <w:r w:rsidRPr="00606B61">
              <w:rPr>
                <w:noProof/>
                <w:lang w:eastAsia="en-GB"/>
              </w:rPr>
              <w:t>for FDD.</w:t>
            </w:r>
          </w:p>
        </w:tc>
      </w:tr>
      <w:tr w:rsidR="00804A04" w:rsidRPr="00606B61" w14:paraId="0B11CFDB" w14:textId="77777777" w:rsidTr="006C68B0">
        <w:tc>
          <w:tcPr>
            <w:tcW w:w="14170" w:type="dxa"/>
            <w:tcBorders>
              <w:top w:val="single" w:sz="4" w:space="0" w:color="auto"/>
              <w:left w:val="single" w:sz="4" w:space="0" w:color="auto"/>
              <w:bottom w:val="single" w:sz="4" w:space="0" w:color="auto"/>
              <w:right w:val="single" w:sz="4" w:space="0" w:color="auto"/>
            </w:tcBorders>
            <w:hideMark/>
          </w:tcPr>
          <w:p w14:paraId="047A8492" w14:textId="77777777" w:rsidR="00804A04" w:rsidRPr="00606B61" w:rsidRDefault="00804A04" w:rsidP="006C68B0">
            <w:pPr>
              <w:pStyle w:val="TAL"/>
              <w:rPr>
                <w:b/>
                <w:i/>
                <w:noProof/>
                <w:lang w:eastAsia="en-GB"/>
              </w:rPr>
            </w:pPr>
            <w:r w:rsidRPr="00606B61">
              <w:rPr>
                <w:b/>
                <w:bCs/>
                <w:i/>
                <w:noProof/>
                <w:lang w:eastAsia="en-GB"/>
              </w:rPr>
              <w:t>u</w:t>
            </w:r>
            <w:r w:rsidRPr="00606B61">
              <w:rPr>
                <w:b/>
                <w:i/>
                <w:noProof/>
                <w:lang w:eastAsia="en-GB"/>
              </w:rPr>
              <w:t>tra-FDD-RSCP</w:t>
            </w:r>
          </w:p>
          <w:p w14:paraId="6B3C8045" w14:textId="77777777" w:rsidR="00804A04" w:rsidRPr="00606B61" w:rsidRDefault="00804A04" w:rsidP="006C68B0">
            <w:pPr>
              <w:pStyle w:val="TAL"/>
              <w:rPr>
                <w:b/>
                <w:i/>
                <w:lang w:eastAsia="sv-SE"/>
              </w:rPr>
            </w:pPr>
            <w:r w:rsidRPr="00606B61">
              <w:rPr>
                <w:noProof/>
                <w:lang w:eastAsia="en-GB"/>
              </w:rPr>
              <w:t>According to CPICH_RSCP in TS 25.133 [46]</w:t>
            </w:r>
            <w:r w:rsidRPr="00606B61">
              <w:rPr>
                <w:lang w:eastAsia="en-GB"/>
              </w:rPr>
              <w:t xml:space="preserve"> </w:t>
            </w:r>
            <w:r w:rsidRPr="00606B61">
              <w:rPr>
                <w:noProof/>
                <w:lang w:eastAsia="en-GB"/>
              </w:rPr>
              <w:t>for FDD.</w:t>
            </w:r>
          </w:p>
        </w:tc>
      </w:tr>
    </w:tbl>
    <w:p w14:paraId="455FB08B" w14:textId="77777777" w:rsidR="00804A04" w:rsidRPr="00606B61" w:rsidRDefault="00804A04" w:rsidP="00804A04"/>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804A04" w:rsidRPr="00606B61" w14:paraId="611053DF" w14:textId="77777777" w:rsidTr="006C68B0">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3048FE1" w14:textId="77777777" w:rsidR="00804A04" w:rsidRPr="00606B61" w:rsidRDefault="00804A04" w:rsidP="006C68B0">
            <w:pPr>
              <w:pStyle w:val="TAH"/>
              <w:rPr>
                <w:lang w:eastAsia="en-GB"/>
              </w:rPr>
            </w:pPr>
            <w:r w:rsidRPr="00606B61">
              <w:rPr>
                <w:i/>
                <w:lang w:eastAsia="en-GB"/>
              </w:rPr>
              <w:lastRenderedPageBreak/>
              <w:t xml:space="preserve">MeasResults </w:t>
            </w:r>
            <w:r w:rsidRPr="00606B61">
              <w:rPr>
                <w:lang w:eastAsia="en-GB"/>
              </w:rPr>
              <w:t>field descriptions</w:t>
            </w:r>
          </w:p>
        </w:tc>
      </w:tr>
      <w:tr w:rsidR="00804A04" w:rsidRPr="00606B61" w14:paraId="2AB63E1D" w14:textId="77777777" w:rsidTr="006C68B0">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4A6E8780" w14:textId="77777777" w:rsidR="00804A04" w:rsidRPr="00606B61" w:rsidRDefault="00804A04" w:rsidP="006C68B0">
            <w:pPr>
              <w:pStyle w:val="TAL"/>
              <w:rPr>
                <w:b/>
                <w:bCs/>
                <w:i/>
                <w:iCs/>
                <w:lang w:eastAsia="sv-SE"/>
              </w:rPr>
            </w:pPr>
            <w:bookmarkStart w:id="184" w:name="_MCCTEMPBM_CRPT61280180___7"/>
            <w:r w:rsidRPr="00606B61">
              <w:rPr>
                <w:b/>
                <w:bCs/>
                <w:i/>
                <w:iCs/>
                <w:lang w:eastAsia="sv-SE"/>
              </w:rPr>
              <w:t>coarseLocationInfo</w:t>
            </w:r>
          </w:p>
          <w:p w14:paraId="0D512327" w14:textId="77777777" w:rsidR="00804A04" w:rsidRPr="00606B61" w:rsidRDefault="00804A04" w:rsidP="006C68B0">
            <w:pPr>
              <w:pStyle w:val="TAL"/>
              <w:rPr>
                <w:rFonts w:cs="Arial"/>
                <w:szCs w:val="18"/>
                <w:lang w:eastAsia="ko-KR"/>
              </w:rPr>
            </w:pPr>
            <w:r w:rsidRPr="00606B61">
              <w:rPr>
                <w:lang w:eastAsia="sv-SE"/>
              </w:rPr>
              <w:t xml:space="preserve">This field indicates the coarse location information reported by the UE. This field is coded as the </w:t>
            </w:r>
            <w:r w:rsidRPr="00606B61">
              <w:rPr>
                <w:i/>
                <w:lang w:eastAsia="sv-SE"/>
              </w:rPr>
              <w:t>Ellipsoid-Point</w:t>
            </w:r>
            <w:r w:rsidRPr="00606B61">
              <w:rPr>
                <w:lang w:eastAsia="sv-SE"/>
              </w:rPr>
              <w:t xml:space="preserve"> defined in TS 37.355 [49]. The first/leftmost bit of the first octet contains the most significant bit. </w:t>
            </w:r>
            <w:r w:rsidRPr="00606B61">
              <w:rPr>
                <w:rFonts w:cs="Arial"/>
                <w:iCs/>
                <w:szCs w:val="18"/>
              </w:rPr>
              <w:t xml:space="preserve">The least significant bits of </w:t>
            </w:r>
            <w:r w:rsidRPr="00606B61">
              <w:rPr>
                <w:rFonts w:cs="Arial"/>
                <w:i/>
                <w:szCs w:val="18"/>
              </w:rPr>
              <w:t>degreesLatitude</w:t>
            </w:r>
            <w:r w:rsidRPr="00606B61">
              <w:rPr>
                <w:rFonts w:cs="Arial"/>
                <w:iCs/>
                <w:szCs w:val="18"/>
              </w:rPr>
              <w:t xml:space="preserve"> and </w:t>
            </w:r>
            <w:r w:rsidRPr="00606B61">
              <w:rPr>
                <w:rFonts w:cs="Arial"/>
                <w:i/>
                <w:szCs w:val="18"/>
              </w:rPr>
              <w:t>degreesLongitude</w:t>
            </w:r>
            <w:r w:rsidRPr="00606B61">
              <w:rPr>
                <w:rFonts w:cs="Arial"/>
                <w:iCs/>
                <w:szCs w:val="18"/>
              </w:rPr>
              <w:t xml:space="preserve"> are set to 0 to meet the accuracy requirement corresponds to a granularity of approximately 2 km</w:t>
            </w:r>
            <w:r w:rsidRPr="00606B61">
              <w:rPr>
                <w:rFonts w:cs="Arial"/>
                <w:szCs w:val="18"/>
                <w:lang w:eastAsia="ko-KR"/>
              </w:rPr>
              <w:t>.</w:t>
            </w:r>
          </w:p>
          <w:bookmarkEnd w:id="184"/>
          <w:p w14:paraId="7CBE46FC" w14:textId="77777777" w:rsidR="00804A04" w:rsidRPr="00606B61" w:rsidRDefault="00804A04" w:rsidP="006C68B0">
            <w:pPr>
              <w:pStyle w:val="TAL"/>
              <w:rPr>
                <w:lang w:eastAsia="en-GB"/>
              </w:rPr>
            </w:pPr>
            <w:r w:rsidRPr="00606B61">
              <w:rPr>
                <w:rFonts w:cs="Arial"/>
                <w:iCs/>
                <w:szCs w:val="18"/>
              </w:rPr>
              <w:t>It is up to UE implementation how many LSBs are set to 0 to meet the accuracy requirement</w:t>
            </w:r>
          </w:p>
        </w:tc>
      </w:tr>
      <w:tr w:rsidR="00804A04" w:rsidRPr="00606B61" w14:paraId="2409E5CF" w14:textId="77777777" w:rsidTr="006C68B0">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2C79AF16" w14:textId="77777777" w:rsidR="00804A04" w:rsidRPr="00606B61" w:rsidRDefault="00804A04" w:rsidP="006C68B0">
            <w:pPr>
              <w:pStyle w:val="TAL"/>
              <w:rPr>
                <w:b/>
                <w:bCs/>
                <w:i/>
                <w:iCs/>
                <w:lang w:eastAsia="en-GB"/>
              </w:rPr>
            </w:pPr>
            <w:r w:rsidRPr="00606B61">
              <w:rPr>
                <w:b/>
                <w:bCs/>
                <w:i/>
                <w:iCs/>
                <w:lang w:eastAsia="en-GB"/>
              </w:rPr>
              <w:t>excessDelay</w:t>
            </w:r>
          </w:p>
          <w:p w14:paraId="533E9C95" w14:textId="77777777" w:rsidR="00804A04" w:rsidRPr="00606B61" w:rsidRDefault="00804A04" w:rsidP="006C68B0">
            <w:pPr>
              <w:pStyle w:val="TAL"/>
              <w:rPr>
                <w:lang w:eastAsia="en-GB"/>
              </w:rPr>
            </w:pPr>
            <w:r w:rsidRPr="00606B61">
              <w:rPr>
                <w:lang w:eastAsia="en-GB"/>
              </w:rPr>
              <w:t>Indicates the ratio of packets in UL per DRB exceeding the configured delay threshold among the UL PDCP SDUs, according to the UL PDCP Excess Packet Delay per DRB mapping table, as defined in TS 38.314 [53], Table 4.3.1.e-1.</w:t>
            </w:r>
          </w:p>
        </w:tc>
      </w:tr>
      <w:tr w:rsidR="00804A04" w:rsidRPr="00606B61" w14:paraId="0D29BD7C"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C1FC55" w14:textId="77777777" w:rsidR="00804A04" w:rsidRPr="00606B61" w:rsidRDefault="00804A04" w:rsidP="006C68B0">
            <w:pPr>
              <w:pStyle w:val="TAL"/>
              <w:rPr>
                <w:b/>
                <w:bCs/>
                <w:i/>
                <w:lang w:eastAsia="en-GB"/>
              </w:rPr>
            </w:pPr>
            <w:r w:rsidRPr="00606B61">
              <w:rPr>
                <w:b/>
                <w:bCs/>
                <w:i/>
                <w:lang w:eastAsia="en-GB"/>
              </w:rPr>
              <w:t>measId</w:t>
            </w:r>
          </w:p>
          <w:p w14:paraId="6EFA2351" w14:textId="77777777" w:rsidR="00804A04" w:rsidRPr="00606B61" w:rsidRDefault="00804A04" w:rsidP="006C68B0">
            <w:pPr>
              <w:pStyle w:val="TAL"/>
              <w:rPr>
                <w:lang w:eastAsia="en-GB"/>
              </w:rPr>
            </w:pPr>
            <w:r w:rsidRPr="00606B61">
              <w:rPr>
                <w:lang w:eastAsia="en-GB"/>
              </w:rPr>
              <w:t>Identifies the measurement identity for which the reporting is being performed.</w:t>
            </w:r>
          </w:p>
        </w:tc>
      </w:tr>
      <w:tr w:rsidR="00804A04" w:rsidRPr="00606B61" w14:paraId="068969DF"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556F679" w14:textId="77777777" w:rsidR="00804A04" w:rsidRPr="00606B61" w:rsidRDefault="00804A04" w:rsidP="006C68B0">
            <w:pPr>
              <w:pStyle w:val="TAL"/>
              <w:rPr>
                <w:b/>
                <w:bCs/>
                <w:i/>
                <w:lang w:eastAsia="en-GB"/>
              </w:rPr>
            </w:pPr>
            <w:r w:rsidRPr="00606B61">
              <w:rPr>
                <w:b/>
                <w:bCs/>
                <w:i/>
                <w:lang w:eastAsia="en-GB"/>
              </w:rPr>
              <w:t>measQuantityResults</w:t>
            </w:r>
          </w:p>
          <w:p w14:paraId="443A2AD1" w14:textId="77777777" w:rsidR="00804A04" w:rsidRPr="00606B61" w:rsidRDefault="00804A04" w:rsidP="006C68B0">
            <w:pPr>
              <w:pStyle w:val="TAL"/>
              <w:rPr>
                <w:b/>
                <w:bCs/>
                <w:i/>
                <w:lang w:eastAsia="en-GB"/>
              </w:rPr>
            </w:pPr>
            <w:r w:rsidRPr="00606B61">
              <w:rPr>
                <w:lang w:eastAsia="en-GB"/>
              </w:rPr>
              <w:t xml:space="preserve">The value sinr is not included when it is used for </w:t>
            </w:r>
            <w:r w:rsidRPr="00606B61">
              <w:rPr>
                <w:i/>
                <w:iCs/>
              </w:rPr>
              <w:t>LogMeasReport-r16</w:t>
            </w:r>
            <w:r w:rsidRPr="00606B61">
              <w:rPr>
                <w:lang w:eastAsia="en-GB"/>
              </w:rPr>
              <w:t>.</w:t>
            </w:r>
          </w:p>
        </w:tc>
      </w:tr>
      <w:tr w:rsidR="00804A04" w:rsidRPr="00606B61" w14:paraId="51A935E2"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AF5099" w14:textId="77777777" w:rsidR="00804A04" w:rsidRPr="00606B61" w:rsidRDefault="00804A04" w:rsidP="006C68B0">
            <w:pPr>
              <w:pStyle w:val="TAL"/>
              <w:rPr>
                <w:b/>
                <w:bCs/>
                <w:i/>
                <w:lang w:eastAsia="en-GB"/>
              </w:rPr>
            </w:pPr>
            <w:r w:rsidRPr="00606B61">
              <w:rPr>
                <w:b/>
                <w:bCs/>
                <w:i/>
                <w:lang w:eastAsia="en-GB"/>
              </w:rPr>
              <w:t>measResultCellListSFTD-NR</w:t>
            </w:r>
          </w:p>
          <w:p w14:paraId="40B3ED73" w14:textId="77777777" w:rsidR="00804A04" w:rsidRPr="00606B61" w:rsidRDefault="00804A04" w:rsidP="006C68B0">
            <w:pPr>
              <w:pStyle w:val="TAL"/>
              <w:rPr>
                <w:bCs/>
                <w:lang w:eastAsia="en-GB"/>
              </w:rPr>
            </w:pPr>
            <w:r w:rsidRPr="00606B61">
              <w:rPr>
                <w:bCs/>
                <w:lang w:eastAsia="en-GB"/>
              </w:rPr>
              <w:t>SFTD measurement results between the PCell and the NR neighbour cell(s) in NR standalone.</w:t>
            </w:r>
          </w:p>
        </w:tc>
      </w:tr>
      <w:tr w:rsidR="00804A04" w:rsidRPr="00606B61" w14:paraId="2F0AF85B"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3850886" w14:textId="77777777" w:rsidR="00804A04" w:rsidRPr="00606B61" w:rsidRDefault="00804A04" w:rsidP="006C68B0">
            <w:pPr>
              <w:pStyle w:val="TAL"/>
              <w:rPr>
                <w:b/>
                <w:bCs/>
                <w:i/>
                <w:lang w:eastAsia="en-GB"/>
              </w:rPr>
            </w:pPr>
            <w:r w:rsidRPr="00606B61">
              <w:rPr>
                <w:b/>
                <w:bCs/>
                <w:i/>
                <w:lang w:eastAsia="en-GB"/>
              </w:rPr>
              <w:t>measResultCLI</w:t>
            </w:r>
          </w:p>
          <w:p w14:paraId="01A4EC54" w14:textId="77777777" w:rsidR="00804A04" w:rsidRPr="00606B61" w:rsidRDefault="00804A04" w:rsidP="006C68B0">
            <w:pPr>
              <w:pStyle w:val="TAL"/>
              <w:rPr>
                <w:b/>
                <w:bCs/>
                <w:i/>
                <w:lang w:eastAsia="en-GB"/>
              </w:rPr>
            </w:pPr>
            <w:r w:rsidRPr="00606B61">
              <w:rPr>
                <w:bCs/>
                <w:lang w:eastAsia="en-GB"/>
              </w:rPr>
              <w:t>CLI measurement results.</w:t>
            </w:r>
          </w:p>
        </w:tc>
      </w:tr>
      <w:tr w:rsidR="00804A04" w:rsidRPr="00606B61" w14:paraId="5FE500D8"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2E68A7C" w14:textId="77777777" w:rsidR="00804A04" w:rsidRPr="00606B61" w:rsidRDefault="00804A04" w:rsidP="006C68B0">
            <w:pPr>
              <w:pStyle w:val="TAL"/>
              <w:rPr>
                <w:b/>
                <w:bCs/>
                <w:i/>
                <w:lang w:eastAsia="en-GB"/>
              </w:rPr>
            </w:pPr>
            <w:r w:rsidRPr="00606B61">
              <w:rPr>
                <w:b/>
                <w:bCs/>
                <w:i/>
                <w:lang w:eastAsia="en-GB"/>
              </w:rPr>
              <w:t>measResultEUTRA</w:t>
            </w:r>
          </w:p>
          <w:p w14:paraId="715B8AB4" w14:textId="77777777" w:rsidR="00804A04" w:rsidRPr="00606B61" w:rsidRDefault="00804A04" w:rsidP="006C68B0">
            <w:pPr>
              <w:pStyle w:val="TAL"/>
              <w:rPr>
                <w:b/>
                <w:bCs/>
                <w:i/>
                <w:lang w:eastAsia="en-GB"/>
              </w:rPr>
            </w:pPr>
            <w:r w:rsidRPr="00606B61">
              <w:rPr>
                <w:lang w:eastAsia="en-GB"/>
              </w:rPr>
              <w:t>Measured results of an E-UTRA cell.</w:t>
            </w:r>
          </w:p>
        </w:tc>
      </w:tr>
      <w:tr w:rsidR="00804A04" w:rsidRPr="00606B61" w14:paraId="7811AD2E"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5E360F" w14:textId="77777777" w:rsidR="00804A04" w:rsidRPr="00606B61" w:rsidRDefault="00804A04" w:rsidP="006C68B0">
            <w:pPr>
              <w:pStyle w:val="TAL"/>
              <w:rPr>
                <w:b/>
                <w:bCs/>
                <w:i/>
                <w:lang w:eastAsia="en-GB"/>
              </w:rPr>
            </w:pPr>
            <w:r w:rsidRPr="00606B61">
              <w:rPr>
                <w:b/>
                <w:bCs/>
                <w:i/>
                <w:lang w:eastAsia="en-GB"/>
              </w:rPr>
              <w:t>measResultForRSSI</w:t>
            </w:r>
          </w:p>
          <w:p w14:paraId="0C4CC441" w14:textId="77777777" w:rsidR="00804A04" w:rsidRPr="00606B61" w:rsidRDefault="00804A04" w:rsidP="006C68B0">
            <w:pPr>
              <w:pStyle w:val="TAL"/>
              <w:rPr>
                <w:b/>
                <w:bCs/>
                <w:i/>
                <w:lang w:eastAsia="en-GB"/>
              </w:rPr>
            </w:pPr>
            <w:r w:rsidRPr="00606B61">
              <w:rPr>
                <w:rFonts w:cs="Arial"/>
                <w:noProof/>
                <w:szCs w:val="18"/>
                <w:lang w:eastAsia="en-GB"/>
              </w:rPr>
              <w:t xml:space="preserve">Includes measured RSSI result in dBm (see TS 38.215 [9]) and </w:t>
            </w:r>
            <w:r w:rsidRPr="00606B61">
              <w:rPr>
                <w:rFonts w:cs="Arial"/>
                <w:i/>
                <w:noProof/>
                <w:szCs w:val="18"/>
                <w:lang w:eastAsia="en-GB"/>
              </w:rPr>
              <w:t>channelOccupancy</w:t>
            </w:r>
            <w:r w:rsidRPr="00606B61">
              <w:rPr>
                <w:rFonts w:cs="Arial"/>
                <w:noProof/>
                <w:szCs w:val="18"/>
                <w:lang w:eastAsia="en-GB"/>
              </w:rPr>
              <w:t xml:space="preserve"> which is </w:t>
            </w:r>
            <w:r w:rsidRPr="00606B61">
              <w:rPr>
                <w:rFonts w:cs="Arial"/>
                <w:szCs w:val="18"/>
                <w:lang w:eastAsia="en-GB"/>
              </w:rPr>
              <w:t xml:space="preserve">the percentage of samples when the RSSI was above the configured </w:t>
            </w:r>
            <w:r w:rsidRPr="00606B61">
              <w:rPr>
                <w:rFonts w:cs="Arial"/>
                <w:i/>
                <w:szCs w:val="18"/>
                <w:lang w:eastAsia="en-GB"/>
              </w:rPr>
              <w:t xml:space="preserve">channelOccupancyThreshold </w:t>
            </w:r>
            <w:r w:rsidRPr="00606B61">
              <w:rPr>
                <w:rFonts w:cs="Arial"/>
                <w:szCs w:val="18"/>
                <w:lang w:eastAsia="en-GB"/>
              </w:rPr>
              <w:t xml:space="preserve">for the associated </w:t>
            </w:r>
            <w:r w:rsidRPr="00606B61">
              <w:rPr>
                <w:rFonts w:cs="Arial"/>
                <w:i/>
                <w:iCs/>
                <w:szCs w:val="18"/>
                <w:lang w:eastAsia="en-GB"/>
              </w:rPr>
              <w:t>reportConfig</w:t>
            </w:r>
            <w:r w:rsidRPr="00606B61">
              <w:rPr>
                <w:lang w:eastAsia="en-GB"/>
              </w:rPr>
              <w:t>.</w:t>
            </w:r>
          </w:p>
        </w:tc>
      </w:tr>
      <w:tr w:rsidR="00804A04" w:rsidRPr="00606B61" w14:paraId="01A642F4"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92DA70F" w14:textId="77777777" w:rsidR="00804A04" w:rsidRPr="00606B61" w:rsidRDefault="00804A04" w:rsidP="006C68B0">
            <w:pPr>
              <w:pStyle w:val="TAL"/>
              <w:rPr>
                <w:b/>
                <w:bCs/>
                <w:i/>
                <w:lang w:eastAsia="en-GB"/>
              </w:rPr>
            </w:pPr>
            <w:r w:rsidRPr="00606B61">
              <w:rPr>
                <w:b/>
                <w:bCs/>
                <w:i/>
                <w:lang w:eastAsia="en-GB"/>
              </w:rPr>
              <w:t>measResultListEUTRA</w:t>
            </w:r>
          </w:p>
          <w:p w14:paraId="476ED320" w14:textId="77777777" w:rsidR="00804A04" w:rsidRPr="00606B61" w:rsidRDefault="00804A04" w:rsidP="006C68B0">
            <w:pPr>
              <w:pStyle w:val="TAL"/>
              <w:rPr>
                <w:b/>
                <w:bCs/>
                <w:i/>
                <w:lang w:eastAsia="en-GB"/>
              </w:rPr>
            </w:pPr>
            <w:r w:rsidRPr="00606B61">
              <w:rPr>
                <w:lang w:eastAsia="en-GB"/>
              </w:rPr>
              <w:t>List of measured results for the maximum number of reported best cells for an E-UTRA measurement identity.</w:t>
            </w:r>
          </w:p>
        </w:tc>
      </w:tr>
      <w:tr w:rsidR="00804A04" w:rsidRPr="00606B61" w14:paraId="4162F3A3"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633353" w14:textId="77777777" w:rsidR="00804A04" w:rsidRPr="00606B61" w:rsidRDefault="00804A04" w:rsidP="006C68B0">
            <w:pPr>
              <w:pStyle w:val="TAL"/>
              <w:rPr>
                <w:b/>
                <w:bCs/>
                <w:i/>
                <w:lang w:eastAsia="en-GB"/>
              </w:rPr>
            </w:pPr>
            <w:r w:rsidRPr="00606B61">
              <w:rPr>
                <w:b/>
                <w:bCs/>
                <w:i/>
                <w:lang w:eastAsia="en-GB"/>
              </w:rPr>
              <w:t>measResultListNR</w:t>
            </w:r>
          </w:p>
          <w:p w14:paraId="12B4E933" w14:textId="77777777" w:rsidR="00804A04" w:rsidRPr="00606B61" w:rsidRDefault="00804A04" w:rsidP="006C68B0">
            <w:pPr>
              <w:pStyle w:val="TAL"/>
              <w:rPr>
                <w:bCs/>
                <w:lang w:eastAsia="en-GB"/>
              </w:rPr>
            </w:pPr>
            <w:r w:rsidRPr="00606B61">
              <w:rPr>
                <w:lang w:eastAsia="en-GB"/>
              </w:rPr>
              <w:t>List of measured results for the maximum number of reported best cells for an NR measurement identity.</w:t>
            </w:r>
          </w:p>
        </w:tc>
      </w:tr>
      <w:tr w:rsidR="00804A04" w:rsidRPr="00606B61" w14:paraId="6A54CB46"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299134" w14:textId="77777777" w:rsidR="00804A04" w:rsidRPr="00606B61" w:rsidRDefault="00804A04" w:rsidP="006C68B0">
            <w:pPr>
              <w:pStyle w:val="TAL"/>
              <w:rPr>
                <w:b/>
                <w:bCs/>
                <w:i/>
                <w:iCs/>
                <w:noProof/>
                <w:lang w:eastAsia="sv-SE"/>
              </w:rPr>
            </w:pPr>
            <w:r w:rsidRPr="00606B61">
              <w:rPr>
                <w:b/>
                <w:bCs/>
                <w:i/>
                <w:iCs/>
                <w:noProof/>
                <w:lang w:eastAsia="sv-SE"/>
              </w:rPr>
              <w:t>measResultListUTRA-FDD</w:t>
            </w:r>
          </w:p>
          <w:p w14:paraId="31B43B54" w14:textId="77777777" w:rsidR="00804A04" w:rsidRPr="00606B61" w:rsidRDefault="00804A04" w:rsidP="006C68B0">
            <w:pPr>
              <w:pStyle w:val="TAL"/>
              <w:rPr>
                <w:lang w:eastAsia="sv-SE"/>
              </w:rPr>
            </w:pPr>
            <w:r w:rsidRPr="00606B61">
              <w:rPr>
                <w:lang w:eastAsia="sv-SE"/>
              </w:rPr>
              <w:t>List of measured results for the maximum number of reported best cells for a UTRA-FDD measurement identity.</w:t>
            </w:r>
          </w:p>
        </w:tc>
      </w:tr>
      <w:tr w:rsidR="00804A04" w:rsidRPr="00606B61" w14:paraId="2071BA0A"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2071A64" w14:textId="77777777" w:rsidR="00804A04" w:rsidRPr="00606B61" w:rsidRDefault="00804A04" w:rsidP="006C68B0">
            <w:pPr>
              <w:pStyle w:val="TAL"/>
              <w:rPr>
                <w:b/>
                <w:bCs/>
                <w:i/>
                <w:lang w:eastAsia="en-GB"/>
              </w:rPr>
            </w:pPr>
            <w:r w:rsidRPr="00606B61">
              <w:rPr>
                <w:b/>
                <w:bCs/>
                <w:i/>
                <w:lang w:eastAsia="en-GB"/>
              </w:rPr>
              <w:t>measResultNR</w:t>
            </w:r>
          </w:p>
          <w:p w14:paraId="758C3F9F" w14:textId="77777777" w:rsidR="00804A04" w:rsidRPr="00606B61" w:rsidRDefault="00804A04" w:rsidP="006C68B0">
            <w:pPr>
              <w:pStyle w:val="TAL"/>
              <w:rPr>
                <w:b/>
                <w:bCs/>
                <w:i/>
                <w:lang w:eastAsia="en-GB"/>
              </w:rPr>
            </w:pPr>
            <w:r w:rsidRPr="00606B61">
              <w:rPr>
                <w:lang w:eastAsia="en-GB"/>
              </w:rPr>
              <w:t>Measured results of an NR cell.</w:t>
            </w:r>
          </w:p>
        </w:tc>
      </w:tr>
      <w:tr w:rsidR="00804A04" w:rsidRPr="00606B61" w14:paraId="38249EBD"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FACE1A" w14:textId="77777777" w:rsidR="00804A04" w:rsidRPr="00606B61" w:rsidRDefault="00804A04" w:rsidP="006C68B0">
            <w:pPr>
              <w:pStyle w:val="TAL"/>
              <w:rPr>
                <w:b/>
                <w:bCs/>
                <w:i/>
                <w:noProof/>
                <w:lang w:eastAsia="en-GB"/>
              </w:rPr>
            </w:pPr>
            <w:r w:rsidRPr="00606B61">
              <w:rPr>
                <w:b/>
                <w:bCs/>
                <w:i/>
                <w:noProof/>
                <w:lang w:eastAsia="en-GB"/>
              </w:rPr>
              <w:t>measResultServFreqListEUTRA-SCG</w:t>
            </w:r>
          </w:p>
          <w:p w14:paraId="41C18553" w14:textId="77777777" w:rsidR="00804A04" w:rsidRPr="00606B61" w:rsidRDefault="00804A04" w:rsidP="006C68B0">
            <w:pPr>
              <w:pStyle w:val="TAL"/>
              <w:rPr>
                <w:b/>
                <w:bCs/>
                <w:i/>
                <w:lang w:eastAsia="en-GB"/>
              </w:rPr>
            </w:pPr>
            <w:r w:rsidRPr="00606B61">
              <w:rPr>
                <w:lang w:eastAsia="en-GB"/>
              </w:rPr>
              <w:t>Measured results of the E-UTRA SCG serving frequencies: the measurement result of PSCell and each SCell, if any, and of the best neighbouring cell on each E-UTRA SCG serving frequency.</w:t>
            </w:r>
          </w:p>
        </w:tc>
      </w:tr>
      <w:tr w:rsidR="00804A04" w:rsidRPr="00606B61" w14:paraId="543C5CC6"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EA8D7A" w14:textId="77777777" w:rsidR="00804A04" w:rsidRPr="00606B61" w:rsidRDefault="00804A04" w:rsidP="006C68B0">
            <w:pPr>
              <w:pStyle w:val="TAL"/>
              <w:rPr>
                <w:b/>
                <w:bCs/>
                <w:i/>
                <w:noProof/>
                <w:lang w:eastAsia="en-GB"/>
              </w:rPr>
            </w:pPr>
            <w:r w:rsidRPr="00606B61">
              <w:rPr>
                <w:b/>
                <w:bCs/>
                <w:i/>
                <w:noProof/>
                <w:lang w:eastAsia="en-GB"/>
              </w:rPr>
              <w:t>measResultServFreqListNR-SCG</w:t>
            </w:r>
          </w:p>
          <w:p w14:paraId="144272D7" w14:textId="77777777" w:rsidR="00804A04" w:rsidRPr="00606B61" w:rsidRDefault="00804A04" w:rsidP="006C68B0">
            <w:pPr>
              <w:pStyle w:val="TAL"/>
              <w:rPr>
                <w:b/>
                <w:bCs/>
                <w:i/>
                <w:lang w:eastAsia="en-GB"/>
              </w:rPr>
            </w:pPr>
            <w:r w:rsidRPr="00606B61">
              <w:rPr>
                <w:lang w:eastAsia="en-GB"/>
              </w:rPr>
              <w:t>Measured results of the NR SCG serving frequencies: the measurement result of PSCell and each SCell, if any, and of the best neighbouring cell on each NR SCG serving frequency.</w:t>
            </w:r>
          </w:p>
        </w:tc>
      </w:tr>
      <w:tr w:rsidR="00804A04" w:rsidRPr="00606B61" w14:paraId="60A462F9"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BFFA63" w14:textId="77777777" w:rsidR="00804A04" w:rsidRPr="00606B61" w:rsidRDefault="00804A04" w:rsidP="006C68B0">
            <w:pPr>
              <w:pStyle w:val="TAL"/>
              <w:rPr>
                <w:b/>
                <w:bCs/>
                <w:i/>
                <w:lang w:eastAsia="en-GB"/>
              </w:rPr>
            </w:pPr>
            <w:r w:rsidRPr="00606B61">
              <w:rPr>
                <w:b/>
                <w:bCs/>
                <w:i/>
                <w:lang w:eastAsia="en-GB"/>
              </w:rPr>
              <w:t>measResultServingMOList</w:t>
            </w:r>
          </w:p>
          <w:p w14:paraId="21F5755E" w14:textId="77777777" w:rsidR="00804A04" w:rsidRPr="00606B61" w:rsidRDefault="00804A04" w:rsidP="006C68B0">
            <w:pPr>
              <w:pStyle w:val="TAL"/>
              <w:rPr>
                <w:bCs/>
                <w:lang w:eastAsia="en-GB"/>
              </w:rPr>
            </w:pPr>
            <w:r w:rsidRPr="00606B61">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606B61">
              <w:rPr>
                <w:i/>
                <w:iCs/>
                <w:lang w:eastAsia="en-GB"/>
              </w:rPr>
              <w:t>MeasurementReport</w:t>
            </w:r>
            <w:r w:rsidRPr="00606B61">
              <w:rPr>
                <w:lang w:eastAsia="en-GB"/>
              </w:rPr>
              <w:t xml:space="preserve"> message is triggered by a measurement configured by the field </w:t>
            </w:r>
            <w:r w:rsidRPr="00606B61">
              <w:rPr>
                <w:i/>
                <w:iCs/>
                <w:lang w:eastAsia="en-GB"/>
              </w:rPr>
              <w:t>sl-ConfigDedicatedForNR</w:t>
            </w:r>
            <w:r w:rsidRPr="00606B61">
              <w:rPr>
                <w:lang w:eastAsia="en-GB"/>
              </w:rPr>
              <w:t xml:space="preserve"> received within an E-UTRA </w:t>
            </w:r>
            <w:r w:rsidRPr="00606B61">
              <w:rPr>
                <w:i/>
                <w:iCs/>
                <w:lang w:eastAsia="en-GB"/>
              </w:rPr>
              <w:t>RRCConnectionReconfiguration</w:t>
            </w:r>
            <w:r w:rsidRPr="00606B61">
              <w:rPr>
                <w:lang w:eastAsia="en-GB"/>
              </w:rPr>
              <w:t xml:space="preserve"> message (i.e. CBR measurements), this field is not applicable and its contents is ignored by the network.</w:t>
            </w:r>
          </w:p>
        </w:tc>
      </w:tr>
      <w:tr w:rsidR="00804A04" w:rsidRPr="00606B61" w14:paraId="457182A0"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75E3C5" w14:textId="77777777" w:rsidR="00804A04" w:rsidRPr="00606B61" w:rsidRDefault="00804A04" w:rsidP="006C68B0">
            <w:pPr>
              <w:pStyle w:val="TAL"/>
              <w:rPr>
                <w:b/>
                <w:bCs/>
                <w:i/>
                <w:lang w:eastAsia="en-GB"/>
              </w:rPr>
            </w:pPr>
            <w:r w:rsidRPr="00606B61">
              <w:rPr>
                <w:b/>
                <w:bCs/>
                <w:i/>
                <w:lang w:eastAsia="en-GB"/>
              </w:rPr>
              <w:t>measResultSFTD-EUTRA</w:t>
            </w:r>
          </w:p>
          <w:p w14:paraId="4EAFB2F7" w14:textId="77777777" w:rsidR="00804A04" w:rsidRPr="00606B61" w:rsidRDefault="00804A04" w:rsidP="006C68B0">
            <w:pPr>
              <w:pStyle w:val="TAL"/>
              <w:rPr>
                <w:bCs/>
                <w:lang w:eastAsia="en-GB"/>
              </w:rPr>
            </w:pPr>
            <w:r w:rsidRPr="00606B61">
              <w:rPr>
                <w:bCs/>
                <w:lang w:eastAsia="en-GB"/>
              </w:rPr>
              <w:t>SFTD measurement results between the PCell and the E-UTRA PScell in NE-DC.</w:t>
            </w:r>
          </w:p>
        </w:tc>
      </w:tr>
      <w:tr w:rsidR="00804A04" w:rsidRPr="00606B61" w14:paraId="1EF84412"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EAD063F" w14:textId="77777777" w:rsidR="00804A04" w:rsidRPr="00606B61" w:rsidRDefault="00804A04" w:rsidP="006C68B0">
            <w:pPr>
              <w:pStyle w:val="TAL"/>
              <w:rPr>
                <w:b/>
                <w:bCs/>
                <w:i/>
                <w:lang w:eastAsia="en-GB"/>
              </w:rPr>
            </w:pPr>
            <w:r w:rsidRPr="00606B61">
              <w:rPr>
                <w:b/>
                <w:bCs/>
                <w:i/>
                <w:lang w:eastAsia="en-GB"/>
              </w:rPr>
              <w:lastRenderedPageBreak/>
              <w:t>measResultSFTD-NR</w:t>
            </w:r>
          </w:p>
          <w:p w14:paraId="3ED57BB9" w14:textId="77777777" w:rsidR="00804A04" w:rsidRPr="00606B61" w:rsidRDefault="00804A04" w:rsidP="006C68B0">
            <w:pPr>
              <w:pStyle w:val="TAL"/>
              <w:rPr>
                <w:b/>
                <w:bCs/>
                <w:i/>
                <w:lang w:eastAsia="en-GB"/>
              </w:rPr>
            </w:pPr>
            <w:r w:rsidRPr="00606B61">
              <w:rPr>
                <w:bCs/>
                <w:lang w:eastAsia="en-GB"/>
              </w:rPr>
              <w:t>SFTD measurement results between the PCell and the NR PScell in NR-DC.</w:t>
            </w:r>
          </w:p>
        </w:tc>
      </w:tr>
      <w:tr w:rsidR="00804A04" w:rsidRPr="00606B61" w14:paraId="3D905B4F"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558348A" w14:textId="77777777" w:rsidR="00804A04" w:rsidRPr="00606B61" w:rsidRDefault="00804A04" w:rsidP="006C68B0">
            <w:pPr>
              <w:pStyle w:val="TAL"/>
              <w:rPr>
                <w:b/>
                <w:bCs/>
                <w:i/>
                <w:iCs/>
                <w:lang w:eastAsia="en-GB"/>
              </w:rPr>
            </w:pPr>
            <w:r w:rsidRPr="00606B61">
              <w:rPr>
                <w:b/>
                <w:bCs/>
                <w:i/>
                <w:iCs/>
                <w:lang w:eastAsia="en-GB"/>
              </w:rPr>
              <w:t>measResultsSL</w:t>
            </w:r>
          </w:p>
          <w:p w14:paraId="13E46F59" w14:textId="77777777" w:rsidR="00804A04" w:rsidRPr="00606B61" w:rsidRDefault="00804A04" w:rsidP="006C68B0">
            <w:pPr>
              <w:pStyle w:val="TAL"/>
              <w:rPr>
                <w:rFonts w:cs="Arial"/>
                <w:lang w:eastAsia="en-GB"/>
              </w:rPr>
            </w:pPr>
            <w:r w:rsidRPr="00606B61">
              <w:rPr>
                <w:rFonts w:cs="Arial"/>
                <w:lang w:eastAsia="en-GB"/>
              </w:rPr>
              <w:t>CBR measurements results for NR sidelink communication/discovery</w:t>
            </w:r>
            <w:r w:rsidRPr="00606B61">
              <w:t>/positioning</w:t>
            </w:r>
            <w:r w:rsidRPr="00606B61">
              <w:rPr>
                <w:rFonts w:cs="Arial"/>
                <w:lang w:eastAsia="en-GB"/>
              </w:rPr>
              <w:t>.</w:t>
            </w:r>
          </w:p>
        </w:tc>
      </w:tr>
      <w:tr w:rsidR="00804A04" w:rsidRPr="00606B61" w14:paraId="43277F97"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0BC575" w14:textId="77777777" w:rsidR="00804A04" w:rsidRPr="00606B61" w:rsidRDefault="00804A04" w:rsidP="006C68B0">
            <w:pPr>
              <w:pStyle w:val="TAL"/>
              <w:rPr>
                <w:b/>
                <w:bCs/>
                <w:i/>
                <w:iCs/>
                <w:noProof/>
                <w:lang w:eastAsia="sv-SE"/>
              </w:rPr>
            </w:pPr>
            <w:r w:rsidRPr="00606B61">
              <w:rPr>
                <w:b/>
                <w:bCs/>
                <w:i/>
                <w:iCs/>
                <w:noProof/>
                <w:lang w:eastAsia="sv-SE"/>
              </w:rPr>
              <w:t>measResultUTRA-FDD</w:t>
            </w:r>
          </w:p>
          <w:p w14:paraId="6CA2F896" w14:textId="77777777" w:rsidR="00804A04" w:rsidRPr="00606B61" w:rsidRDefault="00804A04" w:rsidP="006C68B0">
            <w:pPr>
              <w:pStyle w:val="TAL"/>
              <w:rPr>
                <w:lang w:eastAsia="sv-SE"/>
              </w:rPr>
            </w:pPr>
            <w:r w:rsidRPr="00606B61">
              <w:rPr>
                <w:lang w:eastAsia="sv-SE"/>
              </w:rPr>
              <w:t>Measured result of a UTRA-FDD cell.</w:t>
            </w:r>
          </w:p>
        </w:tc>
      </w:tr>
      <w:tr w:rsidR="00804A04" w:rsidRPr="00606B61" w14:paraId="08404560"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68950" w14:textId="77777777" w:rsidR="00804A04" w:rsidRPr="00606B61" w:rsidRDefault="00804A04" w:rsidP="006C68B0">
            <w:pPr>
              <w:pStyle w:val="TAL"/>
              <w:rPr>
                <w:b/>
                <w:bCs/>
                <w:i/>
                <w:iCs/>
                <w:noProof/>
                <w:lang w:eastAsia="sv-SE"/>
              </w:rPr>
            </w:pPr>
            <w:r w:rsidRPr="00606B61">
              <w:rPr>
                <w:b/>
                <w:bCs/>
                <w:i/>
                <w:iCs/>
                <w:noProof/>
                <w:lang w:eastAsia="sv-SE"/>
              </w:rPr>
              <w:t>sl-MeasResultsCandRelay</w:t>
            </w:r>
          </w:p>
          <w:p w14:paraId="5BDEAA83" w14:textId="77777777" w:rsidR="00804A04" w:rsidRPr="00606B61" w:rsidRDefault="00804A04" w:rsidP="006C68B0">
            <w:pPr>
              <w:pStyle w:val="TAL"/>
              <w:rPr>
                <w:noProof/>
                <w:lang w:eastAsia="sv-SE"/>
              </w:rPr>
            </w:pPr>
            <w:r w:rsidRPr="00606B61">
              <w:rPr>
                <w:noProof/>
                <w:lang w:eastAsia="sv-SE"/>
              </w:rPr>
              <w:t>Measurement result(s) of candiate L2 U2N relay UE(s).</w:t>
            </w:r>
          </w:p>
        </w:tc>
      </w:tr>
      <w:tr w:rsidR="00804A04" w:rsidRPr="00606B61" w14:paraId="56AF943E" w14:textId="77777777" w:rsidTr="006C68B0">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4B228ED" w14:textId="77777777" w:rsidR="00804A04" w:rsidRPr="00606B61" w:rsidRDefault="00804A04" w:rsidP="006C68B0">
            <w:pPr>
              <w:pStyle w:val="TAL"/>
              <w:rPr>
                <w:b/>
                <w:bCs/>
                <w:i/>
                <w:iCs/>
                <w:noProof/>
                <w:lang w:eastAsia="sv-SE"/>
              </w:rPr>
            </w:pPr>
            <w:r w:rsidRPr="00606B61">
              <w:rPr>
                <w:b/>
                <w:bCs/>
                <w:i/>
                <w:iCs/>
                <w:noProof/>
                <w:lang w:eastAsia="sv-SE"/>
              </w:rPr>
              <w:t>sl-MeasResultServingRelay</w:t>
            </w:r>
          </w:p>
          <w:p w14:paraId="61D8D6A6" w14:textId="77777777" w:rsidR="00804A04" w:rsidRPr="00606B61" w:rsidRDefault="00804A04" w:rsidP="006C68B0">
            <w:pPr>
              <w:pStyle w:val="TAL"/>
              <w:rPr>
                <w:noProof/>
                <w:lang w:eastAsia="sv-SE"/>
              </w:rPr>
            </w:pPr>
            <w:r w:rsidRPr="00606B61">
              <w:rPr>
                <w:noProof/>
                <w:lang w:eastAsia="sv-SE"/>
              </w:rPr>
              <w:t>Measurement result of serving L2 U2N relay UE.</w:t>
            </w:r>
          </w:p>
        </w:tc>
      </w:tr>
    </w:tbl>
    <w:p w14:paraId="28D6E49E" w14:textId="77777777" w:rsidR="00804A04" w:rsidRPr="00606B61" w:rsidRDefault="00804A04" w:rsidP="00804A04"/>
    <w:p w14:paraId="0352E94A" w14:textId="77777777" w:rsidR="00804A04" w:rsidRDefault="00804A04" w:rsidP="00AE631B">
      <w:pPr>
        <w:rPr>
          <w:iCs/>
        </w:rPr>
      </w:pPr>
    </w:p>
    <w:p w14:paraId="27872341" w14:textId="77777777" w:rsidR="00804A04" w:rsidRDefault="00804A04" w:rsidP="00AE631B">
      <w:pPr>
        <w:rPr>
          <w:iCs/>
        </w:rPr>
      </w:pPr>
    </w:p>
    <w:p w14:paraId="055BC45B" w14:textId="19704B06" w:rsidR="00436EF1" w:rsidRPr="00E00425" w:rsidRDefault="00436EF1" w:rsidP="00436EF1">
      <w:pPr>
        <w:pStyle w:val="Note-Boxed"/>
        <w:jc w:val="center"/>
        <w:rPr>
          <w:rFonts w:ascii="Times New Roman" w:hAnsi="Times New Roman" w:cs="Times New Roman"/>
        </w:rPr>
      </w:pPr>
      <w:r>
        <w:rPr>
          <w:rFonts w:ascii="Times New Roman" w:eastAsia="SimSun" w:hAnsi="Times New Roman" w:cs="Times New Roman"/>
          <w:lang w:eastAsia="zh-CN"/>
        </w:rPr>
        <w:t>End of</w:t>
      </w:r>
      <w:r w:rsidRPr="00175737">
        <w:rPr>
          <w:rFonts w:ascii="Times New Roman" w:hAnsi="Times New Roman" w:cs="Times New Roman"/>
        </w:rPr>
        <w:t xml:space="preserve"> CHANGE</w:t>
      </w:r>
      <w:r>
        <w:rPr>
          <w:rFonts w:ascii="Times New Roman" w:hAnsi="Times New Roman" w:cs="Times New Roman"/>
        </w:rPr>
        <w:t>S</w:t>
      </w:r>
    </w:p>
    <w:p w14:paraId="5727C0E2" w14:textId="77777777" w:rsidR="00436EF1" w:rsidRPr="00175737" w:rsidRDefault="00436EF1" w:rsidP="00AE631B">
      <w:pPr>
        <w:rPr>
          <w:iCs/>
        </w:rPr>
      </w:pPr>
    </w:p>
    <w:sectPr w:rsidR="00436EF1" w:rsidRPr="00175737" w:rsidSect="007E6E6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Ericsson (Ali)" w:date="2026-01-28T11:05:00Z" w:initials="E">
    <w:p w14:paraId="4818F657" w14:textId="13B5BF69" w:rsidR="000A784B" w:rsidRDefault="000A784B">
      <w:pPr>
        <w:pStyle w:val="CommentText"/>
      </w:pPr>
      <w:r>
        <w:rPr>
          <w:rStyle w:val="CommentReference"/>
        </w:rPr>
        <w:annotationRef/>
      </w:r>
      <w:r>
        <w:t>Aligning with the definition in 38.306</w:t>
      </w:r>
    </w:p>
  </w:comment>
  <w:comment w:id="137" w:author="Ericsson (Ali)" w:date="2026-01-28T13:26:00Z" w:initials="E">
    <w:p w14:paraId="13DB23B8" w14:textId="27D1F5F7" w:rsidR="00462516" w:rsidRDefault="00462516">
      <w:pPr>
        <w:pStyle w:val="CommentText"/>
      </w:pPr>
      <w:r>
        <w:rPr>
          <w:rStyle w:val="CommentReference"/>
        </w:rPr>
        <w:annotationRef/>
      </w:r>
      <w:r>
        <w:t xml:space="preserve">Aligining it with </w:t>
      </w:r>
      <w:r w:rsidR="00E56156">
        <w:t xml:space="preserve">the text in RLF report. The issue was fixed for RLF but the change </w:t>
      </w:r>
      <w:r w:rsidR="00C57F4E">
        <w:t xml:space="preserve">should have been </w:t>
      </w:r>
      <w:r w:rsidR="00E56156">
        <w:t>applied here</w:t>
      </w:r>
      <w:r w:rsidR="00C57F4E">
        <w:t xml:space="preserve"> for the SCGFailureInformation as well</w:t>
      </w:r>
      <w:r w:rsidR="00E56156">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18F657" w15:done="0"/>
  <w15:commentEx w15:paraId="13DB23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E86FCB" w16cex:dateUtc="2026-01-28T10:05:00Z"/>
  <w16cex:commentExtensible w16cex:durableId="36469AAC" w16cex:dateUtc="2026-01-28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18F657" w16cid:durableId="0AE86FCB"/>
  <w16cid:commentId w16cid:paraId="13DB23B8" w16cid:durableId="36469A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BCA3" w14:textId="77777777" w:rsidR="00166A32" w:rsidRPr="007B4B4C" w:rsidRDefault="00166A32">
      <w:pPr>
        <w:spacing w:after="0"/>
      </w:pPr>
      <w:r w:rsidRPr="007B4B4C">
        <w:separator/>
      </w:r>
    </w:p>
  </w:endnote>
  <w:endnote w:type="continuationSeparator" w:id="0">
    <w:p w14:paraId="2309E300" w14:textId="77777777" w:rsidR="00166A32" w:rsidRPr="007B4B4C" w:rsidRDefault="00166A32">
      <w:pPr>
        <w:spacing w:after="0"/>
      </w:pPr>
      <w:r w:rsidRPr="007B4B4C">
        <w:continuationSeparator/>
      </w:r>
    </w:p>
  </w:endnote>
  <w:endnote w:type="continuationNotice" w:id="1">
    <w:p w14:paraId="00ECD65D" w14:textId="77777777" w:rsidR="00166A32" w:rsidRPr="007B4B4C" w:rsidRDefault="00166A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3" w:usb1="1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E7BA9" w:rsidRPr="007B4B4C" w:rsidRDefault="007E7BA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1E2A" w14:textId="77777777" w:rsidR="00166A32" w:rsidRPr="007B4B4C" w:rsidRDefault="00166A32">
      <w:pPr>
        <w:spacing w:after="0"/>
      </w:pPr>
      <w:r w:rsidRPr="007B4B4C">
        <w:separator/>
      </w:r>
    </w:p>
  </w:footnote>
  <w:footnote w:type="continuationSeparator" w:id="0">
    <w:p w14:paraId="275C1FD9" w14:textId="77777777" w:rsidR="00166A32" w:rsidRPr="007B4B4C" w:rsidRDefault="00166A32">
      <w:pPr>
        <w:spacing w:after="0"/>
      </w:pPr>
      <w:r w:rsidRPr="007B4B4C">
        <w:continuationSeparator/>
      </w:r>
    </w:p>
  </w:footnote>
  <w:footnote w:type="continuationNotice" w:id="1">
    <w:p w14:paraId="40828407" w14:textId="77777777" w:rsidR="00166A32" w:rsidRPr="007B4B4C" w:rsidRDefault="00166A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16A66EF1" w:rsidR="007E7BA9" w:rsidRDefault="007E7BA9" w:rsidP="00F8285C">
    <w:pPr>
      <w:pStyle w:val="Header"/>
      <w:framePr w:wrap="auto" w:vAnchor="text" w:hAnchor="margin" w:xAlign="right" w:y="1"/>
      <w:widowControl/>
    </w:pPr>
    <w:r>
      <w:fldChar w:fldCharType="begin"/>
    </w:r>
    <w:r>
      <w:instrText xml:space="preserve"> STYLEREF ZA </w:instrText>
    </w:r>
    <w:r>
      <w:fldChar w:fldCharType="separate"/>
    </w:r>
    <w:r w:rsidR="002C08E3">
      <w:rPr>
        <w:b w:val="0"/>
        <w:bCs/>
        <w:noProof/>
      </w:rPr>
      <w:t>Error! No text of specified style in document.</w:t>
    </w:r>
    <w:r>
      <w:fldChar w:fldCharType="end"/>
    </w:r>
  </w:p>
  <w:p w14:paraId="7E4C60FC" w14:textId="76FA03D5" w:rsidR="007E7BA9" w:rsidRPr="007B4B4C" w:rsidRDefault="007E7BA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35FEE">
      <w:rPr>
        <w:rFonts w:ascii="Arial" w:hAnsi="Arial" w:cs="Arial"/>
        <w:b/>
        <w:noProof/>
        <w:sz w:val="18"/>
        <w:szCs w:val="18"/>
      </w:rPr>
      <w:t>1</w:t>
    </w:r>
    <w:r w:rsidRPr="007B4B4C">
      <w:rPr>
        <w:rFonts w:ascii="Arial" w:hAnsi="Arial" w:cs="Arial"/>
        <w:b/>
        <w:sz w:val="18"/>
        <w:szCs w:val="18"/>
      </w:rPr>
      <w:fldChar w:fldCharType="end"/>
    </w:r>
  </w:p>
  <w:p w14:paraId="05FFF6A0" w14:textId="59DA2889" w:rsidR="007E7BA9" w:rsidRDefault="007E7BA9" w:rsidP="00F8285C">
    <w:pPr>
      <w:pStyle w:val="Header"/>
      <w:framePr w:wrap="auto" w:vAnchor="text" w:hAnchor="margin" w:y="1"/>
      <w:widowControl/>
    </w:pPr>
    <w:r>
      <w:fldChar w:fldCharType="begin"/>
    </w:r>
    <w:r>
      <w:instrText xml:space="preserve"> STYLEREF ZGSM </w:instrText>
    </w:r>
    <w:r>
      <w:fldChar w:fldCharType="separate"/>
    </w:r>
    <w:r w:rsidR="002C08E3">
      <w:rPr>
        <w:b w:val="0"/>
        <w:bCs/>
        <w:noProof/>
      </w:rPr>
      <w:t>Error! No text of specified style in document.</w:t>
    </w:r>
    <w:r>
      <w:fldChar w:fldCharType="end"/>
    </w:r>
  </w:p>
  <w:p w14:paraId="5331B14F" w14:textId="63B4B324" w:rsidR="007E7BA9" w:rsidRPr="007B4B4C" w:rsidRDefault="007E7BA9">
    <w:pPr>
      <w:framePr w:h="284" w:hRule="exact" w:wrap="around" w:vAnchor="text" w:hAnchor="margin" w:y="7"/>
      <w:rPr>
        <w:rFonts w:ascii="Arial" w:hAnsi="Arial" w:cs="Arial"/>
        <w:b/>
        <w:sz w:val="18"/>
        <w:szCs w:val="18"/>
      </w:rPr>
    </w:pPr>
  </w:p>
  <w:p w14:paraId="346C1704" w14:textId="77777777" w:rsidR="007E7BA9" w:rsidRPr="007B4B4C" w:rsidRDefault="007E7BA9">
    <w:pPr>
      <w:pStyle w:val="Header"/>
    </w:pPr>
  </w:p>
  <w:p w14:paraId="31BBBCD6" w14:textId="77777777" w:rsidR="007E7BA9" w:rsidRPr="007B4B4C" w:rsidRDefault="007E7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6DF12A4"/>
    <w:multiLevelType w:val="hybridMultilevel"/>
    <w:tmpl w:val="B01CCCC0"/>
    <w:lvl w:ilvl="0" w:tplc="37F63A08">
      <w:start w:val="2026"/>
      <w:numFmt w:val="bullet"/>
      <w:lvlText w:val=""/>
      <w:lvlJc w:val="left"/>
      <w:pPr>
        <w:ind w:left="460" w:hanging="360"/>
      </w:pPr>
      <w:rPr>
        <w:rFonts w:ascii="Wingdings" w:eastAsia="Times New Roman" w:hAnsi="Wingdings"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45D1311D"/>
    <w:multiLevelType w:val="hybridMultilevel"/>
    <w:tmpl w:val="CFF6B5F6"/>
    <w:lvl w:ilvl="0" w:tplc="1466F850">
      <w:start w:val="9"/>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488349">
    <w:abstractNumId w:val="2"/>
  </w:num>
  <w:num w:numId="2" w16cid:durableId="1553349981">
    <w:abstractNumId w:val="1"/>
  </w:num>
  <w:num w:numId="3" w16cid:durableId="727608765">
    <w:abstractNumId w:val="0"/>
  </w:num>
  <w:num w:numId="4" w16cid:durableId="1882208191">
    <w:abstractNumId w:val="5"/>
  </w:num>
  <w:num w:numId="5" w16cid:durableId="78060195">
    <w:abstractNumId w:val="3"/>
  </w:num>
  <w:num w:numId="6" w16cid:durableId="680622111">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Ali)">
    <w15:presenceInfo w15:providerId="None" w15:userId="Ericsson (A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ctiveWritingStyle w:appName="MSWord" w:lang="en-SG"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1FDB"/>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024"/>
    <w:rsid w:val="00010156"/>
    <w:rsid w:val="0001018C"/>
    <w:rsid w:val="000103D9"/>
    <w:rsid w:val="000103E4"/>
    <w:rsid w:val="00010536"/>
    <w:rsid w:val="000106E9"/>
    <w:rsid w:val="00010850"/>
    <w:rsid w:val="000109D7"/>
    <w:rsid w:val="00010BCB"/>
    <w:rsid w:val="00010C3E"/>
    <w:rsid w:val="00010CDA"/>
    <w:rsid w:val="000112AC"/>
    <w:rsid w:val="00011425"/>
    <w:rsid w:val="0001164C"/>
    <w:rsid w:val="00011B1D"/>
    <w:rsid w:val="00011CD5"/>
    <w:rsid w:val="00011F32"/>
    <w:rsid w:val="00011F9C"/>
    <w:rsid w:val="000120AE"/>
    <w:rsid w:val="00012284"/>
    <w:rsid w:val="0001248F"/>
    <w:rsid w:val="000125D5"/>
    <w:rsid w:val="00012630"/>
    <w:rsid w:val="000128BE"/>
    <w:rsid w:val="0001292F"/>
    <w:rsid w:val="00012B4E"/>
    <w:rsid w:val="000133FD"/>
    <w:rsid w:val="00013757"/>
    <w:rsid w:val="000137FC"/>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C"/>
    <w:rsid w:val="00015B6E"/>
    <w:rsid w:val="00015CA7"/>
    <w:rsid w:val="00015CFE"/>
    <w:rsid w:val="00015E1F"/>
    <w:rsid w:val="00016008"/>
    <w:rsid w:val="00016189"/>
    <w:rsid w:val="000168BF"/>
    <w:rsid w:val="00016B9D"/>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456"/>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6F44"/>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CA2"/>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09B"/>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71F"/>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730"/>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523"/>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54E"/>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058"/>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1F"/>
    <w:rsid w:val="000A03AD"/>
    <w:rsid w:val="000A0D34"/>
    <w:rsid w:val="000A0FA3"/>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4B"/>
    <w:rsid w:val="000A7887"/>
    <w:rsid w:val="000A7D9E"/>
    <w:rsid w:val="000A7E76"/>
    <w:rsid w:val="000B000E"/>
    <w:rsid w:val="000B02FC"/>
    <w:rsid w:val="000B0827"/>
    <w:rsid w:val="000B0986"/>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875"/>
    <w:rsid w:val="000B29EC"/>
    <w:rsid w:val="000B2AC7"/>
    <w:rsid w:val="000B2C84"/>
    <w:rsid w:val="000B3477"/>
    <w:rsid w:val="000B3635"/>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00"/>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E58"/>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928"/>
    <w:rsid w:val="000C4938"/>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8AE"/>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59D"/>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833"/>
    <w:rsid w:val="000F2951"/>
    <w:rsid w:val="000F2958"/>
    <w:rsid w:val="000F2A63"/>
    <w:rsid w:val="000F2B5F"/>
    <w:rsid w:val="000F2D94"/>
    <w:rsid w:val="000F2E0A"/>
    <w:rsid w:val="000F33E0"/>
    <w:rsid w:val="000F37A5"/>
    <w:rsid w:val="000F37FF"/>
    <w:rsid w:val="000F393E"/>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3A5"/>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4F1E"/>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BE0"/>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7CB"/>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47F3F"/>
    <w:rsid w:val="00150151"/>
    <w:rsid w:val="00150266"/>
    <w:rsid w:val="001503A1"/>
    <w:rsid w:val="0015041E"/>
    <w:rsid w:val="001510A8"/>
    <w:rsid w:val="00151114"/>
    <w:rsid w:val="00151167"/>
    <w:rsid w:val="00151481"/>
    <w:rsid w:val="001516D4"/>
    <w:rsid w:val="00151C9B"/>
    <w:rsid w:val="00151CD6"/>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5E80"/>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A32"/>
    <w:rsid w:val="00166C04"/>
    <w:rsid w:val="00166F6F"/>
    <w:rsid w:val="001672BC"/>
    <w:rsid w:val="00167849"/>
    <w:rsid w:val="001679BB"/>
    <w:rsid w:val="00167A48"/>
    <w:rsid w:val="00167A7B"/>
    <w:rsid w:val="00167BFF"/>
    <w:rsid w:val="00167C26"/>
    <w:rsid w:val="00167C8C"/>
    <w:rsid w:val="00167FA9"/>
    <w:rsid w:val="001702FB"/>
    <w:rsid w:val="00170633"/>
    <w:rsid w:val="0017071F"/>
    <w:rsid w:val="00170E44"/>
    <w:rsid w:val="00170FCA"/>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1B8"/>
    <w:rsid w:val="00175737"/>
    <w:rsid w:val="00175935"/>
    <w:rsid w:val="00175A98"/>
    <w:rsid w:val="0017617E"/>
    <w:rsid w:val="001761CA"/>
    <w:rsid w:val="001764C3"/>
    <w:rsid w:val="00176680"/>
    <w:rsid w:val="00176AF3"/>
    <w:rsid w:val="00176D9C"/>
    <w:rsid w:val="0017725F"/>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900"/>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235"/>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399"/>
    <w:rsid w:val="001944E4"/>
    <w:rsid w:val="0019464A"/>
    <w:rsid w:val="001946DD"/>
    <w:rsid w:val="0019485F"/>
    <w:rsid w:val="00194B51"/>
    <w:rsid w:val="00194C2F"/>
    <w:rsid w:val="00194CB4"/>
    <w:rsid w:val="00195560"/>
    <w:rsid w:val="00195801"/>
    <w:rsid w:val="00195A10"/>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0F3"/>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AB"/>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0F27"/>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5AD"/>
    <w:rsid w:val="001D161F"/>
    <w:rsid w:val="001D1833"/>
    <w:rsid w:val="001D1854"/>
    <w:rsid w:val="001D1AED"/>
    <w:rsid w:val="001D201E"/>
    <w:rsid w:val="001D2797"/>
    <w:rsid w:val="001D29B8"/>
    <w:rsid w:val="001D29D0"/>
    <w:rsid w:val="001D2A20"/>
    <w:rsid w:val="001D300A"/>
    <w:rsid w:val="001D329C"/>
    <w:rsid w:val="001D35CC"/>
    <w:rsid w:val="001D4119"/>
    <w:rsid w:val="001D42FC"/>
    <w:rsid w:val="001D4385"/>
    <w:rsid w:val="001D4677"/>
    <w:rsid w:val="001D4B33"/>
    <w:rsid w:val="001D4BB0"/>
    <w:rsid w:val="001D4BFC"/>
    <w:rsid w:val="001D4F4D"/>
    <w:rsid w:val="001D4F4F"/>
    <w:rsid w:val="001D54C7"/>
    <w:rsid w:val="001D5A11"/>
    <w:rsid w:val="001D5C5D"/>
    <w:rsid w:val="001D5E79"/>
    <w:rsid w:val="001D5E87"/>
    <w:rsid w:val="001D5F27"/>
    <w:rsid w:val="001D6102"/>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3B94"/>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202"/>
    <w:rsid w:val="0020630A"/>
    <w:rsid w:val="002066CD"/>
    <w:rsid w:val="00206DEE"/>
    <w:rsid w:val="00206E14"/>
    <w:rsid w:val="00206F46"/>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704"/>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5CB"/>
    <w:rsid w:val="00214979"/>
    <w:rsid w:val="00214EEC"/>
    <w:rsid w:val="00215224"/>
    <w:rsid w:val="0021547E"/>
    <w:rsid w:val="002157DB"/>
    <w:rsid w:val="00215C24"/>
    <w:rsid w:val="00215E73"/>
    <w:rsid w:val="00215E94"/>
    <w:rsid w:val="00215EF9"/>
    <w:rsid w:val="00215F3B"/>
    <w:rsid w:val="0021614C"/>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341"/>
    <w:rsid w:val="00250632"/>
    <w:rsid w:val="002515B1"/>
    <w:rsid w:val="00251B62"/>
    <w:rsid w:val="00251D93"/>
    <w:rsid w:val="00251FEA"/>
    <w:rsid w:val="002523B0"/>
    <w:rsid w:val="0025276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6FF"/>
    <w:rsid w:val="00260CBC"/>
    <w:rsid w:val="002612E5"/>
    <w:rsid w:val="0026136E"/>
    <w:rsid w:val="00261399"/>
    <w:rsid w:val="0026147E"/>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396"/>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46"/>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E9A"/>
    <w:rsid w:val="00280F34"/>
    <w:rsid w:val="00281271"/>
    <w:rsid w:val="002812A0"/>
    <w:rsid w:val="00281387"/>
    <w:rsid w:val="00281667"/>
    <w:rsid w:val="002816E6"/>
    <w:rsid w:val="00281ABF"/>
    <w:rsid w:val="00281B6B"/>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BE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688"/>
    <w:rsid w:val="0029370D"/>
    <w:rsid w:val="0029381E"/>
    <w:rsid w:val="0029399C"/>
    <w:rsid w:val="00293DBD"/>
    <w:rsid w:val="00294A64"/>
    <w:rsid w:val="00294F9A"/>
    <w:rsid w:val="0029505D"/>
    <w:rsid w:val="0029527C"/>
    <w:rsid w:val="00295D02"/>
    <w:rsid w:val="00295D90"/>
    <w:rsid w:val="00295EDA"/>
    <w:rsid w:val="0029605C"/>
    <w:rsid w:val="002960F5"/>
    <w:rsid w:val="0029652B"/>
    <w:rsid w:val="0029680E"/>
    <w:rsid w:val="002968A6"/>
    <w:rsid w:val="00296B50"/>
    <w:rsid w:val="00296D22"/>
    <w:rsid w:val="00297080"/>
    <w:rsid w:val="002970C4"/>
    <w:rsid w:val="00297236"/>
    <w:rsid w:val="00297667"/>
    <w:rsid w:val="00297A1D"/>
    <w:rsid w:val="00297C6F"/>
    <w:rsid w:val="00297EA8"/>
    <w:rsid w:val="002A0197"/>
    <w:rsid w:val="002A01CC"/>
    <w:rsid w:val="002A02A7"/>
    <w:rsid w:val="002A0347"/>
    <w:rsid w:val="002A05A0"/>
    <w:rsid w:val="002A05BC"/>
    <w:rsid w:val="002A05DD"/>
    <w:rsid w:val="002A0CC4"/>
    <w:rsid w:val="002A1321"/>
    <w:rsid w:val="002A13D5"/>
    <w:rsid w:val="002A1554"/>
    <w:rsid w:val="002A160F"/>
    <w:rsid w:val="002A1941"/>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1CD"/>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6E29"/>
    <w:rsid w:val="002A7346"/>
    <w:rsid w:val="002A740D"/>
    <w:rsid w:val="002A76EE"/>
    <w:rsid w:val="002A7BB6"/>
    <w:rsid w:val="002A7ECB"/>
    <w:rsid w:val="002A7EDF"/>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70A"/>
    <w:rsid w:val="002B6E9C"/>
    <w:rsid w:val="002B733D"/>
    <w:rsid w:val="002B77E1"/>
    <w:rsid w:val="002B79AC"/>
    <w:rsid w:val="002B7C2C"/>
    <w:rsid w:val="002B7DAE"/>
    <w:rsid w:val="002B7E39"/>
    <w:rsid w:val="002C000D"/>
    <w:rsid w:val="002C04FE"/>
    <w:rsid w:val="002C08E3"/>
    <w:rsid w:val="002C0B10"/>
    <w:rsid w:val="002C0DD0"/>
    <w:rsid w:val="002C16DC"/>
    <w:rsid w:val="002C18F2"/>
    <w:rsid w:val="002C1F80"/>
    <w:rsid w:val="002C219F"/>
    <w:rsid w:val="002C2442"/>
    <w:rsid w:val="002C29EB"/>
    <w:rsid w:val="002C2A0A"/>
    <w:rsid w:val="002C338F"/>
    <w:rsid w:val="002C350C"/>
    <w:rsid w:val="002C374E"/>
    <w:rsid w:val="002C3A6F"/>
    <w:rsid w:val="002C3D00"/>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728"/>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5DF"/>
    <w:rsid w:val="002E071B"/>
    <w:rsid w:val="002E075F"/>
    <w:rsid w:val="002E0846"/>
    <w:rsid w:val="002E0AD7"/>
    <w:rsid w:val="002E0BE2"/>
    <w:rsid w:val="002E0E79"/>
    <w:rsid w:val="002E0E90"/>
    <w:rsid w:val="002E10C4"/>
    <w:rsid w:val="002E14BA"/>
    <w:rsid w:val="002E185F"/>
    <w:rsid w:val="002E1A05"/>
    <w:rsid w:val="002E1A3F"/>
    <w:rsid w:val="002E25A2"/>
    <w:rsid w:val="002E282B"/>
    <w:rsid w:val="002E282C"/>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07B"/>
    <w:rsid w:val="002F1292"/>
    <w:rsid w:val="002F1365"/>
    <w:rsid w:val="002F13FD"/>
    <w:rsid w:val="002F14E4"/>
    <w:rsid w:val="002F14F1"/>
    <w:rsid w:val="002F1584"/>
    <w:rsid w:val="002F1621"/>
    <w:rsid w:val="002F17DB"/>
    <w:rsid w:val="002F1938"/>
    <w:rsid w:val="002F1AC8"/>
    <w:rsid w:val="002F2321"/>
    <w:rsid w:val="002F25BA"/>
    <w:rsid w:val="002F26E0"/>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C10"/>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2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9B2"/>
    <w:rsid w:val="00330C25"/>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AC9"/>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09"/>
    <w:rsid w:val="003407A3"/>
    <w:rsid w:val="00340DEB"/>
    <w:rsid w:val="003417A7"/>
    <w:rsid w:val="00341B0D"/>
    <w:rsid w:val="00341EF5"/>
    <w:rsid w:val="003420D6"/>
    <w:rsid w:val="003422A5"/>
    <w:rsid w:val="003425AC"/>
    <w:rsid w:val="003425D6"/>
    <w:rsid w:val="00342979"/>
    <w:rsid w:val="00342A63"/>
    <w:rsid w:val="00342CF3"/>
    <w:rsid w:val="003430AD"/>
    <w:rsid w:val="00343144"/>
    <w:rsid w:val="003431E3"/>
    <w:rsid w:val="00343209"/>
    <w:rsid w:val="003437D6"/>
    <w:rsid w:val="0034380B"/>
    <w:rsid w:val="00343D2C"/>
    <w:rsid w:val="00343DF2"/>
    <w:rsid w:val="00344007"/>
    <w:rsid w:val="00344070"/>
    <w:rsid w:val="0034416A"/>
    <w:rsid w:val="003441E2"/>
    <w:rsid w:val="003442D5"/>
    <w:rsid w:val="003449D5"/>
    <w:rsid w:val="00344A0B"/>
    <w:rsid w:val="00344E4E"/>
    <w:rsid w:val="0034534F"/>
    <w:rsid w:val="003455A3"/>
    <w:rsid w:val="003455E9"/>
    <w:rsid w:val="0034590A"/>
    <w:rsid w:val="003459F8"/>
    <w:rsid w:val="00345BEA"/>
    <w:rsid w:val="00345E34"/>
    <w:rsid w:val="00345EB8"/>
    <w:rsid w:val="00345EFB"/>
    <w:rsid w:val="003461CC"/>
    <w:rsid w:val="0034625B"/>
    <w:rsid w:val="00346290"/>
    <w:rsid w:val="003463C8"/>
    <w:rsid w:val="00346712"/>
    <w:rsid w:val="00346AA6"/>
    <w:rsid w:val="00346B42"/>
    <w:rsid w:val="00346B5A"/>
    <w:rsid w:val="00346FD7"/>
    <w:rsid w:val="00347434"/>
    <w:rsid w:val="003475B1"/>
    <w:rsid w:val="0034792B"/>
    <w:rsid w:val="00347A12"/>
    <w:rsid w:val="00347F16"/>
    <w:rsid w:val="0035005D"/>
    <w:rsid w:val="00350453"/>
    <w:rsid w:val="0035048E"/>
    <w:rsid w:val="003505FC"/>
    <w:rsid w:val="0035065D"/>
    <w:rsid w:val="00350909"/>
    <w:rsid w:val="00350AE9"/>
    <w:rsid w:val="00351143"/>
    <w:rsid w:val="003511E5"/>
    <w:rsid w:val="0035176A"/>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BD7"/>
    <w:rsid w:val="00353D32"/>
    <w:rsid w:val="00353D4C"/>
    <w:rsid w:val="00353E78"/>
    <w:rsid w:val="00353E88"/>
    <w:rsid w:val="00353F2A"/>
    <w:rsid w:val="00354003"/>
    <w:rsid w:val="0035425A"/>
    <w:rsid w:val="0035429D"/>
    <w:rsid w:val="00354355"/>
    <w:rsid w:val="003543D4"/>
    <w:rsid w:val="0035462D"/>
    <w:rsid w:val="00354B4D"/>
    <w:rsid w:val="00354C86"/>
    <w:rsid w:val="00354F59"/>
    <w:rsid w:val="00355250"/>
    <w:rsid w:val="0035577F"/>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57AB8"/>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11F"/>
    <w:rsid w:val="00364218"/>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BF2"/>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2F8"/>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81"/>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98D"/>
    <w:rsid w:val="00387A20"/>
    <w:rsid w:val="00387BB7"/>
    <w:rsid w:val="00387CC1"/>
    <w:rsid w:val="00387E29"/>
    <w:rsid w:val="00387FC8"/>
    <w:rsid w:val="0039034E"/>
    <w:rsid w:val="0039071B"/>
    <w:rsid w:val="0039111B"/>
    <w:rsid w:val="003911B4"/>
    <w:rsid w:val="003912F9"/>
    <w:rsid w:val="003913D3"/>
    <w:rsid w:val="00391656"/>
    <w:rsid w:val="00391778"/>
    <w:rsid w:val="00391D89"/>
    <w:rsid w:val="003920AE"/>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0C0"/>
    <w:rsid w:val="003A5492"/>
    <w:rsid w:val="003A5701"/>
    <w:rsid w:val="003A59A7"/>
    <w:rsid w:val="003A5AEE"/>
    <w:rsid w:val="003A5C99"/>
    <w:rsid w:val="003A5D4E"/>
    <w:rsid w:val="003A5D94"/>
    <w:rsid w:val="003A5F37"/>
    <w:rsid w:val="003A62D8"/>
    <w:rsid w:val="003A62E9"/>
    <w:rsid w:val="003A65E7"/>
    <w:rsid w:val="003A69E8"/>
    <w:rsid w:val="003A6C1A"/>
    <w:rsid w:val="003A6FD6"/>
    <w:rsid w:val="003A7608"/>
    <w:rsid w:val="003A76C8"/>
    <w:rsid w:val="003A77EF"/>
    <w:rsid w:val="003A79EA"/>
    <w:rsid w:val="003A7B98"/>
    <w:rsid w:val="003A7C9F"/>
    <w:rsid w:val="003A7D3A"/>
    <w:rsid w:val="003B01CB"/>
    <w:rsid w:val="003B0535"/>
    <w:rsid w:val="003B06FB"/>
    <w:rsid w:val="003B0A7F"/>
    <w:rsid w:val="003B0B04"/>
    <w:rsid w:val="003B0D79"/>
    <w:rsid w:val="003B0EB8"/>
    <w:rsid w:val="003B0F90"/>
    <w:rsid w:val="003B1188"/>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0FC"/>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001"/>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86E"/>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D69"/>
    <w:rsid w:val="003D0E03"/>
    <w:rsid w:val="003D0F61"/>
    <w:rsid w:val="003D0F6E"/>
    <w:rsid w:val="003D0FD4"/>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8CD"/>
    <w:rsid w:val="003D4F45"/>
    <w:rsid w:val="003D511D"/>
    <w:rsid w:val="003D51A3"/>
    <w:rsid w:val="003D538B"/>
    <w:rsid w:val="003D54B3"/>
    <w:rsid w:val="003D561D"/>
    <w:rsid w:val="003D562D"/>
    <w:rsid w:val="003D56BD"/>
    <w:rsid w:val="003D59F8"/>
    <w:rsid w:val="003D5B15"/>
    <w:rsid w:val="003D5EFA"/>
    <w:rsid w:val="003D62E0"/>
    <w:rsid w:val="003D65F9"/>
    <w:rsid w:val="003D6867"/>
    <w:rsid w:val="003D6E71"/>
    <w:rsid w:val="003D6EED"/>
    <w:rsid w:val="003D72D5"/>
    <w:rsid w:val="003D73FB"/>
    <w:rsid w:val="003D775D"/>
    <w:rsid w:val="003D7763"/>
    <w:rsid w:val="003D7832"/>
    <w:rsid w:val="003D7920"/>
    <w:rsid w:val="003D7DD3"/>
    <w:rsid w:val="003E0167"/>
    <w:rsid w:val="003E01C1"/>
    <w:rsid w:val="003E01E1"/>
    <w:rsid w:val="003E02BA"/>
    <w:rsid w:val="003E099F"/>
    <w:rsid w:val="003E0A53"/>
    <w:rsid w:val="003E0B10"/>
    <w:rsid w:val="003E0CE8"/>
    <w:rsid w:val="003E100E"/>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1B5"/>
    <w:rsid w:val="003E54CA"/>
    <w:rsid w:val="003E5807"/>
    <w:rsid w:val="003E5891"/>
    <w:rsid w:val="003E5AE1"/>
    <w:rsid w:val="003E5E94"/>
    <w:rsid w:val="003E6059"/>
    <w:rsid w:val="003E681A"/>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0E6"/>
    <w:rsid w:val="003F33C5"/>
    <w:rsid w:val="003F368B"/>
    <w:rsid w:val="003F38A6"/>
    <w:rsid w:val="003F3F51"/>
    <w:rsid w:val="003F3FA6"/>
    <w:rsid w:val="003F41B5"/>
    <w:rsid w:val="003F4345"/>
    <w:rsid w:val="003F441D"/>
    <w:rsid w:val="003F44E8"/>
    <w:rsid w:val="003F4601"/>
    <w:rsid w:val="003F4CB1"/>
    <w:rsid w:val="003F4EDA"/>
    <w:rsid w:val="003F5147"/>
    <w:rsid w:val="003F55A2"/>
    <w:rsid w:val="003F5A8C"/>
    <w:rsid w:val="003F5FFE"/>
    <w:rsid w:val="003F60E2"/>
    <w:rsid w:val="003F6104"/>
    <w:rsid w:val="003F6234"/>
    <w:rsid w:val="003F65EB"/>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87C"/>
    <w:rsid w:val="00401933"/>
    <w:rsid w:val="0040198E"/>
    <w:rsid w:val="00401DAE"/>
    <w:rsid w:val="0040224D"/>
    <w:rsid w:val="0040228B"/>
    <w:rsid w:val="0040245F"/>
    <w:rsid w:val="0040269B"/>
    <w:rsid w:val="004028A5"/>
    <w:rsid w:val="00402BF1"/>
    <w:rsid w:val="00402BF8"/>
    <w:rsid w:val="00403029"/>
    <w:rsid w:val="0040312B"/>
    <w:rsid w:val="004039A8"/>
    <w:rsid w:val="00403A99"/>
    <w:rsid w:val="0040482A"/>
    <w:rsid w:val="00404BBA"/>
    <w:rsid w:val="00404F3B"/>
    <w:rsid w:val="004050D3"/>
    <w:rsid w:val="004050FA"/>
    <w:rsid w:val="00405130"/>
    <w:rsid w:val="00405189"/>
    <w:rsid w:val="004053DE"/>
    <w:rsid w:val="00405495"/>
    <w:rsid w:val="0040565F"/>
    <w:rsid w:val="00405B80"/>
    <w:rsid w:val="00405EE0"/>
    <w:rsid w:val="00406014"/>
    <w:rsid w:val="004060AD"/>
    <w:rsid w:val="00406299"/>
    <w:rsid w:val="00406461"/>
    <w:rsid w:val="004064B3"/>
    <w:rsid w:val="004065CE"/>
    <w:rsid w:val="00406733"/>
    <w:rsid w:val="004068DB"/>
    <w:rsid w:val="00406C69"/>
    <w:rsid w:val="00406E85"/>
    <w:rsid w:val="004072B1"/>
    <w:rsid w:val="00407688"/>
    <w:rsid w:val="004076A8"/>
    <w:rsid w:val="004079E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863"/>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0ECA"/>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0AE"/>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5C6A"/>
    <w:rsid w:val="004360DE"/>
    <w:rsid w:val="0043613A"/>
    <w:rsid w:val="004363A6"/>
    <w:rsid w:val="00436693"/>
    <w:rsid w:val="004369CB"/>
    <w:rsid w:val="00436E0F"/>
    <w:rsid w:val="00436EF1"/>
    <w:rsid w:val="00436F5E"/>
    <w:rsid w:val="0043708C"/>
    <w:rsid w:val="004370CD"/>
    <w:rsid w:val="00437470"/>
    <w:rsid w:val="004379EF"/>
    <w:rsid w:val="004401A4"/>
    <w:rsid w:val="004403D0"/>
    <w:rsid w:val="004404AC"/>
    <w:rsid w:val="004407D2"/>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37F"/>
    <w:rsid w:val="0044547B"/>
    <w:rsid w:val="004456B6"/>
    <w:rsid w:val="004459E3"/>
    <w:rsid w:val="00445BEA"/>
    <w:rsid w:val="0044602A"/>
    <w:rsid w:val="00446098"/>
    <w:rsid w:val="00446130"/>
    <w:rsid w:val="00446701"/>
    <w:rsid w:val="00446B8F"/>
    <w:rsid w:val="0044712E"/>
    <w:rsid w:val="00447472"/>
    <w:rsid w:val="004474AF"/>
    <w:rsid w:val="00447621"/>
    <w:rsid w:val="0044764F"/>
    <w:rsid w:val="00447723"/>
    <w:rsid w:val="004479A9"/>
    <w:rsid w:val="00447CB1"/>
    <w:rsid w:val="00447E2D"/>
    <w:rsid w:val="00447E60"/>
    <w:rsid w:val="0045012C"/>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B8"/>
    <w:rsid w:val="004545C1"/>
    <w:rsid w:val="00454684"/>
    <w:rsid w:val="00454689"/>
    <w:rsid w:val="00454AAC"/>
    <w:rsid w:val="00454AEB"/>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516"/>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935"/>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77CC9"/>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16A"/>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23C"/>
    <w:rsid w:val="004A1303"/>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1BB"/>
    <w:rsid w:val="004A4437"/>
    <w:rsid w:val="004A4673"/>
    <w:rsid w:val="004A46EF"/>
    <w:rsid w:val="004A47DF"/>
    <w:rsid w:val="004A489E"/>
    <w:rsid w:val="004A48F1"/>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7F1"/>
    <w:rsid w:val="004B096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1DB"/>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8E9"/>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9F1"/>
    <w:rsid w:val="004D4A12"/>
    <w:rsid w:val="004D4C10"/>
    <w:rsid w:val="004D4E33"/>
    <w:rsid w:val="004D4EFA"/>
    <w:rsid w:val="004D52B0"/>
    <w:rsid w:val="004D547F"/>
    <w:rsid w:val="004D5609"/>
    <w:rsid w:val="004D5912"/>
    <w:rsid w:val="004D5B47"/>
    <w:rsid w:val="004D5D08"/>
    <w:rsid w:val="004D5F96"/>
    <w:rsid w:val="004D6332"/>
    <w:rsid w:val="004D66EE"/>
    <w:rsid w:val="004D6711"/>
    <w:rsid w:val="004D69C9"/>
    <w:rsid w:val="004D6A32"/>
    <w:rsid w:val="004D6D72"/>
    <w:rsid w:val="004D748A"/>
    <w:rsid w:val="004D7DBF"/>
    <w:rsid w:val="004D7F79"/>
    <w:rsid w:val="004E010F"/>
    <w:rsid w:val="004E021A"/>
    <w:rsid w:val="004E025D"/>
    <w:rsid w:val="004E057B"/>
    <w:rsid w:val="004E0686"/>
    <w:rsid w:val="004E0747"/>
    <w:rsid w:val="004E0D77"/>
    <w:rsid w:val="004E0E3F"/>
    <w:rsid w:val="004E1433"/>
    <w:rsid w:val="004E16B4"/>
    <w:rsid w:val="004E17FA"/>
    <w:rsid w:val="004E194E"/>
    <w:rsid w:val="004E1BE8"/>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4"/>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6F3C"/>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14"/>
    <w:rsid w:val="004F32CD"/>
    <w:rsid w:val="004F34F1"/>
    <w:rsid w:val="004F3584"/>
    <w:rsid w:val="004F3899"/>
    <w:rsid w:val="004F3AC3"/>
    <w:rsid w:val="004F3BC4"/>
    <w:rsid w:val="004F3DBD"/>
    <w:rsid w:val="004F42C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27A"/>
    <w:rsid w:val="005023C3"/>
    <w:rsid w:val="0050286C"/>
    <w:rsid w:val="00502B5E"/>
    <w:rsid w:val="00502BE5"/>
    <w:rsid w:val="00502CD7"/>
    <w:rsid w:val="00503156"/>
    <w:rsid w:val="005033A2"/>
    <w:rsid w:val="00503451"/>
    <w:rsid w:val="00503619"/>
    <w:rsid w:val="0050364D"/>
    <w:rsid w:val="00503B30"/>
    <w:rsid w:val="00503DE4"/>
    <w:rsid w:val="00503E50"/>
    <w:rsid w:val="00504327"/>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E15"/>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CEE"/>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098"/>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BC1"/>
    <w:rsid w:val="00524FA3"/>
    <w:rsid w:val="005253DA"/>
    <w:rsid w:val="005256A7"/>
    <w:rsid w:val="00525702"/>
    <w:rsid w:val="005257F2"/>
    <w:rsid w:val="00525B68"/>
    <w:rsid w:val="0052653C"/>
    <w:rsid w:val="00526801"/>
    <w:rsid w:val="0052681B"/>
    <w:rsid w:val="00526873"/>
    <w:rsid w:val="00526C9C"/>
    <w:rsid w:val="00526FA0"/>
    <w:rsid w:val="005271B7"/>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5FEE"/>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2FEF"/>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64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1E71"/>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49F"/>
    <w:rsid w:val="00583814"/>
    <w:rsid w:val="005839CC"/>
    <w:rsid w:val="00583A30"/>
    <w:rsid w:val="00583BE8"/>
    <w:rsid w:val="00583FD4"/>
    <w:rsid w:val="00584008"/>
    <w:rsid w:val="005844ED"/>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920"/>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0FCB"/>
    <w:rsid w:val="005A1092"/>
    <w:rsid w:val="005A1135"/>
    <w:rsid w:val="005A13FA"/>
    <w:rsid w:val="005A14E9"/>
    <w:rsid w:val="005A157F"/>
    <w:rsid w:val="005A1584"/>
    <w:rsid w:val="005A165F"/>
    <w:rsid w:val="005A1880"/>
    <w:rsid w:val="005A1A7A"/>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4BFE"/>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2A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00C"/>
    <w:rsid w:val="005B75DC"/>
    <w:rsid w:val="005B75F2"/>
    <w:rsid w:val="005B7637"/>
    <w:rsid w:val="005B765C"/>
    <w:rsid w:val="005B79D1"/>
    <w:rsid w:val="005B7A33"/>
    <w:rsid w:val="005B7C65"/>
    <w:rsid w:val="005B7CCF"/>
    <w:rsid w:val="005C0244"/>
    <w:rsid w:val="005C0424"/>
    <w:rsid w:val="005C04EB"/>
    <w:rsid w:val="005C0C10"/>
    <w:rsid w:val="005C1093"/>
    <w:rsid w:val="005C11DE"/>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84C"/>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BB"/>
    <w:rsid w:val="005D4E24"/>
    <w:rsid w:val="005D4EB4"/>
    <w:rsid w:val="005D54FC"/>
    <w:rsid w:val="005D5EE3"/>
    <w:rsid w:val="005D6159"/>
    <w:rsid w:val="005D62AF"/>
    <w:rsid w:val="005D63DF"/>
    <w:rsid w:val="005D646E"/>
    <w:rsid w:val="005D66EA"/>
    <w:rsid w:val="005D675A"/>
    <w:rsid w:val="005D697C"/>
    <w:rsid w:val="005D6B48"/>
    <w:rsid w:val="005D6C9D"/>
    <w:rsid w:val="005D6D55"/>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A2A"/>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5E9F"/>
    <w:rsid w:val="005E60C3"/>
    <w:rsid w:val="005E6193"/>
    <w:rsid w:val="005E61CA"/>
    <w:rsid w:val="005E6280"/>
    <w:rsid w:val="005E68D4"/>
    <w:rsid w:val="005E6962"/>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5BE"/>
    <w:rsid w:val="005F274E"/>
    <w:rsid w:val="005F2A6F"/>
    <w:rsid w:val="005F2AA2"/>
    <w:rsid w:val="005F2EA3"/>
    <w:rsid w:val="005F2EE4"/>
    <w:rsid w:val="005F306D"/>
    <w:rsid w:val="005F3235"/>
    <w:rsid w:val="005F3346"/>
    <w:rsid w:val="005F3460"/>
    <w:rsid w:val="005F36D8"/>
    <w:rsid w:val="005F3854"/>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6CA0"/>
    <w:rsid w:val="005F70EE"/>
    <w:rsid w:val="005F7664"/>
    <w:rsid w:val="005F79E9"/>
    <w:rsid w:val="005F7BEA"/>
    <w:rsid w:val="005F7FB4"/>
    <w:rsid w:val="005F7FF9"/>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183"/>
    <w:rsid w:val="00605299"/>
    <w:rsid w:val="00605473"/>
    <w:rsid w:val="0060572D"/>
    <w:rsid w:val="006057AB"/>
    <w:rsid w:val="00605B24"/>
    <w:rsid w:val="00605B61"/>
    <w:rsid w:val="0060605C"/>
    <w:rsid w:val="006063B7"/>
    <w:rsid w:val="0060660B"/>
    <w:rsid w:val="00606988"/>
    <w:rsid w:val="006069F6"/>
    <w:rsid w:val="00606B82"/>
    <w:rsid w:val="00606C47"/>
    <w:rsid w:val="00606E1D"/>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CD3"/>
    <w:rsid w:val="00633DBB"/>
    <w:rsid w:val="00633F77"/>
    <w:rsid w:val="0063426B"/>
    <w:rsid w:val="0063426C"/>
    <w:rsid w:val="00634414"/>
    <w:rsid w:val="00634711"/>
    <w:rsid w:val="00634867"/>
    <w:rsid w:val="00634981"/>
    <w:rsid w:val="00634B24"/>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901"/>
    <w:rsid w:val="00642AAC"/>
    <w:rsid w:val="00642B9D"/>
    <w:rsid w:val="00642E87"/>
    <w:rsid w:val="00642EDA"/>
    <w:rsid w:val="00642F81"/>
    <w:rsid w:val="006434F5"/>
    <w:rsid w:val="00643530"/>
    <w:rsid w:val="006437C8"/>
    <w:rsid w:val="006439DC"/>
    <w:rsid w:val="006441A0"/>
    <w:rsid w:val="006441C6"/>
    <w:rsid w:val="00644575"/>
    <w:rsid w:val="006446B0"/>
    <w:rsid w:val="0064487D"/>
    <w:rsid w:val="00644A59"/>
    <w:rsid w:val="00644E46"/>
    <w:rsid w:val="00644E79"/>
    <w:rsid w:val="0064503F"/>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793"/>
    <w:rsid w:val="006508B8"/>
    <w:rsid w:val="006509C0"/>
    <w:rsid w:val="00650A04"/>
    <w:rsid w:val="00650CF1"/>
    <w:rsid w:val="00650F4C"/>
    <w:rsid w:val="00651191"/>
    <w:rsid w:val="006511A2"/>
    <w:rsid w:val="00651368"/>
    <w:rsid w:val="00651560"/>
    <w:rsid w:val="0065163B"/>
    <w:rsid w:val="0065163F"/>
    <w:rsid w:val="006516AF"/>
    <w:rsid w:val="006519D7"/>
    <w:rsid w:val="00651E87"/>
    <w:rsid w:val="00651EAF"/>
    <w:rsid w:val="00652369"/>
    <w:rsid w:val="006525F4"/>
    <w:rsid w:val="0065260A"/>
    <w:rsid w:val="006527BA"/>
    <w:rsid w:val="006529E5"/>
    <w:rsid w:val="00652D50"/>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3D0"/>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6F8C"/>
    <w:rsid w:val="006670F6"/>
    <w:rsid w:val="00667475"/>
    <w:rsid w:val="006674BE"/>
    <w:rsid w:val="00667585"/>
    <w:rsid w:val="00667A1B"/>
    <w:rsid w:val="006701E0"/>
    <w:rsid w:val="006702D5"/>
    <w:rsid w:val="0067067E"/>
    <w:rsid w:val="006706BD"/>
    <w:rsid w:val="0067075F"/>
    <w:rsid w:val="006707B6"/>
    <w:rsid w:val="00670C49"/>
    <w:rsid w:val="00671041"/>
    <w:rsid w:val="006712EC"/>
    <w:rsid w:val="00671579"/>
    <w:rsid w:val="006715D6"/>
    <w:rsid w:val="0067179C"/>
    <w:rsid w:val="006717DA"/>
    <w:rsid w:val="006719A6"/>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3F"/>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CDA"/>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6C9"/>
    <w:rsid w:val="00695808"/>
    <w:rsid w:val="00695E94"/>
    <w:rsid w:val="00695FF8"/>
    <w:rsid w:val="00696169"/>
    <w:rsid w:val="0069638D"/>
    <w:rsid w:val="00696498"/>
    <w:rsid w:val="00696542"/>
    <w:rsid w:val="006966AD"/>
    <w:rsid w:val="00696D21"/>
    <w:rsid w:val="00696D38"/>
    <w:rsid w:val="00696D75"/>
    <w:rsid w:val="0069708C"/>
    <w:rsid w:val="006970E0"/>
    <w:rsid w:val="006971A8"/>
    <w:rsid w:val="00697589"/>
    <w:rsid w:val="00697773"/>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AD"/>
    <w:rsid w:val="006A3B94"/>
    <w:rsid w:val="006A3C9D"/>
    <w:rsid w:val="006A3D51"/>
    <w:rsid w:val="006A3D85"/>
    <w:rsid w:val="006A4939"/>
    <w:rsid w:val="006A4A0D"/>
    <w:rsid w:val="006A4CD5"/>
    <w:rsid w:val="006A4F12"/>
    <w:rsid w:val="006A5241"/>
    <w:rsid w:val="006A5326"/>
    <w:rsid w:val="006A5467"/>
    <w:rsid w:val="006A5A1C"/>
    <w:rsid w:val="006A5D5D"/>
    <w:rsid w:val="006A5D64"/>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641"/>
    <w:rsid w:val="006B09C0"/>
    <w:rsid w:val="006B0BE5"/>
    <w:rsid w:val="006B0DE8"/>
    <w:rsid w:val="006B1007"/>
    <w:rsid w:val="006B10BF"/>
    <w:rsid w:val="006B1612"/>
    <w:rsid w:val="006B16CB"/>
    <w:rsid w:val="006B19E0"/>
    <w:rsid w:val="006B1D67"/>
    <w:rsid w:val="006B1DDE"/>
    <w:rsid w:val="006B1DEB"/>
    <w:rsid w:val="006B2172"/>
    <w:rsid w:val="006B2330"/>
    <w:rsid w:val="006B28BD"/>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245"/>
    <w:rsid w:val="006B559A"/>
    <w:rsid w:val="006B56EB"/>
    <w:rsid w:val="006B578A"/>
    <w:rsid w:val="006B57C4"/>
    <w:rsid w:val="006B5AEC"/>
    <w:rsid w:val="006B5B3E"/>
    <w:rsid w:val="006B5B5D"/>
    <w:rsid w:val="006B5BDE"/>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B7EB7"/>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335"/>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6CFF"/>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45F"/>
    <w:rsid w:val="006D357F"/>
    <w:rsid w:val="006D35D4"/>
    <w:rsid w:val="006D38B6"/>
    <w:rsid w:val="006D3B39"/>
    <w:rsid w:val="006D3BF1"/>
    <w:rsid w:val="006D3F0D"/>
    <w:rsid w:val="006D42C4"/>
    <w:rsid w:val="006D4449"/>
    <w:rsid w:val="006D4472"/>
    <w:rsid w:val="006D45B6"/>
    <w:rsid w:val="006D46FD"/>
    <w:rsid w:val="006D47A1"/>
    <w:rsid w:val="006D47B2"/>
    <w:rsid w:val="006D4FC5"/>
    <w:rsid w:val="006D54DC"/>
    <w:rsid w:val="006D554A"/>
    <w:rsid w:val="006D59BD"/>
    <w:rsid w:val="006D6276"/>
    <w:rsid w:val="006D63CD"/>
    <w:rsid w:val="006D6464"/>
    <w:rsid w:val="006D6DC6"/>
    <w:rsid w:val="006D74B9"/>
    <w:rsid w:val="006D7B92"/>
    <w:rsid w:val="006D7B9F"/>
    <w:rsid w:val="006D7E14"/>
    <w:rsid w:val="006D7E18"/>
    <w:rsid w:val="006D7EA7"/>
    <w:rsid w:val="006D7F77"/>
    <w:rsid w:val="006D7FBE"/>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A4B"/>
    <w:rsid w:val="006E2D5E"/>
    <w:rsid w:val="006E2FA6"/>
    <w:rsid w:val="006E301A"/>
    <w:rsid w:val="006E3190"/>
    <w:rsid w:val="006E330F"/>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4F10"/>
    <w:rsid w:val="006F51C2"/>
    <w:rsid w:val="006F56D3"/>
    <w:rsid w:val="006F56F9"/>
    <w:rsid w:val="006F570B"/>
    <w:rsid w:val="006F576B"/>
    <w:rsid w:val="006F5844"/>
    <w:rsid w:val="006F595F"/>
    <w:rsid w:val="006F5976"/>
    <w:rsid w:val="006F5A1E"/>
    <w:rsid w:val="006F5B03"/>
    <w:rsid w:val="006F5B0E"/>
    <w:rsid w:val="006F5DDF"/>
    <w:rsid w:val="006F5EBA"/>
    <w:rsid w:val="006F6313"/>
    <w:rsid w:val="006F65C3"/>
    <w:rsid w:val="006F69E5"/>
    <w:rsid w:val="006F6A2D"/>
    <w:rsid w:val="006F6A70"/>
    <w:rsid w:val="006F7198"/>
    <w:rsid w:val="006F73AB"/>
    <w:rsid w:val="006F7540"/>
    <w:rsid w:val="006F77EC"/>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6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2ECC"/>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3FB"/>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095"/>
    <w:rsid w:val="007126C6"/>
    <w:rsid w:val="0071284C"/>
    <w:rsid w:val="00712B2F"/>
    <w:rsid w:val="00712FF0"/>
    <w:rsid w:val="00713123"/>
    <w:rsid w:val="00713184"/>
    <w:rsid w:val="00713A24"/>
    <w:rsid w:val="00713EB6"/>
    <w:rsid w:val="007151DA"/>
    <w:rsid w:val="007151FA"/>
    <w:rsid w:val="0071536E"/>
    <w:rsid w:val="00715459"/>
    <w:rsid w:val="00715600"/>
    <w:rsid w:val="00715633"/>
    <w:rsid w:val="0071565C"/>
    <w:rsid w:val="0071567A"/>
    <w:rsid w:val="00715752"/>
    <w:rsid w:val="00715BB8"/>
    <w:rsid w:val="00715C11"/>
    <w:rsid w:val="00715DC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140"/>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437"/>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432"/>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C0C"/>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28D"/>
    <w:rsid w:val="00751333"/>
    <w:rsid w:val="00751419"/>
    <w:rsid w:val="00751563"/>
    <w:rsid w:val="0075160F"/>
    <w:rsid w:val="0075167F"/>
    <w:rsid w:val="007517E2"/>
    <w:rsid w:val="007519C1"/>
    <w:rsid w:val="00751D7D"/>
    <w:rsid w:val="00752034"/>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7C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662"/>
    <w:rsid w:val="00762710"/>
    <w:rsid w:val="0076276E"/>
    <w:rsid w:val="00762908"/>
    <w:rsid w:val="00762C33"/>
    <w:rsid w:val="00762CA7"/>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021"/>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2E32"/>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98B"/>
    <w:rsid w:val="00776B49"/>
    <w:rsid w:val="00776BD8"/>
    <w:rsid w:val="00776C52"/>
    <w:rsid w:val="00776D37"/>
    <w:rsid w:val="00777274"/>
    <w:rsid w:val="0077751A"/>
    <w:rsid w:val="00777603"/>
    <w:rsid w:val="00777633"/>
    <w:rsid w:val="007777FA"/>
    <w:rsid w:val="0077786C"/>
    <w:rsid w:val="0077793F"/>
    <w:rsid w:val="007779A9"/>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845"/>
    <w:rsid w:val="007879FF"/>
    <w:rsid w:val="00787A3F"/>
    <w:rsid w:val="00787AD4"/>
    <w:rsid w:val="00787B40"/>
    <w:rsid w:val="00790394"/>
    <w:rsid w:val="007903D3"/>
    <w:rsid w:val="00790C1B"/>
    <w:rsid w:val="00790E5C"/>
    <w:rsid w:val="00791242"/>
    <w:rsid w:val="007912AB"/>
    <w:rsid w:val="00791D3B"/>
    <w:rsid w:val="00792342"/>
    <w:rsid w:val="007929EE"/>
    <w:rsid w:val="00792B4F"/>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E6"/>
    <w:rsid w:val="00797AF6"/>
    <w:rsid w:val="00797C14"/>
    <w:rsid w:val="00797CC7"/>
    <w:rsid w:val="007A001E"/>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1FB"/>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7B2"/>
    <w:rsid w:val="007B2802"/>
    <w:rsid w:val="007B294A"/>
    <w:rsid w:val="007B2A8E"/>
    <w:rsid w:val="007B2AD3"/>
    <w:rsid w:val="007B2B00"/>
    <w:rsid w:val="007B2E35"/>
    <w:rsid w:val="007B2EF0"/>
    <w:rsid w:val="007B357B"/>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6C3"/>
    <w:rsid w:val="007C38BA"/>
    <w:rsid w:val="007C3A1C"/>
    <w:rsid w:val="007C3AC0"/>
    <w:rsid w:val="007C3D1B"/>
    <w:rsid w:val="007C3E3C"/>
    <w:rsid w:val="007C4106"/>
    <w:rsid w:val="007C42F1"/>
    <w:rsid w:val="007C4326"/>
    <w:rsid w:val="007C4674"/>
    <w:rsid w:val="007C47AF"/>
    <w:rsid w:val="007C4919"/>
    <w:rsid w:val="007C49E0"/>
    <w:rsid w:val="007C4FAF"/>
    <w:rsid w:val="007C508D"/>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069"/>
    <w:rsid w:val="007D23A7"/>
    <w:rsid w:val="007D28AC"/>
    <w:rsid w:val="007D32CC"/>
    <w:rsid w:val="007D3364"/>
    <w:rsid w:val="007D399F"/>
    <w:rsid w:val="007D3A02"/>
    <w:rsid w:val="007D3CBB"/>
    <w:rsid w:val="007D3EDC"/>
    <w:rsid w:val="007D3F4F"/>
    <w:rsid w:val="007D3F6E"/>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C83"/>
    <w:rsid w:val="007E101A"/>
    <w:rsid w:val="007E10BC"/>
    <w:rsid w:val="007E11C9"/>
    <w:rsid w:val="007E153F"/>
    <w:rsid w:val="007E19ED"/>
    <w:rsid w:val="007E1A9A"/>
    <w:rsid w:val="007E1BCA"/>
    <w:rsid w:val="007E1BE6"/>
    <w:rsid w:val="007E1FA0"/>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6E62"/>
    <w:rsid w:val="007E71C3"/>
    <w:rsid w:val="007E74D0"/>
    <w:rsid w:val="007E7775"/>
    <w:rsid w:val="007E7B57"/>
    <w:rsid w:val="007E7BA9"/>
    <w:rsid w:val="007F025C"/>
    <w:rsid w:val="007F02A2"/>
    <w:rsid w:val="007F092D"/>
    <w:rsid w:val="007F0CC6"/>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2C0"/>
    <w:rsid w:val="007F3915"/>
    <w:rsid w:val="007F3AAF"/>
    <w:rsid w:val="007F4238"/>
    <w:rsid w:val="007F42AE"/>
    <w:rsid w:val="007F434E"/>
    <w:rsid w:val="007F436E"/>
    <w:rsid w:val="007F44CC"/>
    <w:rsid w:val="007F4955"/>
    <w:rsid w:val="007F4AD0"/>
    <w:rsid w:val="007F4D82"/>
    <w:rsid w:val="007F52C3"/>
    <w:rsid w:val="007F533A"/>
    <w:rsid w:val="007F5636"/>
    <w:rsid w:val="007F576E"/>
    <w:rsid w:val="007F5DF4"/>
    <w:rsid w:val="007F6086"/>
    <w:rsid w:val="007F6112"/>
    <w:rsid w:val="007F61E7"/>
    <w:rsid w:val="007F6441"/>
    <w:rsid w:val="007F65C9"/>
    <w:rsid w:val="007F6B36"/>
    <w:rsid w:val="007F6B6A"/>
    <w:rsid w:val="007F6B6B"/>
    <w:rsid w:val="007F6D2E"/>
    <w:rsid w:val="007F700D"/>
    <w:rsid w:val="007F7037"/>
    <w:rsid w:val="007F7259"/>
    <w:rsid w:val="007F7658"/>
    <w:rsid w:val="007F78C2"/>
    <w:rsid w:val="007F7AC0"/>
    <w:rsid w:val="007F7B45"/>
    <w:rsid w:val="007F7BDE"/>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04"/>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4E54"/>
    <w:rsid w:val="008151B6"/>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604"/>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6CC"/>
    <w:rsid w:val="00832700"/>
    <w:rsid w:val="008329A9"/>
    <w:rsid w:val="00832A68"/>
    <w:rsid w:val="00832A79"/>
    <w:rsid w:val="00832AE7"/>
    <w:rsid w:val="00832BB7"/>
    <w:rsid w:val="00832BE4"/>
    <w:rsid w:val="00832DA8"/>
    <w:rsid w:val="00832F35"/>
    <w:rsid w:val="008331FD"/>
    <w:rsid w:val="00833252"/>
    <w:rsid w:val="008332AE"/>
    <w:rsid w:val="00833458"/>
    <w:rsid w:val="00833659"/>
    <w:rsid w:val="0083386C"/>
    <w:rsid w:val="00833A34"/>
    <w:rsid w:val="00833BD9"/>
    <w:rsid w:val="00833EAD"/>
    <w:rsid w:val="00834086"/>
    <w:rsid w:val="00834298"/>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3C"/>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129"/>
    <w:rsid w:val="008422FE"/>
    <w:rsid w:val="00842724"/>
    <w:rsid w:val="00842766"/>
    <w:rsid w:val="00842893"/>
    <w:rsid w:val="008428B2"/>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569"/>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B53"/>
    <w:rsid w:val="00852D09"/>
    <w:rsid w:val="00852D7A"/>
    <w:rsid w:val="00852F3C"/>
    <w:rsid w:val="00853362"/>
    <w:rsid w:val="00853AA1"/>
    <w:rsid w:val="00853B2B"/>
    <w:rsid w:val="00853B72"/>
    <w:rsid w:val="00853DF4"/>
    <w:rsid w:val="00854104"/>
    <w:rsid w:val="008541FB"/>
    <w:rsid w:val="008544A8"/>
    <w:rsid w:val="00854789"/>
    <w:rsid w:val="008549E5"/>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4E34"/>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68"/>
    <w:rsid w:val="00873585"/>
    <w:rsid w:val="008735FB"/>
    <w:rsid w:val="00873690"/>
    <w:rsid w:val="008736EC"/>
    <w:rsid w:val="008738CA"/>
    <w:rsid w:val="00873E76"/>
    <w:rsid w:val="00874441"/>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CDF"/>
    <w:rsid w:val="00877E1C"/>
    <w:rsid w:val="00877E66"/>
    <w:rsid w:val="00877F5B"/>
    <w:rsid w:val="0088019A"/>
    <w:rsid w:val="008802A3"/>
    <w:rsid w:val="00880677"/>
    <w:rsid w:val="00880774"/>
    <w:rsid w:val="0088083E"/>
    <w:rsid w:val="00880898"/>
    <w:rsid w:val="00880C60"/>
    <w:rsid w:val="00881009"/>
    <w:rsid w:val="00881462"/>
    <w:rsid w:val="0088161D"/>
    <w:rsid w:val="00882044"/>
    <w:rsid w:val="00882142"/>
    <w:rsid w:val="00882262"/>
    <w:rsid w:val="0088227B"/>
    <w:rsid w:val="0088240E"/>
    <w:rsid w:val="0088245B"/>
    <w:rsid w:val="00882585"/>
    <w:rsid w:val="008825B6"/>
    <w:rsid w:val="00882803"/>
    <w:rsid w:val="00882C28"/>
    <w:rsid w:val="00882C2B"/>
    <w:rsid w:val="00882FF8"/>
    <w:rsid w:val="0088418B"/>
    <w:rsid w:val="00884383"/>
    <w:rsid w:val="0088489D"/>
    <w:rsid w:val="00884A14"/>
    <w:rsid w:val="00885C67"/>
    <w:rsid w:val="00885C77"/>
    <w:rsid w:val="00885CE5"/>
    <w:rsid w:val="00885D14"/>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43E"/>
    <w:rsid w:val="008936FE"/>
    <w:rsid w:val="00893790"/>
    <w:rsid w:val="0089385F"/>
    <w:rsid w:val="00893C02"/>
    <w:rsid w:val="00893CAB"/>
    <w:rsid w:val="00893D04"/>
    <w:rsid w:val="00893DC0"/>
    <w:rsid w:val="00893E16"/>
    <w:rsid w:val="00893EC7"/>
    <w:rsid w:val="00893FCD"/>
    <w:rsid w:val="00894397"/>
    <w:rsid w:val="008944FA"/>
    <w:rsid w:val="008947A4"/>
    <w:rsid w:val="00894859"/>
    <w:rsid w:val="008948DD"/>
    <w:rsid w:val="00894934"/>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9F7"/>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062"/>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1F5"/>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DEF"/>
    <w:rsid w:val="008C7E72"/>
    <w:rsid w:val="008C7F5F"/>
    <w:rsid w:val="008D000D"/>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285"/>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89E"/>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A23"/>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1CBF"/>
    <w:rsid w:val="009120F9"/>
    <w:rsid w:val="00912266"/>
    <w:rsid w:val="009122D6"/>
    <w:rsid w:val="00912D99"/>
    <w:rsid w:val="00912F19"/>
    <w:rsid w:val="0091328C"/>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362"/>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74D"/>
    <w:rsid w:val="009229F2"/>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0F01"/>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04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414"/>
    <w:rsid w:val="00937581"/>
    <w:rsid w:val="00937700"/>
    <w:rsid w:val="0093795A"/>
    <w:rsid w:val="00937993"/>
    <w:rsid w:val="00937A47"/>
    <w:rsid w:val="00937AAB"/>
    <w:rsid w:val="00937D2B"/>
    <w:rsid w:val="0094005E"/>
    <w:rsid w:val="00940078"/>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4BB7"/>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67"/>
    <w:rsid w:val="009625F8"/>
    <w:rsid w:val="00962711"/>
    <w:rsid w:val="00962874"/>
    <w:rsid w:val="00962B3F"/>
    <w:rsid w:val="00962B61"/>
    <w:rsid w:val="00962FB1"/>
    <w:rsid w:val="00963233"/>
    <w:rsid w:val="009632DB"/>
    <w:rsid w:val="00963343"/>
    <w:rsid w:val="0096338D"/>
    <w:rsid w:val="0096341C"/>
    <w:rsid w:val="009634A0"/>
    <w:rsid w:val="0096352A"/>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C7A"/>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D7B"/>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9D"/>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65E"/>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7E3"/>
    <w:rsid w:val="009A29B5"/>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A8B"/>
    <w:rsid w:val="009B1D75"/>
    <w:rsid w:val="009B2407"/>
    <w:rsid w:val="009B24E9"/>
    <w:rsid w:val="009B27B5"/>
    <w:rsid w:val="009B2DAC"/>
    <w:rsid w:val="009B3353"/>
    <w:rsid w:val="009B343D"/>
    <w:rsid w:val="009B3442"/>
    <w:rsid w:val="009B3907"/>
    <w:rsid w:val="009B3F1B"/>
    <w:rsid w:val="009B3F56"/>
    <w:rsid w:val="009B3F8E"/>
    <w:rsid w:val="009B3FFB"/>
    <w:rsid w:val="009B4231"/>
    <w:rsid w:val="009B45F3"/>
    <w:rsid w:val="009B47CA"/>
    <w:rsid w:val="009B48D7"/>
    <w:rsid w:val="009B4BDC"/>
    <w:rsid w:val="009B4C3E"/>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95"/>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7EB"/>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D7F78"/>
    <w:rsid w:val="009E0304"/>
    <w:rsid w:val="009E06F6"/>
    <w:rsid w:val="009E08C1"/>
    <w:rsid w:val="009E0D9F"/>
    <w:rsid w:val="009E10D6"/>
    <w:rsid w:val="009E1366"/>
    <w:rsid w:val="009E13EB"/>
    <w:rsid w:val="009E16DD"/>
    <w:rsid w:val="009E19EE"/>
    <w:rsid w:val="009E1CDC"/>
    <w:rsid w:val="009E1D68"/>
    <w:rsid w:val="009E1FC8"/>
    <w:rsid w:val="009E20AF"/>
    <w:rsid w:val="009E2510"/>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6C5"/>
    <w:rsid w:val="009E79B2"/>
    <w:rsid w:val="009E7B59"/>
    <w:rsid w:val="009E7D38"/>
    <w:rsid w:val="009E7E39"/>
    <w:rsid w:val="009E7E62"/>
    <w:rsid w:val="009F001C"/>
    <w:rsid w:val="009F0076"/>
    <w:rsid w:val="009F00DF"/>
    <w:rsid w:val="009F05BB"/>
    <w:rsid w:val="009F06E1"/>
    <w:rsid w:val="009F088F"/>
    <w:rsid w:val="009F0B05"/>
    <w:rsid w:val="009F0EB0"/>
    <w:rsid w:val="009F0F71"/>
    <w:rsid w:val="009F12D3"/>
    <w:rsid w:val="009F14E7"/>
    <w:rsid w:val="009F1FD1"/>
    <w:rsid w:val="009F2099"/>
    <w:rsid w:val="009F20BA"/>
    <w:rsid w:val="009F20DD"/>
    <w:rsid w:val="009F27E5"/>
    <w:rsid w:val="009F2D5D"/>
    <w:rsid w:val="009F2E7F"/>
    <w:rsid w:val="009F3029"/>
    <w:rsid w:val="009F31C4"/>
    <w:rsid w:val="009F3225"/>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1DB7"/>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3B"/>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98"/>
    <w:rsid w:val="00A13EB5"/>
    <w:rsid w:val="00A14050"/>
    <w:rsid w:val="00A1407D"/>
    <w:rsid w:val="00A14359"/>
    <w:rsid w:val="00A143C1"/>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0EB2"/>
    <w:rsid w:val="00A21604"/>
    <w:rsid w:val="00A21906"/>
    <w:rsid w:val="00A21C0F"/>
    <w:rsid w:val="00A21D78"/>
    <w:rsid w:val="00A21DC1"/>
    <w:rsid w:val="00A21EC5"/>
    <w:rsid w:val="00A21FF3"/>
    <w:rsid w:val="00A22159"/>
    <w:rsid w:val="00A222D9"/>
    <w:rsid w:val="00A22639"/>
    <w:rsid w:val="00A2269D"/>
    <w:rsid w:val="00A22765"/>
    <w:rsid w:val="00A22848"/>
    <w:rsid w:val="00A22A87"/>
    <w:rsid w:val="00A22EAF"/>
    <w:rsid w:val="00A22F9F"/>
    <w:rsid w:val="00A22FDD"/>
    <w:rsid w:val="00A2306B"/>
    <w:rsid w:val="00A2311F"/>
    <w:rsid w:val="00A231FE"/>
    <w:rsid w:val="00A2322F"/>
    <w:rsid w:val="00A23789"/>
    <w:rsid w:val="00A239D1"/>
    <w:rsid w:val="00A239EB"/>
    <w:rsid w:val="00A23D7E"/>
    <w:rsid w:val="00A23E5D"/>
    <w:rsid w:val="00A23E5E"/>
    <w:rsid w:val="00A2400F"/>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41B"/>
    <w:rsid w:val="00A31BD7"/>
    <w:rsid w:val="00A31C1A"/>
    <w:rsid w:val="00A32082"/>
    <w:rsid w:val="00A322E9"/>
    <w:rsid w:val="00A3230B"/>
    <w:rsid w:val="00A32355"/>
    <w:rsid w:val="00A3277A"/>
    <w:rsid w:val="00A334B6"/>
    <w:rsid w:val="00A3351E"/>
    <w:rsid w:val="00A33D86"/>
    <w:rsid w:val="00A33FD3"/>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89B"/>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88B"/>
    <w:rsid w:val="00A50ABE"/>
    <w:rsid w:val="00A50BBF"/>
    <w:rsid w:val="00A50C54"/>
    <w:rsid w:val="00A50CF0"/>
    <w:rsid w:val="00A50D42"/>
    <w:rsid w:val="00A50E75"/>
    <w:rsid w:val="00A518B3"/>
    <w:rsid w:val="00A51B29"/>
    <w:rsid w:val="00A51E7B"/>
    <w:rsid w:val="00A51E83"/>
    <w:rsid w:val="00A524DA"/>
    <w:rsid w:val="00A527D4"/>
    <w:rsid w:val="00A529E6"/>
    <w:rsid w:val="00A52AE0"/>
    <w:rsid w:val="00A52F38"/>
    <w:rsid w:val="00A53099"/>
    <w:rsid w:val="00A53464"/>
    <w:rsid w:val="00A53724"/>
    <w:rsid w:val="00A5379B"/>
    <w:rsid w:val="00A537F9"/>
    <w:rsid w:val="00A538D3"/>
    <w:rsid w:val="00A53996"/>
    <w:rsid w:val="00A53B6C"/>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6EB"/>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3C"/>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44"/>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899"/>
    <w:rsid w:val="00A819B6"/>
    <w:rsid w:val="00A81B51"/>
    <w:rsid w:val="00A81D96"/>
    <w:rsid w:val="00A81F52"/>
    <w:rsid w:val="00A820B7"/>
    <w:rsid w:val="00A8216A"/>
    <w:rsid w:val="00A821AE"/>
    <w:rsid w:val="00A82346"/>
    <w:rsid w:val="00A82436"/>
    <w:rsid w:val="00A825B1"/>
    <w:rsid w:val="00A8280D"/>
    <w:rsid w:val="00A82AC3"/>
    <w:rsid w:val="00A82DA4"/>
    <w:rsid w:val="00A82DE5"/>
    <w:rsid w:val="00A82DEF"/>
    <w:rsid w:val="00A82FB2"/>
    <w:rsid w:val="00A83005"/>
    <w:rsid w:val="00A833C2"/>
    <w:rsid w:val="00A8350A"/>
    <w:rsid w:val="00A83A67"/>
    <w:rsid w:val="00A83B70"/>
    <w:rsid w:val="00A83CBE"/>
    <w:rsid w:val="00A83D0C"/>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8E6"/>
    <w:rsid w:val="00A87AA6"/>
    <w:rsid w:val="00A9009C"/>
    <w:rsid w:val="00A90289"/>
    <w:rsid w:val="00A903F6"/>
    <w:rsid w:val="00A90934"/>
    <w:rsid w:val="00A910B7"/>
    <w:rsid w:val="00A91107"/>
    <w:rsid w:val="00A91316"/>
    <w:rsid w:val="00A913B4"/>
    <w:rsid w:val="00A91791"/>
    <w:rsid w:val="00A91A78"/>
    <w:rsid w:val="00A91E08"/>
    <w:rsid w:val="00A91E8C"/>
    <w:rsid w:val="00A921E7"/>
    <w:rsid w:val="00A922A8"/>
    <w:rsid w:val="00A9252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3AD"/>
    <w:rsid w:val="00A96803"/>
    <w:rsid w:val="00A96872"/>
    <w:rsid w:val="00A969C0"/>
    <w:rsid w:val="00A969D3"/>
    <w:rsid w:val="00A96B5F"/>
    <w:rsid w:val="00A96C20"/>
    <w:rsid w:val="00A96E77"/>
    <w:rsid w:val="00A97094"/>
    <w:rsid w:val="00A971B4"/>
    <w:rsid w:val="00A97594"/>
    <w:rsid w:val="00A97766"/>
    <w:rsid w:val="00A977CC"/>
    <w:rsid w:val="00A9780A"/>
    <w:rsid w:val="00A97B81"/>
    <w:rsid w:val="00A97D32"/>
    <w:rsid w:val="00A97F78"/>
    <w:rsid w:val="00AA007D"/>
    <w:rsid w:val="00AA011A"/>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DD8"/>
    <w:rsid w:val="00AB0EBE"/>
    <w:rsid w:val="00AB0FD6"/>
    <w:rsid w:val="00AB101E"/>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B35"/>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84B"/>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39"/>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4E2E"/>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119"/>
    <w:rsid w:val="00AE078B"/>
    <w:rsid w:val="00AE07F4"/>
    <w:rsid w:val="00AE0A2C"/>
    <w:rsid w:val="00AE0AF2"/>
    <w:rsid w:val="00AE0B12"/>
    <w:rsid w:val="00AE0B27"/>
    <w:rsid w:val="00AE0E17"/>
    <w:rsid w:val="00AE0EEA"/>
    <w:rsid w:val="00AE11FC"/>
    <w:rsid w:val="00AE14F4"/>
    <w:rsid w:val="00AE16D1"/>
    <w:rsid w:val="00AE1BC4"/>
    <w:rsid w:val="00AE1E71"/>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D37"/>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75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46D"/>
    <w:rsid w:val="00AF370A"/>
    <w:rsid w:val="00AF377B"/>
    <w:rsid w:val="00AF393F"/>
    <w:rsid w:val="00AF4245"/>
    <w:rsid w:val="00AF4428"/>
    <w:rsid w:val="00AF4A2E"/>
    <w:rsid w:val="00AF4B03"/>
    <w:rsid w:val="00AF4DF1"/>
    <w:rsid w:val="00AF4E3D"/>
    <w:rsid w:val="00AF4EB1"/>
    <w:rsid w:val="00AF50CF"/>
    <w:rsid w:val="00AF5250"/>
    <w:rsid w:val="00AF53F5"/>
    <w:rsid w:val="00AF579F"/>
    <w:rsid w:val="00AF589F"/>
    <w:rsid w:val="00AF595A"/>
    <w:rsid w:val="00AF5A5C"/>
    <w:rsid w:val="00AF5AFA"/>
    <w:rsid w:val="00AF5F85"/>
    <w:rsid w:val="00AF62C9"/>
    <w:rsid w:val="00AF64AD"/>
    <w:rsid w:val="00AF680E"/>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903"/>
    <w:rsid w:val="00B00B7C"/>
    <w:rsid w:val="00B01650"/>
    <w:rsid w:val="00B017D2"/>
    <w:rsid w:val="00B01B84"/>
    <w:rsid w:val="00B01C2C"/>
    <w:rsid w:val="00B01E27"/>
    <w:rsid w:val="00B01FC6"/>
    <w:rsid w:val="00B021B3"/>
    <w:rsid w:val="00B02590"/>
    <w:rsid w:val="00B0261A"/>
    <w:rsid w:val="00B026F5"/>
    <w:rsid w:val="00B02838"/>
    <w:rsid w:val="00B02898"/>
    <w:rsid w:val="00B02B55"/>
    <w:rsid w:val="00B02EE8"/>
    <w:rsid w:val="00B02F6C"/>
    <w:rsid w:val="00B03017"/>
    <w:rsid w:val="00B03207"/>
    <w:rsid w:val="00B03363"/>
    <w:rsid w:val="00B03679"/>
    <w:rsid w:val="00B0381B"/>
    <w:rsid w:val="00B0386E"/>
    <w:rsid w:val="00B03954"/>
    <w:rsid w:val="00B03B38"/>
    <w:rsid w:val="00B03B4B"/>
    <w:rsid w:val="00B03BB5"/>
    <w:rsid w:val="00B03BC4"/>
    <w:rsid w:val="00B03D5E"/>
    <w:rsid w:val="00B03E67"/>
    <w:rsid w:val="00B03F6F"/>
    <w:rsid w:val="00B03FB5"/>
    <w:rsid w:val="00B0457B"/>
    <w:rsid w:val="00B047B0"/>
    <w:rsid w:val="00B04C6A"/>
    <w:rsid w:val="00B04F4B"/>
    <w:rsid w:val="00B04F8D"/>
    <w:rsid w:val="00B04FBA"/>
    <w:rsid w:val="00B05005"/>
    <w:rsid w:val="00B054FC"/>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3BD7"/>
    <w:rsid w:val="00B14313"/>
    <w:rsid w:val="00B14AA9"/>
    <w:rsid w:val="00B14D54"/>
    <w:rsid w:val="00B14E3D"/>
    <w:rsid w:val="00B15449"/>
    <w:rsid w:val="00B15835"/>
    <w:rsid w:val="00B15C49"/>
    <w:rsid w:val="00B15CA9"/>
    <w:rsid w:val="00B15F5E"/>
    <w:rsid w:val="00B16130"/>
    <w:rsid w:val="00B1617A"/>
    <w:rsid w:val="00B161CD"/>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4E3"/>
    <w:rsid w:val="00B23ABF"/>
    <w:rsid w:val="00B23CE7"/>
    <w:rsid w:val="00B240CD"/>
    <w:rsid w:val="00B2439C"/>
    <w:rsid w:val="00B24C8F"/>
    <w:rsid w:val="00B24D06"/>
    <w:rsid w:val="00B24E60"/>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87"/>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0C3"/>
    <w:rsid w:val="00B4616D"/>
    <w:rsid w:val="00B46185"/>
    <w:rsid w:val="00B46309"/>
    <w:rsid w:val="00B46819"/>
    <w:rsid w:val="00B46B1F"/>
    <w:rsid w:val="00B46BBC"/>
    <w:rsid w:val="00B46E21"/>
    <w:rsid w:val="00B46FD6"/>
    <w:rsid w:val="00B47340"/>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4EBA"/>
    <w:rsid w:val="00B55994"/>
    <w:rsid w:val="00B55A01"/>
    <w:rsid w:val="00B55DCF"/>
    <w:rsid w:val="00B55E3E"/>
    <w:rsid w:val="00B5604C"/>
    <w:rsid w:val="00B562A1"/>
    <w:rsid w:val="00B56FAB"/>
    <w:rsid w:val="00B56FFF"/>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9FA"/>
    <w:rsid w:val="00B61B9C"/>
    <w:rsid w:val="00B61C8E"/>
    <w:rsid w:val="00B622BF"/>
    <w:rsid w:val="00B623BD"/>
    <w:rsid w:val="00B62CFF"/>
    <w:rsid w:val="00B62D43"/>
    <w:rsid w:val="00B62EB7"/>
    <w:rsid w:val="00B62EDF"/>
    <w:rsid w:val="00B63051"/>
    <w:rsid w:val="00B6325B"/>
    <w:rsid w:val="00B6338F"/>
    <w:rsid w:val="00B63485"/>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A52"/>
    <w:rsid w:val="00B71E30"/>
    <w:rsid w:val="00B71F6B"/>
    <w:rsid w:val="00B72BA5"/>
    <w:rsid w:val="00B72C7C"/>
    <w:rsid w:val="00B72F71"/>
    <w:rsid w:val="00B72F79"/>
    <w:rsid w:val="00B736C4"/>
    <w:rsid w:val="00B73F49"/>
    <w:rsid w:val="00B74472"/>
    <w:rsid w:val="00B74637"/>
    <w:rsid w:val="00B747A0"/>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597"/>
    <w:rsid w:val="00B806BD"/>
    <w:rsid w:val="00B80D01"/>
    <w:rsid w:val="00B810B8"/>
    <w:rsid w:val="00B812B4"/>
    <w:rsid w:val="00B819D1"/>
    <w:rsid w:val="00B81B90"/>
    <w:rsid w:val="00B81FB0"/>
    <w:rsid w:val="00B822E7"/>
    <w:rsid w:val="00B824D7"/>
    <w:rsid w:val="00B827A3"/>
    <w:rsid w:val="00B82A2C"/>
    <w:rsid w:val="00B82D3C"/>
    <w:rsid w:val="00B82F34"/>
    <w:rsid w:val="00B82FBF"/>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B65"/>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69B"/>
    <w:rsid w:val="00B93732"/>
    <w:rsid w:val="00B937F0"/>
    <w:rsid w:val="00B93B73"/>
    <w:rsid w:val="00B93E24"/>
    <w:rsid w:val="00B93ED2"/>
    <w:rsid w:val="00B93F62"/>
    <w:rsid w:val="00B9400B"/>
    <w:rsid w:val="00B94417"/>
    <w:rsid w:val="00B9450B"/>
    <w:rsid w:val="00B945E6"/>
    <w:rsid w:val="00B9466E"/>
    <w:rsid w:val="00B9469A"/>
    <w:rsid w:val="00B948CD"/>
    <w:rsid w:val="00B9495A"/>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C66"/>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7BB"/>
    <w:rsid w:val="00BB3BAE"/>
    <w:rsid w:val="00BB3CFA"/>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391"/>
    <w:rsid w:val="00BB67BB"/>
    <w:rsid w:val="00BB6924"/>
    <w:rsid w:val="00BB6BE9"/>
    <w:rsid w:val="00BB6C03"/>
    <w:rsid w:val="00BB6D5A"/>
    <w:rsid w:val="00BB6EE5"/>
    <w:rsid w:val="00BB6F93"/>
    <w:rsid w:val="00BB6FED"/>
    <w:rsid w:val="00BB7644"/>
    <w:rsid w:val="00BB7700"/>
    <w:rsid w:val="00BB77D6"/>
    <w:rsid w:val="00BB7950"/>
    <w:rsid w:val="00BB7967"/>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16"/>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C00"/>
    <w:rsid w:val="00BD50D3"/>
    <w:rsid w:val="00BD5248"/>
    <w:rsid w:val="00BD53EC"/>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6A4"/>
    <w:rsid w:val="00BD7E37"/>
    <w:rsid w:val="00BD7E9E"/>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5FB8"/>
    <w:rsid w:val="00BE6361"/>
    <w:rsid w:val="00BE639C"/>
    <w:rsid w:val="00BE6890"/>
    <w:rsid w:val="00BE6907"/>
    <w:rsid w:val="00BE6B42"/>
    <w:rsid w:val="00BE6C91"/>
    <w:rsid w:val="00BE6CB3"/>
    <w:rsid w:val="00BE6CB7"/>
    <w:rsid w:val="00BE6DC2"/>
    <w:rsid w:val="00BE7248"/>
    <w:rsid w:val="00BE731D"/>
    <w:rsid w:val="00BE7408"/>
    <w:rsid w:val="00BE7564"/>
    <w:rsid w:val="00BE756C"/>
    <w:rsid w:val="00BE782C"/>
    <w:rsid w:val="00BE7882"/>
    <w:rsid w:val="00BE7A40"/>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2D6"/>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28D8"/>
    <w:rsid w:val="00C03024"/>
    <w:rsid w:val="00C0310A"/>
    <w:rsid w:val="00C031AC"/>
    <w:rsid w:val="00C03468"/>
    <w:rsid w:val="00C03869"/>
    <w:rsid w:val="00C03968"/>
    <w:rsid w:val="00C03B72"/>
    <w:rsid w:val="00C03D04"/>
    <w:rsid w:val="00C03D5F"/>
    <w:rsid w:val="00C03E56"/>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9E"/>
    <w:rsid w:val="00C072D8"/>
    <w:rsid w:val="00C072E8"/>
    <w:rsid w:val="00C07382"/>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C22"/>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2B0"/>
    <w:rsid w:val="00C32402"/>
    <w:rsid w:val="00C32413"/>
    <w:rsid w:val="00C32524"/>
    <w:rsid w:val="00C32813"/>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A63"/>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76C"/>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040"/>
    <w:rsid w:val="00C52153"/>
    <w:rsid w:val="00C5238E"/>
    <w:rsid w:val="00C5281E"/>
    <w:rsid w:val="00C52A80"/>
    <w:rsid w:val="00C52ADD"/>
    <w:rsid w:val="00C52BA5"/>
    <w:rsid w:val="00C52C50"/>
    <w:rsid w:val="00C52D20"/>
    <w:rsid w:val="00C52E29"/>
    <w:rsid w:val="00C52F4B"/>
    <w:rsid w:val="00C52FCC"/>
    <w:rsid w:val="00C53007"/>
    <w:rsid w:val="00C539A0"/>
    <w:rsid w:val="00C53A72"/>
    <w:rsid w:val="00C53ADF"/>
    <w:rsid w:val="00C53BD5"/>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4E"/>
    <w:rsid w:val="00C57FFA"/>
    <w:rsid w:val="00C605ED"/>
    <w:rsid w:val="00C60642"/>
    <w:rsid w:val="00C608D1"/>
    <w:rsid w:val="00C609CD"/>
    <w:rsid w:val="00C60B80"/>
    <w:rsid w:val="00C60ED6"/>
    <w:rsid w:val="00C615C4"/>
    <w:rsid w:val="00C61BCF"/>
    <w:rsid w:val="00C62027"/>
    <w:rsid w:val="00C622FF"/>
    <w:rsid w:val="00C62430"/>
    <w:rsid w:val="00C624D4"/>
    <w:rsid w:val="00C62AC8"/>
    <w:rsid w:val="00C62C48"/>
    <w:rsid w:val="00C62FA7"/>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531"/>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52"/>
    <w:rsid w:val="00C74775"/>
    <w:rsid w:val="00C74794"/>
    <w:rsid w:val="00C74E5E"/>
    <w:rsid w:val="00C75189"/>
    <w:rsid w:val="00C75449"/>
    <w:rsid w:val="00C7565B"/>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A02"/>
    <w:rsid w:val="00C77B61"/>
    <w:rsid w:val="00C77D6A"/>
    <w:rsid w:val="00C80432"/>
    <w:rsid w:val="00C80525"/>
    <w:rsid w:val="00C80612"/>
    <w:rsid w:val="00C806A8"/>
    <w:rsid w:val="00C8097C"/>
    <w:rsid w:val="00C80C1B"/>
    <w:rsid w:val="00C80CFA"/>
    <w:rsid w:val="00C80E35"/>
    <w:rsid w:val="00C80E86"/>
    <w:rsid w:val="00C80F9C"/>
    <w:rsid w:val="00C80FA2"/>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879"/>
    <w:rsid w:val="00C86958"/>
    <w:rsid w:val="00C86B40"/>
    <w:rsid w:val="00C86BF0"/>
    <w:rsid w:val="00C86C58"/>
    <w:rsid w:val="00C86CED"/>
    <w:rsid w:val="00C86D4E"/>
    <w:rsid w:val="00C86FBE"/>
    <w:rsid w:val="00C87163"/>
    <w:rsid w:val="00C875F9"/>
    <w:rsid w:val="00C876FE"/>
    <w:rsid w:val="00C87ABA"/>
    <w:rsid w:val="00C87C47"/>
    <w:rsid w:val="00C87DC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C90"/>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72"/>
    <w:rsid w:val="00CA079D"/>
    <w:rsid w:val="00CA08EC"/>
    <w:rsid w:val="00CA0A4A"/>
    <w:rsid w:val="00CA0BBA"/>
    <w:rsid w:val="00CA0E97"/>
    <w:rsid w:val="00CA0F0B"/>
    <w:rsid w:val="00CA12E3"/>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5D72"/>
    <w:rsid w:val="00CA6050"/>
    <w:rsid w:val="00CA60C5"/>
    <w:rsid w:val="00CA6188"/>
    <w:rsid w:val="00CA61DE"/>
    <w:rsid w:val="00CA624D"/>
    <w:rsid w:val="00CA626C"/>
    <w:rsid w:val="00CA68D6"/>
    <w:rsid w:val="00CA6A0F"/>
    <w:rsid w:val="00CA6AC4"/>
    <w:rsid w:val="00CA6F0C"/>
    <w:rsid w:val="00CA6F5E"/>
    <w:rsid w:val="00CA70B0"/>
    <w:rsid w:val="00CA73F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BAB"/>
    <w:rsid w:val="00CB1E4B"/>
    <w:rsid w:val="00CB21A9"/>
    <w:rsid w:val="00CB226A"/>
    <w:rsid w:val="00CB2276"/>
    <w:rsid w:val="00CB24BB"/>
    <w:rsid w:val="00CB2565"/>
    <w:rsid w:val="00CB268E"/>
    <w:rsid w:val="00CB2716"/>
    <w:rsid w:val="00CB271F"/>
    <w:rsid w:val="00CB2731"/>
    <w:rsid w:val="00CB2AF6"/>
    <w:rsid w:val="00CB2C45"/>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60E"/>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B81"/>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22F"/>
    <w:rsid w:val="00CE2348"/>
    <w:rsid w:val="00CE28B8"/>
    <w:rsid w:val="00CE29E7"/>
    <w:rsid w:val="00CE32A5"/>
    <w:rsid w:val="00CE331C"/>
    <w:rsid w:val="00CE37B3"/>
    <w:rsid w:val="00CE3869"/>
    <w:rsid w:val="00CE3A48"/>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9E0"/>
    <w:rsid w:val="00CF4E86"/>
    <w:rsid w:val="00CF50F3"/>
    <w:rsid w:val="00CF51EB"/>
    <w:rsid w:val="00CF52C0"/>
    <w:rsid w:val="00CF5308"/>
    <w:rsid w:val="00CF53DD"/>
    <w:rsid w:val="00CF5897"/>
    <w:rsid w:val="00CF5D57"/>
    <w:rsid w:val="00CF5DD9"/>
    <w:rsid w:val="00CF6103"/>
    <w:rsid w:val="00CF6121"/>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7B1"/>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1F57"/>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63D"/>
    <w:rsid w:val="00D1471D"/>
    <w:rsid w:val="00D14749"/>
    <w:rsid w:val="00D148C9"/>
    <w:rsid w:val="00D14A57"/>
    <w:rsid w:val="00D14C8C"/>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742"/>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594"/>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5F07"/>
    <w:rsid w:val="00D261F3"/>
    <w:rsid w:val="00D26B07"/>
    <w:rsid w:val="00D26B85"/>
    <w:rsid w:val="00D27132"/>
    <w:rsid w:val="00D2719B"/>
    <w:rsid w:val="00D275A8"/>
    <w:rsid w:val="00D2767D"/>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40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6AF"/>
    <w:rsid w:val="00D40774"/>
    <w:rsid w:val="00D409E3"/>
    <w:rsid w:val="00D40B2D"/>
    <w:rsid w:val="00D40F8B"/>
    <w:rsid w:val="00D415A2"/>
    <w:rsid w:val="00D41C4E"/>
    <w:rsid w:val="00D41C6F"/>
    <w:rsid w:val="00D41D17"/>
    <w:rsid w:val="00D41D94"/>
    <w:rsid w:val="00D4209B"/>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ADD"/>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A6D"/>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439"/>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4B3F"/>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20A"/>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4A7"/>
    <w:rsid w:val="00D84504"/>
    <w:rsid w:val="00D848B3"/>
    <w:rsid w:val="00D848DA"/>
    <w:rsid w:val="00D84A26"/>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CE5"/>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4E"/>
    <w:rsid w:val="00D91BA9"/>
    <w:rsid w:val="00D91D94"/>
    <w:rsid w:val="00D91D9F"/>
    <w:rsid w:val="00D91DF1"/>
    <w:rsid w:val="00D91E1C"/>
    <w:rsid w:val="00D9245C"/>
    <w:rsid w:val="00D92825"/>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790"/>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0F1"/>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769"/>
    <w:rsid w:val="00DA6987"/>
    <w:rsid w:val="00DA69E9"/>
    <w:rsid w:val="00DA69F2"/>
    <w:rsid w:val="00DA6C9C"/>
    <w:rsid w:val="00DA6DA9"/>
    <w:rsid w:val="00DA6DDD"/>
    <w:rsid w:val="00DA73EC"/>
    <w:rsid w:val="00DA748E"/>
    <w:rsid w:val="00DA7885"/>
    <w:rsid w:val="00DA7A03"/>
    <w:rsid w:val="00DA7D51"/>
    <w:rsid w:val="00DB0033"/>
    <w:rsid w:val="00DB01DC"/>
    <w:rsid w:val="00DB0280"/>
    <w:rsid w:val="00DB030F"/>
    <w:rsid w:val="00DB03A4"/>
    <w:rsid w:val="00DB0440"/>
    <w:rsid w:val="00DB04D5"/>
    <w:rsid w:val="00DB05BB"/>
    <w:rsid w:val="00DB0645"/>
    <w:rsid w:val="00DB0D42"/>
    <w:rsid w:val="00DB0D7D"/>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DEA"/>
    <w:rsid w:val="00DB6EED"/>
    <w:rsid w:val="00DB6F3A"/>
    <w:rsid w:val="00DB6F3E"/>
    <w:rsid w:val="00DB70A4"/>
    <w:rsid w:val="00DB71E9"/>
    <w:rsid w:val="00DB7370"/>
    <w:rsid w:val="00DB7438"/>
    <w:rsid w:val="00DB7913"/>
    <w:rsid w:val="00DB7A8F"/>
    <w:rsid w:val="00DB7B37"/>
    <w:rsid w:val="00DB7BB2"/>
    <w:rsid w:val="00DB7C8C"/>
    <w:rsid w:val="00DB7CE2"/>
    <w:rsid w:val="00DB7EB4"/>
    <w:rsid w:val="00DC02CD"/>
    <w:rsid w:val="00DC053B"/>
    <w:rsid w:val="00DC08B6"/>
    <w:rsid w:val="00DC0DB9"/>
    <w:rsid w:val="00DC0E48"/>
    <w:rsid w:val="00DC0F28"/>
    <w:rsid w:val="00DC106F"/>
    <w:rsid w:val="00DC11AD"/>
    <w:rsid w:val="00DC1461"/>
    <w:rsid w:val="00DC154D"/>
    <w:rsid w:val="00DC16D8"/>
    <w:rsid w:val="00DC187A"/>
    <w:rsid w:val="00DC1B3C"/>
    <w:rsid w:val="00DC1E26"/>
    <w:rsid w:val="00DC1F57"/>
    <w:rsid w:val="00DC1F94"/>
    <w:rsid w:val="00DC20AD"/>
    <w:rsid w:val="00DC23CE"/>
    <w:rsid w:val="00DC249C"/>
    <w:rsid w:val="00DC2501"/>
    <w:rsid w:val="00DC2609"/>
    <w:rsid w:val="00DC26DF"/>
    <w:rsid w:val="00DC2999"/>
    <w:rsid w:val="00DC2B18"/>
    <w:rsid w:val="00DC2DCB"/>
    <w:rsid w:val="00DC3053"/>
    <w:rsid w:val="00DC309B"/>
    <w:rsid w:val="00DC30F7"/>
    <w:rsid w:val="00DC3201"/>
    <w:rsid w:val="00DC3206"/>
    <w:rsid w:val="00DC33D0"/>
    <w:rsid w:val="00DC3508"/>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6D5E"/>
    <w:rsid w:val="00DC7258"/>
    <w:rsid w:val="00DC7271"/>
    <w:rsid w:val="00DC7307"/>
    <w:rsid w:val="00DC757F"/>
    <w:rsid w:val="00DC765E"/>
    <w:rsid w:val="00DC76F4"/>
    <w:rsid w:val="00DC7823"/>
    <w:rsid w:val="00DC7889"/>
    <w:rsid w:val="00DC7999"/>
    <w:rsid w:val="00DC7DDD"/>
    <w:rsid w:val="00DD032A"/>
    <w:rsid w:val="00DD0693"/>
    <w:rsid w:val="00DD0A4E"/>
    <w:rsid w:val="00DD0A5B"/>
    <w:rsid w:val="00DD0E0F"/>
    <w:rsid w:val="00DD1462"/>
    <w:rsid w:val="00DD16FB"/>
    <w:rsid w:val="00DD1DDD"/>
    <w:rsid w:val="00DD1E9B"/>
    <w:rsid w:val="00DD2009"/>
    <w:rsid w:val="00DD2112"/>
    <w:rsid w:val="00DD21F4"/>
    <w:rsid w:val="00DD2317"/>
    <w:rsid w:val="00DD246F"/>
    <w:rsid w:val="00DD275E"/>
    <w:rsid w:val="00DD28C9"/>
    <w:rsid w:val="00DD2B38"/>
    <w:rsid w:val="00DD2EB8"/>
    <w:rsid w:val="00DD2ECD"/>
    <w:rsid w:val="00DD3048"/>
    <w:rsid w:val="00DD3619"/>
    <w:rsid w:val="00DD369D"/>
    <w:rsid w:val="00DD36E9"/>
    <w:rsid w:val="00DD3B63"/>
    <w:rsid w:val="00DD3D7C"/>
    <w:rsid w:val="00DD3EB6"/>
    <w:rsid w:val="00DD40CD"/>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5ED"/>
    <w:rsid w:val="00DE3824"/>
    <w:rsid w:val="00DE3BBB"/>
    <w:rsid w:val="00DE3C49"/>
    <w:rsid w:val="00DE3C60"/>
    <w:rsid w:val="00DE4160"/>
    <w:rsid w:val="00DE4166"/>
    <w:rsid w:val="00DE4182"/>
    <w:rsid w:val="00DE419C"/>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88"/>
    <w:rsid w:val="00DE5FFD"/>
    <w:rsid w:val="00DE61B4"/>
    <w:rsid w:val="00DE635A"/>
    <w:rsid w:val="00DE6516"/>
    <w:rsid w:val="00DE67D1"/>
    <w:rsid w:val="00DE69DA"/>
    <w:rsid w:val="00DE6BF9"/>
    <w:rsid w:val="00DE6C67"/>
    <w:rsid w:val="00DE6D01"/>
    <w:rsid w:val="00DE6FE7"/>
    <w:rsid w:val="00DE7180"/>
    <w:rsid w:val="00DE72F1"/>
    <w:rsid w:val="00DE73D4"/>
    <w:rsid w:val="00DE78FC"/>
    <w:rsid w:val="00DE7A03"/>
    <w:rsid w:val="00DE7B28"/>
    <w:rsid w:val="00DF0061"/>
    <w:rsid w:val="00DF0205"/>
    <w:rsid w:val="00DF0252"/>
    <w:rsid w:val="00DF085B"/>
    <w:rsid w:val="00DF0B8E"/>
    <w:rsid w:val="00DF100C"/>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2FF"/>
    <w:rsid w:val="00DF3A92"/>
    <w:rsid w:val="00DF3ADD"/>
    <w:rsid w:val="00DF3DD5"/>
    <w:rsid w:val="00DF3FD0"/>
    <w:rsid w:val="00DF40D9"/>
    <w:rsid w:val="00DF4468"/>
    <w:rsid w:val="00DF4611"/>
    <w:rsid w:val="00DF48DB"/>
    <w:rsid w:val="00DF4B17"/>
    <w:rsid w:val="00DF4C7B"/>
    <w:rsid w:val="00DF4F00"/>
    <w:rsid w:val="00DF4F2C"/>
    <w:rsid w:val="00DF516E"/>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425"/>
    <w:rsid w:val="00E00779"/>
    <w:rsid w:val="00E00934"/>
    <w:rsid w:val="00E00990"/>
    <w:rsid w:val="00E00A8A"/>
    <w:rsid w:val="00E00B66"/>
    <w:rsid w:val="00E00DA0"/>
    <w:rsid w:val="00E011CE"/>
    <w:rsid w:val="00E01498"/>
    <w:rsid w:val="00E0172F"/>
    <w:rsid w:val="00E01771"/>
    <w:rsid w:val="00E01A25"/>
    <w:rsid w:val="00E01FA9"/>
    <w:rsid w:val="00E01FEC"/>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04D"/>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0F8"/>
    <w:rsid w:val="00E11620"/>
    <w:rsid w:val="00E11658"/>
    <w:rsid w:val="00E11671"/>
    <w:rsid w:val="00E11B8D"/>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EA"/>
    <w:rsid w:val="00E13DF8"/>
    <w:rsid w:val="00E13F3D"/>
    <w:rsid w:val="00E13FA4"/>
    <w:rsid w:val="00E14298"/>
    <w:rsid w:val="00E145A2"/>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1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AE7"/>
    <w:rsid w:val="00E24B22"/>
    <w:rsid w:val="00E24D4E"/>
    <w:rsid w:val="00E24DA3"/>
    <w:rsid w:val="00E25043"/>
    <w:rsid w:val="00E2539C"/>
    <w:rsid w:val="00E25424"/>
    <w:rsid w:val="00E25A9E"/>
    <w:rsid w:val="00E25AAE"/>
    <w:rsid w:val="00E262FA"/>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15"/>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719"/>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0BC"/>
    <w:rsid w:val="00E541E0"/>
    <w:rsid w:val="00E54809"/>
    <w:rsid w:val="00E54B44"/>
    <w:rsid w:val="00E54B94"/>
    <w:rsid w:val="00E54F44"/>
    <w:rsid w:val="00E55000"/>
    <w:rsid w:val="00E55798"/>
    <w:rsid w:val="00E55A9F"/>
    <w:rsid w:val="00E55D8D"/>
    <w:rsid w:val="00E56156"/>
    <w:rsid w:val="00E562A1"/>
    <w:rsid w:val="00E56366"/>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008"/>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DFA"/>
    <w:rsid w:val="00E81FCB"/>
    <w:rsid w:val="00E822C8"/>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0F"/>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703"/>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5AF"/>
    <w:rsid w:val="00EB56D0"/>
    <w:rsid w:val="00EB57A4"/>
    <w:rsid w:val="00EB58DD"/>
    <w:rsid w:val="00EB5F3A"/>
    <w:rsid w:val="00EB5FA1"/>
    <w:rsid w:val="00EB61F4"/>
    <w:rsid w:val="00EB631D"/>
    <w:rsid w:val="00EB655C"/>
    <w:rsid w:val="00EB6A2A"/>
    <w:rsid w:val="00EB6A56"/>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2FA4"/>
    <w:rsid w:val="00EC3099"/>
    <w:rsid w:val="00EC3623"/>
    <w:rsid w:val="00EC375C"/>
    <w:rsid w:val="00EC38EB"/>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5FF4"/>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5C"/>
    <w:rsid w:val="00ED41F6"/>
    <w:rsid w:val="00ED426E"/>
    <w:rsid w:val="00ED42FD"/>
    <w:rsid w:val="00ED4B79"/>
    <w:rsid w:val="00ED537C"/>
    <w:rsid w:val="00ED53E6"/>
    <w:rsid w:val="00ED58C2"/>
    <w:rsid w:val="00ED59CE"/>
    <w:rsid w:val="00ED5C95"/>
    <w:rsid w:val="00ED5EE7"/>
    <w:rsid w:val="00ED619A"/>
    <w:rsid w:val="00ED67AE"/>
    <w:rsid w:val="00ED67C9"/>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6E"/>
    <w:rsid w:val="00EE20BA"/>
    <w:rsid w:val="00EE236D"/>
    <w:rsid w:val="00EE238F"/>
    <w:rsid w:val="00EE26D2"/>
    <w:rsid w:val="00EE2811"/>
    <w:rsid w:val="00EE2FAC"/>
    <w:rsid w:val="00EE314B"/>
    <w:rsid w:val="00EE33D2"/>
    <w:rsid w:val="00EE34B7"/>
    <w:rsid w:val="00EE34E3"/>
    <w:rsid w:val="00EE34FC"/>
    <w:rsid w:val="00EE3C24"/>
    <w:rsid w:val="00EE3E5D"/>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B52"/>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C9C"/>
    <w:rsid w:val="00EE7D7C"/>
    <w:rsid w:val="00EF01BF"/>
    <w:rsid w:val="00EF0246"/>
    <w:rsid w:val="00EF065D"/>
    <w:rsid w:val="00EF06EF"/>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11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4E9"/>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3FDC"/>
    <w:rsid w:val="00F14421"/>
    <w:rsid w:val="00F1449C"/>
    <w:rsid w:val="00F145CD"/>
    <w:rsid w:val="00F146A5"/>
    <w:rsid w:val="00F14802"/>
    <w:rsid w:val="00F14847"/>
    <w:rsid w:val="00F14939"/>
    <w:rsid w:val="00F15292"/>
    <w:rsid w:val="00F15381"/>
    <w:rsid w:val="00F155FB"/>
    <w:rsid w:val="00F156FB"/>
    <w:rsid w:val="00F158D4"/>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9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121"/>
    <w:rsid w:val="00F2420A"/>
    <w:rsid w:val="00F24559"/>
    <w:rsid w:val="00F2455D"/>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A9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075"/>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38D"/>
    <w:rsid w:val="00F62519"/>
    <w:rsid w:val="00F62A70"/>
    <w:rsid w:val="00F62F3B"/>
    <w:rsid w:val="00F634E0"/>
    <w:rsid w:val="00F634EC"/>
    <w:rsid w:val="00F63541"/>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03A"/>
    <w:rsid w:val="00F6634D"/>
    <w:rsid w:val="00F6699F"/>
    <w:rsid w:val="00F66D12"/>
    <w:rsid w:val="00F66D5B"/>
    <w:rsid w:val="00F66E7A"/>
    <w:rsid w:val="00F6707A"/>
    <w:rsid w:val="00F670BA"/>
    <w:rsid w:val="00F67275"/>
    <w:rsid w:val="00F67390"/>
    <w:rsid w:val="00F67409"/>
    <w:rsid w:val="00F67B0B"/>
    <w:rsid w:val="00F67CC8"/>
    <w:rsid w:val="00F67D6B"/>
    <w:rsid w:val="00F67ECE"/>
    <w:rsid w:val="00F67EF1"/>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1F44"/>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026"/>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08"/>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5FF"/>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51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26F"/>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861"/>
    <w:rsid w:val="00FC39B3"/>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5C7E"/>
    <w:rsid w:val="00FC6067"/>
    <w:rsid w:val="00FC62AB"/>
    <w:rsid w:val="00FC6515"/>
    <w:rsid w:val="00FC6816"/>
    <w:rsid w:val="00FC6D95"/>
    <w:rsid w:val="00FC6DDC"/>
    <w:rsid w:val="00FC6E79"/>
    <w:rsid w:val="00FC7166"/>
    <w:rsid w:val="00FC7170"/>
    <w:rsid w:val="00FC75FE"/>
    <w:rsid w:val="00FC7605"/>
    <w:rsid w:val="00FC79A8"/>
    <w:rsid w:val="00FC7D02"/>
    <w:rsid w:val="00FC7D0B"/>
    <w:rsid w:val="00FC7F0F"/>
    <w:rsid w:val="00FD00A8"/>
    <w:rsid w:val="00FD01E4"/>
    <w:rsid w:val="00FD048A"/>
    <w:rsid w:val="00FD05B6"/>
    <w:rsid w:val="00FD06CE"/>
    <w:rsid w:val="00FD08ED"/>
    <w:rsid w:val="00FD0B5C"/>
    <w:rsid w:val="00FD0BA0"/>
    <w:rsid w:val="00FD115C"/>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AF2"/>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18"/>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DC"/>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BE3"/>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qFormat/>
    <w:rsid w:val="000363EC"/>
    <w:pPr>
      <w:ind w:left="1418"/>
    </w:pPr>
  </w:style>
  <w:style w:type="paragraph" w:styleId="ListBullet5">
    <w:name w:val="List Bullet 5"/>
    <w:basedOn w:val="ListBullet4"/>
    <w:qFormat/>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qFormat/>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qFormat/>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 w:type="character" w:customStyle="1" w:styleId="apple-converted-space">
    <w:name w:val="apple-converted-space"/>
    <w:basedOn w:val="DefaultParagraphFont"/>
    <w:rsid w:val="00B02F6C"/>
  </w:style>
  <w:style w:type="character" w:customStyle="1" w:styleId="B2Car">
    <w:name w:val="B2 Car"/>
    <w:rsid w:val="00B02F6C"/>
    <w:rPr>
      <w:rFonts w:ascii="Times New Roman" w:hAnsi="Times New Roman"/>
      <w:lang w:val="en-GB"/>
    </w:rPr>
  </w:style>
  <w:style w:type="character" w:customStyle="1" w:styleId="B1Char">
    <w:name w:val="B1 Char"/>
    <w:qFormat/>
    <w:rsid w:val="00B02F6C"/>
    <w:rPr>
      <w:rFonts w:ascii="Times New Roman" w:hAnsi="Times New Roman"/>
      <w:lang w:val="en-GB"/>
    </w:rPr>
  </w:style>
  <w:style w:type="character" w:customStyle="1" w:styleId="B3Char">
    <w:name w:val="B3 Char"/>
    <w:qFormat/>
    <w:rsid w:val="00B02F6C"/>
    <w:rPr>
      <w:rFonts w:ascii="Times New Roman" w:hAnsi="Times New Roman"/>
      <w:lang w:val="en-GB"/>
    </w:rPr>
  </w:style>
  <w:style w:type="character" w:customStyle="1" w:styleId="FooterChar1">
    <w:name w:val="Footer Char1"/>
    <w:basedOn w:val="DefaultParagraphFont"/>
    <w:rsid w:val="00E822C8"/>
    <w:rPr>
      <w:rFonts w:eastAsia="Times New Roman"/>
      <w:lang w:val="en-GB" w:eastAsia="zh-CN"/>
    </w:rPr>
  </w:style>
  <w:style w:type="character" w:customStyle="1" w:styleId="HeaderChar1">
    <w:name w:val="Header Char1"/>
    <w:basedOn w:val="DefaultParagraphFont"/>
    <w:rsid w:val="00E822C8"/>
    <w:rPr>
      <w:rFonts w:eastAsia="Times New Roman"/>
      <w:lang w:val="en-GB" w:eastAsia="zh-CN"/>
    </w:rPr>
  </w:style>
  <w:style w:type="character" w:customStyle="1" w:styleId="EndnoteTextChar1">
    <w:name w:val="Endnote Text Char1"/>
    <w:basedOn w:val="DefaultParagraphFont"/>
    <w:rsid w:val="00E822C8"/>
    <w:rPr>
      <w:rFonts w:eastAsia="Times New Roman"/>
      <w:lang w:val="en-GB" w:eastAsia="zh-CN"/>
    </w:rPr>
  </w:style>
  <w:style w:type="character" w:customStyle="1" w:styleId="FootnoteTextChar1">
    <w:name w:val="Footnote Text Char1"/>
    <w:basedOn w:val="DefaultParagraphFont"/>
    <w:rsid w:val="00E822C8"/>
    <w:rPr>
      <w:rFonts w:eastAsia="Times New Roman"/>
      <w:lang w:val="en-GB" w:eastAsia="zh-CN"/>
    </w:rPr>
  </w:style>
  <w:style w:type="character" w:customStyle="1" w:styleId="HTMLAddressChar1">
    <w:name w:val="HTML Address Char1"/>
    <w:basedOn w:val="DefaultParagraphFont"/>
    <w:rsid w:val="00E822C8"/>
    <w:rPr>
      <w:rFonts w:eastAsia="Times New Roman"/>
      <w:i/>
      <w:iCs/>
      <w:lang w:val="en-GB" w:eastAsia="zh-CN"/>
    </w:rPr>
  </w:style>
  <w:style w:type="character" w:customStyle="1" w:styleId="HTMLPreformattedChar1">
    <w:name w:val="HTML Preformatted Char1"/>
    <w:basedOn w:val="DefaultParagraphFont"/>
    <w:semiHidden/>
    <w:rsid w:val="00E822C8"/>
    <w:rPr>
      <w:rFonts w:ascii="Consolas" w:eastAsia="Times New Roman" w:hAnsi="Consolas"/>
      <w:lang w:val="en-GB" w:eastAsia="zh-CN"/>
    </w:rPr>
  </w:style>
  <w:style w:type="character" w:customStyle="1" w:styleId="IntenseQuoteChar1">
    <w:name w:val="Intense Quote Char1"/>
    <w:basedOn w:val="DefaultParagraphFont"/>
    <w:uiPriority w:val="30"/>
    <w:rsid w:val="00E822C8"/>
    <w:rPr>
      <w:rFonts w:eastAsia="Times New Roman"/>
      <w:i/>
      <w:iCs/>
      <w:color w:val="4472C4" w:themeColor="accent1"/>
      <w:lang w:val="en-GB" w:eastAsia="zh-CN"/>
    </w:rPr>
  </w:style>
  <w:style w:type="character" w:customStyle="1" w:styleId="MacroTextChar1">
    <w:name w:val="Macro Text Char1"/>
    <w:basedOn w:val="DefaultParagraphFont"/>
    <w:rsid w:val="00E822C8"/>
    <w:rPr>
      <w:rFonts w:ascii="Consolas" w:eastAsia="Times New Roman" w:hAnsi="Consolas"/>
      <w:lang w:val="en-GB" w:eastAsia="zh-CN"/>
    </w:rPr>
  </w:style>
  <w:style w:type="character" w:customStyle="1" w:styleId="MessageHeaderChar1">
    <w:name w:val="Message Header Char1"/>
    <w:basedOn w:val="DefaultParagraphFont"/>
    <w:rsid w:val="00E822C8"/>
    <w:rPr>
      <w:rFonts w:asciiTheme="majorHAnsi" w:eastAsiaTheme="majorEastAsia" w:hAnsiTheme="majorHAnsi" w:cstheme="majorBidi"/>
      <w:sz w:val="24"/>
      <w:szCs w:val="24"/>
      <w:shd w:val="pct20" w:color="auto" w:fill="auto"/>
      <w:lang w:val="en-GB" w:eastAsia="zh-CN"/>
    </w:rPr>
  </w:style>
  <w:style w:type="character" w:customStyle="1" w:styleId="NoteHeadingChar1">
    <w:name w:val="Note Heading Char1"/>
    <w:basedOn w:val="DefaultParagraphFont"/>
    <w:rsid w:val="00E822C8"/>
    <w:rPr>
      <w:rFonts w:eastAsia="Times New Roman"/>
      <w:lang w:val="en-GB" w:eastAsia="zh-CN"/>
    </w:rPr>
  </w:style>
  <w:style w:type="character" w:customStyle="1" w:styleId="PlainTextChar1">
    <w:name w:val="Plain Text Char1"/>
    <w:basedOn w:val="DefaultParagraphFont"/>
    <w:uiPriority w:val="99"/>
    <w:rsid w:val="00E822C8"/>
    <w:rPr>
      <w:rFonts w:ascii="Consolas" w:eastAsia="Times New Roman" w:hAnsi="Consolas"/>
      <w:sz w:val="21"/>
      <w:szCs w:val="21"/>
      <w:lang w:val="en-GB" w:eastAsia="zh-CN"/>
    </w:rPr>
  </w:style>
  <w:style w:type="character" w:customStyle="1" w:styleId="QuoteChar1">
    <w:name w:val="Quote Char1"/>
    <w:basedOn w:val="DefaultParagraphFont"/>
    <w:uiPriority w:val="29"/>
    <w:rsid w:val="00E822C8"/>
    <w:rPr>
      <w:rFonts w:eastAsia="Times New Roman"/>
      <w:i/>
      <w:iCs/>
      <w:color w:val="404040" w:themeColor="text1" w:themeTint="BF"/>
      <w:lang w:val="en-GB" w:eastAsia="zh-CN"/>
    </w:rPr>
  </w:style>
  <w:style w:type="character" w:customStyle="1" w:styleId="SalutationChar1">
    <w:name w:val="Salutation Char1"/>
    <w:basedOn w:val="DefaultParagraphFont"/>
    <w:rsid w:val="00E822C8"/>
    <w:rPr>
      <w:rFonts w:eastAsia="Times New Roman"/>
      <w:lang w:val="en-GB" w:eastAsia="zh-CN"/>
    </w:rPr>
  </w:style>
  <w:style w:type="character" w:customStyle="1" w:styleId="SignatureChar1">
    <w:name w:val="Signature Char1"/>
    <w:basedOn w:val="DefaultParagraphFont"/>
    <w:rsid w:val="00E822C8"/>
    <w:rPr>
      <w:rFonts w:eastAsia="Times New Roman"/>
      <w:lang w:val="en-GB" w:eastAsia="zh-CN"/>
    </w:rPr>
  </w:style>
  <w:style w:type="character" w:customStyle="1" w:styleId="SubtitleChar1">
    <w:name w:val="Subtitle Char1"/>
    <w:basedOn w:val="DefaultParagraphFont"/>
    <w:rsid w:val="00E822C8"/>
    <w:rPr>
      <w:rFonts w:asciiTheme="minorHAnsi" w:eastAsiaTheme="minorEastAsia" w:hAnsiTheme="minorHAnsi" w:cstheme="minorBidi"/>
      <w:color w:val="5A5A5A" w:themeColor="text1" w:themeTint="A5"/>
      <w:spacing w:val="15"/>
      <w:sz w:val="22"/>
      <w:szCs w:val="22"/>
      <w:lang w:val="en-GB" w:eastAsia="zh-CN"/>
    </w:rPr>
  </w:style>
  <w:style w:type="character" w:customStyle="1" w:styleId="TitleChar1">
    <w:name w:val="Title Char1"/>
    <w:basedOn w:val="DefaultParagraphFont"/>
    <w:rsid w:val="00E822C8"/>
    <w:rPr>
      <w:rFonts w:asciiTheme="majorHAnsi" w:eastAsiaTheme="majorEastAsia" w:hAnsiTheme="majorHAnsi" w:cstheme="majorBidi"/>
      <w:spacing w:val="-10"/>
      <w:kern w:val="28"/>
      <w:sz w:val="56"/>
      <w:szCs w:val="56"/>
      <w:lang w:val="en-GB" w:eastAsia="zh-CN"/>
    </w:rPr>
  </w:style>
  <w:style w:type="paragraph" w:customStyle="1" w:styleId="Style1">
    <w:name w:val="Style1"/>
    <w:basedOn w:val="PL"/>
    <w:qFormat/>
    <w:rsid w:val="00E822C8"/>
    <w:pPr>
      <w:shd w:val="pct10" w:color="auto" w:fill="auto"/>
    </w:pPr>
    <w:rPr>
      <w:lang w:eastAsia="zh-CN"/>
    </w:rPr>
  </w:style>
  <w:style w:type="character" w:styleId="FollowedHyperlink">
    <w:name w:val="FollowedHyperlink"/>
    <w:basedOn w:val="DefaultParagraphFont"/>
    <w:semiHidden/>
    <w:unhideWhenUsed/>
    <w:rsid w:val="00A226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33/Docs//R2-2600303.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56F3CA-9847-412A-81EF-3CD753BE8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A85B5-61BB-4E81-AF2E-B7F17485418E}">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3</TotalTime>
  <Pages>60</Pages>
  <Words>26553</Words>
  <Characters>151356</Characters>
  <Application>Microsoft Office Word</Application>
  <DocSecurity>0</DocSecurity>
  <Lines>1261</Lines>
  <Paragraphs>355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177554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(Ali)</cp:lastModifiedBy>
  <cp:revision>8</cp:revision>
  <cp:lastPrinted>2017-05-08T11:55:00Z</cp:lastPrinted>
  <dcterms:created xsi:type="dcterms:W3CDTF">2026-02-11T14:11:00Z</dcterms:created>
  <dcterms:modified xsi:type="dcterms:W3CDTF">2026-02-11T14:16:00Z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