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FE9E97E" w:rsidR="001E41F3" w:rsidRPr="00CA15B1" w:rsidRDefault="001E41F3">
      <w:pPr>
        <w:pStyle w:val="CRCoverPage"/>
        <w:tabs>
          <w:tab w:val="right" w:pos="9639"/>
        </w:tabs>
        <w:spacing w:after="0"/>
        <w:rPr>
          <w:b/>
          <w:noProof/>
          <w:sz w:val="24"/>
        </w:rPr>
      </w:pPr>
      <w:r>
        <w:rPr>
          <w:b/>
          <w:noProof/>
          <w:sz w:val="24"/>
        </w:rPr>
        <w:t>3GPP TSG-</w:t>
      </w:r>
      <w:r w:rsidR="004D3D4D">
        <w:rPr>
          <w:b/>
          <w:noProof/>
          <w:sz w:val="24"/>
        </w:rPr>
        <w:t>RAN WG2</w:t>
      </w:r>
      <w:r w:rsidR="00C66BA2">
        <w:rPr>
          <w:b/>
          <w:noProof/>
          <w:sz w:val="24"/>
        </w:rPr>
        <w:t xml:space="preserve"> </w:t>
      </w:r>
      <w:r>
        <w:rPr>
          <w:b/>
          <w:noProof/>
          <w:sz w:val="24"/>
        </w:rPr>
        <w:t>Meeting #</w:t>
      </w:r>
      <w:r w:rsidR="004D3D4D">
        <w:rPr>
          <w:b/>
          <w:noProof/>
          <w:sz w:val="24"/>
        </w:rPr>
        <w:t>133</w:t>
      </w:r>
      <w:r>
        <w:rPr>
          <w:b/>
          <w:i/>
          <w:noProof/>
          <w:sz w:val="28"/>
        </w:rPr>
        <w:tab/>
      </w:r>
      <w:r w:rsidR="004D3D4D" w:rsidRPr="00CA15B1">
        <w:rPr>
          <w:b/>
          <w:noProof/>
          <w:sz w:val="24"/>
        </w:rPr>
        <w:t>R2-26</w:t>
      </w:r>
      <w:r w:rsidR="00595147">
        <w:rPr>
          <w:rFonts w:hint="eastAsia"/>
          <w:b/>
          <w:noProof/>
          <w:sz w:val="24"/>
          <w:lang w:eastAsia="zh-CN"/>
        </w:rPr>
        <w:t>xxxxx</w:t>
      </w:r>
    </w:p>
    <w:p w14:paraId="7CB45193" w14:textId="6C3B1FBC" w:rsidR="001E41F3" w:rsidRDefault="004D3D4D" w:rsidP="004D3D4D">
      <w:pPr>
        <w:pStyle w:val="CRCoverPage"/>
        <w:tabs>
          <w:tab w:val="right" w:pos="9639"/>
        </w:tabs>
        <w:spacing w:after="0"/>
        <w:rPr>
          <w:b/>
          <w:noProof/>
          <w:sz w:val="24"/>
        </w:rPr>
      </w:pPr>
      <w:r w:rsidRPr="004D3D4D">
        <w:rPr>
          <w:b/>
          <w:noProof/>
          <w:sz w:val="24"/>
        </w:rPr>
        <w:t>Gothenburg, Sweden,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DE6066" w:rsidR="001E41F3" w:rsidRPr="00410371" w:rsidRDefault="004D3D4D" w:rsidP="004D3D4D">
            <w:pPr>
              <w:pStyle w:val="CRCoverPage"/>
              <w:spacing w:after="0"/>
              <w:jc w:val="center"/>
              <w:rPr>
                <w:b/>
                <w:noProof/>
                <w:sz w:val="28"/>
              </w:rPr>
            </w:pPr>
            <w:r w:rsidRPr="004D3D4D">
              <w:rPr>
                <w:b/>
                <w:noProof/>
                <w:sz w:val="28"/>
              </w:rPr>
              <w:t>36.331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DF8689" w:rsidR="001E41F3" w:rsidRPr="00410371" w:rsidRDefault="00E935CD" w:rsidP="004D3D4D">
            <w:pPr>
              <w:pStyle w:val="CRCoverPage"/>
              <w:spacing w:after="0"/>
              <w:jc w:val="center"/>
              <w:rPr>
                <w:noProof/>
              </w:rPr>
            </w:pPr>
            <w:r>
              <w:rPr>
                <w:b/>
                <w:noProof/>
                <w:sz w:val="28"/>
              </w:rPr>
              <w:t>5191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748545" w:rsidR="001E41F3" w:rsidRPr="00410371" w:rsidRDefault="00595147" w:rsidP="00E13F3D">
            <w:pPr>
              <w:pStyle w:val="CRCoverPage"/>
              <w:spacing w:after="0"/>
              <w:jc w:val="center"/>
              <w:rPr>
                <w:rFonts w:hint="eastAsia"/>
                <w:b/>
                <w:noProof/>
                <w:lang w:eastAsia="zh-CN"/>
              </w:rPr>
            </w:pPr>
            <w:r>
              <w:rPr>
                <w:rFonts w:hint="eastAsia"/>
                <w:b/>
                <w:noProof/>
                <w:sz w:val="28"/>
                <w:lang w:eastAsia="zh-CN"/>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20867C" w:rsidR="001E41F3" w:rsidRPr="00410371" w:rsidRDefault="004D3D4D">
            <w:pPr>
              <w:pStyle w:val="CRCoverPage"/>
              <w:spacing w:after="0"/>
              <w:jc w:val="center"/>
              <w:rPr>
                <w:noProof/>
                <w:sz w:val="28"/>
              </w:rPr>
            </w:pPr>
            <w:r w:rsidRPr="004D3D4D">
              <w:rPr>
                <w:b/>
                <w:noProof/>
                <w:sz w:val="28"/>
              </w:rPr>
              <w:t>19.1.0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1A4D" w14:paraId="2D2FB67C" w14:textId="77777777" w:rsidTr="00111A4D">
        <w:tc>
          <w:tcPr>
            <w:tcW w:w="2835" w:type="dxa"/>
          </w:tcPr>
          <w:p w14:paraId="7B436259" w14:textId="77777777" w:rsidR="00111A4D" w:rsidRDefault="00111A4D" w:rsidP="00685700">
            <w:pPr>
              <w:pStyle w:val="CRCoverPage"/>
              <w:tabs>
                <w:tab w:val="right" w:pos="2751"/>
              </w:tabs>
              <w:spacing w:after="0"/>
              <w:rPr>
                <w:b/>
                <w:i/>
                <w:noProof/>
              </w:rPr>
            </w:pPr>
            <w:r>
              <w:rPr>
                <w:b/>
                <w:i/>
                <w:noProof/>
              </w:rPr>
              <w:t>Proposed change affects:</w:t>
            </w:r>
          </w:p>
        </w:tc>
        <w:tc>
          <w:tcPr>
            <w:tcW w:w="1418" w:type="dxa"/>
          </w:tcPr>
          <w:p w14:paraId="6320E837" w14:textId="77777777" w:rsidR="00111A4D" w:rsidRDefault="00111A4D" w:rsidP="006857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7977CD" w14:textId="77777777" w:rsidR="00111A4D" w:rsidRDefault="00111A4D" w:rsidP="00685700">
            <w:pPr>
              <w:pStyle w:val="CRCoverPage"/>
              <w:spacing w:after="0"/>
              <w:jc w:val="center"/>
              <w:rPr>
                <w:b/>
                <w:caps/>
                <w:noProof/>
              </w:rPr>
            </w:pPr>
          </w:p>
        </w:tc>
        <w:tc>
          <w:tcPr>
            <w:tcW w:w="709" w:type="dxa"/>
            <w:tcBorders>
              <w:left w:val="single" w:sz="4" w:space="0" w:color="auto"/>
            </w:tcBorders>
          </w:tcPr>
          <w:p w14:paraId="4EF5A393" w14:textId="77777777" w:rsidR="00111A4D" w:rsidRDefault="00111A4D" w:rsidP="006857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912FC5" w14:textId="108F4F6E" w:rsidR="00111A4D" w:rsidRDefault="00595147" w:rsidP="00685700">
            <w:pPr>
              <w:pStyle w:val="CRCoverPage"/>
              <w:spacing w:after="0"/>
              <w:jc w:val="center"/>
              <w:rPr>
                <w:rFonts w:hint="eastAsia"/>
                <w:b/>
                <w:caps/>
                <w:noProof/>
                <w:lang w:eastAsia="zh-CN"/>
              </w:rPr>
            </w:pPr>
            <w:r>
              <w:rPr>
                <w:rFonts w:hint="eastAsia"/>
                <w:b/>
                <w:caps/>
                <w:noProof/>
                <w:lang w:eastAsia="zh-CN"/>
              </w:rPr>
              <w:t>X</w:t>
            </w:r>
          </w:p>
        </w:tc>
        <w:tc>
          <w:tcPr>
            <w:tcW w:w="2126" w:type="dxa"/>
          </w:tcPr>
          <w:p w14:paraId="1CE2770E" w14:textId="77777777" w:rsidR="00111A4D" w:rsidRDefault="00111A4D" w:rsidP="006857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FE0970" w14:textId="64E6F9BD" w:rsidR="00111A4D" w:rsidRDefault="00595147" w:rsidP="00685700">
            <w:pPr>
              <w:pStyle w:val="CRCoverPage"/>
              <w:spacing w:after="0"/>
              <w:jc w:val="center"/>
              <w:rPr>
                <w:rFonts w:hint="eastAsia"/>
                <w:b/>
                <w:caps/>
                <w:noProof/>
                <w:lang w:eastAsia="zh-CN"/>
              </w:rPr>
            </w:pPr>
            <w:r>
              <w:rPr>
                <w:rFonts w:hint="eastAsia"/>
                <w:b/>
                <w:caps/>
                <w:noProof/>
                <w:lang w:eastAsia="zh-CN"/>
              </w:rPr>
              <w:t>X</w:t>
            </w:r>
          </w:p>
        </w:tc>
        <w:tc>
          <w:tcPr>
            <w:tcW w:w="1418" w:type="dxa"/>
            <w:tcBorders>
              <w:left w:val="nil"/>
            </w:tcBorders>
          </w:tcPr>
          <w:p w14:paraId="4ABCCDC0" w14:textId="77777777" w:rsidR="00111A4D" w:rsidRDefault="00111A4D" w:rsidP="006857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2E2434" w14:textId="77777777" w:rsidR="00111A4D" w:rsidRDefault="00111A4D" w:rsidP="00685700">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88CF3E" w:rsidR="001E41F3" w:rsidRDefault="004D3D4D">
            <w:pPr>
              <w:pStyle w:val="CRCoverPage"/>
              <w:spacing w:after="0"/>
              <w:ind w:left="100"/>
              <w:rPr>
                <w:noProof/>
              </w:rPr>
            </w:pPr>
            <w:r w:rsidRPr="004D3D4D">
              <w:t>Correction on R19 SONMDT for TS 36.331</w:t>
            </w:r>
          </w:p>
        </w:tc>
      </w:tr>
      <w:tr w:rsidR="001E41F3" w14:paraId="05C08479" w14:textId="77777777" w:rsidTr="00547111">
        <w:tc>
          <w:tcPr>
            <w:tcW w:w="1843" w:type="dxa"/>
            <w:tcBorders>
              <w:left w:val="single" w:sz="4" w:space="0" w:color="auto"/>
            </w:tcBorders>
          </w:tcPr>
          <w:p w14:paraId="45E29F53" w14:textId="77777777" w:rsidR="001E41F3" w:rsidRPr="004D3D4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6FDF14" w:rsidR="001E41F3" w:rsidRDefault="004D3D4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485864" w:rsidR="001E41F3" w:rsidRDefault="004D3D4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E1B6E8" w:rsidR="001E41F3" w:rsidRDefault="004D3D4D">
            <w:pPr>
              <w:pStyle w:val="CRCoverPage"/>
              <w:spacing w:after="0"/>
              <w:ind w:left="100"/>
              <w:rPr>
                <w:noProof/>
              </w:rPr>
            </w:pPr>
            <w:r w:rsidRPr="00DB2F94">
              <w:rPr>
                <w:rFonts w:eastAsia="Malgun Gothic" w:cs="Arial"/>
                <w:lang w:val="en-US"/>
              </w:rPr>
              <w:t>NR_ENDC_SON_MDT_Ph4-Core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53DFE4" w:rsidR="001E41F3" w:rsidRDefault="00F2277B">
            <w:pPr>
              <w:pStyle w:val="CRCoverPage"/>
              <w:spacing w:after="0"/>
              <w:ind w:left="100"/>
              <w:rPr>
                <w:rFonts w:hint="eastAsia"/>
                <w:noProof/>
                <w:lang w:eastAsia="zh-CN"/>
              </w:rPr>
            </w:pPr>
            <w:r>
              <w:rPr>
                <w:noProof/>
              </w:rPr>
              <w:t>2026-0</w:t>
            </w:r>
            <w:r w:rsidR="00B414A8">
              <w:rPr>
                <w:noProof/>
              </w:rPr>
              <w:t>2</w:t>
            </w:r>
            <w:r>
              <w:rPr>
                <w:noProof/>
              </w:rPr>
              <w:t>-</w:t>
            </w:r>
            <w:r w:rsidR="00B414A8">
              <w:rPr>
                <w:noProof/>
              </w:rPr>
              <w:t>0</w:t>
            </w:r>
            <w:r w:rsidR="00595147">
              <w:rPr>
                <w:rFonts w:hint="eastAsia"/>
                <w:noProof/>
                <w:lang w:eastAsia="zh-CN"/>
              </w:rP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63AACF" w:rsidR="001E41F3" w:rsidRDefault="00595147" w:rsidP="00D24991">
            <w:pPr>
              <w:pStyle w:val="CRCoverPage"/>
              <w:spacing w:after="0"/>
              <w:ind w:left="100" w:right="-609"/>
              <w:rPr>
                <w:rFonts w:hint="eastAsia"/>
                <w:b/>
                <w:noProof/>
                <w:lang w:eastAsia="zh-CN"/>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44EBD8" w:rsidR="001E41F3" w:rsidRDefault="00F2277B">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0EBD21" w14:textId="77777777" w:rsidR="001E41F3" w:rsidRDefault="00F2277B">
            <w:pPr>
              <w:pStyle w:val="CRCoverPage"/>
              <w:spacing w:after="0"/>
              <w:ind w:left="100"/>
              <w:rPr>
                <w:noProof/>
                <w:lang w:eastAsia="zh-CN"/>
              </w:rPr>
            </w:pPr>
            <w:r>
              <w:rPr>
                <w:rFonts w:hint="eastAsia"/>
                <w:noProof/>
                <w:lang w:eastAsia="zh-CN"/>
              </w:rPr>
              <w:t>T</w:t>
            </w:r>
            <w:r>
              <w:rPr>
                <w:noProof/>
                <w:lang w:eastAsia="zh-CN"/>
              </w:rPr>
              <w:t>here is an editorial issue in section 5.3.3.4, i.e.:</w:t>
            </w:r>
          </w:p>
          <w:p w14:paraId="2C8FE75D" w14:textId="246FFDC3" w:rsidR="00F2277B" w:rsidRDefault="00F2277B">
            <w:pPr>
              <w:pStyle w:val="CRCoverPage"/>
              <w:spacing w:after="0"/>
              <w:ind w:left="100"/>
              <w:rPr>
                <w:noProof/>
                <w:lang w:eastAsia="zh-CN"/>
              </w:rPr>
            </w:pPr>
            <w:r>
              <w:rPr>
                <w:rFonts w:hint="eastAsia"/>
                <w:noProof/>
                <w:lang w:eastAsia="zh-CN"/>
              </w:rPr>
              <w:t>2</w:t>
            </w:r>
            <w:r>
              <w:rPr>
                <w:noProof/>
                <w:lang w:eastAsia="zh-CN"/>
              </w:rPr>
              <w:t xml:space="preserve">&gt; </w:t>
            </w:r>
            <w:r w:rsidRPr="00F2277B">
              <w:rPr>
                <w:noProof/>
                <w:highlight w:val="yellow"/>
                <w:lang w:eastAsia="zh-CN"/>
              </w:rPr>
              <w:t>if the UE radio link failure or handover fialure information available</w:t>
            </w:r>
            <w:r>
              <w:rPr>
                <w:noProof/>
                <w:lang w:eastAsia="zh-CN"/>
              </w:rPr>
              <w:t xml:space="preserve"> in </w:t>
            </w:r>
            <w:r w:rsidRPr="00F2277B">
              <w:rPr>
                <w:i/>
                <w:noProof/>
                <w:lang w:eastAsia="zh-CN"/>
              </w:rPr>
              <w:t>VarRLF-Report</w:t>
            </w:r>
            <w:r>
              <w:rPr>
                <w:noProof/>
                <w:lang w:eastAsia="zh-CN"/>
              </w:rPr>
              <w:t xml:space="preserve"> and if the RPLMN is included in </w:t>
            </w:r>
            <w:r w:rsidRPr="00F2277B">
              <w:rPr>
                <w:i/>
                <w:noProof/>
                <w:lang w:eastAsia="zh-CN"/>
              </w:rPr>
              <w:t>plmn-IdentityList</w:t>
            </w:r>
            <w:r>
              <w:rPr>
                <w:noProof/>
                <w:lang w:eastAsia="zh-CN"/>
              </w:rPr>
              <w:t xml:space="preserve"> stored in </w:t>
            </w:r>
            <w:r w:rsidRPr="00F2277B">
              <w:rPr>
                <w:i/>
                <w:noProof/>
                <w:lang w:eastAsia="zh-CN"/>
              </w:rPr>
              <w:t>VarRLF-Report</w:t>
            </w:r>
            <w:r>
              <w:rPr>
                <w:noProof/>
                <w:lang w:eastAsia="zh-CN"/>
              </w:rPr>
              <w:t>:</w:t>
            </w:r>
          </w:p>
          <w:p w14:paraId="03349B50" w14:textId="77777777" w:rsidR="00F2277B" w:rsidRDefault="00F2277B">
            <w:pPr>
              <w:pStyle w:val="CRCoverPage"/>
              <w:spacing w:after="0"/>
              <w:ind w:left="100"/>
              <w:rPr>
                <w:noProof/>
                <w:lang w:eastAsia="zh-CN"/>
              </w:rPr>
            </w:pPr>
          </w:p>
          <w:p w14:paraId="1E1875BF" w14:textId="0C377D92" w:rsidR="00F52388" w:rsidRDefault="00F52388">
            <w:pPr>
              <w:pStyle w:val="CRCoverPage"/>
              <w:spacing w:after="0"/>
              <w:ind w:left="100"/>
              <w:rPr>
                <w:rFonts w:hint="eastAsia"/>
                <w:noProof/>
                <w:lang w:eastAsia="zh-CN"/>
              </w:rPr>
            </w:pPr>
            <w:r>
              <w:rPr>
                <w:rFonts w:hint="eastAsia"/>
                <w:noProof/>
                <w:lang w:eastAsia="zh-CN"/>
              </w:rPr>
              <w:t>RAN2#133 also agreed on the following changes in TS 36.331</w:t>
            </w:r>
          </w:p>
          <w:p w14:paraId="34D80AE3" w14:textId="77777777" w:rsidR="00F52388" w:rsidRDefault="00F52388" w:rsidP="00F52388">
            <w:pPr>
              <w:pStyle w:val="Agreement"/>
            </w:pPr>
            <w:r>
              <w:t xml:space="preserve">For </w:t>
            </w:r>
            <w:proofErr w:type="spellStart"/>
            <w:r>
              <w:t>SCGFailureInformationNR</w:t>
            </w:r>
            <w:proofErr w:type="spellEnd"/>
            <w:r>
              <w:t xml:space="preserve">, it is proposed to update TS 36.331 with below changes </w:t>
            </w:r>
          </w:p>
          <w:p w14:paraId="5F266E52" w14:textId="77777777" w:rsidR="00F52388" w:rsidRDefault="00F52388" w:rsidP="00F52388">
            <w:pPr>
              <w:pStyle w:val="Agreement"/>
              <w:numPr>
                <w:ilvl w:val="0"/>
                <w:numId w:val="0"/>
              </w:numPr>
              <w:ind w:left="1619"/>
            </w:pPr>
            <w:r>
              <w:t>•</w:t>
            </w:r>
            <w:r>
              <w:tab/>
              <w:t>Change “</w:t>
            </w:r>
            <w:proofErr w:type="spellStart"/>
            <w:r>
              <w:t>PSCell</w:t>
            </w:r>
            <w:proofErr w:type="spellEnd"/>
            <w:r>
              <w:t xml:space="preserve"> addition failure” to “</w:t>
            </w:r>
            <w:proofErr w:type="spellStart"/>
            <w:r>
              <w:t>PSCell</w:t>
            </w:r>
            <w:proofErr w:type="spellEnd"/>
            <w:r>
              <w:t xml:space="preserve"> addition” in the field description of </w:t>
            </w:r>
            <w:proofErr w:type="spellStart"/>
            <w:r>
              <w:t>previousPSCellId</w:t>
            </w:r>
            <w:proofErr w:type="spellEnd"/>
            <w:r>
              <w:t>.</w:t>
            </w:r>
          </w:p>
          <w:p w14:paraId="6063210B" w14:textId="77777777" w:rsidR="00F52388" w:rsidRDefault="00F52388" w:rsidP="00F52388">
            <w:pPr>
              <w:pStyle w:val="Agreement"/>
              <w:numPr>
                <w:ilvl w:val="0"/>
                <w:numId w:val="0"/>
              </w:numPr>
              <w:ind w:left="1619"/>
            </w:pPr>
            <w:r>
              <w:t>•</w:t>
            </w:r>
            <w:r>
              <w:tab/>
              <w:t xml:space="preserve">Update the concerned condition to specify that the logging </w:t>
            </w:r>
            <w:proofErr w:type="spellStart"/>
            <w:r>
              <w:t>previousPSCellId</w:t>
            </w:r>
            <w:proofErr w:type="spellEnd"/>
            <w:r>
              <w:t xml:space="preserve"> is performed only if the UE entered cell through </w:t>
            </w:r>
            <w:proofErr w:type="spellStart"/>
            <w:r>
              <w:t>PSCell</w:t>
            </w:r>
            <w:proofErr w:type="spellEnd"/>
            <w:r>
              <w:t xml:space="preserve"> change.</w:t>
            </w:r>
          </w:p>
          <w:p w14:paraId="55F79A5B" w14:textId="77777777" w:rsidR="00F52388" w:rsidRDefault="00F52388" w:rsidP="00F52388">
            <w:pPr>
              <w:pStyle w:val="Agreement"/>
              <w:numPr>
                <w:ilvl w:val="0"/>
                <w:numId w:val="0"/>
              </w:numPr>
              <w:ind w:left="1619"/>
            </w:pPr>
            <w:r>
              <w:t>•</w:t>
            </w:r>
            <w:r>
              <w:tab/>
              <w:t xml:space="preserve">Move the procedure description of </w:t>
            </w:r>
            <w:proofErr w:type="spellStart"/>
            <w:r>
              <w:t>timeSCGFailure</w:t>
            </w:r>
            <w:proofErr w:type="spellEnd"/>
            <w:r>
              <w:t xml:space="preserve"> outside the condition for RLF case.</w:t>
            </w:r>
          </w:p>
          <w:p w14:paraId="16E97C76" w14:textId="77777777" w:rsidR="00F52388" w:rsidRDefault="00F52388" w:rsidP="00F52388">
            <w:pPr>
              <w:pStyle w:val="Agreement"/>
              <w:numPr>
                <w:ilvl w:val="0"/>
                <w:numId w:val="0"/>
              </w:numPr>
              <w:ind w:left="1619"/>
            </w:pPr>
            <w:r>
              <w:t>“3&gt;</w:t>
            </w:r>
            <w:r>
              <w:tab/>
              <w:t xml:space="preserve">if the last </w:t>
            </w:r>
            <w:proofErr w:type="spellStart"/>
            <w:r>
              <w:t>RRCReconfiguration</w:t>
            </w:r>
            <w:proofErr w:type="spellEnd"/>
            <w:r>
              <w:t xml:space="preserve"> message including the </w:t>
            </w:r>
            <w:proofErr w:type="spellStart"/>
            <w:r>
              <w:t>reconfigurationWithSync</w:t>
            </w:r>
            <w:proofErr w:type="spellEnd"/>
            <w:r>
              <w:t xml:space="preserve"> for the </w:t>
            </w:r>
            <w:proofErr w:type="spellStart"/>
            <w:r>
              <w:t>PSCell</w:t>
            </w:r>
            <w:proofErr w:type="spellEnd"/>
            <w:r>
              <w:t xml:space="preserve"> change was received to enter the </w:t>
            </w:r>
            <w:proofErr w:type="spellStart"/>
            <w:r>
              <w:t>PSCell</w:t>
            </w:r>
            <w:proofErr w:type="spellEnd"/>
            <w:r>
              <w:t xml:space="preserve"> in which the SCG failure was declared:” </w:t>
            </w:r>
          </w:p>
          <w:p w14:paraId="165887D2" w14:textId="77777777" w:rsidR="00F52388" w:rsidRDefault="00F52388" w:rsidP="00F52388">
            <w:pPr>
              <w:pStyle w:val="Agreement"/>
            </w:pPr>
            <w:r>
              <w:t xml:space="preserve">Update the condition for logging </w:t>
            </w:r>
            <w:proofErr w:type="spellStart"/>
            <w:r>
              <w:t>reconnectCellId</w:t>
            </w:r>
            <w:proofErr w:type="spellEnd"/>
            <w:r>
              <w:t xml:space="preserve"> information in TS 36.331 as follows:</w:t>
            </w:r>
          </w:p>
          <w:p w14:paraId="5D5F4BAB" w14:textId="77777777" w:rsidR="00F52388" w:rsidRPr="00C97E55" w:rsidRDefault="00F52388" w:rsidP="00F52388">
            <w:pPr>
              <w:pStyle w:val="Agreement"/>
              <w:numPr>
                <w:ilvl w:val="0"/>
                <w:numId w:val="0"/>
              </w:numPr>
              <w:ind w:left="1619"/>
            </w:pPr>
            <w:r>
              <w:t>2&gt;</w:t>
            </w:r>
            <w:r>
              <w:tab/>
              <w:t xml:space="preserve">if the UE supports RLF report for inter-RAT MRO EUTRA as defined in TS 38.306 [87], and if the UE has radio link failure or reconfiguration with sync </w:t>
            </w:r>
            <w:r w:rsidRPr="00C97E55">
              <w:rPr>
                <w:u w:val="single"/>
              </w:rPr>
              <w:t>failure</w:t>
            </w:r>
            <w:r>
              <w:t xml:space="preserve"> information available in </w:t>
            </w:r>
            <w:proofErr w:type="spellStart"/>
            <w:r>
              <w:t>VarRLF</w:t>
            </w:r>
            <w:proofErr w:type="spellEnd"/>
            <w:r>
              <w:t xml:space="preserve">-Report of TS 38.331 [82] and if the RPLMN is included in </w:t>
            </w:r>
            <w:proofErr w:type="spellStart"/>
            <w:r>
              <w:t>plmn-IdentityList</w:t>
            </w:r>
            <w:proofErr w:type="spellEnd"/>
            <w:r>
              <w:t xml:space="preserve"> stored in </w:t>
            </w:r>
            <w:proofErr w:type="spellStart"/>
            <w:r>
              <w:t>VarRLF</w:t>
            </w:r>
            <w:proofErr w:type="spellEnd"/>
            <w:r>
              <w:t>-Report of TS 38.331 [82]:</w:t>
            </w:r>
          </w:p>
          <w:p w14:paraId="708AA7DE" w14:textId="2E7A8011" w:rsidR="00F52388" w:rsidRDefault="00F52388">
            <w:pPr>
              <w:pStyle w:val="CRCoverPage"/>
              <w:spacing w:after="0"/>
              <w:ind w:left="100"/>
              <w:rPr>
                <w:rFonts w:hint="eastAsia"/>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F5583A" w14:textId="77777777" w:rsidR="001E41F3" w:rsidRDefault="00F2277B">
            <w:pPr>
              <w:pStyle w:val="CRCoverPage"/>
              <w:spacing w:after="0"/>
              <w:ind w:left="100"/>
              <w:rPr>
                <w:noProof/>
                <w:lang w:eastAsia="zh-CN"/>
              </w:rPr>
            </w:pPr>
            <w:r>
              <w:rPr>
                <w:noProof/>
                <w:lang w:eastAsia="zh-CN"/>
              </w:rPr>
              <w:t>The following change has been made:</w:t>
            </w:r>
          </w:p>
          <w:p w14:paraId="73B210DC" w14:textId="69B9CCE5" w:rsidR="00F52388" w:rsidRPr="00F52388" w:rsidRDefault="00F52388" w:rsidP="00F52388">
            <w:pPr>
              <w:pStyle w:val="CRCoverPage"/>
              <w:numPr>
                <w:ilvl w:val="0"/>
                <w:numId w:val="2"/>
              </w:numPr>
              <w:spacing w:after="0"/>
              <w:rPr>
                <w:rFonts w:hint="eastAsia"/>
                <w:b/>
                <w:bCs/>
                <w:noProof/>
                <w:lang w:eastAsia="zh-CN"/>
              </w:rPr>
            </w:pPr>
            <w:r w:rsidRPr="00F52388">
              <w:rPr>
                <w:rFonts w:hint="eastAsia"/>
                <w:b/>
                <w:bCs/>
                <w:noProof/>
                <w:lang w:eastAsia="zh-CN"/>
              </w:rPr>
              <w:lastRenderedPageBreak/>
              <w:t>One editorial change is made:</w:t>
            </w:r>
          </w:p>
          <w:p w14:paraId="48BFB2B7" w14:textId="28E8EBC6" w:rsidR="00F2277B" w:rsidRDefault="00F2277B" w:rsidP="00F2277B">
            <w:pPr>
              <w:pStyle w:val="CRCoverPage"/>
              <w:spacing w:after="0"/>
              <w:ind w:left="100"/>
              <w:rPr>
                <w:noProof/>
                <w:lang w:eastAsia="zh-CN"/>
              </w:rPr>
            </w:pPr>
            <w:r>
              <w:rPr>
                <w:rFonts w:hint="eastAsia"/>
                <w:noProof/>
                <w:lang w:eastAsia="zh-CN"/>
              </w:rPr>
              <w:t>2</w:t>
            </w:r>
            <w:r>
              <w:rPr>
                <w:noProof/>
                <w:lang w:eastAsia="zh-CN"/>
              </w:rPr>
              <w:t xml:space="preserve">&gt; </w:t>
            </w:r>
            <w:r w:rsidRPr="00F2277B">
              <w:rPr>
                <w:noProof/>
                <w:lang w:eastAsia="zh-CN"/>
              </w:rPr>
              <w:t>if the UE</w:t>
            </w:r>
            <w:r w:rsidR="00B414A8">
              <w:rPr>
                <w:noProof/>
                <w:lang w:eastAsia="zh-CN"/>
              </w:rPr>
              <w:t xml:space="preserve"> </w:t>
            </w:r>
            <w:r w:rsidR="00B414A8" w:rsidRPr="00F2277B">
              <w:rPr>
                <w:noProof/>
                <w:color w:val="FF0000"/>
                <w:u w:val="single"/>
                <w:lang w:eastAsia="zh-CN"/>
              </w:rPr>
              <w:t>has</w:t>
            </w:r>
            <w:r w:rsidRPr="00F2277B">
              <w:rPr>
                <w:noProof/>
                <w:lang w:eastAsia="zh-CN"/>
              </w:rPr>
              <w:t xml:space="preserve"> radio link failure or handover fialure information available in </w:t>
            </w:r>
            <w:r w:rsidRPr="00F2277B">
              <w:rPr>
                <w:i/>
                <w:noProof/>
                <w:lang w:eastAsia="zh-CN"/>
              </w:rPr>
              <w:t>VarRLF-Report</w:t>
            </w:r>
            <w:r w:rsidRPr="00F2277B">
              <w:rPr>
                <w:noProof/>
                <w:lang w:eastAsia="zh-CN"/>
              </w:rPr>
              <w:t xml:space="preserve"> an</w:t>
            </w:r>
            <w:r>
              <w:rPr>
                <w:noProof/>
                <w:lang w:eastAsia="zh-CN"/>
              </w:rPr>
              <w:t xml:space="preserve">d if the RPLMN is included in </w:t>
            </w:r>
            <w:r w:rsidRPr="00F2277B">
              <w:rPr>
                <w:i/>
                <w:noProof/>
                <w:lang w:eastAsia="zh-CN"/>
              </w:rPr>
              <w:t>plmn-IdentityList</w:t>
            </w:r>
            <w:r>
              <w:rPr>
                <w:noProof/>
                <w:lang w:eastAsia="zh-CN"/>
              </w:rPr>
              <w:t xml:space="preserve"> stored in </w:t>
            </w:r>
            <w:r w:rsidRPr="00F2277B">
              <w:rPr>
                <w:i/>
                <w:noProof/>
                <w:lang w:eastAsia="zh-CN"/>
              </w:rPr>
              <w:t>VarRLF-Report</w:t>
            </w:r>
            <w:r>
              <w:rPr>
                <w:noProof/>
                <w:lang w:eastAsia="zh-CN"/>
              </w:rPr>
              <w:t>:</w:t>
            </w:r>
          </w:p>
          <w:p w14:paraId="6C4C7DDF" w14:textId="77777777" w:rsidR="00F2277B" w:rsidRDefault="00F2277B">
            <w:pPr>
              <w:pStyle w:val="CRCoverPage"/>
              <w:spacing w:after="0"/>
              <w:ind w:left="100"/>
              <w:rPr>
                <w:noProof/>
                <w:lang w:eastAsia="zh-CN"/>
              </w:rPr>
            </w:pPr>
          </w:p>
          <w:p w14:paraId="0A6798A4" w14:textId="32F2C9F9" w:rsidR="00F52388" w:rsidRPr="00F52388" w:rsidRDefault="00F52388" w:rsidP="00F52388">
            <w:pPr>
              <w:pStyle w:val="CRCoverPage"/>
              <w:numPr>
                <w:ilvl w:val="0"/>
                <w:numId w:val="2"/>
              </w:numPr>
              <w:spacing w:after="0"/>
              <w:rPr>
                <w:rFonts w:hint="eastAsia"/>
                <w:b/>
                <w:bCs/>
                <w:noProof/>
                <w:lang w:eastAsia="zh-CN"/>
              </w:rPr>
            </w:pPr>
            <w:r w:rsidRPr="00F52388">
              <w:rPr>
                <w:b/>
                <w:bCs/>
                <w:noProof/>
                <w:lang w:eastAsia="zh-CN"/>
              </w:rPr>
              <w:t>For SCGFailureInformationNR, it is proposed to update TS 36.331 with below changes</w:t>
            </w:r>
            <w:r w:rsidRPr="00F52388">
              <w:rPr>
                <w:rFonts w:hint="eastAsia"/>
                <w:b/>
                <w:bCs/>
                <w:noProof/>
                <w:lang w:eastAsia="zh-CN"/>
              </w:rPr>
              <w:t>:</w:t>
            </w:r>
          </w:p>
          <w:p w14:paraId="43578DD1" w14:textId="77777777" w:rsidR="00F52388" w:rsidRDefault="00F52388" w:rsidP="00F52388">
            <w:pPr>
              <w:pStyle w:val="CRCoverPage"/>
              <w:spacing w:after="0"/>
              <w:ind w:left="100"/>
              <w:rPr>
                <w:noProof/>
                <w:lang w:eastAsia="zh-CN"/>
              </w:rPr>
            </w:pPr>
            <w:r>
              <w:rPr>
                <w:rFonts w:hint="eastAsia"/>
                <w:noProof/>
                <w:lang w:eastAsia="zh-CN"/>
              </w:rPr>
              <w:t>•</w:t>
            </w:r>
            <w:r>
              <w:rPr>
                <w:noProof/>
                <w:lang w:eastAsia="zh-CN"/>
              </w:rPr>
              <w:tab/>
              <w:t>Change “PSCell addition failure” to “PSCell addition” in the field description of previousPSCellId.</w:t>
            </w:r>
          </w:p>
          <w:p w14:paraId="10E85449" w14:textId="77777777" w:rsidR="00F52388" w:rsidRDefault="00F52388" w:rsidP="00F52388">
            <w:pPr>
              <w:pStyle w:val="CRCoverPage"/>
              <w:spacing w:after="0"/>
              <w:ind w:left="100"/>
              <w:rPr>
                <w:noProof/>
                <w:lang w:eastAsia="zh-CN"/>
              </w:rPr>
            </w:pPr>
            <w:r>
              <w:rPr>
                <w:rFonts w:hint="eastAsia"/>
                <w:noProof/>
                <w:lang w:eastAsia="zh-CN"/>
              </w:rPr>
              <w:t>•</w:t>
            </w:r>
            <w:r>
              <w:rPr>
                <w:noProof/>
                <w:lang w:eastAsia="zh-CN"/>
              </w:rPr>
              <w:tab/>
              <w:t>Update the concerned condition to specify that the logging previousPSCellId is performed only if the UE entered cell through PSCell change.</w:t>
            </w:r>
          </w:p>
          <w:p w14:paraId="3BF62154" w14:textId="77777777" w:rsidR="00F52388" w:rsidRDefault="00F52388" w:rsidP="00F52388">
            <w:pPr>
              <w:pStyle w:val="CRCoverPage"/>
              <w:spacing w:after="0"/>
              <w:ind w:left="100"/>
              <w:rPr>
                <w:noProof/>
                <w:lang w:eastAsia="zh-CN"/>
              </w:rPr>
            </w:pPr>
            <w:r>
              <w:rPr>
                <w:rFonts w:hint="eastAsia"/>
                <w:noProof/>
                <w:lang w:eastAsia="zh-CN"/>
              </w:rPr>
              <w:t>•</w:t>
            </w:r>
            <w:r>
              <w:rPr>
                <w:noProof/>
                <w:lang w:eastAsia="zh-CN"/>
              </w:rPr>
              <w:tab/>
              <w:t>Move the procedure description of timeSCGFailure outside the condition for RLF case.</w:t>
            </w:r>
          </w:p>
          <w:p w14:paraId="6C695ED1" w14:textId="77777777" w:rsidR="00F52388" w:rsidRDefault="00F52388" w:rsidP="00F52388">
            <w:pPr>
              <w:pStyle w:val="CRCoverPage"/>
              <w:spacing w:after="0"/>
              <w:ind w:left="100"/>
              <w:rPr>
                <w:noProof/>
                <w:lang w:eastAsia="zh-CN"/>
              </w:rPr>
            </w:pPr>
            <w:r>
              <w:rPr>
                <w:rFonts w:hint="eastAsia"/>
                <w:noProof/>
                <w:lang w:eastAsia="zh-CN"/>
              </w:rPr>
              <w:t>“</w:t>
            </w:r>
            <w:r>
              <w:rPr>
                <w:noProof/>
                <w:lang w:eastAsia="zh-CN"/>
              </w:rPr>
              <w:t>3&gt;</w:t>
            </w:r>
            <w:r>
              <w:rPr>
                <w:noProof/>
                <w:lang w:eastAsia="zh-CN"/>
              </w:rPr>
              <w:tab/>
              <w:t xml:space="preserve">if the last RRCReconfiguration message including the reconfigurationWithSync for the PSCell change was received to enter the PSCell in which the SCG failure was declared:” </w:t>
            </w:r>
          </w:p>
          <w:p w14:paraId="002A1D3C" w14:textId="77777777" w:rsidR="00F52388" w:rsidRDefault="00F52388" w:rsidP="00F52388">
            <w:pPr>
              <w:pStyle w:val="CRCoverPage"/>
              <w:spacing w:after="0"/>
              <w:ind w:left="100"/>
              <w:rPr>
                <w:noProof/>
                <w:lang w:eastAsia="zh-CN"/>
              </w:rPr>
            </w:pPr>
            <w:r>
              <w:rPr>
                <w:noProof/>
                <w:lang w:eastAsia="zh-CN"/>
              </w:rPr>
              <w:t></w:t>
            </w:r>
            <w:r>
              <w:rPr>
                <w:noProof/>
                <w:lang w:eastAsia="zh-CN"/>
              </w:rPr>
              <w:tab/>
            </w:r>
          </w:p>
          <w:p w14:paraId="216766D2" w14:textId="68E4F094" w:rsidR="00F52388" w:rsidRPr="00F52388" w:rsidRDefault="00F52388" w:rsidP="00F52388">
            <w:pPr>
              <w:pStyle w:val="CRCoverPage"/>
              <w:numPr>
                <w:ilvl w:val="0"/>
                <w:numId w:val="2"/>
              </w:numPr>
              <w:spacing w:after="0"/>
              <w:rPr>
                <w:b/>
                <w:bCs/>
                <w:noProof/>
                <w:lang w:eastAsia="zh-CN"/>
              </w:rPr>
            </w:pPr>
            <w:r w:rsidRPr="00F52388">
              <w:rPr>
                <w:b/>
                <w:bCs/>
                <w:noProof/>
                <w:lang w:eastAsia="zh-CN"/>
              </w:rPr>
              <w:t>Update the condition for logging reconnectCellId information in TS 36.331 as follows:</w:t>
            </w:r>
          </w:p>
          <w:p w14:paraId="716572CD" w14:textId="16E0598A" w:rsidR="00F52388" w:rsidRPr="00F52388" w:rsidRDefault="00F52388" w:rsidP="00F52388">
            <w:pPr>
              <w:pStyle w:val="CRCoverPage"/>
              <w:spacing w:after="0"/>
              <w:ind w:left="100"/>
              <w:rPr>
                <w:noProof/>
                <w:lang w:eastAsia="zh-CN"/>
              </w:rPr>
            </w:pPr>
            <w:r>
              <w:rPr>
                <w:noProof/>
                <w:lang w:eastAsia="zh-CN"/>
              </w:rPr>
              <w:t>2&gt;</w:t>
            </w:r>
            <w:r>
              <w:rPr>
                <w:noProof/>
                <w:lang w:eastAsia="zh-CN"/>
              </w:rPr>
              <w:tab/>
              <w:t xml:space="preserve">if the UE supports RLF report for inter-RAT MRO EUTRA as defined in TS 38.306 [87], and if the UE has radio link failure or reconfiguration with sync </w:t>
            </w:r>
            <w:r w:rsidRPr="00F52388">
              <w:rPr>
                <w:noProof/>
                <w:u w:val="single"/>
                <w:shd w:val="clear" w:color="auto" w:fill="FFFF00"/>
                <w:lang w:eastAsia="zh-CN"/>
              </w:rPr>
              <w:t>failure</w:t>
            </w:r>
            <w:r>
              <w:rPr>
                <w:noProof/>
                <w:lang w:eastAsia="zh-CN"/>
              </w:rPr>
              <w:t xml:space="preserve"> information available in VarRLF-Report of TS 38.331 [82] and if the RPLMN is included in plmn-IdentityList stored in VarRLF-Report of TS 38.331 [82]:</w:t>
            </w:r>
          </w:p>
          <w:p w14:paraId="70CA93CE" w14:textId="77777777" w:rsidR="00F52388" w:rsidRDefault="00F52388">
            <w:pPr>
              <w:pStyle w:val="CRCoverPage"/>
              <w:spacing w:after="0"/>
              <w:ind w:left="100"/>
              <w:rPr>
                <w:rFonts w:hint="eastAsia"/>
                <w:noProof/>
                <w:lang w:eastAsia="zh-CN"/>
              </w:rPr>
            </w:pPr>
          </w:p>
          <w:p w14:paraId="0DAF115A" w14:textId="77777777" w:rsidR="009D6DA3" w:rsidRPr="00802141" w:rsidRDefault="009D6DA3" w:rsidP="009D6DA3">
            <w:pPr>
              <w:pStyle w:val="CRCoverPage"/>
              <w:spacing w:after="0"/>
              <w:ind w:left="100"/>
              <w:rPr>
                <w:b/>
                <w:noProof/>
                <w:lang w:eastAsia="zh-CN"/>
              </w:rPr>
            </w:pPr>
            <w:r w:rsidRPr="00802141">
              <w:rPr>
                <w:rFonts w:hint="eastAsia"/>
                <w:b/>
                <w:noProof/>
                <w:lang w:eastAsia="zh-CN"/>
              </w:rPr>
              <w:t>I</w:t>
            </w:r>
            <w:r w:rsidRPr="00802141">
              <w:rPr>
                <w:b/>
                <w:noProof/>
                <w:lang w:eastAsia="zh-CN"/>
              </w:rPr>
              <w:t>mpact Analysis</w:t>
            </w:r>
          </w:p>
          <w:p w14:paraId="103966B1" w14:textId="77777777" w:rsidR="009D6DA3" w:rsidRDefault="009D6DA3" w:rsidP="009D6DA3">
            <w:pPr>
              <w:pStyle w:val="CRCoverPage"/>
              <w:spacing w:after="0"/>
              <w:ind w:left="100"/>
              <w:rPr>
                <w:rFonts w:eastAsia="等线" w:cs="Arial"/>
                <w:noProof/>
                <w:u w:val="single"/>
                <w:lang w:eastAsia="zh-CN"/>
              </w:rPr>
            </w:pPr>
            <w:r w:rsidRPr="001A1168">
              <w:rPr>
                <w:rFonts w:cs="Arial"/>
                <w:noProof/>
                <w:u w:val="single"/>
              </w:rPr>
              <w:t>Impacted functionality:</w:t>
            </w:r>
            <w:r>
              <w:rPr>
                <w:rFonts w:cs="Arial"/>
                <w:noProof/>
                <w:u w:val="single"/>
              </w:rPr>
              <w:t xml:space="preserve"> </w:t>
            </w:r>
          </w:p>
          <w:p w14:paraId="0525423C" w14:textId="77777777" w:rsidR="009D6DA3" w:rsidRPr="00432198" w:rsidRDefault="009D6DA3" w:rsidP="009D6DA3">
            <w:pPr>
              <w:pStyle w:val="CRCoverPage"/>
              <w:spacing w:after="0"/>
              <w:ind w:left="100"/>
              <w:rPr>
                <w:rFonts w:eastAsia="等线" w:cs="Arial"/>
                <w:szCs w:val="18"/>
                <w:lang w:eastAsia="zh-CN"/>
              </w:rPr>
            </w:pPr>
            <w:r>
              <w:rPr>
                <w:rFonts w:eastAsia="等线" w:cs="Arial"/>
                <w:szCs w:val="18"/>
                <w:lang w:eastAsia="zh-CN"/>
              </w:rPr>
              <w:t>RLF report</w:t>
            </w:r>
          </w:p>
          <w:p w14:paraId="016AB88A" w14:textId="77777777" w:rsidR="009D6DA3" w:rsidRPr="001A1168" w:rsidRDefault="009D6DA3" w:rsidP="009D6DA3">
            <w:pPr>
              <w:pStyle w:val="CRCoverPage"/>
              <w:spacing w:after="0"/>
              <w:rPr>
                <w:rFonts w:cs="Arial"/>
                <w:noProof/>
                <w:lang w:val="en-US" w:eastAsia="zh-CN"/>
              </w:rPr>
            </w:pPr>
          </w:p>
          <w:p w14:paraId="76363735" w14:textId="77777777" w:rsidR="009D6DA3" w:rsidRPr="005E5C7D" w:rsidRDefault="009D6DA3" w:rsidP="009D6DA3">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1E9BE729" w14:textId="79DDD01F" w:rsidR="009D6DA3" w:rsidRDefault="00F52388" w:rsidP="009D6DA3">
            <w:pPr>
              <w:pStyle w:val="CRCoverPage"/>
              <w:spacing w:after="0"/>
              <w:ind w:left="100"/>
              <w:rPr>
                <w:noProof/>
                <w:lang w:eastAsia="zh-CN"/>
              </w:rPr>
            </w:pPr>
            <w:r>
              <w:rPr>
                <w:rFonts w:hint="eastAsia"/>
                <w:noProof/>
                <w:lang w:eastAsia="zh-CN"/>
              </w:rPr>
              <w:t>For change 1), t</w:t>
            </w:r>
            <w:r w:rsidR="009D6DA3">
              <w:rPr>
                <w:noProof/>
                <w:lang w:eastAsia="zh-CN"/>
              </w:rPr>
              <w:t>here is no inter-operability issue since this CR only captures an editorial change.</w:t>
            </w:r>
          </w:p>
          <w:p w14:paraId="6D2813AB" w14:textId="77777777" w:rsidR="00907CA1" w:rsidRDefault="00907CA1" w:rsidP="009D6DA3">
            <w:pPr>
              <w:pStyle w:val="CRCoverPage"/>
              <w:spacing w:after="0"/>
              <w:ind w:left="100"/>
              <w:rPr>
                <w:noProof/>
                <w:lang w:eastAsia="zh-CN"/>
              </w:rPr>
            </w:pPr>
          </w:p>
          <w:p w14:paraId="4E19B66D" w14:textId="4D4688E8" w:rsidR="00E620C4" w:rsidRDefault="00F52388" w:rsidP="009D6DA3">
            <w:pPr>
              <w:pStyle w:val="CRCoverPage"/>
              <w:spacing w:after="0"/>
              <w:ind w:left="100"/>
              <w:rPr>
                <w:rFonts w:hint="eastAsia"/>
                <w:lang w:eastAsia="zh-CN"/>
              </w:rPr>
            </w:pPr>
            <w:r>
              <w:rPr>
                <w:rFonts w:hint="eastAsia"/>
                <w:noProof/>
                <w:lang w:eastAsia="zh-CN"/>
              </w:rPr>
              <w:t xml:space="preserve">For change 2), if the UE is implemented according to this CR and the network is not, there is no inter-operability issue. If the network is implemented according to this CR and the UE is not, </w:t>
            </w:r>
            <w:r w:rsidR="00E620C4">
              <w:rPr>
                <w:rFonts w:hint="eastAsia"/>
                <w:noProof/>
                <w:lang w:eastAsia="zh-CN"/>
              </w:rPr>
              <w:t>it is missing the case that the</w:t>
            </w:r>
            <w:r w:rsidR="00E620C4" w:rsidRPr="00E620C4">
              <w:rPr>
                <w:lang w:eastAsia="zh-CN"/>
              </w:rPr>
              <w:t xml:space="preserve"> radio link failure may occur after successfully </w:t>
            </w:r>
            <w:proofErr w:type="spellStart"/>
            <w:r w:rsidR="00E620C4" w:rsidRPr="00E620C4">
              <w:rPr>
                <w:lang w:eastAsia="zh-CN"/>
              </w:rPr>
              <w:t>PSCell</w:t>
            </w:r>
            <w:proofErr w:type="spellEnd"/>
            <w:r w:rsidR="00E620C4" w:rsidRPr="00E620C4">
              <w:rPr>
                <w:lang w:eastAsia="zh-CN"/>
              </w:rPr>
              <w:t xml:space="preserve"> addition wherein there is no previous </w:t>
            </w:r>
            <w:proofErr w:type="spellStart"/>
            <w:r w:rsidR="00E620C4" w:rsidRPr="00E620C4">
              <w:rPr>
                <w:lang w:eastAsia="zh-CN"/>
              </w:rPr>
              <w:t>PSCell</w:t>
            </w:r>
            <w:proofErr w:type="spellEnd"/>
            <w:r w:rsidR="00E620C4" w:rsidRPr="00E620C4">
              <w:rPr>
                <w:lang w:eastAsia="zh-CN"/>
              </w:rPr>
              <w:t xml:space="preserve"> in such scenario</w:t>
            </w:r>
            <w:r w:rsidR="00907CA1">
              <w:rPr>
                <w:rFonts w:hint="eastAsia"/>
                <w:lang w:eastAsia="zh-CN"/>
              </w:rPr>
              <w:t>.</w:t>
            </w:r>
          </w:p>
          <w:p w14:paraId="293765BB" w14:textId="77777777" w:rsidR="00907CA1" w:rsidRDefault="00907CA1" w:rsidP="009D6DA3">
            <w:pPr>
              <w:pStyle w:val="CRCoverPage"/>
              <w:spacing w:after="0"/>
              <w:ind w:left="100"/>
              <w:rPr>
                <w:lang w:eastAsia="zh-CN"/>
              </w:rPr>
            </w:pPr>
          </w:p>
          <w:p w14:paraId="384AFAF4" w14:textId="5A68B401" w:rsidR="00907CA1" w:rsidRDefault="00F52388" w:rsidP="009D6DA3">
            <w:pPr>
              <w:pStyle w:val="CRCoverPage"/>
              <w:spacing w:after="0"/>
              <w:ind w:left="100"/>
              <w:rPr>
                <w:rFonts w:hint="eastAsia"/>
                <w:noProof/>
                <w:lang w:eastAsia="zh-CN"/>
              </w:rPr>
            </w:pPr>
            <w:r>
              <w:rPr>
                <w:rFonts w:hint="eastAsia"/>
                <w:noProof/>
                <w:lang w:eastAsia="zh-CN"/>
              </w:rPr>
              <w:t xml:space="preserve">For change 3), </w:t>
            </w:r>
            <w:r w:rsidR="00907CA1">
              <w:rPr>
                <w:rFonts w:hint="eastAsia"/>
                <w:noProof/>
                <w:lang w:eastAsia="zh-CN"/>
              </w:rPr>
              <w:t xml:space="preserve">if the UE is implemented according to this CR and the network is not, there is no inter-operability issue. If the network is implemented according to this CR and the UE is not, it is missing the case </w:t>
            </w:r>
            <w:r w:rsidR="00907CA1">
              <w:rPr>
                <w:rFonts w:hint="eastAsia"/>
                <w:noProof/>
                <w:lang w:eastAsia="zh-CN"/>
              </w:rPr>
              <w:t xml:space="preserve">of logging </w:t>
            </w:r>
            <w:r w:rsidR="00907CA1">
              <w:t>the information related to LTM switch failure</w:t>
            </w:r>
            <w:r w:rsidR="008D548D">
              <w:rPr>
                <w:rFonts w:hint="eastAsia"/>
                <w:lang w:eastAsia="zh-CN"/>
              </w:rPr>
              <w:t>.</w:t>
            </w:r>
          </w:p>
          <w:p w14:paraId="31C656EC" w14:textId="0A0FE39E" w:rsidR="00907CA1" w:rsidRDefault="00907CA1" w:rsidP="009D6DA3">
            <w:pPr>
              <w:pStyle w:val="CRCoverPage"/>
              <w:spacing w:after="0"/>
              <w:ind w:left="100"/>
              <w:rPr>
                <w:rFonts w:hint="eastAsia"/>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rFonts w:hint="eastAsia"/>
                <w:b/>
                <w:i/>
                <w:noProof/>
                <w:sz w:val="8"/>
                <w:szCs w:val="8"/>
                <w:lang w:eastAsia="zh-CN"/>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D4AC0F6" w14:textId="77777777" w:rsidR="001E41F3" w:rsidRDefault="00097398">
            <w:pPr>
              <w:pStyle w:val="CRCoverPage"/>
              <w:spacing w:after="0"/>
              <w:ind w:left="100"/>
              <w:rPr>
                <w:noProof/>
                <w:lang w:eastAsia="zh-CN"/>
              </w:rPr>
            </w:pPr>
            <w:r>
              <w:rPr>
                <w:rFonts w:hint="eastAsia"/>
                <w:noProof/>
                <w:lang w:eastAsia="zh-CN"/>
              </w:rPr>
              <w:t>RAN2#133 agreements are not captured in TS 36.331, and the issues mentioned in reason for change still remain.</w:t>
            </w:r>
          </w:p>
          <w:p w14:paraId="5C4BEB44" w14:textId="38C4BF70" w:rsidR="00C64BFF" w:rsidRDefault="00C64BFF">
            <w:pPr>
              <w:pStyle w:val="CRCoverPage"/>
              <w:spacing w:after="0"/>
              <w:ind w:left="100"/>
              <w:rPr>
                <w:rFonts w:hint="eastAsia"/>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E2B8A4" w:rsidR="001E41F3" w:rsidRDefault="00F2277B">
            <w:pPr>
              <w:pStyle w:val="CRCoverPage"/>
              <w:spacing w:after="0"/>
              <w:ind w:left="100"/>
              <w:rPr>
                <w:rFonts w:hint="eastAsia"/>
                <w:noProof/>
                <w:lang w:eastAsia="zh-CN"/>
              </w:rPr>
            </w:pPr>
            <w:r>
              <w:rPr>
                <w:rFonts w:hint="eastAsia"/>
                <w:noProof/>
                <w:lang w:eastAsia="zh-CN"/>
              </w:rPr>
              <w:t>5</w:t>
            </w:r>
            <w:r>
              <w:rPr>
                <w:noProof/>
                <w:lang w:eastAsia="zh-CN"/>
              </w:rPr>
              <w:t>.3.3.4</w:t>
            </w:r>
            <w:r w:rsidR="006D5AA2">
              <w:rPr>
                <w:rFonts w:hint="eastAsia"/>
                <w:noProof/>
                <w:lang w:eastAsia="zh-CN"/>
              </w:rPr>
              <w:t>, 5.6.13a.3, 6.2.2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97A86"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6C90CA3"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DE5379"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9F6A97F"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353F45"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6D156A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38189E47" w:rsidR="001E41F3" w:rsidRDefault="001E41F3">
      <w:pPr>
        <w:rPr>
          <w:noProof/>
        </w:rPr>
      </w:pPr>
    </w:p>
    <w:p w14:paraId="12C8826B" w14:textId="77777777" w:rsidR="00F2277B" w:rsidRPr="00B915C1" w:rsidRDefault="00F2277B" w:rsidP="00F2277B">
      <w:pPr>
        <w:pStyle w:val="4"/>
      </w:pPr>
      <w:bookmarkStart w:id="1" w:name="_Toc36566454"/>
      <w:bookmarkStart w:id="2" w:name="_Toc36809863"/>
      <w:bookmarkStart w:id="3" w:name="_Toc36846227"/>
      <w:bookmarkStart w:id="4" w:name="_Toc36938880"/>
      <w:bookmarkStart w:id="5" w:name="_Toc37081859"/>
      <w:bookmarkStart w:id="6" w:name="_Toc46480484"/>
      <w:bookmarkStart w:id="7" w:name="_Toc46481718"/>
      <w:bookmarkStart w:id="8" w:name="_Toc46482952"/>
      <w:bookmarkStart w:id="9" w:name="_Toc185640112"/>
      <w:bookmarkStart w:id="10" w:name="_Toc193473795"/>
      <w:r w:rsidRPr="00B915C1">
        <w:t>5.3.3.4</w:t>
      </w:r>
      <w:r w:rsidRPr="00B915C1">
        <w:tab/>
        <w:t xml:space="preserve">Reception of the </w:t>
      </w:r>
      <w:proofErr w:type="spellStart"/>
      <w:r w:rsidRPr="00B915C1">
        <w:rPr>
          <w:i/>
        </w:rPr>
        <w:t>RRCConnectionSetup</w:t>
      </w:r>
      <w:proofErr w:type="spellEnd"/>
      <w:r w:rsidRPr="00B915C1">
        <w:t xml:space="preserve"> by the UE</w:t>
      </w:r>
      <w:bookmarkEnd w:id="1"/>
      <w:bookmarkEnd w:id="2"/>
      <w:bookmarkEnd w:id="3"/>
      <w:bookmarkEnd w:id="4"/>
      <w:bookmarkEnd w:id="5"/>
      <w:bookmarkEnd w:id="6"/>
      <w:bookmarkEnd w:id="7"/>
      <w:bookmarkEnd w:id="8"/>
      <w:bookmarkEnd w:id="9"/>
      <w:bookmarkEnd w:id="10"/>
    </w:p>
    <w:p w14:paraId="314007A8" w14:textId="77777777" w:rsidR="00F2277B" w:rsidRPr="00B915C1" w:rsidRDefault="00F2277B" w:rsidP="00F2277B">
      <w:pPr>
        <w:pStyle w:val="NO"/>
      </w:pPr>
      <w:r w:rsidRPr="00B915C1">
        <w:t>NOTE 1:</w:t>
      </w:r>
      <w:r w:rsidRPr="00B915C1">
        <w:tab/>
        <w:t>Prior to this, lower layer signalling is used to allocate a C-RNTI. For further details see TS 36.321 [6];</w:t>
      </w:r>
    </w:p>
    <w:p w14:paraId="00728822" w14:textId="77777777" w:rsidR="00F2277B" w:rsidRPr="00B915C1" w:rsidRDefault="00F2277B" w:rsidP="00F2277B">
      <w:r w:rsidRPr="00B915C1">
        <w:t>The UE shall:</w:t>
      </w:r>
    </w:p>
    <w:p w14:paraId="44DD3A7F" w14:textId="77777777" w:rsidR="00F2277B" w:rsidRPr="00B915C1" w:rsidRDefault="00F2277B" w:rsidP="00F2277B">
      <w:pPr>
        <w:pStyle w:val="B1"/>
        <w:rPr>
          <w:i/>
        </w:rPr>
      </w:pPr>
      <w:r w:rsidRPr="00B915C1">
        <w:t>1&gt;</w:t>
      </w:r>
      <w:r w:rsidRPr="00B915C1">
        <w:tab/>
        <w:t xml:space="preserve">except when the UE connected to 5GC is a BL UE or UE in CE, 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7619F22D" w14:textId="77777777" w:rsidR="00F2277B" w:rsidRPr="00B915C1" w:rsidRDefault="00F2277B" w:rsidP="00F2277B">
      <w:pPr>
        <w:pStyle w:val="B2"/>
      </w:pPr>
      <w:r w:rsidRPr="00B915C1">
        <w:t>2&gt;</w:t>
      </w:r>
      <w:r w:rsidRPr="00B915C1">
        <w:tab/>
        <w:t>if the UE is resuming an RRC connection after early security reactivation in accordance with conditions in 5.3.3.18:</w:t>
      </w:r>
    </w:p>
    <w:p w14:paraId="5C6C9E0F" w14:textId="77777777" w:rsidR="00F2277B" w:rsidRPr="00B915C1" w:rsidRDefault="00F2277B" w:rsidP="00F2277B">
      <w:pPr>
        <w:pStyle w:val="B3"/>
      </w:pPr>
      <w:r w:rsidRPr="00B915C1">
        <w:t>3&gt;</w:t>
      </w:r>
      <w:r w:rsidRPr="00B915C1">
        <w:tab/>
        <w:t xml:space="preserve">discard any current AS security context including the </w:t>
      </w:r>
      <w:proofErr w:type="spellStart"/>
      <w:r w:rsidRPr="00B915C1">
        <w:t>K</w:t>
      </w:r>
      <w:r w:rsidRPr="00B915C1">
        <w:rPr>
          <w:vertAlign w:val="subscript"/>
        </w:rPr>
        <w:t>RRCenc</w:t>
      </w:r>
      <w:proofErr w:type="spellEnd"/>
      <w:r w:rsidRPr="00B915C1">
        <w:t xml:space="preserve"> key, the </w:t>
      </w:r>
      <w:proofErr w:type="spellStart"/>
      <w:r w:rsidRPr="00B915C1">
        <w:t>K</w:t>
      </w:r>
      <w:r w:rsidRPr="00B915C1">
        <w:rPr>
          <w:vertAlign w:val="subscript"/>
        </w:rPr>
        <w:t>RRCint</w:t>
      </w:r>
      <w:proofErr w:type="spellEnd"/>
      <w:r w:rsidRPr="00B915C1">
        <w:t xml:space="preserve"> key, the </w:t>
      </w:r>
      <w:proofErr w:type="spellStart"/>
      <w:r w:rsidRPr="00B915C1">
        <w:t>K</w:t>
      </w:r>
      <w:r w:rsidRPr="00B915C1">
        <w:rPr>
          <w:vertAlign w:val="subscript"/>
        </w:rPr>
        <w:t>UPint</w:t>
      </w:r>
      <w:proofErr w:type="spellEnd"/>
      <w:r w:rsidRPr="00B915C1">
        <w:t xml:space="preserve"> key and the </w:t>
      </w:r>
      <w:proofErr w:type="spellStart"/>
      <w:r w:rsidRPr="00B915C1">
        <w:t>K</w:t>
      </w:r>
      <w:r w:rsidRPr="00B915C1">
        <w:rPr>
          <w:vertAlign w:val="subscript"/>
        </w:rPr>
        <w:t>UPenc</w:t>
      </w:r>
      <w:proofErr w:type="spellEnd"/>
      <w:r w:rsidRPr="00B915C1">
        <w:t xml:space="preserve"> key;</w:t>
      </w:r>
    </w:p>
    <w:p w14:paraId="4DF88D13" w14:textId="77777777" w:rsidR="00F2277B" w:rsidRPr="00B915C1" w:rsidRDefault="00F2277B" w:rsidP="00F2277B">
      <w:pPr>
        <w:pStyle w:val="B2"/>
      </w:pPr>
      <w:r w:rsidRPr="00B915C1">
        <w:t>2&gt;</w:t>
      </w:r>
      <w:r w:rsidRPr="00B915C1">
        <w:tab/>
        <w:t>release all radio resources, including release of the RLC entity, the MAC configuration and the associated PDCP entity for all established or suspended RBs, except for SRB0;</w:t>
      </w:r>
    </w:p>
    <w:p w14:paraId="5348F3C2" w14:textId="77777777" w:rsidR="00F2277B" w:rsidRPr="00B915C1" w:rsidRDefault="00F2277B" w:rsidP="00F2277B">
      <w:pPr>
        <w:pStyle w:val="B2"/>
      </w:pPr>
      <w:r w:rsidRPr="00B915C1">
        <w:t>2&gt;</w:t>
      </w:r>
      <w:r w:rsidRPr="00B915C1">
        <w:tab/>
        <w:t xml:space="preserve">discard the stored UE AS context and </w:t>
      </w:r>
      <w:proofErr w:type="spellStart"/>
      <w:r w:rsidRPr="00B915C1">
        <w:rPr>
          <w:i/>
        </w:rPr>
        <w:t>resumeIdentity</w:t>
      </w:r>
      <w:proofErr w:type="spellEnd"/>
      <w:r w:rsidRPr="00B915C1">
        <w:t>;</w:t>
      </w:r>
    </w:p>
    <w:p w14:paraId="30BC3BDC" w14:textId="77777777" w:rsidR="00F2277B" w:rsidRPr="00B915C1" w:rsidRDefault="00F2277B" w:rsidP="00F2277B">
      <w:pPr>
        <w:pStyle w:val="B2"/>
      </w:pPr>
      <w:r w:rsidRPr="00B915C1">
        <w:t>2&gt;</w:t>
      </w:r>
      <w:r w:rsidRPr="00B915C1">
        <w:tab/>
        <w:t xml:space="preserve">if stored, discard the stored </w:t>
      </w:r>
      <w:proofErr w:type="spellStart"/>
      <w:r w:rsidRPr="00B915C1">
        <w:rPr>
          <w:i/>
        </w:rPr>
        <w:t>nextHopChainingCount</w:t>
      </w:r>
      <w:proofErr w:type="spellEnd"/>
      <w:r w:rsidRPr="00B915C1">
        <w:t>;</w:t>
      </w:r>
    </w:p>
    <w:p w14:paraId="40512D5B" w14:textId="77777777" w:rsidR="00F2277B" w:rsidRPr="00B915C1" w:rsidRDefault="00F2277B" w:rsidP="00F2277B">
      <w:pPr>
        <w:pStyle w:val="B2"/>
      </w:pPr>
      <w:r w:rsidRPr="00B915C1">
        <w:t>2&gt;</w:t>
      </w:r>
      <w:r w:rsidRPr="00B915C1">
        <w:tab/>
        <w:t xml:space="preserve">if stored, discard the stored </w:t>
      </w:r>
      <w:proofErr w:type="spellStart"/>
      <w:r w:rsidRPr="00B915C1">
        <w:rPr>
          <w:i/>
        </w:rPr>
        <w:t>drb-ContinueROHC</w:t>
      </w:r>
      <w:proofErr w:type="spellEnd"/>
      <w:r w:rsidRPr="00B915C1">
        <w:t>;</w:t>
      </w:r>
    </w:p>
    <w:p w14:paraId="0545CC03" w14:textId="77777777" w:rsidR="00F2277B" w:rsidRPr="00B915C1" w:rsidRDefault="00F2277B" w:rsidP="00F2277B">
      <w:pPr>
        <w:pStyle w:val="B2"/>
      </w:pPr>
      <w:r w:rsidRPr="00B915C1">
        <w:t>2&gt;</w:t>
      </w:r>
      <w:r w:rsidRPr="00B915C1">
        <w:tab/>
        <w:t>indicate to upper layers fallback of the RRC connection;</w:t>
      </w:r>
    </w:p>
    <w:p w14:paraId="61B03B4C" w14:textId="77777777" w:rsidR="00F2277B" w:rsidRPr="00B915C1" w:rsidRDefault="00F2277B" w:rsidP="00F2277B">
      <w:pPr>
        <w:pStyle w:val="B1"/>
      </w:pPr>
      <w:r w:rsidRPr="00B915C1">
        <w:t>1&gt;</w:t>
      </w:r>
      <w:r w:rsidRPr="00B915C1">
        <w:tab/>
        <w:t xml:space="preserve">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RRC_INACTIVE:</w:t>
      </w:r>
    </w:p>
    <w:p w14:paraId="40DFB2E4" w14:textId="77777777" w:rsidR="00F2277B" w:rsidRPr="00B915C1" w:rsidRDefault="00F2277B" w:rsidP="00F2277B">
      <w:pPr>
        <w:pStyle w:val="B2"/>
      </w:pPr>
      <w:r w:rsidRPr="00B915C1">
        <w:t>2&gt;</w:t>
      </w:r>
      <w:r w:rsidRPr="00B915C1">
        <w:tab/>
        <w:t>stop T380 if running;</w:t>
      </w:r>
    </w:p>
    <w:p w14:paraId="60DEBE53" w14:textId="77777777" w:rsidR="00F2277B" w:rsidRPr="00B915C1" w:rsidRDefault="00F2277B" w:rsidP="00F2277B">
      <w:pPr>
        <w:pStyle w:val="B2"/>
      </w:pPr>
      <w:r w:rsidRPr="00B915C1">
        <w:rPr>
          <w:rFonts w:eastAsia="Batang"/>
        </w:rPr>
        <w:t>2&gt;</w:t>
      </w:r>
      <w:r w:rsidRPr="00B915C1">
        <w:rPr>
          <w:rFonts w:eastAsia="Batang"/>
        </w:rPr>
        <w:tab/>
      </w:r>
      <w:r w:rsidRPr="00B915C1">
        <w:t>discard the stored UE Inactive AS context;</w:t>
      </w:r>
    </w:p>
    <w:p w14:paraId="5C386CC3" w14:textId="77777777" w:rsidR="00F2277B" w:rsidRPr="00B915C1" w:rsidRDefault="00F2277B" w:rsidP="00F2277B">
      <w:pPr>
        <w:pStyle w:val="B2"/>
      </w:pPr>
      <w:r w:rsidRPr="00B915C1">
        <w:t xml:space="preserve">2&gt; release </w:t>
      </w:r>
      <w:proofErr w:type="spellStart"/>
      <w:r w:rsidRPr="00B915C1">
        <w:rPr>
          <w:i/>
        </w:rPr>
        <w:t>rrc-InactiveConfig</w:t>
      </w:r>
      <w:proofErr w:type="spellEnd"/>
      <w:r w:rsidRPr="00B915C1">
        <w:t>, if configured;</w:t>
      </w:r>
    </w:p>
    <w:p w14:paraId="7BB16348" w14:textId="77777777" w:rsidR="00F2277B" w:rsidRPr="00B915C1" w:rsidRDefault="00F2277B" w:rsidP="00F2277B">
      <w:pPr>
        <w:pStyle w:val="B1"/>
      </w:pPr>
      <w:r w:rsidRPr="00B915C1">
        <w:t>1&gt;</w:t>
      </w:r>
      <w:r w:rsidRPr="00B915C1">
        <w:tab/>
        <w:t xml:space="preserve">if the UE connected to 5GC is a BL UE or UE in CE, and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5F3AB751" w14:textId="77777777" w:rsidR="00F2277B" w:rsidRPr="00B915C1" w:rsidRDefault="00F2277B" w:rsidP="00F2277B">
      <w:pPr>
        <w:pStyle w:val="B2"/>
      </w:pPr>
      <w:r w:rsidRPr="00B915C1">
        <w:t>2&gt;</w:t>
      </w:r>
      <w:r w:rsidRPr="00B915C1">
        <w:tab/>
        <w:t xml:space="preserve">discard the stored UE AS context and </w:t>
      </w:r>
      <w:proofErr w:type="spellStart"/>
      <w:r w:rsidRPr="00B915C1">
        <w:rPr>
          <w:i/>
        </w:rPr>
        <w:t>resumeIdentity</w:t>
      </w:r>
      <w:proofErr w:type="spellEnd"/>
      <w:r w:rsidRPr="00B915C1">
        <w:t>;</w:t>
      </w:r>
    </w:p>
    <w:p w14:paraId="6A97897F" w14:textId="77777777" w:rsidR="00F2277B" w:rsidRPr="00B915C1" w:rsidRDefault="00F2277B" w:rsidP="00F2277B">
      <w:pPr>
        <w:pStyle w:val="B2"/>
      </w:pPr>
      <w:r w:rsidRPr="00B915C1">
        <w:t>2&gt;</w:t>
      </w:r>
      <w:r w:rsidRPr="00B915C1">
        <w:tab/>
        <w:t xml:space="preserve">if stored, discard the stored </w:t>
      </w:r>
      <w:proofErr w:type="spellStart"/>
      <w:r w:rsidRPr="00B915C1">
        <w:rPr>
          <w:i/>
        </w:rPr>
        <w:t>nextHopChainingCount</w:t>
      </w:r>
      <w:proofErr w:type="spellEnd"/>
      <w:r w:rsidRPr="00B915C1">
        <w:t>;</w:t>
      </w:r>
    </w:p>
    <w:p w14:paraId="5282BCA1" w14:textId="77777777" w:rsidR="00F2277B" w:rsidRPr="00B915C1" w:rsidRDefault="00F2277B" w:rsidP="00F2277B">
      <w:pPr>
        <w:pStyle w:val="B2"/>
      </w:pPr>
      <w:r w:rsidRPr="00B915C1">
        <w:t>2&gt;</w:t>
      </w:r>
      <w:r w:rsidRPr="00B915C1">
        <w:tab/>
        <w:t xml:space="preserve">if stored, discard the stored </w:t>
      </w:r>
      <w:proofErr w:type="spellStart"/>
      <w:r w:rsidRPr="00B915C1">
        <w:rPr>
          <w:i/>
        </w:rPr>
        <w:t>drb-ContinueROHC</w:t>
      </w:r>
      <w:proofErr w:type="spellEnd"/>
      <w:r w:rsidRPr="00B915C1">
        <w:t>;</w:t>
      </w:r>
    </w:p>
    <w:p w14:paraId="7C8B511D" w14:textId="77777777" w:rsidR="00F2277B" w:rsidRPr="00B915C1" w:rsidRDefault="00F2277B" w:rsidP="00F2277B">
      <w:pPr>
        <w:pStyle w:val="B1"/>
      </w:pPr>
      <w:r w:rsidRPr="00B915C1">
        <w:t>1&gt;</w:t>
      </w:r>
      <w:r w:rsidRPr="00B915C1">
        <w:tab/>
        <w:t xml:space="preserve">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RRC_INACTIVE; or</w:t>
      </w:r>
    </w:p>
    <w:p w14:paraId="07B3C391" w14:textId="77777777" w:rsidR="00F2277B" w:rsidRPr="00B915C1" w:rsidRDefault="00F2277B" w:rsidP="00F2277B">
      <w:pPr>
        <w:pStyle w:val="B1"/>
      </w:pPr>
      <w:r w:rsidRPr="00B915C1">
        <w:t>1&gt;</w:t>
      </w:r>
      <w:r w:rsidRPr="00B915C1">
        <w:tab/>
        <w:t xml:space="preserve">if the UE connected to 5GC is a BL UE or UE in CE, and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1662593C" w14:textId="77777777" w:rsidR="00F2277B" w:rsidRPr="00B915C1" w:rsidRDefault="00F2277B" w:rsidP="00F2277B">
      <w:pPr>
        <w:pStyle w:val="B2"/>
      </w:pPr>
      <w:r w:rsidRPr="00B915C1">
        <w:t>2&gt;</w:t>
      </w:r>
      <w:r w:rsidRPr="00B915C1">
        <w:tab/>
        <w:t xml:space="preserve">discard any current AS security context including the </w:t>
      </w:r>
      <w:proofErr w:type="spellStart"/>
      <w:r w:rsidRPr="00B915C1">
        <w:t>K</w:t>
      </w:r>
      <w:r w:rsidRPr="00B915C1">
        <w:rPr>
          <w:vertAlign w:val="subscript"/>
        </w:rPr>
        <w:t>RRCenc</w:t>
      </w:r>
      <w:proofErr w:type="spellEnd"/>
      <w:r w:rsidRPr="00B915C1">
        <w:t xml:space="preserve"> key, the </w:t>
      </w:r>
      <w:proofErr w:type="spellStart"/>
      <w:r w:rsidRPr="00B915C1">
        <w:t>K</w:t>
      </w:r>
      <w:r w:rsidRPr="00B915C1">
        <w:rPr>
          <w:vertAlign w:val="subscript"/>
        </w:rPr>
        <w:t>RRCint</w:t>
      </w:r>
      <w:proofErr w:type="spellEnd"/>
      <w:r w:rsidRPr="00B915C1">
        <w:t xml:space="preserve"> key, the </w:t>
      </w:r>
      <w:proofErr w:type="spellStart"/>
      <w:r w:rsidRPr="00B915C1">
        <w:t>K</w:t>
      </w:r>
      <w:r w:rsidRPr="00B915C1">
        <w:rPr>
          <w:vertAlign w:val="subscript"/>
        </w:rPr>
        <w:t>UPint</w:t>
      </w:r>
      <w:proofErr w:type="spellEnd"/>
      <w:r w:rsidRPr="00B915C1">
        <w:t xml:space="preserve"> key </w:t>
      </w:r>
      <w:r w:rsidRPr="00B915C1">
        <w:rPr>
          <w:lang w:eastAsia="zh-CN"/>
        </w:rPr>
        <w:t xml:space="preserve">and the </w:t>
      </w:r>
      <w:proofErr w:type="spellStart"/>
      <w:r w:rsidRPr="00B915C1">
        <w:t>K</w:t>
      </w:r>
      <w:r w:rsidRPr="00B915C1">
        <w:rPr>
          <w:vertAlign w:val="subscript"/>
        </w:rPr>
        <w:t>UPenc</w:t>
      </w:r>
      <w:proofErr w:type="spellEnd"/>
      <w:r w:rsidRPr="00B915C1">
        <w:rPr>
          <w:lang w:eastAsia="zh-CN"/>
        </w:rPr>
        <w:t xml:space="preserve"> key</w:t>
      </w:r>
      <w:r w:rsidRPr="00B915C1">
        <w:t>;</w:t>
      </w:r>
    </w:p>
    <w:p w14:paraId="5606182E" w14:textId="77777777" w:rsidR="00F2277B" w:rsidRPr="00B915C1" w:rsidRDefault="00F2277B" w:rsidP="00F2277B">
      <w:pPr>
        <w:pStyle w:val="B2"/>
      </w:pPr>
      <w:r w:rsidRPr="00B915C1">
        <w:t>2&gt;</w:t>
      </w:r>
      <w:r w:rsidRPr="00B915C1">
        <w:tab/>
        <w:t>release radio resources for all established RBs except SRB0, including release of the RLC entities, of the associated PDCP entities and of SDAP entities;</w:t>
      </w:r>
    </w:p>
    <w:p w14:paraId="42DA7E31" w14:textId="77777777" w:rsidR="00F2277B" w:rsidRPr="00B915C1" w:rsidRDefault="00F2277B" w:rsidP="00F2277B">
      <w:pPr>
        <w:pStyle w:val="B2"/>
      </w:pPr>
      <w:r w:rsidRPr="00B915C1">
        <w:t>2&gt;</w:t>
      </w:r>
      <w:r w:rsidRPr="00B915C1">
        <w:tab/>
        <w:t>release the RRC configuration except for the default L1 parameter values, default MAC main configuration and CCCH;</w:t>
      </w:r>
    </w:p>
    <w:p w14:paraId="532803B4" w14:textId="77777777" w:rsidR="00F2277B" w:rsidRPr="00B915C1" w:rsidRDefault="00F2277B" w:rsidP="00F2277B">
      <w:pPr>
        <w:pStyle w:val="B2"/>
      </w:pPr>
      <w:r w:rsidRPr="00B915C1">
        <w:t>2&gt;</w:t>
      </w:r>
      <w:r w:rsidRPr="00B915C1">
        <w:tab/>
        <w:t>apply the default NR PDCP configuration as specified in TS 38.331 [82], clause 9.2.1.1 for SRB1;</w:t>
      </w:r>
    </w:p>
    <w:p w14:paraId="4122EB6E" w14:textId="77777777" w:rsidR="00F2277B" w:rsidRPr="00B915C1" w:rsidRDefault="00F2277B" w:rsidP="00F2277B">
      <w:pPr>
        <w:pStyle w:val="B2"/>
      </w:pPr>
      <w:r w:rsidRPr="00B915C1">
        <w:t>2&gt;</w:t>
      </w:r>
      <w:r w:rsidRPr="00B915C1">
        <w:tab/>
        <w:t>use NR PDCP for all subsequent messages received and sent by the UE via SRB1;</w:t>
      </w:r>
    </w:p>
    <w:p w14:paraId="73AEA909" w14:textId="77777777" w:rsidR="00F2277B" w:rsidRPr="00B915C1" w:rsidRDefault="00F2277B" w:rsidP="00F2277B">
      <w:pPr>
        <w:pStyle w:val="B2"/>
      </w:pPr>
      <w:r w:rsidRPr="00B915C1">
        <w:t>2&gt;</w:t>
      </w:r>
      <w:r w:rsidRPr="00B915C1">
        <w:tab/>
        <w:t>indicate to upper layers fallback of the RRC connection;</w:t>
      </w:r>
    </w:p>
    <w:p w14:paraId="0E97A274" w14:textId="77777777" w:rsidR="00F2277B" w:rsidRPr="00B915C1" w:rsidRDefault="00F2277B" w:rsidP="00F2277B">
      <w:pPr>
        <w:pStyle w:val="B1"/>
      </w:pPr>
      <w:r w:rsidRPr="00B915C1">
        <w:lastRenderedPageBreak/>
        <w:t>1&gt;</w:t>
      </w:r>
      <w:r w:rsidRPr="00B915C1">
        <w:tab/>
        <w:t xml:space="preserve">if the </w:t>
      </w:r>
      <w:proofErr w:type="spellStart"/>
      <w:r w:rsidRPr="00B915C1">
        <w:rPr>
          <w:i/>
        </w:rPr>
        <w:t>RRCConnectionSetup</w:t>
      </w:r>
      <w:proofErr w:type="spellEnd"/>
      <w:r w:rsidRPr="00B915C1">
        <w:rPr>
          <w:i/>
        </w:rPr>
        <w:t xml:space="preserve"> </w:t>
      </w:r>
      <w:r w:rsidRPr="00B915C1">
        <w:t xml:space="preserve">is received in response to an </w:t>
      </w:r>
      <w:proofErr w:type="spellStart"/>
      <w:r w:rsidRPr="00B915C1">
        <w:rPr>
          <w:i/>
        </w:rPr>
        <w:t>RRCEarlyDataRequest</w:t>
      </w:r>
      <w:proofErr w:type="spellEnd"/>
      <w:r w:rsidRPr="00B915C1">
        <w:rPr>
          <w:i/>
        </w:rPr>
        <w:t xml:space="preserve"> </w:t>
      </w:r>
      <w:r w:rsidRPr="00B915C1">
        <w:t xml:space="preserve">or </w:t>
      </w:r>
      <w:proofErr w:type="spellStart"/>
      <w:r w:rsidRPr="00B915C1">
        <w:rPr>
          <w:i/>
        </w:rPr>
        <w:t>RRCConnectionResumeRequest</w:t>
      </w:r>
      <w:proofErr w:type="spellEnd"/>
      <w:r w:rsidRPr="00B915C1">
        <w:t xml:space="preserve"> for transmission using PUR:</w:t>
      </w:r>
    </w:p>
    <w:p w14:paraId="6A3FEA12" w14:textId="77777777" w:rsidR="00F2277B" w:rsidRPr="00B915C1" w:rsidRDefault="00F2277B" w:rsidP="00F2277B">
      <w:pPr>
        <w:pStyle w:val="B2"/>
      </w:pPr>
      <w:r w:rsidRPr="00B915C1" w:rsidDel="004D49C1">
        <w:t>2&gt;</w:t>
      </w:r>
      <w:r w:rsidRPr="00B915C1" w:rsidDel="004D49C1">
        <w:tab/>
      </w:r>
      <w:r w:rsidRPr="00B915C1">
        <w:t xml:space="preserve">instruct the associated MAC entity to start </w:t>
      </w:r>
      <w:proofErr w:type="spellStart"/>
      <w:r w:rsidRPr="00B915C1">
        <w:rPr>
          <w:i/>
        </w:rPr>
        <w:t>timeAlignmentTimer</w:t>
      </w:r>
      <w:proofErr w:type="spellEnd"/>
      <w:r w:rsidRPr="00B915C1">
        <w:t>;</w:t>
      </w:r>
    </w:p>
    <w:p w14:paraId="31039BA4" w14:textId="77777777" w:rsidR="00F2277B" w:rsidRPr="00B915C1" w:rsidRDefault="00F2277B" w:rsidP="00F2277B">
      <w:pPr>
        <w:pStyle w:val="B1"/>
      </w:pPr>
      <w:r w:rsidRPr="00B915C1">
        <w:t>1&gt;</w:t>
      </w:r>
      <w:r w:rsidRPr="00B915C1">
        <w:tab/>
        <w:t xml:space="preserve">perform the radio resource configuration procedure in accordance with the received </w:t>
      </w:r>
      <w:proofErr w:type="spellStart"/>
      <w:r w:rsidRPr="00B915C1">
        <w:rPr>
          <w:i/>
        </w:rPr>
        <w:t>radioResourceConfigDedicated</w:t>
      </w:r>
      <w:proofErr w:type="spellEnd"/>
      <w:r w:rsidRPr="00B915C1">
        <w:t xml:space="preserve"> and as specified in 5.3.10.0;</w:t>
      </w:r>
    </w:p>
    <w:p w14:paraId="7276BA04" w14:textId="77777777" w:rsidR="00F2277B" w:rsidRPr="00B915C1" w:rsidRDefault="00F2277B" w:rsidP="00F2277B">
      <w:pPr>
        <w:pStyle w:val="B1"/>
      </w:pPr>
      <w:bookmarkStart w:id="11" w:name="OLE_LINK58"/>
      <w:bookmarkStart w:id="12" w:name="OLE_LINK63"/>
      <w:r w:rsidRPr="00B915C1">
        <w:t>1&gt;</w:t>
      </w:r>
      <w:r w:rsidRPr="00B915C1">
        <w:tab/>
        <w:t xml:space="preserve">if stored, discard the cell reselection priority information provided by the </w:t>
      </w:r>
      <w:proofErr w:type="spellStart"/>
      <w:r w:rsidRPr="00B915C1">
        <w:rPr>
          <w:i/>
          <w:iCs/>
        </w:rPr>
        <w:t>idleModeMobilityControlInfo</w:t>
      </w:r>
      <w:proofErr w:type="spellEnd"/>
      <w:r w:rsidRPr="00B915C1">
        <w:t xml:space="preserve"> </w:t>
      </w:r>
      <w:r w:rsidRPr="00B915C1">
        <w:rPr>
          <w:iCs/>
        </w:rPr>
        <w:t>or inherited from another RAT</w:t>
      </w:r>
      <w:r w:rsidRPr="00B915C1">
        <w:t>;</w:t>
      </w:r>
    </w:p>
    <w:p w14:paraId="4FCB2AAE" w14:textId="77777777" w:rsidR="00F2277B" w:rsidRPr="00B915C1" w:rsidRDefault="00F2277B" w:rsidP="00F2277B">
      <w:pPr>
        <w:pStyle w:val="B1"/>
      </w:pPr>
      <w:r w:rsidRPr="00B915C1">
        <w:t>1&gt;</w:t>
      </w:r>
      <w:r w:rsidRPr="00B915C1">
        <w:tab/>
        <w:t xml:space="preserve">if stored, discard the </w:t>
      </w:r>
      <w:proofErr w:type="spellStart"/>
      <w:r w:rsidRPr="00B915C1">
        <w:rPr>
          <w:i/>
          <w:iCs/>
        </w:rPr>
        <w:t>altFreqPriorities</w:t>
      </w:r>
      <w:proofErr w:type="spellEnd"/>
      <w:r w:rsidRPr="00B915C1">
        <w:t xml:space="preserve"> provided by the </w:t>
      </w:r>
      <w:proofErr w:type="spellStart"/>
      <w:r w:rsidRPr="00B915C1">
        <w:rPr>
          <w:i/>
          <w:iCs/>
        </w:rPr>
        <w:t>RRCConnectionRelease</w:t>
      </w:r>
      <w:proofErr w:type="spellEnd"/>
      <w:r w:rsidRPr="00B915C1">
        <w:t>;</w:t>
      </w:r>
    </w:p>
    <w:p w14:paraId="40313F89" w14:textId="77777777" w:rsidR="00F2277B" w:rsidRPr="00B915C1" w:rsidRDefault="00F2277B" w:rsidP="00F2277B">
      <w:pPr>
        <w:pStyle w:val="B1"/>
      </w:pPr>
      <w:r w:rsidRPr="00B915C1">
        <w:t>1&gt;</w:t>
      </w:r>
      <w:r w:rsidRPr="00B915C1">
        <w:tab/>
        <w:t xml:space="preserve">if stored, discard the dedicated offset provided by the </w:t>
      </w:r>
      <w:proofErr w:type="spellStart"/>
      <w:r w:rsidRPr="00B915C1">
        <w:rPr>
          <w:i/>
          <w:iCs/>
        </w:rPr>
        <w:t>redirectedCarrierOffsetDedicated</w:t>
      </w:r>
      <w:proofErr w:type="spellEnd"/>
      <w:r w:rsidRPr="00B915C1">
        <w:t>;</w:t>
      </w:r>
    </w:p>
    <w:bookmarkEnd w:id="11"/>
    <w:bookmarkEnd w:id="12"/>
    <w:p w14:paraId="3C5F3AF1" w14:textId="77777777" w:rsidR="00F2277B" w:rsidRPr="00B915C1" w:rsidRDefault="00F2277B" w:rsidP="00F2277B">
      <w:pPr>
        <w:pStyle w:val="B1"/>
      </w:pPr>
      <w:r w:rsidRPr="00B915C1">
        <w:t>1&gt;</w:t>
      </w:r>
      <w:r w:rsidRPr="00B915C1">
        <w:tab/>
        <w:t>stop timer T300;</w:t>
      </w:r>
    </w:p>
    <w:p w14:paraId="2C651707" w14:textId="77777777" w:rsidR="00F2277B" w:rsidRPr="00B915C1" w:rsidRDefault="00F2277B" w:rsidP="00F2277B">
      <w:pPr>
        <w:pStyle w:val="B1"/>
      </w:pPr>
      <w:r w:rsidRPr="00B915C1">
        <w:t>1&gt;</w:t>
      </w:r>
      <w:r w:rsidRPr="00B915C1">
        <w:tab/>
        <w:t>if T302 is running:</w:t>
      </w:r>
    </w:p>
    <w:p w14:paraId="3D313B77" w14:textId="77777777" w:rsidR="00F2277B" w:rsidRPr="00B915C1" w:rsidRDefault="00F2277B" w:rsidP="00F2277B">
      <w:pPr>
        <w:pStyle w:val="B2"/>
      </w:pPr>
      <w:r w:rsidRPr="00B915C1">
        <w:t>2&gt;</w:t>
      </w:r>
      <w:r w:rsidRPr="00B915C1">
        <w:tab/>
        <w:t>stop timer T302;</w:t>
      </w:r>
    </w:p>
    <w:p w14:paraId="24C3087E" w14:textId="77777777" w:rsidR="00F2277B" w:rsidRPr="00B915C1" w:rsidRDefault="00F2277B" w:rsidP="00F2277B">
      <w:pPr>
        <w:pStyle w:val="B2"/>
      </w:pPr>
      <w:r w:rsidRPr="00B915C1">
        <w:t>2&gt;</w:t>
      </w:r>
      <w:r w:rsidRPr="00B915C1">
        <w:tab/>
        <w:t>if the UE is connected to 5GC:</w:t>
      </w:r>
    </w:p>
    <w:p w14:paraId="69298F74" w14:textId="77777777" w:rsidR="00F2277B" w:rsidRPr="00B915C1" w:rsidRDefault="00F2277B" w:rsidP="00F2277B">
      <w:pPr>
        <w:pStyle w:val="B3"/>
      </w:pPr>
      <w:r w:rsidRPr="00B915C1">
        <w:t>3&gt;</w:t>
      </w:r>
      <w:r w:rsidRPr="00B915C1">
        <w:tab/>
        <w:t>perform the actions as specified in 5.3.16.4;</w:t>
      </w:r>
    </w:p>
    <w:p w14:paraId="7A71527E" w14:textId="77777777" w:rsidR="00F2277B" w:rsidRPr="00B915C1" w:rsidRDefault="00F2277B" w:rsidP="00F2277B">
      <w:pPr>
        <w:pStyle w:val="B1"/>
      </w:pPr>
      <w:r w:rsidRPr="00B915C1">
        <w:t>1&gt;</w:t>
      </w:r>
      <w:r w:rsidRPr="00B915C1">
        <w:tab/>
        <w:t>stop timer T303, if running;</w:t>
      </w:r>
    </w:p>
    <w:p w14:paraId="6876A78E" w14:textId="77777777" w:rsidR="00F2277B" w:rsidRPr="00B915C1" w:rsidRDefault="00F2277B" w:rsidP="00F2277B">
      <w:pPr>
        <w:pStyle w:val="B1"/>
      </w:pPr>
      <w:r w:rsidRPr="00B915C1">
        <w:t>1&gt;</w:t>
      </w:r>
      <w:r w:rsidRPr="00B915C1">
        <w:tab/>
        <w:t>stop timer T305, if running;</w:t>
      </w:r>
    </w:p>
    <w:p w14:paraId="2B06CF20" w14:textId="77777777" w:rsidR="00F2277B" w:rsidRPr="00B915C1" w:rsidRDefault="00F2277B" w:rsidP="00F2277B">
      <w:pPr>
        <w:pStyle w:val="B1"/>
        <w:rPr>
          <w:lang w:eastAsia="ko-KR"/>
        </w:rPr>
      </w:pPr>
      <w:r w:rsidRPr="00B915C1">
        <w:t>1&gt;</w:t>
      </w:r>
      <w:r w:rsidRPr="00B915C1">
        <w:tab/>
        <w:t>stop timer T306, if running;</w:t>
      </w:r>
    </w:p>
    <w:p w14:paraId="3F44BE9D" w14:textId="77777777" w:rsidR="00F2277B" w:rsidRPr="00B915C1" w:rsidRDefault="00F2277B" w:rsidP="00F2277B">
      <w:pPr>
        <w:pStyle w:val="B1"/>
      </w:pPr>
      <w:r w:rsidRPr="00B915C1">
        <w:t>1&gt;</w:t>
      </w:r>
      <w:r w:rsidRPr="00B915C1">
        <w:tab/>
        <w:t>stop timer T3</w:t>
      </w:r>
      <w:r w:rsidRPr="00B915C1">
        <w:rPr>
          <w:lang w:eastAsia="ko-KR"/>
        </w:rPr>
        <w:t>08</w:t>
      </w:r>
      <w:r w:rsidRPr="00B915C1">
        <w:t>, if running;</w:t>
      </w:r>
    </w:p>
    <w:p w14:paraId="4B516B85" w14:textId="77777777" w:rsidR="00F2277B" w:rsidRPr="00B915C1" w:rsidRDefault="00F2277B" w:rsidP="00F2277B">
      <w:pPr>
        <w:pStyle w:val="B1"/>
      </w:pPr>
      <w:r w:rsidRPr="00B915C1">
        <w:t>1&gt;</w:t>
      </w:r>
      <w:r w:rsidRPr="00B915C1">
        <w:tab/>
        <w:t>perform the actions as specified in 5.3.3.7;</w:t>
      </w:r>
    </w:p>
    <w:p w14:paraId="0D96A908" w14:textId="77777777" w:rsidR="00F2277B" w:rsidRPr="00B915C1" w:rsidRDefault="00F2277B" w:rsidP="00F2277B">
      <w:pPr>
        <w:pStyle w:val="B1"/>
      </w:pPr>
      <w:r w:rsidRPr="00B915C1">
        <w:t>1&gt;</w:t>
      </w:r>
      <w:r w:rsidRPr="00B915C1">
        <w:tab/>
        <w:t>stop timer T320, if running;</w:t>
      </w:r>
    </w:p>
    <w:p w14:paraId="67DF57F8" w14:textId="77777777" w:rsidR="00F2277B" w:rsidRPr="00B915C1" w:rsidRDefault="00F2277B" w:rsidP="00F2277B">
      <w:pPr>
        <w:pStyle w:val="B1"/>
        <w:ind w:left="284" w:firstLine="0"/>
        <w:rPr>
          <w:lang w:eastAsia="zh-TW"/>
        </w:rPr>
      </w:pPr>
      <w:r w:rsidRPr="00B915C1">
        <w:t>1&gt;</w:t>
      </w:r>
      <w:r w:rsidRPr="00B915C1">
        <w:tab/>
        <w:t>stop timer T350, if running;</w:t>
      </w:r>
    </w:p>
    <w:p w14:paraId="7E3EAA8B" w14:textId="77777777" w:rsidR="00F2277B" w:rsidRPr="00B915C1" w:rsidRDefault="00F2277B" w:rsidP="00F2277B">
      <w:pPr>
        <w:pStyle w:val="B1"/>
        <w:ind w:left="284" w:firstLine="0"/>
        <w:rPr>
          <w:lang w:eastAsia="ko-KR"/>
        </w:rPr>
      </w:pPr>
      <w:r w:rsidRPr="00B915C1">
        <w:t>1&gt;</w:t>
      </w:r>
      <w:r w:rsidRPr="00B915C1">
        <w:tab/>
        <w:t>perform the actions as specified in 5.6.12.4</w:t>
      </w:r>
      <w:r w:rsidRPr="00B915C1">
        <w:rPr>
          <w:lang w:eastAsia="zh-TW"/>
        </w:rPr>
        <w:t>;</w:t>
      </w:r>
    </w:p>
    <w:p w14:paraId="45219473" w14:textId="77777777" w:rsidR="00F2277B" w:rsidRPr="00B915C1" w:rsidRDefault="00F2277B" w:rsidP="00F2277B">
      <w:pPr>
        <w:pStyle w:val="B1"/>
        <w:ind w:left="284" w:firstLine="0"/>
        <w:rPr>
          <w:lang w:eastAsia="zh-TW"/>
        </w:rPr>
      </w:pPr>
      <w:r w:rsidRPr="00B915C1">
        <w:rPr>
          <w:lang w:eastAsia="ko-KR"/>
        </w:rPr>
        <w:t>1&gt;</w:t>
      </w:r>
      <w:r w:rsidRPr="00B915C1">
        <w:tab/>
      </w:r>
      <w:r w:rsidRPr="00B915C1">
        <w:rPr>
          <w:lang w:eastAsia="ko-KR"/>
        </w:rPr>
        <w:t xml:space="preserve">release </w:t>
      </w:r>
      <w:proofErr w:type="spellStart"/>
      <w:r w:rsidRPr="00B915C1">
        <w:rPr>
          <w:i/>
        </w:rPr>
        <w:t>rclwi</w:t>
      </w:r>
      <w:proofErr w:type="spellEnd"/>
      <w:r w:rsidRPr="00B915C1">
        <w:rPr>
          <w:i/>
        </w:rPr>
        <w:t>-Configuration</w:t>
      </w:r>
      <w:r w:rsidRPr="00B915C1">
        <w:t>,</w:t>
      </w:r>
      <w:r w:rsidRPr="00B915C1">
        <w:rPr>
          <w:lang w:eastAsia="ko-KR"/>
        </w:rPr>
        <w:t xml:space="preserve"> if configured</w:t>
      </w:r>
      <w:r w:rsidRPr="00B915C1">
        <w:rPr>
          <w:lang w:eastAsia="zh-TW"/>
        </w:rPr>
        <w:t>, as specified in 5.6.16.2</w:t>
      </w:r>
      <w:r w:rsidRPr="00B915C1">
        <w:rPr>
          <w:lang w:eastAsia="ko-KR"/>
        </w:rPr>
        <w:t>;</w:t>
      </w:r>
    </w:p>
    <w:p w14:paraId="3448E6A8" w14:textId="77777777" w:rsidR="00F2277B" w:rsidRPr="00B915C1" w:rsidRDefault="00F2277B" w:rsidP="00F2277B">
      <w:pPr>
        <w:pStyle w:val="B1"/>
        <w:rPr>
          <w:lang w:eastAsia="zh-TW"/>
        </w:rPr>
      </w:pPr>
      <w:r w:rsidRPr="00B915C1">
        <w:t>1&gt;</w:t>
      </w:r>
      <w:r w:rsidRPr="00B915C1">
        <w:tab/>
      </w:r>
      <w:r w:rsidRPr="00B915C1">
        <w:rPr>
          <w:lang w:eastAsia="zh-CN"/>
        </w:rPr>
        <w:t>stop timer T360, if running</w:t>
      </w:r>
      <w:r w:rsidRPr="00B915C1">
        <w:rPr>
          <w:lang w:eastAsia="zh-TW"/>
        </w:rPr>
        <w:t>;</w:t>
      </w:r>
    </w:p>
    <w:p w14:paraId="6BC57D91" w14:textId="77777777" w:rsidR="00F2277B" w:rsidRPr="00B915C1" w:rsidRDefault="00F2277B" w:rsidP="00F2277B">
      <w:pPr>
        <w:pStyle w:val="B1"/>
      </w:pPr>
      <w:r w:rsidRPr="00B915C1">
        <w:t>1&gt;</w:t>
      </w:r>
      <w:r w:rsidRPr="00B915C1">
        <w:tab/>
        <w:t>stop timer T322, if running;</w:t>
      </w:r>
    </w:p>
    <w:p w14:paraId="126F08E8" w14:textId="77777777" w:rsidR="00F2277B" w:rsidRPr="00B915C1" w:rsidRDefault="00F2277B" w:rsidP="00F2277B">
      <w:pPr>
        <w:pStyle w:val="B1"/>
      </w:pPr>
      <w:r w:rsidRPr="00B915C1">
        <w:t>1&gt;</w:t>
      </w:r>
      <w:r w:rsidRPr="00B915C1">
        <w:tab/>
        <w:t>if timer T331 is running:</w:t>
      </w:r>
    </w:p>
    <w:p w14:paraId="48B56F0B" w14:textId="77777777" w:rsidR="00F2277B" w:rsidRPr="00B915C1" w:rsidRDefault="00F2277B" w:rsidP="00F2277B">
      <w:pPr>
        <w:pStyle w:val="B2"/>
      </w:pPr>
      <w:r w:rsidRPr="00B915C1">
        <w:t>2&gt;</w:t>
      </w:r>
      <w:r w:rsidRPr="00B915C1">
        <w:tab/>
        <w:t>stop timer T331;</w:t>
      </w:r>
    </w:p>
    <w:p w14:paraId="7371CCC3" w14:textId="77777777" w:rsidR="00F2277B" w:rsidRPr="00B915C1" w:rsidRDefault="00F2277B" w:rsidP="00F2277B">
      <w:pPr>
        <w:pStyle w:val="B2"/>
      </w:pPr>
      <w:bookmarkStart w:id="13" w:name="_Hlk525732406"/>
      <w:r w:rsidRPr="00B915C1">
        <w:t>2&gt;</w:t>
      </w:r>
      <w:r w:rsidRPr="00B915C1">
        <w:tab/>
        <w:t>perform the actions as specified in 5.6.20.3;</w:t>
      </w:r>
    </w:p>
    <w:p w14:paraId="6FC957E3" w14:textId="77777777" w:rsidR="00F2277B" w:rsidRPr="00B915C1" w:rsidRDefault="00F2277B" w:rsidP="00F2277B">
      <w:pPr>
        <w:pStyle w:val="B1"/>
      </w:pPr>
      <w:r w:rsidRPr="00B915C1">
        <w:t>1&gt;</w:t>
      </w:r>
      <w:r w:rsidRPr="00B915C1">
        <w:tab/>
        <w:t>stop timer T323, if running;</w:t>
      </w:r>
    </w:p>
    <w:p w14:paraId="1A3D93D5" w14:textId="77777777" w:rsidR="00F2277B" w:rsidRPr="00B915C1" w:rsidRDefault="00F2277B" w:rsidP="00F2277B">
      <w:pPr>
        <w:pStyle w:val="B1"/>
      </w:pPr>
      <w:r w:rsidRPr="00B915C1">
        <w:t>1&gt;</w:t>
      </w:r>
      <w:r w:rsidRPr="00B915C1">
        <w:tab/>
        <w:t xml:space="preserve">forward the </w:t>
      </w:r>
      <w:proofErr w:type="spellStart"/>
      <w:r w:rsidRPr="00B915C1">
        <w:rPr>
          <w:i/>
        </w:rPr>
        <w:t>dedicatedInfoNAS</w:t>
      </w:r>
      <w:proofErr w:type="spellEnd"/>
      <w:r w:rsidRPr="00B915C1">
        <w:rPr>
          <w:i/>
        </w:rPr>
        <w:t>,</w:t>
      </w:r>
      <w:r w:rsidRPr="00B915C1">
        <w:t xml:space="preserve"> if received, to the upper layers;</w:t>
      </w:r>
    </w:p>
    <w:p w14:paraId="475D094D" w14:textId="77777777" w:rsidR="00F2277B" w:rsidRPr="00B915C1" w:rsidRDefault="00F2277B" w:rsidP="00F2277B">
      <w:pPr>
        <w:pStyle w:val="B1"/>
      </w:pPr>
      <w:r w:rsidRPr="00B915C1">
        <w:t>1&gt;</w:t>
      </w:r>
      <w:r w:rsidRPr="00B915C1">
        <w:tab/>
        <w:t>if T309 is running:</w:t>
      </w:r>
    </w:p>
    <w:p w14:paraId="573AAE48" w14:textId="77777777" w:rsidR="00F2277B" w:rsidRPr="00B915C1" w:rsidRDefault="00F2277B" w:rsidP="00F2277B">
      <w:pPr>
        <w:pStyle w:val="B2"/>
      </w:pPr>
      <w:r w:rsidRPr="00B915C1">
        <w:t>2&gt;</w:t>
      </w:r>
      <w:r w:rsidRPr="00B915C1">
        <w:tab/>
        <w:t>stop timer T309 for all access categories;</w:t>
      </w:r>
    </w:p>
    <w:p w14:paraId="013CDBCC" w14:textId="77777777" w:rsidR="00F2277B" w:rsidRPr="00B915C1" w:rsidRDefault="00F2277B" w:rsidP="00F2277B">
      <w:pPr>
        <w:pStyle w:val="B2"/>
      </w:pPr>
      <w:r w:rsidRPr="00B915C1">
        <w:t>2&gt;</w:t>
      </w:r>
      <w:r w:rsidRPr="00B915C1">
        <w:tab/>
        <w:t>perform the actions as specified in 5.3.16.4.</w:t>
      </w:r>
      <w:bookmarkEnd w:id="13"/>
    </w:p>
    <w:p w14:paraId="16C8DA35" w14:textId="77777777" w:rsidR="00F2277B" w:rsidRPr="00B915C1" w:rsidRDefault="00F2277B" w:rsidP="00F2277B">
      <w:pPr>
        <w:pStyle w:val="B1"/>
      </w:pPr>
      <w:r w:rsidRPr="00B915C1">
        <w:t>1&gt;</w:t>
      </w:r>
      <w:r w:rsidRPr="00B915C1">
        <w:tab/>
        <w:t>enter RRC_CONNECTED;</w:t>
      </w:r>
    </w:p>
    <w:p w14:paraId="3267E678" w14:textId="77777777" w:rsidR="00F2277B" w:rsidRPr="00B915C1" w:rsidRDefault="00F2277B" w:rsidP="00F2277B">
      <w:pPr>
        <w:pStyle w:val="B1"/>
      </w:pPr>
      <w:r w:rsidRPr="00B915C1">
        <w:t>1&gt;</w:t>
      </w:r>
      <w:r w:rsidRPr="00B915C1">
        <w:tab/>
        <w:t>stop the cell re-selection procedure;</w:t>
      </w:r>
    </w:p>
    <w:p w14:paraId="570145F3" w14:textId="77777777" w:rsidR="00F2277B" w:rsidRPr="00B915C1" w:rsidRDefault="00F2277B" w:rsidP="00F2277B">
      <w:pPr>
        <w:pStyle w:val="B1"/>
      </w:pPr>
      <w:r w:rsidRPr="00B915C1">
        <w:t>1&gt;</w:t>
      </w:r>
      <w:r w:rsidRPr="00B915C1">
        <w:tab/>
        <w:t xml:space="preserve">consider the current cell to be the </w:t>
      </w:r>
      <w:proofErr w:type="spellStart"/>
      <w:r w:rsidRPr="00B915C1">
        <w:t>PCell</w:t>
      </w:r>
      <w:proofErr w:type="spellEnd"/>
      <w:r w:rsidRPr="00B915C1">
        <w:t>;</w:t>
      </w:r>
    </w:p>
    <w:p w14:paraId="66E54DE2" w14:textId="77777777" w:rsidR="00F2277B" w:rsidRPr="00B915C1" w:rsidRDefault="00F2277B" w:rsidP="00F2277B">
      <w:pPr>
        <w:pStyle w:val="B1"/>
      </w:pPr>
      <w:r w:rsidRPr="00B915C1">
        <w:lastRenderedPageBreak/>
        <w:t>1&gt;</w:t>
      </w:r>
      <w:r w:rsidRPr="00B915C1">
        <w:tab/>
        <w:t>except for NB-IoT:</w:t>
      </w:r>
    </w:p>
    <w:p w14:paraId="05E9CE17" w14:textId="0E24872D" w:rsidR="00F2277B" w:rsidRPr="00B915C1" w:rsidRDefault="00F2277B" w:rsidP="00F2277B">
      <w:pPr>
        <w:pStyle w:val="B2"/>
      </w:pPr>
      <w:r w:rsidRPr="00B915C1">
        <w:t>2&gt;</w:t>
      </w:r>
      <w:r w:rsidRPr="00B915C1">
        <w:tab/>
        <w:t xml:space="preserve">if the UE supports RLF report for inter-RAT MRO EUTRA as defined in TS 38.306 [87], and if the UE has radio link failure or </w:t>
      </w:r>
      <w:r>
        <w:t>reconfiguration with sync</w:t>
      </w:r>
      <w:ins w:id="14" w:author="Huawei - Jun" w:date="2026-02-09T23:41:00Z">
        <w:r w:rsidR="00801A2E">
          <w:rPr>
            <w:rFonts w:hint="eastAsia"/>
            <w:lang w:eastAsia="zh-CN"/>
          </w:rPr>
          <w:t xml:space="preserve"> failure</w:t>
        </w:r>
      </w:ins>
      <w:r w:rsidRPr="00B915C1">
        <w:t xml:space="preserve"> information available in </w:t>
      </w:r>
      <w:proofErr w:type="spellStart"/>
      <w:r w:rsidRPr="00B915C1">
        <w:rPr>
          <w:i/>
        </w:rPr>
        <w:t>VarRLF</w:t>
      </w:r>
      <w:proofErr w:type="spellEnd"/>
      <w:r w:rsidRPr="00B915C1">
        <w:rPr>
          <w:i/>
        </w:rPr>
        <w:t>-Report</w:t>
      </w:r>
      <w:r w:rsidRPr="00B915C1">
        <w:t xml:space="preserve"> of TS 38.331 [82] and if the RPLMN is included in</w:t>
      </w:r>
      <w:r w:rsidRPr="00B915C1">
        <w:rPr>
          <w:i/>
        </w:rPr>
        <w:t xml:space="preserve"> </w:t>
      </w:r>
      <w:proofErr w:type="spellStart"/>
      <w:r w:rsidRPr="00B915C1">
        <w:rPr>
          <w:i/>
        </w:rPr>
        <w:t>plmn-IdentityList</w:t>
      </w:r>
      <w:proofErr w:type="spellEnd"/>
      <w:r w:rsidRPr="00B915C1">
        <w:t xml:space="preserve"> stored in </w:t>
      </w:r>
      <w:proofErr w:type="spellStart"/>
      <w:r w:rsidRPr="00B915C1">
        <w:rPr>
          <w:i/>
        </w:rPr>
        <w:t>VarRLF</w:t>
      </w:r>
      <w:proofErr w:type="spellEnd"/>
      <w:r w:rsidRPr="00B915C1">
        <w:rPr>
          <w:i/>
        </w:rPr>
        <w:t xml:space="preserve">-Report </w:t>
      </w:r>
      <w:r w:rsidRPr="00B915C1">
        <w:t>of TS 38.331 [82]:</w:t>
      </w:r>
    </w:p>
    <w:p w14:paraId="75940CE9" w14:textId="77777777" w:rsidR="00F2277B" w:rsidRPr="00B915C1" w:rsidRDefault="00F2277B" w:rsidP="00F2277B">
      <w:pPr>
        <w:pStyle w:val="B3"/>
      </w:pPr>
      <w:r w:rsidRPr="00B915C1">
        <w:t>3&gt;</w:t>
      </w:r>
      <w:r w:rsidRPr="00B915C1">
        <w:tab/>
        <w:t xml:space="preserve">if </w:t>
      </w:r>
      <w:proofErr w:type="spellStart"/>
      <w:r w:rsidRPr="00B915C1">
        <w:rPr>
          <w:i/>
          <w:iCs/>
        </w:rPr>
        <w:t>reconnectCellId</w:t>
      </w:r>
      <w:proofErr w:type="spellEnd"/>
      <w:r w:rsidRPr="00B915C1">
        <w:rPr>
          <w:i/>
          <w:iCs/>
        </w:rPr>
        <w:t xml:space="preserve"> </w:t>
      </w:r>
      <w:r w:rsidRPr="00B915C1">
        <w:t xml:space="preserve">in </w:t>
      </w:r>
      <w:proofErr w:type="spellStart"/>
      <w:r w:rsidRPr="00B915C1">
        <w:rPr>
          <w:i/>
        </w:rPr>
        <w:t>VarRLF</w:t>
      </w:r>
      <w:proofErr w:type="spellEnd"/>
      <w:r w:rsidRPr="00B915C1">
        <w:rPr>
          <w:i/>
        </w:rPr>
        <w:t>-Report</w:t>
      </w:r>
      <w:r w:rsidRPr="00B915C1">
        <w:t xml:space="preserve"> of TS 38.331 [82] is not set, and if the UE failed to perform reestablishment; or</w:t>
      </w:r>
    </w:p>
    <w:p w14:paraId="4BC04E90" w14:textId="77777777" w:rsidR="00F2277B" w:rsidRPr="00B915C1" w:rsidRDefault="00F2277B" w:rsidP="00F2277B">
      <w:pPr>
        <w:pStyle w:val="B3"/>
      </w:pPr>
      <w:r w:rsidRPr="00B915C1">
        <w:t>3&gt;</w:t>
      </w:r>
      <w:r w:rsidRPr="00B915C1">
        <w:tab/>
        <w:t xml:space="preserve">if </w:t>
      </w:r>
      <w:proofErr w:type="spellStart"/>
      <w:r w:rsidRPr="00B915C1">
        <w:rPr>
          <w:i/>
          <w:iCs/>
        </w:rPr>
        <w:t>reconnectCellId</w:t>
      </w:r>
      <w:proofErr w:type="spellEnd"/>
      <w:r w:rsidRPr="00B915C1">
        <w:t xml:space="preserve"> in </w:t>
      </w:r>
      <w:proofErr w:type="spellStart"/>
      <w:r w:rsidRPr="00B915C1">
        <w:rPr>
          <w:i/>
          <w:iCs/>
        </w:rPr>
        <w:t>VarRLF</w:t>
      </w:r>
      <w:proofErr w:type="spellEnd"/>
      <w:r w:rsidRPr="00B915C1">
        <w:rPr>
          <w:i/>
          <w:iCs/>
        </w:rPr>
        <w:t>-Report</w:t>
      </w:r>
      <w:r w:rsidRPr="00B915C1">
        <w:t xml:space="preserve"> of TS 38.331 [82] is not set, and if the UE selected the current </w:t>
      </w:r>
      <w:proofErr w:type="spellStart"/>
      <w:r w:rsidRPr="00B915C1">
        <w:t>PCell</w:t>
      </w:r>
      <w:proofErr w:type="spellEnd"/>
      <w:r w:rsidRPr="00B915C1">
        <w:t xml:space="preserve"> immediately after failure in performing </w:t>
      </w:r>
      <w:proofErr w:type="spellStart"/>
      <w:r w:rsidRPr="00B915C1">
        <w:rPr>
          <w:i/>
          <w:iCs/>
        </w:rPr>
        <w:t>MobilityFromNRCommand</w:t>
      </w:r>
      <w:proofErr w:type="spellEnd"/>
      <w:r w:rsidRPr="00B915C1">
        <w:t>:</w:t>
      </w:r>
    </w:p>
    <w:p w14:paraId="2B92D756" w14:textId="77777777" w:rsidR="00F2277B" w:rsidRPr="00B915C1" w:rsidRDefault="00F2277B" w:rsidP="00F2277B">
      <w:pPr>
        <w:pStyle w:val="B4"/>
      </w:pPr>
      <w:r w:rsidRPr="00B915C1">
        <w:t>4&gt;</w:t>
      </w:r>
      <w:r w:rsidRPr="00B915C1">
        <w:tab/>
        <w:t xml:space="preserve">if the selected </w:t>
      </w:r>
      <w:proofErr w:type="spellStart"/>
      <w:r w:rsidRPr="00B915C1">
        <w:t>PCell</w:t>
      </w:r>
      <w:proofErr w:type="spellEnd"/>
      <w:r w:rsidRPr="00B915C1">
        <w:t xml:space="preserve"> is an acceptable cell as defined in TS 36.304 [4]:</w:t>
      </w:r>
    </w:p>
    <w:p w14:paraId="3B5BBCBC" w14:textId="77777777" w:rsidR="00F2277B" w:rsidRPr="00B915C1" w:rsidRDefault="00F2277B" w:rsidP="00F2277B">
      <w:pPr>
        <w:pStyle w:val="B5"/>
      </w:pPr>
      <w:r w:rsidRPr="00B915C1">
        <w:t>5&gt;</w:t>
      </w:r>
      <w:r w:rsidRPr="00B915C1">
        <w:tab/>
        <w:t xml:space="preserve">set </w:t>
      </w:r>
      <w:proofErr w:type="spellStart"/>
      <w:r w:rsidRPr="00B915C1">
        <w:rPr>
          <w:i/>
          <w:iCs/>
        </w:rPr>
        <w:t>timeUntilReconnection</w:t>
      </w:r>
      <w:proofErr w:type="spellEnd"/>
      <w:r w:rsidRPr="00B915C1">
        <w:t xml:space="preserve"> in </w:t>
      </w:r>
      <w:proofErr w:type="spellStart"/>
      <w:r w:rsidRPr="00B915C1">
        <w:rPr>
          <w:i/>
        </w:rPr>
        <w:t>VarRLF</w:t>
      </w:r>
      <w:proofErr w:type="spellEnd"/>
      <w:r w:rsidRPr="00B915C1">
        <w:rPr>
          <w:i/>
        </w:rPr>
        <w:t>-Report</w:t>
      </w:r>
      <w:r w:rsidRPr="00B915C1">
        <w:t xml:space="preserve"> of TS 38.331 [82] to the time that elapsed since the </w:t>
      </w:r>
      <w:proofErr w:type="spellStart"/>
      <w:r w:rsidRPr="00B915C1">
        <w:rPr>
          <w:i/>
          <w:iCs/>
        </w:rPr>
        <w:t>MobilityFromNRCommand</w:t>
      </w:r>
      <w:proofErr w:type="spellEnd"/>
      <w:r w:rsidRPr="00B915C1">
        <w:t xml:space="preserve"> failure;</w:t>
      </w:r>
    </w:p>
    <w:p w14:paraId="49643E81" w14:textId="77777777" w:rsidR="00F2277B" w:rsidRPr="00B915C1" w:rsidRDefault="00F2277B" w:rsidP="00F2277B">
      <w:pPr>
        <w:pStyle w:val="B4"/>
      </w:pPr>
      <w:r w:rsidRPr="00B915C1">
        <w:t>4&gt;</w:t>
      </w:r>
      <w:r w:rsidRPr="00B915C1">
        <w:tab/>
        <w:t xml:space="preserve">if the selected </w:t>
      </w:r>
      <w:proofErr w:type="spellStart"/>
      <w:r w:rsidRPr="00B915C1">
        <w:t>PCell</w:t>
      </w:r>
      <w:proofErr w:type="spellEnd"/>
      <w:r w:rsidRPr="00B915C1">
        <w:t xml:space="preserve"> is a suitable cell as defined in TS 36.304 [4]:</w:t>
      </w:r>
    </w:p>
    <w:p w14:paraId="25BEBC46" w14:textId="77777777" w:rsidR="00F2277B" w:rsidRDefault="00F2277B" w:rsidP="00F2277B">
      <w:pPr>
        <w:pStyle w:val="B5"/>
      </w:pPr>
      <w:r>
        <w:rPr>
          <w:rFonts w:hint="eastAsia"/>
          <w:lang w:val="en-US" w:eastAsia="zh-CN"/>
        </w:rPr>
        <w:t>5</w:t>
      </w:r>
      <w:r>
        <w:t>&gt;</w:t>
      </w:r>
      <w:r>
        <w:tab/>
        <w:t xml:space="preserve">if the UE supports RLF-Report for MCG LTM </w:t>
      </w:r>
      <w:r>
        <w:rPr>
          <w:rFonts w:hint="eastAsia"/>
        </w:rPr>
        <w:t xml:space="preserve">and if </w:t>
      </w:r>
      <w:proofErr w:type="spellStart"/>
      <w:r w:rsidRPr="003865D7">
        <w:rPr>
          <w:rFonts w:eastAsia="等线" w:hint="eastAsia"/>
          <w:i/>
          <w:iCs/>
        </w:rPr>
        <w:t>ltm</w:t>
      </w:r>
      <w:r>
        <w:rPr>
          <w:rFonts w:eastAsia="等线"/>
          <w:i/>
          <w:iCs/>
        </w:rPr>
        <w:t>-</w:t>
      </w:r>
      <w:r w:rsidRPr="003865D7">
        <w:rPr>
          <w:rFonts w:eastAsia="等线"/>
          <w:i/>
          <w:iCs/>
        </w:rPr>
        <w:t>Recovery</w:t>
      </w:r>
      <w:r w:rsidRPr="003865D7">
        <w:rPr>
          <w:i/>
          <w:iCs/>
        </w:rPr>
        <w:t>CellId</w:t>
      </w:r>
      <w:proofErr w:type="spellEnd"/>
      <w:r>
        <w:rPr>
          <w:rFonts w:hint="eastAsia"/>
        </w:rPr>
        <w:t xml:space="preserve"> in </w:t>
      </w:r>
      <w:proofErr w:type="spellStart"/>
      <w:r>
        <w:rPr>
          <w:rFonts w:hint="eastAsia"/>
          <w:i/>
          <w:iCs/>
        </w:rPr>
        <w:t>VarRLF</w:t>
      </w:r>
      <w:proofErr w:type="spellEnd"/>
      <w:r>
        <w:rPr>
          <w:rFonts w:hint="eastAsia"/>
          <w:i/>
          <w:iCs/>
        </w:rPr>
        <w:t>-Report</w:t>
      </w:r>
      <w:r>
        <w:t xml:space="preserve"> of TS 38.331 [82]</w:t>
      </w:r>
      <w:r>
        <w:rPr>
          <w:rFonts w:hint="eastAsia"/>
        </w:rPr>
        <w:t xml:space="preserve"> is set:</w:t>
      </w:r>
    </w:p>
    <w:p w14:paraId="21498201" w14:textId="77777777" w:rsidR="00F2277B" w:rsidRDefault="00F2277B" w:rsidP="00F2277B">
      <w:pPr>
        <w:pStyle w:val="B6"/>
      </w:pPr>
      <w:r>
        <w:rPr>
          <w:rFonts w:hint="eastAsia"/>
          <w:lang w:val="en-US" w:eastAsia="zh-CN"/>
        </w:rPr>
        <w:t>6</w:t>
      </w:r>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radio link failure or reconfiguration with sync failure</w:t>
      </w:r>
      <w:r>
        <w:rPr>
          <w:lang w:val="en-US" w:eastAsia="zh-CN"/>
        </w:rPr>
        <w:t xml:space="preserve"> experienced in the </w:t>
      </w:r>
      <w:proofErr w:type="spellStart"/>
      <w:r>
        <w:rPr>
          <w:i/>
          <w:iCs/>
          <w:lang w:val="en-US" w:eastAsia="zh-CN"/>
        </w:rPr>
        <w:t>failedPCellID</w:t>
      </w:r>
      <w:proofErr w:type="spellEnd"/>
      <w:r>
        <w:rPr>
          <w:lang w:val="en-US" w:eastAsia="zh-CN"/>
        </w:rPr>
        <w:t xml:space="preserve"> stored in </w:t>
      </w:r>
      <w:proofErr w:type="spellStart"/>
      <w:r>
        <w:rPr>
          <w:i/>
          <w:iCs/>
          <w:lang w:val="en-US" w:eastAsia="zh-CN"/>
        </w:rPr>
        <w:t>VarRLF</w:t>
      </w:r>
      <w:proofErr w:type="spellEnd"/>
      <w:r>
        <w:rPr>
          <w:i/>
          <w:iCs/>
          <w:lang w:val="en-US" w:eastAsia="zh-CN"/>
        </w:rPr>
        <w:t>-Report</w:t>
      </w:r>
      <w:r>
        <w:rPr>
          <w:lang w:val="en-US" w:eastAsia="zh-CN"/>
        </w:rPr>
        <w:t xml:space="preserve"> </w:t>
      </w:r>
      <w:r>
        <w:t>of TS 38.331 [82];</w:t>
      </w:r>
    </w:p>
    <w:p w14:paraId="1C0D1929" w14:textId="77777777" w:rsidR="00F2277B" w:rsidRDefault="00F2277B" w:rsidP="00F2277B">
      <w:pPr>
        <w:pStyle w:val="B5"/>
      </w:pPr>
      <w:r>
        <w:rPr>
          <w:rFonts w:hint="eastAsia"/>
          <w:lang w:val="en-US" w:eastAsia="zh-CN"/>
        </w:rPr>
        <w:t>5</w:t>
      </w:r>
      <w:r>
        <w:t>&gt;</w:t>
      </w:r>
      <w:r>
        <w:tab/>
        <w:t>else:</w:t>
      </w:r>
    </w:p>
    <w:p w14:paraId="3D8B0798" w14:textId="77777777" w:rsidR="00F2277B" w:rsidRPr="00B915C1" w:rsidRDefault="00F2277B" w:rsidP="00F2277B">
      <w:pPr>
        <w:pStyle w:val="B6"/>
      </w:pPr>
      <w:r>
        <w:t>6</w:t>
      </w:r>
      <w:r w:rsidRPr="00B915C1">
        <w:t>&gt;</w:t>
      </w:r>
      <w:r w:rsidRPr="00B915C1">
        <w:tab/>
        <w:t xml:space="preserve">set </w:t>
      </w:r>
      <w:proofErr w:type="spellStart"/>
      <w:r w:rsidRPr="00B915C1">
        <w:rPr>
          <w:i/>
          <w:iCs/>
        </w:rPr>
        <w:t>timeUntilReconnection</w:t>
      </w:r>
      <w:proofErr w:type="spellEnd"/>
      <w:r w:rsidRPr="00B915C1">
        <w:t xml:space="preserve"> in </w:t>
      </w:r>
      <w:proofErr w:type="spellStart"/>
      <w:r w:rsidRPr="00B915C1">
        <w:rPr>
          <w:i/>
        </w:rPr>
        <w:t>VarRLF</w:t>
      </w:r>
      <w:proofErr w:type="spellEnd"/>
      <w:r w:rsidRPr="00B915C1">
        <w:rPr>
          <w:i/>
        </w:rPr>
        <w:t>-Report</w:t>
      </w:r>
      <w:r w:rsidRPr="00B915C1">
        <w:t xml:space="preserve"> of TS 38.331 [82] to the time that elapsed since the last radio link failure or </w:t>
      </w:r>
      <w:r>
        <w:t>reconfiguration with sync</w:t>
      </w:r>
      <w:r w:rsidRPr="00B915C1">
        <w:t xml:space="preserve"> failure;</w:t>
      </w:r>
    </w:p>
    <w:p w14:paraId="19AF39EC" w14:textId="77777777" w:rsidR="00F2277B" w:rsidRPr="00B915C1" w:rsidRDefault="00F2277B" w:rsidP="00F2277B">
      <w:pPr>
        <w:pStyle w:val="B5"/>
      </w:pPr>
      <w:r w:rsidRPr="00B915C1">
        <w:t>5&gt;</w:t>
      </w:r>
      <w:r w:rsidRPr="00B915C1">
        <w:tab/>
        <w:t xml:space="preserve">set </w:t>
      </w:r>
      <w:proofErr w:type="spellStart"/>
      <w:r w:rsidRPr="00B915C1">
        <w:rPr>
          <w:i/>
          <w:iCs/>
        </w:rPr>
        <w:t>eutraReconnectCellId</w:t>
      </w:r>
      <w:proofErr w:type="spellEnd"/>
      <w:r w:rsidRPr="00B915C1">
        <w:t xml:space="preserve"> in </w:t>
      </w:r>
      <w:proofErr w:type="spellStart"/>
      <w:r w:rsidRPr="00B915C1">
        <w:rPr>
          <w:i/>
          <w:iCs/>
        </w:rPr>
        <w:t>reconnectCellId</w:t>
      </w:r>
      <w:proofErr w:type="spellEnd"/>
      <w:r w:rsidRPr="00B915C1">
        <w:rPr>
          <w:i/>
          <w:iCs/>
        </w:rPr>
        <w:t xml:space="preserve"> </w:t>
      </w:r>
      <w:r w:rsidRPr="00B915C1">
        <w:t xml:space="preserve">in </w:t>
      </w:r>
      <w:proofErr w:type="spellStart"/>
      <w:r w:rsidRPr="00B915C1">
        <w:rPr>
          <w:i/>
        </w:rPr>
        <w:t>VarRLF</w:t>
      </w:r>
      <w:proofErr w:type="spellEnd"/>
      <w:r w:rsidRPr="00B915C1">
        <w:rPr>
          <w:i/>
        </w:rPr>
        <w:t>-Report</w:t>
      </w:r>
      <w:r w:rsidRPr="00B915C1">
        <w:t xml:space="preserve"> of TS 38.331 [82] to the global cell identity and the tracking area code of the </w:t>
      </w:r>
      <w:proofErr w:type="spellStart"/>
      <w:r w:rsidRPr="00B915C1">
        <w:t>PCell</w:t>
      </w:r>
      <w:proofErr w:type="spellEnd"/>
      <w:r w:rsidRPr="00B915C1">
        <w:t>;</w:t>
      </w:r>
    </w:p>
    <w:p w14:paraId="724DD531" w14:textId="74D42311" w:rsidR="00F2277B" w:rsidRPr="00B915C1" w:rsidRDefault="00F2277B" w:rsidP="00F2277B">
      <w:pPr>
        <w:pStyle w:val="B2"/>
      </w:pPr>
      <w:r w:rsidRPr="00B915C1">
        <w:t>2&gt;</w:t>
      </w:r>
      <w:r w:rsidRPr="00B915C1">
        <w:tab/>
        <w:t>if the UE</w:t>
      </w:r>
      <w:ins w:id="15" w:author="Huawei - Jun" w:date="2026-01-04T15:34:00Z">
        <w:r>
          <w:t xml:space="preserve"> has</w:t>
        </w:r>
      </w:ins>
      <w:r w:rsidRPr="00B915C1">
        <w:t xml:space="preserve"> radio link failure or handover failure information available in </w:t>
      </w:r>
      <w:proofErr w:type="spellStart"/>
      <w:r w:rsidRPr="00B915C1">
        <w:rPr>
          <w:i/>
          <w:iCs/>
        </w:rPr>
        <w:t>VarRLF</w:t>
      </w:r>
      <w:proofErr w:type="spellEnd"/>
      <w:r w:rsidRPr="00B915C1">
        <w:rPr>
          <w:i/>
          <w:iCs/>
        </w:rPr>
        <w:t>-Report</w:t>
      </w:r>
      <w:r w:rsidRPr="00B915C1">
        <w:t xml:space="preserve"> and if the RPLMN is included in </w:t>
      </w:r>
      <w:proofErr w:type="spellStart"/>
      <w:r w:rsidRPr="00B915C1">
        <w:rPr>
          <w:i/>
          <w:iCs/>
        </w:rPr>
        <w:t>plmn-IdentityList</w:t>
      </w:r>
      <w:proofErr w:type="spellEnd"/>
      <w:r w:rsidRPr="00B915C1">
        <w:t xml:space="preserve"> stored in </w:t>
      </w:r>
      <w:proofErr w:type="spellStart"/>
      <w:r w:rsidRPr="00B915C1">
        <w:rPr>
          <w:i/>
          <w:iCs/>
        </w:rPr>
        <w:t>VarRLF</w:t>
      </w:r>
      <w:proofErr w:type="spellEnd"/>
      <w:r w:rsidRPr="00B915C1">
        <w:rPr>
          <w:i/>
          <w:iCs/>
        </w:rPr>
        <w:t>-Report</w:t>
      </w:r>
      <w:r w:rsidRPr="00B915C1">
        <w:t>:</w:t>
      </w:r>
    </w:p>
    <w:p w14:paraId="2EF8BD6D" w14:textId="77777777" w:rsidR="00F2277B" w:rsidRPr="00B915C1" w:rsidRDefault="00F2277B" w:rsidP="00F2277B">
      <w:pPr>
        <w:pStyle w:val="B3"/>
      </w:pPr>
      <w:r w:rsidRPr="00B915C1">
        <w:t>3&gt;</w:t>
      </w:r>
      <w:r w:rsidRPr="00B915C1">
        <w:tab/>
        <w:t xml:space="preserve">if </w:t>
      </w:r>
      <w:proofErr w:type="spellStart"/>
      <w:r w:rsidRPr="00B915C1">
        <w:rPr>
          <w:i/>
          <w:iCs/>
        </w:rPr>
        <w:t>reconnectCellId</w:t>
      </w:r>
      <w:proofErr w:type="spellEnd"/>
      <w:r w:rsidRPr="00B915C1">
        <w:t xml:space="preserve"> in </w:t>
      </w:r>
      <w:proofErr w:type="spellStart"/>
      <w:r w:rsidRPr="00B915C1">
        <w:rPr>
          <w:i/>
          <w:iCs/>
        </w:rPr>
        <w:t>VarRLF</w:t>
      </w:r>
      <w:proofErr w:type="spellEnd"/>
      <w:r w:rsidRPr="00B915C1">
        <w:rPr>
          <w:i/>
          <w:iCs/>
        </w:rPr>
        <w:t>-Report</w:t>
      </w:r>
      <w:r w:rsidRPr="00B915C1">
        <w:t xml:space="preserve"> is not set, and if the UE failed to perform reestablishment:</w:t>
      </w:r>
    </w:p>
    <w:p w14:paraId="1787C58F" w14:textId="77777777" w:rsidR="00F2277B" w:rsidRPr="00B915C1" w:rsidRDefault="00F2277B" w:rsidP="00F2277B">
      <w:pPr>
        <w:pStyle w:val="B4"/>
      </w:pPr>
      <w:r w:rsidRPr="00B915C1">
        <w:t>4&gt;</w:t>
      </w:r>
      <w:r w:rsidRPr="00B915C1">
        <w:tab/>
        <w:t xml:space="preserve">set </w:t>
      </w:r>
      <w:proofErr w:type="spellStart"/>
      <w:r w:rsidRPr="00B915C1">
        <w:rPr>
          <w:i/>
          <w:iCs/>
        </w:rPr>
        <w:t>timeUntilReconnection</w:t>
      </w:r>
      <w:proofErr w:type="spellEnd"/>
      <w:r w:rsidRPr="00B915C1">
        <w:t xml:space="preserve"> in </w:t>
      </w:r>
      <w:proofErr w:type="spellStart"/>
      <w:r w:rsidRPr="00B915C1">
        <w:rPr>
          <w:i/>
          <w:iCs/>
        </w:rPr>
        <w:t>VarRLF</w:t>
      </w:r>
      <w:proofErr w:type="spellEnd"/>
      <w:r w:rsidRPr="00B915C1">
        <w:rPr>
          <w:i/>
          <w:iCs/>
        </w:rPr>
        <w:t>-Report</w:t>
      </w:r>
      <w:r w:rsidRPr="00B915C1">
        <w:t xml:space="preserve"> to the time that elapsed since the last radio link failure or handover failure;</w:t>
      </w:r>
    </w:p>
    <w:p w14:paraId="4EB2B2F3" w14:textId="77777777" w:rsidR="00F2277B" w:rsidRPr="00B915C1" w:rsidRDefault="00F2277B" w:rsidP="00F2277B">
      <w:pPr>
        <w:pStyle w:val="B4"/>
      </w:pPr>
      <w:r w:rsidRPr="00B915C1">
        <w:t>4&gt;</w:t>
      </w:r>
      <w:r w:rsidRPr="00B915C1">
        <w:tab/>
        <w:t xml:space="preserve">set </w:t>
      </w:r>
      <w:proofErr w:type="spellStart"/>
      <w:r w:rsidRPr="00B915C1">
        <w:rPr>
          <w:i/>
          <w:iCs/>
        </w:rPr>
        <w:t>eutraReconnectCellId</w:t>
      </w:r>
      <w:proofErr w:type="spellEnd"/>
      <w:r w:rsidRPr="00B915C1">
        <w:t xml:space="preserve"> in </w:t>
      </w:r>
      <w:proofErr w:type="spellStart"/>
      <w:r w:rsidRPr="00B915C1">
        <w:rPr>
          <w:i/>
          <w:iCs/>
        </w:rPr>
        <w:t>reconnectCellId</w:t>
      </w:r>
      <w:proofErr w:type="spellEnd"/>
      <w:r w:rsidRPr="00B915C1">
        <w:t xml:space="preserve"> in </w:t>
      </w:r>
      <w:proofErr w:type="spellStart"/>
      <w:r w:rsidRPr="00B915C1">
        <w:rPr>
          <w:i/>
          <w:iCs/>
        </w:rPr>
        <w:t>VarRLF</w:t>
      </w:r>
      <w:proofErr w:type="spellEnd"/>
      <w:r w:rsidRPr="00B915C1">
        <w:rPr>
          <w:i/>
          <w:iCs/>
        </w:rPr>
        <w:t>-Report</w:t>
      </w:r>
      <w:r w:rsidRPr="00B915C1">
        <w:t xml:space="preserve"> to the global cell identity and the tracking area code of the </w:t>
      </w:r>
      <w:proofErr w:type="spellStart"/>
      <w:r w:rsidRPr="00B915C1">
        <w:t>PCell</w:t>
      </w:r>
      <w:proofErr w:type="spellEnd"/>
      <w:r w:rsidRPr="00B915C1">
        <w:t>;</w:t>
      </w:r>
    </w:p>
    <w:p w14:paraId="3887F05D" w14:textId="77777777" w:rsidR="00F2277B" w:rsidRPr="00B915C1" w:rsidRDefault="00F2277B" w:rsidP="00F2277B">
      <w:pPr>
        <w:pStyle w:val="B1"/>
      </w:pPr>
      <w:r w:rsidRPr="00B915C1">
        <w:t>1&gt;</w:t>
      </w:r>
      <w:r w:rsidRPr="00B915C1">
        <w:tab/>
        <w:t xml:space="preserve">set the content of </w:t>
      </w:r>
      <w:proofErr w:type="spellStart"/>
      <w:r w:rsidRPr="00B915C1">
        <w:rPr>
          <w:i/>
        </w:rPr>
        <w:t>RRCConnectionSetup</w:t>
      </w:r>
      <w:bookmarkStart w:id="16" w:name="OLE_LINK64"/>
      <w:bookmarkStart w:id="17" w:name="OLE_LINK67"/>
      <w:r w:rsidRPr="00B915C1">
        <w:rPr>
          <w:i/>
        </w:rPr>
        <w:t>Complete</w:t>
      </w:r>
      <w:bookmarkEnd w:id="16"/>
      <w:bookmarkEnd w:id="17"/>
      <w:proofErr w:type="spellEnd"/>
      <w:r w:rsidRPr="00B915C1">
        <w:t xml:space="preserve"> message as follows:</w:t>
      </w:r>
    </w:p>
    <w:p w14:paraId="521D02B1" w14:textId="77777777" w:rsidR="00F2277B" w:rsidRPr="00B915C1" w:rsidRDefault="00F2277B" w:rsidP="00F2277B">
      <w:pPr>
        <w:pStyle w:val="B2"/>
      </w:pPr>
      <w:r w:rsidRPr="00B915C1">
        <w:t>2&gt;</w:t>
      </w:r>
      <w:r w:rsidRPr="00B915C1">
        <w:tab/>
        <w:t xml:space="preserve">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t>:</w:t>
      </w:r>
    </w:p>
    <w:p w14:paraId="3DFD1126" w14:textId="77777777" w:rsidR="00F2277B" w:rsidRPr="00B915C1" w:rsidRDefault="00F2277B" w:rsidP="00F2277B">
      <w:pPr>
        <w:pStyle w:val="B3"/>
      </w:pPr>
      <w:r w:rsidRPr="00B915C1">
        <w:t>3&gt;</w:t>
      </w:r>
      <w:r w:rsidRPr="00B915C1">
        <w:tab/>
        <w:t>if upper layers provide an S-TMSI:</w:t>
      </w:r>
    </w:p>
    <w:p w14:paraId="3087B845" w14:textId="77777777" w:rsidR="00F2277B" w:rsidRPr="00B915C1" w:rsidRDefault="00F2277B" w:rsidP="00F2277B">
      <w:pPr>
        <w:pStyle w:val="B4"/>
      </w:pPr>
      <w:r w:rsidRPr="00B915C1">
        <w:t>4&gt;</w:t>
      </w:r>
      <w:r w:rsidRPr="00B915C1">
        <w:tab/>
        <w:t xml:space="preserve">set the </w:t>
      </w:r>
      <w:r w:rsidRPr="00B915C1">
        <w:rPr>
          <w:i/>
        </w:rPr>
        <w:t>s-TMSI</w:t>
      </w:r>
      <w:r w:rsidRPr="00B915C1">
        <w:t xml:space="preserve"> to the value received from upper layers;</w:t>
      </w:r>
    </w:p>
    <w:p w14:paraId="61B50442" w14:textId="77777777" w:rsidR="00F2277B" w:rsidRPr="00B915C1" w:rsidRDefault="00F2277B" w:rsidP="00F2277B">
      <w:pPr>
        <w:pStyle w:val="B3"/>
      </w:pPr>
      <w:r w:rsidRPr="00B915C1">
        <w:t>3&gt;</w:t>
      </w:r>
      <w:r w:rsidRPr="00B915C1">
        <w:tab/>
        <w:t>else if upper layers provide a 5G-S-TMSI:</w:t>
      </w:r>
    </w:p>
    <w:p w14:paraId="787145F8" w14:textId="77777777" w:rsidR="00F2277B" w:rsidRPr="00B915C1" w:rsidRDefault="00F2277B" w:rsidP="00F2277B">
      <w:pPr>
        <w:pStyle w:val="B4"/>
      </w:pPr>
      <w:r w:rsidRPr="00B915C1">
        <w:t>4&gt;</w:t>
      </w:r>
      <w:r w:rsidRPr="00B915C1">
        <w:tab/>
        <w:t>if the UE is a NB-IoT UE:</w:t>
      </w:r>
    </w:p>
    <w:p w14:paraId="2C962DCF" w14:textId="77777777" w:rsidR="00F2277B" w:rsidRPr="00B915C1" w:rsidRDefault="00F2277B" w:rsidP="00F2277B">
      <w:pPr>
        <w:pStyle w:val="B5"/>
      </w:pPr>
      <w:r w:rsidRPr="00B915C1">
        <w:t>5&gt;</w:t>
      </w:r>
      <w:r w:rsidRPr="00B915C1">
        <w:tab/>
        <w:t xml:space="preserve">set the </w:t>
      </w:r>
      <w:r w:rsidRPr="00B915C1">
        <w:rPr>
          <w:i/>
        </w:rPr>
        <w:t>ng-5G-S-TMSI</w:t>
      </w:r>
      <w:r w:rsidRPr="00B915C1">
        <w:t xml:space="preserve"> to the value received from upper layers;</w:t>
      </w:r>
    </w:p>
    <w:p w14:paraId="18683BA3" w14:textId="77777777" w:rsidR="00F2277B" w:rsidRPr="00B915C1" w:rsidRDefault="00F2277B" w:rsidP="00F2277B">
      <w:pPr>
        <w:pStyle w:val="B4"/>
      </w:pPr>
      <w:r w:rsidRPr="00B915C1">
        <w:t>4&gt;</w:t>
      </w:r>
      <w:r w:rsidRPr="00B915C1">
        <w:tab/>
        <w:t>else:</w:t>
      </w:r>
    </w:p>
    <w:p w14:paraId="71C4A318" w14:textId="77777777" w:rsidR="00F2277B" w:rsidRPr="00B915C1" w:rsidRDefault="00F2277B" w:rsidP="00F2277B">
      <w:pPr>
        <w:pStyle w:val="B5"/>
      </w:pPr>
      <w:r w:rsidRPr="00B915C1">
        <w:t>5&gt;</w:t>
      </w:r>
      <w:r w:rsidRPr="00B915C1">
        <w:tab/>
        <w:t xml:space="preserve">set the </w:t>
      </w:r>
      <w:r w:rsidRPr="00B915C1">
        <w:rPr>
          <w:i/>
        </w:rPr>
        <w:t>ng-5G-S-TMSI-Bits</w:t>
      </w:r>
      <w:r w:rsidRPr="00B915C1">
        <w:t xml:space="preserve"> to </w:t>
      </w:r>
      <w:r w:rsidRPr="00B915C1">
        <w:rPr>
          <w:i/>
        </w:rPr>
        <w:t>ng-5G-S-TMSI</w:t>
      </w:r>
      <w:r w:rsidRPr="00B915C1">
        <w:t xml:space="preserve"> with the value received from upper layers;</w:t>
      </w:r>
    </w:p>
    <w:p w14:paraId="1FB1C97B" w14:textId="77777777" w:rsidR="00F2277B" w:rsidRPr="00B915C1" w:rsidRDefault="00F2277B" w:rsidP="00F2277B">
      <w:pPr>
        <w:pStyle w:val="B2"/>
      </w:pPr>
      <w:r w:rsidRPr="00B915C1">
        <w:t>2&gt;</w:t>
      </w:r>
      <w:r w:rsidRPr="00B915C1">
        <w:tab/>
        <w:t>else if upper layers provide a 5G-S-TMSI:</w:t>
      </w:r>
    </w:p>
    <w:p w14:paraId="028B2D9B" w14:textId="77777777" w:rsidR="00F2277B" w:rsidRPr="00B915C1" w:rsidRDefault="00F2277B" w:rsidP="00F2277B">
      <w:pPr>
        <w:pStyle w:val="B3"/>
      </w:pPr>
      <w:r w:rsidRPr="00B915C1">
        <w:t>3&gt;</w:t>
      </w:r>
      <w:r w:rsidRPr="00B915C1">
        <w:tab/>
        <w:t xml:space="preserve">except for NB-IoT, set the </w:t>
      </w:r>
      <w:r w:rsidRPr="00B915C1">
        <w:rPr>
          <w:i/>
        </w:rPr>
        <w:t xml:space="preserve">ng-5G-S-TMSI-Bits </w:t>
      </w:r>
      <w:r w:rsidRPr="00B915C1">
        <w:t xml:space="preserve">to </w:t>
      </w:r>
      <w:r w:rsidRPr="00B915C1">
        <w:rPr>
          <w:i/>
        </w:rPr>
        <w:t xml:space="preserve">ng-5G-S-TMSI-Part2 </w:t>
      </w:r>
      <w:r w:rsidRPr="00B915C1">
        <w:t xml:space="preserve">to the leftmost 8 </w:t>
      </w:r>
      <w:r w:rsidRPr="00B915C1">
        <w:rPr>
          <w:lang w:eastAsia="en-GB"/>
        </w:rPr>
        <w:t xml:space="preserve">bits of </w:t>
      </w:r>
      <w:r w:rsidRPr="00B915C1">
        <w:t>5G-S-TMSI received from upper layers;</w:t>
      </w:r>
    </w:p>
    <w:p w14:paraId="30615672" w14:textId="77777777" w:rsidR="00F2277B" w:rsidRPr="00B915C1" w:rsidRDefault="00F2277B" w:rsidP="00F2277B">
      <w:pPr>
        <w:pStyle w:val="B2"/>
      </w:pPr>
      <w:r w:rsidRPr="00B915C1">
        <w:lastRenderedPageBreak/>
        <w:t>2&gt;</w:t>
      </w:r>
      <w:r w:rsidRPr="00B915C1">
        <w:tab/>
        <w:t xml:space="preserve">set the </w:t>
      </w:r>
      <w:proofErr w:type="spellStart"/>
      <w:r w:rsidRPr="00B915C1">
        <w:rPr>
          <w:i/>
        </w:rPr>
        <w:t>selectedPLMN</w:t>
      </w:r>
      <w:proofErr w:type="spellEnd"/>
      <w:r w:rsidRPr="00B915C1">
        <w:rPr>
          <w:i/>
        </w:rPr>
        <w:t>-Identity</w:t>
      </w:r>
      <w:r w:rsidRPr="00B915C1">
        <w:t xml:space="preserve"> to the PLMN selected by upper layers (see TS 23.122 [11], TS 24.301 [35] for E-UTRA/EPC and TS 24.501 [95] for E-UTRA/5GC) from the PLMN(s) included in the </w:t>
      </w:r>
      <w:proofErr w:type="spellStart"/>
      <w:r w:rsidRPr="00B915C1">
        <w:rPr>
          <w:i/>
        </w:rPr>
        <w:t>plmn-IdentityList</w:t>
      </w:r>
      <w:proofErr w:type="spellEnd"/>
      <w:r w:rsidRPr="00B915C1">
        <w:t xml:space="preserve"> in </w:t>
      </w:r>
      <w:r w:rsidRPr="00B915C1">
        <w:rPr>
          <w:i/>
        </w:rPr>
        <w:t xml:space="preserve">SystemInformationBlockType1 </w:t>
      </w:r>
      <w:r w:rsidRPr="00B915C1">
        <w:t>(or</w:t>
      </w:r>
      <w:r w:rsidRPr="00B915C1">
        <w:rPr>
          <w:i/>
        </w:rPr>
        <w:t xml:space="preserve"> SystemInformationBlockType1-NB </w:t>
      </w:r>
      <w:r w:rsidRPr="00B915C1">
        <w:t>in NB-IoT);</w:t>
      </w:r>
    </w:p>
    <w:p w14:paraId="213E23AB" w14:textId="77777777" w:rsidR="00F2277B" w:rsidRPr="00B915C1" w:rsidRDefault="00F2277B" w:rsidP="00F2277B">
      <w:pPr>
        <w:pStyle w:val="B2"/>
      </w:pPr>
      <w:r w:rsidRPr="00B915C1">
        <w:t>2&gt;</w:t>
      </w:r>
      <w:r w:rsidRPr="00B915C1">
        <w:tab/>
        <w:t xml:space="preserve">if upper layers provide the 'Registered MME', include and set the </w:t>
      </w:r>
      <w:proofErr w:type="spellStart"/>
      <w:r w:rsidRPr="00B915C1">
        <w:rPr>
          <w:i/>
        </w:rPr>
        <w:t>registeredMME</w:t>
      </w:r>
      <w:proofErr w:type="spellEnd"/>
      <w:r w:rsidRPr="00B915C1">
        <w:t xml:space="preserve"> as follows:</w:t>
      </w:r>
    </w:p>
    <w:p w14:paraId="67EB0FD7" w14:textId="77777777" w:rsidR="00F2277B" w:rsidRPr="00B915C1" w:rsidRDefault="00F2277B" w:rsidP="00F2277B">
      <w:pPr>
        <w:pStyle w:val="B3"/>
      </w:pPr>
      <w:r w:rsidRPr="00B915C1">
        <w:t>3&gt;</w:t>
      </w:r>
      <w:r w:rsidRPr="00B915C1">
        <w:tab/>
        <w:t>if the PLMN identity of the 'Registered MME' is different from the PLMN selected by the upper layers:</w:t>
      </w:r>
    </w:p>
    <w:p w14:paraId="3FCB9834" w14:textId="77777777" w:rsidR="00F2277B" w:rsidRPr="00B915C1" w:rsidRDefault="00F2277B" w:rsidP="00F2277B">
      <w:pPr>
        <w:pStyle w:val="B4"/>
      </w:pPr>
      <w:r w:rsidRPr="00B915C1">
        <w:t>4&gt;</w:t>
      </w:r>
      <w:r w:rsidRPr="00B915C1">
        <w:tab/>
        <w:t xml:space="preserve">include the </w:t>
      </w:r>
      <w:proofErr w:type="spellStart"/>
      <w:r w:rsidRPr="00B915C1">
        <w:rPr>
          <w:i/>
        </w:rPr>
        <w:t>plmnIdentity</w:t>
      </w:r>
      <w:proofErr w:type="spellEnd"/>
      <w:r w:rsidRPr="00B915C1">
        <w:t xml:space="preserve"> in the </w:t>
      </w:r>
      <w:proofErr w:type="spellStart"/>
      <w:r w:rsidRPr="00B915C1">
        <w:rPr>
          <w:i/>
        </w:rPr>
        <w:t>registeredMME</w:t>
      </w:r>
      <w:proofErr w:type="spellEnd"/>
      <w:r w:rsidRPr="00B915C1">
        <w:t xml:space="preserve"> and set it to the value of the PLMN identity in the 'Registered MME' received from upper layers;</w:t>
      </w:r>
    </w:p>
    <w:p w14:paraId="009AC85A" w14:textId="77777777" w:rsidR="00F2277B" w:rsidRPr="00B915C1" w:rsidRDefault="00F2277B" w:rsidP="00F2277B">
      <w:pPr>
        <w:pStyle w:val="B3"/>
      </w:pPr>
      <w:r w:rsidRPr="00B915C1">
        <w:t>3&gt;</w:t>
      </w:r>
      <w:r w:rsidRPr="00B915C1">
        <w:tab/>
        <w:t xml:space="preserve">set the </w:t>
      </w:r>
      <w:proofErr w:type="spellStart"/>
      <w:r w:rsidRPr="00B915C1">
        <w:rPr>
          <w:i/>
        </w:rPr>
        <w:t>mmegi</w:t>
      </w:r>
      <w:proofErr w:type="spellEnd"/>
      <w:r w:rsidRPr="00B915C1">
        <w:rPr>
          <w:i/>
        </w:rPr>
        <w:t xml:space="preserve"> </w:t>
      </w:r>
      <w:r w:rsidRPr="00B915C1">
        <w:t>and</w:t>
      </w:r>
      <w:r w:rsidRPr="00B915C1">
        <w:rPr>
          <w:i/>
        </w:rPr>
        <w:t xml:space="preserve"> </w:t>
      </w:r>
      <w:r w:rsidRPr="00B915C1">
        <w:t xml:space="preserve">the </w:t>
      </w:r>
      <w:proofErr w:type="spellStart"/>
      <w:r w:rsidRPr="00B915C1">
        <w:rPr>
          <w:i/>
        </w:rPr>
        <w:t>mmec</w:t>
      </w:r>
      <w:proofErr w:type="spellEnd"/>
      <w:r w:rsidRPr="00B915C1">
        <w:rPr>
          <w:i/>
        </w:rPr>
        <w:t xml:space="preserve"> </w:t>
      </w:r>
      <w:r w:rsidRPr="00B915C1">
        <w:t>to the value received from upper layers;</w:t>
      </w:r>
    </w:p>
    <w:p w14:paraId="4D04E6C8" w14:textId="77777777" w:rsidR="00F2277B" w:rsidRPr="00B915C1" w:rsidRDefault="00F2277B" w:rsidP="00F2277B">
      <w:pPr>
        <w:pStyle w:val="B2"/>
      </w:pPr>
      <w:r w:rsidRPr="00B915C1">
        <w:t>2&gt;</w:t>
      </w:r>
      <w:r w:rsidRPr="00B915C1">
        <w:tab/>
        <w:t>if upper layers provided the 'Registered MME':</w:t>
      </w:r>
    </w:p>
    <w:p w14:paraId="50166870" w14:textId="77777777" w:rsidR="00F2277B" w:rsidRPr="00B915C1" w:rsidRDefault="00F2277B" w:rsidP="00F2277B">
      <w:pPr>
        <w:pStyle w:val="B3"/>
      </w:pPr>
      <w:r w:rsidRPr="00B915C1">
        <w:t>3&gt;</w:t>
      </w:r>
      <w:r w:rsidRPr="00B915C1">
        <w:tab/>
        <w:t xml:space="preserve">include and set the </w:t>
      </w:r>
      <w:proofErr w:type="spellStart"/>
      <w:r w:rsidRPr="00B915C1">
        <w:rPr>
          <w:i/>
        </w:rPr>
        <w:t>gummei</w:t>
      </w:r>
      <w:proofErr w:type="spellEnd"/>
      <w:r w:rsidRPr="00B915C1">
        <w:rPr>
          <w:i/>
        </w:rPr>
        <w:t xml:space="preserve">-Type </w:t>
      </w:r>
      <w:r w:rsidRPr="00B915C1">
        <w:t>to the value provided by the upper layers;</w:t>
      </w:r>
    </w:p>
    <w:p w14:paraId="06B17791" w14:textId="77777777" w:rsidR="00F2277B" w:rsidRPr="00B915C1" w:rsidRDefault="00F2277B" w:rsidP="00F2277B">
      <w:pPr>
        <w:pStyle w:val="B2"/>
      </w:pPr>
      <w:r w:rsidRPr="00B915C1">
        <w:t>2&gt;</w:t>
      </w:r>
      <w:r w:rsidRPr="00B915C1">
        <w:tab/>
        <w:t xml:space="preserve">if upper layers provide the 'Registered AMF', include and set the </w:t>
      </w:r>
      <w:proofErr w:type="spellStart"/>
      <w:r w:rsidRPr="00B915C1">
        <w:rPr>
          <w:i/>
        </w:rPr>
        <w:t>registeredAMF</w:t>
      </w:r>
      <w:proofErr w:type="spellEnd"/>
      <w:r w:rsidRPr="00B915C1">
        <w:t xml:space="preserve"> as follows:</w:t>
      </w:r>
    </w:p>
    <w:p w14:paraId="6144B836" w14:textId="77777777" w:rsidR="00F2277B" w:rsidRPr="00B915C1" w:rsidRDefault="00F2277B" w:rsidP="00F2277B">
      <w:pPr>
        <w:pStyle w:val="B3"/>
      </w:pPr>
      <w:r w:rsidRPr="00B915C1">
        <w:t>3&gt;</w:t>
      </w:r>
      <w:r w:rsidRPr="00B915C1">
        <w:tab/>
        <w:t>if the PLMN identity of the 'Registered AMF' is different from the PLMN selected by the upper layers:</w:t>
      </w:r>
    </w:p>
    <w:p w14:paraId="245BD4D9" w14:textId="77777777" w:rsidR="00F2277B" w:rsidRPr="00B915C1" w:rsidRDefault="00F2277B" w:rsidP="00F2277B">
      <w:pPr>
        <w:pStyle w:val="B4"/>
      </w:pPr>
      <w:r w:rsidRPr="00B915C1">
        <w:t>4&gt;</w:t>
      </w:r>
      <w:r w:rsidRPr="00B915C1">
        <w:tab/>
        <w:t xml:space="preserve">include the </w:t>
      </w:r>
      <w:proofErr w:type="spellStart"/>
      <w:r w:rsidRPr="00B915C1">
        <w:rPr>
          <w:i/>
        </w:rPr>
        <w:t>plmnIdentity</w:t>
      </w:r>
      <w:proofErr w:type="spellEnd"/>
      <w:r w:rsidRPr="00B915C1">
        <w:t xml:space="preserve"> in the </w:t>
      </w:r>
      <w:proofErr w:type="spellStart"/>
      <w:r w:rsidRPr="00B915C1">
        <w:rPr>
          <w:i/>
        </w:rPr>
        <w:t>registeredAMF</w:t>
      </w:r>
      <w:proofErr w:type="spellEnd"/>
      <w:r w:rsidRPr="00B915C1">
        <w:t xml:space="preserve"> and set it to the value of the PLMN identity in the 'Registered AMF' received from upper layers;</w:t>
      </w:r>
    </w:p>
    <w:p w14:paraId="72014B84" w14:textId="77777777" w:rsidR="00F2277B" w:rsidRPr="00B915C1" w:rsidRDefault="00F2277B" w:rsidP="00F2277B">
      <w:pPr>
        <w:pStyle w:val="B3"/>
      </w:pPr>
      <w:r w:rsidRPr="00B915C1">
        <w:t>3&gt;</w:t>
      </w:r>
      <w:r w:rsidRPr="00B915C1">
        <w:tab/>
        <w:t xml:space="preserve">set the </w:t>
      </w:r>
      <w:proofErr w:type="spellStart"/>
      <w:r w:rsidRPr="00B915C1">
        <w:rPr>
          <w:i/>
        </w:rPr>
        <w:t>amf</w:t>
      </w:r>
      <w:proofErr w:type="spellEnd"/>
      <w:r w:rsidRPr="00B915C1">
        <w:rPr>
          <w:i/>
        </w:rPr>
        <w:t>-Identifier</w:t>
      </w:r>
      <w:r w:rsidRPr="00B915C1" w:rsidDel="00A50C1E">
        <w:rPr>
          <w:i/>
        </w:rPr>
        <w:t xml:space="preserve"> </w:t>
      </w:r>
      <w:r w:rsidRPr="00B915C1">
        <w:t>to AMF Identifier of the 'Registered AMF' received from upper layers;</w:t>
      </w:r>
    </w:p>
    <w:p w14:paraId="36BAFA1E" w14:textId="77777777" w:rsidR="00F2277B" w:rsidRPr="00B915C1" w:rsidRDefault="00F2277B" w:rsidP="00F2277B">
      <w:pPr>
        <w:pStyle w:val="B2"/>
      </w:pPr>
      <w:r w:rsidRPr="00B915C1">
        <w:t>2&gt;</w:t>
      </w:r>
      <w:r w:rsidRPr="00B915C1">
        <w:tab/>
        <w:t>if upper layers provided the 'Registered AMF':</w:t>
      </w:r>
    </w:p>
    <w:p w14:paraId="3E1A31C8" w14:textId="77777777" w:rsidR="00F2277B" w:rsidRPr="00B915C1" w:rsidRDefault="00F2277B" w:rsidP="00F2277B">
      <w:pPr>
        <w:pStyle w:val="B3"/>
      </w:pPr>
      <w:r w:rsidRPr="00B915C1">
        <w:t>3&gt;</w:t>
      </w:r>
      <w:r w:rsidRPr="00B915C1">
        <w:tab/>
        <w:t xml:space="preserve">include and set the </w:t>
      </w:r>
      <w:proofErr w:type="spellStart"/>
      <w:r w:rsidRPr="00B915C1">
        <w:rPr>
          <w:i/>
        </w:rPr>
        <w:t>guami</w:t>
      </w:r>
      <w:proofErr w:type="spellEnd"/>
      <w:r w:rsidRPr="00B915C1">
        <w:rPr>
          <w:i/>
        </w:rPr>
        <w:t xml:space="preserve">-Type </w:t>
      </w:r>
      <w:r w:rsidRPr="00B915C1">
        <w:t>to the value provided by the upper layers;</w:t>
      </w:r>
    </w:p>
    <w:p w14:paraId="0DF49A2E" w14:textId="77777777" w:rsidR="00F2277B" w:rsidRPr="00B915C1" w:rsidRDefault="00F2277B" w:rsidP="00F2277B">
      <w:pPr>
        <w:pStyle w:val="B2"/>
      </w:pPr>
      <w:r w:rsidRPr="00B915C1">
        <w:t>2&gt;</w:t>
      </w:r>
      <w:r w:rsidRPr="00B915C1">
        <w:tab/>
        <w:t>if upper layers provide one or more S-NSSAI (see TS 23.003 [27]):</w:t>
      </w:r>
    </w:p>
    <w:p w14:paraId="7BCB85FD" w14:textId="77777777" w:rsidR="00F2277B" w:rsidRPr="00B915C1" w:rsidRDefault="00F2277B" w:rsidP="00F2277B">
      <w:pPr>
        <w:pStyle w:val="B3"/>
      </w:pPr>
      <w:r w:rsidRPr="00B915C1">
        <w:t>3&gt;</w:t>
      </w:r>
      <w:r w:rsidRPr="00B915C1">
        <w:tab/>
        <w:t xml:space="preserve">include the </w:t>
      </w:r>
      <w:r w:rsidRPr="00B915C1">
        <w:rPr>
          <w:i/>
        </w:rPr>
        <w:t>s-NSSAI-list</w:t>
      </w:r>
      <w:r w:rsidRPr="00B915C1">
        <w:t xml:space="preserve"> and set the content to the values provided by the upper layers;</w:t>
      </w:r>
    </w:p>
    <w:p w14:paraId="49E02C5A" w14:textId="77777777" w:rsidR="00F2277B" w:rsidRPr="00B915C1" w:rsidRDefault="00F2277B" w:rsidP="00F2277B">
      <w:pPr>
        <w:pStyle w:val="B2"/>
      </w:pPr>
      <w:r w:rsidRPr="00B915C1">
        <w:t>2&gt;</w:t>
      </w:r>
      <w:r w:rsidRPr="00B915C1">
        <w:tab/>
        <w:t xml:space="preserve">if the UE supports </w:t>
      </w:r>
      <w:proofErr w:type="spellStart"/>
      <w:r w:rsidRPr="00B915C1">
        <w:t>CIoT</w:t>
      </w:r>
      <w:proofErr w:type="spellEnd"/>
      <w:r w:rsidRPr="00B915C1">
        <w:t xml:space="preserve"> EPS optimisation(s):</w:t>
      </w:r>
    </w:p>
    <w:p w14:paraId="381252D6" w14:textId="77777777" w:rsidR="00F2277B" w:rsidRPr="00B915C1" w:rsidRDefault="00F2277B" w:rsidP="00F2277B">
      <w:pPr>
        <w:pStyle w:val="B3"/>
      </w:pPr>
      <w:r w:rsidRPr="00B915C1">
        <w:t>3&gt;</w:t>
      </w:r>
      <w:r w:rsidRPr="00B915C1">
        <w:tab/>
        <w:t xml:space="preserve">include </w:t>
      </w:r>
      <w:proofErr w:type="spellStart"/>
      <w:r w:rsidRPr="00B915C1">
        <w:t>a</w:t>
      </w:r>
      <w:r w:rsidRPr="00B915C1">
        <w:rPr>
          <w:i/>
        </w:rPr>
        <w:t>ttachWithoutPDN</w:t>
      </w:r>
      <w:proofErr w:type="spellEnd"/>
      <w:r w:rsidRPr="00B915C1">
        <w:rPr>
          <w:i/>
        </w:rPr>
        <w:t>-Connectivity</w:t>
      </w:r>
      <w:r w:rsidRPr="00B915C1">
        <w:t xml:space="preserve"> if received from upper layers;</w:t>
      </w:r>
    </w:p>
    <w:p w14:paraId="3200A2ED" w14:textId="77777777" w:rsidR="00F2277B" w:rsidRPr="00B915C1" w:rsidRDefault="00F2277B" w:rsidP="00F2277B">
      <w:pPr>
        <w:pStyle w:val="B3"/>
      </w:pPr>
      <w:r w:rsidRPr="00B915C1">
        <w:t>3&gt;</w:t>
      </w:r>
      <w:r w:rsidRPr="00B915C1">
        <w:tab/>
        <w:t xml:space="preserve">include </w:t>
      </w:r>
      <w:r w:rsidRPr="00B915C1">
        <w:rPr>
          <w:i/>
        </w:rPr>
        <w:t>up-</w:t>
      </w:r>
      <w:proofErr w:type="spellStart"/>
      <w:r w:rsidRPr="00B915C1">
        <w:rPr>
          <w:i/>
        </w:rPr>
        <w:t>CIoT</w:t>
      </w:r>
      <w:proofErr w:type="spellEnd"/>
      <w:r w:rsidRPr="00B915C1">
        <w:rPr>
          <w:i/>
        </w:rPr>
        <w:t>-EPS-Optimisation</w:t>
      </w:r>
      <w:r w:rsidRPr="00B915C1">
        <w:t xml:space="preserve"> if received from upper layers;</w:t>
      </w:r>
    </w:p>
    <w:p w14:paraId="5D772700" w14:textId="77777777" w:rsidR="00F2277B" w:rsidRPr="00B915C1" w:rsidRDefault="00F2277B" w:rsidP="00F2277B">
      <w:pPr>
        <w:pStyle w:val="B3"/>
      </w:pPr>
      <w:r w:rsidRPr="00B915C1">
        <w:t>3&gt;</w:t>
      </w:r>
      <w:r w:rsidRPr="00B915C1">
        <w:tab/>
        <w:t xml:space="preserve">except for NB-IoT, include </w:t>
      </w:r>
      <w:r w:rsidRPr="00B915C1">
        <w:rPr>
          <w:i/>
        </w:rPr>
        <w:t>cp-</w:t>
      </w:r>
      <w:proofErr w:type="spellStart"/>
      <w:r w:rsidRPr="00B915C1">
        <w:rPr>
          <w:i/>
        </w:rPr>
        <w:t>CIoT</w:t>
      </w:r>
      <w:proofErr w:type="spellEnd"/>
      <w:r w:rsidRPr="00B915C1">
        <w:rPr>
          <w:i/>
        </w:rPr>
        <w:t>-EPS-Optimisation</w:t>
      </w:r>
      <w:r w:rsidRPr="00B915C1">
        <w:t xml:space="preserve"> if received from upper layers;</w:t>
      </w:r>
    </w:p>
    <w:p w14:paraId="3F202116" w14:textId="77777777" w:rsidR="00F2277B" w:rsidRPr="00B915C1" w:rsidRDefault="00F2277B" w:rsidP="00F2277B">
      <w:pPr>
        <w:pStyle w:val="B2"/>
      </w:pPr>
      <w:r w:rsidRPr="00B915C1">
        <w:t>2&gt;</w:t>
      </w:r>
      <w:r w:rsidRPr="00B915C1">
        <w:tab/>
        <w:t xml:space="preserve">if the UE supports </w:t>
      </w:r>
      <w:proofErr w:type="spellStart"/>
      <w:r w:rsidRPr="00B915C1">
        <w:t>CIoT</w:t>
      </w:r>
      <w:proofErr w:type="spellEnd"/>
      <w:r w:rsidRPr="00B915C1">
        <w:t xml:space="preserve"> 5GS optimisation(s):</w:t>
      </w:r>
    </w:p>
    <w:p w14:paraId="4EA22D05" w14:textId="77777777" w:rsidR="00F2277B" w:rsidRPr="00B915C1" w:rsidRDefault="00F2277B" w:rsidP="00F2277B">
      <w:pPr>
        <w:pStyle w:val="B3"/>
      </w:pPr>
      <w:r w:rsidRPr="00B915C1">
        <w:t>3&gt;</w:t>
      </w:r>
      <w:r w:rsidRPr="00B915C1">
        <w:tab/>
        <w:t xml:space="preserve">for NB-IoT, include </w:t>
      </w:r>
      <w:r w:rsidRPr="00B915C1">
        <w:rPr>
          <w:i/>
        </w:rPr>
        <w:t>ng-U-</w:t>
      </w:r>
      <w:proofErr w:type="spellStart"/>
      <w:r w:rsidRPr="00B915C1">
        <w:rPr>
          <w:i/>
        </w:rPr>
        <w:t>DataTransfer</w:t>
      </w:r>
      <w:proofErr w:type="spellEnd"/>
      <w:r w:rsidRPr="00B915C1">
        <w:t xml:space="preserve"> if received from upper layers;</w:t>
      </w:r>
    </w:p>
    <w:p w14:paraId="3EA60576" w14:textId="77777777" w:rsidR="00F2277B" w:rsidRPr="00B915C1" w:rsidRDefault="00F2277B" w:rsidP="00F2277B">
      <w:pPr>
        <w:pStyle w:val="B3"/>
      </w:pPr>
      <w:r w:rsidRPr="00B915C1">
        <w:t>3&gt;</w:t>
      </w:r>
      <w:r w:rsidRPr="00B915C1">
        <w:tab/>
        <w:t xml:space="preserve">except for NB-IoT, include </w:t>
      </w:r>
      <w:r w:rsidRPr="00B915C1">
        <w:rPr>
          <w:i/>
        </w:rPr>
        <w:t>cp-CIoT-5GS-Optimisatoin</w:t>
      </w:r>
      <w:r w:rsidRPr="00B915C1">
        <w:t xml:space="preserve"> if received from upper layers;</w:t>
      </w:r>
    </w:p>
    <w:p w14:paraId="022C683F" w14:textId="77777777" w:rsidR="00F2277B" w:rsidRPr="00B915C1" w:rsidRDefault="00F2277B" w:rsidP="00F2277B">
      <w:pPr>
        <w:pStyle w:val="B2"/>
      </w:pPr>
      <w:r w:rsidRPr="00B915C1">
        <w:t>2&gt;</w:t>
      </w:r>
      <w:r w:rsidRPr="00B915C1">
        <w:tab/>
        <w:t>if connecting as an RN:</w:t>
      </w:r>
    </w:p>
    <w:p w14:paraId="7CA7ED55" w14:textId="77777777" w:rsidR="00F2277B" w:rsidRPr="00B915C1" w:rsidRDefault="00F2277B" w:rsidP="00F2277B">
      <w:pPr>
        <w:pStyle w:val="B3"/>
      </w:pPr>
      <w:r w:rsidRPr="00B915C1">
        <w:t>3&gt;</w:t>
      </w:r>
      <w:r w:rsidRPr="00B915C1">
        <w:tab/>
        <w:t xml:space="preserve">include the </w:t>
      </w:r>
      <w:proofErr w:type="spellStart"/>
      <w:r w:rsidRPr="00B915C1">
        <w:rPr>
          <w:i/>
        </w:rPr>
        <w:t>rn-SubframeConfigReq</w:t>
      </w:r>
      <w:proofErr w:type="spellEnd"/>
      <w:r w:rsidRPr="00B915C1">
        <w:t>;</w:t>
      </w:r>
    </w:p>
    <w:p w14:paraId="5148DBC7" w14:textId="77777777" w:rsidR="00F2277B" w:rsidRPr="00B915C1" w:rsidRDefault="00F2277B" w:rsidP="00F2277B">
      <w:pPr>
        <w:pStyle w:val="B2"/>
      </w:pPr>
      <w:r w:rsidRPr="00B915C1">
        <w:t>2&gt;</w:t>
      </w:r>
      <w:r w:rsidRPr="00B915C1">
        <w:tab/>
        <w:t xml:space="preserve">if the </w:t>
      </w:r>
      <w:proofErr w:type="spellStart"/>
      <w:r w:rsidRPr="00B915C1">
        <w:rPr>
          <w:i/>
        </w:rPr>
        <w:t>RRCConnectionSetup</w:t>
      </w:r>
      <w:proofErr w:type="spellEnd"/>
      <w:r w:rsidRPr="00B915C1">
        <w:t xml:space="preserve"> is received in response to </w:t>
      </w:r>
      <w:proofErr w:type="spellStart"/>
      <w:r w:rsidRPr="00B915C1">
        <w:rPr>
          <w:i/>
        </w:rPr>
        <w:t>RRCEarlyDataRequest</w:t>
      </w:r>
      <w:proofErr w:type="spellEnd"/>
      <w:r w:rsidRPr="00B915C1">
        <w:t>:</w:t>
      </w:r>
    </w:p>
    <w:p w14:paraId="73244279" w14:textId="77777777" w:rsidR="00F2277B" w:rsidRPr="00B915C1" w:rsidRDefault="00F2277B" w:rsidP="00F2277B">
      <w:pPr>
        <w:pStyle w:val="B3"/>
      </w:pPr>
      <w:r w:rsidRPr="00B915C1">
        <w:t>3&gt;</w:t>
      </w:r>
      <w:r w:rsidRPr="00B915C1">
        <w:tab/>
        <w:t xml:space="preserve">set the </w:t>
      </w:r>
      <w:proofErr w:type="spellStart"/>
      <w:r w:rsidRPr="00B915C1">
        <w:rPr>
          <w:i/>
        </w:rPr>
        <w:t>dedicatedInfoNAS</w:t>
      </w:r>
      <w:proofErr w:type="spellEnd"/>
      <w:r w:rsidRPr="00B915C1">
        <w:t xml:space="preserve"> to a zero-length octet string;</w:t>
      </w:r>
    </w:p>
    <w:p w14:paraId="51170C59" w14:textId="77777777" w:rsidR="00F2277B" w:rsidRPr="00B915C1" w:rsidRDefault="00F2277B" w:rsidP="00F2277B">
      <w:pPr>
        <w:pStyle w:val="B2"/>
      </w:pPr>
      <w:r w:rsidRPr="00B915C1">
        <w:t>2&gt;</w:t>
      </w:r>
      <w:r w:rsidRPr="00B915C1">
        <w:tab/>
        <w:t>else:</w:t>
      </w:r>
    </w:p>
    <w:p w14:paraId="7C419DDA" w14:textId="77777777" w:rsidR="00F2277B" w:rsidRPr="00B915C1" w:rsidRDefault="00F2277B" w:rsidP="00F2277B">
      <w:pPr>
        <w:pStyle w:val="B3"/>
      </w:pPr>
      <w:r w:rsidRPr="00B915C1">
        <w:t>3&gt;</w:t>
      </w:r>
      <w:r w:rsidRPr="00B915C1">
        <w:tab/>
        <w:t xml:space="preserve">set the </w:t>
      </w:r>
      <w:proofErr w:type="spellStart"/>
      <w:r w:rsidRPr="00B915C1">
        <w:rPr>
          <w:i/>
        </w:rPr>
        <w:t>dedicatedInfoNAS</w:t>
      </w:r>
      <w:proofErr w:type="spellEnd"/>
      <w:r w:rsidRPr="00B915C1">
        <w:t xml:space="preserve"> to include the information received from upper layers;</w:t>
      </w:r>
    </w:p>
    <w:p w14:paraId="7C51A722" w14:textId="77777777" w:rsidR="00F2277B" w:rsidRPr="00B915C1" w:rsidRDefault="00F2277B" w:rsidP="00F2277B">
      <w:pPr>
        <w:pStyle w:val="B2"/>
      </w:pPr>
      <w:r w:rsidRPr="00B915C1">
        <w:t>2&gt;</w:t>
      </w:r>
      <w:r w:rsidRPr="00B915C1">
        <w:tab/>
        <w:t xml:space="preserve">if the </w:t>
      </w:r>
      <w:proofErr w:type="spellStart"/>
      <w:r w:rsidRPr="00B915C1">
        <w:rPr>
          <w:i/>
        </w:rPr>
        <w:t>RRCConnectionSetup</w:t>
      </w:r>
      <w:proofErr w:type="spellEnd"/>
      <w:r w:rsidRPr="00B915C1">
        <w:t xml:space="preserve"> is not in response to transmission using PUR and the UE has a stored </w:t>
      </w:r>
      <w:proofErr w:type="spellStart"/>
      <w:r w:rsidRPr="00B915C1">
        <w:rPr>
          <w:i/>
        </w:rPr>
        <w:t>pur</w:t>
      </w:r>
      <w:proofErr w:type="spellEnd"/>
      <w:r w:rsidRPr="00B915C1">
        <w:rPr>
          <w:i/>
        </w:rPr>
        <w:t>-Config</w:t>
      </w:r>
      <w:r w:rsidRPr="00B915C1">
        <w:t xml:space="preserve"> including </w:t>
      </w:r>
      <w:proofErr w:type="spellStart"/>
      <w:r w:rsidRPr="00B915C1">
        <w:rPr>
          <w:i/>
        </w:rPr>
        <w:t>pur-ConfigID</w:t>
      </w:r>
      <w:proofErr w:type="spellEnd"/>
      <w:r w:rsidRPr="00B915C1">
        <w:t>:</w:t>
      </w:r>
    </w:p>
    <w:p w14:paraId="6385B5C4" w14:textId="77777777" w:rsidR="00F2277B" w:rsidRPr="00B915C1" w:rsidRDefault="00F2277B" w:rsidP="00F2277B">
      <w:pPr>
        <w:pStyle w:val="B3"/>
      </w:pPr>
      <w:r w:rsidRPr="00B915C1">
        <w:t>3&gt;</w:t>
      </w:r>
      <w:r w:rsidRPr="00B915C1">
        <w:tab/>
        <w:t xml:space="preserve">include the stored </w:t>
      </w:r>
      <w:proofErr w:type="spellStart"/>
      <w:r w:rsidRPr="00B915C1">
        <w:rPr>
          <w:i/>
        </w:rPr>
        <w:t>pur-ConfigID</w:t>
      </w:r>
      <w:proofErr w:type="spellEnd"/>
      <w:r w:rsidRPr="00B915C1">
        <w:t>;</w:t>
      </w:r>
    </w:p>
    <w:p w14:paraId="1B9B0822" w14:textId="77777777" w:rsidR="00F2277B" w:rsidRPr="00B915C1" w:rsidRDefault="00F2277B" w:rsidP="00F2277B">
      <w:pPr>
        <w:pStyle w:val="B2"/>
      </w:pPr>
      <w:r w:rsidRPr="00B915C1">
        <w:t>2&gt;</w:t>
      </w:r>
      <w:r w:rsidRPr="00B915C1">
        <w:tab/>
        <w:t>if the UE is connected to EPC:</w:t>
      </w:r>
    </w:p>
    <w:p w14:paraId="2593B15B" w14:textId="77777777" w:rsidR="00F2277B" w:rsidRPr="00B915C1" w:rsidRDefault="00F2277B" w:rsidP="00F2277B">
      <w:pPr>
        <w:pStyle w:val="B3"/>
      </w:pPr>
      <w:r w:rsidRPr="00B915C1">
        <w:t>3&gt;</w:t>
      </w:r>
      <w:r w:rsidRPr="00B915C1">
        <w:tab/>
        <w:t>except for NB-IoT:</w:t>
      </w:r>
    </w:p>
    <w:p w14:paraId="2E07C1F5" w14:textId="77777777" w:rsidR="00F2277B" w:rsidRPr="00B915C1" w:rsidRDefault="00F2277B" w:rsidP="00F2277B">
      <w:pPr>
        <w:pStyle w:val="B4"/>
      </w:pPr>
      <w:r w:rsidRPr="00B915C1">
        <w:lastRenderedPageBreak/>
        <w:t>4&gt;</w:t>
      </w:r>
      <w:r w:rsidRPr="00B915C1">
        <w:tab/>
        <w:t xml:space="preserve">include the </w:t>
      </w:r>
      <w:proofErr w:type="spellStart"/>
      <w:r w:rsidRPr="00B915C1">
        <w:rPr>
          <w:i/>
          <w:iCs/>
        </w:rPr>
        <w:t>mobilityState</w:t>
      </w:r>
      <w:proofErr w:type="spellEnd"/>
      <w:r w:rsidRPr="00B915C1">
        <w:t xml:space="preserve"> and set it to the mobility state (as specified in TS 36.304 [4]) of the UE just prior to entering RRC_CONNECTED state;</w:t>
      </w:r>
    </w:p>
    <w:p w14:paraId="7AA89BEF" w14:textId="77777777" w:rsidR="00F2277B" w:rsidRPr="00B915C1" w:rsidRDefault="00F2277B" w:rsidP="00F2277B">
      <w:pPr>
        <w:pStyle w:val="B3"/>
      </w:pPr>
      <w:r w:rsidRPr="00B915C1">
        <w:t>3&gt;</w:t>
      </w:r>
      <w:r w:rsidRPr="00B915C1">
        <w:tab/>
        <w:t>for NB-IoT:</w:t>
      </w:r>
    </w:p>
    <w:p w14:paraId="3173080D" w14:textId="77777777" w:rsidR="00F2277B" w:rsidRPr="00B915C1" w:rsidRDefault="00F2277B" w:rsidP="00F2277B">
      <w:pPr>
        <w:pStyle w:val="B4"/>
      </w:pPr>
      <w:r w:rsidRPr="00B915C1">
        <w:t>4&gt;</w:t>
      </w:r>
      <w:r w:rsidRPr="00B915C1">
        <w:tab/>
        <w:t xml:space="preserve">if the UE has radio link failure information available in </w:t>
      </w:r>
      <w:proofErr w:type="spellStart"/>
      <w:r w:rsidRPr="00B915C1">
        <w:rPr>
          <w:i/>
        </w:rPr>
        <w:t>VarRLF</w:t>
      </w:r>
      <w:proofErr w:type="spellEnd"/>
      <w:r w:rsidRPr="00B915C1">
        <w:rPr>
          <w:i/>
        </w:rPr>
        <w:t>-Report-NB</w:t>
      </w:r>
      <w:r w:rsidRPr="00B915C1">
        <w:t xml:space="preserve"> and if the RPLMN is included in</w:t>
      </w:r>
      <w:r w:rsidRPr="00B915C1">
        <w:rPr>
          <w:i/>
        </w:rPr>
        <w:t xml:space="preserve"> </w:t>
      </w:r>
      <w:proofErr w:type="spellStart"/>
      <w:r w:rsidRPr="00B915C1">
        <w:rPr>
          <w:i/>
        </w:rPr>
        <w:t>plmn-IdentityList</w:t>
      </w:r>
      <w:proofErr w:type="spellEnd"/>
      <w:r w:rsidRPr="00B915C1">
        <w:rPr>
          <w:i/>
        </w:rPr>
        <w:t xml:space="preserve"> </w:t>
      </w:r>
      <w:r w:rsidRPr="00B915C1">
        <w:t>stored in</w:t>
      </w:r>
      <w:r w:rsidRPr="00B915C1">
        <w:rPr>
          <w:i/>
        </w:rPr>
        <w:t xml:space="preserve"> </w:t>
      </w:r>
      <w:proofErr w:type="spellStart"/>
      <w:r w:rsidRPr="00B915C1">
        <w:rPr>
          <w:i/>
        </w:rPr>
        <w:t>VarRLF</w:t>
      </w:r>
      <w:proofErr w:type="spellEnd"/>
      <w:r w:rsidRPr="00B915C1">
        <w:rPr>
          <w:i/>
        </w:rPr>
        <w:t>-Report-NB</w:t>
      </w:r>
      <w:r w:rsidRPr="00B915C1">
        <w:t>:</w:t>
      </w:r>
    </w:p>
    <w:p w14:paraId="2508A7AD" w14:textId="77777777" w:rsidR="00F2277B" w:rsidRPr="00B915C1" w:rsidRDefault="00F2277B" w:rsidP="00F2277B">
      <w:pPr>
        <w:pStyle w:val="B5"/>
      </w:pPr>
      <w:r w:rsidRPr="00B915C1">
        <w:t>5&gt;</w:t>
      </w:r>
      <w:r w:rsidRPr="00B915C1">
        <w:tab/>
        <w:t xml:space="preserve">include </w:t>
      </w:r>
      <w:proofErr w:type="spellStart"/>
      <w:r w:rsidRPr="00B915C1">
        <w:rPr>
          <w:i/>
        </w:rPr>
        <w:t>rlf-InfoAvailable</w:t>
      </w:r>
      <w:proofErr w:type="spellEnd"/>
      <w:r w:rsidRPr="00B915C1">
        <w:t>;</w:t>
      </w:r>
    </w:p>
    <w:p w14:paraId="5815603A" w14:textId="77777777" w:rsidR="00F2277B" w:rsidRPr="00B915C1" w:rsidRDefault="00F2277B" w:rsidP="00F2277B">
      <w:pPr>
        <w:pStyle w:val="B4"/>
      </w:pPr>
      <w:r w:rsidRPr="00B915C1">
        <w:t>4&gt;</w:t>
      </w:r>
      <w:r w:rsidRPr="00B915C1">
        <w:tab/>
        <w:t xml:space="preserve">if the UE has ANR measurements information available in </w:t>
      </w:r>
      <w:proofErr w:type="spellStart"/>
      <w:r w:rsidRPr="00B915C1">
        <w:rPr>
          <w:i/>
        </w:rPr>
        <w:t>VarANR</w:t>
      </w:r>
      <w:proofErr w:type="spellEnd"/>
      <w:r w:rsidRPr="00B915C1">
        <w:rPr>
          <w:i/>
        </w:rPr>
        <w:t>-</w:t>
      </w:r>
      <w:proofErr w:type="spellStart"/>
      <w:r w:rsidRPr="00B915C1">
        <w:rPr>
          <w:i/>
        </w:rPr>
        <w:t>MeasReport</w:t>
      </w:r>
      <w:proofErr w:type="spellEnd"/>
      <w:r w:rsidRPr="00B915C1">
        <w:rPr>
          <w:i/>
        </w:rPr>
        <w:t>-NB</w:t>
      </w:r>
      <w:r w:rsidRPr="00B915C1">
        <w:t xml:space="preserve"> and if the RPLMN is included in</w:t>
      </w:r>
      <w:r w:rsidRPr="00B915C1">
        <w:rPr>
          <w:i/>
        </w:rPr>
        <w:t xml:space="preserve"> </w:t>
      </w:r>
      <w:proofErr w:type="spellStart"/>
      <w:r w:rsidRPr="00B915C1">
        <w:rPr>
          <w:i/>
        </w:rPr>
        <w:t>plmn-IdentityList</w:t>
      </w:r>
      <w:proofErr w:type="spellEnd"/>
      <w:r w:rsidRPr="00B915C1">
        <w:t xml:space="preserve"> stored in </w:t>
      </w:r>
      <w:proofErr w:type="spellStart"/>
      <w:r w:rsidRPr="00B915C1">
        <w:rPr>
          <w:i/>
        </w:rPr>
        <w:t>VarANR</w:t>
      </w:r>
      <w:proofErr w:type="spellEnd"/>
      <w:r w:rsidRPr="00B915C1">
        <w:rPr>
          <w:i/>
        </w:rPr>
        <w:t>-</w:t>
      </w:r>
      <w:proofErr w:type="spellStart"/>
      <w:r w:rsidRPr="00B915C1">
        <w:rPr>
          <w:i/>
        </w:rPr>
        <w:t>MeasReport</w:t>
      </w:r>
      <w:proofErr w:type="spellEnd"/>
      <w:r w:rsidRPr="00B915C1">
        <w:rPr>
          <w:i/>
        </w:rPr>
        <w:t>-NB</w:t>
      </w:r>
      <w:r w:rsidRPr="00B915C1">
        <w:t>:</w:t>
      </w:r>
    </w:p>
    <w:p w14:paraId="47197CBE" w14:textId="77777777" w:rsidR="00F2277B" w:rsidRPr="00B915C1" w:rsidRDefault="00F2277B" w:rsidP="00F2277B">
      <w:pPr>
        <w:pStyle w:val="B5"/>
      </w:pPr>
      <w:r w:rsidRPr="00B915C1">
        <w:t>5&gt;</w:t>
      </w:r>
      <w:r w:rsidRPr="00B915C1">
        <w:tab/>
        <w:t xml:space="preserve">include </w:t>
      </w:r>
      <w:proofErr w:type="spellStart"/>
      <w:r w:rsidRPr="00B915C1">
        <w:rPr>
          <w:i/>
        </w:rPr>
        <w:t>anr-InfoAvailable</w:t>
      </w:r>
      <w:proofErr w:type="spellEnd"/>
      <w:r w:rsidRPr="00B915C1">
        <w:t>;</w:t>
      </w:r>
    </w:p>
    <w:p w14:paraId="37D35F8A" w14:textId="77777777" w:rsidR="00F2277B" w:rsidRPr="00B915C1" w:rsidRDefault="00F2277B" w:rsidP="00F2277B">
      <w:pPr>
        <w:pStyle w:val="B3"/>
      </w:pPr>
      <w:r w:rsidRPr="00B915C1">
        <w:t>3&gt;</w:t>
      </w:r>
      <w:r w:rsidRPr="00B915C1">
        <w:tab/>
        <w:t xml:space="preserve">include </w:t>
      </w:r>
      <w:proofErr w:type="spellStart"/>
      <w:r w:rsidRPr="00B915C1">
        <w:rPr>
          <w:i/>
        </w:rPr>
        <w:t>dcn</w:t>
      </w:r>
      <w:proofErr w:type="spellEnd"/>
      <w:r w:rsidRPr="00B915C1">
        <w:rPr>
          <w:i/>
        </w:rPr>
        <w:t>-ID</w:t>
      </w:r>
      <w:r w:rsidRPr="00B915C1">
        <w:t xml:space="preserve"> if a DCN-ID value (see TS 23.401 [41]) is received from upper layers;</w:t>
      </w:r>
    </w:p>
    <w:p w14:paraId="4304F4CB" w14:textId="77777777" w:rsidR="00F2277B" w:rsidRPr="00B915C1" w:rsidRDefault="00F2277B" w:rsidP="00F2277B">
      <w:pPr>
        <w:pStyle w:val="B2"/>
      </w:pPr>
      <w:r w:rsidRPr="00B915C1">
        <w:t>2&gt;</w:t>
      </w:r>
      <w:r w:rsidRPr="00B915C1">
        <w:tab/>
        <w:t>else (i.e. the UE is connected to 5GC):</w:t>
      </w:r>
    </w:p>
    <w:p w14:paraId="302FEA69" w14:textId="77777777" w:rsidR="00F2277B" w:rsidRPr="00B915C1" w:rsidRDefault="00F2277B" w:rsidP="00F2277B">
      <w:pPr>
        <w:pStyle w:val="B3"/>
      </w:pPr>
      <w:r w:rsidRPr="00B915C1">
        <w:t>3&gt;</w:t>
      </w:r>
      <w:r w:rsidRPr="00B915C1">
        <w:tab/>
        <w:t>if the UE is a BL UE:</w:t>
      </w:r>
    </w:p>
    <w:p w14:paraId="39408FBE" w14:textId="77777777" w:rsidR="00F2277B" w:rsidRPr="00B915C1" w:rsidRDefault="00F2277B" w:rsidP="00F2277B">
      <w:pPr>
        <w:pStyle w:val="B4"/>
      </w:pPr>
      <w:r w:rsidRPr="00B915C1">
        <w:t>4&gt;</w:t>
      </w:r>
      <w:r w:rsidRPr="00B915C1">
        <w:tab/>
        <w:t xml:space="preserve">include </w:t>
      </w:r>
      <w:proofErr w:type="spellStart"/>
      <w:r w:rsidRPr="00B915C1">
        <w:rPr>
          <w:i/>
          <w:iCs/>
        </w:rPr>
        <w:t>lte</w:t>
      </w:r>
      <w:proofErr w:type="spellEnd"/>
      <w:r w:rsidRPr="00B915C1">
        <w:rPr>
          <w:i/>
          <w:iCs/>
        </w:rPr>
        <w:t>-M</w:t>
      </w:r>
      <w:r w:rsidRPr="00B915C1">
        <w:t>;</w:t>
      </w:r>
    </w:p>
    <w:p w14:paraId="7CD73E71" w14:textId="77777777" w:rsidR="00F2277B" w:rsidRPr="00B915C1" w:rsidRDefault="00F2277B" w:rsidP="00F2277B">
      <w:pPr>
        <w:pStyle w:val="B2"/>
      </w:pPr>
      <w:r w:rsidRPr="00B915C1">
        <w:t>2&gt;</w:t>
      </w:r>
      <w:r w:rsidRPr="00B915C1">
        <w:tab/>
        <w:t>except for NB-IoT:</w:t>
      </w:r>
    </w:p>
    <w:p w14:paraId="68836DC2" w14:textId="77777777" w:rsidR="00F2277B" w:rsidRPr="00B915C1" w:rsidRDefault="00F2277B" w:rsidP="00F2277B">
      <w:pPr>
        <w:pStyle w:val="B3"/>
      </w:pPr>
      <w:r w:rsidRPr="00B915C1">
        <w:t>3&gt;</w:t>
      </w:r>
      <w:r w:rsidRPr="00B915C1">
        <w:tab/>
        <w:t xml:space="preserve">if the UE has radio link failure or handover failure information available in </w:t>
      </w:r>
      <w:proofErr w:type="spellStart"/>
      <w:r w:rsidRPr="00B915C1">
        <w:rPr>
          <w:i/>
          <w:iCs/>
        </w:rPr>
        <w:t>VarRLF</w:t>
      </w:r>
      <w:proofErr w:type="spellEnd"/>
      <w:r w:rsidRPr="00B915C1">
        <w:rPr>
          <w:i/>
          <w:iCs/>
        </w:rPr>
        <w:t>-Report</w:t>
      </w:r>
      <w:r w:rsidRPr="00B915C1">
        <w:t xml:space="preserve"> and if the RPLMN is included in </w:t>
      </w:r>
      <w:proofErr w:type="spellStart"/>
      <w:r w:rsidRPr="00B915C1">
        <w:rPr>
          <w:i/>
          <w:iCs/>
        </w:rPr>
        <w:t>plmn-IdentityList</w:t>
      </w:r>
      <w:proofErr w:type="spellEnd"/>
      <w:r w:rsidRPr="00B915C1">
        <w:t xml:space="preserve"> stored in </w:t>
      </w:r>
      <w:proofErr w:type="spellStart"/>
      <w:r w:rsidRPr="00B915C1">
        <w:rPr>
          <w:i/>
          <w:iCs/>
        </w:rPr>
        <w:t>VarRLF</w:t>
      </w:r>
      <w:proofErr w:type="spellEnd"/>
      <w:r w:rsidRPr="00B915C1">
        <w:rPr>
          <w:i/>
          <w:iCs/>
        </w:rPr>
        <w:t>-Report</w:t>
      </w:r>
      <w:r w:rsidRPr="00B915C1">
        <w:t>:</w:t>
      </w:r>
    </w:p>
    <w:p w14:paraId="15169D4C" w14:textId="77777777" w:rsidR="00F2277B" w:rsidRPr="00B915C1" w:rsidRDefault="00F2277B" w:rsidP="00F2277B">
      <w:pPr>
        <w:pStyle w:val="B4"/>
      </w:pPr>
      <w:r w:rsidRPr="00B915C1">
        <w:t>4&gt;</w:t>
      </w:r>
      <w:r w:rsidRPr="00B915C1">
        <w:tab/>
        <w:t xml:space="preserve">include </w:t>
      </w:r>
      <w:proofErr w:type="spellStart"/>
      <w:r w:rsidRPr="00B915C1">
        <w:rPr>
          <w:i/>
          <w:iCs/>
        </w:rPr>
        <w:t>rlf-InfoAvailable</w:t>
      </w:r>
      <w:proofErr w:type="spellEnd"/>
      <w:r w:rsidRPr="00B915C1">
        <w:t>;</w:t>
      </w:r>
    </w:p>
    <w:p w14:paraId="1F9D1CB7" w14:textId="77777777" w:rsidR="00F2277B" w:rsidRPr="00B915C1" w:rsidRDefault="00F2277B" w:rsidP="00F2277B">
      <w:pPr>
        <w:pStyle w:val="B3"/>
      </w:pPr>
      <w:r w:rsidRPr="00B915C1">
        <w:t>3&gt;</w:t>
      </w:r>
      <w:r w:rsidRPr="00B915C1">
        <w:tab/>
        <w:t xml:space="preserve">if the UE has MBSFN logged measurements available for E-UTRA and if the RPLMN is included in </w:t>
      </w:r>
      <w:proofErr w:type="spellStart"/>
      <w:r w:rsidRPr="00B915C1">
        <w:rPr>
          <w:i/>
          <w:iCs/>
        </w:rPr>
        <w:t>plmn-IdentityList</w:t>
      </w:r>
      <w:proofErr w:type="spellEnd"/>
      <w:r w:rsidRPr="00B915C1">
        <w:t xml:space="preserve"> stored in </w:t>
      </w:r>
      <w:proofErr w:type="spellStart"/>
      <w:r w:rsidRPr="00B915C1">
        <w:rPr>
          <w:i/>
          <w:iCs/>
        </w:rPr>
        <w:t>VarLogMeasReport</w:t>
      </w:r>
      <w:proofErr w:type="spellEnd"/>
      <w:r w:rsidRPr="00B915C1">
        <w:t>:</w:t>
      </w:r>
    </w:p>
    <w:p w14:paraId="6963637B" w14:textId="77777777" w:rsidR="00F2277B" w:rsidRPr="00B915C1" w:rsidRDefault="00F2277B" w:rsidP="00F2277B">
      <w:pPr>
        <w:pStyle w:val="B4"/>
      </w:pPr>
      <w:r w:rsidRPr="00B915C1">
        <w:t>4&gt;</w:t>
      </w:r>
      <w:r w:rsidRPr="00B915C1">
        <w:tab/>
        <w:t xml:space="preserve">include </w:t>
      </w:r>
      <w:proofErr w:type="spellStart"/>
      <w:r w:rsidRPr="00B915C1">
        <w:rPr>
          <w:i/>
          <w:iCs/>
        </w:rPr>
        <w:t>logMeasAvailableMBSFN</w:t>
      </w:r>
      <w:proofErr w:type="spellEnd"/>
      <w:r w:rsidRPr="00B915C1">
        <w:t>;</w:t>
      </w:r>
    </w:p>
    <w:p w14:paraId="24EC5F12" w14:textId="77777777" w:rsidR="00F2277B" w:rsidRPr="00B915C1" w:rsidRDefault="00F2277B" w:rsidP="00F2277B">
      <w:pPr>
        <w:pStyle w:val="B3"/>
      </w:pPr>
      <w:r w:rsidRPr="00B915C1">
        <w:t>3&gt;</w:t>
      </w:r>
      <w:r w:rsidRPr="00B915C1">
        <w:tab/>
        <w:t xml:space="preserve">if the UE has logged measurements available for E-UTRA and if the RPLMN is included in </w:t>
      </w:r>
      <w:proofErr w:type="spellStart"/>
      <w:r w:rsidRPr="00B915C1">
        <w:rPr>
          <w:i/>
          <w:iCs/>
        </w:rPr>
        <w:t>plmn-IdentityList</w:t>
      </w:r>
      <w:proofErr w:type="spellEnd"/>
      <w:r w:rsidRPr="00B915C1">
        <w:t xml:space="preserve"> stored in </w:t>
      </w:r>
      <w:proofErr w:type="spellStart"/>
      <w:r w:rsidRPr="00B915C1">
        <w:rPr>
          <w:i/>
          <w:iCs/>
        </w:rPr>
        <w:t>VarLogMeasReport</w:t>
      </w:r>
      <w:proofErr w:type="spellEnd"/>
      <w:r w:rsidRPr="00B915C1">
        <w:t>:</w:t>
      </w:r>
    </w:p>
    <w:p w14:paraId="1B07F2E8" w14:textId="77777777" w:rsidR="00F2277B" w:rsidRPr="00B915C1" w:rsidRDefault="00F2277B" w:rsidP="00F2277B">
      <w:pPr>
        <w:pStyle w:val="B4"/>
      </w:pPr>
      <w:r w:rsidRPr="00B915C1">
        <w:t>4&gt;</w:t>
      </w:r>
      <w:r w:rsidRPr="00B915C1">
        <w:tab/>
        <w:t xml:space="preserve">include </w:t>
      </w:r>
      <w:proofErr w:type="spellStart"/>
      <w:r w:rsidRPr="00B915C1">
        <w:rPr>
          <w:i/>
          <w:iCs/>
        </w:rPr>
        <w:t>logMeasAvailable</w:t>
      </w:r>
      <w:proofErr w:type="spellEnd"/>
      <w:r w:rsidRPr="00B915C1">
        <w:t>;</w:t>
      </w:r>
    </w:p>
    <w:p w14:paraId="1AFE7F0E" w14:textId="77777777" w:rsidR="00F2277B" w:rsidRPr="00B915C1" w:rsidRDefault="00F2277B" w:rsidP="00F2277B">
      <w:pPr>
        <w:pStyle w:val="B4"/>
      </w:pPr>
      <w:r w:rsidRPr="00B915C1">
        <w:t>4&gt;</w:t>
      </w:r>
      <w:r w:rsidRPr="00B915C1">
        <w:tab/>
        <w:t>if Bluetooth measurement results are included in the logged measurements the UE has available:</w:t>
      </w:r>
    </w:p>
    <w:p w14:paraId="305D0E95" w14:textId="77777777" w:rsidR="00F2277B" w:rsidRPr="00B915C1" w:rsidRDefault="00F2277B" w:rsidP="00F2277B">
      <w:pPr>
        <w:pStyle w:val="B5"/>
      </w:pPr>
      <w:r w:rsidRPr="00B915C1">
        <w:t>5&gt;</w:t>
      </w:r>
      <w:r w:rsidRPr="00B915C1">
        <w:tab/>
        <w:t xml:space="preserve">include </w:t>
      </w:r>
      <w:proofErr w:type="spellStart"/>
      <w:r w:rsidRPr="00B915C1">
        <w:rPr>
          <w:i/>
          <w:iCs/>
        </w:rPr>
        <w:t>logMeasAvailableBT</w:t>
      </w:r>
      <w:proofErr w:type="spellEnd"/>
      <w:r w:rsidRPr="00B915C1">
        <w:t>;</w:t>
      </w:r>
    </w:p>
    <w:p w14:paraId="7D054371" w14:textId="77777777" w:rsidR="00F2277B" w:rsidRPr="00B915C1" w:rsidRDefault="00F2277B" w:rsidP="00F2277B">
      <w:pPr>
        <w:pStyle w:val="B4"/>
      </w:pPr>
      <w:r w:rsidRPr="00B915C1">
        <w:t>4&gt;</w:t>
      </w:r>
      <w:r w:rsidRPr="00B915C1">
        <w:tab/>
        <w:t>if WLAN measurement results are included in the logged measurements the UE has available:</w:t>
      </w:r>
    </w:p>
    <w:p w14:paraId="4DF933AC" w14:textId="77777777" w:rsidR="00F2277B" w:rsidRPr="00B915C1" w:rsidRDefault="00F2277B" w:rsidP="00F2277B">
      <w:pPr>
        <w:pStyle w:val="B5"/>
      </w:pPr>
      <w:r w:rsidRPr="00B915C1">
        <w:t>5&gt;</w:t>
      </w:r>
      <w:r w:rsidRPr="00B915C1">
        <w:tab/>
        <w:t xml:space="preserve">include </w:t>
      </w:r>
      <w:proofErr w:type="spellStart"/>
      <w:r w:rsidRPr="00B915C1">
        <w:rPr>
          <w:i/>
          <w:iCs/>
        </w:rPr>
        <w:t>logMeasAvailableWLAN</w:t>
      </w:r>
      <w:proofErr w:type="spellEnd"/>
      <w:r w:rsidRPr="00B915C1">
        <w:t>;</w:t>
      </w:r>
    </w:p>
    <w:p w14:paraId="6C401D6E" w14:textId="77777777" w:rsidR="00F2277B" w:rsidRPr="00B915C1" w:rsidRDefault="00F2277B" w:rsidP="00F2277B">
      <w:pPr>
        <w:pStyle w:val="B3"/>
      </w:pPr>
      <w:r w:rsidRPr="00B915C1">
        <w:t>3&gt;</w:t>
      </w:r>
      <w:r w:rsidRPr="00B915C1">
        <w:tab/>
        <w:t xml:space="preserve">if the UE has connection establishment failure information available in </w:t>
      </w:r>
      <w:proofErr w:type="spellStart"/>
      <w:r w:rsidRPr="00B915C1">
        <w:rPr>
          <w:i/>
          <w:iCs/>
        </w:rPr>
        <w:t>VarConnEstFailReport</w:t>
      </w:r>
      <w:proofErr w:type="spellEnd"/>
      <w:r w:rsidRPr="00B915C1">
        <w:t xml:space="preserve"> and if the RPLMN is equal to </w:t>
      </w:r>
      <w:proofErr w:type="spellStart"/>
      <w:r w:rsidRPr="00B915C1">
        <w:rPr>
          <w:i/>
          <w:iCs/>
        </w:rPr>
        <w:t>plmn</w:t>
      </w:r>
      <w:proofErr w:type="spellEnd"/>
      <w:r w:rsidRPr="00B915C1">
        <w:rPr>
          <w:i/>
          <w:iCs/>
        </w:rPr>
        <w:t>-Identity</w:t>
      </w:r>
      <w:r w:rsidRPr="00B915C1">
        <w:t xml:space="preserve"> stored in </w:t>
      </w:r>
      <w:proofErr w:type="spellStart"/>
      <w:r w:rsidRPr="00B915C1">
        <w:rPr>
          <w:i/>
          <w:iCs/>
        </w:rPr>
        <w:t>VarConnEstFailReport</w:t>
      </w:r>
      <w:proofErr w:type="spellEnd"/>
      <w:r w:rsidRPr="00B915C1">
        <w:t>:</w:t>
      </w:r>
    </w:p>
    <w:p w14:paraId="72B5FDE4" w14:textId="77777777" w:rsidR="00F2277B" w:rsidRPr="00B915C1" w:rsidRDefault="00F2277B" w:rsidP="00F2277B">
      <w:pPr>
        <w:pStyle w:val="B4"/>
      </w:pPr>
      <w:r w:rsidRPr="00B915C1">
        <w:t>4&gt;</w:t>
      </w:r>
      <w:r w:rsidRPr="00B915C1">
        <w:tab/>
        <w:t xml:space="preserve">include </w:t>
      </w:r>
      <w:proofErr w:type="spellStart"/>
      <w:r w:rsidRPr="00B915C1">
        <w:rPr>
          <w:i/>
          <w:iCs/>
        </w:rPr>
        <w:t>connEstFailInfoAvailable</w:t>
      </w:r>
      <w:proofErr w:type="spellEnd"/>
      <w:r w:rsidRPr="00B915C1">
        <w:t>;</w:t>
      </w:r>
    </w:p>
    <w:p w14:paraId="4ADA1AA0" w14:textId="77777777" w:rsidR="00F2277B" w:rsidRPr="00B915C1" w:rsidRDefault="00F2277B" w:rsidP="00F2277B">
      <w:pPr>
        <w:pStyle w:val="B3"/>
      </w:pPr>
      <w:r w:rsidRPr="00B915C1">
        <w:t>3&gt;</w:t>
      </w:r>
      <w:r w:rsidRPr="00B915C1">
        <w:tab/>
        <w:t>if the UE has flight path information available:</w:t>
      </w:r>
    </w:p>
    <w:p w14:paraId="2C3C3D46" w14:textId="77777777" w:rsidR="00F2277B" w:rsidRPr="00B915C1" w:rsidRDefault="00F2277B" w:rsidP="00F2277B">
      <w:pPr>
        <w:pStyle w:val="B4"/>
      </w:pPr>
      <w:r w:rsidRPr="00B915C1">
        <w:t>4&gt;</w:t>
      </w:r>
      <w:r w:rsidRPr="00B915C1">
        <w:tab/>
        <w:t xml:space="preserve">include </w:t>
      </w:r>
      <w:proofErr w:type="spellStart"/>
      <w:r w:rsidRPr="00B915C1">
        <w:rPr>
          <w:i/>
          <w:iCs/>
        </w:rPr>
        <w:t>flightPathInfoAvailable</w:t>
      </w:r>
      <w:proofErr w:type="spellEnd"/>
      <w:r w:rsidRPr="00B915C1">
        <w:t>;</w:t>
      </w:r>
    </w:p>
    <w:p w14:paraId="1E077568" w14:textId="77777777" w:rsidR="00F2277B" w:rsidRPr="00B915C1" w:rsidRDefault="00F2277B" w:rsidP="00F2277B">
      <w:pPr>
        <w:pStyle w:val="B3"/>
      </w:pPr>
      <w:r w:rsidRPr="00B915C1">
        <w:t>3&gt;</w:t>
      </w:r>
      <w:r w:rsidRPr="00B915C1">
        <w:tab/>
        <w:t xml:space="preserve">if the UE supports storage of mobility history information and the UE has mobility history information available in </w:t>
      </w:r>
      <w:proofErr w:type="spellStart"/>
      <w:r w:rsidRPr="00B915C1">
        <w:rPr>
          <w:i/>
          <w:iCs/>
        </w:rPr>
        <w:t>VarMobilityHistoryReport</w:t>
      </w:r>
      <w:proofErr w:type="spellEnd"/>
      <w:r w:rsidRPr="00B915C1">
        <w:t>:</w:t>
      </w:r>
    </w:p>
    <w:p w14:paraId="1F2FDB7E" w14:textId="77777777" w:rsidR="00F2277B" w:rsidRPr="00B915C1" w:rsidRDefault="00F2277B" w:rsidP="00F2277B">
      <w:pPr>
        <w:pStyle w:val="B4"/>
      </w:pPr>
      <w:r w:rsidRPr="00B915C1">
        <w:t>4&gt;</w:t>
      </w:r>
      <w:r w:rsidRPr="00B915C1">
        <w:tab/>
        <w:t xml:space="preserve">include the </w:t>
      </w:r>
      <w:proofErr w:type="spellStart"/>
      <w:r w:rsidRPr="00B915C1">
        <w:rPr>
          <w:i/>
        </w:rPr>
        <w:t>mobilityHistoryAvail</w:t>
      </w:r>
      <w:proofErr w:type="spellEnd"/>
      <w:r w:rsidRPr="00B915C1">
        <w:t>;</w:t>
      </w:r>
    </w:p>
    <w:p w14:paraId="0A0439E8" w14:textId="77777777" w:rsidR="00F2277B" w:rsidRPr="00B915C1" w:rsidRDefault="00F2277B" w:rsidP="00F2277B">
      <w:pPr>
        <w:pStyle w:val="B3"/>
      </w:pPr>
      <w:r w:rsidRPr="00B915C1">
        <w:t>3&gt;</w:t>
      </w:r>
      <w:r w:rsidRPr="00B915C1">
        <w:tab/>
        <w:t xml:space="preserve">if the SIB2 contains </w:t>
      </w:r>
      <w:proofErr w:type="spellStart"/>
      <w:r w:rsidRPr="00B915C1">
        <w:rPr>
          <w:i/>
        </w:rPr>
        <w:t>idleModeMeasurements</w:t>
      </w:r>
      <w:proofErr w:type="spellEnd"/>
      <w:r w:rsidRPr="00B915C1">
        <w:t xml:space="preserve"> and the UE has E-UTRA idle/inactive measurement information concerning cells other than the </w:t>
      </w:r>
      <w:proofErr w:type="spellStart"/>
      <w:r w:rsidRPr="00B915C1">
        <w:t>PCell</w:t>
      </w:r>
      <w:proofErr w:type="spellEnd"/>
      <w:r w:rsidRPr="00B915C1">
        <w:t xml:space="preserve"> available in </w:t>
      </w:r>
      <w:proofErr w:type="spellStart"/>
      <w:r w:rsidRPr="00B915C1">
        <w:rPr>
          <w:i/>
        </w:rPr>
        <w:t>Var</w:t>
      </w:r>
      <w:r w:rsidRPr="00B915C1">
        <w:rPr>
          <w:i/>
          <w:noProof/>
        </w:rPr>
        <w:t>MeasIdleReport</w:t>
      </w:r>
      <w:proofErr w:type="spellEnd"/>
      <w:r w:rsidRPr="00B915C1">
        <w:t>; or</w:t>
      </w:r>
    </w:p>
    <w:p w14:paraId="5F2E378C" w14:textId="77777777" w:rsidR="00F2277B" w:rsidRPr="00B915C1" w:rsidRDefault="00F2277B" w:rsidP="00F2277B">
      <w:pPr>
        <w:pStyle w:val="B3"/>
      </w:pPr>
      <w:r w:rsidRPr="00B915C1">
        <w:t>3&gt;</w:t>
      </w:r>
      <w:r w:rsidRPr="00B915C1">
        <w:tab/>
        <w:t xml:space="preserve">if the SIB2 contains </w:t>
      </w:r>
      <w:proofErr w:type="spellStart"/>
      <w:r w:rsidRPr="00B915C1">
        <w:rPr>
          <w:i/>
        </w:rPr>
        <w:t>idleModeMeasurementsNR</w:t>
      </w:r>
      <w:proofErr w:type="spellEnd"/>
      <w:r w:rsidRPr="00B915C1">
        <w:t xml:space="preserve"> and the UE has NR idle/inactive measurement information available in </w:t>
      </w:r>
      <w:proofErr w:type="spellStart"/>
      <w:r w:rsidRPr="00B915C1">
        <w:rPr>
          <w:i/>
        </w:rPr>
        <w:t>Var</w:t>
      </w:r>
      <w:r w:rsidRPr="00B915C1">
        <w:rPr>
          <w:i/>
          <w:noProof/>
        </w:rPr>
        <w:t>MeasIdleReport</w:t>
      </w:r>
      <w:proofErr w:type="spellEnd"/>
      <w:r w:rsidRPr="00B915C1">
        <w:rPr>
          <w:iCs/>
        </w:rPr>
        <w:t>:</w:t>
      </w:r>
    </w:p>
    <w:p w14:paraId="0B15CD87" w14:textId="77777777" w:rsidR="00F2277B" w:rsidRPr="00B915C1" w:rsidRDefault="00F2277B" w:rsidP="00F2277B">
      <w:pPr>
        <w:pStyle w:val="B4"/>
      </w:pPr>
      <w:r w:rsidRPr="00B915C1">
        <w:lastRenderedPageBreak/>
        <w:t>4&gt;</w:t>
      </w:r>
      <w:r w:rsidRPr="00B915C1">
        <w:tab/>
        <w:t xml:space="preserve">include the </w:t>
      </w:r>
      <w:proofErr w:type="spellStart"/>
      <w:r w:rsidRPr="00B915C1">
        <w:rPr>
          <w:i/>
        </w:rPr>
        <w:t>idleMeasAvailable</w:t>
      </w:r>
      <w:proofErr w:type="spellEnd"/>
      <w:r w:rsidRPr="00B915C1">
        <w:t>;</w:t>
      </w:r>
    </w:p>
    <w:p w14:paraId="5E7A7B73" w14:textId="77777777" w:rsidR="00F2277B" w:rsidRPr="00B915C1" w:rsidRDefault="00F2277B" w:rsidP="00F2277B">
      <w:pPr>
        <w:pStyle w:val="B3"/>
      </w:pPr>
      <w:r w:rsidRPr="00B915C1">
        <w:t>3&gt;</w:t>
      </w:r>
      <w:r w:rsidRPr="00B915C1">
        <w:tab/>
        <w:t>if upper layers indicate that access to RLOS is initiated (see TS 23.401 [41] clause 4.3.8.3):</w:t>
      </w:r>
    </w:p>
    <w:p w14:paraId="1BDEC897" w14:textId="77777777" w:rsidR="00F2277B" w:rsidRPr="00B915C1" w:rsidRDefault="00F2277B" w:rsidP="00F2277B">
      <w:pPr>
        <w:pStyle w:val="B4"/>
      </w:pPr>
      <w:r w:rsidRPr="00B915C1">
        <w:t>4&gt;</w:t>
      </w:r>
      <w:r w:rsidRPr="00B915C1">
        <w:tab/>
        <w:t xml:space="preserve">set </w:t>
      </w:r>
      <w:proofErr w:type="spellStart"/>
      <w:r w:rsidRPr="00B915C1">
        <w:rPr>
          <w:i/>
        </w:rPr>
        <w:t>rlos</w:t>
      </w:r>
      <w:proofErr w:type="spellEnd"/>
      <w:r w:rsidRPr="00B915C1">
        <w:rPr>
          <w:i/>
        </w:rPr>
        <w:t>-Request</w:t>
      </w:r>
      <w:r w:rsidRPr="00B915C1">
        <w:t xml:space="preserve"> to </w:t>
      </w:r>
      <w:r w:rsidRPr="00B915C1">
        <w:rPr>
          <w:i/>
        </w:rPr>
        <w:t>true</w:t>
      </w:r>
      <w:r w:rsidRPr="00B915C1">
        <w:t>;</w:t>
      </w:r>
    </w:p>
    <w:p w14:paraId="4CC20C37" w14:textId="77777777" w:rsidR="00F2277B" w:rsidRPr="00B915C1" w:rsidRDefault="00F2277B" w:rsidP="00F2277B">
      <w:pPr>
        <w:pStyle w:val="B2"/>
      </w:pPr>
      <w:r w:rsidRPr="00B915C1">
        <w:t>2&gt;</w:t>
      </w:r>
      <w:r w:rsidRPr="00B915C1">
        <w:tab/>
        <w:t>if UE needs UL gaps during continuous uplink transmission:</w:t>
      </w:r>
    </w:p>
    <w:p w14:paraId="4B5B7F22" w14:textId="77777777" w:rsidR="00F2277B" w:rsidRPr="00B915C1" w:rsidRDefault="00F2277B" w:rsidP="00F2277B">
      <w:pPr>
        <w:pStyle w:val="B3"/>
      </w:pPr>
      <w:r w:rsidRPr="00B915C1">
        <w:t>3&gt;</w:t>
      </w:r>
      <w:r w:rsidRPr="00B915C1">
        <w:tab/>
        <w:t xml:space="preserve">include </w:t>
      </w:r>
      <w:proofErr w:type="spellStart"/>
      <w:r w:rsidRPr="00B915C1">
        <w:rPr>
          <w:i/>
        </w:rPr>
        <w:t>ue</w:t>
      </w:r>
      <w:proofErr w:type="spellEnd"/>
      <w:r w:rsidRPr="00B915C1">
        <w:rPr>
          <w:i/>
        </w:rPr>
        <w:t>-CE-</w:t>
      </w:r>
      <w:proofErr w:type="spellStart"/>
      <w:r w:rsidRPr="00B915C1">
        <w:rPr>
          <w:i/>
        </w:rPr>
        <w:t>NeedULGaps</w:t>
      </w:r>
      <w:proofErr w:type="spellEnd"/>
      <w:r w:rsidRPr="00B915C1">
        <w:t>;</w:t>
      </w:r>
    </w:p>
    <w:p w14:paraId="10291D70" w14:textId="77777777" w:rsidR="00F2277B" w:rsidRPr="00B915C1" w:rsidRDefault="00F2277B" w:rsidP="00F2277B">
      <w:pPr>
        <w:pStyle w:val="B2"/>
      </w:pPr>
      <w:r w:rsidRPr="00B915C1">
        <w:t>2&gt;</w:t>
      </w:r>
      <w:r w:rsidRPr="00B915C1">
        <w:tab/>
        <w:t>for NB-IoT:</w:t>
      </w:r>
    </w:p>
    <w:p w14:paraId="145AFC40" w14:textId="77777777" w:rsidR="00F2277B" w:rsidRPr="00B915C1" w:rsidRDefault="00F2277B" w:rsidP="00F2277B">
      <w:pPr>
        <w:pStyle w:val="B3"/>
      </w:pPr>
      <w:r w:rsidRPr="00B915C1">
        <w:t>3&gt;</w:t>
      </w:r>
      <w:r w:rsidRPr="00B915C1">
        <w:tab/>
        <w:t xml:space="preserve">if the UE supports serving cell idle mode measurements reporting and </w:t>
      </w:r>
      <w:proofErr w:type="spellStart"/>
      <w:r w:rsidRPr="00B915C1">
        <w:rPr>
          <w:i/>
        </w:rPr>
        <w:t>servingCellMeasInfo</w:t>
      </w:r>
      <w:proofErr w:type="spellEnd"/>
      <w:r w:rsidRPr="00B915C1">
        <w:t xml:space="preserve"> is present in </w:t>
      </w:r>
      <w:r w:rsidRPr="00B915C1">
        <w:rPr>
          <w:i/>
        </w:rPr>
        <w:t>SystemInformationBlockType2-NB</w:t>
      </w:r>
      <w:r w:rsidRPr="00B915C1">
        <w:t>:</w:t>
      </w:r>
    </w:p>
    <w:p w14:paraId="018BDD53" w14:textId="77777777" w:rsidR="00F2277B" w:rsidRPr="00B915C1" w:rsidRDefault="00F2277B" w:rsidP="00F2277B">
      <w:pPr>
        <w:pStyle w:val="B4"/>
      </w:pPr>
      <w:r w:rsidRPr="00B915C1">
        <w:t>4&gt;</w:t>
      </w:r>
      <w:r w:rsidRPr="00B915C1">
        <w:tab/>
        <w:t xml:space="preserve">set the </w:t>
      </w:r>
      <w:proofErr w:type="spellStart"/>
      <w:r w:rsidRPr="00B915C1">
        <w:rPr>
          <w:i/>
        </w:rPr>
        <w:t>measResultServCell</w:t>
      </w:r>
      <w:proofErr w:type="spellEnd"/>
      <w:r w:rsidRPr="00B915C1">
        <w:t xml:space="preserve"> to include the measurements of the serving cell;</w:t>
      </w:r>
    </w:p>
    <w:p w14:paraId="6DB663DC" w14:textId="77777777" w:rsidR="00F2277B" w:rsidRPr="00B915C1" w:rsidRDefault="00F2277B" w:rsidP="00F2277B">
      <w:pPr>
        <w:pStyle w:val="NO"/>
      </w:pPr>
      <w:r w:rsidRPr="00B915C1">
        <w:t>NOTE 2:</w:t>
      </w:r>
      <w:r w:rsidRPr="00B915C1">
        <w:tab/>
        <w:t>The UE includes the latest results of the serving cell measurements as used for cell selection/ reselection evaluation, which are performed in accordance with the performance requirements as specified in TS 36.133 [16].</w:t>
      </w:r>
    </w:p>
    <w:p w14:paraId="0921DD4C" w14:textId="77777777" w:rsidR="00F2277B" w:rsidRPr="00B915C1" w:rsidRDefault="00F2277B" w:rsidP="00F2277B">
      <w:pPr>
        <w:pStyle w:val="B2"/>
      </w:pPr>
      <w:r w:rsidRPr="00B915C1">
        <w:t>2&gt;</w:t>
      </w:r>
      <w:r w:rsidRPr="00B915C1">
        <w:tab/>
        <w:t>if connecting as an IAB-node:</w:t>
      </w:r>
    </w:p>
    <w:p w14:paraId="73335AB0" w14:textId="77777777" w:rsidR="00F2277B" w:rsidRPr="00B915C1" w:rsidRDefault="00F2277B" w:rsidP="00F2277B">
      <w:pPr>
        <w:pStyle w:val="B3"/>
      </w:pPr>
      <w:r w:rsidRPr="00B915C1">
        <w:t>3&gt;</w:t>
      </w:r>
      <w:r w:rsidRPr="00B915C1">
        <w:tab/>
        <w:t xml:space="preserve">include </w:t>
      </w:r>
      <w:proofErr w:type="spellStart"/>
      <w:r w:rsidRPr="00B915C1">
        <w:rPr>
          <w:i/>
        </w:rPr>
        <w:t>iab-NodeIndication</w:t>
      </w:r>
      <w:proofErr w:type="spellEnd"/>
      <w:r w:rsidRPr="00B915C1">
        <w:rPr>
          <w:i/>
        </w:rPr>
        <w:t>;</w:t>
      </w:r>
    </w:p>
    <w:p w14:paraId="142B06FA" w14:textId="77777777" w:rsidR="00F2277B" w:rsidRPr="00B915C1" w:rsidRDefault="00F2277B" w:rsidP="00F2277B">
      <w:pPr>
        <w:pStyle w:val="B2"/>
      </w:pPr>
      <w:r w:rsidRPr="00B915C1">
        <w:t>2&gt;</w:t>
      </w:r>
      <w:r w:rsidRPr="00B915C1">
        <w:tab/>
        <w:t>if the UE is connected to NTN:</w:t>
      </w:r>
    </w:p>
    <w:p w14:paraId="51B7742B" w14:textId="77777777" w:rsidR="00F2277B" w:rsidRPr="00B915C1" w:rsidRDefault="00F2277B" w:rsidP="00F2277B">
      <w:pPr>
        <w:pStyle w:val="B3"/>
      </w:pPr>
      <w:r w:rsidRPr="00B915C1">
        <w:t>3&gt;</w:t>
      </w:r>
      <w:r w:rsidRPr="00B915C1">
        <w:tab/>
        <w:t xml:space="preserve">include </w:t>
      </w:r>
      <w:proofErr w:type="spellStart"/>
      <w:r w:rsidRPr="00B915C1">
        <w:rPr>
          <w:i/>
        </w:rPr>
        <w:t>gnss-validityDuration</w:t>
      </w:r>
      <w:proofErr w:type="spellEnd"/>
      <w:r w:rsidRPr="00B915C1">
        <w:t xml:space="preserve"> in accordance with the remaining time of the GNSS validity duration;</w:t>
      </w:r>
    </w:p>
    <w:p w14:paraId="05F07D2D" w14:textId="77777777" w:rsidR="00F2277B" w:rsidRPr="00B915C1" w:rsidRDefault="00F2277B" w:rsidP="00F2277B">
      <w:pPr>
        <w:pStyle w:val="B3"/>
      </w:pPr>
      <w:r w:rsidRPr="00B915C1">
        <w:t>3&gt;</w:t>
      </w:r>
      <w:r w:rsidRPr="00B915C1">
        <w:tab/>
        <w:t xml:space="preserve">if UE supports GNSS position fix in RRC_CONNECTED and </w:t>
      </w:r>
      <w:proofErr w:type="spellStart"/>
      <w:r w:rsidRPr="00B915C1">
        <w:rPr>
          <w:i/>
        </w:rPr>
        <w:t>gnss-PositionFixDurationReporting</w:t>
      </w:r>
      <w:proofErr w:type="spellEnd"/>
      <w:r w:rsidRPr="00B915C1">
        <w:t xml:space="preserve"> is present in </w:t>
      </w:r>
      <w:r w:rsidRPr="00B915C1">
        <w:rPr>
          <w:i/>
        </w:rPr>
        <w:t>SystemInformationBlockType2(-NB)</w:t>
      </w:r>
      <w:r w:rsidRPr="00B915C1">
        <w:t>:</w:t>
      </w:r>
    </w:p>
    <w:p w14:paraId="75FEDBDF" w14:textId="77777777" w:rsidR="00F2277B" w:rsidRPr="00B915C1" w:rsidRDefault="00F2277B" w:rsidP="00F2277B">
      <w:pPr>
        <w:pStyle w:val="B4"/>
      </w:pPr>
      <w:r w:rsidRPr="00B915C1">
        <w:t>4&gt;</w:t>
      </w:r>
      <w:r w:rsidRPr="00B915C1">
        <w:tab/>
        <w:t xml:space="preserve">include </w:t>
      </w:r>
      <w:proofErr w:type="spellStart"/>
      <w:r w:rsidRPr="00B915C1">
        <w:rPr>
          <w:i/>
        </w:rPr>
        <w:t>gnss-PositionFixDuration</w:t>
      </w:r>
      <w:proofErr w:type="spellEnd"/>
      <w:r w:rsidRPr="00B915C1">
        <w:t xml:space="preserve"> in accordance with the time duration required for the UE to acquire a GNSS position;</w:t>
      </w:r>
    </w:p>
    <w:p w14:paraId="4D45E083" w14:textId="77777777" w:rsidR="00F2277B" w:rsidRPr="00B915C1" w:rsidRDefault="00F2277B" w:rsidP="00F2277B">
      <w:pPr>
        <w:pStyle w:val="B2"/>
      </w:pPr>
      <w:r w:rsidRPr="00B915C1">
        <w:t>2&gt;</w:t>
      </w:r>
      <w:r w:rsidRPr="00B915C1">
        <w:tab/>
        <w:t xml:space="preserve">if UE supports </w:t>
      </w:r>
      <w:r w:rsidRPr="00B915C1">
        <w:rPr>
          <w:lang w:eastAsia="zh-CN"/>
        </w:rPr>
        <w:t>uplink</w:t>
      </w:r>
      <w:r w:rsidRPr="00B915C1">
        <w:t xml:space="preserve"> RRC Segmentation of </w:t>
      </w:r>
      <w:proofErr w:type="spellStart"/>
      <w:r w:rsidRPr="00B915C1">
        <w:rPr>
          <w:i/>
        </w:rPr>
        <w:t>UECapabilityInformation</w:t>
      </w:r>
      <w:proofErr w:type="spellEnd"/>
      <w:r w:rsidRPr="00B915C1">
        <w:rPr>
          <w:rFonts w:eastAsiaTheme="minorEastAsia"/>
          <w:iCs/>
        </w:rPr>
        <w:t xml:space="preserve"> according to the network indication </w:t>
      </w:r>
      <w:proofErr w:type="spellStart"/>
      <w:r w:rsidRPr="00B915C1">
        <w:rPr>
          <w:i/>
          <w:iCs/>
        </w:rPr>
        <w:t>rrc-SegAllowed</w:t>
      </w:r>
      <w:proofErr w:type="spellEnd"/>
      <w:r w:rsidRPr="00B915C1">
        <w:t>:</w:t>
      </w:r>
    </w:p>
    <w:p w14:paraId="0CC2EE04" w14:textId="77777777" w:rsidR="00F2277B" w:rsidRPr="00B915C1" w:rsidRDefault="00F2277B" w:rsidP="00F2277B">
      <w:pPr>
        <w:pStyle w:val="B3"/>
      </w:pPr>
      <w:r w:rsidRPr="00B915C1">
        <w:t>3&gt;</w:t>
      </w:r>
      <w:r w:rsidRPr="00B915C1">
        <w:tab/>
        <w:t xml:space="preserve">except for NB-IoT, may include </w:t>
      </w:r>
      <w:proofErr w:type="spellStart"/>
      <w:r w:rsidRPr="00B915C1">
        <w:rPr>
          <w:i/>
        </w:rPr>
        <w:t>ul</w:t>
      </w:r>
      <w:proofErr w:type="spellEnd"/>
      <w:r w:rsidRPr="00B915C1">
        <w:rPr>
          <w:i/>
        </w:rPr>
        <w:t>-RRC-Segmentation</w:t>
      </w:r>
      <w:r w:rsidRPr="00B915C1">
        <w:t xml:space="preserve"> if upper layers indicate that they are performing an Attach or TA Update;</w:t>
      </w:r>
    </w:p>
    <w:p w14:paraId="2D31BC90" w14:textId="77777777" w:rsidR="00F2277B" w:rsidRPr="00B915C1" w:rsidRDefault="00F2277B" w:rsidP="00F2277B">
      <w:pPr>
        <w:pStyle w:val="B2"/>
        <w:rPr>
          <w:lang w:eastAsia="fr-FR"/>
        </w:rPr>
      </w:pPr>
      <w:r w:rsidRPr="00B915C1">
        <w:rPr>
          <w:lang w:eastAsia="fr-FR"/>
        </w:rPr>
        <w:t>2&gt;</w:t>
      </w:r>
      <w:r w:rsidRPr="00B915C1">
        <w:rPr>
          <w:lang w:eastAsia="fr-FR"/>
        </w:rPr>
        <w:tab/>
        <w:t xml:space="preserve">if the UE supports uplink RRC Segmentation of </w:t>
      </w:r>
      <w:proofErr w:type="spellStart"/>
      <w:r w:rsidRPr="00B915C1">
        <w:rPr>
          <w:i/>
          <w:lang w:eastAsia="fr-FR"/>
        </w:rPr>
        <w:t>UECapabilityInformation</w:t>
      </w:r>
      <w:proofErr w:type="spellEnd"/>
      <w:r w:rsidRPr="00B915C1">
        <w:rPr>
          <w:lang w:eastAsia="fr-FR"/>
        </w:rPr>
        <w:t xml:space="preserve"> according to the network indication </w:t>
      </w:r>
      <w:proofErr w:type="spellStart"/>
      <w:r w:rsidRPr="00B915C1">
        <w:rPr>
          <w:i/>
          <w:lang w:eastAsia="fr-FR"/>
        </w:rPr>
        <w:t>rrc-MaxCapaSegAllowed</w:t>
      </w:r>
      <w:proofErr w:type="spellEnd"/>
      <w:r w:rsidRPr="00B915C1">
        <w:rPr>
          <w:lang w:eastAsia="fr-FR"/>
        </w:rPr>
        <w:t>:</w:t>
      </w:r>
    </w:p>
    <w:p w14:paraId="681BA120" w14:textId="77777777" w:rsidR="00F2277B" w:rsidRPr="00B915C1" w:rsidRDefault="00F2277B" w:rsidP="00F2277B">
      <w:pPr>
        <w:pStyle w:val="B3"/>
      </w:pPr>
      <w:r w:rsidRPr="00B915C1">
        <w:rPr>
          <w:lang w:eastAsia="fr-FR"/>
        </w:rPr>
        <w:t>3&gt;</w:t>
      </w:r>
      <w:r w:rsidRPr="00B915C1">
        <w:rPr>
          <w:lang w:eastAsia="fr-FR"/>
        </w:rPr>
        <w:tab/>
        <w:t xml:space="preserve">except </w:t>
      </w:r>
      <w:r w:rsidRPr="00B915C1">
        <w:t>for</w:t>
      </w:r>
      <w:r w:rsidRPr="00B915C1">
        <w:rPr>
          <w:lang w:eastAsia="fr-FR"/>
        </w:rPr>
        <w:t xml:space="preserve"> NB-IoT, include the </w:t>
      </w:r>
      <w:proofErr w:type="spellStart"/>
      <w:r w:rsidRPr="00B915C1">
        <w:rPr>
          <w:i/>
          <w:lang w:eastAsia="fr-FR"/>
        </w:rPr>
        <w:t>ul</w:t>
      </w:r>
      <w:proofErr w:type="spellEnd"/>
      <w:r w:rsidRPr="00B915C1">
        <w:rPr>
          <w:i/>
          <w:lang w:eastAsia="fr-FR"/>
        </w:rPr>
        <w:t>-RRC-</w:t>
      </w:r>
      <w:proofErr w:type="spellStart"/>
      <w:r w:rsidRPr="00B915C1">
        <w:rPr>
          <w:i/>
          <w:lang w:eastAsia="fr-FR"/>
        </w:rPr>
        <w:t>MaxCapaSegments</w:t>
      </w:r>
      <w:proofErr w:type="spellEnd"/>
      <w:r w:rsidRPr="00B915C1">
        <w:rPr>
          <w:lang w:eastAsia="fr-FR"/>
        </w:rPr>
        <w:t xml:space="preserve"> </w:t>
      </w:r>
      <w:r w:rsidRPr="00B915C1">
        <w:t>if upper layers indicate that they are performing an Attach or TA Update</w:t>
      </w:r>
      <w:r w:rsidRPr="00B915C1">
        <w:rPr>
          <w:lang w:eastAsia="fr-FR"/>
        </w:rPr>
        <w:t>;</w:t>
      </w:r>
    </w:p>
    <w:p w14:paraId="0701270A" w14:textId="77777777" w:rsidR="00F2277B" w:rsidRPr="00B915C1" w:rsidRDefault="00F2277B" w:rsidP="00F2277B">
      <w:pPr>
        <w:pStyle w:val="B1"/>
      </w:pPr>
      <w:r w:rsidRPr="00B915C1">
        <w:t>1&gt;</w:t>
      </w:r>
      <w:r w:rsidRPr="00B915C1">
        <w:tab/>
        <w:t xml:space="preserve">submit the </w:t>
      </w:r>
      <w:proofErr w:type="spellStart"/>
      <w:r w:rsidRPr="00B915C1">
        <w:rPr>
          <w:i/>
        </w:rPr>
        <w:t>RRCConnectionSetupComplete</w:t>
      </w:r>
      <w:proofErr w:type="spellEnd"/>
      <w:r w:rsidRPr="00B915C1">
        <w:t xml:space="preserve"> message to lower layers for transmission;</w:t>
      </w:r>
    </w:p>
    <w:p w14:paraId="52435903" w14:textId="77777777" w:rsidR="00F2277B" w:rsidRPr="00B915C1" w:rsidRDefault="00F2277B" w:rsidP="00F2277B">
      <w:pPr>
        <w:pStyle w:val="B1"/>
      </w:pPr>
      <w:r w:rsidRPr="00B915C1">
        <w:t>1&gt;</w:t>
      </w:r>
      <w:r w:rsidRPr="00B915C1">
        <w:tab/>
        <w:t>for NB-IoT:</w:t>
      </w:r>
    </w:p>
    <w:p w14:paraId="7CBAB2A2" w14:textId="77777777" w:rsidR="00F2277B" w:rsidRPr="00B915C1" w:rsidRDefault="00F2277B" w:rsidP="00F2277B">
      <w:pPr>
        <w:pStyle w:val="B2"/>
      </w:pPr>
      <w:r w:rsidRPr="00B915C1">
        <w:t>2&gt;</w:t>
      </w:r>
      <w:r w:rsidRPr="00B915C1">
        <w:tab/>
        <w:t xml:space="preserve">if the UE supports connected mode measurements and </w:t>
      </w:r>
      <w:proofErr w:type="spellStart"/>
      <w:r w:rsidRPr="00B915C1">
        <w:rPr>
          <w:i/>
          <w:iCs/>
        </w:rPr>
        <w:t>connMeasConfig</w:t>
      </w:r>
      <w:proofErr w:type="spellEnd"/>
      <w:r w:rsidRPr="00B915C1">
        <w:t xml:space="preserve"> is present in </w:t>
      </w:r>
      <w:r w:rsidRPr="00B915C1">
        <w:rPr>
          <w:i/>
        </w:rPr>
        <w:t>SystemInformationBlockType3-NB</w:t>
      </w:r>
      <w:r w:rsidRPr="00B915C1">
        <w:t>:</w:t>
      </w:r>
    </w:p>
    <w:p w14:paraId="2163FC4C" w14:textId="77777777" w:rsidR="00F2277B" w:rsidRPr="00B915C1" w:rsidRDefault="00F2277B" w:rsidP="00F2277B">
      <w:pPr>
        <w:pStyle w:val="B3"/>
      </w:pPr>
      <w:r w:rsidRPr="00B915C1">
        <w:t>3&gt;</w:t>
      </w:r>
      <w:r w:rsidRPr="00B915C1">
        <w:tab/>
        <w:t>perform measurements as specified in 5.5.8.</w:t>
      </w:r>
    </w:p>
    <w:p w14:paraId="13D2A470" w14:textId="77777777" w:rsidR="00F2277B" w:rsidRPr="00B915C1" w:rsidRDefault="00F2277B" w:rsidP="00F2277B">
      <w:pPr>
        <w:pStyle w:val="B1"/>
      </w:pPr>
      <w:r w:rsidRPr="00B915C1">
        <w:t>1&gt;</w:t>
      </w:r>
      <w:r w:rsidRPr="00B915C1">
        <w:tab/>
        <w:t>the procedure ends.</w:t>
      </w:r>
    </w:p>
    <w:p w14:paraId="12FB1257" w14:textId="77777777" w:rsidR="00F2277B" w:rsidRPr="005943F1" w:rsidRDefault="00F2277B" w:rsidP="00F2277B">
      <w:pPr>
        <w:rPr>
          <w:rFonts w:eastAsiaTheme="minorEastAsia"/>
        </w:rPr>
      </w:pPr>
    </w:p>
    <w:p w14:paraId="237CD759" w14:textId="4D87FC49" w:rsidR="00F2277B" w:rsidRPr="00F52388" w:rsidRDefault="00F52388">
      <w:pPr>
        <w:rPr>
          <w:rFonts w:hint="eastAsia"/>
          <w:i/>
          <w:iCs/>
          <w:noProof/>
          <w:lang w:eastAsia="zh-CN"/>
        </w:rPr>
      </w:pPr>
      <w:r w:rsidRPr="00F52388">
        <w:rPr>
          <w:rFonts w:hint="eastAsia"/>
          <w:i/>
          <w:iCs/>
          <w:noProof/>
          <w:highlight w:val="yellow"/>
          <w:lang w:eastAsia="zh-CN"/>
        </w:rPr>
        <w:t>&lt;Next modification&gt;</w:t>
      </w:r>
    </w:p>
    <w:p w14:paraId="41B40B00" w14:textId="77777777" w:rsidR="00F2277B" w:rsidRDefault="00F2277B">
      <w:pPr>
        <w:rPr>
          <w:noProof/>
          <w:lang w:eastAsia="zh-CN"/>
        </w:rPr>
      </w:pPr>
    </w:p>
    <w:p w14:paraId="25C76144" w14:textId="77777777" w:rsidR="00F52388" w:rsidRPr="00510CA2" w:rsidRDefault="00F52388" w:rsidP="00F5238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 w:name="_Toc20487035"/>
      <w:bookmarkStart w:id="19" w:name="_Toc29342327"/>
      <w:bookmarkStart w:id="20" w:name="_Toc29343466"/>
      <w:bookmarkStart w:id="21" w:name="_Toc36566718"/>
      <w:bookmarkStart w:id="22" w:name="_Toc36810134"/>
      <w:bookmarkStart w:id="23" w:name="_Toc36846498"/>
      <w:bookmarkStart w:id="24" w:name="_Toc36939151"/>
      <w:bookmarkStart w:id="25" w:name="_Toc37082131"/>
      <w:bookmarkStart w:id="26" w:name="_Toc46480758"/>
      <w:bookmarkStart w:id="27" w:name="_Toc46481992"/>
      <w:bookmarkStart w:id="28" w:name="_Toc46483226"/>
      <w:bookmarkStart w:id="29" w:name="_Toc185640400"/>
      <w:r w:rsidRPr="00510CA2">
        <w:rPr>
          <w:rFonts w:ascii="Arial" w:eastAsia="Times New Roman" w:hAnsi="Arial"/>
          <w:sz w:val="24"/>
          <w:lang w:eastAsia="ja-JP"/>
        </w:rPr>
        <w:t>5.6.13a.3</w:t>
      </w:r>
      <w:r w:rsidRPr="00510CA2">
        <w:rPr>
          <w:rFonts w:ascii="Arial" w:eastAsia="Times New Roman" w:hAnsi="Arial"/>
          <w:sz w:val="24"/>
          <w:lang w:eastAsia="ja-JP"/>
        </w:rPr>
        <w:tab/>
        <w:t xml:space="preserve">Actions related to transmission of </w:t>
      </w:r>
      <w:proofErr w:type="spellStart"/>
      <w:r w:rsidRPr="00510CA2">
        <w:rPr>
          <w:rFonts w:ascii="Arial" w:eastAsia="Times New Roman" w:hAnsi="Arial"/>
          <w:i/>
          <w:sz w:val="24"/>
          <w:lang w:eastAsia="ja-JP"/>
        </w:rPr>
        <w:t>SCGFailureInformationNR</w:t>
      </w:r>
      <w:proofErr w:type="spellEnd"/>
      <w:r w:rsidRPr="00510CA2">
        <w:rPr>
          <w:rFonts w:ascii="Arial" w:eastAsia="Times New Roman" w:hAnsi="Arial"/>
          <w:i/>
          <w:sz w:val="24"/>
          <w:lang w:eastAsia="ja-JP"/>
        </w:rPr>
        <w:t xml:space="preserve"> </w:t>
      </w:r>
      <w:r w:rsidRPr="00510CA2">
        <w:rPr>
          <w:rFonts w:ascii="Arial" w:eastAsia="Times New Roman" w:hAnsi="Arial"/>
          <w:sz w:val="24"/>
          <w:lang w:eastAsia="ja-JP"/>
        </w:rPr>
        <w:t>message</w:t>
      </w:r>
      <w:bookmarkEnd w:id="18"/>
      <w:bookmarkEnd w:id="19"/>
      <w:bookmarkEnd w:id="20"/>
      <w:bookmarkEnd w:id="21"/>
      <w:bookmarkEnd w:id="22"/>
      <w:bookmarkEnd w:id="23"/>
      <w:bookmarkEnd w:id="24"/>
      <w:bookmarkEnd w:id="25"/>
      <w:bookmarkEnd w:id="26"/>
      <w:bookmarkEnd w:id="27"/>
      <w:bookmarkEnd w:id="28"/>
      <w:bookmarkEnd w:id="29"/>
    </w:p>
    <w:p w14:paraId="6CEB2406" w14:textId="77777777" w:rsidR="00F52388" w:rsidRPr="00510CA2" w:rsidRDefault="00F52388" w:rsidP="00F52388">
      <w:pPr>
        <w:overflowPunct w:val="0"/>
        <w:autoSpaceDE w:val="0"/>
        <w:autoSpaceDN w:val="0"/>
        <w:adjustRightInd w:val="0"/>
        <w:textAlignment w:val="baseline"/>
        <w:rPr>
          <w:rFonts w:eastAsia="Times New Roman"/>
          <w:lang w:eastAsia="ja-JP"/>
        </w:rPr>
      </w:pPr>
      <w:r w:rsidRPr="00510CA2">
        <w:rPr>
          <w:rFonts w:eastAsia="Times New Roman"/>
          <w:lang w:eastAsia="ja-JP"/>
        </w:rPr>
        <w:t xml:space="preserve">The UE shall set the contents of the </w:t>
      </w:r>
      <w:proofErr w:type="spellStart"/>
      <w:r w:rsidRPr="00510CA2">
        <w:rPr>
          <w:rFonts w:eastAsia="Times New Roman"/>
          <w:i/>
          <w:lang w:eastAsia="ja-JP"/>
        </w:rPr>
        <w:t>SCGFailureInformationNR</w:t>
      </w:r>
      <w:proofErr w:type="spellEnd"/>
      <w:r w:rsidRPr="00510CA2">
        <w:rPr>
          <w:rFonts w:eastAsia="Times New Roman"/>
          <w:lang w:eastAsia="ja-JP"/>
        </w:rPr>
        <w:t xml:space="preserve"> message as follows:</w:t>
      </w:r>
    </w:p>
    <w:p w14:paraId="13D1EE79" w14:textId="77777777" w:rsidR="00F52388" w:rsidRPr="00510CA2" w:rsidRDefault="00F52388" w:rsidP="00F52388">
      <w:pPr>
        <w:overflowPunct w:val="0"/>
        <w:autoSpaceDE w:val="0"/>
        <w:autoSpaceDN w:val="0"/>
        <w:adjustRightInd w:val="0"/>
        <w:ind w:left="568" w:hanging="284"/>
        <w:textAlignment w:val="baseline"/>
        <w:rPr>
          <w:rFonts w:eastAsia="Times New Roman"/>
          <w:lang w:eastAsia="ja-JP"/>
        </w:rPr>
      </w:pPr>
      <w:r w:rsidRPr="00510CA2">
        <w:rPr>
          <w:rFonts w:eastAsia="Times New Roman"/>
          <w:lang w:eastAsia="ja-JP"/>
        </w:rPr>
        <w:lastRenderedPageBreak/>
        <w:t>1&gt;</w:t>
      </w:r>
      <w:r w:rsidRPr="00510CA2">
        <w:rPr>
          <w:rFonts w:eastAsia="Times New Roman"/>
          <w:lang w:eastAsia="ja-JP"/>
        </w:rPr>
        <w:tab/>
        <w:t xml:space="preserve">include </w:t>
      </w:r>
      <w:proofErr w:type="spellStart"/>
      <w:r w:rsidRPr="00510CA2">
        <w:rPr>
          <w:rFonts w:eastAsia="Times New Roman"/>
          <w:i/>
          <w:lang w:eastAsia="ja-JP"/>
        </w:rPr>
        <w:t>failureType</w:t>
      </w:r>
      <w:proofErr w:type="spellEnd"/>
      <w:r w:rsidRPr="00510CA2">
        <w:rPr>
          <w:rFonts w:eastAsia="Times New Roman"/>
          <w:lang w:eastAsia="ja-JP"/>
        </w:rPr>
        <w:t xml:space="preserve"> within </w:t>
      </w:r>
      <w:proofErr w:type="spellStart"/>
      <w:r w:rsidRPr="00510CA2">
        <w:rPr>
          <w:rFonts w:eastAsia="Times New Roman"/>
          <w:i/>
          <w:lang w:eastAsia="ja-JP"/>
        </w:rPr>
        <w:t>failureReportSCG</w:t>
      </w:r>
      <w:proofErr w:type="spellEnd"/>
      <w:r w:rsidRPr="00510CA2">
        <w:rPr>
          <w:rFonts w:eastAsia="Times New Roman"/>
          <w:i/>
          <w:lang w:eastAsia="ja-JP"/>
        </w:rPr>
        <w:t>-NR</w:t>
      </w:r>
      <w:r w:rsidRPr="00510CA2">
        <w:rPr>
          <w:rFonts w:eastAsia="Times New Roman"/>
          <w:lang w:eastAsia="ja-JP"/>
        </w:rPr>
        <w:t xml:space="preserve"> and set it to indicate the SCG failure in accordance with TS 38.331 [82], clause 5.7.3.3;</w:t>
      </w:r>
    </w:p>
    <w:p w14:paraId="77B647D5" w14:textId="77777777" w:rsidR="00F52388" w:rsidRPr="00510CA2" w:rsidRDefault="00F52388" w:rsidP="00F52388">
      <w:pPr>
        <w:keepLines/>
        <w:overflowPunct w:val="0"/>
        <w:autoSpaceDE w:val="0"/>
        <w:autoSpaceDN w:val="0"/>
        <w:adjustRightInd w:val="0"/>
        <w:ind w:left="1135" w:hanging="851"/>
        <w:textAlignment w:val="baseline"/>
        <w:rPr>
          <w:rFonts w:eastAsia="Times New Roman"/>
          <w:lang w:eastAsia="ja-JP"/>
        </w:rPr>
      </w:pPr>
      <w:r w:rsidRPr="00510CA2">
        <w:rPr>
          <w:rFonts w:eastAsia="Times New Roman"/>
          <w:lang w:eastAsia="ja-JP"/>
        </w:rPr>
        <w:t>NOTE 1:</w:t>
      </w:r>
      <w:r w:rsidRPr="00510CA2">
        <w:rPr>
          <w:rFonts w:eastAsia="Times New Roman"/>
          <w:lang w:eastAsia="ja-JP"/>
        </w:rPr>
        <w:tab/>
        <w:t xml:space="preserve">This may involve including both </w:t>
      </w:r>
      <w:r w:rsidRPr="00510CA2">
        <w:rPr>
          <w:rFonts w:eastAsia="Times New Roman"/>
          <w:i/>
          <w:lang w:eastAsia="ja-JP"/>
        </w:rPr>
        <w:t>failureType-r15</w:t>
      </w:r>
      <w:r w:rsidRPr="00510CA2">
        <w:rPr>
          <w:rFonts w:eastAsia="Times New Roman"/>
          <w:lang w:eastAsia="ja-JP"/>
        </w:rPr>
        <w:t xml:space="preserve"> and </w:t>
      </w:r>
      <w:r w:rsidRPr="00510CA2">
        <w:rPr>
          <w:rFonts w:eastAsia="Times New Roman"/>
          <w:i/>
          <w:lang w:eastAsia="ja-JP"/>
        </w:rPr>
        <w:t>failureType-v1610</w:t>
      </w:r>
      <w:r w:rsidRPr="00510CA2">
        <w:rPr>
          <w:rFonts w:eastAsia="Times New Roman"/>
          <w:lang w:eastAsia="ja-JP"/>
        </w:rPr>
        <w:t>, see TS 38.331 [82], clause 5.7.3.3.</w:t>
      </w:r>
    </w:p>
    <w:p w14:paraId="26EEB935" w14:textId="77777777" w:rsidR="00F52388" w:rsidRPr="00510CA2" w:rsidRDefault="00F52388" w:rsidP="00F52388">
      <w:pPr>
        <w:overflowPunct w:val="0"/>
        <w:autoSpaceDE w:val="0"/>
        <w:autoSpaceDN w:val="0"/>
        <w:adjustRightInd w:val="0"/>
        <w:ind w:left="568" w:hanging="284"/>
        <w:textAlignment w:val="baseline"/>
        <w:rPr>
          <w:rFonts w:eastAsia="Times New Roman"/>
          <w:lang w:eastAsia="ja-JP"/>
        </w:rPr>
      </w:pPr>
      <w:r w:rsidRPr="00510CA2">
        <w:rPr>
          <w:rFonts w:eastAsia="Times New Roman"/>
          <w:lang w:eastAsia="ja-JP"/>
        </w:rPr>
        <w:t>1&gt;</w:t>
      </w:r>
      <w:r w:rsidRPr="00510CA2">
        <w:rPr>
          <w:rFonts w:eastAsia="Times New Roman"/>
          <w:lang w:eastAsia="ja-JP"/>
        </w:rPr>
        <w:tab/>
        <w:t xml:space="preserve">include and set </w:t>
      </w:r>
      <w:proofErr w:type="spellStart"/>
      <w:r w:rsidRPr="00510CA2">
        <w:rPr>
          <w:rFonts w:eastAsia="Times New Roman"/>
          <w:i/>
          <w:lang w:eastAsia="ja-JP"/>
        </w:rPr>
        <w:t>measResultSCG</w:t>
      </w:r>
      <w:proofErr w:type="spellEnd"/>
      <w:r w:rsidRPr="00510CA2">
        <w:rPr>
          <w:rFonts w:eastAsia="Times New Roman"/>
          <w:lang w:eastAsia="ja-JP"/>
        </w:rPr>
        <w:t xml:space="preserve"> in accordance with TS 38.331 [82], clause 5.7.3.4:</w:t>
      </w:r>
    </w:p>
    <w:p w14:paraId="2F43DF6D" w14:textId="77777777" w:rsidR="00F52388" w:rsidRPr="00510CA2" w:rsidRDefault="00F52388" w:rsidP="00F52388">
      <w:pPr>
        <w:overflowPunct w:val="0"/>
        <w:autoSpaceDE w:val="0"/>
        <w:autoSpaceDN w:val="0"/>
        <w:adjustRightInd w:val="0"/>
        <w:ind w:left="568" w:hanging="284"/>
        <w:textAlignment w:val="baseline"/>
        <w:rPr>
          <w:rFonts w:eastAsia="Times New Roman"/>
          <w:lang w:eastAsia="ja-JP"/>
        </w:rPr>
      </w:pPr>
      <w:r w:rsidRPr="00510CA2">
        <w:rPr>
          <w:rFonts w:eastAsia="Times New Roman"/>
          <w:lang w:eastAsia="ja-JP"/>
        </w:rPr>
        <w:t>1&gt;</w:t>
      </w:r>
      <w:r w:rsidRPr="00510CA2">
        <w:rPr>
          <w:rFonts w:eastAsia="Times New Roman"/>
          <w:lang w:eastAsia="ja-JP"/>
        </w:rPr>
        <w:tab/>
        <w:t xml:space="preserve">for each NR frequency the UE is configured to measure by </w:t>
      </w:r>
      <w:proofErr w:type="spellStart"/>
      <w:r w:rsidRPr="00510CA2">
        <w:rPr>
          <w:rFonts w:eastAsia="Times New Roman"/>
          <w:i/>
          <w:lang w:eastAsia="ja-JP"/>
        </w:rPr>
        <w:t>measConfig</w:t>
      </w:r>
      <w:proofErr w:type="spellEnd"/>
      <w:r w:rsidRPr="00510CA2">
        <w:rPr>
          <w:rFonts w:eastAsia="Times New Roman"/>
          <w:lang w:eastAsia="ja-JP"/>
        </w:rPr>
        <w:t xml:space="preserve"> for which measurement results are available:</w:t>
      </w:r>
    </w:p>
    <w:p w14:paraId="59DF22C7" w14:textId="77777777" w:rsidR="00F52388" w:rsidRPr="00510CA2" w:rsidRDefault="00F52388" w:rsidP="00F52388">
      <w:pPr>
        <w:overflowPunct w:val="0"/>
        <w:autoSpaceDE w:val="0"/>
        <w:autoSpaceDN w:val="0"/>
        <w:adjustRightInd w:val="0"/>
        <w:ind w:left="851" w:hanging="284"/>
        <w:textAlignment w:val="baseline"/>
        <w:rPr>
          <w:rFonts w:eastAsia="Times New Roman"/>
          <w:lang w:eastAsia="ja-JP"/>
        </w:rPr>
      </w:pPr>
      <w:r w:rsidRPr="00510CA2">
        <w:rPr>
          <w:rFonts w:eastAsia="Times New Roman"/>
          <w:lang w:eastAsia="ja-JP"/>
        </w:rPr>
        <w:t>2&gt;</w:t>
      </w:r>
      <w:r w:rsidRPr="00510CA2">
        <w:rPr>
          <w:rFonts w:eastAsia="Times New Roman"/>
          <w:lang w:eastAsia="ja-JP"/>
        </w:rPr>
        <w:tab/>
        <w:t xml:space="preserve">set the </w:t>
      </w:r>
      <w:proofErr w:type="spellStart"/>
      <w:r w:rsidRPr="00510CA2">
        <w:rPr>
          <w:rFonts w:eastAsia="Times New Roman"/>
          <w:i/>
          <w:lang w:eastAsia="ja-JP"/>
        </w:rPr>
        <w:t>measResultFreqListNR</w:t>
      </w:r>
      <w:proofErr w:type="spellEnd"/>
      <w:r w:rsidRPr="00510CA2">
        <w:rPr>
          <w:rFonts w:eastAsia="Times New Roman"/>
          <w:lang w:eastAsia="ja-JP"/>
        </w:rPr>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6045FF63" w14:textId="77777777" w:rsidR="00F52388" w:rsidRPr="00510CA2" w:rsidRDefault="00F52388" w:rsidP="00F52388">
      <w:pPr>
        <w:keepLines/>
        <w:overflowPunct w:val="0"/>
        <w:autoSpaceDE w:val="0"/>
        <w:autoSpaceDN w:val="0"/>
        <w:adjustRightInd w:val="0"/>
        <w:ind w:left="1135" w:hanging="851"/>
        <w:textAlignment w:val="baseline"/>
        <w:rPr>
          <w:rFonts w:eastAsia="Times New Roman"/>
          <w:lang w:eastAsia="ja-JP"/>
        </w:rPr>
      </w:pPr>
      <w:r w:rsidRPr="00510CA2">
        <w:rPr>
          <w:rFonts w:eastAsia="Times New Roman"/>
          <w:lang w:eastAsia="ja-JP"/>
        </w:rPr>
        <w:t>NOTE 2:</w:t>
      </w:r>
      <w:r w:rsidRPr="00510CA2">
        <w:rPr>
          <w:rFonts w:eastAsia="Times New Roman"/>
          <w:lang w:eastAsia="ja-JP"/>
        </w:rPr>
        <w:tab/>
        <w:t xml:space="preserve">Field </w:t>
      </w:r>
      <w:proofErr w:type="spellStart"/>
      <w:r w:rsidRPr="00510CA2">
        <w:rPr>
          <w:rFonts w:eastAsia="Times New Roman"/>
          <w:i/>
          <w:lang w:eastAsia="ja-JP"/>
        </w:rPr>
        <w:t>measResultSCG</w:t>
      </w:r>
      <w:proofErr w:type="spellEnd"/>
      <w:r w:rsidRPr="00510CA2">
        <w:rPr>
          <w:rFonts w:eastAsia="Times New Roman"/>
          <w:lang w:eastAsia="ja-JP"/>
        </w:rPr>
        <w:t xml:space="preserve"> is used to report available results for NR frequencies the UE is configured to measure by NR RRC signalling.</w:t>
      </w:r>
    </w:p>
    <w:p w14:paraId="786363A9" w14:textId="77777777" w:rsidR="00F52388" w:rsidRPr="00510CA2" w:rsidRDefault="00F52388" w:rsidP="00F52388">
      <w:pPr>
        <w:overflowPunct w:val="0"/>
        <w:autoSpaceDE w:val="0"/>
        <w:autoSpaceDN w:val="0"/>
        <w:adjustRightInd w:val="0"/>
        <w:ind w:left="568" w:hanging="284"/>
        <w:textAlignment w:val="baseline"/>
        <w:rPr>
          <w:rFonts w:eastAsia="Times New Roman"/>
          <w:lang w:eastAsia="ja-JP"/>
        </w:rPr>
      </w:pPr>
      <w:r w:rsidRPr="00510CA2">
        <w:rPr>
          <w:rFonts w:eastAsia="Times New Roman"/>
          <w:lang w:eastAsia="ja-JP"/>
        </w:rPr>
        <w:t>1&gt;</w:t>
      </w:r>
      <w:r w:rsidRPr="00510CA2">
        <w:rPr>
          <w:rFonts w:eastAsia="Times New Roman"/>
          <w:lang w:eastAsia="ja-JP"/>
        </w:rPr>
        <w:tab/>
        <w:t xml:space="preserve">if detailed location information is available, set the content of the </w:t>
      </w:r>
      <w:proofErr w:type="spellStart"/>
      <w:r w:rsidRPr="00510CA2">
        <w:rPr>
          <w:rFonts w:eastAsia="Times New Roman"/>
          <w:i/>
          <w:lang w:eastAsia="ja-JP"/>
        </w:rPr>
        <w:t>locationInfo</w:t>
      </w:r>
      <w:proofErr w:type="spellEnd"/>
      <w:r w:rsidRPr="00510CA2">
        <w:rPr>
          <w:rFonts w:eastAsia="Times New Roman"/>
          <w:lang w:eastAsia="ja-JP"/>
        </w:rPr>
        <w:t xml:space="preserve"> as follows:</w:t>
      </w:r>
    </w:p>
    <w:p w14:paraId="17F33D6A" w14:textId="77777777" w:rsidR="00F52388" w:rsidRPr="00510CA2" w:rsidRDefault="00F52388" w:rsidP="00F52388">
      <w:pPr>
        <w:overflowPunct w:val="0"/>
        <w:autoSpaceDE w:val="0"/>
        <w:autoSpaceDN w:val="0"/>
        <w:adjustRightInd w:val="0"/>
        <w:ind w:left="851" w:hanging="284"/>
        <w:textAlignment w:val="baseline"/>
        <w:rPr>
          <w:rFonts w:eastAsia="Times New Roman"/>
          <w:lang w:eastAsia="ja-JP"/>
        </w:rPr>
      </w:pPr>
      <w:r w:rsidRPr="00510CA2">
        <w:rPr>
          <w:rFonts w:eastAsia="Times New Roman"/>
          <w:lang w:eastAsia="ja-JP"/>
        </w:rPr>
        <w:t>2&gt;</w:t>
      </w:r>
      <w:r w:rsidRPr="00510CA2">
        <w:rPr>
          <w:rFonts w:eastAsia="Times New Roman"/>
          <w:lang w:eastAsia="ja-JP"/>
        </w:rPr>
        <w:tab/>
        <w:t xml:space="preserve">include the </w:t>
      </w:r>
      <w:proofErr w:type="spellStart"/>
      <w:r w:rsidRPr="00510CA2">
        <w:rPr>
          <w:rFonts w:eastAsia="Times New Roman"/>
          <w:i/>
          <w:lang w:eastAsia="ja-JP"/>
        </w:rPr>
        <w:t>locationCoordinates</w:t>
      </w:r>
      <w:proofErr w:type="spellEnd"/>
      <w:r w:rsidRPr="00510CA2">
        <w:rPr>
          <w:rFonts w:eastAsia="Times New Roman"/>
          <w:lang w:eastAsia="ja-JP"/>
        </w:rPr>
        <w:t>;</w:t>
      </w:r>
    </w:p>
    <w:p w14:paraId="6987B817" w14:textId="77777777" w:rsidR="00F52388" w:rsidRPr="00510CA2" w:rsidRDefault="00F52388" w:rsidP="00F52388">
      <w:pPr>
        <w:overflowPunct w:val="0"/>
        <w:autoSpaceDE w:val="0"/>
        <w:autoSpaceDN w:val="0"/>
        <w:adjustRightInd w:val="0"/>
        <w:ind w:left="851" w:hanging="284"/>
        <w:textAlignment w:val="baseline"/>
        <w:rPr>
          <w:rFonts w:eastAsia="Times New Roman"/>
          <w:lang w:eastAsia="ja-JP"/>
        </w:rPr>
      </w:pPr>
      <w:r w:rsidRPr="00510CA2">
        <w:rPr>
          <w:rFonts w:eastAsia="Times New Roman"/>
          <w:lang w:eastAsia="ja-JP"/>
        </w:rPr>
        <w:t>2&gt;</w:t>
      </w:r>
      <w:r w:rsidRPr="00510CA2">
        <w:rPr>
          <w:rFonts w:eastAsia="Times New Roman"/>
          <w:lang w:eastAsia="ja-JP"/>
        </w:rPr>
        <w:tab/>
        <w:t xml:space="preserve">include the </w:t>
      </w:r>
      <w:proofErr w:type="spellStart"/>
      <w:r w:rsidRPr="00510CA2">
        <w:rPr>
          <w:rFonts w:eastAsia="Times New Roman"/>
          <w:i/>
          <w:lang w:eastAsia="ja-JP"/>
        </w:rPr>
        <w:t>horizontalVelocity</w:t>
      </w:r>
      <w:proofErr w:type="spellEnd"/>
      <w:r w:rsidRPr="00510CA2">
        <w:rPr>
          <w:rFonts w:eastAsia="Times New Roman"/>
          <w:lang w:eastAsia="ja-JP"/>
        </w:rPr>
        <w:t>, if available;</w:t>
      </w:r>
    </w:p>
    <w:p w14:paraId="16AE271F" w14:textId="77777777" w:rsidR="00F52388" w:rsidRPr="00510CA2" w:rsidRDefault="00F52388" w:rsidP="00F52388">
      <w:pPr>
        <w:overflowPunct w:val="0"/>
        <w:autoSpaceDE w:val="0"/>
        <w:autoSpaceDN w:val="0"/>
        <w:adjustRightInd w:val="0"/>
        <w:ind w:left="568" w:hanging="284"/>
        <w:textAlignment w:val="baseline"/>
        <w:rPr>
          <w:rFonts w:eastAsia="Times New Roman"/>
          <w:lang w:eastAsia="ja-JP"/>
        </w:rPr>
      </w:pPr>
      <w:r w:rsidRPr="00510CA2">
        <w:rPr>
          <w:rFonts w:eastAsia="Times New Roman"/>
          <w:lang w:eastAsia="ja-JP"/>
        </w:rPr>
        <w:t>1&gt;</w:t>
      </w:r>
      <w:r w:rsidRPr="00510CA2">
        <w:rPr>
          <w:rFonts w:eastAsia="Times New Roman"/>
          <w:lang w:eastAsia="ja-JP"/>
        </w:rPr>
        <w:tab/>
        <w:t xml:space="preserve">if available, set the </w:t>
      </w:r>
      <w:proofErr w:type="spellStart"/>
      <w:r w:rsidRPr="00510CA2">
        <w:rPr>
          <w:rFonts w:eastAsia="Times New Roman"/>
          <w:i/>
          <w:lang w:eastAsia="ja-JP"/>
        </w:rPr>
        <w:t>logMeasResultListWLAN</w:t>
      </w:r>
      <w:proofErr w:type="spellEnd"/>
      <w:r w:rsidRPr="00510CA2">
        <w:rPr>
          <w:rFonts w:eastAsia="Times New Roman"/>
          <w:lang w:eastAsia="ja-JP"/>
        </w:rPr>
        <w:t xml:space="preserve"> to include the WLAN measurement results, in order of decreasing RSSI for WLAN APs;</w:t>
      </w:r>
    </w:p>
    <w:p w14:paraId="321F7ECB" w14:textId="77777777" w:rsidR="00F52388" w:rsidRPr="00510CA2" w:rsidRDefault="00F52388" w:rsidP="00F52388">
      <w:pPr>
        <w:overflowPunct w:val="0"/>
        <w:autoSpaceDE w:val="0"/>
        <w:autoSpaceDN w:val="0"/>
        <w:adjustRightInd w:val="0"/>
        <w:ind w:left="568" w:hanging="284"/>
        <w:textAlignment w:val="baseline"/>
        <w:rPr>
          <w:rFonts w:eastAsia="Times New Roman"/>
          <w:lang w:eastAsia="ja-JP"/>
        </w:rPr>
      </w:pPr>
      <w:r w:rsidRPr="00510CA2">
        <w:rPr>
          <w:rFonts w:eastAsia="Times New Roman"/>
          <w:lang w:eastAsia="ja-JP"/>
        </w:rPr>
        <w:t>1&gt;</w:t>
      </w:r>
      <w:r w:rsidRPr="00510CA2">
        <w:rPr>
          <w:rFonts w:eastAsia="Times New Roman"/>
          <w:lang w:eastAsia="ja-JP"/>
        </w:rPr>
        <w:tab/>
        <w:t xml:space="preserve">if available, set the </w:t>
      </w:r>
      <w:proofErr w:type="spellStart"/>
      <w:r w:rsidRPr="00510CA2">
        <w:rPr>
          <w:rFonts w:eastAsia="Times New Roman"/>
          <w:i/>
          <w:lang w:eastAsia="ja-JP"/>
        </w:rPr>
        <w:t>logMeasResultListBT</w:t>
      </w:r>
      <w:proofErr w:type="spellEnd"/>
      <w:r w:rsidRPr="00510CA2">
        <w:rPr>
          <w:rFonts w:eastAsia="Times New Roman"/>
          <w:lang w:eastAsia="ja-JP"/>
        </w:rPr>
        <w:t xml:space="preserve"> to include the Bluetooth measurement results, in order of decreasing RSSI for Bluetooth </w:t>
      </w:r>
      <w:r w:rsidRPr="00510CA2">
        <w:rPr>
          <w:rFonts w:eastAsia="Times New Roman"/>
          <w:lang w:eastAsia="zh-CN"/>
        </w:rPr>
        <w:t>b</w:t>
      </w:r>
      <w:r w:rsidRPr="00510CA2">
        <w:rPr>
          <w:rFonts w:eastAsia="Times New Roman"/>
          <w:lang w:eastAsia="ja-JP"/>
        </w:rPr>
        <w:t>eacons;</w:t>
      </w:r>
    </w:p>
    <w:p w14:paraId="7D5003DD" w14:textId="77777777" w:rsidR="00F52388" w:rsidRPr="00510CA2" w:rsidRDefault="00F52388" w:rsidP="00F52388">
      <w:pPr>
        <w:overflowPunct w:val="0"/>
        <w:autoSpaceDE w:val="0"/>
        <w:autoSpaceDN w:val="0"/>
        <w:adjustRightInd w:val="0"/>
        <w:ind w:left="568" w:hanging="284"/>
        <w:textAlignment w:val="baseline"/>
        <w:rPr>
          <w:rFonts w:eastAsia="Times New Roman"/>
          <w:lang w:eastAsia="ja-JP"/>
        </w:rPr>
      </w:pPr>
      <w:r w:rsidRPr="00510CA2">
        <w:rPr>
          <w:rFonts w:eastAsia="Times New Roman"/>
          <w:lang w:eastAsia="ja-JP"/>
        </w:rPr>
        <w:t>1&gt;</w:t>
      </w:r>
      <w:r w:rsidRPr="00510CA2">
        <w:rPr>
          <w:rFonts w:eastAsia="Times New Roman"/>
          <w:lang w:eastAsia="ja-JP"/>
        </w:rPr>
        <w:tab/>
        <w:t>if the UE supports SCG failure information for EN-DC MRO (as specified in TS 36.306 [5]):</w:t>
      </w:r>
    </w:p>
    <w:p w14:paraId="01B1387D" w14:textId="77777777" w:rsidR="00F52388" w:rsidRPr="00510CA2" w:rsidRDefault="00F52388" w:rsidP="00F52388">
      <w:pPr>
        <w:pStyle w:val="B2"/>
        <w:rPr>
          <w:lang w:eastAsia="ja-JP"/>
        </w:rPr>
      </w:pPr>
      <w:r w:rsidRPr="00510CA2">
        <w:rPr>
          <w:lang w:eastAsia="ja-JP"/>
        </w:rPr>
        <w:t>2&gt;</w:t>
      </w:r>
      <w:r w:rsidRPr="00510CA2">
        <w:rPr>
          <w:lang w:eastAsia="ja-JP"/>
        </w:rPr>
        <w:tab/>
        <w:t xml:space="preserve">if the </w:t>
      </w:r>
      <w:proofErr w:type="spellStart"/>
      <w:r w:rsidRPr="00510CA2">
        <w:rPr>
          <w:lang w:eastAsia="ja-JP"/>
        </w:rPr>
        <w:t>failureType</w:t>
      </w:r>
      <w:proofErr w:type="spellEnd"/>
      <w:r w:rsidRPr="00510CA2">
        <w:rPr>
          <w:lang w:eastAsia="ja-JP"/>
        </w:rPr>
        <w:t xml:space="preserve"> is set to </w:t>
      </w:r>
      <w:proofErr w:type="spellStart"/>
      <w:r w:rsidRPr="00510CA2">
        <w:rPr>
          <w:iCs/>
          <w:lang w:eastAsia="ja-JP"/>
        </w:rPr>
        <w:t>synchReconfigFailureSCG</w:t>
      </w:r>
      <w:proofErr w:type="spellEnd"/>
      <w:r w:rsidRPr="00510CA2">
        <w:rPr>
          <w:lang w:eastAsia="ja-JP"/>
        </w:rPr>
        <w:t>; or</w:t>
      </w:r>
    </w:p>
    <w:p w14:paraId="06D0C8FD" w14:textId="77777777" w:rsidR="00F52388" w:rsidRPr="00510CA2" w:rsidRDefault="00F52388" w:rsidP="00F52388">
      <w:pPr>
        <w:pStyle w:val="B2"/>
        <w:rPr>
          <w:lang w:eastAsia="ja-JP"/>
        </w:rPr>
      </w:pPr>
      <w:r w:rsidRPr="00510CA2">
        <w:rPr>
          <w:lang w:eastAsia="ja-JP"/>
        </w:rPr>
        <w:t>2&gt;</w:t>
      </w:r>
      <w:r w:rsidRPr="00510CA2">
        <w:rPr>
          <w:lang w:eastAsia="ja-JP"/>
        </w:rPr>
        <w:tab/>
        <w:t xml:space="preserve">if the </w:t>
      </w:r>
      <w:proofErr w:type="spellStart"/>
      <w:r w:rsidRPr="00510CA2">
        <w:rPr>
          <w:iCs/>
          <w:lang w:eastAsia="ja-JP"/>
        </w:rPr>
        <w:t>failureType</w:t>
      </w:r>
      <w:proofErr w:type="spellEnd"/>
      <w:r w:rsidRPr="00510CA2">
        <w:rPr>
          <w:lang w:eastAsia="ja-JP"/>
        </w:rPr>
        <w:t xml:space="preserve"> is set to </w:t>
      </w:r>
      <w:proofErr w:type="spellStart"/>
      <w:r w:rsidRPr="00510CA2">
        <w:rPr>
          <w:iCs/>
          <w:lang w:eastAsia="ja-JP"/>
        </w:rPr>
        <w:t>randomAccessProblem</w:t>
      </w:r>
      <w:proofErr w:type="spellEnd"/>
      <w:r w:rsidRPr="00510CA2">
        <w:rPr>
          <w:lang w:eastAsia="ja-JP"/>
        </w:rPr>
        <w:t xml:space="preserve"> and the SCG failure was declared while T304 was running:</w:t>
      </w:r>
    </w:p>
    <w:p w14:paraId="12BB4085" w14:textId="77777777" w:rsidR="00F52388" w:rsidRPr="00510CA2" w:rsidRDefault="00F52388" w:rsidP="00F52388">
      <w:pPr>
        <w:pStyle w:val="B3"/>
        <w:rPr>
          <w:lang w:eastAsia="ja-JP"/>
        </w:rPr>
      </w:pPr>
      <w:r w:rsidRPr="00510CA2">
        <w:rPr>
          <w:lang w:eastAsia="ja-JP"/>
        </w:rPr>
        <w:t>3&gt;</w:t>
      </w:r>
      <w:r w:rsidRPr="00510CA2">
        <w:rPr>
          <w:lang w:eastAsia="ja-JP"/>
        </w:rPr>
        <w:tab/>
        <w:t xml:space="preserve">set </w:t>
      </w:r>
      <w:proofErr w:type="spellStart"/>
      <w:r w:rsidRPr="00510CA2">
        <w:rPr>
          <w:i/>
          <w:lang w:eastAsia="ja-JP"/>
        </w:rPr>
        <w:t>perRA-InfoListNR</w:t>
      </w:r>
      <w:proofErr w:type="spellEnd"/>
      <w:r w:rsidRPr="00510CA2">
        <w:rPr>
          <w:lang w:eastAsia="ja-JP"/>
        </w:rPr>
        <w:t xml:space="preserve"> to indicate the performed random access procedure related information as specified in 5.7.10.5 of TS 38.331.</w:t>
      </w:r>
    </w:p>
    <w:p w14:paraId="34A6F80A" w14:textId="77777777" w:rsidR="00F52388" w:rsidRPr="00510CA2" w:rsidRDefault="00F52388" w:rsidP="00F52388">
      <w:pPr>
        <w:pStyle w:val="B3"/>
        <w:rPr>
          <w:lang w:eastAsia="ja-JP"/>
        </w:rPr>
      </w:pPr>
      <w:r w:rsidRPr="00510CA2">
        <w:rPr>
          <w:lang w:eastAsia="ja-JP"/>
        </w:rPr>
        <w:t>3&gt;</w:t>
      </w:r>
      <w:r w:rsidRPr="00510CA2">
        <w:rPr>
          <w:lang w:eastAsia="ja-JP"/>
        </w:rPr>
        <w:tab/>
        <w:t xml:space="preserve">set the </w:t>
      </w:r>
      <w:proofErr w:type="spellStart"/>
      <w:r w:rsidRPr="00510CA2">
        <w:rPr>
          <w:i/>
          <w:lang w:eastAsia="ja-JP"/>
        </w:rPr>
        <w:t>failedPSCellId</w:t>
      </w:r>
      <w:proofErr w:type="spellEnd"/>
      <w:r w:rsidRPr="00510CA2">
        <w:rPr>
          <w:lang w:eastAsia="ja-JP"/>
        </w:rPr>
        <w:t xml:space="preserve"> to the physical cell identity and carrier frequency of the target </w:t>
      </w:r>
      <w:proofErr w:type="spellStart"/>
      <w:r w:rsidRPr="00510CA2">
        <w:rPr>
          <w:lang w:eastAsia="ja-JP"/>
        </w:rPr>
        <w:t>PSCell</w:t>
      </w:r>
      <w:proofErr w:type="spellEnd"/>
      <w:r w:rsidRPr="00510CA2">
        <w:rPr>
          <w:lang w:eastAsia="ja-JP"/>
        </w:rPr>
        <w:t xml:space="preserve"> of the failed </w:t>
      </w:r>
      <w:proofErr w:type="spellStart"/>
      <w:r w:rsidRPr="00510CA2">
        <w:rPr>
          <w:lang w:eastAsia="ja-JP"/>
        </w:rPr>
        <w:t>PSCell</w:t>
      </w:r>
      <w:proofErr w:type="spellEnd"/>
      <w:r w:rsidRPr="00510CA2">
        <w:rPr>
          <w:lang w:eastAsia="ja-JP"/>
        </w:rPr>
        <w:t xml:space="preserve"> change or failed </w:t>
      </w:r>
      <w:proofErr w:type="spellStart"/>
      <w:r w:rsidRPr="00510CA2">
        <w:rPr>
          <w:lang w:eastAsia="ja-JP"/>
        </w:rPr>
        <w:t>PSCell</w:t>
      </w:r>
      <w:proofErr w:type="spellEnd"/>
      <w:r w:rsidRPr="00510CA2">
        <w:rPr>
          <w:lang w:eastAsia="ja-JP"/>
        </w:rPr>
        <w:t xml:space="preserve"> addition;</w:t>
      </w:r>
    </w:p>
    <w:p w14:paraId="0486580A" w14:textId="77777777" w:rsidR="00F52388" w:rsidRDefault="00F52388" w:rsidP="00F52388">
      <w:pPr>
        <w:pStyle w:val="B3"/>
        <w:rPr>
          <w:ins w:id="30" w:author="Samsung (Aby)" w:date="2026-01-26T16:45:00Z"/>
          <w:lang w:eastAsia="ja-JP"/>
        </w:rPr>
      </w:pPr>
      <w:r w:rsidRPr="00510CA2">
        <w:rPr>
          <w:lang w:eastAsia="ja-JP"/>
        </w:rPr>
        <w:t>3&gt;</w:t>
      </w:r>
      <w:r w:rsidRPr="00510CA2">
        <w:rPr>
          <w:lang w:eastAsia="ja-JP"/>
        </w:rPr>
        <w:tab/>
        <w:t xml:space="preserve">set the </w:t>
      </w:r>
      <w:proofErr w:type="spellStart"/>
      <w:r w:rsidRPr="00510CA2">
        <w:rPr>
          <w:i/>
          <w:lang w:eastAsia="ja-JP"/>
        </w:rPr>
        <w:t>timeSCG</w:t>
      </w:r>
      <w:proofErr w:type="spellEnd"/>
      <w:r w:rsidRPr="00510CA2">
        <w:rPr>
          <w:rFonts w:ascii="等线" w:eastAsia="等线" w:hAnsi="等线" w:hint="eastAsia"/>
          <w:i/>
          <w:lang w:eastAsia="zh-CN"/>
        </w:rPr>
        <w:t>-</w:t>
      </w:r>
      <w:r w:rsidRPr="00510CA2">
        <w:rPr>
          <w:i/>
          <w:lang w:eastAsia="ja-JP"/>
        </w:rPr>
        <w:t>Failure</w:t>
      </w:r>
      <w:r w:rsidRPr="00510CA2">
        <w:rPr>
          <w:lang w:eastAsia="ja-JP"/>
        </w:rPr>
        <w:t xml:space="preserve"> to the elapsed time since the last execution of</w:t>
      </w:r>
      <w:r w:rsidRPr="00510CA2">
        <w:rPr>
          <w:i/>
          <w:lang w:eastAsia="ja-JP"/>
        </w:rPr>
        <w:t xml:space="preserve"> </w:t>
      </w:r>
      <w:proofErr w:type="spellStart"/>
      <w:r w:rsidRPr="00510CA2">
        <w:rPr>
          <w:i/>
          <w:lang w:eastAsia="ja-JP"/>
        </w:rPr>
        <w:t>RRCReconfiguration</w:t>
      </w:r>
      <w:proofErr w:type="spellEnd"/>
      <w:r w:rsidRPr="00510CA2">
        <w:rPr>
          <w:lang w:eastAsia="ja-JP"/>
        </w:rPr>
        <w:t xml:space="preserve"> message including the </w:t>
      </w:r>
      <w:proofErr w:type="spellStart"/>
      <w:r w:rsidRPr="00510CA2">
        <w:rPr>
          <w:i/>
          <w:lang w:eastAsia="ja-JP"/>
        </w:rPr>
        <w:t>reconfigurationWithSync</w:t>
      </w:r>
      <w:proofErr w:type="spellEnd"/>
      <w:r w:rsidRPr="00510CA2">
        <w:rPr>
          <w:i/>
          <w:lang w:eastAsia="ja-JP"/>
        </w:rPr>
        <w:t xml:space="preserve"> </w:t>
      </w:r>
      <w:r w:rsidRPr="00510CA2">
        <w:rPr>
          <w:iCs/>
          <w:lang w:eastAsia="ja-JP"/>
        </w:rPr>
        <w:t>for the SCG until declaring the SCG failure</w:t>
      </w:r>
      <w:r w:rsidRPr="00510CA2">
        <w:rPr>
          <w:lang w:eastAsia="ja-JP"/>
        </w:rPr>
        <w:t>;</w:t>
      </w:r>
    </w:p>
    <w:p w14:paraId="30EC1C89" w14:textId="77777777" w:rsidR="00F52388" w:rsidRDefault="00F52388" w:rsidP="00F52388">
      <w:pPr>
        <w:pStyle w:val="B3"/>
        <w:rPr>
          <w:ins w:id="31" w:author="Samsung (Aby)" w:date="2026-01-26T16:45:00Z"/>
          <w:lang w:eastAsia="zh-CN"/>
        </w:rPr>
      </w:pPr>
      <w:ins w:id="32" w:author="Samsung (Aby)" w:date="2026-01-26T16:45:00Z">
        <w:r>
          <w:rPr>
            <w:lang w:eastAsia="zh-CN"/>
          </w:rPr>
          <w:t>3&gt;</w:t>
        </w:r>
        <w:r>
          <w:rPr>
            <w:lang w:eastAsia="zh-CN"/>
          </w:rPr>
          <w:tab/>
        </w:r>
        <w:r>
          <w:t xml:space="preserve">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for the </w:t>
        </w:r>
        <w:proofErr w:type="spellStart"/>
        <w:r>
          <w:t>PSCell</w:t>
        </w:r>
        <w:proofErr w:type="spellEnd"/>
        <w:r>
          <w:t xml:space="preserve"> change was received to enter the </w:t>
        </w:r>
        <w:proofErr w:type="spellStart"/>
        <w:r>
          <w:t>PSCell</w:t>
        </w:r>
        <w:proofErr w:type="spellEnd"/>
        <w:r>
          <w:t xml:space="preserve"> in which the SCG failure was declared:</w:t>
        </w:r>
      </w:ins>
    </w:p>
    <w:p w14:paraId="6D0F8BFF" w14:textId="77777777" w:rsidR="00F52388" w:rsidRPr="009D3F30" w:rsidRDefault="00F52388" w:rsidP="00F52388">
      <w:pPr>
        <w:pStyle w:val="B4"/>
        <w:rPr>
          <w:lang w:eastAsia="ja-JP"/>
        </w:rPr>
      </w:pPr>
      <w:ins w:id="33" w:author="Samsung (Aby)" w:date="2026-01-26T16:46:00Z">
        <w:r>
          <w:rPr>
            <w:lang w:eastAsia="ja-JP"/>
          </w:rPr>
          <w:t>4</w:t>
        </w:r>
      </w:ins>
      <w:del w:id="34" w:author="Samsung (Aby)" w:date="2026-01-26T16:46:00Z">
        <w:r w:rsidRPr="00510CA2" w:rsidDel="00510CA2">
          <w:rPr>
            <w:lang w:eastAsia="ja-JP"/>
          </w:rPr>
          <w:delText>3</w:delText>
        </w:r>
      </w:del>
      <w:r w:rsidRPr="00510CA2">
        <w:rPr>
          <w:lang w:eastAsia="ja-JP"/>
        </w:rPr>
        <w:t>&gt;</w:t>
      </w:r>
      <w:r w:rsidRPr="00510CA2">
        <w:rPr>
          <w:lang w:eastAsia="ja-JP"/>
        </w:rPr>
        <w:tab/>
      </w:r>
      <w:r w:rsidRPr="009D3F30">
        <w:rPr>
          <w:lang w:eastAsia="ja-JP"/>
        </w:rPr>
        <w:t xml:space="preserve">set the </w:t>
      </w:r>
      <w:proofErr w:type="spellStart"/>
      <w:r w:rsidRPr="00043DE4">
        <w:rPr>
          <w:i/>
          <w:iCs/>
          <w:lang w:eastAsia="ja-JP"/>
        </w:rPr>
        <w:t>previousPSCellId</w:t>
      </w:r>
      <w:proofErr w:type="spellEnd"/>
      <w:r w:rsidRPr="009D3F30">
        <w:rPr>
          <w:lang w:eastAsia="ja-JP"/>
        </w:rPr>
        <w:t xml:space="preserve"> to the physical cell identity and carrier frequency of the source </w:t>
      </w:r>
      <w:proofErr w:type="spellStart"/>
      <w:r w:rsidRPr="009D3F30">
        <w:rPr>
          <w:lang w:eastAsia="ja-JP"/>
        </w:rPr>
        <w:t>PSCell</w:t>
      </w:r>
      <w:proofErr w:type="spellEnd"/>
      <w:r w:rsidRPr="009D3F30">
        <w:rPr>
          <w:lang w:eastAsia="ja-JP"/>
        </w:rPr>
        <w:t xml:space="preserve"> associated to the last received </w:t>
      </w:r>
      <w:proofErr w:type="spellStart"/>
      <w:r w:rsidRPr="009D3F30">
        <w:rPr>
          <w:lang w:eastAsia="ja-JP"/>
        </w:rPr>
        <w:t>RRCReconfiguration</w:t>
      </w:r>
      <w:proofErr w:type="spellEnd"/>
      <w:r w:rsidRPr="009D3F30">
        <w:rPr>
          <w:lang w:eastAsia="ja-JP"/>
        </w:rPr>
        <w:t xml:space="preserve"> message including </w:t>
      </w:r>
      <w:proofErr w:type="spellStart"/>
      <w:r w:rsidRPr="009D3F30">
        <w:rPr>
          <w:lang w:eastAsia="ja-JP"/>
        </w:rPr>
        <w:t>reconfigurationWithSync</w:t>
      </w:r>
      <w:proofErr w:type="spellEnd"/>
      <w:r w:rsidRPr="009D3F30">
        <w:rPr>
          <w:lang w:eastAsia="ja-JP"/>
        </w:rPr>
        <w:t xml:space="preserve"> for the SCG;</w:t>
      </w:r>
    </w:p>
    <w:p w14:paraId="087A9E21" w14:textId="77777777" w:rsidR="00F52388" w:rsidRPr="00510CA2" w:rsidRDefault="00F52388" w:rsidP="00F52388">
      <w:pPr>
        <w:overflowPunct w:val="0"/>
        <w:autoSpaceDE w:val="0"/>
        <w:autoSpaceDN w:val="0"/>
        <w:adjustRightInd w:val="0"/>
        <w:ind w:left="851" w:hanging="284"/>
        <w:textAlignment w:val="baseline"/>
        <w:rPr>
          <w:rFonts w:eastAsia="Times New Roman"/>
          <w:lang w:eastAsia="ja-JP"/>
        </w:rPr>
      </w:pPr>
      <w:r w:rsidRPr="00510CA2">
        <w:rPr>
          <w:rFonts w:eastAsia="Times New Roman"/>
          <w:lang w:eastAsia="ja-JP"/>
        </w:rPr>
        <w:t>2&gt;</w:t>
      </w:r>
      <w:r w:rsidRPr="00510CA2">
        <w:rPr>
          <w:rFonts w:eastAsia="Times New Roman"/>
          <w:lang w:eastAsia="ja-JP"/>
        </w:rPr>
        <w:tab/>
        <w:t>else:</w:t>
      </w:r>
    </w:p>
    <w:p w14:paraId="631103D2" w14:textId="77777777" w:rsidR="00F52388" w:rsidRDefault="00F52388" w:rsidP="00F52388">
      <w:pPr>
        <w:overflowPunct w:val="0"/>
        <w:autoSpaceDE w:val="0"/>
        <w:autoSpaceDN w:val="0"/>
        <w:adjustRightInd w:val="0"/>
        <w:ind w:left="1135" w:hanging="284"/>
        <w:textAlignment w:val="baseline"/>
        <w:rPr>
          <w:ins w:id="35" w:author="Samsung (Aby)" w:date="2026-01-26T16:46:00Z"/>
          <w:rFonts w:eastAsia="Times New Roman"/>
          <w:lang w:eastAsia="ja-JP"/>
        </w:rPr>
      </w:pPr>
      <w:r w:rsidRPr="00510CA2">
        <w:rPr>
          <w:rFonts w:eastAsia="Times New Roman"/>
          <w:lang w:eastAsia="ja-JP"/>
        </w:rPr>
        <w:t>3&gt;</w:t>
      </w:r>
      <w:r w:rsidRPr="00510CA2">
        <w:rPr>
          <w:rFonts w:eastAsia="Times New Roman"/>
          <w:lang w:eastAsia="ja-JP"/>
        </w:rPr>
        <w:tab/>
        <w:t>set the</w:t>
      </w:r>
      <w:r w:rsidRPr="00510CA2">
        <w:rPr>
          <w:rFonts w:eastAsia="Times New Roman"/>
          <w:i/>
          <w:iCs/>
          <w:lang w:eastAsia="ja-JP"/>
        </w:rPr>
        <w:t xml:space="preserve"> </w:t>
      </w:r>
      <w:proofErr w:type="spellStart"/>
      <w:r w:rsidRPr="00510CA2">
        <w:rPr>
          <w:rFonts w:eastAsia="Times New Roman"/>
          <w:i/>
          <w:iCs/>
          <w:lang w:eastAsia="ja-JP"/>
        </w:rPr>
        <w:t>failedPSCellId</w:t>
      </w:r>
      <w:proofErr w:type="spellEnd"/>
      <w:r w:rsidRPr="00510CA2">
        <w:rPr>
          <w:rFonts w:eastAsia="Times New Roman"/>
          <w:lang w:eastAsia="ja-JP"/>
        </w:rPr>
        <w:t xml:space="preserve"> to the physical cell identity and carrier frequency of the </w:t>
      </w:r>
      <w:proofErr w:type="spellStart"/>
      <w:r w:rsidRPr="00510CA2">
        <w:rPr>
          <w:rFonts w:eastAsia="Times New Roman"/>
          <w:lang w:eastAsia="ja-JP"/>
        </w:rPr>
        <w:t>PSCell</w:t>
      </w:r>
      <w:proofErr w:type="spellEnd"/>
      <w:r w:rsidRPr="00510CA2">
        <w:rPr>
          <w:rFonts w:eastAsia="Times New Roman"/>
          <w:lang w:eastAsia="ja-JP"/>
        </w:rPr>
        <w:t xml:space="preserve"> in which the SCG failure was declared;</w:t>
      </w:r>
    </w:p>
    <w:p w14:paraId="1ECC7319" w14:textId="77777777" w:rsidR="00F52388" w:rsidRPr="00510CA2" w:rsidRDefault="00F52388" w:rsidP="00F52388">
      <w:pPr>
        <w:pStyle w:val="B3"/>
        <w:rPr>
          <w:moveTo w:id="36" w:author="Samsung (Aby)" w:date="2026-01-26T16:46:00Z"/>
          <w:lang w:eastAsia="ja-JP"/>
        </w:rPr>
      </w:pPr>
      <w:moveToRangeStart w:id="37" w:author="Samsung (Aby)" w:date="2026-01-26T16:46:00Z" w:name="move220338433"/>
      <w:moveTo w:id="38" w:author="Samsung (Aby)" w:date="2026-01-26T16:46:00Z">
        <w:del w:id="39" w:author="Samsung (Aby)" w:date="2026-01-26T16:47:00Z">
          <w:r w:rsidRPr="00510CA2" w:rsidDel="00541F7D">
            <w:rPr>
              <w:lang w:eastAsia="ja-JP"/>
            </w:rPr>
            <w:delText>4</w:delText>
          </w:r>
        </w:del>
      </w:moveTo>
      <w:ins w:id="40" w:author="Samsung (Aby)" w:date="2026-01-26T16:47:00Z">
        <w:r>
          <w:rPr>
            <w:lang w:eastAsia="ja-JP"/>
          </w:rPr>
          <w:t>3</w:t>
        </w:r>
      </w:ins>
      <w:moveTo w:id="41" w:author="Samsung (Aby)" w:date="2026-01-26T16:46:00Z">
        <w:r w:rsidRPr="00510CA2">
          <w:rPr>
            <w:lang w:eastAsia="ja-JP"/>
          </w:rPr>
          <w:t>&gt;</w:t>
        </w:r>
        <w:r w:rsidRPr="00510CA2">
          <w:rPr>
            <w:lang w:eastAsia="ja-JP"/>
          </w:rPr>
          <w:tab/>
          <w:t xml:space="preserve">set the </w:t>
        </w:r>
        <w:proofErr w:type="spellStart"/>
        <w:r w:rsidRPr="009D3F30">
          <w:rPr>
            <w:lang w:eastAsia="ja-JP"/>
          </w:rPr>
          <w:t>timeSCG</w:t>
        </w:r>
        <w:proofErr w:type="spellEnd"/>
        <w:r w:rsidRPr="009D3F30">
          <w:rPr>
            <w:lang w:eastAsia="ja-JP"/>
          </w:rPr>
          <w:t>-Failure</w:t>
        </w:r>
        <w:r w:rsidRPr="00510CA2">
          <w:rPr>
            <w:lang w:eastAsia="ja-JP"/>
          </w:rPr>
          <w:t xml:space="preserve"> to the elapsed time since the last execution of</w:t>
        </w:r>
        <w:r w:rsidRPr="009D3F30">
          <w:rPr>
            <w:lang w:eastAsia="ja-JP"/>
          </w:rPr>
          <w:t xml:space="preserve"> </w:t>
        </w:r>
        <w:proofErr w:type="spellStart"/>
        <w:r w:rsidRPr="009D3F30">
          <w:rPr>
            <w:lang w:eastAsia="ja-JP"/>
          </w:rPr>
          <w:t>RRCReconfiguration</w:t>
        </w:r>
        <w:proofErr w:type="spellEnd"/>
        <w:r w:rsidRPr="00510CA2">
          <w:rPr>
            <w:lang w:eastAsia="ja-JP"/>
          </w:rPr>
          <w:t xml:space="preserve"> message including the </w:t>
        </w:r>
        <w:proofErr w:type="spellStart"/>
        <w:r w:rsidRPr="009D3F30">
          <w:rPr>
            <w:lang w:eastAsia="ja-JP"/>
          </w:rPr>
          <w:t>reconfigurationWithSync</w:t>
        </w:r>
        <w:proofErr w:type="spellEnd"/>
        <w:r w:rsidRPr="009D3F30">
          <w:rPr>
            <w:lang w:eastAsia="ja-JP"/>
          </w:rPr>
          <w:t xml:space="preserve"> for the SCG until declaring the SCG failure</w:t>
        </w:r>
        <w:r w:rsidRPr="00510CA2">
          <w:rPr>
            <w:lang w:eastAsia="ja-JP"/>
          </w:rPr>
          <w:t>;</w:t>
        </w:r>
      </w:moveTo>
    </w:p>
    <w:moveToRangeEnd w:id="37"/>
    <w:p w14:paraId="24683776" w14:textId="77777777" w:rsidR="00F52388" w:rsidRPr="00510CA2" w:rsidRDefault="00F52388" w:rsidP="00F52388">
      <w:pPr>
        <w:overflowPunct w:val="0"/>
        <w:autoSpaceDE w:val="0"/>
        <w:autoSpaceDN w:val="0"/>
        <w:adjustRightInd w:val="0"/>
        <w:ind w:left="1135" w:hanging="284"/>
        <w:textAlignment w:val="baseline"/>
        <w:rPr>
          <w:rFonts w:eastAsia="Times New Roman"/>
          <w:lang w:eastAsia="ja-JP"/>
        </w:rPr>
      </w:pPr>
    </w:p>
    <w:p w14:paraId="4D24783E" w14:textId="77777777" w:rsidR="00F52388" w:rsidRPr="00510CA2" w:rsidRDefault="00F52388" w:rsidP="00F52388">
      <w:pPr>
        <w:pStyle w:val="B3"/>
        <w:rPr>
          <w:lang w:eastAsia="ja-JP"/>
        </w:rPr>
      </w:pPr>
      <w:r w:rsidRPr="00510CA2">
        <w:rPr>
          <w:lang w:eastAsia="ja-JP"/>
        </w:rPr>
        <w:t>3&gt;</w:t>
      </w:r>
      <w:r w:rsidRPr="00510CA2">
        <w:rPr>
          <w:lang w:eastAsia="ja-JP"/>
        </w:rPr>
        <w:tab/>
        <w:t xml:space="preserve">if the last </w:t>
      </w:r>
      <w:proofErr w:type="spellStart"/>
      <w:r w:rsidRPr="00510CA2">
        <w:rPr>
          <w:i/>
          <w:lang w:eastAsia="ja-JP"/>
        </w:rPr>
        <w:t>RRCReconfiguration</w:t>
      </w:r>
      <w:proofErr w:type="spellEnd"/>
      <w:r w:rsidRPr="00510CA2">
        <w:rPr>
          <w:lang w:eastAsia="ja-JP"/>
        </w:rPr>
        <w:t xml:space="preserve"> message including the </w:t>
      </w:r>
      <w:proofErr w:type="spellStart"/>
      <w:r w:rsidRPr="00510CA2">
        <w:rPr>
          <w:i/>
          <w:lang w:eastAsia="ja-JP"/>
        </w:rPr>
        <w:t>reconfigurationWithSync</w:t>
      </w:r>
      <w:proofErr w:type="spellEnd"/>
      <w:r w:rsidRPr="00510CA2">
        <w:rPr>
          <w:lang w:eastAsia="ja-JP"/>
        </w:rPr>
        <w:t xml:space="preserve"> for the </w:t>
      </w:r>
      <w:del w:id="42" w:author="Samsung (Aby)" w:date="2026-01-26T16:47:00Z">
        <w:r w:rsidRPr="00510CA2" w:rsidDel="004F71DC">
          <w:rPr>
            <w:lang w:eastAsia="ja-JP"/>
          </w:rPr>
          <w:delText xml:space="preserve">SCG </w:delText>
        </w:r>
      </w:del>
      <w:proofErr w:type="spellStart"/>
      <w:ins w:id="43" w:author="Samsung (Aby)" w:date="2026-01-26T16:47:00Z">
        <w:r>
          <w:t>PSCell</w:t>
        </w:r>
        <w:proofErr w:type="spellEnd"/>
        <w:r>
          <w:t xml:space="preserve"> change</w:t>
        </w:r>
        <w:r>
          <w:rPr>
            <w:rFonts w:eastAsiaTheme="minorEastAsia" w:hint="eastAsia"/>
            <w:lang w:eastAsia="zh-CN"/>
          </w:rPr>
          <w:t xml:space="preserve"> </w:t>
        </w:r>
      </w:ins>
      <w:r w:rsidRPr="00510CA2">
        <w:rPr>
          <w:lang w:eastAsia="ja-JP"/>
        </w:rPr>
        <w:t xml:space="preserve">was received to enter the </w:t>
      </w:r>
      <w:proofErr w:type="spellStart"/>
      <w:r w:rsidRPr="00510CA2">
        <w:rPr>
          <w:lang w:eastAsia="ja-JP"/>
        </w:rPr>
        <w:t>PSCell</w:t>
      </w:r>
      <w:proofErr w:type="spellEnd"/>
      <w:r w:rsidRPr="00510CA2">
        <w:rPr>
          <w:lang w:eastAsia="ja-JP"/>
        </w:rPr>
        <w:t xml:space="preserve"> in which the SCG failure was declared:</w:t>
      </w:r>
    </w:p>
    <w:p w14:paraId="0B25BC37" w14:textId="77777777" w:rsidR="00F52388" w:rsidRPr="00510CA2" w:rsidDel="00541F7D" w:rsidRDefault="00F52388" w:rsidP="00F52388">
      <w:pPr>
        <w:overflowPunct w:val="0"/>
        <w:autoSpaceDE w:val="0"/>
        <w:autoSpaceDN w:val="0"/>
        <w:adjustRightInd w:val="0"/>
        <w:ind w:left="1418" w:hanging="284"/>
        <w:textAlignment w:val="baseline"/>
        <w:rPr>
          <w:moveFrom w:id="44" w:author="Samsung (Aby)" w:date="2026-01-26T16:46:00Z"/>
          <w:rFonts w:eastAsia="Times New Roman"/>
          <w:lang w:eastAsia="ja-JP"/>
        </w:rPr>
      </w:pPr>
      <w:moveFromRangeStart w:id="45" w:author="Samsung (Aby)" w:date="2026-01-26T16:46:00Z" w:name="move220338433"/>
      <w:moveFrom w:id="46" w:author="Samsung (Aby)" w:date="2026-01-26T16:46:00Z">
        <w:r w:rsidRPr="00510CA2" w:rsidDel="00541F7D">
          <w:rPr>
            <w:rFonts w:eastAsia="Times New Roman"/>
            <w:lang w:eastAsia="ja-JP"/>
          </w:rPr>
          <w:lastRenderedPageBreak/>
          <w:t>4&gt;</w:t>
        </w:r>
        <w:r w:rsidRPr="00510CA2" w:rsidDel="00541F7D">
          <w:rPr>
            <w:rFonts w:eastAsia="Times New Roman"/>
            <w:lang w:eastAsia="ja-JP"/>
          </w:rPr>
          <w:tab/>
          <w:t xml:space="preserve">set the </w:t>
        </w:r>
        <w:r w:rsidRPr="00510CA2" w:rsidDel="00541F7D">
          <w:rPr>
            <w:rFonts w:eastAsia="Times New Roman"/>
            <w:i/>
            <w:lang w:eastAsia="ja-JP"/>
          </w:rPr>
          <w:t>timeSCG</w:t>
        </w:r>
        <w:r w:rsidRPr="00510CA2" w:rsidDel="00541F7D">
          <w:rPr>
            <w:rFonts w:ascii="等线" w:eastAsia="等线" w:hAnsi="等线" w:hint="eastAsia"/>
            <w:i/>
            <w:lang w:eastAsia="zh-CN"/>
          </w:rPr>
          <w:t>-</w:t>
        </w:r>
        <w:r w:rsidRPr="00510CA2" w:rsidDel="00541F7D">
          <w:rPr>
            <w:rFonts w:eastAsia="Times New Roman"/>
            <w:i/>
            <w:lang w:eastAsia="ja-JP"/>
          </w:rPr>
          <w:t>Failure</w:t>
        </w:r>
        <w:r w:rsidRPr="00510CA2" w:rsidDel="00541F7D">
          <w:rPr>
            <w:rFonts w:eastAsia="Times New Roman"/>
            <w:lang w:eastAsia="ja-JP"/>
          </w:rPr>
          <w:t xml:space="preserve"> to the elapsed time since the last execution of</w:t>
        </w:r>
        <w:r w:rsidRPr="00510CA2" w:rsidDel="00541F7D">
          <w:rPr>
            <w:rFonts w:eastAsia="Times New Roman"/>
            <w:i/>
            <w:lang w:eastAsia="ja-JP"/>
          </w:rPr>
          <w:t xml:space="preserve"> RRCReconfiguration</w:t>
        </w:r>
        <w:r w:rsidRPr="00510CA2" w:rsidDel="00541F7D">
          <w:rPr>
            <w:rFonts w:eastAsia="Times New Roman"/>
            <w:lang w:eastAsia="ja-JP"/>
          </w:rPr>
          <w:t xml:space="preserve"> message including the </w:t>
        </w:r>
        <w:r w:rsidRPr="00510CA2" w:rsidDel="00541F7D">
          <w:rPr>
            <w:rFonts w:eastAsia="Times New Roman"/>
            <w:i/>
            <w:lang w:eastAsia="ja-JP"/>
          </w:rPr>
          <w:t xml:space="preserve">reconfigurationWithSync </w:t>
        </w:r>
        <w:r w:rsidRPr="00510CA2" w:rsidDel="00541F7D">
          <w:rPr>
            <w:rFonts w:eastAsia="Times New Roman"/>
            <w:iCs/>
            <w:lang w:eastAsia="ja-JP"/>
          </w:rPr>
          <w:t>for the SCG until declaring the SCG failure</w:t>
        </w:r>
        <w:r w:rsidRPr="00510CA2" w:rsidDel="00541F7D">
          <w:rPr>
            <w:rFonts w:eastAsia="Times New Roman"/>
            <w:lang w:eastAsia="ja-JP"/>
          </w:rPr>
          <w:t>;</w:t>
        </w:r>
      </w:moveFrom>
    </w:p>
    <w:moveFromRangeEnd w:id="45"/>
    <w:p w14:paraId="41B24DB7" w14:textId="77777777" w:rsidR="00F52388" w:rsidRPr="00510CA2" w:rsidRDefault="00F52388" w:rsidP="00F52388">
      <w:pPr>
        <w:pStyle w:val="B4"/>
        <w:rPr>
          <w:lang w:eastAsia="ja-JP"/>
        </w:rPr>
      </w:pPr>
      <w:r w:rsidRPr="00510CA2">
        <w:rPr>
          <w:lang w:eastAsia="ja-JP"/>
        </w:rPr>
        <w:t>4&gt;</w:t>
      </w:r>
      <w:r w:rsidRPr="00510CA2">
        <w:rPr>
          <w:lang w:eastAsia="ja-JP"/>
        </w:rPr>
        <w:tab/>
        <w:t xml:space="preserve">set the </w:t>
      </w:r>
      <w:proofErr w:type="spellStart"/>
      <w:r w:rsidRPr="00510CA2">
        <w:rPr>
          <w:i/>
          <w:lang w:eastAsia="ja-JP"/>
        </w:rPr>
        <w:t>previousPSCellId</w:t>
      </w:r>
      <w:proofErr w:type="spellEnd"/>
      <w:r w:rsidRPr="00510CA2">
        <w:rPr>
          <w:lang w:eastAsia="ja-JP"/>
        </w:rPr>
        <w:t xml:space="preserve"> to the physical cell identity and carrier frequency of the source </w:t>
      </w:r>
      <w:proofErr w:type="spellStart"/>
      <w:r w:rsidRPr="00510CA2">
        <w:rPr>
          <w:lang w:eastAsia="ja-JP"/>
        </w:rPr>
        <w:t>PSCell</w:t>
      </w:r>
      <w:proofErr w:type="spellEnd"/>
      <w:r w:rsidRPr="00510CA2">
        <w:rPr>
          <w:lang w:eastAsia="ja-JP"/>
        </w:rPr>
        <w:t xml:space="preserve"> associated to the last received</w:t>
      </w:r>
      <w:r w:rsidRPr="00510CA2">
        <w:rPr>
          <w:i/>
          <w:lang w:eastAsia="ja-JP"/>
        </w:rPr>
        <w:t xml:space="preserve"> </w:t>
      </w:r>
      <w:proofErr w:type="spellStart"/>
      <w:r w:rsidRPr="00510CA2">
        <w:rPr>
          <w:i/>
          <w:lang w:eastAsia="ja-JP"/>
        </w:rPr>
        <w:t>RRCReconfiguration</w:t>
      </w:r>
      <w:proofErr w:type="spellEnd"/>
      <w:r w:rsidRPr="00510CA2">
        <w:rPr>
          <w:lang w:eastAsia="ja-JP"/>
        </w:rPr>
        <w:t xml:space="preserve"> message including </w:t>
      </w:r>
      <w:proofErr w:type="spellStart"/>
      <w:r w:rsidRPr="00510CA2">
        <w:rPr>
          <w:i/>
          <w:lang w:eastAsia="ja-JP"/>
        </w:rPr>
        <w:t>reconfigurationWithSync</w:t>
      </w:r>
      <w:proofErr w:type="spellEnd"/>
      <w:r w:rsidRPr="00510CA2">
        <w:rPr>
          <w:lang w:eastAsia="ja-JP"/>
        </w:rPr>
        <w:t xml:space="preserve"> </w:t>
      </w:r>
      <w:r w:rsidRPr="00510CA2">
        <w:rPr>
          <w:iCs/>
          <w:lang w:eastAsia="ja-JP"/>
        </w:rPr>
        <w:t>for the SCG.</w:t>
      </w:r>
    </w:p>
    <w:p w14:paraId="72CC617C" w14:textId="77777777" w:rsidR="00F52388" w:rsidRPr="005943F1" w:rsidRDefault="00F52388" w:rsidP="00F52388">
      <w:pPr>
        <w:rPr>
          <w:rFonts w:eastAsiaTheme="minorEastAsia"/>
        </w:rPr>
      </w:pPr>
    </w:p>
    <w:p w14:paraId="25C4D972" w14:textId="77777777" w:rsidR="00F52388" w:rsidRPr="00F52388" w:rsidRDefault="00F52388" w:rsidP="00F52388">
      <w:pPr>
        <w:rPr>
          <w:rFonts w:hint="eastAsia"/>
          <w:i/>
          <w:iCs/>
          <w:noProof/>
          <w:lang w:eastAsia="zh-CN"/>
        </w:rPr>
      </w:pPr>
      <w:r w:rsidRPr="00F52388">
        <w:rPr>
          <w:rFonts w:hint="eastAsia"/>
          <w:i/>
          <w:iCs/>
          <w:noProof/>
          <w:highlight w:val="yellow"/>
          <w:lang w:eastAsia="zh-CN"/>
        </w:rPr>
        <w:t>&lt;Next modification&gt;</w:t>
      </w:r>
    </w:p>
    <w:p w14:paraId="6259D4B9" w14:textId="77777777" w:rsidR="00F52388" w:rsidRPr="00F52388" w:rsidRDefault="00F52388" w:rsidP="00F52388">
      <w:pPr>
        <w:overflowPunct w:val="0"/>
        <w:autoSpaceDE w:val="0"/>
        <w:autoSpaceDN w:val="0"/>
        <w:adjustRightInd w:val="0"/>
        <w:textAlignment w:val="baseline"/>
        <w:rPr>
          <w:rFonts w:hint="eastAsia"/>
          <w:lang w:eastAsia="zh-CN"/>
        </w:rPr>
      </w:pPr>
    </w:p>
    <w:p w14:paraId="4DCAD309" w14:textId="77777777" w:rsidR="00F52388" w:rsidRPr="005943F1" w:rsidRDefault="00F52388" w:rsidP="00F52388">
      <w:pPr>
        <w:pStyle w:val="3"/>
      </w:pPr>
      <w:bookmarkStart w:id="47" w:name="_Toc20487181"/>
      <w:bookmarkStart w:id="48" w:name="_Toc29342476"/>
      <w:bookmarkStart w:id="49" w:name="_Toc29343615"/>
      <w:bookmarkStart w:id="50" w:name="_Toc36566875"/>
      <w:bookmarkStart w:id="51" w:name="_Toc36810308"/>
      <w:bookmarkStart w:id="52" w:name="_Toc36846672"/>
      <w:bookmarkStart w:id="53" w:name="_Toc36939325"/>
      <w:bookmarkStart w:id="54" w:name="_Toc37082305"/>
      <w:bookmarkStart w:id="55" w:name="_Toc46480937"/>
      <w:bookmarkStart w:id="56" w:name="_Toc46482171"/>
      <w:bookmarkStart w:id="57" w:name="_Toc46483405"/>
      <w:bookmarkStart w:id="58" w:name="_Toc185640579"/>
      <w:r w:rsidRPr="005943F1">
        <w:t>6.2.2</w:t>
      </w:r>
      <w:r w:rsidRPr="005943F1">
        <w:tab/>
        <w:t>Message definitions</w:t>
      </w:r>
      <w:bookmarkEnd w:id="47"/>
      <w:bookmarkEnd w:id="48"/>
      <w:bookmarkEnd w:id="49"/>
      <w:bookmarkEnd w:id="50"/>
      <w:bookmarkEnd w:id="51"/>
      <w:bookmarkEnd w:id="52"/>
      <w:bookmarkEnd w:id="53"/>
      <w:bookmarkEnd w:id="54"/>
      <w:bookmarkEnd w:id="55"/>
      <w:bookmarkEnd w:id="56"/>
      <w:bookmarkEnd w:id="57"/>
      <w:bookmarkEnd w:id="58"/>
    </w:p>
    <w:p w14:paraId="790EDD07" w14:textId="77777777" w:rsidR="00F52388" w:rsidRPr="005943F1" w:rsidRDefault="00F52388" w:rsidP="00F52388">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Partially omitted &gt;</w:t>
      </w:r>
    </w:p>
    <w:p w14:paraId="4A4250CD" w14:textId="77777777" w:rsidR="00F52388" w:rsidRPr="005943F1" w:rsidRDefault="00F52388" w:rsidP="00F52388">
      <w:pPr>
        <w:pStyle w:val="4"/>
      </w:pPr>
      <w:bookmarkStart w:id="59" w:name="_Toc20487222"/>
      <w:bookmarkStart w:id="60" w:name="_Toc29342517"/>
      <w:bookmarkStart w:id="61" w:name="_Toc29343656"/>
      <w:bookmarkStart w:id="62" w:name="_Toc36566917"/>
      <w:bookmarkStart w:id="63" w:name="_Toc36810353"/>
      <w:bookmarkStart w:id="64" w:name="_Toc36846717"/>
      <w:bookmarkStart w:id="65" w:name="_Toc36939370"/>
      <w:bookmarkStart w:id="66" w:name="_Toc37082350"/>
      <w:bookmarkStart w:id="67" w:name="_Toc46480981"/>
      <w:bookmarkStart w:id="68" w:name="_Toc46482215"/>
      <w:bookmarkStart w:id="69" w:name="_Toc46483449"/>
      <w:bookmarkStart w:id="70" w:name="_Toc185640623"/>
      <w:r w:rsidRPr="005943F1">
        <w:t>–</w:t>
      </w:r>
      <w:r w:rsidRPr="005943F1">
        <w:tab/>
      </w:r>
      <w:r w:rsidRPr="005943F1">
        <w:rPr>
          <w:i/>
          <w:noProof/>
        </w:rPr>
        <w:t>SCGFailureInformationNR</w:t>
      </w:r>
      <w:bookmarkEnd w:id="59"/>
      <w:bookmarkEnd w:id="60"/>
      <w:bookmarkEnd w:id="61"/>
      <w:bookmarkEnd w:id="62"/>
      <w:bookmarkEnd w:id="63"/>
      <w:bookmarkEnd w:id="64"/>
      <w:bookmarkEnd w:id="65"/>
      <w:bookmarkEnd w:id="66"/>
      <w:bookmarkEnd w:id="67"/>
      <w:bookmarkEnd w:id="68"/>
      <w:bookmarkEnd w:id="69"/>
      <w:bookmarkEnd w:id="70"/>
    </w:p>
    <w:p w14:paraId="6D229AAB" w14:textId="77777777" w:rsidR="00F52388" w:rsidRPr="005943F1" w:rsidRDefault="00F52388" w:rsidP="00F52388">
      <w:r w:rsidRPr="005943F1">
        <w:t xml:space="preserve">The </w:t>
      </w:r>
      <w:r w:rsidRPr="005943F1">
        <w:rPr>
          <w:i/>
          <w:noProof/>
        </w:rPr>
        <w:t xml:space="preserve">SCGFailureInformationNR </w:t>
      </w:r>
      <w:r w:rsidRPr="005943F1">
        <w:t>message is used to provide information regarding NR SCG failures detected by the UE.</w:t>
      </w:r>
    </w:p>
    <w:p w14:paraId="639475EC" w14:textId="77777777" w:rsidR="00F52388" w:rsidRPr="005943F1" w:rsidRDefault="00F52388" w:rsidP="00F52388">
      <w:pPr>
        <w:pStyle w:val="B1"/>
        <w:keepNext/>
        <w:keepLines/>
      </w:pPr>
      <w:r w:rsidRPr="005943F1">
        <w:t>Signalling radio bearer: SRB1</w:t>
      </w:r>
    </w:p>
    <w:p w14:paraId="517CDCD7" w14:textId="77777777" w:rsidR="00F52388" w:rsidRPr="005943F1" w:rsidRDefault="00F52388" w:rsidP="00F52388">
      <w:pPr>
        <w:pStyle w:val="B1"/>
        <w:keepNext/>
        <w:keepLines/>
      </w:pPr>
      <w:r w:rsidRPr="005943F1">
        <w:t>RLC-SAP: AM</w:t>
      </w:r>
    </w:p>
    <w:p w14:paraId="3E30F27B" w14:textId="77777777" w:rsidR="00F52388" w:rsidRPr="005943F1" w:rsidRDefault="00F52388" w:rsidP="00F52388">
      <w:pPr>
        <w:pStyle w:val="B1"/>
        <w:keepNext/>
        <w:keepLines/>
      </w:pPr>
      <w:r w:rsidRPr="005943F1">
        <w:t>Logical channel: DCCH</w:t>
      </w:r>
    </w:p>
    <w:p w14:paraId="76D3325F" w14:textId="77777777" w:rsidR="00F52388" w:rsidRPr="005943F1" w:rsidRDefault="00F52388" w:rsidP="00F52388">
      <w:pPr>
        <w:pStyle w:val="B1"/>
        <w:keepNext/>
        <w:keepLines/>
      </w:pPr>
      <w:r w:rsidRPr="005943F1">
        <w:t>Direction: UE to E</w:t>
      </w:r>
      <w:r w:rsidRPr="005943F1">
        <w:noBreakHyphen/>
        <w:t>UTRAN</w:t>
      </w:r>
    </w:p>
    <w:p w14:paraId="1F40509D" w14:textId="77777777" w:rsidR="00F52388" w:rsidRPr="005943F1" w:rsidRDefault="00F52388" w:rsidP="00F52388">
      <w:pPr>
        <w:pStyle w:val="TH"/>
        <w:rPr>
          <w:bCs/>
          <w:i/>
          <w:iCs/>
        </w:rPr>
      </w:pPr>
      <w:r w:rsidRPr="005943F1">
        <w:rPr>
          <w:bCs/>
          <w:i/>
          <w:iCs/>
          <w:noProof/>
        </w:rPr>
        <w:t>SCGFailureInformationNR message</w:t>
      </w:r>
    </w:p>
    <w:p w14:paraId="0161524F" w14:textId="77777777" w:rsidR="00F52388" w:rsidRPr="005943F1" w:rsidRDefault="00F52388" w:rsidP="00F52388">
      <w:pPr>
        <w:pStyle w:val="PL"/>
        <w:shd w:val="clear" w:color="auto" w:fill="E6E6E6"/>
      </w:pPr>
      <w:r w:rsidRPr="005943F1">
        <w:t>-- ASN1START</w:t>
      </w:r>
    </w:p>
    <w:p w14:paraId="0D9F47D1" w14:textId="77777777" w:rsidR="00F52388" w:rsidRPr="005943F1" w:rsidRDefault="00F52388" w:rsidP="00F52388">
      <w:pPr>
        <w:pStyle w:val="PL"/>
        <w:shd w:val="clear" w:color="auto" w:fill="E6E6E6"/>
      </w:pPr>
    </w:p>
    <w:p w14:paraId="3292C95C" w14:textId="77777777" w:rsidR="00F52388" w:rsidRPr="005943F1" w:rsidRDefault="00F52388" w:rsidP="00F52388">
      <w:pPr>
        <w:pStyle w:val="PL"/>
        <w:shd w:val="clear" w:color="auto" w:fill="E6E6E6"/>
      </w:pPr>
      <w:r w:rsidRPr="005943F1">
        <w:t>SCGFailureInformationNR-r15 ::=</w:t>
      </w:r>
      <w:r w:rsidRPr="005943F1">
        <w:tab/>
      </w:r>
      <w:r w:rsidRPr="005943F1">
        <w:tab/>
        <w:t>SEQUENCE {</w:t>
      </w:r>
    </w:p>
    <w:p w14:paraId="4443A8BF" w14:textId="77777777" w:rsidR="00F52388" w:rsidRPr="005943F1" w:rsidRDefault="00F52388" w:rsidP="00F52388">
      <w:pPr>
        <w:pStyle w:val="PL"/>
        <w:shd w:val="clear" w:color="auto" w:fill="E6E6E6"/>
      </w:pPr>
      <w:r w:rsidRPr="005943F1">
        <w:tab/>
        <w:t>criticalExtensions</w:t>
      </w:r>
      <w:r w:rsidRPr="005943F1">
        <w:tab/>
      </w:r>
      <w:r w:rsidRPr="005943F1">
        <w:tab/>
      </w:r>
      <w:r w:rsidRPr="005943F1">
        <w:tab/>
      </w:r>
      <w:r w:rsidRPr="005943F1">
        <w:tab/>
      </w:r>
      <w:r w:rsidRPr="005943F1">
        <w:tab/>
        <w:t>CHOICE {</w:t>
      </w:r>
    </w:p>
    <w:p w14:paraId="72AD932B" w14:textId="77777777" w:rsidR="00F52388" w:rsidRPr="005943F1" w:rsidRDefault="00F52388" w:rsidP="00F52388">
      <w:pPr>
        <w:pStyle w:val="PL"/>
        <w:shd w:val="clear" w:color="auto" w:fill="E6E6E6"/>
      </w:pPr>
      <w:r w:rsidRPr="005943F1">
        <w:tab/>
      </w:r>
      <w:r w:rsidRPr="005943F1">
        <w:tab/>
        <w:t>c1</w:t>
      </w:r>
      <w:r w:rsidRPr="005943F1">
        <w:tab/>
      </w:r>
      <w:r w:rsidRPr="005943F1">
        <w:tab/>
      </w:r>
      <w:r w:rsidRPr="005943F1">
        <w:tab/>
      </w:r>
      <w:r w:rsidRPr="005943F1">
        <w:tab/>
      </w:r>
      <w:r w:rsidRPr="005943F1">
        <w:tab/>
      </w:r>
      <w:r w:rsidRPr="005943F1">
        <w:tab/>
      </w:r>
      <w:r w:rsidRPr="005943F1">
        <w:tab/>
      </w:r>
      <w:r w:rsidRPr="005943F1">
        <w:tab/>
      </w:r>
      <w:r w:rsidRPr="005943F1">
        <w:tab/>
        <w:t>CHOICE {</w:t>
      </w:r>
    </w:p>
    <w:p w14:paraId="07F3D0CF" w14:textId="77777777" w:rsidR="00F52388" w:rsidRPr="005943F1" w:rsidRDefault="00F52388" w:rsidP="00F52388">
      <w:pPr>
        <w:pStyle w:val="PL"/>
        <w:shd w:val="clear" w:color="auto" w:fill="E6E6E6"/>
      </w:pPr>
      <w:r w:rsidRPr="005943F1">
        <w:tab/>
      </w:r>
      <w:r w:rsidRPr="005943F1">
        <w:tab/>
      </w:r>
      <w:r w:rsidRPr="005943F1">
        <w:tab/>
        <w:t>scgFailureInformationNR-r15</w:t>
      </w:r>
      <w:r w:rsidRPr="005943F1">
        <w:tab/>
      </w:r>
      <w:r w:rsidRPr="005943F1">
        <w:tab/>
      </w:r>
      <w:r w:rsidRPr="005943F1">
        <w:tab/>
        <w:t>SCGFailureInformationNR-r15-IEs,</w:t>
      </w:r>
    </w:p>
    <w:p w14:paraId="2F9E562A" w14:textId="77777777" w:rsidR="00F52388" w:rsidRPr="005943F1" w:rsidRDefault="00F52388" w:rsidP="00F52388">
      <w:pPr>
        <w:pStyle w:val="PL"/>
        <w:shd w:val="clear" w:color="auto" w:fill="E6E6E6"/>
      </w:pPr>
      <w:r w:rsidRPr="005943F1">
        <w:tab/>
      </w:r>
      <w:r w:rsidRPr="005943F1">
        <w:tab/>
      </w:r>
      <w:r w:rsidRPr="005943F1">
        <w:tab/>
        <w:t>spare3 NULL, spare2 NULL, spare1 NULL</w:t>
      </w:r>
    </w:p>
    <w:p w14:paraId="685C4F3D" w14:textId="77777777" w:rsidR="00F52388" w:rsidRPr="005943F1" w:rsidRDefault="00F52388" w:rsidP="00F52388">
      <w:pPr>
        <w:pStyle w:val="PL"/>
        <w:shd w:val="clear" w:color="auto" w:fill="E6E6E6"/>
      </w:pPr>
      <w:r w:rsidRPr="005943F1">
        <w:tab/>
      </w:r>
      <w:r w:rsidRPr="005943F1">
        <w:tab/>
        <w:t>},</w:t>
      </w:r>
    </w:p>
    <w:p w14:paraId="3858CA07" w14:textId="77777777" w:rsidR="00F52388" w:rsidRPr="005943F1" w:rsidRDefault="00F52388" w:rsidP="00F52388">
      <w:pPr>
        <w:pStyle w:val="PL"/>
        <w:shd w:val="clear" w:color="auto" w:fill="E6E6E6"/>
      </w:pPr>
      <w:r w:rsidRPr="005943F1">
        <w:tab/>
      </w:r>
      <w:r w:rsidRPr="005943F1">
        <w:tab/>
        <w:t>criticalExtensionsFuture</w:t>
      </w:r>
      <w:r w:rsidRPr="005943F1">
        <w:tab/>
      </w:r>
      <w:r w:rsidRPr="005943F1">
        <w:tab/>
      </w:r>
      <w:r w:rsidRPr="005943F1">
        <w:tab/>
        <w:t>SEQUENCE {}</w:t>
      </w:r>
    </w:p>
    <w:p w14:paraId="414B337A" w14:textId="77777777" w:rsidR="00F52388" w:rsidRPr="005943F1" w:rsidRDefault="00F52388" w:rsidP="00F52388">
      <w:pPr>
        <w:pStyle w:val="PL"/>
        <w:shd w:val="clear" w:color="auto" w:fill="E6E6E6"/>
      </w:pPr>
      <w:r w:rsidRPr="005943F1">
        <w:tab/>
        <w:t>}</w:t>
      </w:r>
    </w:p>
    <w:p w14:paraId="7D02AD5A" w14:textId="77777777" w:rsidR="00F52388" w:rsidRPr="005943F1" w:rsidRDefault="00F52388" w:rsidP="00F52388">
      <w:pPr>
        <w:pStyle w:val="PL"/>
        <w:shd w:val="clear" w:color="auto" w:fill="E6E6E6"/>
      </w:pPr>
      <w:r w:rsidRPr="005943F1">
        <w:t>}</w:t>
      </w:r>
    </w:p>
    <w:p w14:paraId="6AC15452" w14:textId="77777777" w:rsidR="00F52388" w:rsidRPr="005943F1" w:rsidRDefault="00F52388" w:rsidP="00F52388">
      <w:pPr>
        <w:pStyle w:val="PL"/>
        <w:shd w:val="clear" w:color="auto" w:fill="E6E6E6"/>
      </w:pPr>
    </w:p>
    <w:p w14:paraId="15CCCD18" w14:textId="77777777" w:rsidR="00F52388" w:rsidRPr="005943F1" w:rsidRDefault="00F52388" w:rsidP="00F52388">
      <w:pPr>
        <w:pStyle w:val="PL"/>
        <w:shd w:val="clear" w:color="auto" w:fill="E6E6E6"/>
      </w:pPr>
      <w:r w:rsidRPr="005943F1">
        <w:t>SCGFailureInformationNR-r15-IEs ::=</w:t>
      </w:r>
      <w:r w:rsidRPr="005943F1">
        <w:tab/>
        <w:t>SEQUENCE {</w:t>
      </w:r>
    </w:p>
    <w:p w14:paraId="6CE4DC7F" w14:textId="77777777" w:rsidR="00F52388" w:rsidRPr="005943F1" w:rsidRDefault="00F52388" w:rsidP="00F52388">
      <w:pPr>
        <w:pStyle w:val="PL"/>
        <w:shd w:val="clear" w:color="auto" w:fill="E6E6E6"/>
      </w:pPr>
      <w:r w:rsidRPr="005943F1">
        <w:tab/>
        <w:t>failureReportSCG-NR-r15</w:t>
      </w:r>
      <w:r w:rsidRPr="005943F1">
        <w:tab/>
      </w:r>
      <w:r w:rsidRPr="005943F1">
        <w:tab/>
      </w:r>
      <w:r w:rsidRPr="005943F1">
        <w:tab/>
      </w:r>
      <w:r w:rsidRPr="005943F1">
        <w:tab/>
        <w:t>FailureReportSCG-NR-r15</w:t>
      </w:r>
      <w:r w:rsidRPr="005943F1">
        <w:tab/>
      </w:r>
      <w:r w:rsidRPr="005943F1">
        <w:tab/>
      </w:r>
      <w:r w:rsidRPr="005943F1">
        <w:tab/>
      </w:r>
      <w:r w:rsidRPr="005943F1">
        <w:tab/>
        <w:t>OPTIONAL,</w:t>
      </w:r>
    </w:p>
    <w:p w14:paraId="22EBD89E" w14:textId="77777777" w:rsidR="00F52388" w:rsidRPr="005943F1" w:rsidRDefault="00F52388" w:rsidP="00F52388">
      <w:pPr>
        <w:pStyle w:val="PL"/>
        <w:shd w:val="clear" w:color="auto" w:fill="E6E6E6"/>
      </w:pPr>
      <w:r w:rsidRPr="005943F1">
        <w:tab/>
        <w:t>nonCriticalExtension</w:t>
      </w:r>
      <w:r w:rsidRPr="005943F1">
        <w:tab/>
      </w:r>
      <w:r w:rsidRPr="005943F1">
        <w:tab/>
      </w:r>
      <w:r w:rsidRPr="005943F1">
        <w:tab/>
      </w:r>
      <w:r w:rsidRPr="005943F1">
        <w:tab/>
      </w:r>
      <w:r w:rsidRPr="005943F1">
        <w:tab/>
        <w:t>SCGFailureInformationNR-v1590-IEs</w:t>
      </w:r>
      <w:r w:rsidRPr="005943F1">
        <w:tab/>
        <w:t>OPTIONAL</w:t>
      </w:r>
    </w:p>
    <w:p w14:paraId="4CE1EF34" w14:textId="77777777" w:rsidR="00F52388" w:rsidRPr="005943F1" w:rsidRDefault="00F52388" w:rsidP="00F52388">
      <w:pPr>
        <w:pStyle w:val="PL"/>
        <w:shd w:val="clear" w:color="auto" w:fill="E6E6E6"/>
      </w:pPr>
      <w:r w:rsidRPr="005943F1">
        <w:t>}</w:t>
      </w:r>
    </w:p>
    <w:p w14:paraId="12A27483" w14:textId="77777777" w:rsidR="00F52388" w:rsidRPr="005943F1" w:rsidRDefault="00F52388" w:rsidP="00F52388">
      <w:pPr>
        <w:pStyle w:val="PL"/>
        <w:shd w:val="pct10" w:color="auto" w:fill="auto"/>
      </w:pPr>
    </w:p>
    <w:p w14:paraId="7D5C782A" w14:textId="77777777" w:rsidR="00F52388" w:rsidRPr="005943F1" w:rsidRDefault="00F52388" w:rsidP="00F52388">
      <w:pPr>
        <w:pStyle w:val="PL"/>
        <w:shd w:val="clear" w:color="auto" w:fill="E6E6E6"/>
      </w:pPr>
      <w:r w:rsidRPr="005943F1">
        <w:t>SCGFailureInformationNR-v1590-IEs ::=</w:t>
      </w:r>
      <w:r w:rsidRPr="005943F1">
        <w:tab/>
        <w:t>SEQUENCE {</w:t>
      </w:r>
    </w:p>
    <w:p w14:paraId="5F7AD466" w14:textId="77777777" w:rsidR="00F52388" w:rsidRPr="005943F1" w:rsidRDefault="00F52388" w:rsidP="00F52388">
      <w:pPr>
        <w:pStyle w:val="PL"/>
        <w:shd w:val="clear" w:color="auto" w:fill="E6E6E6"/>
      </w:pPr>
      <w:r w:rsidRPr="005943F1">
        <w:tab/>
        <w:t>lateNonCriticalExtension</w:t>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t>OPTIONAL,</w:t>
      </w:r>
    </w:p>
    <w:p w14:paraId="063331B0" w14:textId="77777777" w:rsidR="00F52388" w:rsidRPr="005943F1" w:rsidRDefault="00F52388" w:rsidP="00F52388">
      <w:pPr>
        <w:pStyle w:val="PL"/>
        <w:shd w:val="clear" w:color="auto" w:fill="E6E6E6"/>
      </w:pPr>
      <w:r w:rsidRPr="005943F1">
        <w:tab/>
        <w:t>nonCriticalExtension</w:t>
      </w:r>
      <w:r w:rsidRPr="005943F1">
        <w:tab/>
      </w:r>
      <w:r w:rsidRPr="005943F1">
        <w:tab/>
      </w:r>
      <w:r w:rsidRPr="005943F1">
        <w:tab/>
      </w:r>
      <w:r w:rsidRPr="005943F1">
        <w:tab/>
      </w:r>
      <w:r w:rsidRPr="005943F1">
        <w:tab/>
      </w:r>
      <w:r w:rsidRPr="005943F1">
        <w:tab/>
        <w:t>SEQUENCE {}</w:t>
      </w:r>
      <w:r w:rsidRPr="005943F1">
        <w:tab/>
      </w:r>
      <w:r w:rsidRPr="005943F1">
        <w:tab/>
      </w:r>
      <w:r w:rsidRPr="005943F1">
        <w:tab/>
      </w:r>
      <w:r w:rsidRPr="005943F1">
        <w:tab/>
      </w:r>
      <w:r w:rsidRPr="005943F1">
        <w:tab/>
        <w:t>OPTIONAL</w:t>
      </w:r>
    </w:p>
    <w:p w14:paraId="7505DE3D" w14:textId="77777777" w:rsidR="00F52388" w:rsidRPr="005943F1" w:rsidRDefault="00F52388" w:rsidP="00F52388">
      <w:pPr>
        <w:pStyle w:val="PL"/>
        <w:shd w:val="clear" w:color="auto" w:fill="E6E6E6"/>
      </w:pPr>
      <w:r w:rsidRPr="005943F1">
        <w:t>}</w:t>
      </w:r>
    </w:p>
    <w:p w14:paraId="7D2BB7ED" w14:textId="77777777" w:rsidR="00F52388" w:rsidRPr="005943F1" w:rsidRDefault="00F52388" w:rsidP="00F52388">
      <w:pPr>
        <w:pStyle w:val="PL"/>
        <w:shd w:val="pct10" w:color="auto" w:fill="auto"/>
      </w:pPr>
    </w:p>
    <w:p w14:paraId="113C0359" w14:textId="77777777" w:rsidR="00F52388" w:rsidRPr="005943F1" w:rsidRDefault="00F52388" w:rsidP="00F52388">
      <w:pPr>
        <w:pStyle w:val="PL"/>
        <w:shd w:val="pct10" w:color="auto" w:fill="auto"/>
      </w:pPr>
      <w:r w:rsidRPr="005943F1">
        <w:t>FailureReportSCG-NR-r15 ::=</w:t>
      </w:r>
      <w:r w:rsidRPr="005943F1">
        <w:tab/>
      </w:r>
      <w:r w:rsidRPr="005943F1">
        <w:tab/>
        <w:t>SEQUENCE {</w:t>
      </w:r>
    </w:p>
    <w:p w14:paraId="465937BC" w14:textId="77777777" w:rsidR="00F52388" w:rsidRPr="005943F1" w:rsidRDefault="00F52388" w:rsidP="00F52388">
      <w:pPr>
        <w:pStyle w:val="PL"/>
        <w:shd w:val="pct10" w:color="auto" w:fill="auto"/>
      </w:pPr>
      <w:r w:rsidRPr="005943F1">
        <w:tab/>
        <w:t>failureType-r15</w:t>
      </w:r>
      <w:r w:rsidRPr="005943F1">
        <w:tab/>
      </w:r>
      <w:r w:rsidRPr="005943F1">
        <w:tab/>
      </w:r>
      <w:r w:rsidRPr="005943F1">
        <w:tab/>
      </w:r>
      <w:r w:rsidRPr="005943F1">
        <w:tab/>
      </w:r>
      <w:r w:rsidRPr="005943F1">
        <w:tab/>
      </w:r>
      <w:r w:rsidRPr="005943F1">
        <w:tab/>
        <w:t>ENUMERATED {</w:t>
      </w:r>
    </w:p>
    <w:p w14:paraId="67BC0F4C" w14:textId="77777777" w:rsidR="00F52388" w:rsidRPr="005943F1" w:rsidRDefault="00F52388" w:rsidP="00F52388">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t31</w:t>
      </w:r>
      <w:r w:rsidRPr="005943F1">
        <w:rPr>
          <w:rFonts w:eastAsia="MS Mincho"/>
        </w:rPr>
        <w:t>0</w:t>
      </w:r>
      <w:r w:rsidRPr="005943F1">
        <w:t>-Expiry, randomAccessProblem,</w:t>
      </w:r>
    </w:p>
    <w:p w14:paraId="34A3B4F2" w14:textId="77777777" w:rsidR="00F52388" w:rsidRPr="005943F1" w:rsidRDefault="00F52388" w:rsidP="00F52388">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rlc-MaxNumRetx,</w:t>
      </w:r>
    </w:p>
    <w:p w14:paraId="076175B2" w14:textId="77777777" w:rsidR="00F52388" w:rsidRPr="005943F1" w:rsidRDefault="00F52388" w:rsidP="00F52388">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szCs w:val="22"/>
          <w:lang w:eastAsia="ko-KR"/>
        </w:rPr>
        <w:t>synchReconfigFailureSCG</w:t>
      </w:r>
      <w:r w:rsidRPr="005943F1">
        <w:t>, scg-reconfigFailure,</w:t>
      </w:r>
    </w:p>
    <w:p w14:paraId="40ECCF9B" w14:textId="77777777" w:rsidR="00F52388" w:rsidRPr="005943F1" w:rsidRDefault="00F52388" w:rsidP="00F52388">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srb3-IntegrityFailure, dummy},</w:t>
      </w:r>
    </w:p>
    <w:p w14:paraId="57E55203" w14:textId="77777777" w:rsidR="00F52388" w:rsidRPr="005943F1" w:rsidRDefault="00F52388" w:rsidP="00F52388">
      <w:pPr>
        <w:pStyle w:val="PL"/>
        <w:shd w:val="pct10" w:color="auto" w:fill="auto"/>
      </w:pPr>
      <w:r w:rsidRPr="005943F1">
        <w:tab/>
        <w:t>measResultFreqListNR-r15</w:t>
      </w:r>
      <w:r w:rsidRPr="005943F1">
        <w:tab/>
      </w:r>
      <w:r w:rsidRPr="005943F1">
        <w:tab/>
      </w:r>
      <w:r w:rsidRPr="005943F1">
        <w:tab/>
      </w:r>
      <w:r w:rsidRPr="005943F1">
        <w:tab/>
        <w:t>MeasResultFreqListFailNR-r15</w:t>
      </w:r>
      <w:r w:rsidRPr="005943F1">
        <w:tab/>
      </w:r>
      <w:r w:rsidRPr="005943F1">
        <w:tab/>
        <w:t>OPTIONAL,</w:t>
      </w:r>
    </w:p>
    <w:p w14:paraId="13881BBA" w14:textId="77777777" w:rsidR="00F52388" w:rsidRPr="005943F1" w:rsidRDefault="00F52388" w:rsidP="00F52388">
      <w:pPr>
        <w:pStyle w:val="PL"/>
        <w:shd w:val="pct10" w:color="auto" w:fill="auto"/>
      </w:pPr>
      <w:r w:rsidRPr="005943F1">
        <w:tab/>
        <w:t>measResultSCG-r15</w:t>
      </w:r>
      <w:r w:rsidRPr="005943F1">
        <w:tab/>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r>
      <w:r w:rsidRPr="005943F1">
        <w:tab/>
        <w:t>OPTIONAL,</w:t>
      </w:r>
    </w:p>
    <w:p w14:paraId="679C71DB" w14:textId="77777777" w:rsidR="00F52388" w:rsidRPr="005943F1" w:rsidRDefault="00F52388" w:rsidP="00F52388">
      <w:pPr>
        <w:pStyle w:val="PL"/>
        <w:shd w:val="pct10" w:color="auto" w:fill="auto"/>
      </w:pPr>
      <w:r w:rsidRPr="005943F1">
        <w:tab/>
        <w:t>...,</w:t>
      </w:r>
    </w:p>
    <w:p w14:paraId="77C8BCBE" w14:textId="77777777" w:rsidR="00F52388" w:rsidRPr="005943F1" w:rsidRDefault="00F52388" w:rsidP="00F52388">
      <w:pPr>
        <w:pStyle w:val="PL"/>
        <w:shd w:val="pct10" w:color="auto" w:fill="auto"/>
      </w:pPr>
      <w:r w:rsidRPr="005943F1">
        <w:tab/>
        <w:t>[[</w:t>
      </w:r>
      <w:r w:rsidRPr="005943F1">
        <w:tab/>
        <w:t>locationInfo-r16</w:t>
      </w:r>
      <w:r w:rsidRPr="005943F1">
        <w:tab/>
      </w:r>
      <w:r w:rsidRPr="005943F1">
        <w:tab/>
      </w:r>
      <w:r w:rsidRPr="005943F1">
        <w:tab/>
      </w:r>
      <w:r w:rsidRPr="005943F1">
        <w:tab/>
        <w:t>LocationInfo-r10</w:t>
      </w:r>
      <w:r w:rsidRPr="005943F1">
        <w:tab/>
      </w:r>
      <w:r w:rsidRPr="005943F1">
        <w:tab/>
      </w:r>
      <w:r w:rsidRPr="005943F1">
        <w:tab/>
      </w:r>
      <w:r w:rsidRPr="005943F1">
        <w:tab/>
      </w:r>
      <w:r w:rsidRPr="005943F1">
        <w:tab/>
      </w:r>
      <w:r w:rsidRPr="005943F1">
        <w:tab/>
        <w:t>OPTIONAL,</w:t>
      </w:r>
    </w:p>
    <w:p w14:paraId="6AFDAB39" w14:textId="77777777" w:rsidR="00F52388" w:rsidRPr="005943F1" w:rsidRDefault="00F52388" w:rsidP="00F52388">
      <w:pPr>
        <w:pStyle w:val="PL"/>
        <w:shd w:val="clear" w:color="auto" w:fill="E6E6E6"/>
      </w:pPr>
      <w:r w:rsidRPr="005943F1">
        <w:tab/>
      </w:r>
      <w:r w:rsidRPr="005943F1">
        <w:tab/>
        <w:t>logMeasResultListBT-r16</w:t>
      </w:r>
      <w:r w:rsidRPr="005943F1">
        <w:tab/>
      </w:r>
      <w:r w:rsidRPr="005943F1">
        <w:tab/>
      </w:r>
      <w:r w:rsidRPr="005943F1">
        <w:tab/>
        <w:t>LogMeasResultListBT-r15</w:t>
      </w:r>
      <w:r w:rsidRPr="005943F1">
        <w:tab/>
      </w:r>
      <w:r w:rsidRPr="005943F1">
        <w:tab/>
      </w:r>
      <w:r w:rsidRPr="005943F1">
        <w:tab/>
      </w:r>
      <w:r w:rsidRPr="005943F1">
        <w:tab/>
      </w:r>
      <w:r w:rsidRPr="005943F1">
        <w:tab/>
        <w:t>OPTIONAL,</w:t>
      </w:r>
    </w:p>
    <w:p w14:paraId="209EA09F" w14:textId="77777777" w:rsidR="00F52388" w:rsidRPr="005943F1" w:rsidRDefault="00F52388" w:rsidP="00F52388">
      <w:pPr>
        <w:pStyle w:val="PL"/>
        <w:shd w:val="clear" w:color="auto" w:fill="E6E6E6"/>
      </w:pPr>
      <w:r w:rsidRPr="005943F1">
        <w:tab/>
      </w:r>
      <w:r w:rsidRPr="005943F1">
        <w:tab/>
        <w:t>logMeasResultListWLAN-r16</w:t>
      </w:r>
      <w:r w:rsidRPr="005943F1">
        <w:tab/>
      </w:r>
      <w:r w:rsidRPr="005943F1">
        <w:tab/>
        <w:t>LogMeasResultListWLAN-r15</w:t>
      </w:r>
      <w:r w:rsidRPr="005943F1">
        <w:tab/>
      </w:r>
      <w:r w:rsidRPr="005943F1">
        <w:tab/>
      </w:r>
      <w:r w:rsidRPr="005943F1">
        <w:tab/>
      </w:r>
      <w:r w:rsidRPr="005943F1">
        <w:tab/>
        <w:t>OPTIONAL,</w:t>
      </w:r>
    </w:p>
    <w:p w14:paraId="0084B16F" w14:textId="77777777" w:rsidR="00F52388" w:rsidRPr="005943F1" w:rsidRDefault="00F52388" w:rsidP="00F52388">
      <w:pPr>
        <w:pStyle w:val="PL"/>
        <w:shd w:val="pct10" w:color="auto" w:fill="auto"/>
      </w:pPr>
      <w:r w:rsidRPr="005943F1">
        <w:tab/>
      </w:r>
      <w:r w:rsidRPr="005943F1">
        <w:tab/>
        <w:t>failureType-v1610</w:t>
      </w:r>
      <w:r w:rsidRPr="005943F1">
        <w:tab/>
      </w:r>
      <w:r w:rsidRPr="005943F1">
        <w:tab/>
      </w:r>
      <w:r w:rsidRPr="005943F1">
        <w:tab/>
      </w:r>
      <w:r w:rsidRPr="005943F1">
        <w:tab/>
        <w:t>ENUMERATED {t312-Expiry, scg-lbtFailure,</w:t>
      </w:r>
    </w:p>
    <w:p w14:paraId="7D978F3E" w14:textId="77777777" w:rsidR="00F52388" w:rsidRPr="005943F1" w:rsidRDefault="00F52388" w:rsidP="00F52388">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lang w:eastAsia="en-GB"/>
        </w:rPr>
        <w:t>beamFailureRecoveryFailure</w:t>
      </w:r>
      <w:r w:rsidRPr="005943F1">
        <w:t>, bh-RLF-r16,</w:t>
      </w:r>
    </w:p>
    <w:p w14:paraId="3A5F25E7" w14:textId="77777777" w:rsidR="00F52388" w:rsidRPr="005943F1" w:rsidRDefault="00F52388" w:rsidP="00F52388">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beamFailure-r17,</w:t>
      </w:r>
    </w:p>
    <w:p w14:paraId="6F3DCEFB" w14:textId="77777777" w:rsidR="00F52388" w:rsidRPr="005943F1" w:rsidRDefault="00F52388" w:rsidP="00F52388">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spare3, spare2, spare1}</w:t>
      </w:r>
      <w:r w:rsidRPr="005943F1">
        <w:tab/>
        <w:t>OPTIONAL</w:t>
      </w:r>
    </w:p>
    <w:p w14:paraId="313A58A3" w14:textId="77777777" w:rsidR="00F52388" w:rsidRPr="005943F1" w:rsidRDefault="00F52388" w:rsidP="00F52388">
      <w:pPr>
        <w:pStyle w:val="PL"/>
        <w:shd w:val="pct10" w:color="auto" w:fill="auto"/>
      </w:pPr>
      <w:r w:rsidRPr="005943F1">
        <w:tab/>
        <w:t>]],</w:t>
      </w:r>
    </w:p>
    <w:p w14:paraId="26673CF5" w14:textId="77777777" w:rsidR="00F52388" w:rsidRPr="005943F1" w:rsidRDefault="00F52388" w:rsidP="00F52388">
      <w:pPr>
        <w:pStyle w:val="PL"/>
        <w:shd w:val="pct10" w:color="auto" w:fill="auto"/>
      </w:pPr>
      <w:r w:rsidRPr="005943F1">
        <w:tab/>
        <w:t>[[</w:t>
      </w:r>
    </w:p>
    <w:p w14:paraId="619A5161" w14:textId="77777777" w:rsidR="00F52388" w:rsidRPr="005943F1" w:rsidRDefault="00F52388" w:rsidP="00F52388">
      <w:pPr>
        <w:pStyle w:val="PL"/>
        <w:shd w:val="pct10" w:color="auto" w:fill="auto"/>
        <w:rPr>
          <w:rFonts w:eastAsiaTheme="minorEastAsia"/>
        </w:rPr>
      </w:pPr>
      <w:r w:rsidRPr="005943F1">
        <w:rPr>
          <w:rFonts w:eastAsiaTheme="minorEastAsia"/>
        </w:rPr>
        <w:tab/>
      </w:r>
      <w:r w:rsidRPr="005943F1">
        <w:rPr>
          <w:rFonts w:eastAsiaTheme="minorEastAsia"/>
        </w:rPr>
        <w:tab/>
        <w:t>previousPSCellId-r19</w:t>
      </w:r>
      <w:r w:rsidRPr="005943F1">
        <w:rPr>
          <w:rFonts w:eastAsiaTheme="minorEastAsia"/>
        </w:rPr>
        <w:tab/>
      </w:r>
      <w:r w:rsidRPr="005943F1">
        <w:rPr>
          <w:rFonts w:eastAsiaTheme="minorEastAsia"/>
        </w:rPr>
        <w:tab/>
      </w:r>
      <w:r w:rsidRPr="005943F1">
        <w:rPr>
          <w:rFonts w:eastAsiaTheme="minorEastAsia"/>
        </w:rPr>
        <w:tab/>
        <w:t>SEQUENCE {</w:t>
      </w:r>
    </w:p>
    <w:p w14:paraId="7830CFED" w14:textId="77777777" w:rsidR="00F52388" w:rsidRPr="005943F1" w:rsidRDefault="00F52388" w:rsidP="00F52388">
      <w:pPr>
        <w:pStyle w:val="PL"/>
        <w:shd w:val="pct10" w:color="auto" w:fill="auto"/>
        <w:rPr>
          <w:rFonts w:eastAsiaTheme="minorEastAsia"/>
        </w:rPr>
      </w:pPr>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p>
    <w:p w14:paraId="03A5A133" w14:textId="77777777" w:rsidR="00F52388" w:rsidRPr="005943F1" w:rsidRDefault="00F52388" w:rsidP="00F52388">
      <w:pPr>
        <w:pStyle w:val="PL"/>
        <w:shd w:val="pct10" w:color="auto" w:fill="auto"/>
        <w:rPr>
          <w:rFonts w:eastAsiaTheme="minorEastAsia"/>
        </w:rPr>
      </w:pPr>
      <w:r w:rsidRPr="005943F1">
        <w:rPr>
          <w:rFonts w:eastAsiaTheme="minorEastAsia"/>
        </w:rPr>
        <w:lastRenderedPageBreak/>
        <w:tab/>
        <w:t xml:space="preserve">     </w:t>
      </w:r>
      <w:r w:rsidRPr="005943F1">
        <w:rPr>
          <w:rFonts w:eastAsiaTheme="minorEastAsia"/>
        </w:rPr>
        <w:tab/>
        <w:t>carrierFreq-r19                      ARFCN-ValueNR-r15</w:t>
      </w:r>
    </w:p>
    <w:p w14:paraId="0425DCCD" w14:textId="77777777" w:rsidR="00F52388" w:rsidRPr="005943F1" w:rsidRDefault="00F52388" w:rsidP="00F52388">
      <w:pPr>
        <w:pStyle w:val="PL"/>
        <w:shd w:val="pct10" w:color="auto" w:fill="auto"/>
        <w:rPr>
          <w:rFonts w:eastAsiaTheme="minorEastAsia"/>
        </w:rPr>
      </w:pPr>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p>
    <w:p w14:paraId="3B944B96" w14:textId="77777777" w:rsidR="00F52388" w:rsidRPr="005943F1" w:rsidRDefault="00F52388" w:rsidP="00F52388">
      <w:pPr>
        <w:pStyle w:val="PL"/>
        <w:shd w:val="pct10" w:color="auto" w:fill="auto"/>
        <w:rPr>
          <w:rFonts w:eastAsiaTheme="minorEastAsia"/>
        </w:rPr>
      </w:pPr>
      <w:r w:rsidRPr="005943F1">
        <w:rPr>
          <w:rFonts w:eastAsiaTheme="minorEastAsia"/>
        </w:rPr>
        <w:tab/>
      </w:r>
      <w:r w:rsidRPr="005943F1">
        <w:rPr>
          <w:rFonts w:eastAsiaTheme="minorEastAsia"/>
        </w:rPr>
        <w:tab/>
        <w:t>failedPSCellId-r19</w:t>
      </w:r>
      <w:r w:rsidRPr="005943F1">
        <w:rPr>
          <w:rFonts w:eastAsiaTheme="minorEastAsia"/>
        </w:rPr>
        <w:tab/>
      </w:r>
      <w:r w:rsidRPr="005943F1">
        <w:rPr>
          <w:rFonts w:eastAsiaTheme="minorEastAsia"/>
        </w:rPr>
        <w:tab/>
      </w:r>
      <w:r w:rsidRPr="005943F1">
        <w:rPr>
          <w:rFonts w:eastAsiaTheme="minorEastAsia"/>
        </w:rPr>
        <w:tab/>
      </w:r>
      <w:r w:rsidRPr="005943F1">
        <w:rPr>
          <w:rFonts w:eastAsiaTheme="minorEastAsia"/>
        </w:rPr>
        <w:tab/>
        <w:t>SEQUENCE {</w:t>
      </w:r>
    </w:p>
    <w:p w14:paraId="43248C4A" w14:textId="77777777" w:rsidR="00F52388" w:rsidRPr="005943F1" w:rsidRDefault="00F52388" w:rsidP="00F52388">
      <w:pPr>
        <w:pStyle w:val="PL"/>
        <w:shd w:val="pct10" w:color="auto" w:fill="auto"/>
        <w:rPr>
          <w:rFonts w:eastAsiaTheme="minorEastAsia"/>
        </w:rPr>
      </w:pPr>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p>
    <w:p w14:paraId="6C26C1B4" w14:textId="77777777" w:rsidR="00F52388" w:rsidRPr="005943F1" w:rsidRDefault="00F52388" w:rsidP="00F52388">
      <w:pPr>
        <w:pStyle w:val="PL"/>
        <w:shd w:val="pct10" w:color="auto" w:fill="auto"/>
        <w:rPr>
          <w:rFonts w:eastAsiaTheme="minorEastAsia"/>
        </w:rPr>
      </w:pPr>
      <w:r w:rsidRPr="005943F1">
        <w:rPr>
          <w:rFonts w:eastAsiaTheme="minorEastAsia"/>
        </w:rPr>
        <w:tab/>
        <w:t xml:space="preserve">     </w:t>
      </w:r>
      <w:r w:rsidRPr="005943F1">
        <w:rPr>
          <w:rFonts w:eastAsiaTheme="minorEastAsia"/>
        </w:rPr>
        <w:tab/>
        <w:t>carrierFreq-r19                      ARFCN-ValueNR-r15</w:t>
      </w:r>
    </w:p>
    <w:p w14:paraId="25E219E4" w14:textId="77777777" w:rsidR="00F52388" w:rsidRPr="005943F1" w:rsidRDefault="00F52388" w:rsidP="00F52388">
      <w:pPr>
        <w:pStyle w:val="PL"/>
        <w:shd w:val="pct10" w:color="auto" w:fill="auto"/>
        <w:rPr>
          <w:rFonts w:eastAsiaTheme="minorEastAsia"/>
        </w:rPr>
      </w:pPr>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p>
    <w:p w14:paraId="6E081146" w14:textId="77777777" w:rsidR="00F52388" w:rsidRDefault="00F52388" w:rsidP="00F52388">
      <w:pPr>
        <w:pStyle w:val="PL"/>
        <w:shd w:val="pct10" w:color="auto" w:fill="auto"/>
        <w:rPr>
          <w:rFonts w:eastAsiaTheme="minorEastAsia"/>
        </w:rPr>
      </w:pPr>
      <w:r w:rsidRPr="005943F1">
        <w:rPr>
          <w:rFonts w:eastAsiaTheme="minorEastAsia"/>
        </w:rPr>
        <w:tab/>
      </w:r>
      <w:r w:rsidRPr="005943F1">
        <w:rPr>
          <w:rFonts w:eastAsiaTheme="minorEastAsia"/>
        </w:rPr>
        <w:tab/>
        <w:t>timeSCG</w:t>
      </w:r>
      <w:r>
        <w:rPr>
          <w:rFonts w:eastAsiaTheme="minorEastAsia"/>
        </w:rPr>
        <w:t>-</w:t>
      </w:r>
      <w:r w:rsidRPr="005943F1">
        <w:rPr>
          <w:rFonts w:eastAsiaTheme="minorEastAsia"/>
        </w:rPr>
        <w:t>Failure-r19                   INTEGER (0..1023)        OPTIONAL,</w:t>
      </w:r>
    </w:p>
    <w:p w14:paraId="468B9547" w14:textId="77777777" w:rsidR="00F52388" w:rsidRPr="00CD59FF" w:rsidRDefault="00F52388" w:rsidP="00F52388">
      <w:pPr>
        <w:pStyle w:val="PL"/>
        <w:shd w:val="pct10" w:color="auto" w:fill="auto"/>
        <w:rPr>
          <w:rFonts w:eastAsiaTheme="minorEastAsia"/>
        </w:rPr>
      </w:pPr>
      <w:r w:rsidRPr="005943F1">
        <w:rPr>
          <w:rFonts w:eastAsiaTheme="minorEastAsia"/>
        </w:rPr>
        <w:tab/>
      </w:r>
      <w:r w:rsidRPr="005943F1">
        <w:rPr>
          <w:rFonts w:eastAsiaTheme="minorEastAsia"/>
        </w:rPr>
        <w:tab/>
      </w:r>
      <w:r w:rsidRPr="00CD59FF">
        <w:rPr>
          <w:rFonts w:eastAsiaTheme="minorEastAsia"/>
        </w:rPr>
        <w:t>perRA</w:t>
      </w:r>
      <w:r>
        <w:rPr>
          <w:rFonts w:eastAsiaTheme="minorEastAsia"/>
        </w:rPr>
        <w:t>-</w:t>
      </w:r>
      <w:r w:rsidRPr="00CD59FF">
        <w:rPr>
          <w:rFonts w:eastAsiaTheme="minorEastAsia"/>
        </w:rPr>
        <w:t>Info</w:t>
      </w:r>
      <w:r>
        <w:rPr>
          <w:rFonts w:eastAsiaTheme="minorEastAsia"/>
        </w:rPr>
        <w:t>List</w:t>
      </w:r>
      <w:r w:rsidRPr="00CD59FF">
        <w:rPr>
          <w:rFonts w:eastAsiaTheme="minorEastAsia"/>
        </w:rPr>
        <w:t>NR-r19</w:t>
      </w:r>
      <w:r w:rsidRPr="00CD59FF">
        <w:rPr>
          <w:rFonts w:eastAsiaTheme="minorEastAsia"/>
        </w:rPr>
        <w:tab/>
      </w:r>
      <w:r w:rsidRPr="00CD59FF">
        <w:rPr>
          <w:rFonts w:eastAsiaTheme="minorEastAsia"/>
        </w:rPr>
        <w:tab/>
      </w:r>
      <w:r w:rsidRPr="00CD59FF">
        <w:rPr>
          <w:rFonts w:eastAsiaTheme="minorEastAsia"/>
        </w:rPr>
        <w:tab/>
      </w:r>
      <w:r w:rsidRPr="00CD59FF">
        <w:rPr>
          <w:rFonts w:eastAsiaTheme="minorEastAsia"/>
        </w:rPr>
        <w:tab/>
        <w:t>SEQUENCE {</w:t>
      </w:r>
    </w:p>
    <w:p w14:paraId="73EA9F87" w14:textId="77777777" w:rsidR="00F52388" w:rsidRPr="000F252D" w:rsidRDefault="00F52388" w:rsidP="00F52388">
      <w:pPr>
        <w:pStyle w:val="PL"/>
        <w:shd w:val="pct10" w:color="auto" w:fill="auto"/>
        <w:rPr>
          <w:rFonts w:eastAsiaTheme="minorEastAsia"/>
        </w:rPr>
      </w:pPr>
      <w:r w:rsidRPr="000F252D">
        <w:rPr>
          <w:rFonts w:eastAsiaTheme="minorEastAsia"/>
        </w:rPr>
        <w:tab/>
      </w:r>
      <w:r w:rsidRPr="000F252D">
        <w:rPr>
          <w:rFonts w:eastAsiaTheme="minorEastAsia"/>
        </w:rPr>
        <w:tab/>
      </w:r>
      <w:r w:rsidRPr="000F252D">
        <w:rPr>
          <w:rFonts w:eastAsiaTheme="minorEastAsia"/>
        </w:rPr>
        <w:tab/>
        <w:t>perRA</w:t>
      </w:r>
      <w:r>
        <w:rPr>
          <w:rFonts w:eastAsiaTheme="minorEastAsia"/>
        </w:rPr>
        <w:t>-</w:t>
      </w:r>
      <w:r w:rsidRPr="000F252D">
        <w:rPr>
          <w:rFonts w:eastAsiaTheme="minorEastAsia"/>
        </w:rPr>
        <w:t>InfoList</w:t>
      </w:r>
      <w:r>
        <w:rPr>
          <w:rFonts w:eastAsiaTheme="minorEastAsia"/>
        </w:rPr>
        <w:t>-r16</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p>
    <w:p w14:paraId="0AF6FCFA" w14:textId="77777777" w:rsidR="00F52388" w:rsidRPr="00FF6AC8" w:rsidRDefault="00F52388" w:rsidP="00F52388">
      <w:pPr>
        <w:pStyle w:val="PL"/>
        <w:shd w:val="pct10" w:color="auto" w:fill="auto"/>
        <w:rPr>
          <w:rFonts w:eastAsiaTheme="minorEastAsia"/>
        </w:rPr>
      </w:pPr>
      <w:r w:rsidRPr="000F252D">
        <w:rPr>
          <w:rFonts w:eastAsiaTheme="minorEastAsia"/>
        </w:rPr>
        <w:tab/>
      </w:r>
      <w:r w:rsidRPr="000F252D">
        <w:rPr>
          <w:rFonts w:eastAsiaTheme="minorEastAsia"/>
        </w:rPr>
        <w:tab/>
      </w:r>
      <w:r w:rsidRPr="000F252D">
        <w:rPr>
          <w:rFonts w:eastAsiaTheme="minorEastAsia"/>
        </w:rPr>
        <w:tab/>
        <w:t>perRA</w:t>
      </w:r>
      <w:r>
        <w:rPr>
          <w:rFonts w:eastAsiaTheme="minorEastAsia"/>
        </w:rPr>
        <w:t>-</w:t>
      </w:r>
      <w:r w:rsidRPr="000F252D">
        <w:rPr>
          <w:rFonts w:eastAsiaTheme="minorEastAsia"/>
        </w:rPr>
        <w:t>InfoList-v1660</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r w:rsidRPr="00FF6AC8">
        <w:rPr>
          <w:rFonts w:eastAsiaTheme="minorEastAsia"/>
        </w:rPr>
        <w:t>,</w:t>
      </w:r>
    </w:p>
    <w:p w14:paraId="4053AAE8" w14:textId="77777777" w:rsidR="00F52388" w:rsidRPr="00FF6AC8" w:rsidRDefault="00F52388" w:rsidP="00F52388">
      <w:pPr>
        <w:pStyle w:val="PL"/>
        <w:shd w:val="pct10" w:color="auto" w:fill="auto"/>
        <w:rPr>
          <w:rFonts w:eastAsiaTheme="minorEastAsia"/>
        </w:rPr>
      </w:pPr>
      <w:r w:rsidRPr="00FF6AC8">
        <w:rPr>
          <w:rFonts w:eastAsiaTheme="minorEastAsia"/>
        </w:rPr>
        <w:tab/>
      </w:r>
      <w:r w:rsidRPr="00FF6AC8">
        <w:rPr>
          <w:rFonts w:eastAsiaTheme="minorEastAsia"/>
        </w:rPr>
        <w:tab/>
      </w:r>
      <w:r w:rsidRPr="00FF6AC8">
        <w:rPr>
          <w:rFonts w:eastAsiaTheme="minorEastAsia"/>
        </w:rPr>
        <w:tab/>
        <w:t>perRA</w:t>
      </w:r>
      <w:r>
        <w:rPr>
          <w:rFonts w:eastAsiaTheme="minorEastAsia"/>
        </w:rPr>
        <w:t>-</w:t>
      </w:r>
      <w:r w:rsidRPr="000F252D">
        <w:rPr>
          <w:rFonts w:eastAsiaTheme="minorEastAsia"/>
        </w:rPr>
        <w:t>InfoList-v1800</w:t>
      </w:r>
      <w:r w:rsidRPr="000F252D">
        <w:rPr>
          <w:rFonts w:eastAsiaTheme="minorEastAsia"/>
        </w:rPr>
        <w:tab/>
      </w:r>
      <w:r w:rsidRPr="000F252D">
        <w:rPr>
          <w:rFonts w:eastAsiaTheme="minorEastAsia"/>
        </w:rPr>
        <w:tab/>
      </w:r>
      <w:r w:rsidRPr="000F252D">
        <w:rPr>
          <w:rFonts w:eastAsiaTheme="minorEastAsia"/>
        </w:rPr>
        <w:tab/>
        <w:t>OCTET STRING</w:t>
      </w:r>
      <w:r w:rsidRPr="00FF6AC8">
        <w:rPr>
          <w:rFonts w:eastAsiaTheme="minorEastAsia"/>
        </w:rPr>
        <w:tab/>
      </w:r>
      <w:r w:rsidRPr="00FF6AC8">
        <w:rPr>
          <w:rFonts w:eastAsiaTheme="minorEastAsia"/>
        </w:rPr>
        <w:tab/>
        <w:t>OPTIONAL</w:t>
      </w:r>
    </w:p>
    <w:p w14:paraId="64D066F0" w14:textId="77777777" w:rsidR="00F52388" w:rsidRPr="005943F1" w:rsidRDefault="00F52388" w:rsidP="00F52388">
      <w:pPr>
        <w:pStyle w:val="PL"/>
        <w:shd w:val="pct10" w:color="auto" w:fill="auto"/>
        <w:rPr>
          <w:rFonts w:eastAsiaTheme="minorEastAsia"/>
        </w:rPr>
      </w:pPr>
      <w:r w:rsidRPr="00D37E30">
        <w:rPr>
          <w:rFonts w:eastAsiaTheme="minorEastAsia"/>
        </w:rPr>
        <w:tab/>
      </w:r>
      <w:r w:rsidRPr="00D37E30">
        <w:rPr>
          <w:rFonts w:eastAsiaTheme="minorEastAsia"/>
        </w:rPr>
        <w:tab/>
      </w:r>
      <w:r w:rsidRPr="00D37E30">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OPTIONAL</w:t>
      </w:r>
    </w:p>
    <w:p w14:paraId="2A09EB2B" w14:textId="77777777" w:rsidR="00F52388" w:rsidRPr="005943F1" w:rsidRDefault="00F52388" w:rsidP="00F52388">
      <w:pPr>
        <w:pStyle w:val="PL"/>
        <w:shd w:val="pct10" w:color="auto" w:fill="auto"/>
      </w:pPr>
      <w:r w:rsidRPr="005943F1">
        <w:tab/>
        <w:t>]]</w:t>
      </w:r>
    </w:p>
    <w:p w14:paraId="598F8C43" w14:textId="77777777" w:rsidR="00F52388" w:rsidRPr="005943F1" w:rsidRDefault="00F52388" w:rsidP="00F52388">
      <w:pPr>
        <w:pStyle w:val="PL"/>
        <w:shd w:val="pct10" w:color="auto" w:fill="auto"/>
      </w:pPr>
      <w:r w:rsidRPr="005943F1">
        <w:t>}</w:t>
      </w:r>
    </w:p>
    <w:p w14:paraId="7304D6A8" w14:textId="77777777" w:rsidR="00F52388" w:rsidRPr="005943F1" w:rsidRDefault="00F52388" w:rsidP="00F52388">
      <w:pPr>
        <w:pStyle w:val="PL"/>
        <w:shd w:val="pct10" w:color="auto" w:fill="auto"/>
      </w:pPr>
    </w:p>
    <w:p w14:paraId="1BABCF96" w14:textId="77777777" w:rsidR="00F52388" w:rsidRPr="005943F1" w:rsidRDefault="00F52388" w:rsidP="00F52388">
      <w:pPr>
        <w:pStyle w:val="PL"/>
        <w:shd w:val="pct10" w:color="auto" w:fill="auto"/>
      </w:pPr>
      <w:r w:rsidRPr="005943F1">
        <w:t>MeasResultFreqListFailNR-r15 ::=</w:t>
      </w:r>
      <w:r w:rsidRPr="005943F1">
        <w:tab/>
        <w:t>SEQUENCE (SIZE (1..maxFreqNR-r15)) OF MeasResultFreqFailNR-r15</w:t>
      </w:r>
    </w:p>
    <w:p w14:paraId="29477E57" w14:textId="77777777" w:rsidR="00F52388" w:rsidRPr="005943F1" w:rsidRDefault="00F52388" w:rsidP="00F52388">
      <w:pPr>
        <w:pStyle w:val="PL"/>
        <w:shd w:val="pct10" w:color="auto" w:fill="auto"/>
      </w:pPr>
    </w:p>
    <w:p w14:paraId="36C6A912" w14:textId="77777777" w:rsidR="00F52388" w:rsidRPr="005943F1" w:rsidRDefault="00F52388" w:rsidP="00F52388">
      <w:pPr>
        <w:pStyle w:val="PL"/>
        <w:shd w:val="pct10" w:color="auto" w:fill="auto"/>
      </w:pPr>
      <w:r w:rsidRPr="005943F1">
        <w:t>MeasResultFreqFailNR-r15 ::=</w:t>
      </w:r>
      <w:r w:rsidRPr="005943F1">
        <w:tab/>
      </w:r>
      <w:r w:rsidRPr="005943F1">
        <w:tab/>
        <w:t>SEQUENCE {</w:t>
      </w:r>
    </w:p>
    <w:p w14:paraId="7E50ECBB" w14:textId="77777777" w:rsidR="00F52388" w:rsidRPr="005943F1" w:rsidRDefault="00F52388" w:rsidP="00F52388">
      <w:pPr>
        <w:pStyle w:val="PL"/>
        <w:shd w:val="pct10" w:color="auto" w:fill="auto"/>
      </w:pPr>
      <w:r w:rsidRPr="005943F1">
        <w:tab/>
        <w:t>carrierFreq-r15</w:t>
      </w:r>
      <w:r w:rsidRPr="005943F1">
        <w:tab/>
      </w:r>
      <w:r w:rsidRPr="005943F1">
        <w:tab/>
      </w:r>
      <w:r w:rsidRPr="005943F1">
        <w:tab/>
      </w:r>
      <w:r w:rsidRPr="005943F1">
        <w:tab/>
      </w:r>
      <w:r w:rsidRPr="005943F1">
        <w:tab/>
      </w:r>
      <w:r w:rsidRPr="005943F1">
        <w:tab/>
        <w:t>ARFCN-ValueNR-r15,</w:t>
      </w:r>
    </w:p>
    <w:p w14:paraId="0196AFEF" w14:textId="77777777" w:rsidR="00F52388" w:rsidRPr="005943F1" w:rsidRDefault="00F52388" w:rsidP="00F52388">
      <w:pPr>
        <w:pStyle w:val="PL"/>
        <w:shd w:val="pct10" w:color="auto" w:fill="auto"/>
      </w:pPr>
      <w:r w:rsidRPr="005943F1">
        <w:tab/>
        <w:t>measResultCellList-r15</w:t>
      </w:r>
      <w:r w:rsidRPr="005943F1">
        <w:tab/>
      </w:r>
      <w:r w:rsidRPr="005943F1">
        <w:tab/>
      </w:r>
      <w:r w:rsidRPr="005943F1">
        <w:tab/>
      </w:r>
      <w:r w:rsidRPr="005943F1">
        <w:tab/>
        <w:t>MeasResultCellListNR-r15</w:t>
      </w:r>
      <w:r w:rsidRPr="005943F1">
        <w:tab/>
      </w:r>
      <w:r w:rsidRPr="005943F1">
        <w:tab/>
      </w:r>
      <w:r w:rsidRPr="005943F1">
        <w:tab/>
        <w:t>OPTIONAL,</w:t>
      </w:r>
    </w:p>
    <w:p w14:paraId="0CE809D1" w14:textId="77777777" w:rsidR="00F52388" w:rsidRPr="005943F1" w:rsidRDefault="00F52388" w:rsidP="00F52388">
      <w:pPr>
        <w:pStyle w:val="PL"/>
        <w:shd w:val="pct10" w:color="auto" w:fill="auto"/>
      </w:pPr>
      <w:r w:rsidRPr="005943F1">
        <w:tab/>
        <w:t>...</w:t>
      </w:r>
    </w:p>
    <w:p w14:paraId="3CCD4DED" w14:textId="77777777" w:rsidR="00F52388" w:rsidRPr="005943F1" w:rsidRDefault="00F52388" w:rsidP="00F52388">
      <w:pPr>
        <w:pStyle w:val="PL"/>
        <w:shd w:val="pct10" w:color="auto" w:fill="auto"/>
      </w:pPr>
      <w:r w:rsidRPr="005943F1">
        <w:t>}</w:t>
      </w:r>
    </w:p>
    <w:p w14:paraId="2B334884" w14:textId="77777777" w:rsidR="00F52388" w:rsidRPr="005943F1" w:rsidRDefault="00F52388" w:rsidP="00F52388">
      <w:pPr>
        <w:pStyle w:val="PL"/>
        <w:shd w:val="pct10" w:color="auto" w:fill="auto"/>
      </w:pPr>
    </w:p>
    <w:p w14:paraId="6971AFCA" w14:textId="77777777" w:rsidR="00F52388" w:rsidRPr="005943F1" w:rsidRDefault="00F52388" w:rsidP="00F52388">
      <w:pPr>
        <w:pStyle w:val="PL"/>
        <w:shd w:val="clear" w:color="auto" w:fill="E6E6E6"/>
      </w:pPr>
      <w:r w:rsidRPr="005943F1">
        <w:t>-- ASN1STOP</w:t>
      </w:r>
    </w:p>
    <w:p w14:paraId="4971CF4B" w14:textId="77777777" w:rsidR="00F52388" w:rsidRPr="005943F1" w:rsidRDefault="00F52388" w:rsidP="00F5238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52388" w:rsidRPr="005943F1" w14:paraId="28ED0E35" w14:textId="77777777" w:rsidTr="000D0FA7">
        <w:trPr>
          <w:cantSplit/>
          <w:tblHeader/>
        </w:trPr>
        <w:tc>
          <w:tcPr>
            <w:tcW w:w="9639" w:type="dxa"/>
          </w:tcPr>
          <w:p w14:paraId="2E2A5434" w14:textId="77777777" w:rsidR="00F52388" w:rsidRPr="005943F1" w:rsidRDefault="00F52388" w:rsidP="000D0FA7">
            <w:pPr>
              <w:pStyle w:val="TAH"/>
              <w:rPr>
                <w:lang w:eastAsia="en-GB"/>
              </w:rPr>
            </w:pPr>
            <w:r w:rsidRPr="005943F1">
              <w:rPr>
                <w:i/>
                <w:noProof/>
                <w:lang w:eastAsia="zh-CN"/>
              </w:rPr>
              <w:t>SCGFailureInformationNR</w:t>
            </w:r>
            <w:r w:rsidRPr="005943F1">
              <w:rPr>
                <w:iCs/>
                <w:noProof/>
                <w:lang w:eastAsia="en-GB"/>
              </w:rPr>
              <w:t xml:space="preserve"> field descriptions</w:t>
            </w:r>
          </w:p>
        </w:tc>
      </w:tr>
      <w:tr w:rsidR="00F52388" w:rsidRPr="005943F1" w14:paraId="313B3779" w14:textId="77777777" w:rsidTr="000D0FA7">
        <w:trPr>
          <w:cantSplit/>
          <w:tblHeader/>
        </w:trPr>
        <w:tc>
          <w:tcPr>
            <w:tcW w:w="9639" w:type="dxa"/>
          </w:tcPr>
          <w:p w14:paraId="2946CD63" w14:textId="77777777" w:rsidR="00F52388" w:rsidRPr="005943F1" w:rsidRDefault="00F52388" w:rsidP="000D0FA7">
            <w:pPr>
              <w:pStyle w:val="TAL"/>
              <w:rPr>
                <w:b/>
                <w:i/>
                <w:lang w:eastAsia="sv-SE"/>
              </w:rPr>
            </w:pPr>
            <w:proofErr w:type="spellStart"/>
            <w:r w:rsidRPr="005943F1">
              <w:rPr>
                <w:b/>
                <w:i/>
                <w:lang w:eastAsia="sv-SE"/>
              </w:rPr>
              <w:t>failedPSCellId</w:t>
            </w:r>
            <w:proofErr w:type="spellEnd"/>
          </w:p>
          <w:p w14:paraId="1C422968" w14:textId="77777777" w:rsidR="00F52388" w:rsidRPr="005943F1" w:rsidRDefault="00F52388" w:rsidP="000D0FA7">
            <w:pPr>
              <w:pStyle w:val="TAL"/>
              <w:jc w:val="both"/>
              <w:rPr>
                <w:b/>
                <w:i/>
              </w:rPr>
            </w:pPr>
            <w:r w:rsidRPr="005943F1">
              <w:rPr>
                <w:bCs/>
                <w:iCs/>
                <w:lang w:eastAsia="sv-SE"/>
              </w:rPr>
              <w:t xml:space="preserve">This field indicates the physical cell id and carrier frequency of the cell in which SCG failure is detected or the target </w:t>
            </w:r>
            <w:proofErr w:type="spellStart"/>
            <w:r w:rsidRPr="005943F1">
              <w:rPr>
                <w:bCs/>
                <w:iCs/>
                <w:lang w:eastAsia="sv-SE"/>
              </w:rPr>
              <w:t>PSCell</w:t>
            </w:r>
            <w:proofErr w:type="spellEnd"/>
            <w:r w:rsidRPr="005943F1">
              <w:rPr>
                <w:bCs/>
                <w:iCs/>
                <w:lang w:eastAsia="sv-SE"/>
              </w:rPr>
              <w:t xml:space="preserve"> of the failed </w:t>
            </w:r>
            <w:proofErr w:type="spellStart"/>
            <w:r w:rsidRPr="005943F1">
              <w:rPr>
                <w:bCs/>
                <w:iCs/>
                <w:lang w:eastAsia="sv-SE"/>
              </w:rPr>
              <w:t>PSCell</w:t>
            </w:r>
            <w:proofErr w:type="spellEnd"/>
            <w:r w:rsidRPr="005943F1">
              <w:rPr>
                <w:bCs/>
                <w:iCs/>
                <w:lang w:eastAsia="sv-SE"/>
              </w:rPr>
              <w:t xml:space="preserve"> change or failed </w:t>
            </w:r>
            <w:proofErr w:type="spellStart"/>
            <w:r w:rsidRPr="005943F1">
              <w:rPr>
                <w:bCs/>
                <w:iCs/>
                <w:lang w:eastAsia="sv-SE"/>
              </w:rPr>
              <w:t>PSCell</w:t>
            </w:r>
            <w:proofErr w:type="spellEnd"/>
            <w:r w:rsidRPr="005943F1">
              <w:rPr>
                <w:bCs/>
                <w:iCs/>
                <w:lang w:eastAsia="sv-SE"/>
              </w:rPr>
              <w:t xml:space="preserve"> addition.</w:t>
            </w:r>
          </w:p>
        </w:tc>
      </w:tr>
      <w:tr w:rsidR="00F52388" w:rsidRPr="005943F1" w14:paraId="56893BD4" w14:textId="77777777" w:rsidTr="000D0FA7">
        <w:trPr>
          <w:cantSplit/>
          <w:tblHeader/>
        </w:trPr>
        <w:tc>
          <w:tcPr>
            <w:tcW w:w="9639" w:type="dxa"/>
          </w:tcPr>
          <w:p w14:paraId="47CBFBBE" w14:textId="77777777" w:rsidR="00F52388" w:rsidRPr="005943F1" w:rsidRDefault="00F52388" w:rsidP="000D0FA7">
            <w:pPr>
              <w:pStyle w:val="TAL"/>
              <w:jc w:val="both"/>
              <w:rPr>
                <w:b/>
                <w:i/>
              </w:rPr>
            </w:pPr>
            <w:proofErr w:type="spellStart"/>
            <w:r w:rsidRPr="005943F1">
              <w:rPr>
                <w:b/>
                <w:i/>
              </w:rPr>
              <w:t>failureType</w:t>
            </w:r>
            <w:proofErr w:type="spellEnd"/>
          </w:p>
          <w:p w14:paraId="7785793E" w14:textId="77777777" w:rsidR="00F52388" w:rsidRPr="005943F1" w:rsidRDefault="00F52388" w:rsidP="000D0FA7">
            <w:pPr>
              <w:pStyle w:val="TAL"/>
              <w:rPr>
                <w:noProof/>
                <w:lang w:eastAsia="zh-CN"/>
              </w:rPr>
            </w:pPr>
            <w:r w:rsidRPr="005943F1">
              <w:rPr>
                <w:bCs/>
                <w:iCs/>
              </w:rPr>
              <w:t xml:space="preserve">Indicates the cause of the SCG failure. When the field </w:t>
            </w:r>
            <w:r w:rsidRPr="005943F1">
              <w:rPr>
                <w:bCs/>
                <w:i/>
                <w:iCs/>
              </w:rPr>
              <w:t>failureType-v1610</w:t>
            </w:r>
            <w:r w:rsidRPr="005943F1">
              <w:rPr>
                <w:bCs/>
                <w:iCs/>
              </w:rPr>
              <w:t xml:space="preserve"> is included, the network ignores the field </w:t>
            </w:r>
            <w:r w:rsidRPr="005943F1">
              <w:rPr>
                <w:bCs/>
                <w:i/>
                <w:iCs/>
              </w:rPr>
              <w:t>failureType-r15</w:t>
            </w:r>
            <w:r w:rsidRPr="005943F1">
              <w:rPr>
                <w:bCs/>
                <w:iCs/>
              </w:rPr>
              <w:t>.</w:t>
            </w:r>
          </w:p>
        </w:tc>
      </w:tr>
      <w:tr w:rsidR="00F52388" w:rsidRPr="005943F1" w14:paraId="41B8E994" w14:textId="77777777" w:rsidTr="000D0FA7">
        <w:trPr>
          <w:cantSplit/>
          <w:tblHeader/>
        </w:trPr>
        <w:tc>
          <w:tcPr>
            <w:tcW w:w="9639" w:type="dxa"/>
          </w:tcPr>
          <w:p w14:paraId="69C91B0A" w14:textId="77777777" w:rsidR="00F52388" w:rsidRPr="005943F1" w:rsidRDefault="00F52388" w:rsidP="000D0FA7">
            <w:pPr>
              <w:pStyle w:val="TAL"/>
              <w:jc w:val="both"/>
              <w:rPr>
                <w:b/>
                <w:i/>
              </w:rPr>
            </w:pPr>
            <w:proofErr w:type="spellStart"/>
            <w:r w:rsidRPr="005943F1">
              <w:rPr>
                <w:b/>
                <w:i/>
              </w:rPr>
              <w:t>measResultFreqListNR</w:t>
            </w:r>
            <w:proofErr w:type="spellEnd"/>
          </w:p>
          <w:p w14:paraId="631F4578" w14:textId="77777777" w:rsidR="00F52388" w:rsidRPr="005943F1" w:rsidRDefault="00F52388" w:rsidP="000D0FA7">
            <w:pPr>
              <w:pStyle w:val="TAH"/>
              <w:jc w:val="left"/>
              <w:rPr>
                <w:b w:val="0"/>
                <w:i/>
                <w:noProof/>
                <w:lang w:eastAsia="en-GB"/>
              </w:rPr>
            </w:pPr>
            <w:r w:rsidRPr="005943F1">
              <w:rPr>
                <w:b w:val="0"/>
                <w:lang w:eastAsia="en-GB"/>
              </w:rPr>
              <w:t xml:space="preserve">The field contains available results of measurements on NR frequencies the UE is configured to measure by </w:t>
            </w:r>
            <w:proofErr w:type="spellStart"/>
            <w:r w:rsidRPr="005943F1">
              <w:rPr>
                <w:b w:val="0"/>
                <w:i/>
                <w:lang w:eastAsia="en-GB"/>
              </w:rPr>
              <w:t>measConfig</w:t>
            </w:r>
            <w:proofErr w:type="spellEnd"/>
            <w:r w:rsidRPr="005943F1">
              <w:rPr>
                <w:b w:val="0"/>
                <w:lang w:eastAsia="en-GB"/>
              </w:rPr>
              <w:t>.</w:t>
            </w:r>
          </w:p>
        </w:tc>
      </w:tr>
      <w:tr w:rsidR="00F52388" w:rsidRPr="005943F1" w14:paraId="3ED29C5C" w14:textId="77777777" w:rsidTr="000D0FA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DE5BC90" w14:textId="77777777" w:rsidR="00F52388" w:rsidRPr="005943F1" w:rsidRDefault="00F52388" w:rsidP="000D0FA7">
            <w:pPr>
              <w:pStyle w:val="TAL"/>
              <w:jc w:val="both"/>
              <w:rPr>
                <w:b/>
                <w:i/>
              </w:rPr>
            </w:pPr>
            <w:proofErr w:type="spellStart"/>
            <w:r w:rsidRPr="005943F1">
              <w:rPr>
                <w:b/>
                <w:i/>
              </w:rPr>
              <w:t>measResultSCG</w:t>
            </w:r>
            <w:proofErr w:type="spellEnd"/>
          </w:p>
          <w:p w14:paraId="217FCC70" w14:textId="77777777" w:rsidR="00F52388" w:rsidRPr="005943F1" w:rsidRDefault="00F52388" w:rsidP="000D0FA7">
            <w:pPr>
              <w:pStyle w:val="TAL"/>
              <w:jc w:val="both"/>
            </w:pPr>
            <w:r w:rsidRPr="005943F1">
              <w:rPr>
                <w:bCs/>
                <w:noProof/>
                <w:lang w:eastAsia="en-GB"/>
              </w:rPr>
              <w:t xml:space="preserve">Includes the NR </w:t>
            </w:r>
            <w:r w:rsidRPr="005943F1">
              <w:rPr>
                <w:bCs/>
                <w:i/>
                <w:noProof/>
                <w:lang w:eastAsia="en-GB"/>
              </w:rPr>
              <w:t>MeasResultSCG-Failure</w:t>
            </w:r>
            <w:r w:rsidRPr="005943F1">
              <w:rPr>
                <w:bCs/>
                <w:noProof/>
                <w:lang w:eastAsia="en-GB"/>
              </w:rPr>
              <w:t xml:space="preserve"> IE as specified in TS 38.331 [82]. </w:t>
            </w:r>
            <w:r w:rsidRPr="005943F1">
              <w:t xml:space="preserve">The field contains available results of measurements on NR frequencies the UE is configured to measure by the NR </w:t>
            </w:r>
            <w:proofErr w:type="spellStart"/>
            <w:r w:rsidRPr="005943F1">
              <w:t>RRCConfiguration</w:t>
            </w:r>
            <w:proofErr w:type="spellEnd"/>
            <w:r w:rsidRPr="005943F1">
              <w:t xml:space="preserve"> message.</w:t>
            </w:r>
          </w:p>
        </w:tc>
      </w:tr>
      <w:tr w:rsidR="00F52388" w:rsidRPr="005943F1" w14:paraId="327A8FC7" w14:textId="77777777" w:rsidTr="000D0FA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0C54DB0" w14:textId="77777777" w:rsidR="00F52388" w:rsidRPr="005943F1" w:rsidRDefault="00F52388" w:rsidP="000D0FA7">
            <w:pPr>
              <w:pStyle w:val="TAL"/>
              <w:rPr>
                <w:b/>
                <w:i/>
                <w:lang w:eastAsia="sv-SE"/>
              </w:rPr>
            </w:pPr>
            <w:proofErr w:type="spellStart"/>
            <w:r w:rsidRPr="005943F1">
              <w:rPr>
                <w:b/>
                <w:i/>
                <w:lang w:eastAsia="sv-SE"/>
              </w:rPr>
              <w:t>previousPSCellId</w:t>
            </w:r>
            <w:proofErr w:type="spellEnd"/>
          </w:p>
          <w:p w14:paraId="1C4231BB" w14:textId="77777777" w:rsidR="00F52388" w:rsidRPr="005943F1" w:rsidRDefault="00F52388" w:rsidP="000D0FA7">
            <w:pPr>
              <w:pStyle w:val="TAL"/>
              <w:jc w:val="both"/>
              <w:rPr>
                <w:b/>
                <w:i/>
              </w:rPr>
            </w:pPr>
            <w:r w:rsidRPr="005943F1">
              <w:rPr>
                <w:bCs/>
                <w:iCs/>
                <w:lang w:eastAsia="sv-SE"/>
              </w:rPr>
              <w:t xml:space="preserve">This field indicates the physical cell id and carrier frequency of the cell that is the source </w:t>
            </w:r>
            <w:proofErr w:type="spellStart"/>
            <w:r w:rsidRPr="005943F1">
              <w:rPr>
                <w:bCs/>
                <w:iCs/>
                <w:lang w:eastAsia="sv-SE"/>
              </w:rPr>
              <w:t>PSCell</w:t>
            </w:r>
            <w:proofErr w:type="spellEnd"/>
            <w:r w:rsidRPr="005943F1">
              <w:rPr>
                <w:bCs/>
                <w:iCs/>
                <w:lang w:eastAsia="sv-SE"/>
              </w:rPr>
              <w:t xml:space="preserve"> of the last </w:t>
            </w:r>
            <w:proofErr w:type="spellStart"/>
            <w:r w:rsidRPr="005943F1">
              <w:rPr>
                <w:bCs/>
                <w:iCs/>
                <w:lang w:eastAsia="sv-SE"/>
              </w:rPr>
              <w:t>PSCell</w:t>
            </w:r>
            <w:proofErr w:type="spellEnd"/>
            <w:r w:rsidRPr="005943F1">
              <w:rPr>
                <w:bCs/>
                <w:iCs/>
                <w:lang w:eastAsia="sv-SE"/>
              </w:rPr>
              <w:t xml:space="preserve"> change. In case of </w:t>
            </w:r>
            <w:proofErr w:type="spellStart"/>
            <w:r w:rsidRPr="005943F1">
              <w:rPr>
                <w:bCs/>
                <w:iCs/>
                <w:lang w:eastAsia="sv-SE"/>
              </w:rPr>
              <w:t>PSCell</w:t>
            </w:r>
            <w:proofErr w:type="spellEnd"/>
            <w:r w:rsidRPr="005943F1">
              <w:rPr>
                <w:bCs/>
                <w:iCs/>
                <w:lang w:eastAsia="sv-SE"/>
              </w:rPr>
              <w:t xml:space="preserve"> addition</w:t>
            </w:r>
            <w:del w:id="71" w:author="Samsung (Aby)" w:date="2026-01-26T16:50:00Z">
              <w:r w:rsidRPr="005943F1" w:rsidDel="001F4109">
                <w:rPr>
                  <w:bCs/>
                  <w:iCs/>
                  <w:lang w:eastAsia="sv-SE"/>
                </w:rPr>
                <w:delText xml:space="preserve"> failure</w:delText>
              </w:r>
            </w:del>
            <w:r w:rsidRPr="005943F1">
              <w:rPr>
                <w:bCs/>
                <w:iCs/>
                <w:lang w:eastAsia="sv-SE"/>
              </w:rPr>
              <w:t>, this field is absent.</w:t>
            </w:r>
          </w:p>
        </w:tc>
      </w:tr>
      <w:tr w:rsidR="00F52388" w:rsidRPr="005943F1" w14:paraId="5C620CFF" w14:textId="77777777" w:rsidTr="000D0FA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EA8BA7" w14:textId="77777777" w:rsidR="00F52388" w:rsidRPr="005943F1" w:rsidRDefault="00F52388" w:rsidP="000D0FA7">
            <w:pPr>
              <w:pStyle w:val="TAL"/>
              <w:rPr>
                <w:b/>
                <w:i/>
                <w:lang w:eastAsia="sv-SE"/>
              </w:rPr>
            </w:pPr>
            <w:proofErr w:type="spellStart"/>
            <w:r w:rsidRPr="005943F1">
              <w:rPr>
                <w:b/>
                <w:i/>
                <w:lang w:eastAsia="sv-SE"/>
              </w:rPr>
              <w:t>perRA</w:t>
            </w:r>
            <w:r>
              <w:rPr>
                <w:b/>
                <w:i/>
                <w:lang w:eastAsia="sv-SE"/>
              </w:rPr>
              <w:t>-</w:t>
            </w:r>
            <w:r w:rsidRPr="005943F1">
              <w:rPr>
                <w:b/>
                <w:i/>
                <w:lang w:eastAsia="sv-SE"/>
              </w:rPr>
              <w:t>InfoListNR</w:t>
            </w:r>
            <w:proofErr w:type="spellEnd"/>
          </w:p>
          <w:p w14:paraId="1AFC4EA7" w14:textId="77777777" w:rsidR="00F52388" w:rsidRPr="002169C9" w:rsidRDefault="00F52388" w:rsidP="000D0FA7">
            <w:pPr>
              <w:pStyle w:val="TAL"/>
              <w:jc w:val="both"/>
              <w:rPr>
                <w:rFonts w:eastAsiaTheme="minorEastAsia"/>
                <w:b/>
                <w:i/>
              </w:rPr>
            </w:pPr>
            <w:r w:rsidRPr="005943F1">
              <w:rPr>
                <w:rFonts w:eastAsia="等线" w:hint="eastAsia"/>
                <w:bCs/>
                <w:iCs/>
                <w:lang w:eastAsia="zh-CN"/>
              </w:rPr>
              <w:t>T</w:t>
            </w:r>
            <w:r w:rsidRPr="005943F1">
              <w:rPr>
                <w:rFonts w:eastAsia="等线"/>
                <w:bCs/>
                <w:iCs/>
                <w:lang w:eastAsia="zh-CN"/>
              </w:rPr>
              <w:t xml:space="preserve">his field is used to indicate </w:t>
            </w:r>
            <w:r>
              <w:rPr>
                <w:rFonts w:eastAsia="等线"/>
                <w:bCs/>
                <w:iCs/>
                <w:lang w:eastAsia="zh-CN"/>
              </w:rPr>
              <w:t>per NR RACH report information</w:t>
            </w:r>
            <w:r w:rsidRPr="005943F1">
              <w:rPr>
                <w:rFonts w:eastAsia="等线"/>
                <w:bCs/>
                <w:iCs/>
                <w:lang w:eastAsia="zh-CN"/>
              </w:rPr>
              <w:t xml:space="preserve">. The </w:t>
            </w:r>
            <w:r w:rsidRPr="00C278B4">
              <w:rPr>
                <w:rFonts w:eastAsia="等线"/>
                <w:bCs/>
                <w:i/>
                <w:iCs/>
                <w:lang w:eastAsia="zh-CN"/>
              </w:rPr>
              <w:t>perRA</w:t>
            </w:r>
            <w:r>
              <w:rPr>
                <w:rFonts w:eastAsia="等线"/>
                <w:bCs/>
                <w:i/>
                <w:iCs/>
                <w:lang w:eastAsia="zh-CN"/>
              </w:rPr>
              <w:t>-</w:t>
            </w:r>
            <w:r w:rsidRPr="00C278B4">
              <w:rPr>
                <w:rFonts w:eastAsia="等线"/>
                <w:bCs/>
                <w:i/>
                <w:iCs/>
                <w:lang w:eastAsia="zh-CN"/>
              </w:rPr>
              <w:t>InfoList</w:t>
            </w:r>
            <w:r>
              <w:rPr>
                <w:rFonts w:eastAsia="等线"/>
                <w:bCs/>
                <w:i/>
                <w:iCs/>
                <w:lang w:eastAsia="zh-CN"/>
              </w:rPr>
              <w:t>-r16</w:t>
            </w:r>
            <w:r w:rsidRPr="005943F1">
              <w:rPr>
                <w:rFonts w:eastAsia="等线"/>
                <w:bCs/>
                <w:iCs/>
                <w:lang w:eastAsia="zh-CN"/>
              </w:rPr>
              <w:t xml:space="preserve"> IE includes </w:t>
            </w:r>
            <w:r w:rsidRPr="00C278B4">
              <w:rPr>
                <w:i/>
              </w:rPr>
              <w:t>PerRAInfoList-r16</w:t>
            </w:r>
            <w:r w:rsidRPr="005943F1">
              <w:rPr>
                <w:rFonts w:eastAsia="等线"/>
                <w:bCs/>
                <w:iCs/>
                <w:lang w:eastAsia="zh-CN"/>
              </w:rPr>
              <w:t xml:space="preserve">, and the </w:t>
            </w:r>
            <w:r w:rsidRPr="00C278B4">
              <w:rPr>
                <w:rFonts w:eastAsia="等线"/>
                <w:bCs/>
                <w:i/>
                <w:iCs/>
                <w:lang w:eastAsia="zh-CN"/>
              </w:rPr>
              <w:t>perRA</w:t>
            </w:r>
            <w:r>
              <w:rPr>
                <w:rFonts w:eastAsia="等线"/>
                <w:bCs/>
                <w:i/>
                <w:iCs/>
                <w:lang w:eastAsia="zh-CN"/>
              </w:rPr>
              <w:t>-</w:t>
            </w:r>
            <w:r w:rsidRPr="00C278B4">
              <w:rPr>
                <w:rFonts w:eastAsia="等线"/>
                <w:bCs/>
                <w:i/>
                <w:iCs/>
                <w:lang w:eastAsia="zh-CN"/>
              </w:rPr>
              <w:t>InfoList-v1660</w:t>
            </w:r>
            <w:r w:rsidRPr="005943F1">
              <w:rPr>
                <w:rFonts w:eastAsia="等线"/>
                <w:bCs/>
                <w:iCs/>
                <w:lang w:eastAsia="zh-CN"/>
              </w:rPr>
              <w:t xml:space="preserve"> IE includes </w:t>
            </w:r>
            <w:r w:rsidRPr="00C278B4">
              <w:rPr>
                <w:i/>
              </w:rPr>
              <w:t>PerRAInfoList-v1660</w:t>
            </w:r>
            <w:r w:rsidRPr="005943F1">
              <w:t xml:space="preserve">, and the </w:t>
            </w:r>
            <w:r w:rsidRPr="0096650C">
              <w:rPr>
                <w:i/>
              </w:rPr>
              <w:t>perRA</w:t>
            </w:r>
            <w:r>
              <w:rPr>
                <w:i/>
              </w:rPr>
              <w:t>-</w:t>
            </w:r>
            <w:r w:rsidRPr="0096650C">
              <w:rPr>
                <w:i/>
              </w:rPr>
              <w:t>InfoList-v1800</w:t>
            </w:r>
            <w:r w:rsidRPr="005943F1">
              <w:t xml:space="preserve"> includes </w:t>
            </w:r>
            <w:r w:rsidRPr="007962BA">
              <w:rPr>
                <w:i/>
              </w:rPr>
              <w:t>PerRAInfoList-v1800</w:t>
            </w:r>
            <w:r w:rsidRPr="005943F1">
              <w:t>,</w:t>
            </w:r>
            <w:r w:rsidRPr="005943F1">
              <w:rPr>
                <w:rFonts w:eastAsia="等线"/>
                <w:bCs/>
                <w:iCs/>
                <w:lang w:eastAsia="zh-CN"/>
              </w:rPr>
              <w:t xml:space="preserve"> which are specified in TS 38.331 [82].</w:t>
            </w:r>
          </w:p>
        </w:tc>
      </w:tr>
      <w:tr w:rsidR="00F52388" w:rsidRPr="005943F1" w14:paraId="40AE4BCF" w14:textId="77777777" w:rsidTr="000D0FA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899728C" w14:textId="77777777" w:rsidR="00F52388" w:rsidRPr="005943F1" w:rsidRDefault="00F52388" w:rsidP="000D0FA7">
            <w:pPr>
              <w:pStyle w:val="TAL"/>
              <w:rPr>
                <w:b/>
                <w:i/>
                <w:lang w:eastAsia="sv-SE"/>
              </w:rPr>
            </w:pPr>
            <w:proofErr w:type="spellStart"/>
            <w:r w:rsidRPr="005943F1">
              <w:rPr>
                <w:b/>
                <w:i/>
                <w:lang w:eastAsia="sv-SE"/>
              </w:rPr>
              <w:t>timeSCG</w:t>
            </w:r>
            <w:proofErr w:type="spellEnd"/>
            <w:r>
              <w:rPr>
                <w:b/>
                <w:i/>
                <w:lang w:eastAsia="sv-SE"/>
              </w:rPr>
              <w:t>-</w:t>
            </w:r>
            <w:r w:rsidRPr="005943F1">
              <w:rPr>
                <w:b/>
                <w:i/>
                <w:lang w:eastAsia="sv-SE"/>
              </w:rPr>
              <w:t>Failure</w:t>
            </w:r>
          </w:p>
          <w:p w14:paraId="71CC2B84" w14:textId="77777777" w:rsidR="00F52388" w:rsidRPr="005943F1" w:rsidRDefault="00F52388" w:rsidP="000D0FA7">
            <w:pPr>
              <w:pStyle w:val="TAL"/>
              <w:jc w:val="both"/>
              <w:rPr>
                <w:b/>
                <w:i/>
              </w:rPr>
            </w:pPr>
            <w:r w:rsidRPr="005943F1">
              <w:rPr>
                <w:bCs/>
                <w:iCs/>
                <w:lang w:eastAsia="sv-SE"/>
              </w:rPr>
              <w:t xml:space="preserve">This field is used to indicate the time elapsed since the last execution of </w:t>
            </w:r>
            <w:proofErr w:type="spellStart"/>
            <w:r w:rsidRPr="005943F1">
              <w:rPr>
                <w:bCs/>
                <w:i/>
                <w:lang w:eastAsia="sv-SE"/>
              </w:rPr>
              <w:t>RRCReconfiguration</w:t>
            </w:r>
            <w:proofErr w:type="spellEnd"/>
            <w:r w:rsidRPr="005943F1">
              <w:rPr>
                <w:bCs/>
                <w:iCs/>
                <w:lang w:eastAsia="sv-SE"/>
              </w:rPr>
              <w:t xml:space="preserve"> with </w:t>
            </w:r>
            <w:proofErr w:type="spellStart"/>
            <w:r w:rsidRPr="005943F1">
              <w:rPr>
                <w:bCs/>
                <w:i/>
                <w:lang w:eastAsia="sv-SE"/>
              </w:rPr>
              <w:t>reconfigurationWithSync</w:t>
            </w:r>
            <w:proofErr w:type="spellEnd"/>
            <w:r w:rsidRPr="005943F1">
              <w:rPr>
                <w:bCs/>
                <w:iCs/>
                <w:lang w:eastAsia="sv-SE"/>
              </w:rPr>
              <w:t xml:space="preserve"> for the SCG until the SCG failure. Actual value = field value * 100ms. The maximum value 1023 means 102.3s or longer.</w:t>
            </w:r>
          </w:p>
        </w:tc>
      </w:tr>
    </w:tbl>
    <w:p w14:paraId="0FAD4CEF" w14:textId="77777777" w:rsidR="00F52388" w:rsidRPr="00F52388" w:rsidRDefault="00F52388">
      <w:pPr>
        <w:rPr>
          <w:rFonts w:hint="eastAsia"/>
          <w:noProof/>
          <w:lang w:eastAsia="zh-CN"/>
        </w:rPr>
      </w:pPr>
    </w:p>
    <w:sectPr w:rsidR="00F52388" w:rsidRPr="00F5238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AADE7" w14:textId="77777777" w:rsidR="0071169F" w:rsidRDefault="0071169F">
      <w:r>
        <w:separator/>
      </w:r>
    </w:p>
  </w:endnote>
  <w:endnote w:type="continuationSeparator" w:id="0">
    <w:p w14:paraId="43169D12" w14:textId="77777777" w:rsidR="0071169F" w:rsidRDefault="0071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22B93" w14:textId="77777777" w:rsidR="0071169F" w:rsidRDefault="0071169F">
      <w:r>
        <w:separator/>
      </w:r>
    </w:p>
  </w:footnote>
  <w:footnote w:type="continuationSeparator" w:id="0">
    <w:p w14:paraId="718BB428" w14:textId="77777777" w:rsidR="0071169F" w:rsidRDefault="00711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96C1A"/>
    <w:multiLevelType w:val="hybridMultilevel"/>
    <w:tmpl w:val="C53416C8"/>
    <w:lvl w:ilvl="0" w:tplc="7E4207C0">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97498852">
    <w:abstractNumId w:val="1"/>
  </w:num>
  <w:num w:numId="2" w16cid:durableId="21077234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un">
    <w15:presenceInfo w15:providerId="None" w15:userId="Huawei - Jun"/>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7398"/>
    <w:rsid w:val="000A6394"/>
    <w:rsid w:val="000B7FED"/>
    <w:rsid w:val="000C038A"/>
    <w:rsid w:val="000C6598"/>
    <w:rsid w:val="000D44B3"/>
    <w:rsid w:val="00102F44"/>
    <w:rsid w:val="00111A4D"/>
    <w:rsid w:val="00145D43"/>
    <w:rsid w:val="00192C46"/>
    <w:rsid w:val="001A08B3"/>
    <w:rsid w:val="001A7B60"/>
    <w:rsid w:val="001B52F0"/>
    <w:rsid w:val="001B7A65"/>
    <w:rsid w:val="001E41F3"/>
    <w:rsid w:val="002327AF"/>
    <w:rsid w:val="0026004D"/>
    <w:rsid w:val="002640DD"/>
    <w:rsid w:val="00275D12"/>
    <w:rsid w:val="00284FEB"/>
    <w:rsid w:val="002860C4"/>
    <w:rsid w:val="002B5741"/>
    <w:rsid w:val="002D6FA8"/>
    <w:rsid w:val="002E472E"/>
    <w:rsid w:val="00305409"/>
    <w:rsid w:val="003609EF"/>
    <w:rsid w:val="0036231A"/>
    <w:rsid w:val="00374DD4"/>
    <w:rsid w:val="003E1A36"/>
    <w:rsid w:val="003F45B7"/>
    <w:rsid w:val="00410371"/>
    <w:rsid w:val="004242F1"/>
    <w:rsid w:val="004B75B7"/>
    <w:rsid w:val="004D3D4D"/>
    <w:rsid w:val="004E0596"/>
    <w:rsid w:val="005141D9"/>
    <w:rsid w:val="0051580D"/>
    <w:rsid w:val="00547111"/>
    <w:rsid w:val="00592D74"/>
    <w:rsid w:val="00595147"/>
    <w:rsid w:val="005E2C44"/>
    <w:rsid w:val="00621188"/>
    <w:rsid w:val="006257ED"/>
    <w:rsid w:val="00653DE4"/>
    <w:rsid w:val="00665C47"/>
    <w:rsid w:val="0068596C"/>
    <w:rsid w:val="00695808"/>
    <w:rsid w:val="006B46FB"/>
    <w:rsid w:val="006D5AA2"/>
    <w:rsid w:val="006E21FB"/>
    <w:rsid w:val="0071169F"/>
    <w:rsid w:val="00792342"/>
    <w:rsid w:val="007977A8"/>
    <w:rsid w:val="007A13A2"/>
    <w:rsid w:val="007B512A"/>
    <w:rsid w:val="007C2097"/>
    <w:rsid w:val="007D6A07"/>
    <w:rsid w:val="007F3A1D"/>
    <w:rsid w:val="007F7259"/>
    <w:rsid w:val="00801A2E"/>
    <w:rsid w:val="008040A8"/>
    <w:rsid w:val="008279FA"/>
    <w:rsid w:val="008626E7"/>
    <w:rsid w:val="00870EE7"/>
    <w:rsid w:val="008863B9"/>
    <w:rsid w:val="008A45A6"/>
    <w:rsid w:val="008D3CCC"/>
    <w:rsid w:val="008D548D"/>
    <w:rsid w:val="008F16BB"/>
    <w:rsid w:val="008F3789"/>
    <w:rsid w:val="008F686C"/>
    <w:rsid w:val="00907CA1"/>
    <w:rsid w:val="009148DE"/>
    <w:rsid w:val="00941E30"/>
    <w:rsid w:val="009531B0"/>
    <w:rsid w:val="009741B3"/>
    <w:rsid w:val="009777D9"/>
    <w:rsid w:val="00991B88"/>
    <w:rsid w:val="009A5753"/>
    <w:rsid w:val="009A579D"/>
    <w:rsid w:val="009D6DA3"/>
    <w:rsid w:val="009E3297"/>
    <w:rsid w:val="009F734F"/>
    <w:rsid w:val="00A246B6"/>
    <w:rsid w:val="00A47E70"/>
    <w:rsid w:val="00A50CF0"/>
    <w:rsid w:val="00A7671C"/>
    <w:rsid w:val="00AA2B9E"/>
    <w:rsid w:val="00AA2CBC"/>
    <w:rsid w:val="00AC5820"/>
    <w:rsid w:val="00AD1CD8"/>
    <w:rsid w:val="00B258BB"/>
    <w:rsid w:val="00B414A8"/>
    <w:rsid w:val="00B67B97"/>
    <w:rsid w:val="00B968C8"/>
    <w:rsid w:val="00BA3EC5"/>
    <w:rsid w:val="00BA51D9"/>
    <w:rsid w:val="00BB5DFC"/>
    <w:rsid w:val="00BD279D"/>
    <w:rsid w:val="00BD6BB8"/>
    <w:rsid w:val="00C64BFF"/>
    <w:rsid w:val="00C66BA2"/>
    <w:rsid w:val="00C870F6"/>
    <w:rsid w:val="00C95985"/>
    <w:rsid w:val="00CA15B1"/>
    <w:rsid w:val="00CB7C44"/>
    <w:rsid w:val="00CC5026"/>
    <w:rsid w:val="00CC68D0"/>
    <w:rsid w:val="00D03F9A"/>
    <w:rsid w:val="00D06D51"/>
    <w:rsid w:val="00D24991"/>
    <w:rsid w:val="00D50255"/>
    <w:rsid w:val="00D66520"/>
    <w:rsid w:val="00D84AE9"/>
    <w:rsid w:val="00D9124E"/>
    <w:rsid w:val="00DE34CF"/>
    <w:rsid w:val="00E13F3D"/>
    <w:rsid w:val="00E34898"/>
    <w:rsid w:val="00E620C4"/>
    <w:rsid w:val="00E935CD"/>
    <w:rsid w:val="00EB09B7"/>
    <w:rsid w:val="00EE7D7C"/>
    <w:rsid w:val="00F2277B"/>
    <w:rsid w:val="00F25D98"/>
    <w:rsid w:val="00F300FB"/>
    <w:rsid w:val="00F52388"/>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F2277B"/>
    <w:rPr>
      <w:rFonts w:ascii="Times New Roman" w:hAnsi="Times New Roman"/>
      <w:lang w:val="en-GB" w:eastAsia="en-US"/>
    </w:rPr>
  </w:style>
  <w:style w:type="character" w:customStyle="1" w:styleId="B1Char1">
    <w:name w:val="B1 Char1"/>
    <w:link w:val="B1"/>
    <w:qFormat/>
    <w:rsid w:val="00F2277B"/>
    <w:rPr>
      <w:rFonts w:ascii="Times New Roman" w:hAnsi="Times New Roman"/>
      <w:lang w:val="en-GB" w:eastAsia="en-US"/>
    </w:rPr>
  </w:style>
  <w:style w:type="character" w:customStyle="1" w:styleId="B2Char">
    <w:name w:val="B2 Char"/>
    <w:link w:val="B2"/>
    <w:qFormat/>
    <w:rsid w:val="00F2277B"/>
    <w:rPr>
      <w:rFonts w:ascii="Times New Roman" w:hAnsi="Times New Roman"/>
      <w:lang w:val="en-GB" w:eastAsia="en-US"/>
    </w:rPr>
  </w:style>
  <w:style w:type="character" w:customStyle="1" w:styleId="B3Char2">
    <w:name w:val="B3 Char2"/>
    <w:link w:val="B3"/>
    <w:qFormat/>
    <w:rsid w:val="00F2277B"/>
    <w:rPr>
      <w:rFonts w:ascii="Times New Roman" w:hAnsi="Times New Roman"/>
      <w:lang w:val="en-GB" w:eastAsia="en-US"/>
    </w:rPr>
  </w:style>
  <w:style w:type="character" w:customStyle="1" w:styleId="B4Char">
    <w:name w:val="B4 Char"/>
    <w:link w:val="B4"/>
    <w:qFormat/>
    <w:rsid w:val="00F2277B"/>
    <w:rPr>
      <w:rFonts w:ascii="Times New Roman" w:hAnsi="Times New Roman"/>
      <w:lang w:val="en-GB" w:eastAsia="en-US"/>
    </w:rPr>
  </w:style>
  <w:style w:type="character" w:customStyle="1" w:styleId="B5Char">
    <w:name w:val="B5 Char"/>
    <w:link w:val="B5"/>
    <w:qFormat/>
    <w:rsid w:val="00F2277B"/>
    <w:rPr>
      <w:rFonts w:ascii="Times New Roman" w:hAnsi="Times New Roman"/>
      <w:lang w:val="en-GB" w:eastAsia="en-US"/>
    </w:rPr>
  </w:style>
  <w:style w:type="paragraph" w:customStyle="1" w:styleId="B6">
    <w:name w:val="B6"/>
    <w:basedOn w:val="B5"/>
    <w:link w:val="B6Char"/>
    <w:qFormat/>
    <w:rsid w:val="00F2277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F2277B"/>
    <w:rPr>
      <w:rFonts w:ascii="Times New Roman" w:eastAsia="MS Mincho" w:hAnsi="Times New Roman"/>
      <w:lang w:val="en-GB" w:eastAsia="ja-JP"/>
    </w:rPr>
  </w:style>
  <w:style w:type="character" w:customStyle="1" w:styleId="CRCoverPageZchn">
    <w:name w:val="CR Cover Page Zchn"/>
    <w:link w:val="CRCoverPage"/>
    <w:qFormat/>
    <w:locked/>
    <w:rsid w:val="009D6DA3"/>
    <w:rPr>
      <w:rFonts w:ascii="Arial" w:hAnsi="Arial"/>
      <w:lang w:val="en-GB" w:eastAsia="en-US"/>
    </w:rPr>
  </w:style>
  <w:style w:type="paragraph" w:customStyle="1" w:styleId="Agreement">
    <w:name w:val="Agreement"/>
    <w:basedOn w:val="a"/>
    <w:next w:val="a"/>
    <w:uiPriority w:val="99"/>
    <w:qFormat/>
    <w:rsid w:val="00F52388"/>
    <w:pPr>
      <w:numPr>
        <w:numId w:val="1"/>
      </w:numPr>
      <w:spacing w:before="60" w:after="0"/>
    </w:pPr>
    <w:rPr>
      <w:rFonts w:ascii="Arial" w:eastAsia="MS Mincho" w:hAnsi="Arial"/>
      <w:b/>
      <w:szCs w:val="24"/>
      <w:lang w:eastAsia="en-GB"/>
    </w:rPr>
  </w:style>
  <w:style w:type="character" w:customStyle="1" w:styleId="B1Char">
    <w:name w:val="B1 Char"/>
    <w:rsid w:val="00F52388"/>
    <w:rPr>
      <w:rFonts w:ascii="Times New Roman" w:hAnsi="Times New Roman"/>
      <w:lang w:val="en-GB" w:eastAsia="en-US"/>
    </w:rPr>
  </w:style>
  <w:style w:type="character" w:customStyle="1" w:styleId="PLChar">
    <w:name w:val="PL Char"/>
    <w:link w:val="PL"/>
    <w:qFormat/>
    <w:rsid w:val="00F52388"/>
    <w:rPr>
      <w:rFonts w:ascii="Courier New" w:hAnsi="Courier New"/>
      <w:noProof/>
      <w:sz w:val="16"/>
      <w:lang w:val="en-GB" w:eastAsia="en-US"/>
    </w:rPr>
  </w:style>
  <w:style w:type="character" w:customStyle="1" w:styleId="TALCar">
    <w:name w:val="TAL Car"/>
    <w:link w:val="TAL"/>
    <w:qFormat/>
    <w:rsid w:val="00F52388"/>
    <w:rPr>
      <w:rFonts w:ascii="Arial" w:hAnsi="Arial"/>
      <w:sz w:val="18"/>
      <w:lang w:val="en-GB" w:eastAsia="en-US"/>
    </w:rPr>
  </w:style>
  <w:style w:type="character" w:customStyle="1" w:styleId="TAHCar">
    <w:name w:val="TAH Car"/>
    <w:link w:val="TAH"/>
    <w:qFormat/>
    <w:locked/>
    <w:rsid w:val="00F52388"/>
    <w:rPr>
      <w:rFonts w:ascii="Arial" w:hAnsi="Arial"/>
      <w:b/>
      <w:sz w:val="18"/>
      <w:lang w:val="en-GB" w:eastAsia="en-US"/>
    </w:rPr>
  </w:style>
  <w:style w:type="character" w:customStyle="1" w:styleId="THChar">
    <w:name w:val="TH Char"/>
    <w:link w:val="TH"/>
    <w:qFormat/>
    <w:rsid w:val="00F52388"/>
    <w:rPr>
      <w:rFonts w:ascii="Arial" w:hAnsi="Arial"/>
      <w:b/>
      <w:lang w:val="en-GB" w:eastAsia="en-US"/>
    </w:rPr>
  </w:style>
  <w:style w:type="paragraph" w:styleId="af1">
    <w:name w:val="Revision"/>
    <w:hidden/>
    <w:uiPriority w:val="99"/>
    <w:semiHidden/>
    <w:rsid w:val="00801A2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50CBE-D497-42C1-9EDD-66BBAAEF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11</Pages>
  <Words>3985</Words>
  <Characters>22718</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26650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Jun</cp:lastModifiedBy>
  <cp:revision>36</cp:revision>
  <cp:lastPrinted>1899-12-31T23:00:00Z</cp:lastPrinted>
  <dcterms:created xsi:type="dcterms:W3CDTF">2020-02-03T08:32:00Z</dcterms:created>
  <dcterms:modified xsi:type="dcterms:W3CDTF">2026-02-09T15:41:00Z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